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5066387"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1)</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Xuwen</w:t>
            </w:r>
            <w:proofErr w:type="spellEnd"/>
            <w:r w:rsidRPr="00A3083D">
              <w:rPr>
                <w:b w:val="0"/>
                <w:sz w:val="18"/>
                <w:szCs w:val="18"/>
                <w:lang w:eastAsia="ko-KR"/>
              </w:rPr>
              <w:t xml:space="preserve">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Insun</w:t>
            </w:r>
            <w:proofErr w:type="spellEnd"/>
            <w:r w:rsidRPr="00A3083D">
              <w:rPr>
                <w:b w:val="0"/>
                <w:sz w:val="18"/>
                <w:szCs w:val="18"/>
                <w:lang w:eastAsia="ko-KR"/>
              </w:rPr>
              <w:t xml:space="preserve">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Fangxin</w:t>
            </w:r>
            <w:proofErr w:type="spellEnd"/>
            <w:r w:rsidRPr="00A3083D">
              <w:rPr>
                <w:b w:val="0"/>
                <w:sz w:val="18"/>
                <w:szCs w:val="18"/>
                <w:lang w:eastAsia="ko-KR"/>
              </w:rPr>
              <w:t xml:space="preserve">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 xml:space="preserve">Shenzhen </w:t>
            </w:r>
            <w:proofErr w:type="spellStart"/>
            <w:r w:rsidRPr="00A3083D">
              <w:rPr>
                <w:b w:val="0"/>
                <w:sz w:val="18"/>
                <w:szCs w:val="18"/>
                <w:lang w:eastAsia="ko-KR"/>
              </w:rPr>
              <w:t>Longsailing</w:t>
            </w:r>
            <w:proofErr w:type="spellEnd"/>
            <w:r w:rsidRPr="00A3083D">
              <w:rPr>
                <w:b w:val="0"/>
                <w:sz w:val="18"/>
                <w:szCs w:val="18"/>
                <w:lang w:eastAsia="ko-KR"/>
              </w:rPr>
              <w:t xml:space="preserve">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Yunpeng</w:t>
            </w:r>
            <w:proofErr w:type="spellEnd"/>
            <w:r w:rsidRPr="00A3083D">
              <w:rPr>
                <w:b w:val="0"/>
                <w:sz w:val="18"/>
                <w:szCs w:val="18"/>
                <w:lang w:eastAsia="ko-KR"/>
              </w:rPr>
              <w:t xml:space="preserve">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Sagemcom</w:t>
            </w:r>
            <w:proofErr w:type="spellEnd"/>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Tomo</w:t>
            </w:r>
            <w:proofErr w:type="spellEnd"/>
            <w:r w:rsidRPr="00A3083D">
              <w:rPr>
                <w:b w:val="0"/>
                <w:sz w:val="18"/>
                <w:szCs w:val="18"/>
                <w:lang w:eastAsia="ko-KR"/>
              </w:rPr>
              <w:t xml:space="preserve">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Sanechips</w:t>
            </w:r>
            <w:proofErr w:type="spellEnd"/>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 xml:space="preserve">Giovanni </w:t>
            </w:r>
            <w:proofErr w:type="spellStart"/>
            <w:r w:rsidRPr="00A3083D">
              <w:rPr>
                <w:b w:val="0"/>
                <w:sz w:val="18"/>
                <w:szCs w:val="18"/>
                <w:lang w:eastAsia="ko-KR"/>
              </w:rPr>
              <w:t>Chisci</w:t>
            </w:r>
            <w:proofErr w:type="spellEnd"/>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77777777" w:rsidR="00A353D7" w:rsidRPr="00A3083D" w:rsidRDefault="00A353D7" w:rsidP="00C75F57">
      <w:pPr>
        <w:pStyle w:val="T1"/>
        <w:suppressAutoHyphens/>
        <w:spacing w:after="120"/>
        <w:rPr>
          <w:b w:val="0"/>
          <w:bCs/>
          <w:iCs/>
          <w:color w:val="000000"/>
          <w:sz w:val="20"/>
          <w:lang w:val="de-DE"/>
        </w:rPr>
      </w:pPr>
      <w:r w:rsidRPr="00A3083D">
        <w:rPr>
          <w:b w:val="0"/>
          <w:bCs/>
          <w:iCs/>
          <w:color w:val="000000"/>
          <w:sz w:val="20"/>
          <w:lang w:val="de-DE"/>
        </w:rPr>
        <w:br/>
      </w:r>
    </w:p>
    <w:p w14:paraId="14129A51" w14:textId="75E87F16" w:rsidR="00375301" w:rsidRPr="00A3083D" w:rsidRDefault="00AC5749" w:rsidP="00A229C5">
      <w:pPr>
        <w:pStyle w:val="Body"/>
        <w:rPr>
          <w:lang w:val="de-DE"/>
        </w:rPr>
      </w:pPr>
      <w:r w:rsidRPr="00A3083D">
        <w:rPr>
          <w:noProof/>
        </w:rPr>
        <mc:AlternateContent>
          <mc:Choice Requires="wps">
            <w:drawing>
              <wp:anchor distT="0" distB="0" distL="114300" distR="114300" simplePos="0" relativeHeight="251658752" behindDoc="0" locked="0" layoutInCell="0" allowOverlap="1" wp14:anchorId="1DF85ABF" wp14:editId="60EF9FC5">
                <wp:simplePos x="0" y="0"/>
                <wp:positionH relativeFrom="column">
                  <wp:posOffset>418986</wp:posOffset>
                </wp:positionH>
                <wp:positionV relativeFrom="paragraph">
                  <wp:posOffset>121985</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2BEDE141" w14:textId="1F79729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 2789</w:t>
                            </w:r>
                          </w:p>
                          <w:p w14:paraId="0EB2B793" w14:textId="77777777" w:rsidR="00930C3A" w:rsidRDefault="00930C3A" w:rsidP="00AC5749">
                            <w:pPr>
                              <w:jc w:val="both"/>
                            </w:pPr>
                          </w:p>
                          <w:p w14:paraId="3DD63F0F" w14:textId="77777777" w:rsidR="005A452C" w:rsidRDefault="005A452C" w:rsidP="00AC574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33pt;margin-top:9.6pt;width:468pt;height:1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2BEDE141" w14:textId="1F797290"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 2789</w:t>
                      </w:r>
                    </w:p>
                    <w:p w14:paraId="0EB2B793" w14:textId="77777777" w:rsidR="00930C3A" w:rsidRDefault="00930C3A" w:rsidP="00AC5749">
                      <w:pPr>
                        <w:jc w:val="both"/>
                      </w:pPr>
                    </w:p>
                    <w:p w14:paraId="3DD63F0F" w14:textId="77777777" w:rsidR="005A452C" w:rsidRDefault="005A452C" w:rsidP="00AC5749">
                      <w:pPr>
                        <w:jc w:val="both"/>
                      </w:pPr>
                    </w:p>
                  </w:txbxContent>
                </v:textbox>
              </v:shape>
            </w:pict>
          </mc:Fallback>
        </mc:AlternateContent>
      </w:r>
      <w:r w:rsidR="00375301"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16FD9876" w14:textId="39C3AF8E" w:rsidR="0086383A" w:rsidRDefault="00986613" w:rsidP="00184116">
            <w:r>
              <w:t xml:space="preserve">Propose text changes needed </w:t>
            </w:r>
            <w:r w:rsidR="0086383A">
              <w:t>for:</w:t>
            </w:r>
          </w:p>
          <w:p w14:paraId="75802D71" w14:textId="336C209E" w:rsidR="006339A7" w:rsidRDefault="0086383A" w:rsidP="0086383A">
            <w:pPr>
              <w:pStyle w:val="ListParagraph"/>
              <w:numPr>
                <w:ilvl w:val="0"/>
                <w:numId w:val="59"/>
              </w:numPr>
            </w:pPr>
            <w:r>
              <w:t>P</w:t>
            </w:r>
            <w:r w:rsidR="00BA428D">
              <w:t>assing Motions</w:t>
            </w:r>
            <w:r>
              <w:t xml:space="preserve"> since D0.1 of the draft</w:t>
            </w:r>
            <w:r w:rsidR="00A94D01">
              <w:t xml:space="preserve"> (i.e., Motions from the </w:t>
            </w:r>
            <w:proofErr w:type="spellStart"/>
            <w:r w:rsidR="00F83C48">
              <w:t>TGbn</w:t>
            </w:r>
            <w:proofErr w:type="spellEnd"/>
            <w:r w:rsidR="00F83C48">
              <w:t xml:space="preserve"> meetings in </w:t>
            </w:r>
            <w:r w:rsidR="00A94D01">
              <w:t>Kobe and Atlanta)</w:t>
            </w:r>
            <w:r w:rsidR="00AD339E">
              <w:t>.</w:t>
            </w:r>
          </w:p>
          <w:p w14:paraId="302278C1" w14:textId="53B41FEB" w:rsidR="00FA4678" w:rsidRDefault="001521E5" w:rsidP="00184116">
            <w:pPr>
              <w:pStyle w:val="ListParagraph"/>
              <w:numPr>
                <w:ilvl w:val="0"/>
                <w:numId w:val="59"/>
              </w:numPr>
            </w:pPr>
            <w:r>
              <w:t>Some of the CIDs from CC50</w:t>
            </w:r>
            <w:r w:rsidR="00AD339E">
              <w:t xml:space="preserve"> (listed in the Abstract above).</w:t>
            </w:r>
          </w:p>
          <w:p w14:paraId="71E2E83F" w14:textId="41B01F32" w:rsidR="00FA4678" w:rsidRPr="00A3083D" w:rsidRDefault="00FA4678" w:rsidP="00184116"/>
        </w:tc>
      </w:tr>
      <w:tr w:rsidR="006339A7" w:rsidRPr="00A3083D" w14:paraId="2CAF90BB" w14:textId="77777777" w:rsidTr="00D63C13">
        <w:tc>
          <w:tcPr>
            <w:tcW w:w="990" w:type="dxa"/>
          </w:tcPr>
          <w:p w14:paraId="4B51686F" w14:textId="5AD6B2D7" w:rsidR="006339A7" w:rsidRPr="00A3083D" w:rsidRDefault="00FB787B" w:rsidP="00184116">
            <w:pPr>
              <w:jc w:val="right"/>
            </w:pPr>
            <w:r>
              <w:t>1</w:t>
            </w:r>
          </w:p>
        </w:tc>
        <w:tc>
          <w:tcPr>
            <w:tcW w:w="8648" w:type="dxa"/>
          </w:tcPr>
          <w:p w14:paraId="76100CD3" w14:textId="35945343" w:rsidR="00746099" w:rsidRDefault="00AA5775" w:rsidP="00184116">
            <w:r>
              <w:t>Major u</w:t>
            </w:r>
            <w:r w:rsidR="005073E1">
              <w:t>pdates:</w:t>
            </w:r>
          </w:p>
          <w:p w14:paraId="0D2056D3" w14:textId="4E3664DF" w:rsidR="005073E1" w:rsidRPr="00A3083D" w:rsidRDefault="00CA1021" w:rsidP="005073E1">
            <w:pPr>
              <w:pStyle w:val="ListParagraph"/>
              <w:numPr>
                <w:ilvl w:val="0"/>
                <w:numId w:val="59"/>
              </w:numPr>
            </w:pPr>
            <w:r>
              <w:t xml:space="preserve">Added AID assignment during </w:t>
            </w:r>
            <w:r w:rsidR="005A3317">
              <w:t xml:space="preserve">roaming </w:t>
            </w:r>
            <w:r>
              <w:t>preparation.</w:t>
            </w:r>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sidR="00515910">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sidR="00515910">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2A086A06" w14:textId="181F9796" w:rsidR="00803A51" w:rsidRPr="00A3083D" w:rsidRDefault="00803A51" w:rsidP="00803A51">
      <w:pPr>
        <w:rPr>
          <w:b/>
          <w:bCs/>
          <w:sz w:val="32"/>
          <w:szCs w:val="32"/>
          <w:u w:val="single"/>
        </w:rPr>
      </w:pPr>
      <w:r w:rsidRPr="00A3083D">
        <w:rPr>
          <w:b/>
          <w:bCs/>
          <w:sz w:val="32"/>
          <w:szCs w:val="32"/>
          <w:u w:val="single"/>
        </w:rPr>
        <w:t>Relevant passing motions</w:t>
      </w:r>
      <w:r w:rsidR="00AD339E">
        <w:rPr>
          <w:b/>
          <w:bCs/>
          <w:sz w:val="32"/>
          <w:szCs w:val="32"/>
          <w:u w:val="single"/>
        </w:rPr>
        <w:t xml:space="preserve"> (since draft D0.1)</w:t>
      </w:r>
      <w:r w:rsidRPr="00A3083D">
        <w:rPr>
          <w:b/>
          <w:bCs/>
          <w:sz w:val="32"/>
          <w:szCs w:val="32"/>
          <w:u w:val="single"/>
        </w:rPr>
        <w:t>:</w:t>
      </w:r>
    </w:p>
    <w:p w14:paraId="58ECB051" w14:textId="772580E1" w:rsidR="002134C2" w:rsidRPr="00005F91" w:rsidRDefault="002134C2" w:rsidP="00711923">
      <w:pPr>
        <w:spacing w:line="278" w:lineRule="auto"/>
        <w:rPr>
          <w:b/>
          <w:bCs/>
          <w:sz w:val="20"/>
          <w:szCs w:val="20"/>
        </w:rPr>
      </w:pPr>
      <w:r w:rsidRPr="00005F91">
        <w:rPr>
          <w:b/>
          <w:bCs/>
          <w:sz w:val="20"/>
          <w:szCs w:val="20"/>
        </w:rPr>
        <w:t>Jan 2025 Kobe</w:t>
      </w:r>
    </w:p>
    <w:p w14:paraId="2114D1B9" w14:textId="50E0BE2D" w:rsidR="00711923" w:rsidRDefault="00711923" w:rsidP="00711923">
      <w:pPr>
        <w:spacing w:line="278" w:lineRule="auto"/>
        <w:rPr>
          <w:sz w:val="20"/>
          <w:szCs w:val="20"/>
        </w:rPr>
      </w:pPr>
      <w:r>
        <w:rPr>
          <w:sz w:val="20"/>
          <w:szCs w:val="20"/>
        </w:rPr>
        <w:t>[</w:t>
      </w:r>
      <w:r w:rsidRPr="00A3083D">
        <w:rPr>
          <w:sz w:val="20"/>
          <w:szCs w:val="20"/>
        </w:rPr>
        <w:t>Motion #</w:t>
      </w:r>
      <w:r w:rsidR="00A9721D">
        <w:rPr>
          <w:sz w:val="20"/>
          <w:szCs w:val="20"/>
        </w:rPr>
        <w:t>279</w:t>
      </w:r>
      <w:r>
        <w:rPr>
          <w:sz w:val="20"/>
          <w:szCs w:val="20"/>
        </w:rPr>
        <w:t>, [2]]</w:t>
      </w:r>
    </w:p>
    <w:p w14:paraId="1A00ACA5" w14:textId="25A4498A" w:rsidR="00A9721D" w:rsidRPr="00D3370A"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6EBF974" w14:textId="77777777" w:rsidR="00A9721D" w:rsidRPr="0022089B" w:rsidRDefault="00A9721D" w:rsidP="00A9721D">
      <w:pPr>
        <w:numPr>
          <w:ilvl w:val="0"/>
          <w:numId w:val="26"/>
        </w:numPr>
        <w:spacing w:line="278" w:lineRule="auto"/>
        <w:rPr>
          <w:sz w:val="20"/>
          <w:szCs w:val="20"/>
        </w:rPr>
      </w:pPr>
      <w:bookmarkStart w:id="0"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45CDA3DE" w14:textId="77777777" w:rsidR="00A9721D" w:rsidRPr="0022089B" w:rsidRDefault="00A9721D" w:rsidP="00A9721D">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7D14557C" w14:textId="77777777" w:rsidR="00A9721D" w:rsidRPr="0022089B" w:rsidRDefault="00A9721D" w:rsidP="00A9721D">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10206E16" w14:textId="77777777" w:rsidR="00A9721D" w:rsidRPr="0022089B" w:rsidRDefault="00A9721D" w:rsidP="00A9721D">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0"/>
    </w:p>
    <w:p w14:paraId="345ED4EE" w14:textId="77777777" w:rsidR="00DF0A47" w:rsidRPr="00DF0A47" w:rsidRDefault="00DF0A47" w:rsidP="00DF0A47">
      <w:pPr>
        <w:spacing w:line="278" w:lineRule="auto"/>
        <w:rPr>
          <w:sz w:val="20"/>
          <w:szCs w:val="20"/>
        </w:rPr>
      </w:pPr>
      <w:r w:rsidRPr="00DF0A47">
        <w:rPr>
          <w:sz w:val="20"/>
          <w:szCs w:val="20"/>
        </w:rPr>
        <w:t xml:space="preserve">[Motion #280, [2]] </w:t>
      </w:r>
    </w:p>
    <w:p w14:paraId="351B90EB" w14:textId="77777777" w:rsidR="00DF0A47" w:rsidRPr="00DF0A47" w:rsidRDefault="00DF0A47" w:rsidP="00DF0A47">
      <w:pPr>
        <w:spacing w:line="278" w:lineRule="auto"/>
        <w:rPr>
          <w:sz w:val="20"/>
          <w:szCs w:val="20"/>
        </w:rPr>
      </w:pPr>
      <w:r w:rsidRPr="00DF0A47">
        <w:rPr>
          <w:sz w:val="20"/>
          <w:szCs w:val="20"/>
        </w:rPr>
        <w:t xml:space="preserve">Move to add to the </w:t>
      </w:r>
      <w:proofErr w:type="spellStart"/>
      <w:r w:rsidRPr="00DF0A47">
        <w:rPr>
          <w:sz w:val="20"/>
          <w:szCs w:val="20"/>
        </w:rPr>
        <w:t>TGbn</w:t>
      </w:r>
      <w:proofErr w:type="spellEnd"/>
      <w:r w:rsidRPr="00DF0A47">
        <w:rPr>
          <w:sz w:val="20"/>
          <w:szCs w:val="20"/>
        </w:rPr>
        <w:t xml:space="preserve"> SFD the following:</w:t>
      </w:r>
    </w:p>
    <w:p w14:paraId="18E4E762" w14:textId="77777777" w:rsidR="00E87551" w:rsidRDefault="00DF0A47" w:rsidP="00E87551">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66DE365D" w14:textId="77777777" w:rsidR="00E87551" w:rsidRDefault="00DF0A47" w:rsidP="00DF0A47">
      <w:pPr>
        <w:numPr>
          <w:ilvl w:val="0"/>
          <w:numId w:val="26"/>
        </w:numPr>
        <w:spacing w:line="278" w:lineRule="auto"/>
        <w:rPr>
          <w:sz w:val="20"/>
          <w:szCs w:val="20"/>
        </w:rPr>
      </w:pPr>
      <w:r w:rsidRPr="00E87551">
        <w:rPr>
          <w:sz w:val="20"/>
          <w:szCs w:val="20"/>
        </w:rPr>
        <w:lastRenderedPageBreak/>
        <w:t>In the case of a separate MAC-SAP per AP MLD, the DS mapping is updated when the non-AP MLD roams to another AP MLD within the SMD.</w:t>
      </w:r>
    </w:p>
    <w:p w14:paraId="5FB92229"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04421E23" w14:textId="77777777" w:rsidR="00D3370A" w:rsidRDefault="00DF0A47" w:rsidP="00D3370A">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01F1516B" w14:textId="4660A260" w:rsidR="00A9721D" w:rsidRPr="00D3370A" w:rsidRDefault="00A9721D" w:rsidP="00D3370A">
      <w:pPr>
        <w:spacing w:line="278" w:lineRule="auto"/>
        <w:rPr>
          <w:sz w:val="20"/>
          <w:szCs w:val="20"/>
        </w:rPr>
      </w:pPr>
      <w:r w:rsidRPr="00D3370A">
        <w:rPr>
          <w:sz w:val="20"/>
          <w:szCs w:val="20"/>
        </w:rPr>
        <w:t>[Motion #282, [2]]</w:t>
      </w:r>
    </w:p>
    <w:p w14:paraId="472BF52B" w14:textId="1FBB03F9"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7C694EC8" w14:textId="77777777" w:rsidR="00A9721D" w:rsidRPr="00A9721D" w:rsidRDefault="00A9721D" w:rsidP="00A9721D">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6F003887" w14:textId="77777777" w:rsidR="00A9721D" w:rsidRPr="005431F8" w:rsidRDefault="00A9721D" w:rsidP="00A9721D">
      <w:pPr>
        <w:numPr>
          <w:ilvl w:val="1"/>
          <w:numId w:val="21"/>
        </w:numPr>
        <w:spacing w:line="278" w:lineRule="auto"/>
        <w:rPr>
          <w:sz w:val="20"/>
          <w:szCs w:val="20"/>
        </w:rPr>
      </w:pPr>
      <w:r w:rsidRPr="005431F8">
        <w:rPr>
          <w:sz w:val="20"/>
          <w:szCs w:val="20"/>
        </w:rPr>
        <w:t>What context can be requested is TBD</w:t>
      </w:r>
    </w:p>
    <w:p w14:paraId="6589D83E" w14:textId="7439B16A" w:rsidR="00D3370A" w:rsidRDefault="00A9721D" w:rsidP="00D3370A">
      <w:pPr>
        <w:numPr>
          <w:ilvl w:val="1"/>
          <w:numId w:val="21"/>
        </w:numPr>
        <w:spacing w:line="278" w:lineRule="auto"/>
        <w:rPr>
          <w:sz w:val="20"/>
          <w:szCs w:val="20"/>
        </w:rPr>
      </w:pPr>
      <w:r w:rsidRPr="005431F8">
        <w:rPr>
          <w:sz w:val="20"/>
          <w:szCs w:val="20"/>
        </w:rPr>
        <w:t>It applies when the current AP MLD and the Target AP MLD support the context transfe</w:t>
      </w:r>
      <w:r w:rsidR="00D3370A">
        <w:rPr>
          <w:sz w:val="20"/>
          <w:szCs w:val="20"/>
        </w:rPr>
        <w:t>r</w:t>
      </w:r>
    </w:p>
    <w:p w14:paraId="799D6718" w14:textId="40AA6FA5" w:rsidR="00A9721D" w:rsidRPr="00D3370A" w:rsidRDefault="00A9721D" w:rsidP="00D3370A">
      <w:pPr>
        <w:spacing w:line="278" w:lineRule="auto"/>
        <w:rPr>
          <w:sz w:val="20"/>
          <w:szCs w:val="20"/>
        </w:rPr>
      </w:pPr>
      <w:r w:rsidRPr="00D3370A">
        <w:rPr>
          <w:sz w:val="20"/>
          <w:szCs w:val="20"/>
        </w:rPr>
        <w:t>[Motion #283, [2]]</w:t>
      </w:r>
    </w:p>
    <w:p w14:paraId="7B7A8022" w14:textId="28205925"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5929350" w14:textId="77777777" w:rsidR="00A9721D" w:rsidRPr="00A9721D" w:rsidRDefault="00A9721D" w:rsidP="00A9721D">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32A1A64"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set of links to be set up with the target AP MLD.</w:t>
      </w:r>
    </w:p>
    <w:p w14:paraId="014315E5"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05ABA214" w14:textId="77777777" w:rsidR="00A9721D" w:rsidRPr="00E7429D" w:rsidRDefault="00A9721D" w:rsidP="00A9721D">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24758000" w14:textId="77777777" w:rsidR="00A9721D" w:rsidRPr="00E7429D" w:rsidRDefault="00A9721D" w:rsidP="00A9721D">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4ABC4331" w14:textId="77777777" w:rsidR="00A9721D" w:rsidRPr="00E7429D" w:rsidRDefault="00A9721D" w:rsidP="00A9721D">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336A8DE3" w14:textId="77777777" w:rsidR="00A9721D" w:rsidRPr="00E7429D" w:rsidRDefault="00A9721D" w:rsidP="00A9721D">
      <w:pPr>
        <w:numPr>
          <w:ilvl w:val="1"/>
          <w:numId w:val="22"/>
        </w:numPr>
        <w:spacing w:line="278" w:lineRule="auto"/>
        <w:rPr>
          <w:sz w:val="20"/>
          <w:szCs w:val="20"/>
        </w:rPr>
      </w:pPr>
      <w:r w:rsidRPr="00E7429D">
        <w:rPr>
          <w:sz w:val="20"/>
          <w:szCs w:val="20"/>
        </w:rPr>
        <w:t>TBD – multiple candidate target AP MLDs selection</w:t>
      </w:r>
    </w:p>
    <w:p w14:paraId="393120F9" w14:textId="710C6585" w:rsidR="00A9721D" w:rsidRPr="00D3370A" w:rsidRDefault="00A9721D" w:rsidP="00D3370A">
      <w:pPr>
        <w:spacing w:line="278" w:lineRule="auto"/>
        <w:rPr>
          <w:sz w:val="20"/>
          <w:szCs w:val="20"/>
        </w:rPr>
      </w:pPr>
      <w:r w:rsidRPr="00D3370A">
        <w:rPr>
          <w:sz w:val="20"/>
          <w:szCs w:val="20"/>
        </w:rPr>
        <w:t>[Motion #28</w:t>
      </w:r>
      <w:r>
        <w:rPr>
          <w:sz w:val="20"/>
          <w:szCs w:val="20"/>
        </w:rPr>
        <w:t>4</w:t>
      </w:r>
      <w:r w:rsidRPr="00D3370A">
        <w:rPr>
          <w:sz w:val="20"/>
          <w:szCs w:val="20"/>
        </w:rPr>
        <w:t>, [2]]</w:t>
      </w:r>
    </w:p>
    <w:p w14:paraId="19D20433" w14:textId="73B4BA9A"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8F7DDFD" w14:textId="77777777" w:rsidR="00A9721D" w:rsidRPr="0022089B" w:rsidRDefault="00A9721D" w:rsidP="00A9721D">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480BF4FF" w14:textId="77777777" w:rsidR="00A9721D" w:rsidRPr="0022089B" w:rsidRDefault="00A9721D" w:rsidP="00A9721D">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7E3A9C95" w14:textId="7A7EFC63" w:rsidR="00A9721D" w:rsidRPr="00D3370A" w:rsidRDefault="00A9721D" w:rsidP="00D3370A">
      <w:pPr>
        <w:spacing w:line="278" w:lineRule="auto"/>
        <w:rPr>
          <w:sz w:val="20"/>
          <w:szCs w:val="20"/>
        </w:rPr>
      </w:pPr>
      <w:r w:rsidRPr="00D3370A">
        <w:rPr>
          <w:sz w:val="20"/>
          <w:szCs w:val="20"/>
        </w:rPr>
        <w:t>[Motion #28</w:t>
      </w:r>
      <w:r>
        <w:rPr>
          <w:sz w:val="20"/>
          <w:szCs w:val="20"/>
        </w:rPr>
        <w:t>5</w:t>
      </w:r>
      <w:r w:rsidRPr="00D3370A">
        <w:rPr>
          <w:sz w:val="20"/>
          <w:szCs w:val="20"/>
        </w:rPr>
        <w:t>, [2]]</w:t>
      </w:r>
    </w:p>
    <w:p w14:paraId="0DC2BC6C" w14:textId="1C07F5A2"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2C3304A" w14:textId="77777777" w:rsidR="00A9721D" w:rsidRPr="0022089B" w:rsidRDefault="00A9721D" w:rsidP="00A9721D">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7B9FAD7D" w14:textId="5D5BCBAE" w:rsidR="00A9721D" w:rsidRPr="00D3370A" w:rsidRDefault="00A9721D" w:rsidP="00D3370A">
      <w:pPr>
        <w:spacing w:line="278" w:lineRule="auto"/>
        <w:rPr>
          <w:sz w:val="20"/>
          <w:szCs w:val="20"/>
        </w:rPr>
      </w:pPr>
      <w:r w:rsidRPr="00D3370A">
        <w:rPr>
          <w:sz w:val="20"/>
          <w:szCs w:val="20"/>
        </w:rPr>
        <w:lastRenderedPageBreak/>
        <w:t>[Motion #28</w:t>
      </w:r>
      <w:r>
        <w:rPr>
          <w:sz w:val="20"/>
          <w:szCs w:val="20"/>
        </w:rPr>
        <w:t>6</w:t>
      </w:r>
      <w:r w:rsidRPr="00D3370A">
        <w:rPr>
          <w:sz w:val="20"/>
          <w:szCs w:val="20"/>
        </w:rPr>
        <w:t>, [2]]</w:t>
      </w:r>
    </w:p>
    <w:p w14:paraId="15202B13" w14:textId="562A8E2D"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E21477B" w14:textId="77777777" w:rsidR="00A9721D" w:rsidRDefault="00A9721D" w:rsidP="00A9721D">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663C4692" w14:textId="77777777" w:rsidR="00D3370A" w:rsidRPr="00D3370A" w:rsidRDefault="00D3370A" w:rsidP="00D3370A">
      <w:pPr>
        <w:spacing w:line="278" w:lineRule="auto"/>
        <w:rPr>
          <w:b/>
          <w:bCs/>
          <w:sz w:val="20"/>
          <w:szCs w:val="20"/>
        </w:rPr>
      </w:pPr>
      <w:r w:rsidRPr="00D3370A">
        <w:rPr>
          <w:b/>
          <w:bCs/>
          <w:sz w:val="20"/>
          <w:szCs w:val="20"/>
        </w:rPr>
        <w:t>March 2025 Atlanta</w:t>
      </w:r>
    </w:p>
    <w:p w14:paraId="316C4175" w14:textId="77777777" w:rsidR="00D3370A" w:rsidRDefault="00D3370A" w:rsidP="00D3370A">
      <w:pPr>
        <w:spacing w:line="278" w:lineRule="auto"/>
        <w:rPr>
          <w:sz w:val="20"/>
          <w:szCs w:val="20"/>
        </w:rPr>
      </w:pPr>
      <w:r>
        <w:rPr>
          <w:sz w:val="20"/>
          <w:szCs w:val="20"/>
        </w:rPr>
        <w:t>[Motion #333, [3]]</w:t>
      </w:r>
    </w:p>
    <w:p w14:paraId="2117E6FE" w14:textId="77777777" w:rsidR="00D3370A" w:rsidRPr="00D3370A" w:rsidRDefault="00D3370A" w:rsidP="00D3370A">
      <w:pPr>
        <w:spacing w:line="278" w:lineRule="auto"/>
        <w:rPr>
          <w:b/>
          <w:bCs/>
          <w:sz w:val="20"/>
          <w:szCs w:val="20"/>
        </w:rPr>
      </w:pPr>
      <w:r w:rsidRPr="00D3370A">
        <w:rPr>
          <w:b/>
          <w:bCs/>
          <w:sz w:val="20"/>
          <w:szCs w:val="20"/>
        </w:rPr>
        <w:t xml:space="preserve">Move to add to the </w:t>
      </w:r>
      <w:proofErr w:type="spellStart"/>
      <w:r w:rsidRPr="00D3370A">
        <w:rPr>
          <w:b/>
          <w:bCs/>
          <w:sz w:val="20"/>
          <w:szCs w:val="20"/>
        </w:rPr>
        <w:t>TGbn</w:t>
      </w:r>
      <w:proofErr w:type="spellEnd"/>
      <w:r w:rsidRPr="00D3370A">
        <w:rPr>
          <w:b/>
          <w:bCs/>
          <w:sz w:val="20"/>
          <w:szCs w:val="20"/>
        </w:rPr>
        <w:t xml:space="preserve"> SFD the following:</w:t>
      </w:r>
    </w:p>
    <w:p w14:paraId="2D056EAC" w14:textId="77777777" w:rsidR="00D3370A" w:rsidRPr="00F208C6" w:rsidRDefault="00D3370A" w:rsidP="00D3370A">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44739281" w14:textId="77777777" w:rsidR="00D3370A" w:rsidRPr="00F208C6" w:rsidRDefault="00D3370A" w:rsidP="00D3370A">
      <w:pPr>
        <w:numPr>
          <w:ilvl w:val="0"/>
          <w:numId w:val="34"/>
        </w:numPr>
        <w:spacing w:line="278" w:lineRule="auto"/>
        <w:rPr>
          <w:sz w:val="20"/>
          <w:szCs w:val="20"/>
        </w:rPr>
      </w:pPr>
      <w:r w:rsidRPr="00F208C6">
        <w:rPr>
          <w:sz w:val="20"/>
          <w:szCs w:val="20"/>
        </w:rPr>
        <w:t>Note. The neighboring AP MLD and the current AP MLD are in the same ESS</w:t>
      </w:r>
    </w:p>
    <w:p w14:paraId="605E4BF6" w14:textId="6624F7E1" w:rsidR="00B45231" w:rsidRPr="00BC659B" w:rsidRDefault="00B45231" w:rsidP="00417976">
      <w:pPr>
        <w:spacing w:line="278" w:lineRule="auto"/>
        <w:rPr>
          <w:sz w:val="20"/>
          <w:szCs w:val="20"/>
        </w:rPr>
      </w:pPr>
      <w:r w:rsidRPr="00BC659B">
        <w:rPr>
          <w:sz w:val="20"/>
          <w:szCs w:val="20"/>
        </w:rPr>
        <w:t>[</w:t>
      </w:r>
      <w:r w:rsidR="00787696" w:rsidRPr="00BC659B">
        <w:rPr>
          <w:sz w:val="20"/>
          <w:szCs w:val="20"/>
        </w:rPr>
        <w:t xml:space="preserve">Motion </w:t>
      </w:r>
      <w:r w:rsidR="001230B6" w:rsidRPr="00BC659B">
        <w:rPr>
          <w:sz w:val="20"/>
          <w:szCs w:val="20"/>
        </w:rPr>
        <w:t>#</w:t>
      </w:r>
      <w:r w:rsidR="006E267C" w:rsidRPr="00BC659B">
        <w:rPr>
          <w:sz w:val="20"/>
          <w:szCs w:val="20"/>
        </w:rPr>
        <w:t>335</w:t>
      </w:r>
      <w:r w:rsidR="00787696" w:rsidRPr="00BC659B">
        <w:rPr>
          <w:sz w:val="20"/>
          <w:szCs w:val="20"/>
        </w:rPr>
        <w:t>, [3]</w:t>
      </w:r>
      <w:r w:rsidRPr="00BC659B">
        <w:rPr>
          <w:sz w:val="20"/>
          <w:szCs w:val="20"/>
        </w:rPr>
        <w:t>]</w:t>
      </w:r>
    </w:p>
    <w:p w14:paraId="04BECE63"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7005E05" w14:textId="77777777" w:rsidR="00787696" w:rsidRPr="00BC659B" w:rsidRDefault="00787696" w:rsidP="00787696">
      <w:pPr>
        <w:numPr>
          <w:ilvl w:val="0"/>
          <w:numId w:val="35"/>
        </w:numPr>
        <w:spacing w:line="278" w:lineRule="auto"/>
        <w:rPr>
          <w:sz w:val="20"/>
          <w:szCs w:val="20"/>
        </w:rPr>
      </w:pPr>
      <w:r w:rsidRPr="00BC659B">
        <w:rPr>
          <w:sz w:val="20"/>
          <w:szCs w:val="20"/>
        </w:rPr>
        <w:t>After the roaming preparation request/response exchange, there is an indicated timeout</w:t>
      </w:r>
    </w:p>
    <w:p w14:paraId="5423A62E" w14:textId="77777777" w:rsidR="00787696" w:rsidRPr="00BC659B" w:rsidRDefault="00787696" w:rsidP="0078769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6AB0DAC" w14:textId="77777777" w:rsidR="00787696" w:rsidRPr="00BC659B" w:rsidRDefault="00787696" w:rsidP="00787696">
      <w:pPr>
        <w:numPr>
          <w:ilvl w:val="2"/>
          <w:numId w:val="35"/>
        </w:numPr>
        <w:spacing w:line="278" w:lineRule="auto"/>
        <w:rPr>
          <w:sz w:val="20"/>
          <w:szCs w:val="20"/>
        </w:rPr>
      </w:pPr>
      <w:r w:rsidRPr="00BC659B">
        <w:rPr>
          <w:sz w:val="20"/>
          <w:szCs w:val="20"/>
        </w:rPr>
        <w:t>NOTE - This includes security context, i.e., new derived TK if new TK is derived</w:t>
      </w:r>
    </w:p>
    <w:p w14:paraId="1B386CF5" w14:textId="77777777" w:rsidR="00787696" w:rsidRPr="00BC659B" w:rsidRDefault="00787696" w:rsidP="00787696">
      <w:pPr>
        <w:numPr>
          <w:ilvl w:val="1"/>
          <w:numId w:val="35"/>
        </w:numPr>
        <w:spacing w:line="278" w:lineRule="auto"/>
        <w:rPr>
          <w:sz w:val="20"/>
          <w:szCs w:val="20"/>
        </w:rPr>
      </w:pPr>
      <w:r w:rsidRPr="00BC659B">
        <w:rPr>
          <w:sz w:val="20"/>
          <w:szCs w:val="20"/>
        </w:rPr>
        <w:t>if the roaming preparation request for a target AP MLD is accepted in the roaming preparation response, and the non-AP MLD sends a following roaming execution request for the target AP MLD received within the indicated timeout, then the roaming execution request shall be accepted in the roaming execution response</w:t>
      </w:r>
    </w:p>
    <w:p w14:paraId="5EB8B504" w14:textId="77777777" w:rsidR="00787696" w:rsidRPr="00BC659B" w:rsidRDefault="00787696" w:rsidP="00787696">
      <w:pPr>
        <w:numPr>
          <w:ilvl w:val="1"/>
          <w:numId w:val="35"/>
        </w:numPr>
        <w:spacing w:line="278" w:lineRule="auto"/>
        <w:rPr>
          <w:sz w:val="20"/>
          <w:szCs w:val="20"/>
        </w:rPr>
      </w:pPr>
      <w:r w:rsidRPr="00BC659B">
        <w:rPr>
          <w:sz w:val="20"/>
          <w:szCs w:val="20"/>
        </w:rPr>
        <w:t>TBD on indication of the timeout</w:t>
      </w:r>
    </w:p>
    <w:p w14:paraId="6F053543" w14:textId="77777777" w:rsidR="00787696" w:rsidRPr="00BC659B" w:rsidRDefault="00787696" w:rsidP="0078769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5C7504A9" w14:textId="6DD075B6" w:rsidR="001230B6" w:rsidRPr="00BC659B" w:rsidRDefault="001230B6" w:rsidP="00B45231">
      <w:pPr>
        <w:spacing w:line="278" w:lineRule="auto"/>
        <w:rPr>
          <w:sz w:val="20"/>
          <w:szCs w:val="20"/>
        </w:rPr>
      </w:pPr>
      <w:r w:rsidRPr="00BC659B">
        <w:rPr>
          <w:sz w:val="20"/>
          <w:szCs w:val="20"/>
        </w:rPr>
        <w:t>[</w:t>
      </w:r>
      <w:r w:rsidR="00787696" w:rsidRPr="00BC659B">
        <w:rPr>
          <w:sz w:val="20"/>
          <w:szCs w:val="20"/>
        </w:rPr>
        <w:t>Motion</w:t>
      </w:r>
      <w:r w:rsidRPr="00BC659B">
        <w:rPr>
          <w:sz w:val="20"/>
          <w:szCs w:val="20"/>
        </w:rPr>
        <w:t xml:space="preserve"> #</w:t>
      </w:r>
      <w:r w:rsidR="00B51837" w:rsidRPr="00BC659B">
        <w:rPr>
          <w:sz w:val="20"/>
          <w:szCs w:val="20"/>
        </w:rPr>
        <w:t>336</w:t>
      </w:r>
      <w:r w:rsidR="00787696" w:rsidRPr="00BC659B">
        <w:rPr>
          <w:sz w:val="20"/>
          <w:szCs w:val="20"/>
        </w:rPr>
        <w:t>, [3]</w:t>
      </w:r>
      <w:r w:rsidRPr="00BC659B">
        <w:rPr>
          <w:sz w:val="20"/>
          <w:szCs w:val="20"/>
        </w:rPr>
        <w:t>]</w:t>
      </w:r>
    </w:p>
    <w:p w14:paraId="3D2B0AAC"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37453B22" w14:textId="77777777" w:rsidR="00787696" w:rsidRPr="00BC659B" w:rsidRDefault="00787696" w:rsidP="0078769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40427736" w14:textId="4F6F3ABF" w:rsidR="00787696" w:rsidRPr="00BC659B" w:rsidRDefault="00787696" w:rsidP="00BC659B">
      <w:pPr>
        <w:spacing w:line="278" w:lineRule="auto"/>
        <w:rPr>
          <w:sz w:val="20"/>
          <w:szCs w:val="20"/>
        </w:rPr>
      </w:pPr>
      <w:r w:rsidRPr="00BC659B">
        <w:rPr>
          <w:sz w:val="20"/>
          <w:szCs w:val="20"/>
        </w:rPr>
        <w:t>[Motion #337, [3]]</w:t>
      </w:r>
    </w:p>
    <w:p w14:paraId="3BE728E2"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E18427D" w14:textId="77777777" w:rsidR="00787696" w:rsidRPr="00BC659B" w:rsidRDefault="00787696" w:rsidP="0078769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73BB8DD3" w14:textId="77777777" w:rsidR="00787696" w:rsidRPr="00BC659B" w:rsidRDefault="00787696" w:rsidP="0078769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7D3CBE60" w14:textId="77777777" w:rsidR="00787696" w:rsidRPr="00BC659B" w:rsidRDefault="00787696" w:rsidP="00787696">
      <w:pPr>
        <w:numPr>
          <w:ilvl w:val="0"/>
          <w:numId w:val="37"/>
        </w:numPr>
        <w:spacing w:line="278" w:lineRule="auto"/>
        <w:rPr>
          <w:sz w:val="20"/>
          <w:szCs w:val="20"/>
        </w:rPr>
      </w:pPr>
      <w:r w:rsidRPr="00BC659B">
        <w:rPr>
          <w:sz w:val="20"/>
          <w:szCs w:val="20"/>
        </w:rPr>
        <w:lastRenderedPageBreak/>
        <w:t>After the roaming execution request/response exchange with the current AP MLD, the non-AP MLD is by default in power save mode for all the setup links with the target AP MLD</w:t>
      </w:r>
    </w:p>
    <w:p w14:paraId="1E606A47"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72A0973A" w14:textId="2F46CCF9" w:rsidR="00787696" w:rsidRPr="00BC659B" w:rsidRDefault="00787696" w:rsidP="00787696">
      <w:pPr>
        <w:spacing w:line="278" w:lineRule="auto"/>
        <w:rPr>
          <w:sz w:val="20"/>
          <w:szCs w:val="20"/>
        </w:rPr>
      </w:pPr>
      <w:r w:rsidRPr="00BC659B">
        <w:rPr>
          <w:sz w:val="20"/>
          <w:szCs w:val="20"/>
        </w:rPr>
        <w:t>[Motion #338, [3]]</w:t>
      </w:r>
    </w:p>
    <w:p w14:paraId="3FE4A58D"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41AFDEBA" w14:textId="77777777" w:rsidR="00787696" w:rsidRPr="00BC659B" w:rsidRDefault="00787696" w:rsidP="0078769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291A1423" w14:textId="45409E31" w:rsidR="00787696" w:rsidRPr="00BC659B" w:rsidRDefault="00787696" w:rsidP="00787696">
      <w:pPr>
        <w:spacing w:line="278" w:lineRule="auto"/>
        <w:rPr>
          <w:sz w:val="20"/>
          <w:szCs w:val="20"/>
        </w:rPr>
      </w:pPr>
      <w:r w:rsidRPr="00BC659B">
        <w:rPr>
          <w:sz w:val="20"/>
          <w:szCs w:val="20"/>
        </w:rPr>
        <w:t>[Motion #344, [3]]</w:t>
      </w:r>
    </w:p>
    <w:p w14:paraId="23B4EDFF" w14:textId="77777777" w:rsidR="00787696" w:rsidRPr="00787696" w:rsidRDefault="00787696" w:rsidP="00787696">
      <w:pPr>
        <w:spacing w:line="278" w:lineRule="auto"/>
        <w:rPr>
          <w:sz w:val="20"/>
          <w:szCs w:val="20"/>
        </w:rPr>
      </w:pPr>
      <w:r w:rsidRPr="00787696">
        <w:rPr>
          <w:b/>
          <w:bCs/>
          <w:sz w:val="20"/>
          <w:szCs w:val="20"/>
        </w:rPr>
        <w:t xml:space="preserve">Move to add to the </w:t>
      </w:r>
      <w:proofErr w:type="spellStart"/>
      <w:r w:rsidRPr="00787696">
        <w:rPr>
          <w:b/>
          <w:bCs/>
          <w:sz w:val="20"/>
          <w:szCs w:val="20"/>
        </w:rPr>
        <w:t>TGbn</w:t>
      </w:r>
      <w:proofErr w:type="spellEnd"/>
      <w:r w:rsidRPr="00787696">
        <w:rPr>
          <w:b/>
          <w:bCs/>
          <w:sz w:val="20"/>
          <w:szCs w:val="20"/>
        </w:rPr>
        <w:t xml:space="preserve"> SFD the following:</w:t>
      </w:r>
    </w:p>
    <w:p w14:paraId="6F1B19F7" w14:textId="77777777" w:rsidR="00787696" w:rsidRPr="00787696" w:rsidRDefault="00787696" w:rsidP="00787696">
      <w:pPr>
        <w:numPr>
          <w:ilvl w:val="0"/>
          <w:numId w:val="39"/>
        </w:numPr>
        <w:spacing w:line="278" w:lineRule="auto"/>
        <w:rPr>
          <w:sz w:val="20"/>
          <w:szCs w:val="20"/>
        </w:rPr>
      </w:pPr>
      <w:proofErr w:type="spellStart"/>
      <w:r w:rsidRPr="00787696">
        <w:rPr>
          <w:sz w:val="20"/>
          <w:szCs w:val="20"/>
        </w:rPr>
        <w:t>TGbn</w:t>
      </w:r>
      <w:proofErr w:type="spellEnd"/>
      <w:r w:rsidRPr="00787696">
        <w:rPr>
          <w:sz w:val="20"/>
          <w:szCs w:val="20"/>
        </w:rPr>
        <w:t xml:space="preserve"> does not define a requirement for a UHR AP to report non-collocated APs in the Reduced Neighbor Report element that is carried in its Beacon and FILS Discovery frames</w:t>
      </w:r>
    </w:p>
    <w:p w14:paraId="37C95857" w14:textId="47C49B2C" w:rsidR="00417976" w:rsidRPr="00BC659B" w:rsidRDefault="00100869" w:rsidP="00417976">
      <w:pPr>
        <w:spacing w:line="278" w:lineRule="auto"/>
        <w:rPr>
          <w:sz w:val="20"/>
          <w:szCs w:val="20"/>
        </w:rPr>
      </w:pPr>
      <w:r w:rsidRPr="00BC659B">
        <w:rPr>
          <w:sz w:val="20"/>
          <w:szCs w:val="20"/>
        </w:rPr>
        <w:t>[Motion #345, [3]]</w:t>
      </w:r>
    </w:p>
    <w:p w14:paraId="23574706" w14:textId="77777777" w:rsidR="00100869" w:rsidRPr="00100869" w:rsidRDefault="00100869" w:rsidP="00100869">
      <w:pPr>
        <w:spacing w:line="278" w:lineRule="auto"/>
        <w:rPr>
          <w:sz w:val="20"/>
          <w:szCs w:val="20"/>
        </w:rPr>
      </w:pPr>
      <w:r w:rsidRPr="00100869">
        <w:rPr>
          <w:b/>
          <w:bCs/>
          <w:sz w:val="20"/>
          <w:szCs w:val="20"/>
        </w:rPr>
        <w:t xml:space="preserve">Move to add to the </w:t>
      </w:r>
      <w:proofErr w:type="spellStart"/>
      <w:r w:rsidRPr="00100869">
        <w:rPr>
          <w:b/>
          <w:bCs/>
          <w:sz w:val="20"/>
          <w:szCs w:val="20"/>
        </w:rPr>
        <w:t>TGbn</w:t>
      </w:r>
      <w:proofErr w:type="spellEnd"/>
      <w:r w:rsidRPr="00100869">
        <w:rPr>
          <w:b/>
          <w:bCs/>
          <w:sz w:val="20"/>
          <w:szCs w:val="20"/>
        </w:rPr>
        <w:t xml:space="preserve"> SFD the following:</w:t>
      </w:r>
    </w:p>
    <w:p w14:paraId="664C7BE2" w14:textId="77777777" w:rsidR="00100869" w:rsidRPr="00100869" w:rsidRDefault="00100869" w:rsidP="00100869">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1F396A9D" w14:textId="77777777" w:rsidR="00100869" w:rsidRPr="00100869" w:rsidRDefault="00100869" w:rsidP="00100869">
      <w:pPr>
        <w:numPr>
          <w:ilvl w:val="1"/>
          <w:numId w:val="40"/>
        </w:numPr>
        <w:spacing w:line="278" w:lineRule="auto"/>
        <w:rPr>
          <w:sz w:val="20"/>
          <w:szCs w:val="20"/>
        </w:rPr>
      </w:pPr>
      <w:r w:rsidRPr="00100869">
        <w:rPr>
          <w:sz w:val="20"/>
          <w:szCs w:val="20"/>
        </w:rPr>
        <w:t xml:space="preserve">The Per-STA Profile subelement of the </w:t>
      </w:r>
      <w:proofErr w:type="gramStart"/>
      <w:r w:rsidRPr="00100869">
        <w:rPr>
          <w:sz w:val="20"/>
          <w:szCs w:val="20"/>
        </w:rPr>
        <w:t>Multi-Link</w:t>
      </w:r>
      <w:proofErr w:type="gramEnd"/>
      <w:r w:rsidRPr="00100869">
        <w:rPr>
          <w:sz w:val="20"/>
          <w:szCs w:val="20"/>
        </w:rPr>
        <w:t xml:space="preserve"> shall be present and each corresponds to the requested/accepted links</w:t>
      </w:r>
    </w:p>
    <w:p w14:paraId="78BBD6E2" w14:textId="77777777" w:rsidR="00100869" w:rsidRPr="00100869" w:rsidRDefault="00100869" w:rsidP="00100869">
      <w:pPr>
        <w:numPr>
          <w:ilvl w:val="1"/>
          <w:numId w:val="40"/>
        </w:numPr>
        <w:spacing w:line="278" w:lineRule="auto"/>
        <w:rPr>
          <w:sz w:val="20"/>
          <w:szCs w:val="20"/>
        </w:rPr>
      </w:pPr>
      <w:r w:rsidRPr="00100869">
        <w:rPr>
          <w:sz w:val="20"/>
          <w:szCs w:val="20"/>
        </w:rPr>
        <w:t>TBD signaling to indicate that the request is to initiate roaming preparation</w:t>
      </w:r>
    </w:p>
    <w:p w14:paraId="592F91BD" w14:textId="77777777" w:rsidR="00100869" w:rsidRPr="00100869" w:rsidRDefault="00100869" w:rsidP="00100869">
      <w:pPr>
        <w:numPr>
          <w:ilvl w:val="1"/>
          <w:numId w:val="40"/>
        </w:numPr>
        <w:spacing w:line="278" w:lineRule="auto"/>
        <w:rPr>
          <w:sz w:val="20"/>
          <w:szCs w:val="20"/>
        </w:rPr>
      </w:pPr>
      <w:r w:rsidRPr="00100869">
        <w:rPr>
          <w:sz w:val="20"/>
          <w:szCs w:val="20"/>
        </w:rPr>
        <w:t>Other extension (if needed) TBD</w:t>
      </w:r>
    </w:p>
    <w:p w14:paraId="002CD047" w14:textId="324E4657" w:rsidR="00417976" w:rsidRPr="00BC659B" w:rsidRDefault="004F5D0E" w:rsidP="00417976">
      <w:pPr>
        <w:spacing w:line="278" w:lineRule="auto"/>
        <w:rPr>
          <w:sz w:val="20"/>
          <w:szCs w:val="20"/>
        </w:rPr>
      </w:pPr>
      <w:r w:rsidRPr="00BC659B">
        <w:rPr>
          <w:sz w:val="20"/>
          <w:szCs w:val="20"/>
        </w:rPr>
        <w:t>[Motion #346, [3]]</w:t>
      </w:r>
    </w:p>
    <w:p w14:paraId="53BA3105" w14:textId="77777777" w:rsidR="004F5D0E" w:rsidRPr="004F5D0E" w:rsidRDefault="004F5D0E" w:rsidP="004F5D0E">
      <w:pPr>
        <w:spacing w:line="278" w:lineRule="auto"/>
        <w:rPr>
          <w:sz w:val="20"/>
          <w:szCs w:val="20"/>
        </w:rPr>
      </w:pPr>
      <w:r w:rsidRPr="004F5D0E">
        <w:rPr>
          <w:b/>
          <w:bCs/>
          <w:sz w:val="20"/>
          <w:szCs w:val="20"/>
        </w:rPr>
        <w:t xml:space="preserve">Move to add to the </w:t>
      </w:r>
      <w:proofErr w:type="spellStart"/>
      <w:r w:rsidRPr="004F5D0E">
        <w:rPr>
          <w:b/>
          <w:bCs/>
          <w:sz w:val="20"/>
          <w:szCs w:val="20"/>
        </w:rPr>
        <w:t>TGbn</w:t>
      </w:r>
      <w:proofErr w:type="spellEnd"/>
      <w:r w:rsidRPr="004F5D0E">
        <w:rPr>
          <w:b/>
          <w:bCs/>
          <w:sz w:val="20"/>
          <w:szCs w:val="20"/>
        </w:rPr>
        <w:t xml:space="preserve"> SFD the following:</w:t>
      </w:r>
    </w:p>
    <w:p w14:paraId="28F75E31" w14:textId="77777777" w:rsidR="004F5D0E" w:rsidRPr="004F5D0E" w:rsidRDefault="004F5D0E" w:rsidP="004F5D0E">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34E53B51" w14:textId="77777777" w:rsidR="004F5D0E" w:rsidRPr="004F5D0E" w:rsidRDefault="004F5D0E" w:rsidP="004F5D0E">
      <w:pPr>
        <w:numPr>
          <w:ilvl w:val="1"/>
          <w:numId w:val="41"/>
        </w:numPr>
        <w:spacing w:line="278" w:lineRule="auto"/>
        <w:rPr>
          <w:sz w:val="20"/>
          <w:szCs w:val="20"/>
        </w:rPr>
      </w:pPr>
      <w:r w:rsidRPr="004F5D0E">
        <w:rPr>
          <w:sz w:val="20"/>
          <w:szCs w:val="20"/>
        </w:rPr>
        <w:t xml:space="preserve">The Per-STA Profile subelement of </w:t>
      </w:r>
      <w:proofErr w:type="gramStart"/>
      <w:r w:rsidRPr="004F5D0E">
        <w:rPr>
          <w:sz w:val="20"/>
          <w:szCs w:val="20"/>
        </w:rPr>
        <w:t>Multi-Link</w:t>
      </w:r>
      <w:proofErr w:type="gramEnd"/>
      <w:r w:rsidRPr="004F5D0E">
        <w:rPr>
          <w:sz w:val="20"/>
          <w:szCs w:val="20"/>
        </w:rPr>
        <w:t xml:space="preserve"> element is not required to be present.</w:t>
      </w:r>
    </w:p>
    <w:p w14:paraId="59217122" w14:textId="77777777" w:rsidR="004F5D0E" w:rsidRPr="004F5D0E" w:rsidRDefault="004F5D0E" w:rsidP="004F5D0E">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72FE15F7" w14:textId="77777777" w:rsidR="004F5D0E" w:rsidRPr="004F5D0E" w:rsidRDefault="004F5D0E" w:rsidP="004F5D0E">
      <w:pPr>
        <w:numPr>
          <w:ilvl w:val="1"/>
          <w:numId w:val="41"/>
        </w:numPr>
        <w:spacing w:line="278" w:lineRule="auto"/>
        <w:rPr>
          <w:sz w:val="20"/>
          <w:szCs w:val="20"/>
        </w:rPr>
      </w:pPr>
      <w:r w:rsidRPr="004F5D0E">
        <w:rPr>
          <w:sz w:val="20"/>
          <w:szCs w:val="20"/>
        </w:rPr>
        <w:t>Other extension (if needed) TBD</w:t>
      </w:r>
    </w:p>
    <w:p w14:paraId="3FED35E8" w14:textId="5D443C7E" w:rsidR="00F126F8" w:rsidRPr="00BC659B" w:rsidRDefault="003D0113" w:rsidP="00F126F8">
      <w:pPr>
        <w:spacing w:line="278" w:lineRule="auto"/>
        <w:rPr>
          <w:sz w:val="20"/>
          <w:szCs w:val="20"/>
        </w:rPr>
      </w:pPr>
      <w:r w:rsidRPr="00BC659B">
        <w:rPr>
          <w:sz w:val="20"/>
          <w:szCs w:val="20"/>
        </w:rPr>
        <w:t>[Motion #348, [3]</w:t>
      </w:r>
      <w:r w:rsidR="003974D4" w:rsidRPr="00BC659B">
        <w:rPr>
          <w:sz w:val="20"/>
          <w:szCs w:val="20"/>
        </w:rPr>
        <w:t>]</w:t>
      </w:r>
    </w:p>
    <w:p w14:paraId="57E44D4F" w14:textId="77777777" w:rsidR="003D0113" w:rsidRPr="000644DB" w:rsidRDefault="003D0113" w:rsidP="003D0113">
      <w:pPr>
        <w:spacing w:line="278" w:lineRule="auto"/>
        <w:rPr>
          <w:sz w:val="20"/>
          <w:szCs w:val="20"/>
        </w:rPr>
      </w:pPr>
      <w:r w:rsidRPr="000644DB">
        <w:rPr>
          <w:b/>
          <w:bCs/>
          <w:sz w:val="20"/>
          <w:szCs w:val="20"/>
        </w:rPr>
        <w:t xml:space="preserve">Move to add to the </w:t>
      </w:r>
      <w:proofErr w:type="spellStart"/>
      <w:r w:rsidRPr="000644DB">
        <w:rPr>
          <w:b/>
          <w:bCs/>
          <w:sz w:val="20"/>
          <w:szCs w:val="20"/>
        </w:rPr>
        <w:t>TGbn</w:t>
      </w:r>
      <w:proofErr w:type="spellEnd"/>
      <w:r w:rsidRPr="000644DB">
        <w:rPr>
          <w:b/>
          <w:bCs/>
          <w:sz w:val="20"/>
          <w:szCs w:val="20"/>
        </w:rPr>
        <w:t xml:space="preserve"> SFD the following:</w:t>
      </w:r>
    </w:p>
    <w:p w14:paraId="6C76B7B3" w14:textId="77777777" w:rsidR="003D0113" w:rsidRPr="000644DB" w:rsidRDefault="003D0113" w:rsidP="003D0113">
      <w:pPr>
        <w:numPr>
          <w:ilvl w:val="0"/>
          <w:numId w:val="42"/>
        </w:numPr>
        <w:spacing w:line="278" w:lineRule="auto"/>
        <w:rPr>
          <w:sz w:val="20"/>
          <w:szCs w:val="20"/>
        </w:rPr>
      </w:pPr>
      <w:proofErr w:type="spellStart"/>
      <w:r w:rsidRPr="000644DB">
        <w:rPr>
          <w:sz w:val="20"/>
          <w:szCs w:val="20"/>
        </w:rPr>
        <w:t>TGbn</w:t>
      </w:r>
      <w:proofErr w:type="spellEnd"/>
      <w:r w:rsidRPr="000644DB">
        <w:rPr>
          <w:sz w:val="20"/>
          <w:szCs w:val="20"/>
        </w:rPr>
        <w:t xml:space="preserve"> allows a second mode for security in roaming (in addition to the first mode with single TK used across all AP MLDs of the SMD) where a non-AP MLD can derive a new TK under the same PTKSA with the target AP MLD</w:t>
      </w:r>
    </w:p>
    <w:p w14:paraId="21722C5D" w14:textId="77777777" w:rsidR="003D0113" w:rsidRPr="000644DB" w:rsidRDefault="003D0113" w:rsidP="003D0113">
      <w:pPr>
        <w:numPr>
          <w:ilvl w:val="1"/>
          <w:numId w:val="42"/>
        </w:numPr>
        <w:spacing w:line="278" w:lineRule="auto"/>
        <w:rPr>
          <w:sz w:val="20"/>
          <w:szCs w:val="20"/>
        </w:rPr>
      </w:pPr>
      <w:r w:rsidRPr="000644DB">
        <w:rPr>
          <w:sz w:val="20"/>
          <w:szCs w:val="20"/>
        </w:rPr>
        <w:t>The new TK is derived as part of the single PTKSA</w:t>
      </w:r>
    </w:p>
    <w:p w14:paraId="341CB9A3" w14:textId="77777777" w:rsidR="003D0113" w:rsidRPr="000644DB" w:rsidRDefault="003D0113" w:rsidP="003D0113">
      <w:pPr>
        <w:numPr>
          <w:ilvl w:val="1"/>
          <w:numId w:val="42"/>
        </w:numPr>
        <w:spacing w:line="278" w:lineRule="auto"/>
        <w:rPr>
          <w:sz w:val="20"/>
          <w:szCs w:val="20"/>
        </w:rPr>
      </w:pPr>
      <w:r w:rsidRPr="000644DB">
        <w:rPr>
          <w:sz w:val="20"/>
          <w:szCs w:val="20"/>
        </w:rPr>
        <w:lastRenderedPageBreak/>
        <w:t>The PN is maintained per PTKSA: The new TK negotiated with the target AP MLD shares the same PN space with the TK of the current AP MLD (PN is monotonically increasing)</w:t>
      </w:r>
    </w:p>
    <w:p w14:paraId="7F7EEB51" w14:textId="0BFE2F88" w:rsidR="00B45231" w:rsidRPr="00BC659B" w:rsidRDefault="003D0113" w:rsidP="00F126F8">
      <w:pPr>
        <w:spacing w:line="278" w:lineRule="auto"/>
        <w:rPr>
          <w:sz w:val="20"/>
          <w:szCs w:val="20"/>
        </w:rPr>
      </w:pPr>
      <w:r w:rsidRPr="00BC659B">
        <w:rPr>
          <w:sz w:val="20"/>
          <w:szCs w:val="20"/>
        </w:rPr>
        <w:t>[Motion #349, [3]</w:t>
      </w:r>
      <w:r w:rsidR="003974D4" w:rsidRPr="00BC659B">
        <w:rPr>
          <w:sz w:val="20"/>
          <w:szCs w:val="20"/>
        </w:rPr>
        <w:t>]</w:t>
      </w:r>
      <w:r w:rsidR="00F126F8" w:rsidRPr="00BC659B">
        <w:rPr>
          <w:sz w:val="20"/>
          <w:szCs w:val="20"/>
        </w:rPr>
        <w:t xml:space="preserve"> </w:t>
      </w:r>
    </w:p>
    <w:p w14:paraId="0AFDD3EB" w14:textId="77777777" w:rsidR="003D0113" w:rsidRPr="003D0113" w:rsidRDefault="003D0113" w:rsidP="003D0113">
      <w:pPr>
        <w:spacing w:line="278" w:lineRule="auto"/>
        <w:rPr>
          <w:sz w:val="20"/>
          <w:szCs w:val="20"/>
        </w:rPr>
      </w:pPr>
      <w:r w:rsidRPr="003D0113">
        <w:rPr>
          <w:b/>
          <w:bCs/>
          <w:sz w:val="20"/>
          <w:szCs w:val="20"/>
        </w:rPr>
        <w:t xml:space="preserve">Move to add to the </w:t>
      </w:r>
      <w:proofErr w:type="spellStart"/>
      <w:r w:rsidRPr="003D0113">
        <w:rPr>
          <w:b/>
          <w:bCs/>
          <w:sz w:val="20"/>
          <w:szCs w:val="20"/>
        </w:rPr>
        <w:t>TGbn</w:t>
      </w:r>
      <w:proofErr w:type="spellEnd"/>
      <w:r w:rsidRPr="003D0113">
        <w:rPr>
          <w:b/>
          <w:bCs/>
          <w:sz w:val="20"/>
          <w:szCs w:val="20"/>
        </w:rPr>
        <w:t xml:space="preserve"> SFD the following:</w:t>
      </w:r>
    </w:p>
    <w:p w14:paraId="46B78AE1" w14:textId="77777777" w:rsidR="003D0113" w:rsidRPr="003D0113" w:rsidRDefault="003D0113" w:rsidP="003D0113">
      <w:pPr>
        <w:numPr>
          <w:ilvl w:val="0"/>
          <w:numId w:val="43"/>
        </w:numPr>
        <w:spacing w:line="278" w:lineRule="auto"/>
        <w:rPr>
          <w:sz w:val="20"/>
          <w:szCs w:val="20"/>
        </w:rPr>
      </w:pPr>
      <w:r w:rsidRPr="003D0113">
        <w:rPr>
          <w:sz w:val="20"/>
          <w:szCs w:val="20"/>
        </w:rPr>
        <w:t xml:space="preserve">During the TBD time for retrieving DL from the Current AP MLD, the non-AP MLD may provide an indication to the Target AP MLD that the TBD time for DL retrieval is </w:t>
      </w:r>
      <w:proofErr w:type="gramStart"/>
      <w:r w:rsidRPr="003D0113">
        <w:rPr>
          <w:sz w:val="20"/>
          <w:szCs w:val="20"/>
        </w:rPr>
        <w:t>early-terminated</w:t>
      </w:r>
      <w:proofErr w:type="gramEnd"/>
      <w:r w:rsidRPr="003D0113">
        <w:rPr>
          <w:sz w:val="20"/>
          <w:szCs w:val="20"/>
        </w:rPr>
        <w:t xml:space="preserve"> before the TBD time</w:t>
      </w:r>
    </w:p>
    <w:p w14:paraId="0A57AF89" w14:textId="77777777" w:rsidR="003D0113" w:rsidRPr="003D0113" w:rsidRDefault="003D0113" w:rsidP="003D0113">
      <w:pPr>
        <w:numPr>
          <w:ilvl w:val="0"/>
          <w:numId w:val="43"/>
        </w:numPr>
        <w:spacing w:line="278" w:lineRule="auto"/>
        <w:rPr>
          <w:sz w:val="20"/>
          <w:szCs w:val="20"/>
        </w:rPr>
      </w:pPr>
      <w:r w:rsidRPr="003D0113">
        <w:rPr>
          <w:sz w:val="20"/>
          <w:szCs w:val="20"/>
        </w:rPr>
        <w:t>TBD signaling of the indication</w:t>
      </w:r>
    </w:p>
    <w:p w14:paraId="4A63C96D" w14:textId="122860A8" w:rsidR="000F1239" w:rsidRPr="00BC659B" w:rsidRDefault="008B189A" w:rsidP="000F1239">
      <w:pPr>
        <w:spacing w:line="278" w:lineRule="auto"/>
        <w:rPr>
          <w:sz w:val="20"/>
          <w:szCs w:val="20"/>
        </w:rPr>
      </w:pPr>
      <w:r w:rsidRPr="00BC659B">
        <w:rPr>
          <w:sz w:val="20"/>
          <w:szCs w:val="20"/>
        </w:rPr>
        <w:t>[Motion #350, [3]</w:t>
      </w:r>
      <w:r w:rsidR="003974D4" w:rsidRPr="00BC659B">
        <w:rPr>
          <w:sz w:val="20"/>
          <w:szCs w:val="20"/>
        </w:rPr>
        <w:t>]</w:t>
      </w:r>
    </w:p>
    <w:p w14:paraId="166AFB3E"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4B9F9C1" w14:textId="0C76C778" w:rsidR="00417738" w:rsidRPr="00417738" w:rsidRDefault="00417738" w:rsidP="00417738">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 xml:space="preserve">TBD </w:t>
      </w:r>
      <w:proofErr w:type="gramStart"/>
      <w:r w:rsidRPr="00417738">
        <w:rPr>
          <w:sz w:val="20"/>
          <w:szCs w:val="20"/>
          <w:u w:val="single"/>
        </w:rPr>
        <w:t>time period</w:t>
      </w:r>
      <w:proofErr w:type="gramEnd"/>
      <w:r w:rsidRPr="00417738">
        <w:rPr>
          <w:sz w:val="20"/>
          <w:szCs w:val="20"/>
          <w:u w:val="single"/>
        </w:rPr>
        <w:t xml:space="preserve"> to receive buffered downlink data from current AP MLD</w:t>
      </w:r>
      <w:r w:rsidRPr="00417738">
        <w:rPr>
          <w:sz w:val="20"/>
          <w:szCs w:val="20"/>
        </w:rPr>
        <w:t xml:space="preserve"> ends</w:t>
      </w:r>
    </w:p>
    <w:p w14:paraId="4DAF43F1" w14:textId="77777777" w:rsidR="00417738" w:rsidRPr="00417738" w:rsidRDefault="00417738" w:rsidP="00417738">
      <w:pPr>
        <w:numPr>
          <w:ilvl w:val="1"/>
          <w:numId w:val="53"/>
        </w:numPr>
        <w:spacing w:line="278" w:lineRule="auto"/>
        <w:rPr>
          <w:sz w:val="20"/>
          <w:szCs w:val="20"/>
        </w:rPr>
      </w:pPr>
      <w:r w:rsidRPr="00417738">
        <w:rPr>
          <w:sz w:val="20"/>
          <w:szCs w:val="20"/>
        </w:rPr>
        <w:t>Signaling TBD</w:t>
      </w:r>
    </w:p>
    <w:p w14:paraId="57CE64CB" w14:textId="77777777" w:rsidR="00417738" w:rsidRPr="00417738" w:rsidRDefault="00417738" w:rsidP="00417738">
      <w:pPr>
        <w:spacing w:line="278" w:lineRule="auto"/>
        <w:rPr>
          <w:sz w:val="20"/>
          <w:szCs w:val="20"/>
        </w:rPr>
      </w:pPr>
      <w:r w:rsidRPr="00417738">
        <w:rPr>
          <w:sz w:val="20"/>
          <w:szCs w:val="20"/>
        </w:rPr>
        <w:t>NOTE: AP sends the indication when there is no more pending DL data (all TIDs). TBD other conditions.</w:t>
      </w:r>
    </w:p>
    <w:p w14:paraId="215F1EE7" w14:textId="3844C483" w:rsidR="00A65543" w:rsidRPr="00BC659B" w:rsidRDefault="008B189A" w:rsidP="00A65543">
      <w:pPr>
        <w:spacing w:line="278" w:lineRule="auto"/>
        <w:rPr>
          <w:sz w:val="20"/>
          <w:szCs w:val="20"/>
        </w:rPr>
      </w:pPr>
      <w:r w:rsidRPr="00BC659B">
        <w:rPr>
          <w:sz w:val="20"/>
          <w:szCs w:val="20"/>
        </w:rPr>
        <w:t>[Motion #351, [3]]</w:t>
      </w:r>
    </w:p>
    <w:p w14:paraId="5072769D"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523D5880" w14:textId="77777777" w:rsidR="008B189A" w:rsidRPr="008B189A" w:rsidRDefault="008B189A" w:rsidP="008B189A">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1678FCD2" w14:textId="77777777" w:rsidR="008B189A" w:rsidRPr="008B189A" w:rsidRDefault="008B189A" w:rsidP="008B189A">
      <w:pPr>
        <w:numPr>
          <w:ilvl w:val="1"/>
          <w:numId w:val="45"/>
        </w:numPr>
        <w:spacing w:line="278" w:lineRule="auto"/>
        <w:rPr>
          <w:sz w:val="20"/>
          <w:szCs w:val="20"/>
        </w:rPr>
      </w:pPr>
      <w:r w:rsidRPr="008B189A">
        <w:rPr>
          <w:sz w:val="20"/>
          <w:szCs w:val="20"/>
        </w:rPr>
        <w:t>The next SN for existing DL BA agreements of all TIDs</w:t>
      </w:r>
    </w:p>
    <w:p w14:paraId="3A87C15B" w14:textId="77777777" w:rsidR="008B189A" w:rsidRPr="008B189A" w:rsidRDefault="008B189A" w:rsidP="008B189A">
      <w:pPr>
        <w:numPr>
          <w:ilvl w:val="1"/>
          <w:numId w:val="45"/>
        </w:numPr>
        <w:spacing w:line="278" w:lineRule="auto"/>
        <w:rPr>
          <w:sz w:val="20"/>
          <w:szCs w:val="20"/>
        </w:rPr>
      </w:pPr>
      <w:r w:rsidRPr="008B189A">
        <w:rPr>
          <w:sz w:val="20"/>
          <w:szCs w:val="20"/>
        </w:rPr>
        <w:t>The latest SN that has been passed up for existing UL BA agreements of all TIDs</w:t>
      </w:r>
    </w:p>
    <w:p w14:paraId="297A3C4C" w14:textId="377C8619" w:rsidR="0044354A" w:rsidRPr="00BC659B" w:rsidRDefault="008B189A" w:rsidP="0044354A">
      <w:pPr>
        <w:spacing w:line="278" w:lineRule="auto"/>
        <w:rPr>
          <w:sz w:val="20"/>
          <w:szCs w:val="20"/>
        </w:rPr>
      </w:pPr>
      <w:r w:rsidRPr="00BC659B">
        <w:rPr>
          <w:sz w:val="20"/>
          <w:szCs w:val="20"/>
        </w:rPr>
        <w:t>[Motion #352, [3]]</w:t>
      </w:r>
    </w:p>
    <w:p w14:paraId="031F3CE2"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06F52A3" w14:textId="77777777" w:rsidR="008B189A" w:rsidRPr="008B189A" w:rsidRDefault="008B189A" w:rsidP="008B189A">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9C21B53" w14:textId="77777777" w:rsidR="008B189A" w:rsidRPr="008B189A" w:rsidRDefault="008B189A" w:rsidP="008B189A">
      <w:pPr>
        <w:numPr>
          <w:ilvl w:val="1"/>
          <w:numId w:val="46"/>
        </w:numPr>
        <w:spacing w:line="278" w:lineRule="auto"/>
        <w:rPr>
          <w:sz w:val="20"/>
          <w:szCs w:val="20"/>
        </w:rPr>
      </w:pPr>
      <w:r w:rsidRPr="008B189A">
        <w:rPr>
          <w:sz w:val="20"/>
          <w:szCs w:val="20"/>
        </w:rPr>
        <w:t>The SMD element is advertised in Probe Response frames</w:t>
      </w:r>
    </w:p>
    <w:p w14:paraId="169EFD0C"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Authentication frame when performing authentication with an SMD</w:t>
      </w:r>
    </w:p>
    <w:p w14:paraId="6C5E6A2E"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266457E2" w14:textId="67686385" w:rsidR="0044354A" w:rsidRPr="00BC659B" w:rsidRDefault="00C36604" w:rsidP="0044354A">
      <w:pPr>
        <w:spacing w:line="278" w:lineRule="auto"/>
        <w:rPr>
          <w:sz w:val="20"/>
          <w:szCs w:val="20"/>
        </w:rPr>
      </w:pPr>
      <w:r w:rsidRPr="00BC659B">
        <w:rPr>
          <w:sz w:val="20"/>
          <w:szCs w:val="20"/>
        </w:rPr>
        <w:t>[Motion #353, [3]]</w:t>
      </w:r>
    </w:p>
    <w:p w14:paraId="6873803A" w14:textId="77777777" w:rsidR="00C36604" w:rsidRPr="00C36604" w:rsidRDefault="00C36604" w:rsidP="00C36604">
      <w:pPr>
        <w:spacing w:line="278" w:lineRule="auto"/>
        <w:rPr>
          <w:sz w:val="20"/>
          <w:szCs w:val="20"/>
        </w:rPr>
      </w:pPr>
      <w:r w:rsidRPr="00C36604">
        <w:rPr>
          <w:b/>
          <w:bCs/>
          <w:sz w:val="20"/>
          <w:szCs w:val="20"/>
        </w:rPr>
        <w:t xml:space="preserve">Move to add to the </w:t>
      </w:r>
      <w:proofErr w:type="spellStart"/>
      <w:r w:rsidRPr="00C36604">
        <w:rPr>
          <w:b/>
          <w:bCs/>
          <w:sz w:val="20"/>
          <w:szCs w:val="20"/>
        </w:rPr>
        <w:t>TGbn</w:t>
      </w:r>
      <w:proofErr w:type="spellEnd"/>
      <w:r w:rsidRPr="00C36604">
        <w:rPr>
          <w:b/>
          <w:bCs/>
          <w:sz w:val="20"/>
          <w:szCs w:val="20"/>
        </w:rPr>
        <w:t xml:space="preserve"> SFD the following:</w:t>
      </w:r>
    </w:p>
    <w:p w14:paraId="320B13D4" w14:textId="77777777" w:rsidR="00C36604" w:rsidRPr="00C36604" w:rsidRDefault="00C36604" w:rsidP="00C36604">
      <w:pPr>
        <w:numPr>
          <w:ilvl w:val="0"/>
          <w:numId w:val="47"/>
        </w:numPr>
        <w:spacing w:line="278" w:lineRule="auto"/>
        <w:rPr>
          <w:sz w:val="20"/>
          <w:szCs w:val="20"/>
        </w:rPr>
      </w:pPr>
      <w:r w:rsidRPr="00C36604">
        <w:rPr>
          <w:sz w:val="20"/>
          <w:szCs w:val="20"/>
        </w:rPr>
        <w:t>11bn enhances Neighbor Report element to provide SMD related information</w:t>
      </w:r>
    </w:p>
    <w:p w14:paraId="6E046EED" w14:textId="77777777" w:rsidR="00C36604" w:rsidRPr="00C36604" w:rsidRDefault="00C36604" w:rsidP="00C36604">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3B205BCE" w14:textId="77777777" w:rsidR="00C36604" w:rsidRDefault="00C36604" w:rsidP="00C36604">
      <w:pPr>
        <w:numPr>
          <w:ilvl w:val="1"/>
          <w:numId w:val="47"/>
        </w:numPr>
        <w:spacing w:line="278" w:lineRule="auto"/>
        <w:rPr>
          <w:sz w:val="20"/>
          <w:szCs w:val="20"/>
        </w:rPr>
      </w:pPr>
      <w:r w:rsidRPr="00C36604">
        <w:rPr>
          <w:sz w:val="20"/>
          <w:szCs w:val="20"/>
        </w:rPr>
        <w:lastRenderedPageBreak/>
        <w:t>Allow including the SMD element as a subelement in the Optional Subelements of the Neighbor Report element, when reported neighboring AP is not part of the same SMD</w:t>
      </w:r>
    </w:p>
    <w:p w14:paraId="6E6F5BAB" w14:textId="0D523231" w:rsidR="00F455BB" w:rsidRPr="00BC659B" w:rsidRDefault="00F455BB" w:rsidP="00BC659B">
      <w:pPr>
        <w:spacing w:line="278" w:lineRule="auto"/>
        <w:rPr>
          <w:sz w:val="20"/>
          <w:szCs w:val="20"/>
        </w:rPr>
      </w:pPr>
      <w:r w:rsidRPr="00BC659B">
        <w:rPr>
          <w:sz w:val="20"/>
          <w:szCs w:val="20"/>
        </w:rPr>
        <w:t>[Motion #354, [3]]</w:t>
      </w:r>
    </w:p>
    <w:p w14:paraId="67B2070C" w14:textId="77777777" w:rsidR="00DC71A7" w:rsidRPr="00DC71A7" w:rsidRDefault="00DC71A7" w:rsidP="00DC71A7">
      <w:pPr>
        <w:spacing w:line="278" w:lineRule="auto"/>
        <w:rPr>
          <w:sz w:val="20"/>
          <w:szCs w:val="20"/>
        </w:rPr>
      </w:pPr>
      <w:r w:rsidRPr="00DC71A7">
        <w:rPr>
          <w:b/>
          <w:bCs/>
          <w:sz w:val="20"/>
          <w:szCs w:val="20"/>
        </w:rPr>
        <w:t xml:space="preserve">Move to add to the </w:t>
      </w:r>
      <w:proofErr w:type="spellStart"/>
      <w:r w:rsidRPr="00DC71A7">
        <w:rPr>
          <w:b/>
          <w:bCs/>
          <w:sz w:val="20"/>
          <w:szCs w:val="20"/>
        </w:rPr>
        <w:t>TGbn</w:t>
      </w:r>
      <w:proofErr w:type="spellEnd"/>
      <w:r w:rsidRPr="00DC71A7">
        <w:rPr>
          <w:b/>
          <w:bCs/>
          <w:sz w:val="20"/>
          <w:szCs w:val="20"/>
        </w:rPr>
        <w:t xml:space="preserve"> SFD the following:</w:t>
      </w:r>
    </w:p>
    <w:p w14:paraId="33C53C5D" w14:textId="77777777" w:rsidR="00DC71A7" w:rsidRPr="00DC71A7" w:rsidRDefault="00DC71A7" w:rsidP="00DC71A7">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30A98FEE" w14:textId="77777777" w:rsidR="00DC71A7" w:rsidRPr="00DC71A7" w:rsidRDefault="00DC71A7" w:rsidP="00DC71A7">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7403769F" w14:textId="77777777" w:rsidR="00DC71A7" w:rsidRPr="00DC71A7" w:rsidRDefault="00DC71A7" w:rsidP="00DC71A7">
      <w:pPr>
        <w:numPr>
          <w:ilvl w:val="0"/>
          <w:numId w:val="54"/>
        </w:numPr>
        <w:spacing w:line="278" w:lineRule="auto"/>
        <w:rPr>
          <w:sz w:val="20"/>
          <w:szCs w:val="20"/>
        </w:rPr>
      </w:pPr>
      <w:r w:rsidRPr="00DC71A7">
        <w:rPr>
          <w:sz w:val="20"/>
          <w:szCs w:val="20"/>
        </w:rPr>
        <w:t>Next SN to be assigned for DL individually addressed data frame of each TID</w:t>
      </w:r>
    </w:p>
    <w:p w14:paraId="43EAB7CF" w14:textId="77777777" w:rsidR="00DC71A7" w:rsidRPr="00DC71A7" w:rsidRDefault="00DC71A7" w:rsidP="00DC71A7">
      <w:pPr>
        <w:numPr>
          <w:ilvl w:val="0"/>
          <w:numId w:val="54"/>
        </w:numPr>
        <w:spacing w:line="278" w:lineRule="auto"/>
        <w:rPr>
          <w:sz w:val="20"/>
          <w:szCs w:val="20"/>
        </w:rPr>
      </w:pPr>
      <w:r w:rsidRPr="00DC71A7">
        <w:rPr>
          <w:sz w:val="20"/>
          <w:szCs w:val="20"/>
        </w:rPr>
        <w:t>Latest duplicate receiver cache for TID without BA agreement</w:t>
      </w:r>
    </w:p>
    <w:p w14:paraId="1E9A5864" w14:textId="77777777" w:rsidR="00DC71A7" w:rsidRPr="00DC71A7" w:rsidRDefault="00DC71A7" w:rsidP="00DC71A7">
      <w:pPr>
        <w:numPr>
          <w:ilvl w:val="0"/>
          <w:numId w:val="54"/>
        </w:numPr>
        <w:spacing w:line="278" w:lineRule="auto"/>
        <w:rPr>
          <w:sz w:val="20"/>
          <w:szCs w:val="20"/>
        </w:rPr>
      </w:pPr>
      <w:r w:rsidRPr="00DC71A7">
        <w:rPr>
          <w:sz w:val="20"/>
          <w:szCs w:val="20"/>
        </w:rPr>
        <w:t>latest SN that has been pass up for TID with UL BA agreement</w:t>
      </w:r>
    </w:p>
    <w:p w14:paraId="223DC627" w14:textId="77777777" w:rsidR="00DC71A7" w:rsidRPr="00DC71A7" w:rsidRDefault="00DC71A7" w:rsidP="00DC71A7">
      <w:pPr>
        <w:numPr>
          <w:ilvl w:val="0"/>
          <w:numId w:val="54"/>
        </w:numPr>
        <w:spacing w:line="278" w:lineRule="auto"/>
        <w:rPr>
          <w:sz w:val="20"/>
          <w:szCs w:val="20"/>
        </w:rPr>
      </w:pPr>
      <w:r w:rsidRPr="00DC71A7">
        <w:rPr>
          <w:sz w:val="20"/>
          <w:szCs w:val="20"/>
        </w:rPr>
        <w:t>Starting PN to be assigned for DL individually addressed frame by the target AP MLD</w:t>
      </w:r>
    </w:p>
    <w:p w14:paraId="36E78722" w14:textId="77777777" w:rsidR="00DC71A7" w:rsidRPr="00DC71A7" w:rsidRDefault="00DC71A7" w:rsidP="00DC71A7">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6B37E955" w14:textId="77777777" w:rsidR="00DC71A7" w:rsidRPr="00DC71A7" w:rsidRDefault="00DC71A7" w:rsidP="00DC71A7">
      <w:pPr>
        <w:numPr>
          <w:ilvl w:val="0"/>
          <w:numId w:val="54"/>
        </w:numPr>
        <w:spacing w:line="278" w:lineRule="auto"/>
        <w:rPr>
          <w:sz w:val="20"/>
          <w:szCs w:val="20"/>
        </w:rPr>
      </w:pPr>
      <w:proofErr w:type="spellStart"/>
      <w:r w:rsidRPr="00DC71A7">
        <w:rPr>
          <w:sz w:val="20"/>
          <w:szCs w:val="20"/>
        </w:rPr>
        <w:t>WinStartO</w:t>
      </w:r>
      <w:proofErr w:type="spellEnd"/>
      <w:r w:rsidRPr="00DC71A7">
        <w:rPr>
          <w:sz w:val="20"/>
          <w:szCs w:val="20"/>
        </w:rPr>
        <w:t xml:space="preserve"> of an existing DL BA agreement </w:t>
      </w:r>
    </w:p>
    <w:p w14:paraId="5AFF54BE" w14:textId="77777777" w:rsidR="00DC71A7" w:rsidRPr="00DC71A7" w:rsidRDefault="00DC71A7" w:rsidP="00DC71A7">
      <w:pPr>
        <w:numPr>
          <w:ilvl w:val="1"/>
          <w:numId w:val="54"/>
        </w:numPr>
        <w:spacing w:line="278" w:lineRule="auto"/>
        <w:rPr>
          <w:sz w:val="20"/>
          <w:szCs w:val="20"/>
        </w:rPr>
      </w:pPr>
      <w:r w:rsidRPr="00DC71A7">
        <w:rPr>
          <w:sz w:val="20"/>
          <w:szCs w:val="20"/>
        </w:rPr>
        <w:t>So that the target AP MLD does not exceed reordering buffer window of the non-AP MLD</w:t>
      </w:r>
    </w:p>
    <w:p w14:paraId="1062E866" w14:textId="77777777" w:rsidR="00DC71A7" w:rsidRPr="00DC71A7" w:rsidRDefault="00DC71A7" w:rsidP="00DC71A7">
      <w:pPr>
        <w:numPr>
          <w:ilvl w:val="0"/>
          <w:numId w:val="54"/>
        </w:numPr>
        <w:spacing w:line="278" w:lineRule="auto"/>
        <w:rPr>
          <w:sz w:val="20"/>
          <w:szCs w:val="20"/>
        </w:rPr>
      </w:pPr>
      <w:r w:rsidRPr="00DC71A7">
        <w:rPr>
          <w:sz w:val="20"/>
          <w:szCs w:val="20"/>
        </w:rPr>
        <w:t>TBD for other contexts</w:t>
      </w:r>
    </w:p>
    <w:p w14:paraId="34CE45F4" w14:textId="432AD243" w:rsidR="00F455BB" w:rsidRPr="00BC659B" w:rsidRDefault="00A875C8" w:rsidP="00F455BB">
      <w:pPr>
        <w:spacing w:line="278" w:lineRule="auto"/>
        <w:rPr>
          <w:sz w:val="20"/>
          <w:szCs w:val="20"/>
          <w:u w:val="single"/>
        </w:rPr>
      </w:pPr>
      <w:r w:rsidRPr="00BC659B">
        <w:rPr>
          <w:sz w:val="20"/>
          <w:szCs w:val="20"/>
          <w:u w:val="single"/>
        </w:rPr>
        <w:t>[Motion #356, [3]]</w:t>
      </w:r>
    </w:p>
    <w:p w14:paraId="4AE9E004" w14:textId="77777777" w:rsidR="002B7A8B" w:rsidRPr="002B7A8B" w:rsidRDefault="002B7A8B" w:rsidP="002B7A8B">
      <w:pPr>
        <w:spacing w:line="278" w:lineRule="auto"/>
        <w:rPr>
          <w:sz w:val="20"/>
          <w:szCs w:val="20"/>
        </w:rPr>
      </w:pPr>
      <w:r w:rsidRPr="002B7A8B">
        <w:rPr>
          <w:b/>
          <w:bCs/>
          <w:sz w:val="20"/>
          <w:szCs w:val="20"/>
        </w:rPr>
        <w:t xml:space="preserve">Move to add to the </w:t>
      </w:r>
      <w:proofErr w:type="spellStart"/>
      <w:r w:rsidRPr="002B7A8B">
        <w:rPr>
          <w:b/>
          <w:bCs/>
          <w:sz w:val="20"/>
          <w:szCs w:val="20"/>
        </w:rPr>
        <w:t>TGbn</w:t>
      </w:r>
      <w:proofErr w:type="spellEnd"/>
      <w:r w:rsidRPr="002B7A8B">
        <w:rPr>
          <w:b/>
          <w:bCs/>
          <w:sz w:val="20"/>
          <w:szCs w:val="20"/>
        </w:rPr>
        <w:t xml:space="preserve"> SFD the following:</w:t>
      </w:r>
    </w:p>
    <w:p w14:paraId="0943D7A4"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0AB46E6C"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46FCCF6B" w14:textId="77777777" w:rsidR="002B7A8B" w:rsidRPr="002B7A8B" w:rsidRDefault="002B7A8B" w:rsidP="002B7A8B">
      <w:pPr>
        <w:numPr>
          <w:ilvl w:val="0"/>
          <w:numId w:val="55"/>
        </w:numPr>
        <w:spacing w:line="278" w:lineRule="auto"/>
        <w:rPr>
          <w:sz w:val="20"/>
          <w:szCs w:val="20"/>
        </w:rPr>
      </w:pPr>
      <w:r w:rsidRPr="002B7A8B">
        <w:rPr>
          <w:sz w:val="20"/>
          <w:szCs w:val="20"/>
        </w:rPr>
        <w:t xml:space="preserve">Non-AP MLD and the target AP MLD derive the PTK based on the shared PMK and </w:t>
      </w:r>
      <w:proofErr w:type="spellStart"/>
      <w:r w:rsidRPr="002B7A8B">
        <w:rPr>
          <w:sz w:val="20"/>
          <w:szCs w:val="20"/>
        </w:rPr>
        <w:t>DHss</w:t>
      </w:r>
      <w:proofErr w:type="spellEnd"/>
      <w:r w:rsidRPr="002B7A8B">
        <w:rPr>
          <w:sz w:val="20"/>
          <w:szCs w:val="20"/>
        </w:rPr>
        <w:t xml:space="preserve"> in TBD request and TBD response frames</w:t>
      </w:r>
    </w:p>
    <w:p w14:paraId="6BAE1FD3" w14:textId="77777777" w:rsidR="002B7A8B" w:rsidRPr="00BC659B" w:rsidRDefault="002B7A8B" w:rsidP="002B7A8B">
      <w:pPr>
        <w:spacing w:line="278" w:lineRule="auto"/>
        <w:rPr>
          <w:sz w:val="20"/>
          <w:szCs w:val="20"/>
        </w:rPr>
      </w:pPr>
      <w:r w:rsidRPr="00BC659B">
        <w:rPr>
          <w:sz w:val="20"/>
          <w:szCs w:val="20"/>
        </w:rPr>
        <w:t xml:space="preserve">Note: Details of the algorithm used to derive the </w:t>
      </w:r>
      <w:proofErr w:type="spellStart"/>
      <w:r w:rsidRPr="00BC659B">
        <w:rPr>
          <w:sz w:val="20"/>
          <w:szCs w:val="20"/>
        </w:rPr>
        <w:t>DHss</w:t>
      </w:r>
      <w:proofErr w:type="spellEnd"/>
      <w:r w:rsidRPr="00BC659B">
        <w:rPr>
          <w:sz w:val="20"/>
          <w:szCs w:val="20"/>
        </w:rPr>
        <w:t xml:space="preserve"> are TBD</w:t>
      </w:r>
    </w:p>
    <w:p w14:paraId="39209D94" w14:textId="74972D9A" w:rsidR="00176B2A" w:rsidRPr="00BC659B" w:rsidRDefault="00176B2A" w:rsidP="00176B2A">
      <w:pPr>
        <w:spacing w:line="278" w:lineRule="auto"/>
        <w:rPr>
          <w:sz w:val="20"/>
          <w:szCs w:val="20"/>
        </w:rPr>
      </w:pPr>
      <w:r w:rsidRPr="00BC659B">
        <w:rPr>
          <w:sz w:val="20"/>
          <w:szCs w:val="20"/>
        </w:rPr>
        <w:t>[Motion #364, [3]]</w:t>
      </w:r>
    </w:p>
    <w:p w14:paraId="79D5CBC2" w14:textId="77777777" w:rsidR="00176B2A" w:rsidRPr="00176B2A" w:rsidRDefault="00176B2A" w:rsidP="00176B2A">
      <w:pPr>
        <w:spacing w:line="278" w:lineRule="auto"/>
        <w:rPr>
          <w:sz w:val="20"/>
          <w:szCs w:val="20"/>
        </w:rPr>
      </w:pPr>
      <w:r w:rsidRPr="00176B2A">
        <w:rPr>
          <w:b/>
          <w:bCs/>
          <w:sz w:val="20"/>
          <w:szCs w:val="20"/>
        </w:rPr>
        <w:t xml:space="preserve">Move to add to the </w:t>
      </w:r>
      <w:proofErr w:type="spellStart"/>
      <w:r w:rsidRPr="00176B2A">
        <w:rPr>
          <w:b/>
          <w:bCs/>
          <w:sz w:val="20"/>
          <w:szCs w:val="20"/>
        </w:rPr>
        <w:t>TGbn</w:t>
      </w:r>
      <w:proofErr w:type="spellEnd"/>
      <w:r w:rsidRPr="00176B2A">
        <w:rPr>
          <w:b/>
          <w:bCs/>
          <w:sz w:val="20"/>
          <w:szCs w:val="20"/>
        </w:rPr>
        <w:t xml:space="preserve"> SFD the following:</w:t>
      </w:r>
    </w:p>
    <w:p w14:paraId="19F6C1CC" w14:textId="77777777" w:rsidR="00176B2A" w:rsidRPr="00176B2A" w:rsidRDefault="00176B2A" w:rsidP="00176B2A">
      <w:pPr>
        <w:numPr>
          <w:ilvl w:val="0"/>
          <w:numId w:val="50"/>
        </w:numPr>
        <w:spacing w:line="278" w:lineRule="auto"/>
        <w:rPr>
          <w:sz w:val="20"/>
          <w:szCs w:val="20"/>
        </w:rPr>
      </w:pPr>
      <w:bookmarkStart w:id="1"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2A756D60" w14:textId="77777777" w:rsidR="00176B2A" w:rsidRPr="00176B2A" w:rsidRDefault="00176B2A" w:rsidP="00176B2A">
      <w:pPr>
        <w:numPr>
          <w:ilvl w:val="1"/>
          <w:numId w:val="50"/>
        </w:numPr>
        <w:spacing w:line="278" w:lineRule="auto"/>
        <w:rPr>
          <w:sz w:val="20"/>
          <w:szCs w:val="20"/>
        </w:rPr>
      </w:pPr>
      <w:r w:rsidRPr="00176B2A">
        <w:rPr>
          <w:sz w:val="20"/>
          <w:szCs w:val="20"/>
        </w:rPr>
        <w:t>Note – An AP can transmit the BTM Request frame unsolicited or as a response to BTM Query from a non-AP MLD.</w:t>
      </w:r>
    </w:p>
    <w:p w14:paraId="75F1D38A" w14:textId="77777777" w:rsidR="00176B2A" w:rsidRPr="00176B2A" w:rsidRDefault="00176B2A" w:rsidP="00176B2A">
      <w:pPr>
        <w:numPr>
          <w:ilvl w:val="0"/>
          <w:numId w:val="50"/>
        </w:numPr>
        <w:spacing w:line="278" w:lineRule="auto"/>
        <w:rPr>
          <w:sz w:val="20"/>
          <w:szCs w:val="20"/>
        </w:rPr>
      </w:pPr>
      <w:r w:rsidRPr="00176B2A">
        <w:rPr>
          <w:sz w:val="20"/>
          <w:szCs w:val="20"/>
        </w:rPr>
        <w:t>TBD – detailed information to be carried</w:t>
      </w:r>
    </w:p>
    <w:bookmarkEnd w:id="1"/>
    <w:p w14:paraId="2247661A" w14:textId="78148ADA" w:rsidR="00176B2A" w:rsidRDefault="003503A1" w:rsidP="00176B2A">
      <w:pPr>
        <w:spacing w:line="278" w:lineRule="auto"/>
        <w:rPr>
          <w:sz w:val="20"/>
          <w:szCs w:val="20"/>
        </w:rPr>
      </w:pPr>
      <w:r>
        <w:rPr>
          <w:sz w:val="20"/>
          <w:szCs w:val="20"/>
        </w:rPr>
        <w:t>[Motion #368, [3]]</w:t>
      </w:r>
    </w:p>
    <w:p w14:paraId="60B34E4A" w14:textId="77777777" w:rsidR="003503A1" w:rsidRPr="003503A1" w:rsidRDefault="003503A1" w:rsidP="003503A1">
      <w:pPr>
        <w:spacing w:line="278" w:lineRule="auto"/>
        <w:rPr>
          <w:sz w:val="20"/>
          <w:szCs w:val="20"/>
        </w:rPr>
      </w:pPr>
      <w:r w:rsidRPr="003503A1">
        <w:rPr>
          <w:b/>
          <w:bCs/>
          <w:sz w:val="20"/>
          <w:szCs w:val="20"/>
        </w:rPr>
        <w:t xml:space="preserve">Move to add to the </w:t>
      </w:r>
      <w:proofErr w:type="spellStart"/>
      <w:r w:rsidRPr="003503A1">
        <w:rPr>
          <w:b/>
          <w:bCs/>
          <w:sz w:val="20"/>
          <w:szCs w:val="20"/>
        </w:rPr>
        <w:t>TGbn</w:t>
      </w:r>
      <w:proofErr w:type="spellEnd"/>
      <w:r w:rsidRPr="003503A1">
        <w:rPr>
          <w:b/>
          <w:bCs/>
          <w:sz w:val="20"/>
          <w:szCs w:val="20"/>
        </w:rPr>
        <w:t xml:space="preserve"> SFD the following:</w:t>
      </w:r>
    </w:p>
    <w:p w14:paraId="59CF624C" w14:textId="77777777" w:rsidR="003503A1" w:rsidRPr="003503A1" w:rsidRDefault="003503A1" w:rsidP="003503A1">
      <w:pPr>
        <w:numPr>
          <w:ilvl w:val="0"/>
          <w:numId w:val="51"/>
        </w:numPr>
        <w:spacing w:line="278" w:lineRule="auto"/>
        <w:rPr>
          <w:sz w:val="20"/>
          <w:szCs w:val="20"/>
        </w:rPr>
      </w:pPr>
      <w:r w:rsidRPr="003503A1">
        <w:rPr>
          <w:sz w:val="20"/>
          <w:szCs w:val="20"/>
        </w:rPr>
        <w:lastRenderedPageBreak/>
        <w:t>For seamless roaming, a non-AP MLD is allowed to request preparing more than one candidate target AP MLDs in an SMD during the roaming preparation phase</w:t>
      </w:r>
    </w:p>
    <w:p w14:paraId="03FAE04B" w14:textId="77777777" w:rsidR="003503A1" w:rsidRPr="003503A1" w:rsidRDefault="003503A1" w:rsidP="003503A1">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4A7B5930" w14:textId="77777777" w:rsidR="003503A1" w:rsidRPr="003503A1" w:rsidRDefault="003503A1" w:rsidP="003503A1">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79196C43" w14:textId="77777777" w:rsidR="003503A1" w:rsidRPr="003503A1" w:rsidRDefault="003503A1" w:rsidP="00BC659B">
      <w:pPr>
        <w:numPr>
          <w:ilvl w:val="2"/>
          <w:numId w:val="51"/>
        </w:numPr>
        <w:spacing w:line="278" w:lineRule="auto"/>
        <w:rPr>
          <w:sz w:val="20"/>
          <w:szCs w:val="20"/>
        </w:rPr>
      </w:pPr>
      <w:r w:rsidRPr="003503A1">
        <w:rPr>
          <w:sz w:val="20"/>
          <w:szCs w:val="20"/>
        </w:rPr>
        <w:t>Retries with other target AP MLDs are permitted for roaming execution</w:t>
      </w:r>
    </w:p>
    <w:p w14:paraId="5F5B40C5" w14:textId="77777777" w:rsidR="003503A1" w:rsidRPr="003503A1" w:rsidRDefault="003503A1" w:rsidP="003503A1">
      <w:pPr>
        <w:numPr>
          <w:ilvl w:val="1"/>
          <w:numId w:val="51"/>
        </w:numPr>
        <w:spacing w:line="278" w:lineRule="auto"/>
        <w:rPr>
          <w:sz w:val="20"/>
          <w:szCs w:val="20"/>
        </w:rPr>
      </w:pPr>
      <w:r w:rsidRPr="003503A1">
        <w:rPr>
          <w:sz w:val="20"/>
          <w:szCs w:val="20"/>
        </w:rPr>
        <w:t>TBD on policy indication from the AP on multiple target AP MLDs preparation</w:t>
      </w:r>
    </w:p>
    <w:p w14:paraId="3E42AD2E" w14:textId="5A950BFD" w:rsidR="002D5AB1" w:rsidRDefault="002D5AB1" w:rsidP="00AC0A61">
      <w:pPr>
        <w:spacing w:line="278" w:lineRule="auto"/>
        <w:rPr>
          <w:sz w:val="20"/>
          <w:szCs w:val="20"/>
        </w:rPr>
      </w:pPr>
      <w:r>
        <w:rPr>
          <w:sz w:val="20"/>
          <w:szCs w:val="20"/>
        </w:rPr>
        <w:t>[Motion #369, [3]]</w:t>
      </w:r>
    </w:p>
    <w:p w14:paraId="0F7E35D5" w14:textId="77777777" w:rsidR="002D5AB1" w:rsidRPr="002D5AB1" w:rsidRDefault="002D5AB1" w:rsidP="002D5AB1">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77E3E9AB" w14:textId="679E918B" w:rsidR="002D5AB1" w:rsidRPr="002D5AB1" w:rsidRDefault="002D5AB1" w:rsidP="002D5AB1">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sidR="008E27C4">
        <w:rPr>
          <w:sz w:val="20"/>
          <w:szCs w:val="20"/>
        </w:rPr>
        <w:t>SMD identifier</w:t>
      </w:r>
    </w:p>
    <w:p w14:paraId="7D883549" w14:textId="173D044A" w:rsidR="002D5AB1" w:rsidRP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in the format of a 48-bit MAC address</w:t>
      </w:r>
    </w:p>
    <w:p w14:paraId="6D712E93" w14:textId="4260580B" w:rsid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used in establishing single PMKSA and PTKSA for a non-AP MLD that associates with the SMD-ME</w:t>
      </w:r>
    </w:p>
    <w:p w14:paraId="66616860" w14:textId="52CD5C0F" w:rsidR="002D5AB1" w:rsidRDefault="002936A5" w:rsidP="002936A5">
      <w:pPr>
        <w:spacing w:line="278" w:lineRule="auto"/>
        <w:rPr>
          <w:sz w:val="20"/>
          <w:szCs w:val="20"/>
        </w:rPr>
      </w:pPr>
      <w:r>
        <w:rPr>
          <w:sz w:val="20"/>
          <w:szCs w:val="20"/>
        </w:rPr>
        <w:t>[Motion #</w:t>
      </w:r>
      <w:r w:rsidR="006E0D6D">
        <w:rPr>
          <w:sz w:val="20"/>
          <w:szCs w:val="20"/>
        </w:rPr>
        <w:t>378</w:t>
      </w:r>
      <w:r>
        <w:rPr>
          <w:sz w:val="20"/>
          <w:szCs w:val="20"/>
        </w:rPr>
        <w:t>, [3]]</w:t>
      </w:r>
    </w:p>
    <w:p w14:paraId="1F53511D" w14:textId="77777777" w:rsidR="002936A5" w:rsidRPr="002D5AB1" w:rsidRDefault="002936A5" w:rsidP="002936A5">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5D0B7F8F" w14:textId="77777777" w:rsidR="006E0D6D" w:rsidRPr="006E0D6D" w:rsidRDefault="006E0D6D" w:rsidP="006E0D6D">
      <w:pPr>
        <w:numPr>
          <w:ilvl w:val="0"/>
          <w:numId w:val="56"/>
        </w:numPr>
        <w:rPr>
          <w:sz w:val="20"/>
          <w:szCs w:val="20"/>
        </w:rPr>
      </w:pPr>
      <w:r w:rsidRPr="006E0D6D">
        <w:rPr>
          <w:sz w:val="20"/>
          <w:szCs w:val="20"/>
        </w:rPr>
        <w:t xml:space="preserve">If the SMD is part of an FT mobility </w:t>
      </w:r>
      <w:proofErr w:type="gramStart"/>
      <w:r w:rsidRPr="006E0D6D">
        <w:rPr>
          <w:sz w:val="20"/>
          <w:szCs w:val="20"/>
        </w:rPr>
        <w:t>domain</w:t>
      </w:r>
      <w:proofErr w:type="gramEnd"/>
      <w:r w:rsidRPr="006E0D6D">
        <w:rPr>
          <w:sz w:val="20"/>
          <w:szCs w:val="20"/>
        </w:rPr>
        <w:t xml:space="preserve"> the following applies </w:t>
      </w:r>
    </w:p>
    <w:p w14:paraId="1D2972E2" w14:textId="567BB552" w:rsidR="00795E51" w:rsidRDefault="006E0D6D" w:rsidP="006E0D6D">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0F64DF" w14:paraId="0808CC00" w14:textId="77777777" w:rsidTr="00060CF5">
        <w:tc>
          <w:tcPr>
            <w:tcW w:w="4765" w:type="dxa"/>
          </w:tcPr>
          <w:p w14:paraId="36414EBB" w14:textId="67F871D1" w:rsidR="000F64DF" w:rsidRDefault="000F64DF" w:rsidP="00795E51">
            <w:pPr>
              <w:rPr>
                <w:sz w:val="20"/>
                <w:szCs w:val="20"/>
              </w:rPr>
            </w:pPr>
            <w:r>
              <w:rPr>
                <w:sz w:val="20"/>
                <w:szCs w:val="20"/>
              </w:rPr>
              <w:t>Topics</w:t>
            </w:r>
          </w:p>
        </w:tc>
        <w:tc>
          <w:tcPr>
            <w:tcW w:w="1170" w:type="dxa"/>
          </w:tcPr>
          <w:p w14:paraId="269EC61C" w14:textId="6E047A4E" w:rsidR="000F64DF" w:rsidRDefault="000F64DF" w:rsidP="00795E51">
            <w:pPr>
              <w:rPr>
                <w:sz w:val="20"/>
                <w:szCs w:val="20"/>
              </w:rPr>
            </w:pPr>
            <w:r>
              <w:rPr>
                <w:sz w:val="20"/>
                <w:szCs w:val="20"/>
              </w:rPr>
              <w:t>Relevant Motion</w:t>
            </w:r>
          </w:p>
        </w:tc>
        <w:tc>
          <w:tcPr>
            <w:tcW w:w="3703" w:type="dxa"/>
          </w:tcPr>
          <w:p w14:paraId="02761B7A" w14:textId="56E191AF" w:rsidR="000F64DF" w:rsidRDefault="000F64DF" w:rsidP="00795E51">
            <w:pPr>
              <w:rPr>
                <w:sz w:val="20"/>
                <w:szCs w:val="20"/>
              </w:rPr>
            </w:pPr>
            <w:r>
              <w:rPr>
                <w:sz w:val="20"/>
                <w:szCs w:val="20"/>
              </w:rPr>
              <w:t>CIDs</w:t>
            </w:r>
          </w:p>
        </w:tc>
      </w:tr>
      <w:tr w:rsidR="00B70CB0" w14:paraId="491DBD07" w14:textId="77777777" w:rsidTr="00060CF5">
        <w:tc>
          <w:tcPr>
            <w:tcW w:w="4765" w:type="dxa"/>
          </w:tcPr>
          <w:p w14:paraId="3B4190F5" w14:textId="3F218702" w:rsidR="00B70CB0" w:rsidRPr="00060CF5" w:rsidRDefault="00B70CB0" w:rsidP="00795E51">
            <w:pPr>
              <w:rPr>
                <w:b/>
                <w:bCs/>
                <w:sz w:val="20"/>
                <w:szCs w:val="20"/>
              </w:rPr>
            </w:pPr>
            <w:r w:rsidRPr="00060CF5">
              <w:rPr>
                <w:b/>
                <w:bCs/>
                <w:sz w:val="20"/>
                <w:szCs w:val="20"/>
              </w:rPr>
              <w:t>Editorial</w:t>
            </w:r>
          </w:p>
        </w:tc>
        <w:tc>
          <w:tcPr>
            <w:tcW w:w="1170" w:type="dxa"/>
          </w:tcPr>
          <w:p w14:paraId="5D62DC59" w14:textId="77777777" w:rsidR="00B70CB0" w:rsidRPr="00A467F9" w:rsidRDefault="00B70CB0" w:rsidP="00795E51">
            <w:pPr>
              <w:rPr>
                <w:sz w:val="20"/>
                <w:szCs w:val="20"/>
              </w:rPr>
            </w:pPr>
          </w:p>
        </w:tc>
        <w:tc>
          <w:tcPr>
            <w:tcW w:w="3703" w:type="dxa"/>
          </w:tcPr>
          <w:p w14:paraId="34AC17E7" w14:textId="77777777" w:rsidR="00B70CB0" w:rsidRPr="00A467F9" w:rsidRDefault="00B70CB0" w:rsidP="00795E51">
            <w:pPr>
              <w:rPr>
                <w:sz w:val="20"/>
                <w:szCs w:val="20"/>
              </w:rPr>
            </w:pPr>
          </w:p>
        </w:tc>
      </w:tr>
      <w:tr w:rsidR="000F64DF" w14:paraId="4B23B11D" w14:textId="77777777" w:rsidTr="00060CF5">
        <w:tc>
          <w:tcPr>
            <w:tcW w:w="4765" w:type="dxa"/>
          </w:tcPr>
          <w:p w14:paraId="5486C3B7" w14:textId="66C8B477" w:rsidR="000F64DF" w:rsidRDefault="00B70CB0" w:rsidP="00795E51">
            <w:pPr>
              <w:rPr>
                <w:sz w:val="20"/>
                <w:szCs w:val="20"/>
              </w:rPr>
            </w:pPr>
            <w:bookmarkStart w:id="2" w:name="_Hlk194665774"/>
            <w:r>
              <w:rPr>
                <w:sz w:val="20"/>
                <w:szCs w:val="20"/>
              </w:rPr>
              <w:t>S</w:t>
            </w:r>
            <w:r w:rsidR="000F64DF">
              <w:rPr>
                <w:sz w:val="20"/>
                <w:szCs w:val="20"/>
              </w:rPr>
              <w:t>eamless roaming should be a subclause or 37</w:t>
            </w:r>
          </w:p>
        </w:tc>
        <w:tc>
          <w:tcPr>
            <w:tcW w:w="1170" w:type="dxa"/>
          </w:tcPr>
          <w:p w14:paraId="3159FB48" w14:textId="77777777" w:rsidR="000F64DF" w:rsidRPr="00A467F9" w:rsidRDefault="000F64DF" w:rsidP="00795E51">
            <w:pPr>
              <w:rPr>
                <w:sz w:val="20"/>
                <w:szCs w:val="20"/>
              </w:rPr>
            </w:pPr>
          </w:p>
        </w:tc>
        <w:tc>
          <w:tcPr>
            <w:tcW w:w="3703" w:type="dxa"/>
          </w:tcPr>
          <w:p w14:paraId="510F184A" w14:textId="279F9D15" w:rsidR="000F64DF" w:rsidRDefault="000F64DF" w:rsidP="00795E51">
            <w:pPr>
              <w:rPr>
                <w:sz w:val="20"/>
                <w:szCs w:val="20"/>
              </w:rPr>
            </w:pPr>
            <w:r w:rsidRPr="00A467F9">
              <w:rPr>
                <w:sz w:val="20"/>
                <w:szCs w:val="20"/>
              </w:rPr>
              <w:t>108, 736, 759, 1614, 1740, 1796, 1848, 2012, 2205, 2534, 2999, 3365, 3909</w:t>
            </w:r>
          </w:p>
        </w:tc>
      </w:tr>
      <w:tr w:rsidR="00B70CB0" w14:paraId="076E0CBC" w14:textId="77777777" w:rsidTr="00060CF5">
        <w:tc>
          <w:tcPr>
            <w:tcW w:w="4765" w:type="dxa"/>
          </w:tcPr>
          <w:p w14:paraId="19203B92" w14:textId="3A77FCD8" w:rsidR="00B70CB0" w:rsidRDefault="0042172E" w:rsidP="00795E51">
            <w:pPr>
              <w:rPr>
                <w:sz w:val="20"/>
                <w:szCs w:val="20"/>
              </w:rPr>
            </w:pPr>
            <w:r>
              <w:rPr>
                <w:sz w:val="20"/>
                <w:szCs w:val="20"/>
              </w:rPr>
              <w:t>Misc.</w:t>
            </w:r>
          </w:p>
        </w:tc>
        <w:tc>
          <w:tcPr>
            <w:tcW w:w="1170" w:type="dxa"/>
          </w:tcPr>
          <w:p w14:paraId="049A1F78" w14:textId="77777777" w:rsidR="00B70CB0" w:rsidRDefault="00B70CB0" w:rsidP="00795E51">
            <w:pPr>
              <w:rPr>
                <w:sz w:val="20"/>
                <w:szCs w:val="20"/>
              </w:rPr>
            </w:pPr>
          </w:p>
        </w:tc>
        <w:tc>
          <w:tcPr>
            <w:tcW w:w="3703" w:type="dxa"/>
          </w:tcPr>
          <w:p w14:paraId="27B5E063" w14:textId="1F440FD4" w:rsidR="00B70CB0" w:rsidRDefault="0042172E" w:rsidP="00795E51">
            <w:pPr>
              <w:rPr>
                <w:sz w:val="20"/>
                <w:szCs w:val="20"/>
              </w:rPr>
            </w:pPr>
            <w:r>
              <w:rPr>
                <w:sz w:val="20"/>
                <w:szCs w:val="20"/>
              </w:rPr>
              <w:t>3005</w:t>
            </w:r>
          </w:p>
        </w:tc>
      </w:tr>
      <w:tr w:rsidR="0042172E" w14:paraId="14EB62AC" w14:textId="77777777" w:rsidTr="00060CF5">
        <w:tc>
          <w:tcPr>
            <w:tcW w:w="4765" w:type="dxa"/>
          </w:tcPr>
          <w:p w14:paraId="7FD0A140" w14:textId="77777777" w:rsidR="0042172E" w:rsidRDefault="0042172E" w:rsidP="00795E51">
            <w:pPr>
              <w:rPr>
                <w:b/>
                <w:bCs/>
                <w:sz w:val="20"/>
                <w:szCs w:val="20"/>
              </w:rPr>
            </w:pPr>
          </w:p>
        </w:tc>
        <w:tc>
          <w:tcPr>
            <w:tcW w:w="1170" w:type="dxa"/>
          </w:tcPr>
          <w:p w14:paraId="01C7009A" w14:textId="77777777" w:rsidR="0042172E" w:rsidRDefault="0042172E" w:rsidP="00795E51">
            <w:pPr>
              <w:rPr>
                <w:sz w:val="20"/>
                <w:szCs w:val="20"/>
              </w:rPr>
            </w:pPr>
          </w:p>
        </w:tc>
        <w:tc>
          <w:tcPr>
            <w:tcW w:w="3703" w:type="dxa"/>
          </w:tcPr>
          <w:p w14:paraId="4A6EBA3C" w14:textId="77777777" w:rsidR="0042172E" w:rsidRDefault="0042172E" w:rsidP="00795E51">
            <w:pPr>
              <w:rPr>
                <w:sz w:val="20"/>
                <w:szCs w:val="20"/>
              </w:rPr>
            </w:pPr>
          </w:p>
        </w:tc>
      </w:tr>
      <w:tr w:rsidR="00B70CB0" w14:paraId="6C8DEBD5" w14:textId="77777777" w:rsidTr="00060CF5">
        <w:tc>
          <w:tcPr>
            <w:tcW w:w="4765" w:type="dxa"/>
          </w:tcPr>
          <w:p w14:paraId="5D411EFD" w14:textId="4FC891A3" w:rsidR="00B70CB0" w:rsidRPr="00060CF5" w:rsidRDefault="00862948" w:rsidP="00795E51">
            <w:pPr>
              <w:rPr>
                <w:b/>
                <w:bCs/>
                <w:sz w:val="20"/>
                <w:szCs w:val="20"/>
              </w:rPr>
            </w:pPr>
            <w:r>
              <w:rPr>
                <w:b/>
                <w:bCs/>
                <w:sz w:val="20"/>
                <w:szCs w:val="20"/>
              </w:rPr>
              <w:t xml:space="preserve">Roaming </w:t>
            </w:r>
            <w:r w:rsidR="00B70CB0" w:rsidRPr="00060CF5">
              <w:rPr>
                <w:b/>
                <w:bCs/>
                <w:sz w:val="20"/>
                <w:szCs w:val="20"/>
              </w:rPr>
              <w:t>Discovery</w:t>
            </w:r>
          </w:p>
        </w:tc>
        <w:tc>
          <w:tcPr>
            <w:tcW w:w="1170" w:type="dxa"/>
          </w:tcPr>
          <w:p w14:paraId="264EBC1C" w14:textId="77777777" w:rsidR="00B70CB0" w:rsidRDefault="00B70CB0" w:rsidP="00795E51">
            <w:pPr>
              <w:rPr>
                <w:sz w:val="20"/>
                <w:szCs w:val="20"/>
              </w:rPr>
            </w:pPr>
          </w:p>
        </w:tc>
        <w:tc>
          <w:tcPr>
            <w:tcW w:w="3703" w:type="dxa"/>
          </w:tcPr>
          <w:p w14:paraId="35933CBD" w14:textId="77777777" w:rsidR="00B70CB0" w:rsidRDefault="00B70CB0" w:rsidP="00795E51">
            <w:pPr>
              <w:rPr>
                <w:sz w:val="20"/>
                <w:szCs w:val="20"/>
              </w:rPr>
            </w:pPr>
          </w:p>
        </w:tc>
      </w:tr>
      <w:tr w:rsidR="000F64DF" w14:paraId="578E25EC" w14:textId="77777777" w:rsidTr="00060CF5">
        <w:tc>
          <w:tcPr>
            <w:tcW w:w="4765" w:type="dxa"/>
          </w:tcPr>
          <w:p w14:paraId="334E8465" w14:textId="3322FF2E" w:rsidR="000F64DF" w:rsidRDefault="000F64DF" w:rsidP="00795E51">
            <w:pPr>
              <w:rPr>
                <w:sz w:val="20"/>
                <w:szCs w:val="20"/>
              </w:rPr>
            </w:pPr>
            <w:r>
              <w:rPr>
                <w:sz w:val="20"/>
                <w:szCs w:val="20"/>
              </w:rPr>
              <w:t>Add discovery, target selection</w:t>
            </w:r>
            <w:r w:rsidR="00F5173D">
              <w:rPr>
                <w:sz w:val="20"/>
                <w:szCs w:val="20"/>
              </w:rPr>
              <w:t xml:space="preserve"> sections</w:t>
            </w:r>
          </w:p>
        </w:tc>
        <w:tc>
          <w:tcPr>
            <w:tcW w:w="1170" w:type="dxa"/>
          </w:tcPr>
          <w:p w14:paraId="20A96FBA" w14:textId="77777777" w:rsidR="000F64DF" w:rsidRDefault="000F64DF" w:rsidP="00795E51">
            <w:pPr>
              <w:rPr>
                <w:sz w:val="20"/>
                <w:szCs w:val="20"/>
              </w:rPr>
            </w:pPr>
          </w:p>
        </w:tc>
        <w:tc>
          <w:tcPr>
            <w:tcW w:w="3703" w:type="dxa"/>
          </w:tcPr>
          <w:p w14:paraId="6639EEE1" w14:textId="0FE470B2" w:rsidR="000F64DF" w:rsidRDefault="000F64DF" w:rsidP="00795E51">
            <w:pPr>
              <w:rPr>
                <w:sz w:val="20"/>
                <w:szCs w:val="20"/>
              </w:rPr>
            </w:pPr>
            <w:r>
              <w:rPr>
                <w:sz w:val="20"/>
                <w:szCs w:val="20"/>
              </w:rPr>
              <w:t>188, 507</w:t>
            </w:r>
            <w:r w:rsidR="0022022F">
              <w:rPr>
                <w:sz w:val="20"/>
                <w:szCs w:val="20"/>
              </w:rPr>
              <w:t>, 2000</w:t>
            </w:r>
            <w:r w:rsidR="00413B31">
              <w:rPr>
                <w:sz w:val="20"/>
                <w:szCs w:val="20"/>
              </w:rPr>
              <w:t>, 2352</w:t>
            </w:r>
          </w:p>
        </w:tc>
      </w:tr>
      <w:tr w:rsidR="00B70CB0" w:rsidRPr="00B70CB0" w14:paraId="021AD6A5" w14:textId="77777777" w:rsidTr="00060CF5">
        <w:tc>
          <w:tcPr>
            <w:tcW w:w="4765" w:type="dxa"/>
          </w:tcPr>
          <w:p w14:paraId="38BFBB5F" w14:textId="2A4841DF" w:rsidR="00B70CB0" w:rsidRPr="00060CF5" w:rsidRDefault="00D85326" w:rsidP="00795E51">
            <w:pPr>
              <w:rPr>
                <w:sz w:val="20"/>
                <w:szCs w:val="20"/>
              </w:rPr>
            </w:pPr>
            <w:r w:rsidRPr="00060CF5">
              <w:rPr>
                <w:sz w:val="20"/>
                <w:szCs w:val="20"/>
              </w:rPr>
              <w:t>SDM discovery</w:t>
            </w:r>
          </w:p>
        </w:tc>
        <w:tc>
          <w:tcPr>
            <w:tcW w:w="1170" w:type="dxa"/>
          </w:tcPr>
          <w:p w14:paraId="2E83FBB0" w14:textId="3989CF33" w:rsidR="00B70CB0" w:rsidRPr="00060CF5" w:rsidRDefault="002955C9" w:rsidP="00795E51">
            <w:pPr>
              <w:rPr>
                <w:sz w:val="20"/>
                <w:szCs w:val="20"/>
              </w:rPr>
            </w:pPr>
            <w:r w:rsidRPr="00060CF5">
              <w:rPr>
                <w:sz w:val="20"/>
                <w:szCs w:val="20"/>
              </w:rPr>
              <w:t>M#352, M#353</w:t>
            </w:r>
          </w:p>
        </w:tc>
        <w:tc>
          <w:tcPr>
            <w:tcW w:w="3703" w:type="dxa"/>
          </w:tcPr>
          <w:p w14:paraId="185B500E" w14:textId="274EFD61" w:rsidR="00B70CB0" w:rsidRPr="00060CF5" w:rsidRDefault="00B70CB0" w:rsidP="00795E51">
            <w:pPr>
              <w:rPr>
                <w:sz w:val="20"/>
                <w:szCs w:val="20"/>
              </w:rPr>
            </w:pPr>
            <w:r w:rsidRPr="00060CF5">
              <w:rPr>
                <w:sz w:val="20"/>
                <w:szCs w:val="20"/>
              </w:rPr>
              <w:t>200</w:t>
            </w:r>
            <w:r w:rsidR="00D85326">
              <w:rPr>
                <w:sz w:val="20"/>
                <w:szCs w:val="20"/>
              </w:rPr>
              <w:t>1</w:t>
            </w:r>
            <w:r w:rsidR="007350FB">
              <w:rPr>
                <w:sz w:val="20"/>
                <w:szCs w:val="20"/>
              </w:rPr>
              <w:t>, 2356</w:t>
            </w:r>
            <w:r w:rsidR="00B901DC">
              <w:rPr>
                <w:sz w:val="20"/>
                <w:szCs w:val="20"/>
              </w:rPr>
              <w:t>, 2533</w:t>
            </w:r>
            <w:r w:rsidR="005368A6">
              <w:rPr>
                <w:sz w:val="20"/>
                <w:szCs w:val="20"/>
              </w:rPr>
              <w:t>, 3589</w:t>
            </w:r>
            <w:r w:rsidR="00E654A6">
              <w:rPr>
                <w:sz w:val="20"/>
                <w:szCs w:val="20"/>
              </w:rPr>
              <w:t>, 3920</w:t>
            </w:r>
          </w:p>
        </w:tc>
      </w:tr>
      <w:tr w:rsidR="00EE2FEC" w:rsidRPr="00B70CB0" w14:paraId="21651358" w14:textId="77777777" w:rsidTr="0042172E">
        <w:tc>
          <w:tcPr>
            <w:tcW w:w="4765" w:type="dxa"/>
          </w:tcPr>
          <w:p w14:paraId="033951B4" w14:textId="77777777" w:rsidR="00EE2FEC" w:rsidRPr="00B70CB0" w:rsidRDefault="00EE2FEC" w:rsidP="00795E51">
            <w:pPr>
              <w:rPr>
                <w:b/>
                <w:bCs/>
                <w:sz w:val="20"/>
                <w:szCs w:val="20"/>
              </w:rPr>
            </w:pPr>
          </w:p>
        </w:tc>
        <w:tc>
          <w:tcPr>
            <w:tcW w:w="1170" w:type="dxa"/>
          </w:tcPr>
          <w:p w14:paraId="4900209C" w14:textId="77777777" w:rsidR="00EE2FEC" w:rsidRPr="00B70CB0" w:rsidRDefault="00EE2FEC" w:rsidP="00795E51">
            <w:pPr>
              <w:rPr>
                <w:b/>
                <w:bCs/>
                <w:sz w:val="20"/>
                <w:szCs w:val="20"/>
              </w:rPr>
            </w:pPr>
          </w:p>
        </w:tc>
        <w:tc>
          <w:tcPr>
            <w:tcW w:w="3703" w:type="dxa"/>
          </w:tcPr>
          <w:p w14:paraId="24EFDFAF" w14:textId="77777777" w:rsidR="00EE2FEC" w:rsidRPr="00B70CB0" w:rsidRDefault="00EE2FEC" w:rsidP="00795E51">
            <w:pPr>
              <w:rPr>
                <w:b/>
                <w:bCs/>
                <w:sz w:val="20"/>
                <w:szCs w:val="20"/>
              </w:rPr>
            </w:pPr>
          </w:p>
        </w:tc>
      </w:tr>
      <w:tr w:rsidR="00EE2FEC" w:rsidRPr="00B70CB0" w14:paraId="10653891" w14:textId="77777777" w:rsidTr="0042172E">
        <w:tc>
          <w:tcPr>
            <w:tcW w:w="4765" w:type="dxa"/>
          </w:tcPr>
          <w:p w14:paraId="1410232F" w14:textId="7B4CAF86" w:rsidR="00EE2FEC" w:rsidRPr="00B70CB0" w:rsidRDefault="00EE2FEC" w:rsidP="00795E51">
            <w:pPr>
              <w:rPr>
                <w:b/>
                <w:bCs/>
                <w:sz w:val="20"/>
                <w:szCs w:val="20"/>
              </w:rPr>
            </w:pPr>
            <w:r>
              <w:rPr>
                <w:b/>
                <w:bCs/>
                <w:sz w:val="20"/>
                <w:szCs w:val="20"/>
              </w:rPr>
              <w:t>Initial Assoc</w:t>
            </w:r>
          </w:p>
        </w:tc>
        <w:tc>
          <w:tcPr>
            <w:tcW w:w="1170" w:type="dxa"/>
          </w:tcPr>
          <w:p w14:paraId="4A2274E0" w14:textId="77777777" w:rsidR="00EE2FEC" w:rsidRPr="00B70CB0" w:rsidRDefault="00EE2FEC" w:rsidP="00795E51">
            <w:pPr>
              <w:rPr>
                <w:b/>
                <w:bCs/>
                <w:sz w:val="20"/>
                <w:szCs w:val="20"/>
              </w:rPr>
            </w:pPr>
          </w:p>
        </w:tc>
        <w:tc>
          <w:tcPr>
            <w:tcW w:w="3703" w:type="dxa"/>
          </w:tcPr>
          <w:p w14:paraId="26EA950F" w14:textId="77777777" w:rsidR="00EE2FEC" w:rsidRPr="00B70CB0" w:rsidRDefault="00EE2FEC" w:rsidP="00795E51">
            <w:pPr>
              <w:rPr>
                <w:b/>
                <w:bCs/>
                <w:sz w:val="20"/>
                <w:szCs w:val="20"/>
              </w:rPr>
            </w:pPr>
          </w:p>
        </w:tc>
      </w:tr>
      <w:tr w:rsidR="00EE2FEC" w:rsidRPr="00B70CB0" w14:paraId="25F8BA74" w14:textId="77777777" w:rsidTr="0042172E">
        <w:tc>
          <w:tcPr>
            <w:tcW w:w="4765" w:type="dxa"/>
          </w:tcPr>
          <w:p w14:paraId="031CB6E6" w14:textId="3B947C59" w:rsidR="00EE2FEC" w:rsidRPr="00F5173D" w:rsidRDefault="00F5173D" w:rsidP="00795E51">
            <w:pPr>
              <w:rPr>
                <w:sz w:val="20"/>
                <w:szCs w:val="20"/>
              </w:rPr>
            </w:pPr>
            <w:r>
              <w:rPr>
                <w:sz w:val="20"/>
                <w:szCs w:val="20"/>
              </w:rPr>
              <w:t>Create</w:t>
            </w:r>
            <w:r w:rsidRPr="00F5173D">
              <w:rPr>
                <w:sz w:val="20"/>
                <w:szCs w:val="20"/>
              </w:rPr>
              <w:t xml:space="preserve"> a new section</w:t>
            </w:r>
          </w:p>
        </w:tc>
        <w:tc>
          <w:tcPr>
            <w:tcW w:w="1170" w:type="dxa"/>
          </w:tcPr>
          <w:p w14:paraId="7FA142A8" w14:textId="710ADEED" w:rsidR="00EE2FEC" w:rsidRPr="00060CF5" w:rsidRDefault="00EE2FEC" w:rsidP="00795E51">
            <w:pPr>
              <w:rPr>
                <w:sz w:val="20"/>
                <w:szCs w:val="20"/>
              </w:rPr>
            </w:pPr>
            <w:r w:rsidRPr="00060CF5">
              <w:rPr>
                <w:sz w:val="20"/>
                <w:szCs w:val="20"/>
              </w:rPr>
              <w:t>M#352</w:t>
            </w:r>
          </w:p>
        </w:tc>
        <w:tc>
          <w:tcPr>
            <w:tcW w:w="3703" w:type="dxa"/>
          </w:tcPr>
          <w:p w14:paraId="68873492" w14:textId="25D35637" w:rsidR="00EE2FEC" w:rsidRPr="00060CF5" w:rsidRDefault="00D33941" w:rsidP="00795E51">
            <w:pPr>
              <w:rPr>
                <w:sz w:val="20"/>
                <w:szCs w:val="20"/>
              </w:rPr>
            </w:pPr>
            <w:r w:rsidRPr="00060CF5">
              <w:rPr>
                <w:sz w:val="20"/>
                <w:szCs w:val="20"/>
              </w:rPr>
              <w:t>3912</w:t>
            </w:r>
          </w:p>
        </w:tc>
      </w:tr>
      <w:tr w:rsidR="00B70CB0" w:rsidRPr="00B70CB0" w14:paraId="23D47F93" w14:textId="77777777" w:rsidTr="00060CF5">
        <w:tc>
          <w:tcPr>
            <w:tcW w:w="4765" w:type="dxa"/>
          </w:tcPr>
          <w:p w14:paraId="0D700227" w14:textId="77777777" w:rsidR="00B70CB0" w:rsidRPr="00B70CB0" w:rsidRDefault="00B70CB0" w:rsidP="00795E51">
            <w:pPr>
              <w:rPr>
                <w:b/>
                <w:bCs/>
                <w:sz w:val="20"/>
                <w:szCs w:val="20"/>
              </w:rPr>
            </w:pPr>
          </w:p>
        </w:tc>
        <w:tc>
          <w:tcPr>
            <w:tcW w:w="1170" w:type="dxa"/>
          </w:tcPr>
          <w:p w14:paraId="1D0F554E" w14:textId="77777777" w:rsidR="00B70CB0" w:rsidRPr="00B70CB0" w:rsidRDefault="00B70CB0" w:rsidP="00795E51">
            <w:pPr>
              <w:rPr>
                <w:b/>
                <w:bCs/>
                <w:sz w:val="20"/>
                <w:szCs w:val="20"/>
              </w:rPr>
            </w:pPr>
          </w:p>
        </w:tc>
        <w:tc>
          <w:tcPr>
            <w:tcW w:w="3703" w:type="dxa"/>
          </w:tcPr>
          <w:p w14:paraId="70486195" w14:textId="77777777" w:rsidR="00B70CB0" w:rsidRPr="00B70CB0" w:rsidRDefault="00B70CB0" w:rsidP="00795E51">
            <w:pPr>
              <w:rPr>
                <w:b/>
                <w:bCs/>
                <w:sz w:val="20"/>
                <w:szCs w:val="20"/>
              </w:rPr>
            </w:pPr>
          </w:p>
        </w:tc>
      </w:tr>
      <w:tr w:rsidR="00B70CB0" w:rsidRPr="00B70CB0" w14:paraId="106A3F55" w14:textId="77777777" w:rsidTr="00060CF5">
        <w:tc>
          <w:tcPr>
            <w:tcW w:w="4765" w:type="dxa"/>
          </w:tcPr>
          <w:p w14:paraId="405C2D54" w14:textId="26A78489" w:rsidR="00B70CB0" w:rsidRPr="00B70CB0" w:rsidRDefault="0081188B" w:rsidP="00795E51">
            <w:pPr>
              <w:rPr>
                <w:b/>
                <w:bCs/>
                <w:sz w:val="20"/>
                <w:szCs w:val="20"/>
              </w:rPr>
            </w:pPr>
            <w:r>
              <w:rPr>
                <w:b/>
                <w:bCs/>
                <w:sz w:val="20"/>
                <w:szCs w:val="20"/>
              </w:rPr>
              <w:t xml:space="preserve">Target </w:t>
            </w:r>
            <w:r w:rsidR="00862948">
              <w:rPr>
                <w:b/>
                <w:bCs/>
                <w:sz w:val="20"/>
                <w:szCs w:val="20"/>
              </w:rPr>
              <w:t>selection</w:t>
            </w:r>
            <w:r w:rsidR="00196D8B">
              <w:rPr>
                <w:b/>
                <w:bCs/>
                <w:sz w:val="20"/>
                <w:szCs w:val="20"/>
              </w:rPr>
              <w:t xml:space="preserve"> recommendation</w:t>
            </w:r>
          </w:p>
        </w:tc>
        <w:tc>
          <w:tcPr>
            <w:tcW w:w="1170" w:type="dxa"/>
          </w:tcPr>
          <w:p w14:paraId="2B43D7BE" w14:textId="77777777" w:rsidR="00B70CB0" w:rsidRPr="00B70CB0" w:rsidRDefault="00B70CB0" w:rsidP="00795E51">
            <w:pPr>
              <w:rPr>
                <w:b/>
                <w:bCs/>
                <w:sz w:val="20"/>
                <w:szCs w:val="20"/>
              </w:rPr>
            </w:pPr>
          </w:p>
        </w:tc>
        <w:tc>
          <w:tcPr>
            <w:tcW w:w="3703" w:type="dxa"/>
          </w:tcPr>
          <w:p w14:paraId="64B860E6" w14:textId="77777777" w:rsidR="00B70CB0" w:rsidRPr="00B70CB0" w:rsidRDefault="00B70CB0" w:rsidP="00795E51">
            <w:pPr>
              <w:rPr>
                <w:b/>
                <w:bCs/>
                <w:sz w:val="20"/>
                <w:szCs w:val="20"/>
              </w:rPr>
            </w:pPr>
          </w:p>
        </w:tc>
      </w:tr>
      <w:tr w:rsidR="0081188B" w:rsidRPr="00B70CB0" w14:paraId="469FC2DF" w14:textId="77777777" w:rsidTr="00060CF5">
        <w:tc>
          <w:tcPr>
            <w:tcW w:w="4765" w:type="dxa"/>
          </w:tcPr>
          <w:p w14:paraId="723E5D4A" w14:textId="7E4DDB1A" w:rsidR="0081188B" w:rsidRPr="00060CF5" w:rsidRDefault="00D85326" w:rsidP="00795E51">
            <w:pPr>
              <w:rPr>
                <w:sz w:val="20"/>
                <w:szCs w:val="20"/>
              </w:rPr>
            </w:pPr>
            <w:r>
              <w:rPr>
                <w:sz w:val="20"/>
                <w:szCs w:val="20"/>
              </w:rPr>
              <w:t>Use BTM</w:t>
            </w:r>
          </w:p>
        </w:tc>
        <w:tc>
          <w:tcPr>
            <w:tcW w:w="1170" w:type="dxa"/>
          </w:tcPr>
          <w:p w14:paraId="5D8DDF69" w14:textId="322D06D6" w:rsidR="0081188B" w:rsidRPr="00060CF5" w:rsidRDefault="00386CAE" w:rsidP="00795E51">
            <w:pPr>
              <w:rPr>
                <w:sz w:val="20"/>
                <w:szCs w:val="20"/>
              </w:rPr>
            </w:pPr>
            <w:r w:rsidRPr="00060CF5">
              <w:rPr>
                <w:sz w:val="20"/>
                <w:szCs w:val="20"/>
              </w:rPr>
              <w:t>M#364</w:t>
            </w:r>
          </w:p>
        </w:tc>
        <w:tc>
          <w:tcPr>
            <w:tcW w:w="3703" w:type="dxa"/>
          </w:tcPr>
          <w:p w14:paraId="26C09EFB" w14:textId="269A00C2" w:rsidR="0081188B" w:rsidRPr="00060CF5" w:rsidRDefault="00D85326" w:rsidP="00795E51">
            <w:pPr>
              <w:rPr>
                <w:sz w:val="20"/>
                <w:szCs w:val="20"/>
              </w:rPr>
            </w:pPr>
            <w:r>
              <w:rPr>
                <w:sz w:val="20"/>
                <w:szCs w:val="20"/>
              </w:rPr>
              <w:t>2002</w:t>
            </w:r>
            <w:r w:rsidR="003C2862">
              <w:rPr>
                <w:sz w:val="20"/>
                <w:szCs w:val="20"/>
              </w:rPr>
              <w:t>, 2003, 2004</w:t>
            </w:r>
            <w:r w:rsidR="00992D72">
              <w:rPr>
                <w:sz w:val="20"/>
                <w:szCs w:val="20"/>
              </w:rPr>
              <w:t>, 2353</w:t>
            </w:r>
          </w:p>
        </w:tc>
      </w:tr>
      <w:tr w:rsidR="0081188B" w:rsidRPr="00B70CB0" w14:paraId="3CDF1EBB" w14:textId="77777777" w:rsidTr="00060CF5">
        <w:tc>
          <w:tcPr>
            <w:tcW w:w="4765" w:type="dxa"/>
          </w:tcPr>
          <w:p w14:paraId="5DF873A5" w14:textId="77777777" w:rsidR="0081188B" w:rsidRPr="00B70CB0" w:rsidRDefault="0081188B" w:rsidP="00795E51">
            <w:pPr>
              <w:rPr>
                <w:b/>
                <w:bCs/>
                <w:sz w:val="20"/>
                <w:szCs w:val="20"/>
              </w:rPr>
            </w:pPr>
          </w:p>
        </w:tc>
        <w:tc>
          <w:tcPr>
            <w:tcW w:w="1170" w:type="dxa"/>
          </w:tcPr>
          <w:p w14:paraId="1F797442" w14:textId="2EC9D734" w:rsidR="0081188B" w:rsidRPr="00B70CB0" w:rsidRDefault="0081188B" w:rsidP="00795E51">
            <w:pPr>
              <w:rPr>
                <w:b/>
                <w:bCs/>
                <w:sz w:val="20"/>
                <w:szCs w:val="20"/>
              </w:rPr>
            </w:pPr>
          </w:p>
        </w:tc>
        <w:tc>
          <w:tcPr>
            <w:tcW w:w="3703" w:type="dxa"/>
          </w:tcPr>
          <w:p w14:paraId="116DD05C" w14:textId="77777777" w:rsidR="0081188B" w:rsidRPr="00B70CB0" w:rsidRDefault="0081188B" w:rsidP="00795E51">
            <w:pPr>
              <w:rPr>
                <w:b/>
                <w:bCs/>
                <w:sz w:val="20"/>
                <w:szCs w:val="20"/>
              </w:rPr>
            </w:pPr>
          </w:p>
        </w:tc>
      </w:tr>
      <w:tr w:rsidR="005E100D" w:rsidRPr="008B7507" w14:paraId="724B4B37" w14:textId="77777777" w:rsidTr="00060CF5">
        <w:tc>
          <w:tcPr>
            <w:tcW w:w="4765" w:type="dxa"/>
          </w:tcPr>
          <w:p w14:paraId="1B5A22EE" w14:textId="00D9D5FA" w:rsidR="005E100D" w:rsidRPr="00060CF5" w:rsidRDefault="007A4A1A" w:rsidP="00795E51">
            <w:pPr>
              <w:rPr>
                <w:b/>
                <w:bCs/>
                <w:sz w:val="20"/>
                <w:szCs w:val="20"/>
              </w:rPr>
            </w:pPr>
            <w:r>
              <w:rPr>
                <w:b/>
                <w:bCs/>
                <w:sz w:val="20"/>
                <w:szCs w:val="20"/>
              </w:rPr>
              <w:t>R</w:t>
            </w:r>
            <w:r w:rsidR="00862948">
              <w:rPr>
                <w:b/>
                <w:bCs/>
                <w:sz w:val="20"/>
                <w:szCs w:val="20"/>
              </w:rPr>
              <w:t>oaming</w:t>
            </w:r>
            <w:r>
              <w:rPr>
                <w:b/>
                <w:bCs/>
                <w:sz w:val="20"/>
                <w:szCs w:val="20"/>
              </w:rPr>
              <w:t xml:space="preserve"> </w:t>
            </w:r>
            <w:r w:rsidRPr="007A4A1A">
              <w:rPr>
                <w:b/>
                <w:bCs/>
                <w:sz w:val="20"/>
                <w:szCs w:val="20"/>
              </w:rPr>
              <w:t>Prep</w:t>
            </w:r>
            <w:r>
              <w:rPr>
                <w:b/>
                <w:bCs/>
                <w:sz w:val="20"/>
                <w:szCs w:val="20"/>
              </w:rPr>
              <w:t>aration</w:t>
            </w:r>
          </w:p>
        </w:tc>
        <w:tc>
          <w:tcPr>
            <w:tcW w:w="1170" w:type="dxa"/>
          </w:tcPr>
          <w:p w14:paraId="6BFAB8AF" w14:textId="77777777" w:rsidR="005E100D" w:rsidRPr="00060CF5" w:rsidRDefault="005E100D" w:rsidP="00795E51">
            <w:pPr>
              <w:rPr>
                <w:b/>
                <w:bCs/>
                <w:sz w:val="20"/>
                <w:szCs w:val="20"/>
              </w:rPr>
            </w:pPr>
          </w:p>
        </w:tc>
        <w:tc>
          <w:tcPr>
            <w:tcW w:w="3703" w:type="dxa"/>
          </w:tcPr>
          <w:p w14:paraId="0C8C0292" w14:textId="77777777" w:rsidR="005E100D" w:rsidRPr="00060CF5" w:rsidRDefault="005E100D" w:rsidP="00795E51">
            <w:pPr>
              <w:rPr>
                <w:b/>
                <w:bCs/>
                <w:sz w:val="20"/>
                <w:szCs w:val="20"/>
              </w:rPr>
            </w:pPr>
          </w:p>
        </w:tc>
      </w:tr>
      <w:tr w:rsidR="007866B6" w14:paraId="2688A181" w14:textId="77777777" w:rsidTr="00060CF5">
        <w:tc>
          <w:tcPr>
            <w:tcW w:w="4765" w:type="dxa"/>
          </w:tcPr>
          <w:p w14:paraId="445D7448" w14:textId="43C3377B" w:rsidR="007866B6" w:rsidRDefault="007866B6" w:rsidP="00795E51">
            <w:pPr>
              <w:rPr>
                <w:sz w:val="20"/>
                <w:szCs w:val="20"/>
              </w:rPr>
            </w:pPr>
            <w:r>
              <w:rPr>
                <w:sz w:val="20"/>
                <w:szCs w:val="20"/>
              </w:rPr>
              <w:t>Some introduction text</w:t>
            </w:r>
          </w:p>
        </w:tc>
        <w:tc>
          <w:tcPr>
            <w:tcW w:w="1170" w:type="dxa"/>
          </w:tcPr>
          <w:p w14:paraId="5042D987" w14:textId="77777777" w:rsidR="007866B6" w:rsidRDefault="007866B6" w:rsidP="00795E51">
            <w:pPr>
              <w:rPr>
                <w:sz w:val="20"/>
                <w:szCs w:val="20"/>
              </w:rPr>
            </w:pPr>
          </w:p>
        </w:tc>
        <w:tc>
          <w:tcPr>
            <w:tcW w:w="3703" w:type="dxa"/>
          </w:tcPr>
          <w:p w14:paraId="2F9FF50C" w14:textId="0D32B574" w:rsidR="007866B6" w:rsidRDefault="007866B6" w:rsidP="00795E51">
            <w:pPr>
              <w:rPr>
                <w:sz w:val="20"/>
                <w:szCs w:val="20"/>
              </w:rPr>
            </w:pPr>
            <w:r>
              <w:rPr>
                <w:sz w:val="20"/>
                <w:szCs w:val="20"/>
              </w:rPr>
              <w:t>2006</w:t>
            </w:r>
          </w:p>
        </w:tc>
      </w:tr>
      <w:tr w:rsidR="00CD0FCA" w14:paraId="2438D6B0" w14:textId="77777777" w:rsidTr="00060CF5">
        <w:tc>
          <w:tcPr>
            <w:tcW w:w="4765" w:type="dxa"/>
          </w:tcPr>
          <w:p w14:paraId="25107D9C" w14:textId="02017402" w:rsidR="00CD0FCA" w:rsidRDefault="003646D8" w:rsidP="00795E51">
            <w:pPr>
              <w:rPr>
                <w:sz w:val="20"/>
                <w:szCs w:val="20"/>
              </w:rPr>
            </w:pPr>
            <w:r>
              <w:rPr>
                <w:sz w:val="20"/>
                <w:szCs w:val="20"/>
              </w:rPr>
              <w:t>STA can perform prep with any target (already the current assumption)</w:t>
            </w:r>
          </w:p>
        </w:tc>
        <w:tc>
          <w:tcPr>
            <w:tcW w:w="1170" w:type="dxa"/>
          </w:tcPr>
          <w:p w14:paraId="04AF8A30" w14:textId="77777777" w:rsidR="00CD0FCA" w:rsidRDefault="00CD0FCA" w:rsidP="00795E51">
            <w:pPr>
              <w:rPr>
                <w:sz w:val="20"/>
                <w:szCs w:val="20"/>
              </w:rPr>
            </w:pPr>
          </w:p>
        </w:tc>
        <w:tc>
          <w:tcPr>
            <w:tcW w:w="3703" w:type="dxa"/>
          </w:tcPr>
          <w:p w14:paraId="5D5515F9" w14:textId="6A88C0FF" w:rsidR="00CD0FCA" w:rsidRDefault="003646D8" w:rsidP="00795E51">
            <w:pPr>
              <w:rPr>
                <w:sz w:val="20"/>
                <w:szCs w:val="20"/>
              </w:rPr>
            </w:pPr>
            <w:r>
              <w:rPr>
                <w:sz w:val="20"/>
                <w:szCs w:val="20"/>
              </w:rPr>
              <w:t>2014</w:t>
            </w:r>
          </w:p>
        </w:tc>
      </w:tr>
      <w:tr w:rsidR="000F64DF" w14:paraId="6895E39D" w14:textId="77777777" w:rsidTr="00060CF5">
        <w:tc>
          <w:tcPr>
            <w:tcW w:w="4765" w:type="dxa"/>
          </w:tcPr>
          <w:p w14:paraId="0351B611" w14:textId="4DCFBD82" w:rsidR="000F64DF" w:rsidRDefault="00EB3096" w:rsidP="00795E51">
            <w:pPr>
              <w:rPr>
                <w:sz w:val="20"/>
                <w:szCs w:val="20"/>
              </w:rPr>
            </w:pPr>
            <w:r>
              <w:rPr>
                <w:sz w:val="20"/>
                <w:szCs w:val="20"/>
              </w:rPr>
              <w:t>Use Link Reconfiguration Req/Resp to prepare target</w:t>
            </w:r>
          </w:p>
        </w:tc>
        <w:tc>
          <w:tcPr>
            <w:tcW w:w="1170" w:type="dxa"/>
          </w:tcPr>
          <w:p w14:paraId="6966F32C" w14:textId="7FD43C8C" w:rsidR="000F64DF" w:rsidRDefault="00973F3B" w:rsidP="00795E51">
            <w:pPr>
              <w:rPr>
                <w:sz w:val="20"/>
                <w:szCs w:val="20"/>
              </w:rPr>
            </w:pPr>
            <w:r>
              <w:rPr>
                <w:sz w:val="20"/>
                <w:szCs w:val="20"/>
              </w:rPr>
              <w:t>M#345</w:t>
            </w:r>
          </w:p>
        </w:tc>
        <w:tc>
          <w:tcPr>
            <w:tcW w:w="3703" w:type="dxa"/>
          </w:tcPr>
          <w:p w14:paraId="70C249CB" w14:textId="0B03DDCC" w:rsidR="000F64DF" w:rsidRDefault="000F64DF" w:rsidP="00795E51">
            <w:pPr>
              <w:rPr>
                <w:sz w:val="20"/>
                <w:szCs w:val="20"/>
              </w:rPr>
            </w:pPr>
            <w:r>
              <w:rPr>
                <w:sz w:val="20"/>
                <w:szCs w:val="20"/>
              </w:rPr>
              <w:t>493</w:t>
            </w:r>
            <w:r w:rsidR="00EB3096">
              <w:rPr>
                <w:sz w:val="20"/>
                <w:szCs w:val="20"/>
              </w:rPr>
              <w:t>, 2007</w:t>
            </w:r>
            <w:r w:rsidR="00532604">
              <w:rPr>
                <w:sz w:val="20"/>
                <w:szCs w:val="20"/>
              </w:rPr>
              <w:t>, 2009</w:t>
            </w:r>
            <w:r w:rsidR="00BD728C">
              <w:rPr>
                <w:sz w:val="20"/>
                <w:szCs w:val="20"/>
              </w:rPr>
              <w:t>, 2715</w:t>
            </w:r>
            <w:r w:rsidR="000765B0">
              <w:rPr>
                <w:sz w:val="20"/>
                <w:szCs w:val="20"/>
              </w:rPr>
              <w:t>, 3457</w:t>
            </w:r>
            <w:r w:rsidR="00662D73">
              <w:rPr>
                <w:sz w:val="20"/>
                <w:szCs w:val="20"/>
              </w:rPr>
              <w:t>, 3892</w:t>
            </w:r>
            <w:r w:rsidR="001554F1">
              <w:rPr>
                <w:sz w:val="20"/>
                <w:szCs w:val="20"/>
              </w:rPr>
              <w:t>, 3921</w:t>
            </w:r>
          </w:p>
        </w:tc>
      </w:tr>
      <w:tr w:rsidR="000F64DF" w14:paraId="750300AF" w14:textId="77777777" w:rsidTr="00060CF5">
        <w:tc>
          <w:tcPr>
            <w:tcW w:w="4765" w:type="dxa"/>
          </w:tcPr>
          <w:p w14:paraId="5949D9F9" w14:textId="7F4EC82E" w:rsidR="000F64DF" w:rsidRDefault="000F64DF" w:rsidP="00795E51">
            <w:pPr>
              <w:rPr>
                <w:sz w:val="20"/>
                <w:szCs w:val="20"/>
              </w:rPr>
            </w:pPr>
            <w:r>
              <w:rPr>
                <w:sz w:val="20"/>
                <w:szCs w:val="20"/>
              </w:rPr>
              <w:t>STA indicates some context not to be transferred</w:t>
            </w:r>
          </w:p>
        </w:tc>
        <w:tc>
          <w:tcPr>
            <w:tcW w:w="1170" w:type="dxa"/>
          </w:tcPr>
          <w:p w14:paraId="34D3E22E" w14:textId="7B3AD01C" w:rsidR="000F64DF" w:rsidRDefault="00EA634F" w:rsidP="00795E51">
            <w:pPr>
              <w:rPr>
                <w:sz w:val="20"/>
                <w:szCs w:val="20"/>
              </w:rPr>
            </w:pPr>
            <w:r>
              <w:rPr>
                <w:sz w:val="20"/>
                <w:szCs w:val="20"/>
              </w:rPr>
              <w:t>M#351</w:t>
            </w:r>
          </w:p>
        </w:tc>
        <w:tc>
          <w:tcPr>
            <w:tcW w:w="3703" w:type="dxa"/>
          </w:tcPr>
          <w:p w14:paraId="013BFA6E" w14:textId="70D19F29" w:rsidR="000F64DF" w:rsidRDefault="000F64DF" w:rsidP="00795E51">
            <w:pPr>
              <w:rPr>
                <w:sz w:val="20"/>
                <w:szCs w:val="20"/>
              </w:rPr>
            </w:pPr>
            <w:r>
              <w:rPr>
                <w:sz w:val="20"/>
                <w:szCs w:val="20"/>
              </w:rPr>
              <w:t>499</w:t>
            </w:r>
          </w:p>
        </w:tc>
      </w:tr>
      <w:tr w:rsidR="000C6F58" w14:paraId="549AE059" w14:textId="77777777" w:rsidTr="00060CF5">
        <w:tc>
          <w:tcPr>
            <w:tcW w:w="4765" w:type="dxa"/>
          </w:tcPr>
          <w:p w14:paraId="6FB4ED7C" w14:textId="298A5F25" w:rsidR="000C6F58" w:rsidRDefault="00807588" w:rsidP="00795E51">
            <w:pPr>
              <w:rPr>
                <w:sz w:val="20"/>
                <w:szCs w:val="20"/>
              </w:rPr>
            </w:pPr>
            <w:r>
              <w:rPr>
                <w:sz w:val="20"/>
                <w:szCs w:val="20"/>
              </w:rPr>
              <w:t>Target links in power</w:t>
            </w:r>
            <w:r w:rsidR="00AC118E">
              <w:rPr>
                <w:sz w:val="20"/>
                <w:szCs w:val="20"/>
              </w:rPr>
              <w:t xml:space="preserve"> </w:t>
            </w:r>
            <w:r>
              <w:rPr>
                <w:sz w:val="20"/>
                <w:szCs w:val="20"/>
              </w:rPr>
              <w:t>save</w:t>
            </w:r>
          </w:p>
        </w:tc>
        <w:tc>
          <w:tcPr>
            <w:tcW w:w="1170" w:type="dxa"/>
          </w:tcPr>
          <w:p w14:paraId="0B07AFFA" w14:textId="6EEE4A01" w:rsidR="000C6F58" w:rsidRDefault="000C6F58" w:rsidP="00795E51">
            <w:pPr>
              <w:rPr>
                <w:sz w:val="20"/>
                <w:szCs w:val="20"/>
              </w:rPr>
            </w:pPr>
            <w:r>
              <w:rPr>
                <w:sz w:val="20"/>
                <w:szCs w:val="20"/>
              </w:rPr>
              <w:t>M#337</w:t>
            </w:r>
          </w:p>
        </w:tc>
        <w:tc>
          <w:tcPr>
            <w:tcW w:w="3703" w:type="dxa"/>
          </w:tcPr>
          <w:p w14:paraId="40F6BC19" w14:textId="7DCF6336" w:rsidR="000C6F58" w:rsidRDefault="00807588" w:rsidP="00795E51">
            <w:pPr>
              <w:rPr>
                <w:sz w:val="20"/>
                <w:szCs w:val="20"/>
              </w:rPr>
            </w:pPr>
            <w:r>
              <w:rPr>
                <w:sz w:val="20"/>
                <w:szCs w:val="20"/>
              </w:rPr>
              <w:t>514</w:t>
            </w:r>
          </w:p>
        </w:tc>
      </w:tr>
      <w:tr w:rsidR="000C6F58" w14:paraId="30AB80B2" w14:textId="77777777" w:rsidTr="00060CF5">
        <w:tc>
          <w:tcPr>
            <w:tcW w:w="4765" w:type="dxa"/>
          </w:tcPr>
          <w:p w14:paraId="4DB1E770" w14:textId="4FE34318" w:rsidR="000C6F58" w:rsidRDefault="008B7AB3" w:rsidP="00795E51">
            <w:pPr>
              <w:rPr>
                <w:sz w:val="20"/>
                <w:szCs w:val="20"/>
              </w:rPr>
            </w:pPr>
            <w:r>
              <w:rPr>
                <w:sz w:val="20"/>
                <w:szCs w:val="20"/>
              </w:rPr>
              <w:t>Tim</w:t>
            </w:r>
            <w:r w:rsidR="002F38F3">
              <w:rPr>
                <w:sz w:val="20"/>
                <w:szCs w:val="20"/>
              </w:rPr>
              <w:t>e</w:t>
            </w:r>
            <w:r>
              <w:rPr>
                <w:sz w:val="20"/>
                <w:szCs w:val="20"/>
              </w:rPr>
              <w:t>out and prep state cleanup</w:t>
            </w:r>
          </w:p>
        </w:tc>
        <w:tc>
          <w:tcPr>
            <w:tcW w:w="1170" w:type="dxa"/>
          </w:tcPr>
          <w:p w14:paraId="3D08A235" w14:textId="3CB5EB0A" w:rsidR="000C6F58" w:rsidRDefault="008B7AB3" w:rsidP="00795E51">
            <w:pPr>
              <w:rPr>
                <w:sz w:val="20"/>
                <w:szCs w:val="20"/>
              </w:rPr>
            </w:pPr>
            <w:r>
              <w:rPr>
                <w:sz w:val="20"/>
                <w:szCs w:val="20"/>
              </w:rPr>
              <w:t>M#335</w:t>
            </w:r>
          </w:p>
        </w:tc>
        <w:tc>
          <w:tcPr>
            <w:tcW w:w="3703" w:type="dxa"/>
          </w:tcPr>
          <w:p w14:paraId="0F43A206" w14:textId="7CDB2134" w:rsidR="000C6F58" w:rsidRDefault="00833E33" w:rsidP="00795E51">
            <w:pPr>
              <w:rPr>
                <w:sz w:val="20"/>
                <w:szCs w:val="20"/>
              </w:rPr>
            </w:pPr>
            <w:r>
              <w:rPr>
                <w:sz w:val="20"/>
                <w:szCs w:val="20"/>
              </w:rPr>
              <w:t>515</w:t>
            </w:r>
            <w:r w:rsidR="006C7D5E">
              <w:rPr>
                <w:sz w:val="20"/>
                <w:szCs w:val="20"/>
              </w:rPr>
              <w:t>, 2790</w:t>
            </w:r>
          </w:p>
        </w:tc>
      </w:tr>
      <w:tr w:rsidR="000C6F58" w14:paraId="2F86F408" w14:textId="77777777" w:rsidTr="00060CF5">
        <w:tc>
          <w:tcPr>
            <w:tcW w:w="4765" w:type="dxa"/>
          </w:tcPr>
          <w:p w14:paraId="0EF97A2C" w14:textId="25F566CC" w:rsidR="000C6F58" w:rsidRDefault="00E761F6" w:rsidP="00795E51">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prep</w:t>
            </w:r>
          </w:p>
        </w:tc>
        <w:tc>
          <w:tcPr>
            <w:tcW w:w="1170" w:type="dxa"/>
          </w:tcPr>
          <w:p w14:paraId="13D0AE3F" w14:textId="00A8018A" w:rsidR="000C6F58" w:rsidRDefault="00C5518F" w:rsidP="00795E51">
            <w:pPr>
              <w:rPr>
                <w:sz w:val="20"/>
                <w:szCs w:val="20"/>
              </w:rPr>
            </w:pPr>
            <w:r>
              <w:rPr>
                <w:sz w:val="20"/>
                <w:szCs w:val="20"/>
              </w:rPr>
              <w:t>M#336</w:t>
            </w:r>
          </w:p>
        </w:tc>
        <w:tc>
          <w:tcPr>
            <w:tcW w:w="3703" w:type="dxa"/>
          </w:tcPr>
          <w:p w14:paraId="47B96C92" w14:textId="7E0E4D63" w:rsidR="000C6F58" w:rsidRDefault="008B7AB3" w:rsidP="00795E51">
            <w:pPr>
              <w:rPr>
                <w:sz w:val="20"/>
                <w:szCs w:val="20"/>
              </w:rPr>
            </w:pPr>
            <w:r>
              <w:rPr>
                <w:sz w:val="20"/>
                <w:szCs w:val="20"/>
              </w:rPr>
              <w:t>516</w:t>
            </w:r>
          </w:p>
        </w:tc>
      </w:tr>
      <w:tr w:rsidR="000C6F58" w14:paraId="78F0F9FA" w14:textId="77777777" w:rsidTr="00060CF5">
        <w:tc>
          <w:tcPr>
            <w:tcW w:w="4765" w:type="dxa"/>
          </w:tcPr>
          <w:p w14:paraId="2C3234EF" w14:textId="36447F6C" w:rsidR="000C6F58" w:rsidRDefault="00A42230" w:rsidP="00795E51">
            <w:pPr>
              <w:rPr>
                <w:sz w:val="20"/>
                <w:szCs w:val="20"/>
              </w:rPr>
            </w:pPr>
            <w:r>
              <w:rPr>
                <w:sz w:val="20"/>
                <w:szCs w:val="20"/>
              </w:rPr>
              <w:t>Include the Listen Interval during link prep</w:t>
            </w:r>
          </w:p>
        </w:tc>
        <w:tc>
          <w:tcPr>
            <w:tcW w:w="1170" w:type="dxa"/>
          </w:tcPr>
          <w:p w14:paraId="1D257A5C" w14:textId="468997DA" w:rsidR="000C6F58" w:rsidRDefault="00891512" w:rsidP="00795E51">
            <w:pPr>
              <w:rPr>
                <w:sz w:val="20"/>
                <w:szCs w:val="20"/>
              </w:rPr>
            </w:pPr>
            <w:r>
              <w:rPr>
                <w:sz w:val="20"/>
                <w:szCs w:val="20"/>
              </w:rPr>
              <w:t>M#</w:t>
            </w:r>
            <w:r w:rsidR="00736A36">
              <w:rPr>
                <w:sz w:val="20"/>
                <w:szCs w:val="20"/>
              </w:rPr>
              <w:t>337</w:t>
            </w:r>
          </w:p>
        </w:tc>
        <w:tc>
          <w:tcPr>
            <w:tcW w:w="3703" w:type="dxa"/>
          </w:tcPr>
          <w:p w14:paraId="41D3E47A" w14:textId="6265EBF3" w:rsidR="000C6F58" w:rsidRDefault="00891512" w:rsidP="00795E51">
            <w:pPr>
              <w:rPr>
                <w:sz w:val="20"/>
                <w:szCs w:val="20"/>
              </w:rPr>
            </w:pPr>
            <w:r>
              <w:rPr>
                <w:sz w:val="20"/>
                <w:szCs w:val="20"/>
              </w:rPr>
              <w:t>517</w:t>
            </w:r>
          </w:p>
        </w:tc>
      </w:tr>
      <w:tr w:rsidR="00EB3096" w:rsidRPr="00CE3CFF" w14:paraId="358FB037" w14:textId="77777777" w:rsidTr="00060CF5">
        <w:tc>
          <w:tcPr>
            <w:tcW w:w="4765" w:type="dxa"/>
          </w:tcPr>
          <w:p w14:paraId="4A248FA0" w14:textId="1EA70836" w:rsidR="00EB3096" w:rsidRPr="00060CF5" w:rsidRDefault="00477384" w:rsidP="0084202D">
            <w:pPr>
              <w:rPr>
                <w:sz w:val="20"/>
                <w:szCs w:val="20"/>
              </w:rPr>
            </w:pPr>
            <w:r w:rsidRPr="00060CF5">
              <w:rPr>
                <w:sz w:val="20"/>
                <w:szCs w:val="20"/>
              </w:rPr>
              <w:t>Prep</w:t>
            </w:r>
            <w:r w:rsidR="00CE3CFF" w:rsidRPr="00060CF5">
              <w:rPr>
                <w:sz w:val="20"/>
                <w:szCs w:val="20"/>
              </w:rPr>
              <w:t>aring one or more targets</w:t>
            </w:r>
          </w:p>
        </w:tc>
        <w:tc>
          <w:tcPr>
            <w:tcW w:w="1170" w:type="dxa"/>
          </w:tcPr>
          <w:p w14:paraId="77A6D1C0" w14:textId="46798FA5" w:rsidR="00EB3096" w:rsidRPr="00060CF5" w:rsidRDefault="00CE3CFF" w:rsidP="0084202D">
            <w:pPr>
              <w:rPr>
                <w:sz w:val="20"/>
                <w:szCs w:val="20"/>
              </w:rPr>
            </w:pPr>
            <w:r>
              <w:rPr>
                <w:sz w:val="20"/>
                <w:szCs w:val="20"/>
              </w:rPr>
              <w:t>M#368</w:t>
            </w:r>
          </w:p>
        </w:tc>
        <w:tc>
          <w:tcPr>
            <w:tcW w:w="3703" w:type="dxa"/>
          </w:tcPr>
          <w:p w14:paraId="55C9B0C7" w14:textId="76F808BA" w:rsidR="00EB3096" w:rsidRPr="00060CF5" w:rsidRDefault="00CE3CFF" w:rsidP="0084202D">
            <w:pPr>
              <w:rPr>
                <w:sz w:val="20"/>
                <w:szCs w:val="20"/>
              </w:rPr>
            </w:pPr>
            <w:r>
              <w:rPr>
                <w:sz w:val="20"/>
                <w:szCs w:val="20"/>
              </w:rPr>
              <w:t>3922</w:t>
            </w:r>
          </w:p>
        </w:tc>
      </w:tr>
      <w:tr w:rsidR="00477384" w:rsidRPr="008B7507" w14:paraId="69132920" w14:textId="77777777" w:rsidTr="0042172E">
        <w:tc>
          <w:tcPr>
            <w:tcW w:w="4765" w:type="dxa"/>
          </w:tcPr>
          <w:p w14:paraId="0C00D4F8" w14:textId="77777777" w:rsidR="00477384" w:rsidRDefault="00477384" w:rsidP="0084202D">
            <w:pPr>
              <w:rPr>
                <w:b/>
                <w:bCs/>
                <w:sz w:val="20"/>
                <w:szCs w:val="20"/>
              </w:rPr>
            </w:pPr>
          </w:p>
        </w:tc>
        <w:tc>
          <w:tcPr>
            <w:tcW w:w="1170" w:type="dxa"/>
          </w:tcPr>
          <w:p w14:paraId="16F6F714" w14:textId="77777777" w:rsidR="00477384" w:rsidRPr="00477384" w:rsidRDefault="00477384" w:rsidP="0084202D">
            <w:pPr>
              <w:rPr>
                <w:b/>
                <w:bCs/>
                <w:sz w:val="20"/>
                <w:szCs w:val="20"/>
              </w:rPr>
            </w:pPr>
          </w:p>
        </w:tc>
        <w:tc>
          <w:tcPr>
            <w:tcW w:w="3703" w:type="dxa"/>
          </w:tcPr>
          <w:p w14:paraId="1B716A99" w14:textId="77777777" w:rsidR="00477384" w:rsidRPr="00477384" w:rsidRDefault="00477384" w:rsidP="0084202D">
            <w:pPr>
              <w:rPr>
                <w:b/>
                <w:bCs/>
                <w:sz w:val="20"/>
                <w:szCs w:val="20"/>
              </w:rPr>
            </w:pPr>
          </w:p>
        </w:tc>
      </w:tr>
      <w:tr w:rsidR="008B7507" w:rsidRPr="008B7507" w14:paraId="76756814" w14:textId="77777777" w:rsidTr="00060CF5">
        <w:tc>
          <w:tcPr>
            <w:tcW w:w="4765" w:type="dxa"/>
          </w:tcPr>
          <w:p w14:paraId="592CEFF6" w14:textId="3A2951CA" w:rsidR="008B7507" w:rsidRPr="00060CF5" w:rsidRDefault="00862948" w:rsidP="0084202D">
            <w:pPr>
              <w:rPr>
                <w:b/>
                <w:bCs/>
                <w:sz w:val="20"/>
                <w:szCs w:val="20"/>
              </w:rPr>
            </w:pPr>
            <w:r>
              <w:rPr>
                <w:b/>
                <w:bCs/>
                <w:sz w:val="20"/>
                <w:szCs w:val="20"/>
              </w:rPr>
              <w:t xml:space="preserve">Roaming </w:t>
            </w:r>
            <w:r w:rsidR="008B7507" w:rsidRPr="00060CF5">
              <w:rPr>
                <w:b/>
                <w:bCs/>
                <w:sz w:val="20"/>
                <w:szCs w:val="20"/>
              </w:rPr>
              <w:t>Execution</w:t>
            </w:r>
          </w:p>
        </w:tc>
        <w:tc>
          <w:tcPr>
            <w:tcW w:w="1170" w:type="dxa"/>
          </w:tcPr>
          <w:p w14:paraId="2BFEA7F4" w14:textId="77777777" w:rsidR="008B7507" w:rsidRPr="00060CF5" w:rsidRDefault="008B7507" w:rsidP="0084202D">
            <w:pPr>
              <w:rPr>
                <w:b/>
                <w:bCs/>
                <w:sz w:val="20"/>
                <w:szCs w:val="20"/>
              </w:rPr>
            </w:pPr>
          </w:p>
        </w:tc>
        <w:tc>
          <w:tcPr>
            <w:tcW w:w="3703" w:type="dxa"/>
          </w:tcPr>
          <w:p w14:paraId="637E1195" w14:textId="77777777" w:rsidR="008B7507" w:rsidRPr="00060CF5" w:rsidRDefault="008B7507" w:rsidP="0084202D">
            <w:pPr>
              <w:rPr>
                <w:b/>
                <w:bCs/>
                <w:sz w:val="20"/>
                <w:szCs w:val="20"/>
              </w:rPr>
            </w:pPr>
          </w:p>
        </w:tc>
      </w:tr>
      <w:tr w:rsidR="000973A7" w14:paraId="5871912C" w14:textId="77777777" w:rsidTr="00060CF5">
        <w:tc>
          <w:tcPr>
            <w:tcW w:w="4765" w:type="dxa"/>
          </w:tcPr>
          <w:p w14:paraId="4F59D304" w14:textId="77777777" w:rsidR="000973A7" w:rsidRDefault="000973A7" w:rsidP="0084202D">
            <w:pPr>
              <w:rPr>
                <w:sz w:val="20"/>
                <w:szCs w:val="20"/>
              </w:rPr>
            </w:pPr>
            <w:r>
              <w:rPr>
                <w:sz w:val="20"/>
                <w:szCs w:val="20"/>
              </w:rPr>
              <w:t>Use the Link Reconfiguration Req/Resp for execution</w:t>
            </w:r>
          </w:p>
        </w:tc>
        <w:tc>
          <w:tcPr>
            <w:tcW w:w="1170" w:type="dxa"/>
          </w:tcPr>
          <w:p w14:paraId="440123CF" w14:textId="77777777" w:rsidR="000973A7" w:rsidRDefault="000973A7" w:rsidP="0084202D">
            <w:pPr>
              <w:rPr>
                <w:sz w:val="20"/>
                <w:szCs w:val="20"/>
              </w:rPr>
            </w:pPr>
            <w:r>
              <w:rPr>
                <w:sz w:val="20"/>
                <w:szCs w:val="20"/>
              </w:rPr>
              <w:t>M#346</w:t>
            </w:r>
          </w:p>
        </w:tc>
        <w:tc>
          <w:tcPr>
            <w:tcW w:w="3703" w:type="dxa"/>
          </w:tcPr>
          <w:p w14:paraId="7AC7A77E" w14:textId="44D8B58F" w:rsidR="000973A7" w:rsidRDefault="000973A7" w:rsidP="0084202D">
            <w:pPr>
              <w:rPr>
                <w:sz w:val="20"/>
                <w:szCs w:val="20"/>
              </w:rPr>
            </w:pPr>
            <w:r>
              <w:rPr>
                <w:sz w:val="20"/>
                <w:szCs w:val="20"/>
              </w:rPr>
              <w:t>511</w:t>
            </w:r>
            <w:r w:rsidR="00CC201D">
              <w:rPr>
                <w:sz w:val="20"/>
                <w:szCs w:val="20"/>
              </w:rPr>
              <w:t>, 2017</w:t>
            </w:r>
            <w:r w:rsidR="00E07DD2">
              <w:rPr>
                <w:sz w:val="20"/>
                <w:szCs w:val="20"/>
              </w:rPr>
              <w:t>, 2018</w:t>
            </w:r>
            <w:r w:rsidR="00122FB0">
              <w:rPr>
                <w:sz w:val="20"/>
                <w:szCs w:val="20"/>
              </w:rPr>
              <w:t>, 3260</w:t>
            </w:r>
            <w:r w:rsidR="00C73CF9">
              <w:rPr>
                <w:sz w:val="20"/>
                <w:szCs w:val="20"/>
              </w:rPr>
              <w:t>, 3458</w:t>
            </w:r>
            <w:r w:rsidR="00D9057A">
              <w:rPr>
                <w:sz w:val="20"/>
                <w:szCs w:val="20"/>
              </w:rPr>
              <w:t>, 3929</w:t>
            </w:r>
          </w:p>
        </w:tc>
      </w:tr>
      <w:tr w:rsidR="00B32DEB" w14:paraId="2CDBD899" w14:textId="77777777" w:rsidTr="00060CF5">
        <w:tc>
          <w:tcPr>
            <w:tcW w:w="4765" w:type="dxa"/>
          </w:tcPr>
          <w:p w14:paraId="137A933F" w14:textId="306938CA" w:rsidR="00B32DEB" w:rsidRDefault="000973A7" w:rsidP="00795E51">
            <w:pPr>
              <w:rPr>
                <w:sz w:val="20"/>
                <w:szCs w:val="20"/>
              </w:rPr>
            </w:pPr>
            <w:r>
              <w:rPr>
                <w:sz w:val="20"/>
                <w:szCs w:val="20"/>
              </w:rPr>
              <w:t>I</w:t>
            </w:r>
            <w:r w:rsidR="00B32DEB">
              <w:rPr>
                <w:sz w:val="20"/>
                <w:szCs w:val="20"/>
              </w:rPr>
              <w:t xml:space="preserve">ndicate target AP MLD MAC </w:t>
            </w:r>
            <w:proofErr w:type="spellStart"/>
            <w:r w:rsidR="00B32DEB">
              <w:rPr>
                <w:sz w:val="20"/>
                <w:szCs w:val="20"/>
              </w:rPr>
              <w:t>addr</w:t>
            </w:r>
            <w:proofErr w:type="spellEnd"/>
            <w:r w:rsidR="00B32DEB">
              <w:rPr>
                <w:sz w:val="20"/>
                <w:szCs w:val="20"/>
              </w:rPr>
              <w:t xml:space="preserve"> during execution</w:t>
            </w:r>
          </w:p>
        </w:tc>
        <w:tc>
          <w:tcPr>
            <w:tcW w:w="1170" w:type="dxa"/>
          </w:tcPr>
          <w:p w14:paraId="606F8824" w14:textId="5F837B4A" w:rsidR="00B32DEB" w:rsidRDefault="00B32DEB" w:rsidP="00795E51">
            <w:pPr>
              <w:rPr>
                <w:sz w:val="20"/>
                <w:szCs w:val="20"/>
              </w:rPr>
            </w:pPr>
            <w:r>
              <w:rPr>
                <w:sz w:val="20"/>
                <w:szCs w:val="20"/>
              </w:rPr>
              <w:t>M#337</w:t>
            </w:r>
          </w:p>
        </w:tc>
        <w:tc>
          <w:tcPr>
            <w:tcW w:w="3703" w:type="dxa"/>
          </w:tcPr>
          <w:p w14:paraId="31C6A605" w14:textId="20935D60" w:rsidR="00B32DEB" w:rsidRDefault="00B32DEB" w:rsidP="00795E51">
            <w:pPr>
              <w:rPr>
                <w:sz w:val="20"/>
                <w:szCs w:val="20"/>
              </w:rPr>
            </w:pPr>
            <w:r>
              <w:rPr>
                <w:sz w:val="20"/>
                <w:szCs w:val="20"/>
              </w:rPr>
              <w:t>518</w:t>
            </w:r>
          </w:p>
        </w:tc>
      </w:tr>
      <w:tr w:rsidR="000C6F58" w14:paraId="1269BC38" w14:textId="77777777" w:rsidTr="00060CF5">
        <w:tc>
          <w:tcPr>
            <w:tcW w:w="4765" w:type="dxa"/>
          </w:tcPr>
          <w:p w14:paraId="558AE01B" w14:textId="3935BA8D" w:rsidR="000C6F58" w:rsidRDefault="00836B07" w:rsidP="00795E51">
            <w:pPr>
              <w:rPr>
                <w:sz w:val="20"/>
                <w:szCs w:val="20"/>
              </w:rPr>
            </w:pPr>
            <w:r>
              <w:rPr>
                <w:sz w:val="20"/>
                <w:szCs w:val="20"/>
              </w:rPr>
              <w:t>Include the Listen Interval during link execution</w:t>
            </w:r>
          </w:p>
        </w:tc>
        <w:tc>
          <w:tcPr>
            <w:tcW w:w="1170" w:type="dxa"/>
          </w:tcPr>
          <w:p w14:paraId="4BC44F3D" w14:textId="20B09276" w:rsidR="000C6F58" w:rsidRDefault="00836B07" w:rsidP="00795E51">
            <w:pPr>
              <w:rPr>
                <w:sz w:val="20"/>
                <w:szCs w:val="20"/>
              </w:rPr>
            </w:pPr>
            <w:r>
              <w:rPr>
                <w:sz w:val="20"/>
                <w:szCs w:val="20"/>
              </w:rPr>
              <w:t>M#337</w:t>
            </w:r>
          </w:p>
        </w:tc>
        <w:tc>
          <w:tcPr>
            <w:tcW w:w="3703" w:type="dxa"/>
          </w:tcPr>
          <w:p w14:paraId="4520B26C" w14:textId="04F614B0" w:rsidR="000C6F58" w:rsidRDefault="00836B07" w:rsidP="00795E51">
            <w:pPr>
              <w:rPr>
                <w:sz w:val="20"/>
                <w:szCs w:val="20"/>
              </w:rPr>
            </w:pPr>
            <w:r>
              <w:rPr>
                <w:sz w:val="20"/>
                <w:szCs w:val="20"/>
              </w:rPr>
              <w:t>51</w:t>
            </w:r>
            <w:r w:rsidR="00B32DEB">
              <w:rPr>
                <w:sz w:val="20"/>
                <w:szCs w:val="20"/>
              </w:rPr>
              <w:t>9</w:t>
            </w:r>
          </w:p>
        </w:tc>
      </w:tr>
      <w:tr w:rsidR="000C6F58" w14:paraId="41B12F1E" w14:textId="77777777" w:rsidTr="00060CF5">
        <w:tc>
          <w:tcPr>
            <w:tcW w:w="4765" w:type="dxa"/>
          </w:tcPr>
          <w:p w14:paraId="42D52805" w14:textId="2F0CCD1D" w:rsidR="000C6F58" w:rsidRDefault="007B12DE" w:rsidP="00795E51">
            <w:pPr>
              <w:rPr>
                <w:sz w:val="20"/>
                <w:szCs w:val="20"/>
              </w:rPr>
            </w:pPr>
            <w:r>
              <w:rPr>
                <w:sz w:val="20"/>
                <w:szCs w:val="20"/>
              </w:rPr>
              <w:t>DL data retrieval</w:t>
            </w:r>
          </w:p>
        </w:tc>
        <w:tc>
          <w:tcPr>
            <w:tcW w:w="1170" w:type="dxa"/>
          </w:tcPr>
          <w:p w14:paraId="066D2FD2" w14:textId="096D5FE3" w:rsidR="000C6F58" w:rsidRDefault="007B12DE" w:rsidP="00795E51">
            <w:pPr>
              <w:rPr>
                <w:sz w:val="20"/>
                <w:szCs w:val="20"/>
              </w:rPr>
            </w:pPr>
            <w:r>
              <w:rPr>
                <w:sz w:val="20"/>
                <w:szCs w:val="20"/>
              </w:rPr>
              <w:t>M#337</w:t>
            </w:r>
            <w:r w:rsidR="007130A0">
              <w:rPr>
                <w:sz w:val="20"/>
                <w:szCs w:val="20"/>
              </w:rPr>
              <w:t>, M#338</w:t>
            </w:r>
          </w:p>
        </w:tc>
        <w:tc>
          <w:tcPr>
            <w:tcW w:w="3703" w:type="dxa"/>
          </w:tcPr>
          <w:p w14:paraId="25D04343" w14:textId="0379D7A4" w:rsidR="000C6F58" w:rsidRDefault="008918AD" w:rsidP="00795E51">
            <w:pPr>
              <w:rPr>
                <w:sz w:val="20"/>
                <w:szCs w:val="20"/>
              </w:rPr>
            </w:pPr>
            <w:r>
              <w:rPr>
                <w:sz w:val="20"/>
                <w:szCs w:val="20"/>
              </w:rPr>
              <w:t>520</w:t>
            </w:r>
          </w:p>
        </w:tc>
      </w:tr>
      <w:tr w:rsidR="00007D95" w14:paraId="701134BA" w14:textId="77777777" w:rsidTr="00060CF5">
        <w:tc>
          <w:tcPr>
            <w:tcW w:w="4765" w:type="dxa"/>
          </w:tcPr>
          <w:p w14:paraId="399F42C7" w14:textId="77777777" w:rsidR="00007D95" w:rsidRDefault="00007D95" w:rsidP="00795E51">
            <w:pPr>
              <w:rPr>
                <w:sz w:val="20"/>
                <w:szCs w:val="20"/>
              </w:rPr>
            </w:pPr>
          </w:p>
        </w:tc>
        <w:tc>
          <w:tcPr>
            <w:tcW w:w="1170" w:type="dxa"/>
          </w:tcPr>
          <w:p w14:paraId="2DD190C7" w14:textId="77777777" w:rsidR="00007D95" w:rsidRDefault="00007D95" w:rsidP="00795E51">
            <w:pPr>
              <w:rPr>
                <w:sz w:val="20"/>
                <w:szCs w:val="20"/>
              </w:rPr>
            </w:pPr>
          </w:p>
        </w:tc>
        <w:tc>
          <w:tcPr>
            <w:tcW w:w="3703" w:type="dxa"/>
          </w:tcPr>
          <w:p w14:paraId="5BABFCE1" w14:textId="77777777" w:rsidR="00007D95" w:rsidRDefault="00007D95" w:rsidP="00795E51">
            <w:pPr>
              <w:rPr>
                <w:sz w:val="20"/>
                <w:szCs w:val="20"/>
              </w:rPr>
            </w:pPr>
          </w:p>
        </w:tc>
      </w:tr>
      <w:tr w:rsidR="0069246E" w14:paraId="6CA94798" w14:textId="77777777" w:rsidTr="00060CF5">
        <w:tc>
          <w:tcPr>
            <w:tcW w:w="4765" w:type="dxa"/>
          </w:tcPr>
          <w:p w14:paraId="66F22FE3" w14:textId="5C8C45F9" w:rsidR="0069246E" w:rsidRPr="00060CF5" w:rsidRDefault="005E62C4" w:rsidP="00795E51">
            <w:pPr>
              <w:rPr>
                <w:b/>
                <w:bCs/>
                <w:sz w:val="20"/>
                <w:szCs w:val="20"/>
              </w:rPr>
            </w:pPr>
            <w:r w:rsidRPr="00060CF5">
              <w:rPr>
                <w:b/>
                <w:bCs/>
                <w:sz w:val="20"/>
                <w:szCs w:val="20"/>
              </w:rPr>
              <w:t>Per-AP MLD TK</w:t>
            </w:r>
          </w:p>
        </w:tc>
        <w:tc>
          <w:tcPr>
            <w:tcW w:w="1170" w:type="dxa"/>
          </w:tcPr>
          <w:p w14:paraId="74240588" w14:textId="77777777" w:rsidR="0069246E" w:rsidRDefault="0069246E" w:rsidP="00795E51">
            <w:pPr>
              <w:rPr>
                <w:sz w:val="20"/>
                <w:szCs w:val="20"/>
              </w:rPr>
            </w:pPr>
          </w:p>
        </w:tc>
        <w:tc>
          <w:tcPr>
            <w:tcW w:w="3703" w:type="dxa"/>
          </w:tcPr>
          <w:p w14:paraId="24F52C17" w14:textId="77777777" w:rsidR="0069246E" w:rsidRDefault="0069246E" w:rsidP="00795E51">
            <w:pPr>
              <w:rPr>
                <w:sz w:val="20"/>
                <w:szCs w:val="20"/>
              </w:rPr>
            </w:pPr>
          </w:p>
        </w:tc>
      </w:tr>
      <w:tr w:rsidR="0069246E" w14:paraId="396515B4" w14:textId="77777777" w:rsidTr="00060CF5">
        <w:tc>
          <w:tcPr>
            <w:tcW w:w="4765" w:type="dxa"/>
          </w:tcPr>
          <w:p w14:paraId="6FC3201F" w14:textId="1A2CBE12" w:rsidR="0069246E" w:rsidRDefault="00FC6812" w:rsidP="00795E51">
            <w:pPr>
              <w:rPr>
                <w:sz w:val="20"/>
                <w:szCs w:val="20"/>
              </w:rPr>
            </w:pPr>
            <w:r>
              <w:rPr>
                <w:sz w:val="20"/>
                <w:szCs w:val="20"/>
              </w:rPr>
              <w:t>Allow a Per-AP MLD TK</w:t>
            </w:r>
          </w:p>
        </w:tc>
        <w:tc>
          <w:tcPr>
            <w:tcW w:w="1170" w:type="dxa"/>
          </w:tcPr>
          <w:p w14:paraId="2BB43AD3" w14:textId="15728FEC" w:rsidR="0069246E" w:rsidRDefault="005E62C4" w:rsidP="00795E51">
            <w:pPr>
              <w:rPr>
                <w:sz w:val="20"/>
                <w:szCs w:val="20"/>
              </w:rPr>
            </w:pPr>
            <w:r>
              <w:rPr>
                <w:sz w:val="20"/>
                <w:szCs w:val="20"/>
              </w:rPr>
              <w:t>M#348</w:t>
            </w:r>
          </w:p>
        </w:tc>
        <w:tc>
          <w:tcPr>
            <w:tcW w:w="3703" w:type="dxa"/>
          </w:tcPr>
          <w:p w14:paraId="3C418A58" w14:textId="30918902" w:rsidR="0069246E" w:rsidRDefault="00FC6812" w:rsidP="00795E51">
            <w:pPr>
              <w:rPr>
                <w:sz w:val="20"/>
                <w:szCs w:val="20"/>
              </w:rPr>
            </w:pPr>
            <w:r>
              <w:rPr>
                <w:sz w:val="20"/>
                <w:szCs w:val="20"/>
              </w:rPr>
              <w:t>27</w:t>
            </w:r>
            <w:r w:rsidR="009251F7">
              <w:rPr>
                <w:sz w:val="20"/>
                <w:szCs w:val="20"/>
              </w:rPr>
              <w:t>89</w:t>
            </w:r>
          </w:p>
        </w:tc>
      </w:tr>
      <w:bookmarkEnd w:id="2"/>
      <w:tr w:rsidR="0069246E" w14:paraId="657E537F" w14:textId="77777777" w:rsidTr="00060CF5">
        <w:tc>
          <w:tcPr>
            <w:tcW w:w="4765" w:type="dxa"/>
          </w:tcPr>
          <w:p w14:paraId="382230D2" w14:textId="77777777" w:rsidR="0069246E" w:rsidRDefault="0069246E" w:rsidP="00795E51">
            <w:pPr>
              <w:rPr>
                <w:sz w:val="20"/>
                <w:szCs w:val="20"/>
              </w:rPr>
            </w:pPr>
          </w:p>
        </w:tc>
        <w:tc>
          <w:tcPr>
            <w:tcW w:w="1170" w:type="dxa"/>
          </w:tcPr>
          <w:p w14:paraId="12B7B5FE" w14:textId="77777777" w:rsidR="0069246E" w:rsidRDefault="0069246E" w:rsidP="00795E51">
            <w:pPr>
              <w:rPr>
                <w:sz w:val="20"/>
                <w:szCs w:val="20"/>
              </w:rPr>
            </w:pPr>
          </w:p>
        </w:tc>
        <w:tc>
          <w:tcPr>
            <w:tcW w:w="3703" w:type="dxa"/>
          </w:tcPr>
          <w:p w14:paraId="2CCD929D" w14:textId="2113C670" w:rsidR="0069246E" w:rsidRDefault="0069246E" w:rsidP="00795E51">
            <w:pPr>
              <w:rPr>
                <w:sz w:val="20"/>
                <w:szCs w:val="20"/>
              </w:rPr>
            </w:pPr>
          </w:p>
        </w:tc>
      </w:tr>
    </w:tbl>
    <w:p w14:paraId="61180F1D" w14:textId="77777777" w:rsidR="00A467F9" w:rsidRDefault="00A467F9" w:rsidP="00060CF5">
      <w:pPr>
        <w:rPr>
          <w:sz w:val="20"/>
          <w:szCs w:val="20"/>
        </w:rPr>
      </w:pPr>
    </w:p>
    <w:p w14:paraId="567F807F" w14:textId="77777777" w:rsidR="00700AA4" w:rsidRDefault="00700AA4">
      <w:pPr>
        <w:rPr>
          <w:sz w:val="40"/>
          <w:szCs w:val="40"/>
        </w:rPr>
      </w:pPr>
      <w:r>
        <w:rPr>
          <w:sz w:val="40"/>
          <w:szCs w:val="40"/>
        </w:rPr>
        <w:br w:type="page"/>
      </w:r>
    </w:p>
    <w:p w14:paraId="21EC97AE" w14:textId="323C8322" w:rsidR="00700AA4" w:rsidRDefault="00700AA4" w:rsidP="00700A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171381" w:rsidRPr="00340719" w14:paraId="24FDCAC8" w14:textId="77777777" w:rsidTr="006130AF">
        <w:trPr>
          <w:trHeight w:val="224"/>
        </w:trPr>
        <w:tc>
          <w:tcPr>
            <w:tcW w:w="775" w:type="dxa"/>
            <w:noWrap/>
          </w:tcPr>
          <w:p w14:paraId="377BD3B0" w14:textId="21705AA6" w:rsidR="00171381" w:rsidRPr="00A424DA" w:rsidRDefault="00171381" w:rsidP="00171381">
            <w:pPr>
              <w:suppressAutoHyphens/>
              <w:rPr>
                <w:rFonts w:ascii="Times New Roman" w:hAnsi="Times New Roman" w:cs="Times New Roman"/>
                <w:sz w:val="20"/>
                <w:szCs w:val="20"/>
              </w:rPr>
            </w:pPr>
            <w:r w:rsidRPr="00483B79">
              <w:t>108</w:t>
            </w:r>
          </w:p>
        </w:tc>
        <w:tc>
          <w:tcPr>
            <w:tcW w:w="979" w:type="dxa"/>
          </w:tcPr>
          <w:p w14:paraId="2474D0D2" w14:textId="6E5254EA" w:rsidR="00171381" w:rsidRPr="00A424DA" w:rsidRDefault="00171381" w:rsidP="00171381">
            <w:pPr>
              <w:suppressAutoHyphens/>
              <w:rPr>
                <w:rFonts w:ascii="Times New Roman" w:hAnsi="Times New Roman" w:cs="Times New Roman"/>
                <w:sz w:val="20"/>
                <w:szCs w:val="20"/>
              </w:rPr>
            </w:pPr>
            <w:proofErr w:type="spellStart"/>
            <w:r w:rsidRPr="00483B79">
              <w:t>Haorui</w:t>
            </w:r>
            <w:proofErr w:type="spellEnd"/>
            <w:r w:rsidRPr="00483B79">
              <w:t xml:space="preserve"> Yang</w:t>
            </w:r>
          </w:p>
        </w:tc>
        <w:tc>
          <w:tcPr>
            <w:tcW w:w="759" w:type="dxa"/>
            <w:noWrap/>
          </w:tcPr>
          <w:p w14:paraId="307BBF83" w14:textId="67908134" w:rsidR="00171381" w:rsidRPr="00A424DA" w:rsidRDefault="00171381" w:rsidP="00171381">
            <w:pPr>
              <w:suppressAutoHyphens/>
              <w:rPr>
                <w:rFonts w:ascii="Times New Roman" w:hAnsi="Times New Roman" w:cs="Times New Roman"/>
                <w:sz w:val="20"/>
                <w:szCs w:val="20"/>
              </w:rPr>
            </w:pPr>
            <w:r w:rsidRPr="00483B79">
              <w:t>37.8.2.5</w:t>
            </w:r>
          </w:p>
        </w:tc>
        <w:tc>
          <w:tcPr>
            <w:tcW w:w="637" w:type="dxa"/>
          </w:tcPr>
          <w:p w14:paraId="166ED969" w14:textId="2DB98CD2" w:rsidR="00171381" w:rsidRPr="00A424DA" w:rsidRDefault="00171381" w:rsidP="00171381">
            <w:pPr>
              <w:suppressAutoHyphens/>
              <w:rPr>
                <w:rFonts w:ascii="Times New Roman" w:hAnsi="Times New Roman" w:cs="Times New Roman"/>
                <w:sz w:val="20"/>
                <w:szCs w:val="20"/>
              </w:rPr>
            </w:pPr>
            <w:r w:rsidRPr="00483B79">
              <w:t>0.00</w:t>
            </w:r>
          </w:p>
        </w:tc>
        <w:tc>
          <w:tcPr>
            <w:tcW w:w="2212" w:type="dxa"/>
            <w:noWrap/>
          </w:tcPr>
          <w:p w14:paraId="35975C4C" w14:textId="425C2177" w:rsidR="00171381" w:rsidRPr="00A424DA" w:rsidRDefault="00171381" w:rsidP="00171381">
            <w:pPr>
              <w:suppressAutoHyphens/>
              <w:rPr>
                <w:rFonts w:ascii="Times New Roman" w:hAnsi="Times New Roman" w:cs="Times New Roman"/>
                <w:sz w:val="20"/>
                <w:szCs w:val="20"/>
              </w:rPr>
            </w:pPr>
            <w:r w:rsidRPr="00483B79">
              <w:t>The clause for seamless roaming should be a subclause of Clause 37, instead of being 37.8.2.5</w:t>
            </w:r>
          </w:p>
        </w:tc>
        <w:tc>
          <w:tcPr>
            <w:tcW w:w="2198" w:type="dxa"/>
            <w:noWrap/>
          </w:tcPr>
          <w:p w14:paraId="0ABCB092" w14:textId="637CAF84" w:rsidR="00171381" w:rsidRPr="00A424DA" w:rsidRDefault="00171381" w:rsidP="00171381">
            <w:pPr>
              <w:suppressAutoHyphens/>
              <w:rPr>
                <w:rFonts w:ascii="Times New Roman" w:hAnsi="Times New Roman" w:cs="Times New Roman"/>
                <w:sz w:val="20"/>
                <w:szCs w:val="20"/>
              </w:rPr>
            </w:pPr>
            <w:r w:rsidRPr="00483B79">
              <w:t xml:space="preserve">Move the whole subclause 37.8.2.5 to subclause </w:t>
            </w:r>
            <w:proofErr w:type="gramStart"/>
            <w:r w:rsidRPr="00483B79">
              <w:t>37.X.</w:t>
            </w:r>
            <w:proofErr w:type="gramEnd"/>
          </w:p>
        </w:tc>
        <w:tc>
          <w:tcPr>
            <w:tcW w:w="3097" w:type="dxa"/>
          </w:tcPr>
          <w:p w14:paraId="37E5A479" w14:textId="77777777" w:rsidR="007B3F95" w:rsidRPr="007B3F95" w:rsidRDefault="007B3F95" w:rsidP="007B3F95">
            <w:pPr>
              <w:suppressAutoHyphens/>
              <w:rPr>
                <w:rFonts w:cstheme="minorHAnsi"/>
              </w:rPr>
            </w:pPr>
            <w:r w:rsidRPr="007B3F95">
              <w:rPr>
                <w:rFonts w:cstheme="minorHAnsi"/>
              </w:rPr>
              <w:t>Revised.</w:t>
            </w:r>
          </w:p>
          <w:p w14:paraId="03CE862B" w14:textId="1B82E65E" w:rsidR="00171381" w:rsidRPr="00A424DA" w:rsidRDefault="007B3F95" w:rsidP="00171381">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C7663B" w:rsidRPr="00340719" w14:paraId="12AB5826" w14:textId="77777777" w:rsidTr="006130AF">
        <w:trPr>
          <w:trHeight w:val="224"/>
        </w:trPr>
        <w:tc>
          <w:tcPr>
            <w:tcW w:w="775" w:type="dxa"/>
            <w:noWrap/>
          </w:tcPr>
          <w:p w14:paraId="2AFB845E" w14:textId="367483A8" w:rsidR="00C7663B" w:rsidRPr="00A424DA" w:rsidRDefault="00C7663B" w:rsidP="00C7663B">
            <w:pPr>
              <w:suppressAutoHyphens/>
              <w:rPr>
                <w:rFonts w:ascii="Times New Roman" w:hAnsi="Times New Roman" w:cs="Times New Roman"/>
                <w:sz w:val="20"/>
                <w:szCs w:val="20"/>
              </w:rPr>
            </w:pPr>
            <w:r w:rsidRPr="00CC7043">
              <w:t>736</w:t>
            </w:r>
          </w:p>
        </w:tc>
        <w:tc>
          <w:tcPr>
            <w:tcW w:w="979" w:type="dxa"/>
          </w:tcPr>
          <w:p w14:paraId="0E11C319" w14:textId="2EEB9CD3" w:rsidR="00C7663B" w:rsidRPr="00A424DA" w:rsidRDefault="00C7663B" w:rsidP="00C7663B">
            <w:pPr>
              <w:suppressAutoHyphens/>
              <w:rPr>
                <w:rFonts w:ascii="Times New Roman" w:hAnsi="Times New Roman" w:cs="Times New Roman"/>
                <w:sz w:val="20"/>
                <w:szCs w:val="20"/>
              </w:rPr>
            </w:pPr>
            <w:proofErr w:type="spellStart"/>
            <w:r w:rsidRPr="00CC7043">
              <w:t>JinHo</w:t>
            </w:r>
            <w:proofErr w:type="spellEnd"/>
            <w:r w:rsidRPr="00CC7043">
              <w:t xml:space="preserve"> Choi</w:t>
            </w:r>
          </w:p>
        </w:tc>
        <w:tc>
          <w:tcPr>
            <w:tcW w:w="759" w:type="dxa"/>
            <w:noWrap/>
          </w:tcPr>
          <w:p w14:paraId="5A764B5B" w14:textId="1FEC077F" w:rsidR="00C7663B" w:rsidRPr="00A424DA" w:rsidRDefault="00C7663B" w:rsidP="00C7663B">
            <w:pPr>
              <w:suppressAutoHyphens/>
              <w:rPr>
                <w:rFonts w:ascii="Times New Roman" w:hAnsi="Times New Roman" w:cs="Times New Roman"/>
                <w:sz w:val="20"/>
                <w:szCs w:val="20"/>
              </w:rPr>
            </w:pPr>
            <w:r w:rsidRPr="00CC7043">
              <w:t>37.8.2.5</w:t>
            </w:r>
          </w:p>
        </w:tc>
        <w:tc>
          <w:tcPr>
            <w:tcW w:w="637" w:type="dxa"/>
          </w:tcPr>
          <w:p w14:paraId="0735C185" w14:textId="3CE8597F" w:rsidR="00C7663B" w:rsidRPr="00A424DA" w:rsidRDefault="00C7663B" w:rsidP="00C7663B">
            <w:pPr>
              <w:suppressAutoHyphens/>
              <w:rPr>
                <w:rFonts w:ascii="Times New Roman" w:hAnsi="Times New Roman" w:cs="Times New Roman"/>
                <w:sz w:val="20"/>
                <w:szCs w:val="20"/>
              </w:rPr>
            </w:pPr>
            <w:r w:rsidRPr="00CC7043">
              <w:t>75.36</w:t>
            </w:r>
          </w:p>
        </w:tc>
        <w:tc>
          <w:tcPr>
            <w:tcW w:w="2212" w:type="dxa"/>
            <w:noWrap/>
          </w:tcPr>
          <w:p w14:paraId="344DCE87" w14:textId="38BE261E" w:rsidR="00C7663B" w:rsidRPr="00A424DA" w:rsidRDefault="00C7663B" w:rsidP="00C7663B">
            <w:pPr>
              <w:suppressAutoHyphens/>
              <w:rPr>
                <w:rFonts w:ascii="Times New Roman" w:hAnsi="Times New Roman" w:cs="Times New Roman"/>
                <w:sz w:val="20"/>
                <w:szCs w:val="20"/>
              </w:rPr>
            </w:pPr>
            <w:r w:rsidRPr="00CC7043">
              <w:t xml:space="preserve">The section number seems to be wrong. Seamless Roaming should be placed as an independent </w:t>
            </w:r>
            <w:proofErr w:type="spellStart"/>
            <w:r w:rsidRPr="00CC7043">
              <w:t>subcluase</w:t>
            </w:r>
            <w:proofErr w:type="spellEnd"/>
            <w:r w:rsidRPr="00CC7043">
              <w:t xml:space="preserve"> of Clause 37.</w:t>
            </w:r>
          </w:p>
        </w:tc>
        <w:tc>
          <w:tcPr>
            <w:tcW w:w="2198" w:type="dxa"/>
            <w:noWrap/>
          </w:tcPr>
          <w:p w14:paraId="27F8E843" w14:textId="71C92396" w:rsidR="00C7663B" w:rsidRPr="00A424DA" w:rsidRDefault="00C7663B" w:rsidP="00C7663B">
            <w:pPr>
              <w:suppressAutoHyphens/>
              <w:rPr>
                <w:rFonts w:ascii="Times New Roman" w:hAnsi="Times New Roman" w:cs="Times New Roman"/>
                <w:sz w:val="20"/>
                <w:szCs w:val="20"/>
              </w:rPr>
            </w:pPr>
            <w:r w:rsidRPr="00CC7043">
              <w:t xml:space="preserve">Change 37.8.2.5 and its </w:t>
            </w:r>
            <w:proofErr w:type="spellStart"/>
            <w:r w:rsidRPr="00CC7043">
              <w:t>subcluases</w:t>
            </w:r>
            <w:proofErr w:type="spellEnd"/>
            <w:r w:rsidRPr="00CC7043">
              <w:t xml:space="preserve"> to 37.9. (The subsequent subclauses would be pushed back.)</w:t>
            </w:r>
          </w:p>
        </w:tc>
        <w:tc>
          <w:tcPr>
            <w:tcW w:w="3097" w:type="dxa"/>
          </w:tcPr>
          <w:p w14:paraId="3F040663" w14:textId="77777777" w:rsidR="007B3F95" w:rsidRPr="007B3F95" w:rsidRDefault="007B3F95" w:rsidP="007B3F95">
            <w:pPr>
              <w:suppressAutoHyphens/>
              <w:rPr>
                <w:rFonts w:cstheme="minorHAnsi"/>
              </w:rPr>
            </w:pPr>
            <w:r w:rsidRPr="007B3F95">
              <w:rPr>
                <w:rFonts w:cstheme="minorHAnsi"/>
              </w:rPr>
              <w:t>Revised.</w:t>
            </w:r>
          </w:p>
          <w:p w14:paraId="12F3164E" w14:textId="1875D80A" w:rsidR="001375B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5C50A5" w:rsidRPr="00340719" w14:paraId="2934ADC7" w14:textId="77777777" w:rsidTr="006130AF">
        <w:trPr>
          <w:trHeight w:val="224"/>
        </w:trPr>
        <w:tc>
          <w:tcPr>
            <w:tcW w:w="775" w:type="dxa"/>
            <w:noWrap/>
          </w:tcPr>
          <w:p w14:paraId="3C9FF26F" w14:textId="25CB9D4B" w:rsidR="005C50A5" w:rsidRPr="00A424DA" w:rsidRDefault="005C50A5" w:rsidP="005C50A5">
            <w:pPr>
              <w:suppressAutoHyphens/>
              <w:rPr>
                <w:rFonts w:ascii="Times New Roman" w:hAnsi="Times New Roman" w:cs="Times New Roman"/>
                <w:sz w:val="20"/>
                <w:szCs w:val="20"/>
              </w:rPr>
            </w:pPr>
            <w:r w:rsidRPr="00BB0D23">
              <w:t>759</w:t>
            </w:r>
          </w:p>
        </w:tc>
        <w:tc>
          <w:tcPr>
            <w:tcW w:w="979" w:type="dxa"/>
          </w:tcPr>
          <w:p w14:paraId="5F246BB5" w14:textId="0F5DFD06" w:rsidR="005C50A5" w:rsidRPr="00A424DA" w:rsidRDefault="005C50A5" w:rsidP="005C50A5">
            <w:pPr>
              <w:suppressAutoHyphens/>
              <w:rPr>
                <w:rFonts w:ascii="Times New Roman" w:hAnsi="Times New Roman" w:cs="Times New Roman"/>
                <w:sz w:val="20"/>
                <w:szCs w:val="20"/>
              </w:rPr>
            </w:pPr>
            <w:proofErr w:type="spellStart"/>
            <w:r w:rsidRPr="00BB0D23">
              <w:t>Junbin</w:t>
            </w:r>
            <w:proofErr w:type="spellEnd"/>
            <w:r w:rsidRPr="00BB0D23">
              <w:t xml:space="preserve"> Chen</w:t>
            </w:r>
          </w:p>
        </w:tc>
        <w:tc>
          <w:tcPr>
            <w:tcW w:w="759" w:type="dxa"/>
            <w:noWrap/>
          </w:tcPr>
          <w:p w14:paraId="1344E15D" w14:textId="23C07A31" w:rsidR="005C50A5" w:rsidRPr="00A424DA" w:rsidRDefault="005C50A5" w:rsidP="005C50A5">
            <w:pPr>
              <w:suppressAutoHyphens/>
              <w:rPr>
                <w:rFonts w:ascii="Times New Roman" w:hAnsi="Times New Roman" w:cs="Times New Roman"/>
                <w:sz w:val="20"/>
                <w:szCs w:val="20"/>
              </w:rPr>
            </w:pPr>
            <w:r w:rsidRPr="00BB0D23">
              <w:t>37.8.2.5</w:t>
            </w:r>
          </w:p>
        </w:tc>
        <w:tc>
          <w:tcPr>
            <w:tcW w:w="637" w:type="dxa"/>
          </w:tcPr>
          <w:p w14:paraId="548661C2" w14:textId="2A1C6752" w:rsidR="005C50A5" w:rsidRPr="00A424DA" w:rsidRDefault="005C50A5" w:rsidP="005C50A5">
            <w:pPr>
              <w:suppressAutoHyphens/>
              <w:rPr>
                <w:rFonts w:ascii="Times New Roman" w:hAnsi="Times New Roman" w:cs="Times New Roman"/>
                <w:sz w:val="20"/>
                <w:szCs w:val="20"/>
              </w:rPr>
            </w:pPr>
            <w:r w:rsidRPr="00BB0D23">
              <w:t>0.00</w:t>
            </w:r>
          </w:p>
        </w:tc>
        <w:tc>
          <w:tcPr>
            <w:tcW w:w="2212" w:type="dxa"/>
            <w:noWrap/>
          </w:tcPr>
          <w:p w14:paraId="4261396D" w14:textId="1EB46D23" w:rsidR="005C50A5" w:rsidRPr="00A424DA" w:rsidRDefault="005C50A5" w:rsidP="005C50A5">
            <w:pPr>
              <w:suppressAutoHyphens/>
              <w:rPr>
                <w:rFonts w:ascii="Times New Roman" w:hAnsi="Times New Roman" w:cs="Times New Roman"/>
                <w:sz w:val="20"/>
                <w:szCs w:val="20"/>
              </w:rPr>
            </w:pPr>
            <w:r w:rsidRPr="00BB0D23">
              <w:t xml:space="preserve">37.8.2.5 seamless roaming should not be within section 37.8 Multi-AP coordination framework and ought to be a separate chapter </w:t>
            </w:r>
            <w:proofErr w:type="spellStart"/>
            <w:proofErr w:type="gramStart"/>
            <w:r w:rsidRPr="00BB0D23">
              <w:t>instead.This</w:t>
            </w:r>
            <w:proofErr w:type="spellEnd"/>
            <w:proofErr w:type="gramEnd"/>
            <w:r w:rsidRPr="00BB0D23">
              <w:t xml:space="preserve"> is because even through seamless roaming has a connection with the Multi-AP coordination </w:t>
            </w:r>
            <w:proofErr w:type="spellStart"/>
            <w:r w:rsidRPr="00BB0D23">
              <w:t>framework,the</w:t>
            </w:r>
            <w:proofErr w:type="spellEnd"/>
            <w:r w:rsidRPr="00BB0D23">
              <w:t xml:space="preserve"> overall procedure is independent of  Multi-AP coordination framework</w:t>
            </w:r>
          </w:p>
        </w:tc>
        <w:tc>
          <w:tcPr>
            <w:tcW w:w="2198" w:type="dxa"/>
            <w:noWrap/>
          </w:tcPr>
          <w:p w14:paraId="26E4DE4B" w14:textId="0ACBA1F9" w:rsidR="005C50A5" w:rsidRPr="00A424DA" w:rsidRDefault="005C50A5" w:rsidP="005C50A5">
            <w:pPr>
              <w:suppressAutoHyphens/>
              <w:rPr>
                <w:rFonts w:ascii="Times New Roman" w:hAnsi="Times New Roman" w:cs="Times New Roman"/>
                <w:sz w:val="20"/>
                <w:szCs w:val="20"/>
              </w:rPr>
            </w:pPr>
            <w:r w:rsidRPr="00BB0D23">
              <w:t xml:space="preserve">please list seamless roaming as a separate </w:t>
            </w:r>
            <w:proofErr w:type="spellStart"/>
            <w:r w:rsidRPr="00BB0D23">
              <w:t>chaper</w:t>
            </w:r>
            <w:proofErr w:type="spellEnd"/>
          </w:p>
        </w:tc>
        <w:tc>
          <w:tcPr>
            <w:tcW w:w="3097" w:type="dxa"/>
          </w:tcPr>
          <w:p w14:paraId="7AE76030" w14:textId="77777777" w:rsidR="007B3F95" w:rsidRPr="007B3F95" w:rsidRDefault="007B3F95" w:rsidP="007B3F95">
            <w:pPr>
              <w:suppressAutoHyphens/>
              <w:rPr>
                <w:rFonts w:cstheme="minorHAnsi"/>
              </w:rPr>
            </w:pPr>
            <w:r w:rsidRPr="007B3F95">
              <w:rPr>
                <w:rFonts w:cstheme="minorHAnsi"/>
              </w:rPr>
              <w:t>Revised.</w:t>
            </w:r>
          </w:p>
          <w:p w14:paraId="3530B8F7" w14:textId="1961FE63" w:rsidR="005C50A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363FC4" w:rsidRPr="00340719" w14:paraId="0A01CD03" w14:textId="77777777" w:rsidTr="006130AF">
        <w:trPr>
          <w:trHeight w:val="224"/>
        </w:trPr>
        <w:tc>
          <w:tcPr>
            <w:tcW w:w="775" w:type="dxa"/>
            <w:noWrap/>
          </w:tcPr>
          <w:p w14:paraId="1D26FC58" w14:textId="586C3C8E" w:rsidR="00363FC4" w:rsidRPr="00A424DA" w:rsidRDefault="00363FC4" w:rsidP="00363FC4">
            <w:pPr>
              <w:suppressAutoHyphens/>
              <w:rPr>
                <w:rFonts w:ascii="Times New Roman" w:hAnsi="Times New Roman" w:cs="Times New Roman"/>
                <w:sz w:val="20"/>
                <w:szCs w:val="20"/>
              </w:rPr>
            </w:pPr>
            <w:r w:rsidRPr="006A67A0">
              <w:t>1614</w:t>
            </w:r>
          </w:p>
        </w:tc>
        <w:tc>
          <w:tcPr>
            <w:tcW w:w="979" w:type="dxa"/>
          </w:tcPr>
          <w:p w14:paraId="7BAB6C98" w14:textId="4B5BEC27" w:rsidR="00363FC4" w:rsidRPr="00A424DA" w:rsidRDefault="00363FC4" w:rsidP="00363FC4">
            <w:pPr>
              <w:suppressAutoHyphens/>
              <w:rPr>
                <w:rFonts w:ascii="Times New Roman" w:hAnsi="Times New Roman" w:cs="Times New Roman"/>
                <w:sz w:val="20"/>
                <w:szCs w:val="20"/>
              </w:rPr>
            </w:pPr>
            <w:r w:rsidRPr="006A67A0">
              <w:t>Jian Yu</w:t>
            </w:r>
          </w:p>
        </w:tc>
        <w:tc>
          <w:tcPr>
            <w:tcW w:w="759" w:type="dxa"/>
            <w:noWrap/>
          </w:tcPr>
          <w:p w14:paraId="7A71FEFF" w14:textId="207F6278" w:rsidR="00363FC4" w:rsidRPr="00A424DA" w:rsidRDefault="00363FC4" w:rsidP="00363FC4">
            <w:pPr>
              <w:suppressAutoHyphens/>
              <w:rPr>
                <w:rFonts w:ascii="Times New Roman" w:hAnsi="Times New Roman" w:cs="Times New Roman"/>
                <w:sz w:val="20"/>
                <w:szCs w:val="20"/>
              </w:rPr>
            </w:pPr>
            <w:r w:rsidRPr="006A67A0">
              <w:t>37.8.2.5</w:t>
            </w:r>
          </w:p>
        </w:tc>
        <w:tc>
          <w:tcPr>
            <w:tcW w:w="637" w:type="dxa"/>
          </w:tcPr>
          <w:p w14:paraId="02507F8A" w14:textId="51F16850" w:rsidR="00363FC4" w:rsidRPr="00A424DA" w:rsidRDefault="00363FC4" w:rsidP="00363FC4">
            <w:pPr>
              <w:suppressAutoHyphens/>
              <w:rPr>
                <w:rFonts w:ascii="Times New Roman" w:hAnsi="Times New Roman" w:cs="Times New Roman"/>
                <w:sz w:val="20"/>
                <w:szCs w:val="20"/>
              </w:rPr>
            </w:pPr>
            <w:r w:rsidRPr="006A67A0">
              <w:t>75.36</w:t>
            </w:r>
          </w:p>
        </w:tc>
        <w:tc>
          <w:tcPr>
            <w:tcW w:w="2212" w:type="dxa"/>
            <w:noWrap/>
          </w:tcPr>
          <w:p w14:paraId="65399132" w14:textId="353BB348" w:rsidR="00363FC4" w:rsidRPr="00A424DA" w:rsidRDefault="00363FC4" w:rsidP="00363FC4">
            <w:pPr>
              <w:suppressAutoHyphens/>
              <w:rPr>
                <w:rFonts w:ascii="Times New Roman" w:hAnsi="Times New Roman" w:cs="Times New Roman"/>
                <w:sz w:val="20"/>
                <w:szCs w:val="20"/>
              </w:rPr>
            </w:pPr>
            <w:r w:rsidRPr="006A67A0">
              <w:t>Make 37.8.2.5 Seamless Roaming a second level subclause</w:t>
            </w:r>
          </w:p>
        </w:tc>
        <w:tc>
          <w:tcPr>
            <w:tcW w:w="2198" w:type="dxa"/>
            <w:noWrap/>
          </w:tcPr>
          <w:p w14:paraId="6C84109E" w14:textId="4E59B26A" w:rsidR="00363FC4" w:rsidRPr="00A424DA" w:rsidRDefault="00363FC4" w:rsidP="00363FC4">
            <w:pPr>
              <w:suppressAutoHyphens/>
              <w:rPr>
                <w:rFonts w:ascii="Times New Roman" w:hAnsi="Times New Roman" w:cs="Times New Roman"/>
                <w:sz w:val="20"/>
                <w:szCs w:val="20"/>
              </w:rPr>
            </w:pPr>
            <w:r w:rsidRPr="006A67A0">
              <w:t>as in comment</w:t>
            </w:r>
          </w:p>
        </w:tc>
        <w:tc>
          <w:tcPr>
            <w:tcW w:w="3097" w:type="dxa"/>
          </w:tcPr>
          <w:p w14:paraId="55240A7B" w14:textId="77777777" w:rsidR="007B3F95" w:rsidRPr="007B3F95" w:rsidRDefault="007B3F95" w:rsidP="007B3F95">
            <w:pPr>
              <w:suppressAutoHyphens/>
              <w:rPr>
                <w:rFonts w:cstheme="minorHAnsi"/>
              </w:rPr>
            </w:pPr>
            <w:r w:rsidRPr="007B3F95">
              <w:rPr>
                <w:rFonts w:cstheme="minorHAnsi"/>
              </w:rPr>
              <w:t>Revised.</w:t>
            </w:r>
          </w:p>
          <w:p w14:paraId="217E6BFF" w14:textId="62B2FB28" w:rsidR="00363FC4"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A853BD" w:rsidRPr="00340719" w14:paraId="630A2C89" w14:textId="77777777" w:rsidTr="006130AF">
        <w:trPr>
          <w:trHeight w:val="224"/>
        </w:trPr>
        <w:tc>
          <w:tcPr>
            <w:tcW w:w="775" w:type="dxa"/>
            <w:noWrap/>
          </w:tcPr>
          <w:p w14:paraId="3C8849B9" w14:textId="03F7E6C3" w:rsidR="00A853BD" w:rsidRPr="00A424DA" w:rsidRDefault="00A853BD" w:rsidP="00A853BD">
            <w:pPr>
              <w:suppressAutoHyphens/>
              <w:rPr>
                <w:rFonts w:ascii="Times New Roman" w:hAnsi="Times New Roman" w:cs="Times New Roman"/>
                <w:sz w:val="20"/>
                <w:szCs w:val="20"/>
              </w:rPr>
            </w:pPr>
            <w:r w:rsidRPr="009F13C4">
              <w:t>1740</w:t>
            </w:r>
          </w:p>
        </w:tc>
        <w:tc>
          <w:tcPr>
            <w:tcW w:w="979" w:type="dxa"/>
          </w:tcPr>
          <w:p w14:paraId="53811D71" w14:textId="585C6B68" w:rsidR="00A853BD" w:rsidRPr="00A424DA" w:rsidRDefault="00A853BD" w:rsidP="00A853BD">
            <w:pPr>
              <w:suppressAutoHyphens/>
              <w:rPr>
                <w:rFonts w:ascii="Times New Roman" w:hAnsi="Times New Roman" w:cs="Times New Roman"/>
                <w:sz w:val="20"/>
                <w:szCs w:val="20"/>
              </w:rPr>
            </w:pPr>
            <w:r w:rsidRPr="009F13C4">
              <w:t>Kosuke Aio</w:t>
            </w:r>
          </w:p>
        </w:tc>
        <w:tc>
          <w:tcPr>
            <w:tcW w:w="759" w:type="dxa"/>
            <w:noWrap/>
          </w:tcPr>
          <w:p w14:paraId="1B534CB9" w14:textId="6C9157D3" w:rsidR="00A853BD" w:rsidRPr="00A424DA" w:rsidRDefault="00A853BD" w:rsidP="00A853BD">
            <w:pPr>
              <w:suppressAutoHyphens/>
              <w:rPr>
                <w:rFonts w:ascii="Times New Roman" w:hAnsi="Times New Roman" w:cs="Times New Roman"/>
                <w:sz w:val="20"/>
                <w:szCs w:val="20"/>
              </w:rPr>
            </w:pPr>
            <w:r w:rsidRPr="009F13C4">
              <w:t>37.8.2.5</w:t>
            </w:r>
          </w:p>
        </w:tc>
        <w:tc>
          <w:tcPr>
            <w:tcW w:w="637" w:type="dxa"/>
          </w:tcPr>
          <w:p w14:paraId="65B3126C" w14:textId="1EE32F84" w:rsidR="00A853BD" w:rsidRPr="00A424DA" w:rsidRDefault="00A853BD" w:rsidP="00A853BD">
            <w:pPr>
              <w:suppressAutoHyphens/>
              <w:rPr>
                <w:rFonts w:ascii="Times New Roman" w:hAnsi="Times New Roman" w:cs="Times New Roman"/>
                <w:sz w:val="20"/>
                <w:szCs w:val="20"/>
              </w:rPr>
            </w:pPr>
            <w:r w:rsidRPr="009F13C4">
              <w:t>75.35</w:t>
            </w:r>
          </w:p>
        </w:tc>
        <w:tc>
          <w:tcPr>
            <w:tcW w:w="2212" w:type="dxa"/>
            <w:noWrap/>
          </w:tcPr>
          <w:p w14:paraId="21D6A270" w14:textId="0CA2AA28" w:rsidR="00A853BD" w:rsidRPr="00A424DA" w:rsidRDefault="00A853BD" w:rsidP="00A853BD">
            <w:pPr>
              <w:suppressAutoHyphens/>
              <w:rPr>
                <w:rFonts w:ascii="Times New Roman" w:hAnsi="Times New Roman" w:cs="Times New Roman"/>
                <w:sz w:val="20"/>
                <w:szCs w:val="20"/>
              </w:rPr>
            </w:pPr>
            <w:r w:rsidRPr="009F13C4">
              <w:t>The definition of "Multi-AP Coordination" does not include Seamless Roaming.</w:t>
            </w:r>
          </w:p>
        </w:tc>
        <w:tc>
          <w:tcPr>
            <w:tcW w:w="2198" w:type="dxa"/>
            <w:noWrap/>
          </w:tcPr>
          <w:p w14:paraId="42225710" w14:textId="576673C8" w:rsidR="00A853BD" w:rsidRPr="00A424DA" w:rsidRDefault="00A853BD" w:rsidP="00A853BD">
            <w:pPr>
              <w:suppressAutoHyphens/>
              <w:rPr>
                <w:rFonts w:ascii="Times New Roman" w:hAnsi="Times New Roman" w:cs="Times New Roman"/>
                <w:sz w:val="20"/>
                <w:szCs w:val="20"/>
              </w:rPr>
            </w:pPr>
            <w:r w:rsidRPr="009F13C4">
              <w:t>Please make Seamless Roaming a separate chapter from Multi-AP Coordination.</w:t>
            </w:r>
          </w:p>
        </w:tc>
        <w:tc>
          <w:tcPr>
            <w:tcW w:w="3097" w:type="dxa"/>
          </w:tcPr>
          <w:p w14:paraId="465F9202" w14:textId="77777777" w:rsidR="007B3F95" w:rsidRPr="007B3F95" w:rsidRDefault="007B3F95" w:rsidP="007B3F95">
            <w:pPr>
              <w:suppressAutoHyphens/>
              <w:rPr>
                <w:rFonts w:cstheme="minorHAnsi"/>
              </w:rPr>
            </w:pPr>
            <w:r w:rsidRPr="007B3F95">
              <w:rPr>
                <w:rFonts w:cstheme="minorHAnsi"/>
              </w:rPr>
              <w:t>Revised.</w:t>
            </w:r>
          </w:p>
          <w:p w14:paraId="3A72D961" w14:textId="5B7143F8" w:rsidR="00A853BD"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47664F" w:rsidRPr="00340719" w14:paraId="0A07A2C7" w14:textId="77777777" w:rsidTr="006130AF">
        <w:trPr>
          <w:trHeight w:val="224"/>
        </w:trPr>
        <w:tc>
          <w:tcPr>
            <w:tcW w:w="775" w:type="dxa"/>
            <w:noWrap/>
          </w:tcPr>
          <w:p w14:paraId="368760DB" w14:textId="0BD37CA9" w:rsidR="0047664F" w:rsidRPr="00A424DA" w:rsidRDefault="0047664F" w:rsidP="0047664F">
            <w:pPr>
              <w:suppressAutoHyphens/>
              <w:rPr>
                <w:rFonts w:ascii="Times New Roman" w:hAnsi="Times New Roman" w:cs="Times New Roman"/>
                <w:sz w:val="20"/>
                <w:szCs w:val="20"/>
              </w:rPr>
            </w:pPr>
            <w:r w:rsidRPr="00AC553F">
              <w:lastRenderedPageBreak/>
              <w:t>1796</w:t>
            </w:r>
          </w:p>
        </w:tc>
        <w:tc>
          <w:tcPr>
            <w:tcW w:w="979" w:type="dxa"/>
          </w:tcPr>
          <w:p w14:paraId="029B834F" w14:textId="4B6206E2" w:rsidR="0047664F" w:rsidRPr="00A424DA" w:rsidRDefault="0047664F" w:rsidP="0047664F">
            <w:pPr>
              <w:suppressAutoHyphens/>
              <w:rPr>
                <w:rFonts w:ascii="Times New Roman" w:hAnsi="Times New Roman" w:cs="Times New Roman"/>
                <w:sz w:val="20"/>
                <w:szCs w:val="20"/>
              </w:rPr>
            </w:pPr>
            <w:r w:rsidRPr="00AC553F">
              <w:t>Ryuichi Hirata</w:t>
            </w:r>
          </w:p>
        </w:tc>
        <w:tc>
          <w:tcPr>
            <w:tcW w:w="759" w:type="dxa"/>
            <w:noWrap/>
          </w:tcPr>
          <w:p w14:paraId="230927B2" w14:textId="0AAEDB61" w:rsidR="0047664F" w:rsidRPr="00A424DA" w:rsidRDefault="0047664F" w:rsidP="0047664F">
            <w:pPr>
              <w:suppressAutoHyphens/>
              <w:rPr>
                <w:rFonts w:ascii="Times New Roman" w:hAnsi="Times New Roman" w:cs="Times New Roman"/>
                <w:sz w:val="20"/>
                <w:szCs w:val="20"/>
              </w:rPr>
            </w:pPr>
            <w:r w:rsidRPr="00AC553F">
              <w:t>37.8.2.5</w:t>
            </w:r>
          </w:p>
        </w:tc>
        <w:tc>
          <w:tcPr>
            <w:tcW w:w="637" w:type="dxa"/>
          </w:tcPr>
          <w:p w14:paraId="3144A1C6" w14:textId="7122D274" w:rsidR="0047664F" w:rsidRPr="00A424DA" w:rsidRDefault="0047664F" w:rsidP="0047664F">
            <w:pPr>
              <w:suppressAutoHyphens/>
              <w:rPr>
                <w:rFonts w:ascii="Times New Roman" w:hAnsi="Times New Roman" w:cs="Times New Roman"/>
                <w:sz w:val="20"/>
                <w:szCs w:val="20"/>
              </w:rPr>
            </w:pPr>
            <w:r w:rsidRPr="00AC553F">
              <w:t>75.36</w:t>
            </w:r>
          </w:p>
        </w:tc>
        <w:tc>
          <w:tcPr>
            <w:tcW w:w="2212" w:type="dxa"/>
            <w:noWrap/>
          </w:tcPr>
          <w:p w14:paraId="30FEE5B3" w14:textId="5FF0B183" w:rsidR="0047664F" w:rsidRPr="00A424DA" w:rsidRDefault="0047664F" w:rsidP="0047664F">
            <w:pPr>
              <w:suppressAutoHyphens/>
              <w:rPr>
                <w:rFonts w:ascii="Times New Roman" w:hAnsi="Times New Roman" w:cs="Times New Roman"/>
                <w:sz w:val="20"/>
                <w:szCs w:val="20"/>
              </w:rPr>
            </w:pPr>
            <w:r w:rsidRPr="00AC553F">
              <w:t>Seamless Roaming is not part of Multi-AP Coordination.</w:t>
            </w:r>
          </w:p>
        </w:tc>
        <w:tc>
          <w:tcPr>
            <w:tcW w:w="2198" w:type="dxa"/>
            <w:noWrap/>
          </w:tcPr>
          <w:p w14:paraId="3DBEC36B" w14:textId="2FD6D4B8" w:rsidR="0047664F" w:rsidRPr="00A424DA" w:rsidRDefault="0047664F" w:rsidP="0047664F">
            <w:pPr>
              <w:suppressAutoHyphens/>
              <w:rPr>
                <w:rFonts w:ascii="Times New Roman" w:hAnsi="Times New Roman" w:cs="Times New Roman"/>
                <w:sz w:val="20"/>
                <w:szCs w:val="20"/>
              </w:rPr>
            </w:pPr>
            <w:r w:rsidRPr="00AC553F">
              <w:t xml:space="preserve">Separate Seamless Roaming subclause from 37.8 </w:t>
            </w:r>
            <w:proofErr w:type="gramStart"/>
            <w:r w:rsidRPr="00AC553F">
              <w:t>Multi-AP</w:t>
            </w:r>
            <w:proofErr w:type="gramEnd"/>
            <w:r w:rsidRPr="00AC553F">
              <w:t xml:space="preserve"> coordination framework.</w:t>
            </w:r>
          </w:p>
        </w:tc>
        <w:tc>
          <w:tcPr>
            <w:tcW w:w="3097" w:type="dxa"/>
          </w:tcPr>
          <w:p w14:paraId="0FFE54C1" w14:textId="77777777" w:rsidR="007B3F95" w:rsidRPr="007B3F95" w:rsidRDefault="007B3F95" w:rsidP="007B3F95">
            <w:pPr>
              <w:suppressAutoHyphens/>
              <w:rPr>
                <w:rFonts w:cstheme="minorHAnsi"/>
              </w:rPr>
            </w:pPr>
            <w:r w:rsidRPr="007B3F95">
              <w:rPr>
                <w:rFonts w:cstheme="minorHAnsi"/>
              </w:rPr>
              <w:t>Revised.</w:t>
            </w:r>
          </w:p>
          <w:p w14:paraId="5A5BACF9" w14:textId="2B0634D3" w:rsidR="0047664F"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D74FCA8" w14:textId="77777777" w:rsidTr="006130AF">
        <w:trPr>
          <w:trHeight w:val="224"/>
        </w:trPr>
        <w:tc>
          <w:tcPr>
            <w:tcW w:w="775" w:type="dxa"/>
            <w:noWrap/>
          </w:tcPr>
          <w:p w14:paraId="22368960" w14:textId="1125BB3F" w:rsidR="001D4065" w:rsidRPr="00A424DA" w:rsidRDefault="001D4065" w:rsidP="001D4065">
            <w:pPr>
              <w:suppressAutoHyphens/>
              <w:rPr>
                <w:rFonts w:ascii="Times New Roman" w:hAnsi="Times New Roman" w:cs="Times New Roman"/>
                <w:sz w:val="20"/>
                <w:szCs w:val="20"/>
              </w:rPr>
            </w:pPr>
            <w:r w:rsidRPr="00D11812">
              <w:t>1848</w:t>
            </w:r>
          </w:p>
        </w:tc>
        <w:tc>
          <w:tcPr>
            <w:tcW w:w="979" w:type="dxa"/>
          </w:tcPr>
          <w:p w14:paraId="2140EF0F" w14:textId="6F8D07F9" w:rsidR="001D4065" w:rsidRPr="00A424DA" w:rsidRDefault="001D4065" w:rsidP="001D4065">
            <w:pPr>
              <w:suppressAutoHyphens/>
              <w:rPr>
                <w:rFonts w:ascii="Times New Roman" w:hAnsi="Times New Roman" w:cs="Times New Roman"/>
                <w:sz w:val="20"/>
                <w:szCs w:val="20"/>
              </w:rPr>
            </w:pPr>
            <w:r w:rsidRPr="00D11812">
              <w:t>Yusuke Tanaka</w:t>
            </w:r>
          </w:p>
        </w:tc>
        <w:tc>
          <w:tcPr>
            <w:tcW w:w="759" w:type="dxa"/>
            <w:noWrap/>
          </w:tcPr>
          <w:p w14:paraId="531FDB5B" w14:textId="1077BC1E" w:rsidR="001D4065" w:rsidRPr="00A424DA" w:rsidRDefault="001D4065" w:rsidP="001D4065">
            <w:pPr>
              <w:suppressAutoHyphens/>
              <w:rPr>
                <w:rFonts w:ascii="Times New Roman" w:hAnsi="Times New Roman" w:cs="Times New Roman"/>
                <w:sz w:val="20"/>
                <w:szCs w:val="20"/>
              </w:rPr>
            </w:pPr>
            <w:r w:rsidRPr="00D11812">
              <w:t>37.8.2.5</w:t>
            </w:r>
          </w:p>
        </w:tc>
        <w:tc>
          <w:tcPr>
            <w:tcW w:w="637" w:type="dxa"/>
          </w:tcPr>
          <w:p w14:paraId="082F01C9" w14:textId="5C788AA9" w:rsidR="001D4065" w:rsidRPr="00A424DA" w:rsidRDefault="001D4065" w:rsidP="001D4065">
            <w:pPr>
              <w:suppressAutoHyphens/>
              <w:rPr>
                <w:rFonts w:ascii="Times New Roman" w:hAnsi="Times New Roman" w:cs="Times New Roman"/>
                <w:sz w:val="20"/>
                <w:szCs w:val="20"/>
              </w:rPr>
            </w:pPr>
            <w:r w:rsidRPr="00D11812">
              <w:t>75.36</w:t>
            </w:r>
          </w:p>
        </w:tc>
        <w:tc>
          <w:tcPr>
            <w:tcW w:w="2212" w:type="dxa"/>
            <w:noWrap/>
          </w:tcPr>
          <w:p w14:paraId="0E6439B0" w14:textId="176C6557" w:rsidR="001D4065" w:rsidRPr="00A424DA" w:rsidRDefault="001D4065" w:rsidP="001D4065">
            <w:pPr>
              <w:suppressAutoHyphens/>
              <w:rPr>
                <w:rFonts w:ascii="Times New Roman" w:hAnsi="Times New Roman" w:cs="Times New Roman"/>
                <w:sz w:val="20"/>
                <w:szCs w:val="20"/>
              </w:rPr>
            </w:pPr>
            <w:r w:rsidRPr="00D11812">
              <w:t>Seamless Roaming should be in an independent subclause.</w:t>
            </w:r>
          </w:p>
        </w:tc>
        <w:tc>
          <w:tcPr>
            <w:tcW w:w="2198" w:type="dxa"/>
            <w:noWrap/>
          </w:tcPr>
          <w:p w14:paraId="3605DB39" w14:textId="34787C52" w:rsidR="001D4065" w:rsidRPr="00A424DA" w:rsidRDefault="001D4065" w:rsidP="001D4065">
            <w:pPr>
              <w:suppressAutoHyphens/>
              <w:rPr>
                <w:rFonts w:ascii="Times New Roman" w:hAnsi="Times New Roman" w:cs="Times New Roman"/>
                <w:sz w:val="20"/>
                <w:szCs w:val="20"/>
              </w:rPr>
            </w:pPr>
            <w:r w:rsidRPr="00D11812">
              <w:t>As commented.</w:t>
            </w:r>
          </w:p>
        </w:tc>
        <w:tc>
          <w:tcPr>
            <w:tcW w:w="3097" w:type="dxa"/>
          </w:tcPr>
          <w:p w14:paraId="2579B262" w14:textId="77777777" w:rsidR="007B3F95" w:rsidRPr="007B3F95" w:rsidRDefault="007B3F95" w:rsidP="007B3F95">
            <w:pPr>
              <w:suppressAutoHyphens/>
              <w:rPr>
                <w:rFonts w:cstheme="minorHAnsi"/>
              </w:rPr>
            </w:pPr>
            <w:r w:rsidRPr="007B3F95">
              <w:rPr>
                <w:rFonts w:cstheme="minorHAnsi"/>
              </w:rPr>
              <w:t>Revised.</w:t>
            </w:r>
          </w:p>
          <w:p w14:paraId="19B7DBB9" w14:textId="48BD0EF3"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0649309" w14:textId="77777777" w:rsidTr="006130AF">
        <w:trPr>
          <w:trHeight w:val="224"/>
        </w:trPr>
        <w:tc>
          <w:tcPr>
            <w:tcW w:w="775" w:type="dxa"/>
            <w:noWrap/>
          </w:tcPr>
          <w:p w14:paraId="720F3710" w14:textId="3B9BC401" w:rsidR="001D4065" w:rsidRPr="00A424DA" w:rsidRDefault="001D4065" w:rsidP="001D4065">
            <w:pPr>
              <w:suppressAutoHyphens/>
              <w:rPr>
                <w:rFonts w:ascii="Times New Roman" w:hAnsi="Times New Roman" w:cs="Times New Roman"/>
                <w:sz w:val="20"/>
                <w:szCs w:val="20"/>
              </w:rPr>
            </w:pPr>
            <w:r w:rsidRPr="00756B22">
              <w:t>2012</w:t>
            </w:r>
          </w:p>
        </w:tc>
        <w:tc>
          <w:tcPr>
            <w:tcW w:w="979" w:type="dxa"/>
          </w:tcPr>
          <w:p w14:paraId="4CC066A2" w14:textId="61BB3F11" w:rsidR="001D4065" w:rsidRPr="00A424DA" w:rsidRDefault="001D4065" w:rsidP="001D4065">
            <w:pPr>
              <w:suppressAutoHyphens/>
              <w:rPr>
                <w:rFonts w:ascii="Times New Roman" w:hAnsi="Times New Roman" w:cs="Times New Roman"/>
                <w:sz w:val="20"/>
                <w:szCs w:val="20"/>
              </w:rPr>
            </w:pPr>
            <w:r w:rsidRPr="00756B22">
              <w:t>Yelin Yoon</w:t>
            </w:r>
          </w:p>
        </w:tc>
        <w:tc>
          <w:tcPr>
            <w:tcW w:w="759" w:type="dxa"/>
            <w:noWrap/>
          </w:tcPr>
          <w:p w14:paraId="0C2E3E94" w14:textId="676F4DCF" w:rsidR="001D4065" w:rsidRPr="00A424DA" w:rsidRDefault="001D4065" w:rsidP="001D4065">
            <w:pPr>
              <w:suppressAutoHyphens/>
              <w:rPr>
                <w:rFonts w:ascii="Times New Roman" w:hAnsi="Times New Roman" w:cs="Times New Roman"/>
                <w:sz w:val="20"/>
                <w:szCs w:val="20"/>
              </w:rPr>
            </w:pPr>
            <w:r w:rsidRPr="00756B22">
              <w:t>37.8.2.5</w:t>
            </w:r>
          </w:p>
        </w:tc>
        <w:tc>
          <w:tcPr>
            <w:tcW w:w="637" w:type="dxa"/>
          </w:tcPr>
          <w:p w14:paraId="6523728E" w14:textId="3408E7D9" w:rsidR="001D4065" w:rsidRPr="00A424DA" w:rsidRDefault="001D4065" w:rsidP="001D4065">
            <w:pPr>
              <w:suppressAutoHyphens/>
              <w:rPr>
                <w:rFonts w:ascii="Times New Roman" w:hAnsi="Times New Roman" w:cs="Times New Roman"/>
                <w:sz w:val="20"/>
                <w:szCs w:val="20"/>
              </w:rPr>
            </w:pPr>
            <w:r w:rsidRPr="00756B22">
              <w:t>9.36</w:t>
            </w:r>
          </w:p>
        </w:tc>
        <w:tc>
          <w:tcPr>
            <w:tcW w:w="2212" w:type="dxa"/>
            <w:noWrap/>
          </w:tcPr>
          <w:p w14:paraId="1BEE93AB" w14:textId="54B34E04" w:rsidR="001D4065" w:rsidRPr="00A424DA" w:rsidRDefault="001D4065" w:rsidP="001D4065">
            <w:pPr>
              <w:suppressAutoHyphens/>
              <w:rPr>
                <w:rFonts w:ascii="Times New Roman" w:hAnsi="Times New Roman" w:cs="Times New Roman"/>
                <w:sz w:val="20"/>
                <w:szCs w:val="20"/>
              </w:rPr>
            </w:pPr>
            <w:r w:rsidRPr="00756B22">
              <w:t>It seems unclear to put Seamless Roaming under the Multi-AP coordination framework subclause.</w:t>
            </w:r>
          </w:p>
        </w:tc>
        <w:tc>
          <w:tcPr>
            <w:tcW w:w="2198" w:type="dxa"/>
            <w:noWrap/>
          </w:tcPr>
          <w:p w14:paraId="2AA3D80C" w14:textId="7DC4D5A7" w:rsidR="001D4065" w:rsidRPr="00A424DA" w:rsidRDefault="001D4065" w:rsidP="001D4065">
            <w:pPr>
              <w:suppressAutoHyphens/>
              <w:rPr>
                <w:rFonts w:ascii="Times New Roman" w:hAnsi="Times New Roman" w:cs="Times New Roman"/>
                <w:sz w:val="20"/>
                <w:szCs w:val="20"/>
              </w:rPr>
            </w:pPr>
            <w:r w:rsidRPr="00756B22">
              <w:t>Put the Seamless Roaming subclause under the UHR MAC Specification subclause.</w:t>
            </w:r>
          </w:p>
        </w:tc>
        <w:tc>
          <w:tcPr>
            <w:tcW w:w="3097" w:type="dxa"/>
          </w:tcPr>
          <w:p w14:paraId="79CBC4EB" w14:textId="77777777" w:rsidR="007B3F95" w:rsidRPr="007B3F95" w:rsidRDefault="007B3F95" w:rsidP="007B3F95">
            <w:pPr>
              <w:suppressAutoHyphens/>
              <w:rPr>
                <w:rFonts w:cstheme="minorHAnsi"/>
              </w:rPr>
            </w:pPr>
            <w:r w:rsidRPr="007B3F95">
              <w:rPr>
                <w:rFonts w:cstheme="minorHAnsi"/>
              </w:rPr>
              <w:t>Revised.</w:t>
            </w:r>
          </w:p>
          <w:p w14:paraId="6AA3FE6D" w14:textId="194E6150"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2C90914D" w14:textId="77777777" w:rsidTr="006130AF">
        <w:trPr>
          <w:trHeight w:val="224"/>
        </w:trPr>
        <w:tc>
          <w:tcPr>
            <w:tcW w:w="775" w:type="dxa"/>
            <w:noWrap/>
          </w:tcPr>
          <w:p w14:paraId="75B0565B" w14:textId="2049051D" w:rsidR="001D4065" w:rsidRPr="00A424DA" w:rsidRDefault="001D4065" w:rsidP="001D4065">
            <w:pPr>
              <w:suppressAutoHyphens/>
              <w:rPr>
                <w:rFonts w:ascii="Times New Roman" w:hAnsi="Times New Roman" w:cs="Times New Roman"/>
                <w:sz w:val="20"/>
                <w:szCs w:val="20"/>
              </w:rPr>
            </w:pPr>
            <w:r w:rsidRPr="00B0681B">
              <w:t>2205</w:t>
            </w:r>
          </w:p>
        </w:tc>
        <w:tc>
          <w:tcPr>
            <w:tcW w:w="979" w:type="dxa"/>
          </w:tcPr>
          <w:p w14:paraId="08EDCD2F" w14:textId="2C55FFA1" w:rsidR="001D4065" w:rsidRPr="00A424DA" w:rsidRDefault="001D4065" w:rsidP="001D4065">
            <w:pPr>
              <w:suppressAutoHyphens/>
              <w:rPr>
                <w:rFonts w:ascii="Times New Roman" w:hAnsi="Times New Roman" w:cs="Times New Roman"/>
                <w:sz w:val="20"/>
                <w:szCs w:val="20"/>
              </w:rPr>
            </w:pPr>
            <w:r w:rsidRPr="00B0681B">
              <w:t>Brian Hart</w:t>
            </w:r>
          </w:p>
        </w:tc>
        <w:tc>
          <w:tcPr>
            <w:tcW w:w="759" w:type="dxa"/>
            <w:noWrap/>
          </w:tcPr>
          <w:p w14:paraId="25E53BBF" w14:textId="7A3C9203" w:rsidR="001D4065" w:rsidRPr="00A424DA" w:rsidRDefault="001D4065" w:rsidP="001D4065">
            <w:pPr>
              <w:suppressAutoHyphens/>
              <w:rPr>
                <w:rFonts w:ascii="Times New Roman" w:hAnsi="Times New Roman" w:cs="Times New Roman"/>
                <w:sz w:val="20"/>
                <w:szCs w:val="20"/>
              </w:rPr>
            </w:pPr>
            <w:r w:rsidRPr="00B0681B">
              <w:t>37.8.2.5</w:t>
            </w:r>
          </w:p>
        </w:tc>
        <w:tc>
          <w:tcPr>
            <w:tcW w:w="637" w:type="dxa"/>
          </w:tcPr>
          <w:p w14:paraId="6631E6A6" w14:textId="00BA64B8" w:rsidR="001D4065" w:rsidRPr="00A424DA" w:rsidRDefault="001D4065" w:rsidP="001D4065">
            <w:pPr>
              <w:suppressAutoHyphens/>
              <w:rPr>
                <w:rFonts w:ascii="Times New Roman" w:hAnsi="Times New Roman" w:cs="Times New Roman"/>
                <w:sz w:val="20"/>
                <w:szCs w:val="20"/>
              </w:rPr>
            </w:pPr>
            <w:r w:rsidRPr="00B0681B">
              <w:t>75.36</w:t>
            </w:r>
          </w:p>
        </w:tc>
        <w:tc>
          <w:tcPr>
            <w:tcW w:w="2212" w:type="dxa"/>
            <w:noWrap/>
          </w:tcPr>
          <w:p w14:paraId="236A6D76" w14:textId="09B6A26A" w:rsidR="001D4065" w:rsidRPr="00A424DA" w:rsidRDefault="001D4065" w:rsidP="001D4065">
            <w:pPr>
              <w:suppressAutoHyphens/>
              <w:rPr>
                <w:rFonts w:ascii="Times New Roman" w:hAnsi="Times New Roman" w:cs="Times New Roman"/>
                <w:sz w:val="20"/>
                <w:szCs w:val="20"/>
              </w:rPr>
            </w:pPr>
            <w:r w:rsidRPr="00B0681B">
              <w:t>Seamless roaming is completely different than MAPC (is same administrative domain only; and the AP2AP piece is out-of-band only). Seamless roaming was a separate section in the skeleton D0,1 spec (24/1993)</w:t>
            </w:r>
          </w:p>
        </w:tc>
        <w:tc>
          <w:tcPr>
            <w:tcW w:w="2198" w:type="dxa"/>
            <w:noWrap/>
          </w:tcPr>
          <w:p w14:paraId="44F604B6" w14:textId="3E817F7F" w:rsidR="001D4065" w:rsidRPr="00A424DA" w:rsidRDefault="001D4065" w:rsidP="001D4065">
            <w:pPr>
              <w:suppressAutoHyphens/>
              <w:rPr>
                <w:rFonts w:ascii="Times New Roman" w:hAnsi="Times New Roman" w:cs="Times New Roman"/>
                <w:sz w:val="20"/>
                <w:szCs w:val="20"/>
              </w:rPr>
            </w:pPr>
            <w:r w:rsidRPr="00B0681B">
              <w:t>Move 37.8.2.5 Seamless Roaming to 37.xx Seamless Roaming</w:t>
            </w:r>
          </w:p>
        </w:tc>
        <w:tc>
          <w:tcPr>
            <w:tcW w:w="3097" w:type="dxa"/>
          </w:tcPr>
          <w:p w14:paraId="5F719AD8" w14:textId="77777777" w:rsidR="007B3F95" w:rsidRPr="007B3F95" w:rsidRDefault="007B3F95" w:rsidP="007B3F95">
            <w:pPr>
              <w:suppressAutoHyphens/>
              <w:rPr>
                <w:rFonts w:cstheme="minorHAnsi"/>
              </w:rPr>
            </w:pPr>
            <w:r w:rsidRPr="007B3F95">
              <w:rPr>
                <w:rFonts w:cstheme="minorHAnsi"/>
              </w:rPr>
              <w:t>Revised.</w:t>
            </w:r>
          </w:p>
          <w:p w14:paraId="2D1F807A" w14:textId="244E26B7"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3D336F5" w14:textId="77777777" w:rsidTr="006130AF">
        <w:trPr>
          <w:trHeight w:val="224"/>
        </w:trPr>
        <w:tc>
          <w:tcPr>
            <w:tcW w:w="775" w:type="dxa"/>
            <w:noWrap/>
          </w:tcPr>
          <w:p w14:paraId="66144FE8" w14:textId="74898553" w:rsidR="001D4065" w:rsidRPr="00A424DA" w:rsidRDefault="001D4065" w:rsidP="001D4065">
            <w:pPr>
              <w:suppressAutoHyphens/>
              <w:rPr>
                <w:rFonts w:ascii="Times New Roman" w:hAnsi="Times New Roman" w:cs="Times New Roman"/>
                <w:sz w:val="20"/>
                <w:szCs w:val="20"/>
              </w:rPr>
            </w:pPr>
            <w:r w:rsidRPr="00615736">
              <w:t>2534</w:t>
            </w:r>
          </w:p>
        </w:tc>
        <w:tc>
          <w:tcPr>
            <w:tcW w:w="979" w:type="dxa"/>
          </w:tcPr>
          <w:p w14:paraId="344A5A1D" w14:textId="5ACCBAE9" w:rsidR="001D4065" w:rsidRPr="00A424DA" w:rsidRDefault="001D4065" w:rsidP="001D4065">
            <w:pPr>
              <w:suppressAutoHyphens/>
              <w:rPr>
                <w:rFonts w:ascii="Times New Roman" w:hAnsi="Times New Roman" w:cs="Times New Roman"/>
                <w:sz w:val="20"/>
                <w:szCs w:val="20"/>
              </w:rPr>
            </w:pPr>
            <w:r w:rsidRPr="00615736">
              <w:t>Jarkko Kneckt</w:t>
            </w:r>
          </w:p>
        </w:tc>
        <w:tc>
          <w:tcPr>
            <w:tcW w:w="759" w:type="dxa"/>
            <w:noWrap/>
          </w:tcPr>
          <w:p w14:paraId="236FD46B" w14:textId="7B2B5CED" w:rsidR="001D4065" w:rsidRPr="00A424DA" w:rsidRDefault="001D4065" w:rsidP="001D4065">
            <w:pPr>
              <w:suppressAutoHyphens/>
              <w:rPr>
                <w:rFonts w:ascii="Times New Roman" w:hAnsi="Times New Roman" w:cs="Times New Roman"/>
                <w:sz w:val="20"/>
                <w:szCs w:val="20"/>
              </w:rPr>
            </w:pPr>
            <w:r w:rsidRPr="00615736">
              <w:t>37.8.2.5</w:t>
            </w:r>
          </w:p>
        </w:tc>
        <w:tc>
          <w:tcPr>
            <w:tcW w:w="637" w:type="dxa"/>
          </w:tcPr>
          <w:p w14:paraId="1434C419" w14:textId="4998D999" w:rsidR="001D4065" w:rsidRPr="00A424DA" w:rsidRDefault="001D4065" w:rsidP="001D4065">
            <w:pPr>
              <w:suppressAutoHyphens/>
              <w:rPr>
                <w:rFonts w:ascii="Times New Roman" w:hAnsi="Times New Roman" w:cs="Times New Roman"/>
                <w:sz w:val="20"/>
                <w:szCs w:val="20"/>
              </w:rPr>
            </w:pPr>
            <w:r w:rsidRPr="00615736">
              <w:t>75.36</w:t>
            </w:r>
          </w:p>
        </w:tc>
        <w:tc>
          <w:tcPr>
            <w:tcW w:w="2212" w:type="dxa"/>
            <w:noWrap/>
          </w:tcPr>
          <w:p w14:paraId="4753A18A" w14:textId="07E092D5" w:rsidR="001D4065" w:rsidRPr="00A424DA" w:rsidRDefault="001D4065" w:rsidP="001D4065">
            <w:pPr>
              <w:suppressAutoHyphens/>
              <w:rPr>
                <w:rFonts w:ascii="Times New Roman" w:hAnsi="Times New Roman" w:cs="Times New Roman"/>
                <w:sz w:val="20"/>
                <w:szCs w:val="20"/>
              </w:rPr>
            </w:pPr>
            <w:r w:rsidRPr="00615736">
              <w:t>The seamless roaming is incorrectly placed under multi-AP operations. There is no need to support multi-AP operations if AP MLD supports seamless roaming.</w:t>
            </w:r>
          </w:p>
        </w:tc>
        <w:tc>
          <w:tcPr>
            <w:tcW w:w="2198" w:type="dxa"/>
            <w:noWrap/>
          </w:tcPr>
          <w:p w14:paraId="6E68F649" w14:textId="4D6DBD76" w:rsidR="001D4065" w:rsidRPr="00A424DA" w:rsidRDefault="001D4065" w:rsidP="001D4065">
            <w:pPr>
              <w:suppressAutoHyphens/>
              <w:rPr>
                <w:rFonts w:ascii="Times New Roman" w:hAnsi="Times New Roman" w:cs="Times New Roman"/>
                <w:sz w:val="20"/>
                <w:szCs w:val="20"/>
              </w:rPr>
            </w:pPr>
            <w:r w:rsidRPr="00615736">
              <w:t>Please move seamless roaming clauses to a separate clause that is independent of multi-AP operations.</w:t>
            </w:r>
          </w:p>
        </w:tc>
        <w:tc>
          <w:tcPr>
            <w:tcW w:w="3097" w:type="dxa"/>
          </w:tcPr>
          <w:p w14:paraId="1331E194" w14:textId="77777777" w:rsidR="007B3F95" w:rsidRPr="007B3F95" w:rsidRDefault="007B3F95" w:rsidP="007B3F95">
            <w:pPr>
              <w:suppressAutoHyphens/>
              <w:rPr>
                <w:rFonts w:cstheme="minorHAnsi"/>
              </w:rPr>
            </w:pPr>
            <w:r w:rsidRPr="007B3F95">
              <w:rPr>
                <w:rFonts w:cstheme="minorHAnsi"/>
              </w:rPr>
              <w:t>Revised.</w:t>
            </w:r>
          </w:p>
          <w:p w14:paraId="4BBD2F7A" w14:textId="7BA797A5"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49D990A6" w14:textId="77777777" w:rsidTr="006130AF">
        <w:trPr>
          <w:trHeight w:val="224"/>
        </w:trPr>
        <w:tc>
          <w:tcPr>
            <w:tcW w:w="775" w:type="dxa"/>
            <w:noWrap/>
          </w:tcPr>
          <w:p w14:paraId="640BBB81" w14:textId="5C46F1C5" w:rsidR="001D4065" w:rsidRPr="00A424DA" w:rsidRDefault="001D4065" w:rsidP="001D4065">
            <w:pPr>
              <w:suppressAutoHyphens/>
              <w:rPr>
                <w:rFonts w:ascii="Times New Roman" w:hAnsi="Times New Roman" w:cs="Times New Roman"/>
                <w:sz w:val="20"/>
                <w:szCs w:val="20"/>
              </w:rPr>
            </w:pPr>
            <w:r w:rsidRPr="00494A3A">
              <w:t>2999</w:t>
            </w:r>
          </w:p>
        </w:tc>
        <w:tc>
          <w:tcPr>
            <w:tcW w:w="979" w:type="dxa"/>
          </w:tcPr>
          <w:p w14:paraId="31252E1D" w14:textId="28B600F0" w:rsidR="001D4065" w:rsidRPr="00A424DA" w:rsidRDefault="001D4065" w:rsidP="001D4065">
            <w:pPr>
              <w:suppressAutoHyphens/>
              <w:rPr>
                <w:rFonts w:ascii="Times New Roman" w:hAnsi="Times New Roman" w:cs="Times New Roman"/>
                <w:sz w:val="20"/>
                <w:szCs w:val="20"/>
              </w:rPr>
            </w:pPr>
            <w:r w:rsidRPr="00494A3A">
              <w:t>Mark RISON</w:t>
            </w:r>
          </w:p>
        </w:tc>
        <w:tc>
          <w:tcPr>
            <w:tcW w:w="759" w:type="dxa"/>
            <w:noWrap/>
          </w:tcPr>
          <w:p w14:paraId="7A66D7BD" w14:textId="694EC004" w:rsidR="001D4065" w:rsidRPr="00A424DA" w:rsidRDefault="001D4065" w:rsidP="001D4065">
            <w:pPr>
              <w:suppressAutoHyphens/>
              <w:rPr>
                <w:rFonts w:ascii="Times New Roman" w:hAnsi="Times New Roman" w:cs="Times New Roman"/>
                <w:sz w:val="20"/>
                <w:szCs w:val="20"/>
              </w:rPr>
            </w:pPr>
            <w:r w:rsidRPr="00494A3A">
              <w:t>37.8.2.5</w:t>
            </w:r>
          </w:p>
        </w:tc>
        <w:tc>
          <w:tcPr>
            <w:tcW w:w="637" w:type="dxa"/>
          </w:tcPr>
          <w:p w14:paraId="566F5942" w14:textId="0D294893" w:rsidR="001D4065" w:rsidRPr="00A424DA" w:rsidRDefault="001D4065" w:rsidP="001D4065">
            <w:pPr>
              <w:suppressAutoHyphens/>
              <w:rPr>
                <w:rFonts w:ascii="Times New Roman" w:hAnsi="Times New Roman" w:cs="Times New Roman"/>
                <w:sz w:val="20"/>
                <w:szCs w:val="20"/>
              </w:rPr>
            </w:pPr>
            <w:r w:rsidRPr="00494A3A">
              <w:t>75.35</w:t>
            </w:r>
          </w:p>
        </w:tc>
        <w:tc>
          <w:tcPr>
            <w:tcW w:w="2212" w:type="dxa"/>
            <w:noWrap/>
          </w:tcPr>
          <w:p w14:paraId="08C00C86" w14:textId="03D1F132" w:rsidR="001D4065" w:rsidRPr="00A424DA" w:rsidRDefault="001D4065" w:rsidP="001D4065">
            <w:pPr>
              <w:suppressAutoHyphens/>
              <w:rPr>
                <w:rFonts w:ascii="Times New Roman" w:hAnsi="Times New Roman" w:cs="Times New Roman"/>
                <w:sz w:val="20"/>
                <w:szCs w:val="20"/>
              </w:rPr>
            </w:pPr>
            <w:r w:rsidRPr="00494A3A">
              <w:t>I don't think Seamless Roaming is a form of MAPC (it's not mentioned in the definition of MAPC)</w:t>
            </w:r>
          </w:p>
        </w:tc>
        <w:tc>
          <w:tcPr>
            <w:tcW w:w="2198" w:type="dxa"/>
            <w:noWrap/>
          </w:tcPr>
          <w:p w14:paraId="4AAD3876" w14:textId="281EAAB6" w:rsidR="001D4065" w:rsidRPr="00A424DA" w:rsidRDefault="001D4065" w:rsidP="001D4065">
            <w:pPr>
              <w:suppressAutoHyphens/>
              <w:rPr>
                <w:rFonts w:ascii="Times New Roman" w:hAnsi="Times New Roman" w:cs="Times New Roman"/>
                <w:sz w:val="20"/>
                <w:szCs w:val="20"/>
              </w:rPr>
            </w:pPr>
            <w:r w:rsidRPr="00494A3A">
              <w:t>Move to be 37.8.2b</w:t>
            </w:r>
          </w:p>
        </w:tc>
        <w:tc>
          <w:tcPr>
            <w:tcW w:w="3097" w:type="dxa"/>
          </w:tcPr>
          <w:p w14:paraId="3B01638D" w14:textId="77777777" w:rsidR="007B3F95" w:rsidRPr="007B3F95" w:rsidRDefault="007B3F95" w:rsidP="007B3F95">
            <w:pPr>
              <w:suppressAutoHyphens/>
              <w:rPr>
                <w:rFonts w:cstheme="minorHAnsi"/>
              </w:rPr>
            </w:pPr>
            <w:r w:rsidRPr="007B3F95">
              <w:rPr>
                <w:rFonts w:cstheme="minorHAnsi"/>
              </w:rPr>
              <w:t>Revised.</w:t>
            </w:r>
          </w:p>
          <w:p w14:paraId="725BE127" w14:textId="3F54F85B"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7C0BB48" w14:textId="77777777" w:rsidTr="006130AF">
        <w:trPr>
          <w:trHeight w:val="224"/>
        </w:trPr>
        <w:tc>
          <w:tcPr>
            <w:tcW w:w="775" w:type="dxa"/>
            <w:noWrap/>
          </w:tcPr>
          <w:p w14:paraId="4D209A08" w14:textId="2D74A2A9" w:rsidR="001D4065" w:rsidRPr="00A424DA" w:rsidRDefault="001D4065" w:rsidP="001D4065">
            <w:pPr>
              <w:suppressAutoHyphens/>
              <w:rPr>
                <w:rFonts w:ascii="Times New Roman" w:hAnsi="Times New Roman" w:cs="Times New Roman"/>
                <w:sz w:val="20"/>
                <w:szCs w:val="20"/>
              </w:rPr>
            </w:pPr>
            <w:r w:rsidRPr="00920D9E">
              <w:t>3365</w:t>
            </w:r>
          </w:p>
        </w:tc>
        <w:tc>
          <w:tcPr>
            <w:tcW w:w="979" w:type="dxa"/>
          </w:tcPr>
          <w:p w14:paraId="76C1F8BF" w14:textId="6E90E5BD" w:rsidR="001D4065" w:rsidRPr="00A424DA" w:rsidRDefault="001D4065" w:rsidP="001D4065">
            <w:pPr>
              <w:suppressAutoHyphens/>
              <w:rPr>
                <w:rFonts w:ascii="Times New Roman" w:hAnsi="Times New Roman" w:cs="Times New Roman"/>
                <w:sz w:val="20"/>
                <w:szCs w:val="20"/>
              </w:rPr>
            </w:pPr>
            <w:r w:rsidRPr="00920D9E">
              <w:t xml:space="preserve">Giovanni </w:t>
            </w:r>
            <w:proofErr w:type="spellStart"/>
            <w:r w:rsidRPr="00920D9E">
              <w:t>Chisci</w:t>
            </w:r>
            <w:proofErr w:type="spellEnd"/>
          </w:p>
        </w:tc>
        <w:tc>
          <w:tcPr>
            <w:tcW w:w="759" w:type="dxa"/>
            <w:noWrap/>
          </w:tcPr>
          <w:p w14:paraId="0A70C169" w14:textId="47CA7447" w:rsidR="001D4065" w:rsidRPr="00A424DA" w:rsidRDefault="001D4065" w:rsidP="001D4065">
            <w:pPr>
              <w:suppressAutoHyphens/>
              <w:rPr>
                <w:rFonts w:ascii="Times New Roman" w:hAnsi="Times New Roman" w:cs="Times New Roman"/>
                <w:sz w:val="20"/>
                <w:szCs w:val="20"/>
              </w:rPr>
            </w:pPr>
            <w:r w:rsidRPr="00920D9E">
              <w:t>37.8.2.5</w:t>
            </w:r>
          </w:p>
        </w:tc>
        <w:tc>
          <w:tcPr>
            <w:tcW w:w="637" w:type="dxa"/>
          </w:tcPr>
          <w:p w14:paraId="22B87CBD" w14:textId="3CDBA1EF" w:rsidR="001D4065" w:rsidRPr="00A424DA" w:rsidRDefault="001D4065" w:rsidP="001D4065">
            <w:pPr>
              <w:suppressAutoHyphens/>
              <w:rPr>
                <w:rFonts w:ascii="Times New Roman" w:hAnsi="Times New Roman" w:cs="Times New Roman"/>
                <w:sz w:val="20"/>
                <w:szCs w:val="20"/>
              </w:rPr>
            </w:pPr>
            <w:r w:rsidRPr="00920D9E">
              <w:t>75.36</w:t>
            </w:r>
          </w:p>
        </w:tc>
        <w:tc>
          <w:tcPr>
            <w:tcW w:w="2212" w:type="dxa"/>
            <w:noWrap/>
          </w:tcPr>
          <w:p w14:paraId="1A961CDA" w14:textId="50E01501" w:rsidR="001D4065" w:rsidRPr="00A424DA" w:rsidRDefault="001D4065" w:rsidP="001D4065">
            <w:pPr>
              <w:suppressAutoHyphens/>
              <w:rPr>
                <w:rFonts w:ascii="Times New Roman" w:hAnsi="Times New Roman" w:cs="Times New Roman"/>
                <w:sz w:val="20"/>
                <w:szCs w:val="20"/>
              </w:rPr>
            </w:pPr>
            <w:r w:rsidRPr="00920D9E">
              <w:t>The subclause number for Seamless Roaming (currently 37.8.2.5) should not be under 37.8 (</w:t>
            </w:r>
            <w:proofErr w:type="gramStart"/>
            <w:r w:rsidRPr="00920D9E">
              <w:t>Multi-</w:t>
            </w:r>
            <w:r w:rsidRPr="00920D9E">
              <w:lastRenderedPageBreak/>
              <w:t>AP</w:t>
            </w:r>
            <w:proofErr w:type="gramEnd"/>
            <w:r w:rsidRPr="00920D9E">
              <w:t xml:space="preserve"> coordination framework), rather, it should be on the same level.</w:t>
            </w:r>
          </w:p>
        </w:tc>
        <w:tc>
          <w:tcPr>
            <w:tcW w:w="2198" w:type="dxa"/>
            <w:noWrap/>
          </w:tcPr>
          <w:p w14:paraId="0BDDA7E6" w14:textId="3F92B6A2" w:rsidR="001D4065" w:rsidRPr="00A424DA" w:rsidRDefault="001D4065" w:rsidP="001D4065">
            <w:pPr>
              <w:suppressAutoHyphens/>
              <w:rPr>
                <w:rFonts w:ascii="Times New Roman" w:hAnsi="Times New Roman" w:cs="Times New Roman"/>
                <w:sz w:val="20"/>
                <w:szCs w:val="20"/>
              </w:rPr>
            </w:pPr>
            <w:r w:rsidRPr="00920D9E">
              <w:lastRenderedPageBreak/>
              <w:t>As in comment</w:t>
            </w:r>
          </w:p>
        </w:tc>
        <w:tc>
          <w:tcPr>
            <w:tcW w:w="3097" w:type="dxa"/>
          </w:tcPr>
          <w:p w14:paraId="7AEA8FB4" w14:textId="77777777" w:rsidR="007B3F95" w:rsidRPr="007B3F95" w:rsidRDefault="007B3F95" w:rsidP="007B3F95">
            <w:pPr>
              <w:suppressAutoHyphens/>
              <w:rPr>
                <w:rFonts w:cstheme="minorHAnsi"/>
              </w:rPr>
            </w:pPr>
            <w:r w:rsidRPr="007B3F95">
              <w:rPr>
                <w:rFonts w:cstheme="minorHAnsi"/>
              </w:rPr>
              <w:t>Revised.</w:t>
            </w:r>
          </w:p>
          <w:p w14:paraId="517EC7B8" w14:textId="1397F31D"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F8CDFBE" w14:textId="77777777" w:rsidTr="006130AF">
        <w:trPr>
          <w:trHeight w:val="224"/>
        </w:trPr>
        <w:tc>
          <w:tcPr>
            <w:tcW w:w="775" w:type="dxa"/>
            <w:noWrap/>
          </w:tcPr>
          <w:p w14:paraId="596FD207" w14:textId="468A6880" w:rsidR="001D4065" w:rsidRPr="00A424DA" w:rsidRDefault="001D4065" w:rsidP="001D4065">
            <w:pPr>
              <w:suppressAutoHyphens/>
              <w:rPr>
                <w:rFonts w:ascii="Times New Roman" w:hAnsi="Times New Roman" w:cs="Times New Roman"/>
                <w:sz w:val="20"/>
                <w:szCs w:val="20"/>
              </w:rPr>
            </w:pPr>
            <w:r w:rsidRPr="003D2685">
              <w:t>3909</w:t>
            </w:r>
          </w:p>
        </w:tc>
        <w:tc>
          <w:tcPr>
            <w:tcW w:w="979" w:type="dxa"/>
          </w:tcPr>
          <w:p w14:paraId="31D94690" w14:textId="46D7CB05" w:rsidR="001D4065" w:rsidRPr="00A424DA" w:rsidRDefault="001D4065" w:rsidP="001D4065">
            <w:pPr>
              <w:suppressAutoHyphens/>
              <w:rPr>
                <w:rFonts w:ascii="Times New Roman" w:hAnsi="Times New Roman" w:cs="Times New Roman"/>
                <w:sz w:val="20"/>
                <w:szCs w:val="20"/>
              </w:rPr>
            </w:pPr>
            <w:r w:rsidRPr="003D2685">
              <w:t>Binita Gupta</w:t>
            </w:r>
          </w:p>
        </w:tc>
        <w:tc>
          <w:tcPr>
            <w:tcW w:w="759" w:type="dxa"/>
            <w:noWrap/>
          </w:tcPr>
          <w:p w14:paraId="7774CAFD" w14:textId="5F945475" w:rsidR="001D4065" w:rsidRPr="00A424DA" w:rsidRDefault="001D4065" w:rsidP="001D4065">
            <w:pPr>
              <w:suppressAutoHyphens/>
              <w:rPr>
                <w:rFonts w:ascii="Times New Roman" w:hAnsi="Times New Roman" w:cs="Times New Roman"/>
                <w:sz w:val="20"/>
                <w:szCs w:val="20"/>
              </w:rPr>
            </w:pPr>
            <w:r w:rsidRPr="003D2685">
              <w:t>37.8.2.5</w:t>
            </w:r>
          </w:p>
        </w:tc>
        <w:tc>
          <w:tcPr>
            <w:tcW w:w="637" w:type="dxa"/>
          </w:tcPr>
          <w:p w14:paraId="569C5374" w14:textId="5878FDF2" w:rsidR="001D4065" w:rsidRPr="00A424DA" w:rsidRDefault="001D4065" w:rsidP="001D4065">
            <w:pPr>
              <w:suppressAutoHyphens/>
              <w:rPr>
                <w:rFonts w:ascii="Times New Roman" w:hAnsi="Times New Roman" w:cs="Times New Roman"/>
                <w:sz w:val="20"/>
                <w:szCs w:val="20"/>
              </w:rPr>
            </w:pPr>
            <w:r w:rsidRPr="003D2685">
              <w:t>75.36</w:t>
            </w:r>
          </w:p>
        </w:tc>
        <w:tc>
          <w:tcPr>
            <w:tcW w:w="2212" w:type="dxa"/>
            <w:noWrap/>
          </w:tcPr>
          <w:p w14:paraId="463A799C" w14:textId="34B306E7" w:rsidR="001D4065" w:rsidRPr="00A424DA" w:rsidRDefault="001D4065" w:rsidP="001D4065">
            <w:pPr>
              <w:suppressAutoHyphens/>
              <w:rPr>
                <w:rFonts w:ascii="Times New Roman" w:hAnsi="Times New Roman" w:cs="Times New Roman"/>
                <w:sz w:val="20"/>
                <w:szCs w:val="20"/>
              </w:rPr>
            </w:pPr>
            <w:r w:rsidRPr="003D2685">
              <w:t>Seamless roaming is a completely different feature than the MAPC. It is done in the same management domain and the AP2AP exchanges are over-the-DS. Hence, seamless roaming needs to be in a separate 37.xx clause of its own, and not under MAPC clause.</w:t>
            </w:r>
          </w:p>
        </w:tc>
        <w:tc>
          <w:tcPr>
            <w:tcW w:w="2198" w:type="dxa"/>
            <w:noWrap/>
          </w:tcPr>
          <w:p w14:paraId="4C5821CC" w14:textId="531CAB87" w:rsidR="001D4065" w:rsidRPr="00A424DA" w:rsidRDefault="001D4065" w:rsidP="001D4065">
            <w:pPr>
              <w:suppressAutoHyphens/>
              <w:rPr>
                <w:rFonts w:ascii="Times New Roman" w:hAnsi="Times New Roman" w:cs="Times New Roman"/>
                <w:sz w:val="20"/>
                <w:szCs w:val="20"/>
              </w:rPr>
            </w:pPr>
            <w:r w:rsidRPr="003D2685">
              <w:t>Move 'Seamless roaming' to a new 37.xx higher level clause.</w:t>
            </w:r>
          </w:p>
        </w:tc>
        <w:tc>
          <w:tcPr>
            <w:tcW w:w="3097" w:type="dxa"/>
          </w:tcPr>
          <w:p w14:paraId="487AF10D" w14:textId="77777777" w:rsidR="007B3F95" w:rsidRPr="007B3F95" w:rsidRDefault="007B3F95" w:rsidP="007B3F95">
            <w:pPr>
              <w:suppressAutoHyphens/>
              <w:rPr>
                <w:rFonts w:cstheme="minorHAnsi"/>
              </w:rPr>
            </w:pPr>
            <w:r w:rsidRPr="007B3F95">
              <w:rPr>
                <w:rFonts w:cstheme="minorHAnsi"/>
              </w:rPr>
              <w:t>Revised.</w:t>
            </w:r>
          </w:p>
          <w:p w14:paraId="6C157DED" w14:textId="2F7E6434"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7211B1" w:rsidRPr="007211B1" w14:paraId="274512A2" w14:textId="77777777" w:rsidTr="006130AF">
        <w:trPr>
          <w:trHeight w:val="224"/>
        </w:trPr>
        <w:tc>
          <w:tcPr>
            <w:tcW w:w="775" w:type="dxa"/>
            <w:noWrap/>
          </w:tcPr>
          <w:p w14:paraId="249FF612" w14:textId="1131F8BF" w:rsidR="003D5D00" w:rsidRPr="007211B1" w:rsidRDefault="003D5D00" w:rsidP="003D5D00">
            <w:pPr>
              <w:suppressAutoHyphens/>
              <w:rPr>
                <w:rFonts w:ascii="Times New Roman" w:hAnsi="Times New Roman" w:cs="Times New Roman"/>
                <w:sz w:val="20"/>
                <w:szCs w:val="20"/>
              </w:rPr>
            </w:pPr>
            <w:r w:rsidRPr="007211B1">
              <w:t>3005</w:t>
            </w:r>
          </w:p>
        </w:tc>
        <w:tc>
          <w:tcPr>
            <w:tcW w:w="979" w:type="dxa"/>
          </w:tcPr>
          <w:p w14:paraId="27AFD673" w14:textId="452065FE" w:rsidR="003D5D00" w:rsidRPr="007211B1" w:rsidRDefault="003D5D00" w:rsidP="003D5D00">
            <w:pPr>
              <w:suppressAutoHyphens/>
              <w:rPr>
                <w:rFonts w:ascii="Times New Roman" w:hAnsi="Times New Roman" w:cs="Times New Roman"/>
                <w:sz w:val="20"/>
                <w:szCs w:val="20"/>
              </w:rPr>
            </w:pPr>
            <w:r w:rsidRPr="007211B1">
              <w:t>Mark RISON</w:t>
            </w:r>
          </w:p>
        </w:tc>
        <w:tc>
          <w:tcPr>
            <w:tcW w:w="759" w:type="dxa"/>
            <w:noWrap/>
          </w:tcPr>
          <w:p w14:paraId="1FC2BF50" w14:textId="06F59A5E" w:rsidR="003D5D00" w:rsidRPr="007211B1" w:rsidRDefault="003D5D00" w:rsidP="003D5D00">
            <w:pPr>
              <w:suppressAutoHyphens/>
              <w:rPr>
                <w:rFonts w:ascii="Times New Roman" w:hAnsi="Times New Roman" w:cs="Times New Roman"/>
                <w:sz w:val="20"/>
                <w:szCs w:val="20"/>
              </w:rPr>
            </w:pPr>
            <w:r w:rsidRPr="007211B1">
              <w:t>37.8.2.5.2</w:t>
            </w:r>
          </w:p>
        </w:tc>
        <w:tc>
          <w:tcPr>
            <w:tcW w:w="637" w:type="dxa"/>
          </w:tcPr>
          <w:p w14:paraId="0D32291F" w14:textId="172FBA81" w:rsidR="003D5D00" w:rsidRPr="007211B1" w:rsidRDefault="003D5D00" w:rsidP="003D5D00">
            <w:pPr>
              <w:suppressAutoHyphens/>
              <w:rPr>
                <w:rFonts w:ascii="Times New Roman" w:hAnsi="Times New Roman" w:cs="Times New Roman"/>
                <w:sz w:val="20"/>
                <w:szCs w:val="20"/>
              </w:rPr>
            </w:pPr>
            <w:r w:rsidRPr="007211B1">
              <w:t>76.05</w:t>
            </w:r>
          </w:p>
        </w:tc>
        <w:tc>
          <w:tcPr>
            <w:tcW w:w="2212" w:type="dxa"/>
            <w:noWrap/>
          </w:tcPr>
          <w:p w14:paraId="5860418F" w14:textId="1D129CBD" w:rsidR="003D5D00" w:rsidRPr="007211B1" w:rsidRDefault="003D5D00" w:rsidP="003D5D00">
            <w:pPr>
              <w:suppressAutoHyphens/>
              <w:rPr>
                <w:rFonts w:ascii="Times New Roman" w:hAnsi="Times New Roman" w:cs="Times New Roman"/>
                <w:sz w:val="20"/>
                <w:szCs w:val="20"/>
              </w:rPr>
            </w:pPr>
            <w:r w:rsidRPr="007211B1">
              <w:t>"DL Data frames" -- no such frames</w:t>
            </w:r>
          </w:p>
        </w:tc>
        <w:tc>
          <w:tcPr>
            <w:tcW w:w="2198" w:type="dxa"/>
            <w:noWrap/>
          </w:tcPr>
          <w:p w14:paraId="7FBFE6BC" w14:textId="6E13C923" w:rsidR="003D5D00" w:rsidRPr="007211B1" w:rsidRDefault="003D5D00" w:rsidP="003D5D00">
            <w:pPr>
              <w:suppressAutoHyphens/>
              <w:rPr>
                <w:rFonts w:ascii="Times New Roman" w:hAnsi="Times New Roman" w:cs="Times New Roman"/>
                <w:sz w:val="20"/>
                <w:szCs w:val="20"/>
              </w:rPr>
            </w:pPr>
            <w:r w:rsidRPr="007211B1">
              <w:t>Delete "DL "</w:t>
            </w:r>
          </w:p>
        </w:tc>
        <w:tc>
          <w:tcPr>
            <w:tcW w:w="3097" w:type="dxa"/>
          </w:tcPr>
          <w:p w14:paraId="0003A7B2" w14:textId="44706924" w:rsidR="003D5D00" w:rsidRPr="007211B1" w:rsidRDefault="003D5D00" w:rsidP="003D5D00">
            <w:pPr>
              <w:suppressAutoHyphens/>
              <w:rPr>
                <w:rFonts w:ascii="Times New Roman" w:hAnsi="Times New Roman" w:cs="Times New Roman"/>
                <w:sz w:val="20"/>
                <w:szCs w:val="20"/>
              </w:rPr>
            </w:pPr>
            <w:r w:rsidRPr="007211B1">
              <w:t>Accepted</w:t>
            </w:r>
            <w:r w:rsidR="00E84622" w:rsidRPr="007211B1">
              <w:t>.</w:t>
            </w:r>
          </w:p>
        </w:tc>
      </w:tr>
      <w:tr w:rsidR="00ED263F" w:rsidRPr="00340719" w14:paraId="54D0F3FA" w14:textId="77777777" w:rsidTr="006130AF">
        <w:trPr>
          <w:trHeight w:val="224"/>
        </w:trPr>
        <w:tc>
          <w:tcPr>
            <w:tcW w:w="775" w:type="dxa"/>
            <w:noWrap/>
          </w:tcPr>
          <w:p w14:paraId="62CC91F1" w14:textId="5C521C5A" w:rsidR="00ED263F" w:rsidRPr="00A424DA" w:rsidRDefault="00ED263F" w:rsidP="00ED263F">
            <w:pPr>
              <w:suppressAutoHyphens/>
              <w:rPr>
                <w:rFonts w:ascii="Times New Roman" w:hAnsi="Times New Roman" w:cs="Times New Roman"/>
                <w:sz w:val="20"/>
                <w:szCs w:val="20"/>
              </w:rPr>
            </w:pPr>
            <w:r w:rsidRPr="00251114">
              <w:t>188</w:t>
            </w:r>
          </w:p>
        </w:tc>
        <w:tc>
          <w:tcPr>
            <w:tcW w:w="979" w:type="dxa"/>
          </w:tcPr>
          <w:p w14:paraId="5D07B2ED" w14:textId="55167D97" w:rsidR="00ED263F" w:rsidRPr="00A424DA" w:rsidRDefault="00ED263F" w:rsidP="00ED263F">
            <w:pPr>
              <w:suppressAutoHyphens/>
              <w:rPr>
                <w:rFonts w:ascii="Times New Roman" w:hAnsi="Times New Roman" w:cs="Times New Roman"/>
                <w:sz w:val="20"/>
                <w:szCs w:val="20"/>
              </w:rPr>
            </w:pPr>
            <w:r w:rsidRPr="00251114">
              <w:t>Yonggang Fang</w:t>
            </w:r>
          </w:p>
        </w:tc>
        <w:tc>
          <w:tcPr>
            <w:tcW w:w="759" w:type="dxa"/>
            <w:noWrap/>
          </w:tcPr>
          <w:p w14:paraId="0B6808EA" w14:textId="5ADCDBFA" w:rsidR="00ED263F" w:rsidRPr="00A424DA" w:rsidRDefault="00ED263F" w:rsidP="00ED263F">
            <w:pPr>
              <w:suppressAutoHyphens/>
              <w:rPr>
                <w:rFonts w:ascii="Times New Roman" w:hAnsi="Times New Roman" w:cs="Times New Roman"/>
                <w:sz w:val="20"/>
                <w:szCs w:val="20"/>
              </w:rPr>
            </w:pPr>
            <w:r w:rsidRPr="00251114">
              <w:t>37.8.2.5.2</w:t>
            </w:r>
          </w:p>
        </w:tc>
        <w:tc>
          <w:tcPr>
            <w:tcW w:w="637" w:type="dxa"/>
          </w:tcPr>
          <w:p w14:paraId="312AB22E" w14:textId="65EFE2A8" w:rsidR="00ED263F" w:rsidRPr="00A424DA" w:rsidRDefault="00ED263F" w:rsidP="00ED263F">
            <w:pPr>
              <w:suppressAutoHyphens/>
              <w:rPr>
                <w:rFonts w:ascii="Times New Roman" w:hAnsi="Times New Roman" w:cs="Times New Roman"/>
                <w:sz w:val="20"/>
                <w:szCs w:val="20"/>
              </w:rPr>
            </w:pPr>
            <w:r w:rsidRPr="00251114">
              <w:t>75.52</w:t>
            </w:r>
          </w:p>
        </w:tc>
        <w:tc>
          <w:tcPr>
            <w:tcW w:w="2212" w:type="dxa"/>
            <w:noWrap/>
          </w:tcPr>
          <w:p w14:paraId="4E0258E4" w14:textId="3ED722E5" w:rsidR="00ED263F" w:rsidRPr="00A424DA" w:rsidRDefault="00ED263F" w:rsidP="00ED263F">
            <w:pPr>
              <w:suppressAutoHyphens/>
              <w:rPr>
                <w:rFonts w:ascii="Times New Roman" w:hAnsi="Times New Roman" w:cs="Times New Roman"/>
                <w:sz w:val="20"/>
                <w:szCs w:val="20"/>
              </w:rPr>
            </w:pPr>
            <w:r w:rsidRPr="00251114">
              <w:t>The roaming preparation procedure should include the neighbor AP discovery and target AP selection. Please add it.</w:t>
            </w:r>
          </w:p>
        </w:tc>
        <w:tc>
          <w:tcPr>
            <w:tcW w:w="2198" w:type="dxa"/>
            <w:noWrap/>
          </w:tcPr>
          <w:p w14:paraId="4B18F5EC" w14:textId="5E627931" w:rsidR="00ED263F" w:rsidRPr="00A424DA" w:rsidRDefault="00ED263F" w:rsidP="00ED263F">
            <w:pPr>
              <w:suppressAutoHyphens/>
              <w:rPr>
                <w:rFonts w:ascii="Times New Roman" w:hAnsi="Times New Roman" w:cs="Times New Roman"/>
                <w:sz w:val="20"/>
                <w:szCs w:val="20"/>
              </w:rPr>
            </w:pPr>
            <w:r w:rsidRPr="00251114">
              <w:t xml:space="preserve">Please add the neighbor AP discovery and </w:t>
            </w:r>
            <w:proofErr w:type="gramStart"/>
            <w:r w:rsidRPr="00251114">
              <w:t>the  target</w:t>
            </w:r>
            <w:proofErr w:type="gramEnd"/>
            <w:r w:rsidRPr="00251114">
              <w:t xml:space="preserve"> AP selection in the roaming preparation.</w:t>
            </w:r>
          </w:p>
        </w:tc>
        <w:tc>
          <w:tcPr>
            <w:tcW w:w="3097" w:type="dxa"/>
          </w:tcPr>
          <w:p w14:paraId="41A004A6" w14:textId="77777777" w:rsidR="00ED263F" w:rsidRDefault="004E47D7" w:rsidP="00ED263F">
            <w:pPr>
              <w:suppressAutoHyphens/>
            </w:pPr>
            <w:r>
              <w:t>Revised.</w:t>
            </w:r>
          </w:p>
          <w:p w14:paraId="179F496F" w14:textId="321D33C6" w:rsidR="004E47D7" w:rsidRPr="00A424DA" w:rsidRDefault="00904FCF" w:rsidP="00ED263F">
            <w:pPr>
              <w:suppressAutoHyphens/>
              <w:rPr>
                <w:rFonts w:ascii="Times New Roman" w:hAnsi="Times New Roman" w:cs="Times New Roman"/>
                <w:color w:val="000000"/>
                <w:sz w:val="20"/>
                <w:szCs w:val="20"/>
              </w:rPr>
            </w:pPr>
            <w:r>
              <w:t xml:space="preserve">Agreed in principle. </w:t>
            </w:r>
            <w:r w:rsidR="00A85D14">
              <w:t>Creat</w:t>
            </w:r>
            <w:r w:rsidR="001A1A38">
              <w:t>e</w:t>
            </w:r>
            <w:r w:rsidR="00A85D14">
              <w:t xml:space="preserve"> the “Roaming discover</w:t>
            </w:r>
            <w:r w:rsidR="002F4CA1">
              <w:t>y procedure”</w:t>
            </w:r>
            <w:r w:rsidR="00A85D14">
              <w:t xml:space="preserve"> subclause and the </w:t>
            </w:r>
            <w:r w:rsidR="002F4CA1">
              <w:t>“Target AP MLD selection recommendation” subclause</w:t>
            </w:r>
            <w:r w:rsidR="00A90219">
              <w:t xml:space="preserve"> as shown </w:t>
            </w:r>
            <w:r w:rsidR="008C570B">
              <w:t xml:space="preserve">in the “Text to be adopted” </w:t>
            </w:r>
            <w:r w:rsidR="0010426B">
              <w:t xml:space="preserve">part of </w:t>
            </w:r>
            <w:r w:rsidR="00A90219">
              <w:t>this submission.</w:t>
            </w:r>
          </w:p>
        </w:tc>
      </w:tr>
      <w:tr w:rsidR="00914A0D" w:rsidRPr="00340719" w14:paraId="02A02F5F" w14:textId="77777777" w:rsidTr="006130AF">
        <w:trPr>
          <w:trHeight w:val="224"/>
        </w:trPr>
        <w:tc>
          <w:tcPr>
            <w:tcW w:w="775" w:type="dxa"/>
            <w:noWrap/>
          </w:tcPr>
          <w:p w14:paraId="2456F99E" w14:textId="7A12AF7D" w:rsidR="00914A0D" w:rsidRPr="00A424DA" w:rsidRDefault="00914A0D" w:rsidP="00914A0D">
            <w:pPr>
              <w:suppressAutoHyphens/>
              <w:rPr>
                <w:rFonts w:ascii="Times New Roman" w:hAnsi="Times New Roman" w:cs="Times New Roman"/>
                <w:sz w:val="20"/>
                <w:szCs w:val="20"/>
              </w:rPr>
            </w:pPr>
            <w:r w:rsidRPr="00066C8A">
              <w:t>507</w:t>
            </w:r>
          </w:p>
        </w:tc>
        <w:tc>
          <w:tcPr>
            <w:tcW w:w="979" w:type="dxa"/>
          </w:tcPr>
          <w:p w14:paraId="37B2D7E6" w14:textId="39E335E3" w:rsidR="00914A0D" w:rsidRPr="00A424DA" w:rsidRDefault="00914A0D" w:rsidP="00914A0D">
            <w:pPr>
              <w:suppressAutoHyphens/>
              <w:rPr>
                <w:rFonts w:ascii="Times New Roman" w:hAnsi="Times New Roman" w:cs="Times New Roman"/>
                <w:sz w:val="20"/>
                <w:szCs w:val="20"/>
              </w:rPr>
            </w:pPr>
            <w:r w:rsidRPr="00066C8A">
              <w:t>Peshal Nayak</w:t>
            </w:r>
          </w:p>
        </w:tc>
        <w:tc>
          <w:tcPr>
            <w:tcW w:w="759" w:type="dxa"/>
            <w:noWrap/>
          </w:tcPr>
          <w:p w14:paraId="6311608E" w14:textId="5C971975" w:rsidR="00914A0D" w:rsidRPr="00A424DA" w:rsidRDefault="00914A0D" w:rsidP="00914A0D">
            <w:pPr>
              <w:suppressAutoHyphens/>
              <w:rPr>
                <w:rFonts w:ascii="Times New Roman" w:hAnsi="Times New Roman" w:cs="Times New Roman"/>
                <w:sz w:val="20"/>
                <w:szCs w:val="20"/>
              </w:rPr>
            </w:pPr>
            <w:r w:rsidRPr="00066C8A">
              <w:t>37.8.2.5.1</w:t>
            </w:r>
          </w:p>
        </w:tc>
        <w:tc>
          <w:tcPr>
            <w:tcW w:w="637" w:type="dxa"/>
          </w:tcPr>
          <w:p w14:paraId="2CB204CC" w14:textId="2BB88F19" w:rsidR="00914A0D" w:rsidRPr="00A424DA" w:rsidRDefault="00914A0D" w:rsidP="00914A0D">
            <w:pPr>
              <w:suppressAutoHyphens/>
              <w:rPr>
                <w:rFonts w:ascii="Times New Roman" w:hAnsi="Times New Roman" w:cs="Times New Roman"/>
                <w:sz w:val="20"/>
                <w:szCs w:val="20"/>
              </w:rPr>
            </w:pPr>
            <w:r w:rsidRPr="00066C8A">
              <w:t>75.41</w:t>
            </w:r>
          </w:p>
        </w:tc>
        <w:tc>
          <w:tcPr>
            <w:tcW w:w="2212" w:type="dxa"/>
            <w:noWrap/>
          </w:tcPr>
          <w:p w14:paraId="446EDE73" w14:textId="625673A4" w:rsidR="00914A0D" w:rsidRPr="00A424DA" w:rsidRDefault="00914A0D" w:rsidP="00914A0D">
            <w:pPr>
              <w:suppressAutoHyphens/>
              <w:rPr>
                <w:rFonts w:ascii="Times New Roman" w:hAnsi="Times New Roman" w:cs="Times New Roman"/>
                <w:sz w:val="20"/>
                <w:szCs w:val="20"/>
              </w:rPr>
            </w:pPr>
            <w:r w:rsidRPr="00066C8A">
              <w:t>How does the non-AP MLD discover the target AP MLD? With baseline procedures, the non-AP MLD may need to perform off-channel probing which can be very time consuming and can create a lot of disruption to the non-AP MLD's data traffic.</w:t>
            </w:r>
          </w:p>
        </w:tc>
        <w:tc>
          <w:tcPr>
            <w:tcW w:w="2198" w:type="dxa"/>
            <w:noWrap/>
          </w:tcPr>
          <w:p w14:paraId="6C58C189" w14:textId="299F584F" w:rsidR="00914A0D" w:rsidRPr="00A424DA" w:rsidRDefault="00914A0D" w:rsidP="00914A0D">
            <w:pPr>
              <w:suppressAutoHyphens/>
              <w:rPr>
                <w:rFonts w:ascii="Times New Roman" w:hAnsi="Times New Roman" w:cs="Times New Roman"/>
                <w:sz w:val="20"/>
                <w:szCs w:val="20"/>
              </w:rPr>
            </w:pPr>
            <w:r w:rsidRPr="00066C8A">
              <w:t>A procedure to enable the non-AP MLD to discover the target AP MLD through the current AP MLD is needed.</w:t>
            </w:r>
          </w:p>
        </w:tc>
        <w:tc>
          <w:tcPr>
            <w:tcW w:w="3097" w:type="dxa"/>
          </w:tcPr>
          <w:p w14:paraId="5848D12E" w14:textId="77777777" w:rsidR="00914A0D" w:rsidRDefault="00914A0D" w:rsidP="00914A0D">
            <w:pPr>
              <w:suppressAutoHyphens/>
            </w:pPr>
            <w:r w:rsidRPr="00066C8A">
              <w:t>Revised</w:t>
            </w:r>
          </w:p>
          <w:p w14:paraId="6639A102" w14:textId="3B3FB226" w:rsidR="00914A0D" w:rsidRDefault="00904FCF" w:rsidP="00914A0D">
            <w:pPr>
              <w:suppressAutoHyphens/>
            </w:pPr>
            <w:r>
              <w:t xml:space="preserve">Agreed in principle. </w:t>
            </w:r>
            <w:r w:rsidR="001A1A38">
              <w:t xml:space="preserve">Create </w:t>
            </w:r>
            <w:r w:rsidR="00914A0D">
              <w:t xml:space="preserve">the “Roaming discovery procedure” subclause as shown </w:t>
            </w:r>
            <w:r w:rsidR="008C570B">
              <w:t xml:space="preserve">in the “Text to be adopted” </w:t>
            </w:r>
            <w:r w:rsidR="00914A0D">
              <w:t>part of this submission.</w:t>
            </w:r>
          </w:p>
          <w:p w14:paraId="240583DB" w14:textId="311DB80A" w:rsidR="00914A0D" w:rsidRPr="00A424DA" w:rsidRDefault="00914A0D" w:rsidP="00914A0D">
            <w:pPr>
              <w:suppressAutoHyphens/>
              <w:rPr>
                <w:rFonts w:ascii="Times New Roman" w:hAnsi="Times New Roman" w:cs="Times New Roman"/>
                <w:color w:val="000000"/>
                <w:sz w:val="20"/>
                <w:szCs w:val="20"/>
              </w:rPr>
            </w:pPr>
          </w:p>
        </w:tc>
      </w:tr>
      <w:tr w:rsidR="005E2959" w:rsidRPr="00340719" w14:paraId="3D8DDC2A" w14:textId="77777777" w:rsidTr="006130AF">
        <w:trPr>
          <w:trHeight w:val="224"/>
        </w:trPr>
        <w:tc>
          <w:tcPr>
            <w:tcW w:w="775" w:type="dxa"/>
            <w:noWrap/>
          </w:tcPr>
          <w:p w14:paraId="2F5C6CBB" w14:textId="52AE4AAB" w:rsidR="005E2959" w:rsidRPr="00A424DA" w:rsidRDefault="005E2959" w:rsidP="005E2959">
            <w:pPr>
              <w:suppressAutoHyphens/>
              <w:rPr>
                <w:rFonts w:ascii="Times New Roman" w:hAnsi="Times New Roman" w:cs="Times New Roman"/>
                <w:sz w:val="20"/>
                <w:szCs w:val="20"/>
              </w:rPr>
            </w:pPr>
            <w:r w:rsidRPr="00A300C9">
              <w:t>2000</w:t>
            </w:r>
          </w:p>
        </w:tc>
        <w:tc>
          <w:tcPr>
            <w:tcW w:w="979" w:type="dxa"/>
          </w:tcPr>
          <w:p w14:paraId="07C3FB8F" w14:textId="0373742A" w:rsidR="005E2959" w:rsidRPr="00A424DA" w:rsidRDefault="005E2959" w:rsidP="005E2959">
            <w:pPr>
              <w:suppressAutoHyphens/>
              <w:rPr>
                <w:rFonts w:ascii="Times New Roman" w:hAnsi="Times New Roman" w:cs="Times New Roman"/>
                <w:sz w:val="20"/>
                <w:szCs w:val="20"/>
              </w:rPr>
            </w:pPr>
            <w:r w:rsidRPr="00A300C9">
              <w:t>Yelin Yoon</w:t>
            </w:r>
          </w:p>
        </w:tc>
        <w:tc>
          <w:tcPr>
            <w:tcW w:w="759" w:type="dxa"/>
            <w:noWrap/>
          </w:tcPr>
          <w:p w14:paraId="04964437" w14:textId="7F3C3443" w:rsidR="005E2959" w:rsidRPr="00A424DA" w:rsidRDefault="005E2959" w:rsidP="005E2959">
            <w:pPr>
              <w:suppressAutoHyphens/>
              <w:rPr>
                <w:rFonts w:ascii="Times New Roman" w:hAnsi="Times New Roman" w:cs="Times New Roman"/>
                <w:sz w:val="20"/>
                <w:szCs w:val="20"/>
              </w:rPr>
            </w:pPr>
            <w:r w:rsidRPr="00A300C9">
              <w:t>37.8.2.5.1</w:t>
            </w:r>
          </w:p>
        </w:tc>
        <w:tc>
          <w:tcPr>
            <w:tcW w:w="637" w:type="dxa"/>
          </w:tcPr>
          <w:p w14:paraId="13C3AC5A" w14:textId="43ADF9B5" w:rsidR="005E2959" w:rsidRPr="00A424DA" w:rsidRDefault="005E2959" w:rsidP="005E2959">
            <w:pPr>
              <w:suppressAutoHyphens/>
              <w:rPr>
                <w:rFonts w:ascii="Times New Roman" w:hAnsi="Times New Roman" w:cs="Times New Roman"/>
                <w:sz w:val="20"/>
                <w:szCs w:val="20"/>
              </w:rPr>
            </w:pPr>
            <w:r w:rsidRPr="00A300C9">
              <w:t>75.45</w:t>
            </w:r>
          </w:p>
        </w:tc>
        <w:tc>
          <w:tcPr>
            <w:tcW w:w="2212" w:type="dxa"/>
            <w:noWrap/>
          </w:tcPr>
          <w:p w14:paraId="54B7BF47" w14:textId="045168E7" w:rsidR="005E2959" w:rsidRPr="00A424DA" w:rsidRDefault="005E2959" w:rsidP="005E2959">
            <w:pPr>
              <w:suppressAutoHyphens/>
              <w:rPr>
                <w:rFonts w:ascii="Times New Roman" w:hAnsi="Times New Roman" w:cs="Times New Roman"/>
                <w:sz w:val="20"/>
                <w:szCs w:val="20"/>
              </w:rPr>
            </w:pPr>
            <w:r w:rsidRPr="00A300C9">
              <w:t xml:space="preserve">New </w:t>
            </w:r>
            <w:proofErr w:type="spellStart"/>
            <w:r w:rsidRPr="00A300C9">
              <w:t>subcluses</w:t>
            </w:r>
            <w:proofErr w:type="spellEnd"/>
            <w:r w:rsidRPr="00A300C9">
              <w:t xml:space="preserve"> for Discovery and </w:t>
            </w:r>
            <w:r w:rsidRPr="00A300C9">
              <w:lastRenderedPageBreak/>
              <w:t>Recommendation may be needed</w:t>
            </w:r>
          </w:p>
        </w:tc>
        <w:tc>
          <w:tcPr>
            <w:tcW w:w="2198" w:type="dxa"/>
            <w:noWrap/>
          </w:tcPr>
          <w:p w14:paraId="2831E4AE" w14:textId="423218B8" w:rsidR="005E2959" w:rsidRPr="00A424DA" w:rsidRDefault="005E2959" w:rsidP="005E2959">
            <w:pPr>
              <w:suppressAutoHyphens/>
              <w:rPr>
                <w:rFonts w:ascii="Times New Roman" w:hAnsi="Times New Roman" w:cs="Times New Roman"/>
                <w:sz w:val="20"/>
                <w:szCs w:val="20"/>
              </w:rPr>
            </w:pPr>
            <w:r w:rsidRPr="00A300C9">
              <w:lastRenderedPageBreak/>
              <w:t>As in comment</w:t>
            </w:r>
          </w:p>
        </w:tc>
        <w:tc>
          <w:tcPr>
            <w:tcW w:w="3097" w:type="dxa"/>
          </w:tcPr>
          <w:p w14:paraId="7976187B" w14:textId="77777777" w:rsidR="005E2959" w:rsidRDefault="005E2959" w:rsidP="005E2959">
            <w:pPr>
              <w:suppressAutoHyphens/>
            </w:pPr>
            <w:r>
              <w:t>Revised.</w:t>
            </w:r>
          </w:p>
          <w:p w14:paraId="1D1EB18B" w14:textId="08FF82FE" w:rsidR="005E2959" w:rsidRPr="00A424DA" w:rsidRDefault="00904FCF" w:rsidP="005E2959">
            <w:pPr>
              <w:suppressAutoHyphens/>
              <w:rPr>
                <w:rFonts w:ascii="Times New Roman" w:hAnsi="Times New Roman" w:cs="Times New Roman"/>
                <w:color w:val="000000"/>
                <w:sz w:val="20"/>
                <w:szCs w:val="20"/>
              </w:rPr>
            </w:pPr>
            <w:r>
              <w:lastRenderedPageBreak/>
              <w:t xml:space="preserve">Agreed in principle. </w:t>
            </w:r>
            <w:r w:rsidR="005E2959">
              <w:t xml:space="preserve">Create the “Roaming discovery procedure” subclause and the “Target AP MLD selection recommendation” subclause as shown </w:t>
            </w:r>
            <w:r w:rsidR="008C570B">
              <w:t xml:space="preserve">in the “Text to be adopted” </w:t>
            </w:r>
            <w:r w:rsidR="005E2959">
              <w:t>part of this submission.</w:t>
            </w:r>
          </w:p>
        </w:tc>
      </w:tr>
      <w:tr w:rsidR="00167628" w:rsidRPr="00340719" w14:paraId="0E02176E" w14:textId="77777777" w:rsidTr="006130AF">
        <w:trPr>
          <w:trHeight w:val="224"/>
        </w:trPr>
        <w:tc>
          <w:tcPr>
            <w:tcW w:w="775" w:type="dxa"/>
            <w:noWrap/>
          </w:tcPr>
          <w:p w14:paraId="73E76F34" w14:textId="235D1033" w:rsidR="00167628" w:rsidRPr="00A424DA" w:rsidRDefault="00167628" w:rsidP="00167628">
            <w:pPr>
              <w:suppressAutoHyphens/>
              <w:rPr>
                <w:rFonts w:ascii="Times New Roman" w:hAnsi="Times New Roman" w:cs="Times New Roman"/>
                <w:sz w:val="20"/>
                <w:szCs w:val="20"/>
              </w:rPr>
            </w:pPr>
            <w:r w:rsidRPr="007E33E4">
              <w:lastRenderedPageBreak/>
              <w:t>2352</w:t>
            </w:r>
          </w:p>
        </w:tc>
        <w:tc>
          <w:tcPr>
            <w:tcW w:w="979" w:type="dxa"/>
          </w:tcPr>
          <w:p w14:paraId="10A20C90" w14:textId="444328C1" w:rsidR="00167628" w:rsidRPr="00A424DA" w:rsidRDefault="00167628" w:rsidP="00167628">
            <w:pPr>
              <w:suppressAutoHyphens/>
              <w:rPr>
                <w:rFonts w:ascii="Times New Roman" w:hAnsi="Times New Roman" w:cs="Times New Roman"/>
                <w:sz w:val="20"/>
                <w:szCs w:val="20"/>
              </w:rPr>
            </w:pPr>
            <w:proofErr w:type="spellStart"/>
            <w:r w:rsidRPr="007E33E4">
              <w:t>Ahmadreza</w:t>
            </w:r>
            <w:proofErr w:type="spellEnd"/>
            <w:r w:rsidRPr="007E33E4">
              <w:t xml:space="preserve"> Hedayat</w:t>
            </w:r>
          </w:p>
        </w:tc>
        <w:tc>
          <w:tcPr>
            <w:tcW w:w="759" w:type="dxa"/>
            <w:noWrap/>
          </w:tcPr>
          <w:p w14:paraId="33C8AEBB" w14:textId="5F7F3EBE" w:rsidR="00167628" w:rsidRPr="00A424DA" w:rsidRDefault="00167628" w:rsidP="00167628">
            <w:pPr>
              <w:suppressAutoHyphens/>
              <w:rPr>
                <w:rFonts w:ascii="Times New Roman" w:hAnsi="Times New Roman" w:cs="Times New Roman"/>
                <w:sz w:val="20"/>
                <w:szCs w:val="20"/>
              </w:rPr>
            </w:pPr>
            <w:r w:rsidRPr="007E33E4">
              <w:t>37.8.2.5</w:t>
            </w:r>
          </w:p>
        </w:tc>
        <w:tc>
          <w:tcPr>
            <w:tcW w:w="637" w:type="dxa"/>
          </w:tcPr>
          <w:p w14:paraId="34E3FB2D" w14:textId="2F96D591" w:rsidR="00167628" w:rsidRPr="00A424DA" w:rsidRDefault="00167628" w:rsidP="00167628">
            <w:pPr>
              <w:suppressAutoHyphens/>
              <w:rPr>
                <w:rFonts w:ascii="Times New Roman" w:hAnsi="Times New Roman" w:cs="Times New Roman"/>
                <w:sz w:val="20"/>
                <w:szCs w:val="20"/>
              </w:rPr>
            </w:pPr>
            <w:r w:rsidRPr="007E33E4">
              <w:t>75.36</w:t>
            </w:r>
          </w:p>
        </w:tc>
        <w:tc>
          <w:tcPr>
            <w:tcW w:w="2212" w:type="dxa"/>
            <w:noWrap/>
          </w:tcPr>
          <w:p w14:paraId="2927AC84" w14:textId="488BEDA6" w:rsidR="00167628" w:rsidRPr="00A424DA" w:rsidRDefault="00167628" w:rsidP="00167628">
            <w:pPr>
              <w:suppressAutoHyphens/>
              <w:rPr>
                <w:rFonts w:ascii="Times New Roman" w:hAnsi="Times New Roman" w:cs="Times New Roman"/>
                <w:sz w:val="20"/>
                <w:szCs w:val="20"/>
              </w:rPr>
            </w:pPr>
            <w:r w:rsidRPr="007E33E4">
              <w:t>11bn Seamless Roaming feature lacks a mechanism where a non-AP STA can discover its neighborhood with least OTA scan. Without a proper discovery mechanism, seamless roaming feature may underperform due to a less qualified/desired target AP(s) being selected for roaming.</w:t>
            </w:r>
          </w:p>
        </w:tc>
        <w:tc>
          <w:tcPr>
            <w:tcW w:w="2198" w:type="dxa"/>
            <w:noWrap/>
          </w:tcPr>
          <w:p w14:paraId="7211FC26" w14:textId="3B28C834" w:rsidR="00167628" w:rsidRPr="00A424DA" w:rsidRDefault="00167628" w:rsidP="00167628">
            <w:pPr>
              <w:suppressAutoHyphens/>
              <w:rPr>
                <w:rFonts w:ascii="Times New Roman" w:hAnsi="Times New Roman" w:cs="Times New Roman"/>
                <w:sz w:val="20"/>
                <w:szCs w:val="20"/>
              </w:rPr>
            </w:pPr>
            <w:r w:rsidRPr="007E33E4">
              <w:t xml:space="preserve">Enhance existing mechanism to introduce </w:t>
            </w:r>
            <w:proofErr w:type="spellStart"/>
            <w:r w:rsidRPr="007E33E4">
              <w:t>negibordhood</w:t>
            </w:r>
            <w:proofErr w:type="spellEnd"/>
            <w:r w:rsidRPr="007E33E4">
              <w:t xml:space="preserve"> discovery mechanism, via the serving AP, to UHR seamless roaming feature.</w:t>
            </w:r>
          </w:p>
        </w:tc>
        <w:tc>
          <w:tcPr>
            <w:tcW w:w="3097" w:type="dxa"/>
          </w:tcPr>
          <w:p w14:paraId="4E303269" w14:textId="77777777" w:rsidR="00E21849" w:rsidRDefault="00E21849" w:rsidP="00E21849">
            <w:pPr>
              <w:suppressAutoHyphens/>
            </w:pPr>
            <w:r>
              <w:t>Revised.</w:t>
            </w:r>
          </w:p>
          <w:p w14:paraId="3703207C" w14:textId="34ADFCBF" w:rsidR="00167628" w:rsidRPr="00A424DA" w:rsidRDefault="00904FCF" w:rsidP="00E21849">
            <w:pPr>
              <w:suppressAutoHyphens/>
              <w:rPr>
                <w:rFonts w:ascii="Times New Roman" w:hAnsi="Times New Roman" w:cs="Times New Roman"/>
                <w:color w:val="000000"/>
                <w:sz w:val="20"/>
                <w:szCs w:val="20"/>
              </w:rPr>
            </w:pPr>
            <w:r>
              <w:t xml:space="preserve">Agreed in principle. </w:t>
            </w:r>
            <w:r w:rsidR="00E21849">
              <w:t xml:space="preserve">Create the “Roaming discovery procedure” subclause as shown </w:t>
            </w:r>
            <w:r w:rsidR="008C570B">
              <w:t xml:space="preserve">in the “Text to be adopted” </w:t>
            </w:r>
            <w:r w:rsidR="00E21849">
              <w:t>part of this submission.</w:t>
            </w:r>
          </w:p>
        </w:tc>
      </w:tr>
      <w:tr w:rsidR="00992FD7" w:rsidRPr="00340719" w14:paraId="5EFDADF5" w14:textId="77777777" w:rsidTr="006130AF">
        <w:trPr>
          <w:trHeight w:val="224"/>
        </w:trPr>
        <w:tc>
          <w:tcPr>
            <w:tcW w:w="775" w:type="dxa"/>
            <w:noWrap/>
          </w:tcPr>
          <w:p w14:paraId="24E838C8" w14:textId="0DCBE04C" w:rsidR="00992FD7" w:rsidRPr="00A424DA" w:rsidRDefault="00992FD7" w:rsidP="00992FD7">
            <w:pPr>
              <w:suppressAutoHyphens/>
              <w:rPr>
                <w:rFonts w:ascii="Times New Roman" w:hAnsi="Times New Roman" w:cs="Times New Roman"/>
                <w:sz w:val="20"/>
                <w:szCs w:val="20"/>
              </w:rPr>
            </w:pPr>
            <w:r w:rsidRPr="00943AC9">
              <w:t>2001</w:t>
            </w:r>
          </w:p>
        </w:tc>
        <w:tc>
          <w:tcPr>
            <w:tcW w:w="979" w:type="dxa"/>
          </w:tcPr>
          <w:p w14:paraId="7BD71716" w14:textId="616877C2" w:rsidR="00992FD7" w:rsidRPr="00A424DA" w:rsidRDefault="00992FD7" w:rsidP="00992FD7">
            <w:pPr>
              <w:suppressAutoHyphens/>
              <w:rPr>
                <w:rFonts w:ascii="Times New Roman" w:hAnsi="Times New Roman" w:cs="Times New Roman"/>
                <w:sz w:val="20"/>
                <w:szCs w:val="20"/>
              </w:rPr>
            </w:pPr>
            <w:r w:rsidRPr="00943AC9">
              <w:t>Yelin Yoon</w:t>
            </w:r>
          </w:p>
        </w:tc>
        <w:tc>
          <w:tcPr>
            <w:tcW w:w="759" w:type="dxa"/>
            <w:noWrap/>
          </w:tcPr>
          <w:p w14:paraId="059D9D4F" w14:textId="7FC7377F" w:rsidR="00992FD7" w:rsidRPr="00A424DA" w:rsidRDefault="00992FD7" w:rsidP="00992FD7">
            <w:pPr>
              <w:suppressAutoHyphens/>
              <w:rPr>
                <w:rFonts w:ascii="Times New Roman" w:hAnsi="Times New Roman" w:cs="Times New Roman"/>
                <w:sz w:val="20"/>
                <w:szCs w:val="20"/>
              </w:rPr>
            </w:pPr>
            <w:r w:rsidRPr="00943AC9">
              <w:t>37.8.2.5.1</w:t>
            </w:r>
          </w:p>
        </w:tc>
        <w:tc>
          <w:tcPr>
            <w:tcW w:w="637" w:type="dxa"/>
          </w:tcPr>
          <w:p w14:paraId="0AA88BFC" w14:textId="18A9042A" w:rsidR="00992FD7" w:rsidRPr="00A424DA" w:rsidRDefault="00992FD7" w:rsidP="00992FD7">
            <w:pPr>
              <w:suppressAutoHyphens/>
              <w:rPr>
                <w:rFonts w:ascii="Times New Roman" w:hAnsi="Times New Roman" w:cs="Times New Roman"/>
                <w:sz w:val="20"/>
                <w:szCs w:val="20"/>
              </w:rPr>
            </w:pPr>
            <w:r w:rsidRPr="00943AC9">
              <w:t>75.45</w:t>
            </w:r>
          </w:p>
        </w:tc>
        <w:tc>
          <w:tcPr>
            <w:tcW w:w="2212" w:type="dxa"/>
            <w:noWrap/>
          </w:tcPr>
          <w:p w14:paraId="7F0F036E" w14:textId="27119102" w:rsidR="00992FD7" w:rsidRPr="00A424DA" w:rsidRDefault="00992FD7" w:rsidP="00992FD7">
            <w:pPr>
              <w:suppressAutoHyphens/>
              <w:rPr>
                <w:rFonts w:ascii="Times New Roman" w:hAnsi="Times New Roman" w:cs="Times New Roman"/>
                <w:sz w:val="20"/>
                <w:szCs w:val="20"/>
              </w:rPr>
            </w:pPr>
            <w:r w:rsidRPr="00943AC9">
              <w:t>In Discovery phase, the non-AP MLD needs to be able to know whether a discovered AP MLD is within the same SMD as the current AP MLD</w:t>
            </w:r>
          </w:p>
        </w:tc>
        <w:tc>
          <w:tcPr>
            <w:tcW w:w="2198" w:type="dxa"/>
            <w:noWrap/>
          </w:tcPr>
          <w:p w14:paraId="7E039EB3" w14:textId="67F4B3B8" w:rsidR="00992FD7" w:rsidRPr="00A424DA" w:rsidRDefault="00992FD7" w:rsidP="00992FD7">
            <w:pPr>
              <w:suppressAutoHyphens/>
              <w:rPr>
                <w:rFonts w:ascii="Times New Roman" w:hAnsi="Times New Roman" w:cs="Times New Roman"/>
                <w:sz w:val="20"/>
                <w:szCs w:val="20"/>
              </w:rPr>
            </w:pPr>
            <w:r w:rsidRPr="00943AC9">
              <w:t xml:space="preserve">"Distinguishing the SMD can come in two ways. </w:t>
            </w:r>
            <w:proofErr w:type="gramStart"/>
            <w:r w:rsidRPr="00943AC9">
              <w:t>A  new</w:t>
            </w:r>
            <w:proofErr w:type="gramEnd"/>
            <w:r w:rsidRPr="00943AC9">
              <w:t xml:space="preserve"> field can be defined in the RNR IE of the beacon frame indicating that the discovered AP MLD is in the same SMD by setting a bit 1. Otherwise, bit 0.</w:t>
            </w:r>
          </w:p>
        </w:tc>
        <w:tc>
          <w:tcPr>
            <w:tcW w:w="3097" w:type="dxa"/>
          </w:tcPr>
          <w:p w14:paraId="71ADB5BB" w14:textId="77777777" w:rsidR="004763DE" w:rsidRDefault="004763DE" w:rsidP="00992FD7">
            <w:pPr>
              <w:suppressAutoHyphens/>
            </w:pPr>
            <w:r>
              <w:t>Revised.</w:t>
            </w:r>
          </w:p>
          <w:p w14:paraId="6BEC3016" w14:textId="71F793F1" w:rsidR="004763DE" w:rsidRPr="00A424DA" w:rsidRDefault="00904FCF" w:rsidP="00992FD7">
            <w:pPr>
              <w:suppressAutoHyphens/>
              <w:rPr>
                <w:rFonts w:ascii="Times New Roman" w:hAnsi="Times New Roman" w:cs="Times New Roman"/>
                <w:color w:val="000000"/>
                <w:sz w:val="20"/>
                <w:szCs w:val="20"/>
              </w:rPr>
            </w:pPr>
            <w:r>
              <w:t xml:space="preserve">Agreed in principle. </w:t>
            </w:r>
            <w:r w:rsidR="005808A5">
              <w:t xml:space="preserve">Covered by the same changes for Motion #352 and #353 as shown </w:t>
            </w:r>
            <w:r w:rsidR="008C570B">
              <w:t xml:space="preserve">in the “Text to be adopted” </w:t>
            </w:r>
            <w:r w:rsidR="005808A5">
              <w:t>part of this submission.</w:t>
            </w:r>
          </w:p>
        </w:tc>
      </w:tr>
      <w:tr w:rsidR="00A14EB8" w:rsidRPr="00340719" w14:paraId="6A5F75C1" w14:textId="77777777" w:rsidTr="006130AF">
        <w:trPr>
          <w:trHeight w:val="224"/>
        </w:trPr>
        <w:tc>
          <w:tcPr>
            <w:tcW w:w="775" w:type="dxa"/>
            <w:noWrap/>
          </w:tcPr>
          <w:p w14:paraId="0E4A3231" w14:textId="2AEED8D5" w:rsidR="00A14EB8" w:rsidRPr="00A424DA" w:rsidRDefault="00A14EB8" w:rsidP="00A14EB8">
            <w:pPr>
              <w:suppressAutoHyphens/>
              <w:rPr>
                <w:rFonts w:ascii="Times New Roman" w:hAnsi="Times New Roman" w:cs="Times New Roman"/>
                <w:sz w:val="20"/>
                <w:szCs w:val="20"/>
              </w:rPr>
            </w:pPr>
            <w:r w:rsidRPr="00E21828">
              <w:t>2356</w:t>
            </w:r>
          </w:p>
        </w:tc>
        <w:tc>
          <w:tcPr>
            <w:tcW w:w="979" w:type="dxa"/>
          </w:tcPr>
          <w:p w14:paraId="4F7439EC" w14:textId="28012D13" w:rsidR="00A14EB8" w:rsidRPr="00A424DA" w:rsidRDefault="00A14EB8" w:rsidP="00A14EB8">
            <w:pPr>
              <w:suppressAutoHyphens/>
              <w:rPr>
                <w:rFonts w:ascii="Times New Roman" w:hAnsi="Times New Roman" w:cs="Times New Roman"/>
                <w:sz w:val="20"/>
                <w:szCs w:val="20"/>
              </w:rPr>
            </w:pPr>
            <w:proofErr w:type="spellStart"/>
            <w:r w:rsidRPr="00E21828">
              <w:t>Ahmadreza</w:t>
            </w:r>
            <w:proofErr w:type="spellEnd"/>
            <w:r w:rsidRPr="00E21828">
              <w:t xml:space="preserve"> Hedayat</w:t>
            </w:r>
          </w:p>
        </w:tc>
        <w:tc>
          <w:tcPr>
            <w:tcW w:w="759" w:type="dxa"/>
            <w:noWrap/>
          </w:tcPr>
          <w:p w14:paraId="38DEEE73" w14:textId="502AEAE2" w:rsidR="00A14EB8" w:rsidRPr="00A424DA" w:rsidRDefault="00A14EB8" w:rsidP="00A14EB8">
            <w:pPr>
              <w:suppressAutoHyphens/>
              <w:rPr>
                <w:rFonts w:ascii="Times New Roman" w:hAnsi="Times New Roman" w:cs="Times New Roman"/>
                <w:sz w:val="20"/>
                <w:szCs w:val="20"/>
              </w:rPr>
            </w:pPr>
            <w:r w:rsidRPr="00E21828">
              <w:t>37.8.2.5</w:t>
            </w:r>
          </w:p>
        </w:tc>
        <w:tc>
          <w:tcPr>
            <w:tcW w:w="637" w:type="dxa"/>
          </w:tcPr>
          <w:p w14:paraId="5B6E71D7" w14:textId="1981D268" w:rsidR="00A14EB8" w:rsidRPr="00A424DA" w:rsidRDefault="00A14EB8" w:rsidP="00A14EB8">
            <w:pPr>
              <w:suppressAutoHyphens/>
              <w:rPr>
                <w:rFonts w:ascii="Times New Roman" w:hAnsi="Times New Roman" w:cs="Times New Roman"/>
                <w:sz w:val="20"/>
                <w:szCs w:val="20"/>
              </w:rPr>
            </w:pPr>
            <w:r w:rsidRPr="00E21828">
              <w:t>75.36</w:t>
            </w:r>
          </w:p>
        </w:tc>
        <w:tc>
          <w:tcPr>
            <w:tcW w:w="2212" w:type="dxa"/>
            <w:noWrap/>
          </w:tcPr>
          <w:p w14:paraId="37122A8F" w14:textId="2471A9F6" w:rsidR="00A14EB8" w:rsidRPr="00A424DA" w:rsidRDefault="00A14EB8" w:rsidP="00A14EB8">
            <w:pPr>
              <w:suppressAutoHyphens/>
              <w:rPr>
                <w:rFonts w:ascii="Times New Roman" w:hAnsi="Times New Roman" w:cs="Times New Roman"/>
                <w:sz w:val="20"/>
                <w:szCs w:val="20"/>
              </w:rPr>
            </w:pPr>
            <w:r w:rsidRPr="00E21828">
              <w:t xml:space="preserve">During roaming, a non-AP STA may end up roaming to a target AP that many belong to a different SMD, e.g. when a STA goes outside of the </w:t>
            </w:r>
            <w:proofErr w:type="spellStart"/>
            <w:r w:rsidRPr="00E21828">
              <w:t>covergae</w:t>
            </w:r>
            <w:proofErr w:type="spellEnd"/>
            <w:r w:rsidRPr="00E21828">
              <w:t xml:space="preserve"> of current SMD. Current discovery mechanisms lack the </w:t>
            </w:r>
            <w:r w:rsidRPr="00E21828">
              <w:lastRenderedPageBreak/>
              <w:t>capability to discover APs in other networks through the associated AP.</w:t>
            </w:r>
          </w:p>
        </w:tc>
        <w:tc>
          <w:tcPr>
            <w:tcW w:w="2198" w:type="dxa"/>
            <w:noWrap/>
          </w:tcPr>
          <w:p w14:paraId="4EF7878A" w14:textId="37921577" w:rsidR="00A14EB8" w:rsidRPr="00A424DA" w:rsidRDefault="00A14EB8" w:rsidP="00A14EB8">
            <w:pPr>
              <w:suppressAutoHyphens/>
              <w:rPr>
                <w:rFonts w:ascii="Times New Roman" w:hAnsi="Times New Roman" w:cs="Times New Roman"/>
                <w:sz w:val="20"/>
                <w:szCs w:val="20"/>
              </w:rPr>
            </w:pPr>
            <w:r w:rsidRPr="00E21828">
              <w:lastRenderedPageBreak/>
              <w:t>Enhance existing discovery mechanisms where a non-AP STA can discover APs that belong to the same SMD (as the associated AP) or not.</w:t>
            </w:r>
          </w:p>
        </w:tc>
        <w:tc>
          <w:tcPr>
            <w:tcW w:w="3097" w:type="dxa"/>
          </w:tcPr>
          <w:p w14:paraId="1F5AA383" w14:textId="77777777" w:rsidR="00CE030C" w:rsidRDefault="00CE030C" w:rsidP="00CE030C">
            <w:pPr>
              <w:suppressAutoHyphens/>
            </w:pPr>
            <w:r>
              <w:t>Revised.</w:t>
            </w:r>
          </w:p>
          <w:p w14:paraId="09179FF0" w14:textId="34B4A33F" w:rsidR="00A14EB8" w:rsidRPr="00A424DA" w:rsidRDefault="00904FCF" w:rsidP="00CE030C">
            <w:pPr>
              <w:suppressAutoHyphens/>
              <w:rPr>
                <w:rFonts w:ascii="Times New Roman" w:hAnsi="Times New Roman" w:cs="Times New Roman"/>
                <w:color w:val="000000"/>
                <w:sz w:val="20"/>
                <w:szCs w:val="20"/>
              </w:rPr>
            </w:pPr>
            <w:r>
              <w:t xml:space="preserve">Agreed in principle. </w:t>
            </w:r>
            <w:r w:rsidR="00CE030C">
              <w:t xml:space="preserve">Covered by the same changes for Motion #352 and #353 as shown </w:t>
            </w:r>
            <w:r w:rsidR="008C570B">
              <w:t xml:space="preserve">in the “Text to be adopted” </w:t>
            </w:r>
            <w:r w:rsidR="00CE030C">
              <w:t>part of this submission.</w:t>
            </w:r>
          </w:p>
        </w:tc>
      </w:tr>
      <w:tr w:rsidR="00C152D8" w:rsidRPr="00340719" w14:paraId="057956A5" w14:textId="77777777" w:rsidTr="006130AF">
        <w:trPr>
          <w:trHeight w:val="224"/>
        </w:trPr>
        <w:tc>
          <w:tcPr>
            <w:tcW w:w="775" w:type="dxa"/>
            <w:noWrap/>
          </w:tcPr>
          <w:p w14:paraId="0B77FC0C" w14:textId="783225EE" w:rsidR="00C152D8" w:rsidRPr="00A424DA" w:rsidRDefault="00C152D8" w:rsidP="00C152D8">
            <w:pPr>
              <w:suppressAutoHyphens/>
              <w:rPr>
                <w:rFonts w:ascii="Times New Roman" w:hAnsi="Times New Roman" w:cs="Times New Roman"/>
                <w:sz w:val="20"/>
                <w:szCs w:val="20"/>
              </w:rPr>
            </w:pPr>
            <w:r w:rsidRPr="00E14DC4">
              <w:t>2533</w:t>
            </w:r>
          </w:p>
        </w:tc>
        <w:tc>
          <w:tcPr>
            <w:tcW w:w="979" w:type="dxa"/>
          </w:tcPr>
          <w:p w14:paraId="150D0565" w14:textId="36E60B2E" w:rsidR="00C152D8" w:rsidRPr="00A424DA" w:rsidRDefault="00C152D8" w:rsidP="00C152D8">
            <w:pPr>
              <w:suppressAutoHyphens/>
              <w:rPr>
                <w:rFonts w:ascii="Times New Roman" w:hAnsi="Times New Roman" w:cs="Times New Roman"/>
                <w:sz w:val="20"/>
                <w:szCs w:val="20"/>
              </w:rPr>
            </w:pPr>
            <w:r w:rsidRPr="00E14DC4">
              <w:t>Jarkko Kneckt</w:t>
            </w:r>
          </w:p>
        </w:tc>
        <w:tc>
          <w:tcPr>
            <w:tcW w:w="759" w:type="dxa"/>
            <w:noWrap/>
          </w:tcPr>
          <w:p w14:paraId="2F94AD8A" w14:textId="3247B6F5" w:rsidR="00C152D8" w:rsidRPr="00A424DA" w:rsidRDefault="00C152D8" w:rsidP="00C152D8">
            <w:pPr>
              <w:suppressAutoHyphens/>
              <w:rPr>
                <w:rFonts w:ascii="Times New Roman" w:hAnsi="Times New Roman" w:cs="Times New Roman"/>
                <w:sz w:val="20"/>
                <w:szCs w:val="20"/>
              </w:rPr>
            </w:pPr>
            <w:r w:rsidRPr="00E14DC4">
              <w:t>37.8.2.5</w:t>
            </w:r>
          </w:p>
        </w:tc>
        <w:tc>
          <w:tcPr>
            <w:tcW w:w="637" w:type="dxa"/>
          </w:tcPr>
          <w:p w14:paraId="75D2434C" w14:textId="0442A747" w:rsidR="00C152D8" w:rsidRPr="00A424DA" w:rsidRDefault="00C152D8" w:rsidP="00C152D8">
            <w:pPr>
              <w:suppressAutoHyphens/>
              <w:rPr>
                <w:rFonts w:ascii="Times New Roman" w:hAnsi="Times New Roman" w:cs="Times New Roman"/>
                <w:sz w:val="20"/>
                <w:szCs w:val="20"/>
              </w:rPr>
            </w:pPr>
            <w:r w:rsidRPr="00E14DC4">
              <w:t>75.36</w:t>
            </w:r>
          </w:p>
        </w:tc>
        <w:tc>
          <w:tcPr>
            <w:tcW w:w="2212" w:type="dxa"/>
            <w:noWrap/>
          </w:tcPr>
          <w:p w14:paraId="1E6CB558" w14:textId="0C181335" w:rsidR="00C152D8" w:rsidRPr="00A424DA" w:rsidRDefault="00C152D8" w:rsidP="00C152D8">
            <w:pPr>
              <w:suppressAutoHyphens/>
              <w:rPr>
                <w:rFonts w:ascii="Times New Roman" w:hAnsi="Times New Roman" w:cs="Times New Roman"/>
                <w:sz w:val="20"/>
                <w:szCs w:val="20"/>
              </w:rPr>
            </w:pPr>
            <w:r w:rsidRPr="00E14DC4">
              <w:t>A non-AP MLD should detect through discovery information whether seamless roaming is possible to a candidate AP MLD.</w:t>
            </w:r>
          </w:p>
        </w:tc>
        <w:tc>
          <w:tcPr>
            <w:tcW w:w="2198" w:type="dxa"/>
            <w:noWrap/>
          </w:tcPr>
          <w:p w14:paraId="4B75B8D3" w14:textId="12A58584" w:rsidR="00C152D8" w:rsidRPr="00A424DA" w:rsidRDefault="00C152D8" w:rsidP="00C152D8">
            <w:pPr>
              <w:suppressAutoHyphens/>
              <w:rPr>
                <w:rFonts w:ascii="Times New Roman" w:hAnsi="Times New Roman" w:cs="Times New Roman"/>
                <w:sz w:val="20"/>
                <w:szCs w:val="20"/>
              </w:rPr>
            </w:pPr>
            <w:r w:rsidRPr="00E14DC4">
              <w:t>Please add a process and identifiers to select the seamless roaming candidate AP.</w:t>
            </w:r>
          </w:p>
        </w:tc>
        <w:tc>
          <w:tcPr>
            <w:tcW w:w="3097" w:type="dxa"/>
          </w:tcPr>
          <w:p w14:paraId="084C55ED" w14:textId="77777777" w:rsidR="00C152D8" w:rsidRDefault="00C152D8" w:rsidP="00C152D8">
            <w:pPr>
              <w:suppressAutoHyphens/>
            </w:pPr>
            <w:r>
              <w:t>Revised.</w:t>
            </w:r>
          </w:p>
          <w:p w14:paraId="7E4057E8" w14:textId="197A5000" w:rsidR="00C152D8" w:rsidRPr="00A424DA" w:rsidRDefault="00904FCF" w:rsidP="00C152D8">
            <w:pPr>
              <w:suppressAutoHyphens/>
              <w:rPr>
                <w:rFonts w:ascii="Times New Roman" w:hAnsi="Times New Roman" w:cs="Times New Roman"/>
                <w:color w:val="000000"/>
                <w:sz w:val="20"/>
                <w:szCs w:val="20"/>
              </w:rPr>
            </w:pPr>
            <w:r>
              <w:t xml:space="preserve">Agreed in principle. </w:t>
            </w:r>
            <w:r w:rsidR="00C152D8">
              <w:t xml:space="preserve">Covered by the same changes for Motion #352 and #353 as shown </w:t>
            </w:r>
            <w:r w:rsidR="008C570B">
              <w:t xml:space="preserve">in the “Text to be adopted” </w:t>
            </w:r>
            <w:r w:rsidR="00C152D8">
              <w:t>part of this submission.</w:t>
            </w:r>
          </w:p>
        </w:tc>
      </w:tr>
      <w:tr w:rsidR="008C00E0" w:rsidRPr="00340719" w14:paraId="18E3A16A" w14:textId="77777777" w:rsidTr="006130AF">
        <w:trPr>
          <w:trHeight w:val="224"/>
        </w:trPr>
        <w:tc>
          <w:tcPr>
            <w:tcW w:w="775" w:type="dxa"/>
            <w:noWrap/>
          </w:tcPr>
          <w:p w14:paraId="24307743" w14:textId="68DC6D79" w:rsidR="008C00E0" w:rsidRPr="00A424DA" w:rsidRDefault="008C00E0" w:rsidP="008C00E0">
            <w:pPr>
              <w:suppressAutoHyphens/>
              <w:rPr>
                <w:rFonts w:ascii="Times New Roman" w:hAnsi="Times New Roman" w:cs="Times New Roman"/>
                <w:sz w:val="20"/>
                <w:szCs w:val="20"/>
              </w:rPr>
            </w:pPr>
            <w:r w:rsidRPr="00633030">
              <w:t>3589</w:t>
            </w:r>
          </w:p>
        </w:tc>
        <w:tc>
          <w:tcPr>
            <w:tcW w:w="979" w:type="dxa"/>
          </w:tcPr>
          <w:p w14:paraId="725C0148" w14:textId="6B60B17E" w:rsidR="008C00E0" w:rsidRPr="00A424DA" w:rsidRDefault="008C00E0" w:rsidP="008C00E0">
            <w:pPr>
              <w:suppressAutoHyphens/>
              <w:rPr>
                <w:rFonts w:ascii="Times New Roman" w:hAnsi="Times New Roman" w:cs="Times New Roman"/>
                <w:sz w:val="20"/>
                <w:szCs w:val="20"/>
              </w:rPr>
            </w:pPr>
            <w:r w:rsidRPr="00633030">
              <w:t xml:space="preserve">Tuncer </w:t>
            </w:r>
            <w:proofErr w:type="spellStart"/>
            <w:r w:rsidRPr="00633030">
              <w:t>Baykas</w:t>
            </w:r>
            <w:proofErr w:type="spellEnd"/>
          </w:p>
        </w:tc>
        <w:tc>
          <w:tcPr>
            <w:tcW w:w="759" w:type="dxa"/>
            <w:noWrap/>
          </w:tcPr>
          <w:p w14:paraId="4EAA0CFC" w14:textId="7786163F" w:rsidR="008C00E0" w:rsidRPr="00A424DA" w:rsidRDefault="008C00E0" w:rsidP="008C00E0">
            <w:pPr>
              <w:suppressAutoHyphens/>
              <w:rPr>
                <w:rFonts w:ascii="Times New Roman" w:hAnsi="Times New Roman" w:cs="Times New Roman"/>
                <w:sz w:val="20"/>
                <w:szCs w:val="20"/>
              </w:rPr>
            </w:pPr>
            <w:r w:rsidRPr="00633030">
              <w:t>add</w:t>
            </w:r>
          </w:p>
        </w:tc>
        <w:tc>
          <w:tcPr>
            <w:tcW w:w="637" w:type="dxa"/>
          </w:tcPr>
          <w:p w14:paraId="6CC0F3B0" w14:textId="6E10693E" w:rsidR="008C00E0" w:rsidRPr="00A424DA" w:rsidRDefault="008C00E0" w:rsidP="008C00E0">
            <w:pPr>
              <w:suppressAutoHyphens/>
              <w:rPr>
                <w:rFonts w:ascii="Times New Roman" w:hAnsi="Times New Roman" w:cs="Times New Roman"/>
                <w:sz w:val="20"/>
                <w:szCs w:val="20"/>
              </w:rPr>
            </w:pPr>
            <w:r w:rsidRPr="00633030">
              <w:t>0.00</w:t>
            </w:r>
          </w:p>
        </w:tc>
        <w:tc>
          <w:tcPr>
            <w:tcW w:w="2212" w:type="dxa"/>
            <w:noWrap/>
          </w:tcPr>
          <w:p w14:paraId="4151A677" w14:textId="06A26132" w:rsidR="008C00E0" w:rsidRPr="00A424DA" w:rsidRDefault="008C00E0" w:rsidP="008C00E0">
            <w:pPr>
              <w:suppressAutoHyphens/>
              <w:rPr>
                <w:rFonts w:ascii="Times New Roman" w:hAnsi="Times New Roman" w:cs="Times New Roman"/>
                <w:sz w:val="20"/>
                <w:szCs w:val="20"/>
              </w:rPr>
            </w:pPr>
            <w:r w:rsidRPr="00633030">
              <w:t>There should be a mechanism for STAs to know about candidate target APs that STA can roam seamlessly.</w:t>
            </w:r>
          </w:p>
        </w:tc>
        <w:tc>
          <w:tcPr>
            <w:tcW w:w="2198" w:type="dxa"/>
            <w:noWrap/>
          </w:tcPr>
          <w:p w14:paraId="746C0310" w14:textId="1E775D69" w:rsidR="008C00E0" w:rsidRPr="00A424DA" w:rsidRDefault="008C00E0" w:rsidP="008C00E0">
            <w:pPr>
              <w:suppressAutoHyphens/>
              <w:rPr>
                <w:rFonts w:ascii="Times New Roman" w:hAnsi="Times New Roman" w:cs="Times New Roman"/>
                <w:sz w:val="20"/>
                <w:szCs w:val="20"/>
              </w:rPr>
            </w:pPr>
            <w:r w:rsidRPr="00633030">
              <w:t>Include information of how STA can determine if it is possible to roam seamlessly from serving AP to a target AP.</w:t>
            </w:r>
          </w:p>
        </w:tc>
        <w:tc>
          <w:tcPr>
            <w:tcW w:w="3097" w:type="dxa"/>
          </w:tcPr>
          <w:p w14:paraId="1CA4CC95" w14:textId="77777777" w:rsidR="003B531C" w:rsidRDefault="003B531C" w:rsidP="003B531C">
            <w:pPr>
              <w:suppressAutoHyphens/>
            </w:pPr>
            <w:r>
              <w:t>Revised.</w:t>
            </w:r>
          </w:p>
          <w:p w14:paraId="6EBE62DD" w14:textId="4F8C4F4F" w:rsidR="008C00E0" w:rsidRPr="00A424DA" w:rsidRDefault="00904FCF" w:rsidP="003B531C">
            <w:pPr>
              <w:suppressAutoHyphens/>
              <w:rPr>
                <w:rFonts w:ascii="Times New Roman" w:hAnsi="Times New Roman" w:cs="Times New Roman"/>
                <w:color w:val="000000"/>
                <w:sz w:val="20"/>
                <w:szCs w:val="20"/>
              </w:rPr>
            </w:pPr>
            <w:r>
              <w:t xml:space="preserve">Agreed in principle. </w:t>
            </w:r>
            <w:r w:rsidR="003B531C">
              <w:t xml:space="preserve">Covered by the same changes for Motion #352 and #353 as shown </w:t>
            </w:r>
            <w:r w:rsidR="008C570B">
              <w:t xml:space="preserve">in the “Text to be adopted” </w:t>
            </w:r>
            <w:r w:rsidR="003B531C">
              <w:t>part of this submission.</w:t>
            </w:r>
          </w:p>
        </w:tc>
      </w:tr>
      <w:tr w:rsidR="00A91DA1" w:rsidRPr="00340719" w14:paraId="0C469BD4" w14:textId="77777777" w:rsidTr="006130AF">
        <w:trPr>
          <w:trHeight w:val="224"/>
        </w:trPr>
        <w:tc>
          <w:tcPr>
            <w:tcW w:w="775" w:type="dxa"/>
            <w:noWrap/>
          </w:tcPr>
          <w:p w14:paraId="31061B2F" w14:textId="1F27122C" w:rsidR="00A91DA1" w:rsidRPr="00A424DA" w:rsidRDefault="00A91DA1" w:rsidP="00A91DA1">
            <w:pPr>
              <w:suppressAutoHyphens/>
              <w:rPr>
                <w:rFonts w:ascii="Times New Roman" w:hAnsi="Times New Roman" w:cs="Times New Roman"/>
                <w:sz w:val="20"/>
                <w:szCs w:val="20"/>
              </w:rPr>
            </w:pPr>
            <w:r w:rsidRPr="00BA5103">
              <w:t>3920</w:t>
            </w:r>
          </w:p>
        </w:tc>
        <w:tc>
          <w:tcPr>
            <w:tcW w:w="979" w:type="dxa"/>
          </w:tcPr>
          <w:p w14:paraId="524DA53A" w14:textId="38F0F18F" w:rsidR="00A91DA1" w:rsidRPr="00A424DA" w:rsidRDefault="00A91DA1" w:rsidP="00A91DA1">
            <w:pPr>
              <w:suppressAutoHyphens/>
              <w:rPr>
                <w:rFonts w:ascii="Times New Roman" w:hAnsi="Times New Roman" w:cs="Times New Roman"/>
                <w:sz w:val="20"/>
                <w:szCs w:val="20"/>
              </w:rPr>
            </w:pPr>
            <w:r w:rsidRPr="00BA5103">
              <w:t>Binita Gupta</w:t>
            </w:r>
          </w:p>
        </w:tc>
        <w:tc>
          <w:tcPr>
            <w:tcW w:w="759" w:type="dxa"/>
            <w:noWrap/>
          </w:tcPr>
          <w:p w14:paraId="07C88308" w14:textId="0E6FD10C" w:rsidR="00A91DA1" w:rsidRPr="00A424DA" w:rsidRDefault="00A91DA1" w:rsidP="00A91DA1">
            <w:pPr>
              <w:suppressAutoHyphens/>
              <w:rPr>
                <w:rFonts w:ascii="Times New Roman" w:hAnsi="Times New Roman" w:cs="Times New Roman"/>
                <w:sz w:val="20"/>
                <w:szCs w:val="20"/>
              </w:rPr>
            </w:pPr>
            <w:r w:rsidRPr="00BA5103">
              <w:t>37.8.2.5</w:t>
            </w:r>
          </w:p>
        </w:tc>
        <w:tc>
          <w:tcPr>
            <w:tcW w:w="637" w:type="dxa"/>
          </w:tcPr>
          <w:p w14:paraId="32577F08" w14:textId="72B36185" w:rsidR="00A91DA1" w:rsidRPr="00A424DA" w:rsidRDefault="00A91DA1" w:rsidP="00A91DA1">
            <w:pPr>
              <w:suppressAutoHyphens/>
              <w:rPr>
                <w:rFonts w:ascii="Times New Roman" w:hAnsi="Times New Roman" w:cs="Times New Roman"/>
                <w:sz w:val="20"/>
                <w:szCs w:val="20"/>
              </w:rPr>
            </w:pPr>
            <w:r w:rsidRPr="00BA5103">
              <w:t>75.36</w:t>
            </w:r>
          </w:p>
        </w:tc>
        <w:tc>
          <w:tcPr>
            <w:tcW w:w="2212" w:type="dxa"/>
            <w:noWrap/>
          </w:tcPr>
          <w:p w14:paraId="61B1276D" w14:textId="66B112F1" w:rsidR="00A91DA1" w:rsidRPr="00A424DA" w:rsidRDefault="00A91DA1" w:rsidP="00A91DA1">
            <w:pPr>
              <w:suppressAutoHyphens/>
              <w:rPr>
                <w:rFonts w:ascii="Times New Roman" w:hAnsi="Times New Roman" w:cs="Times New Roman"/>
                <w:sz w:val="20"/>
                <w:szCs w:val="20"/>
              </w:rPr>
            </w:pPr>
            <w:r w:rsidRPr="00BA5103">
              <w:t>With the SMD architecture, the Neighbor Report element should be enhanced to provide SMD related info such as 'Same SMD' indication, SMD MAC Address/SMD Identifier and SMD capabilities.</w:t>
            </w:r>
          </w:p>
        </w:tc>
        <w:tc>
          <w:tcPr>
            <w:tcW w:w="2198" w:type="dxa"/>
            <w:noWrap/>
          </w:tcPr>
          <w:p w14:paraId="64427269" w14:textId="3230897C" w:rsidR="00A91DA1" w:rsidRPr="00A424DA" w:rsidRDefault="00A91DA1" w:rsidP="00A91DA1">
            <w:pPr>
              <w:suppressAutoHyphens/>
              <w:rPr>
                <w:rFonts w:ascii="Times New Roman" w:hAnsi="Times New Roman" w:cs="Times New Roman"/>
                <w:sz w:val="20"/>
                <w:szCs w:val="20"/>
              </w:rPr>
            </w:pPr>
            <w:r w:rsidRPr="00BA5103">
              <w:t>Enhance Neighbor Report element to provide SMD information and allow including an SMD element for neighboring reported APs that are part of different SMD than the reporting AP.</w:t>
            </w:r>
          </w:p>
        </w:tc>
        <w:tc>
          <w:tcPr>
            <w:tcW w:w="3097" w:type="dxa"/>
          </w:tcPr>
          <w:p w14:paraId="48CA76E4" w14:textId="77777777" w:rsidR="00A91DA1" w:rsidRDefault="00A91DA1" w:rsidP="00A91DA1">
            <w:pPr>
              <w:suppressAutoHyphens/>
            </w:pPr>
            <w:r>
              <w:t>Revised.</w:t>
            </w:r>
          </w:p>
          <w:p w14:paraId="642C22F9" w14:textId="1D1D6F9F" w:rsidR="00A91DA1" w:rsidRPr="00A424DA" w:rsidRDefault="00904FCF" w:rsidP="00A91DA1">
            <w:pPr>
              <w:suppressAutoHyphens/>
              <w:rPr>
                <w:rFonts w:ascii="Times New Roman" w:hAnsi="Times New Roman" w:cs="Times New Roman"/>
                <w:color w:val="000000"/>
                <w:sz w:val="20"/>
                <w:szCs w:val="20"/>
              </w:rPr>
            </w:pPr>
            <w:r>
              <w:t xml:space="preserve">Agreed in principle. </w:t>
            </w:r>
            <w:r w:rsidR="00A91DA1">
              <w:t xml:space="preserve">Covered by the same changes for Motion #352 and #353 as shown </w:t>
            </w:r>
            <w:r w:rsidR="008C570B">
              <w:t xml:space="preserve">in the “Text to be adopted” </w:t>
            </w:r>
            <w:r w:rsidR="00A91DA1">
              <w:t>part of this submission.</w:t>
            </w:r>
          </w:p>
        </w:tc>
      </w:tr>
      <w:tr w:rsidR="007650C1" w:rsidRPr="00340719" w14:paraId="0490C27D" w14:textId="77777777" w:rsidTr="006130AF">
        <w:trPr>
          <w:trHeight w:val="224"/>
        </w:trPr>
        <w:tc>
          <w:tcPr>
            <w:tcW w:w="775" w:type="dxa"/>
            <w:noWrap/>
          </w:tcPr>
          <w:p w14:paraId="5F9AEBF8" w14:textId="25A6B95E" w:rsidR="007650C1" w:rsidRPr="00A424DA" w:rsidRDefault="007650C1" w:rsidP="007650C1">
            <w:pPr>
              <w:suppressAutoHyphens/>
              <w:rPr>
                <w:rFonts w:ascii="Times New Roman" w:hAnsi="Times New Roman" w:cs="Times New Roman"/>
                <w:sz w:val="20"/>
                <w:szCs w:val="20"/>
              </w:rPr>
            </w:pPr>
            <w:r w:rsidRPr="002357BC">
              <w:t>3912</w:t>
            </w:r>
          </w:p>
        </w:tc>
        <w:tc>
          <w:tcPr>
            <w:tcW w:w="979" w:type="dxa"/>
          </w:tcPr>
          <w:p w14:paraId="555B72E4" w14:textId="08221F99" w:rsidR="007650C1" w:rsidRPr="00A424DA" w:rsidRDefault="007650C1" w:rsidP="007650C1">
            <w:pPr>
              <w:suppressAutoHyphens/>
              <w:rPr>
                <w:rFonts w:ascii="Times New Roman" w:hAnsi="Times New Roman" w:cs="Times New Roman"/>
                <w:sz w:val="20"/>
                <w:szCs w:val="20"/>
              </w:rPr>
            </w:pPr>
            <w:r w:rsidRPr="002357BC">
              <w:t>Binita Gupta</w:t>
            </w:r>
          </w:p>
        </w:tc>
        <w:tc>
          <w:tcPr>
            <w:tcW w:w="759" w:type="dxa"/>
            <w:noWrap/>
          </w:tcPr>
          <w:p w14:paraId="305380F3" w14:textId="2022D8E5" w:rsidR="007650C1" w:rsidRPr="00A424DA" w:rsidRDefault="007650C1" w:rsidP="007650C1">
            <w:pPr>
              <w:suppressAutoHyphens/>
              <w:rPr>
                <w:rFonts w:ascii="Times New Roman" w:hAnsi="Times New Roman" w:cs="Times New Roman"/>
                <w:sz w:val="20"/>
                <w:szCs w:val="20"/>
              </w:rPr>
            </w:pPr>
            <w:r w:rsidRPr="002357BC">
              <w:t>37.8.2.5</w:t>
            </w:r>
          </w:p>
        </w:tc>
        <w:tc>
          <w:tcPr>
            <w:tcW w:w="637" w:type="dxa"/>
          </w:tcPr>
          <w:p w14:paraId="0E86C83E" w14:textId="73E79863" w:rsidR="007650C1" w:rsidRPr="00A424DA" w:rsidRDefault="007650C1" w:rsidP="007650C1">
            <w:pPr>
              <w:suppressAutoHyphens/>
              <w:rPr>
                <w:rFonts w:ascii="Times New Roman" w:hAnsi="Times New Roman" w:cs="Times New Roman"/>
                <w:sz w:val="20"/>
                <w:szCs w:val="20"/>
              </w:rPr>
            </w:pPr>
            <w:r w:rsidRPr="002357BC">
              <w:t>75.36</w:t>
            </w:r>
          </w:p>
        </w:tc>
        <w:tc>
          <w:tcPr>
            <w:tcW w:w="2212" w:type="dxa"/>
            <w:noWrap/>
          </w:tcPr>
          <w:p w14:paraId="63BC9D75" w14:textId="16CE0DF2" w:rsidR="007650C1" w:rsidRPr="00A424DA" w:rsidRDefault="007650C1" w:rsidP="007650C1">
            <w:pPr>
              <w:suppressAutoHyphens/>
              <w:rPr>
                <w:rFonts w:ascii="Times New Roman" w:hAnsi="Times New Roman" w:cs="Times New Roman"/>
                <w:sz w:val="20"/>
                <w:szCs w:val="20"/>
              </w:rPr>
            </w:pPr>
            <w:r w:rsidRPr="002357BC">
              <w:t>For SMD level association, a non-AP MLD needs to discover SMD and its capabilities as part of pre-association discovery during active/passive scan.</w:t>
            </w:r>
          </w:p>
        </w:tc>
        <w:tc>
          <w:tcPr>
            <w:tcW w:w="2198" w:type="dxa"/>
            <w:noWrap/>
          </w:tcPr>
          <w:p w14:paraId="55F16E6A" w14:textId="79F9B9AD" w:rsidR="007650C1" w:rsidRPr="00A424DA" w:rsidRDefault="007650C1" w:rsidP="007650C1">
            <w:pPr>
              <w:suppressAutoHyphens/>
              <w:rPr>
                <w:rFonts w:ascii="Times New Roman" w:hAnsi="Times New Roman" w:cs="Times New Roman"/>
                <w:sz w:val="20"/>
                <w:szCs w:val="20"/>
              </w:rPr>
            </w:pPr>
            <w:r w:rsidRPr="002357BC">
              <w:t>"Add a clause on SMD Discovery that describes including SMD level information (SMD Identifier, SMD capabilities etc.) as part of Beacon and Probe Response by including an SMD element.</w:t>
            </w:r>
          </w:p>
        </w:tc>
        <w:tc>
          <w:tcPr>
            <w:tcW w:w="3097" w:type="dxa"/>
          </w:tcPr>
          <w:p w14:paraId="5141CD4E" w14:textId="0F899EA5" w:rsidR="00904FCF" w:rsidRDefault="00904FCF" w:rsidP="007650C1">
            <w:pPr>
              <w:suppressAutoHyphens/>
            </w:pPr>
            <w:r>
              <w:t>Revised.</w:t>
            </w:r>
          </w:p>
          <w:p w14:paraId="2A25BB57" w14:textId="4DFAEABC" w:rsidR="007650C1" w:rsidRPr="00A424DA" w:rsidRDefault="00904FCF" w:rsidP="007650C1">
            <w:pPr>
              <w:suppressAutoHyphens/>
              <w:rPr>
                <w:rFonts w:ascii="Times New Roman" w:hAnsi="Times New Roman" w:cs="Times New Roman"/>
                <w:color w:val="000000"/>
                <w:sz w:val="20"/>
                <w:szCs w:val="20"/>
              </w:rPr>
            </w:pPr>
            <w:r>
              <w:t xml:space="preserve">Agreed in principle. </w:t>
            </w:r>
            <w:r w:rsidR="00FD033D">
              <w:t xml:space="preserve">Covered by the same changes for Motion #352 and #353 as shown </w:t>
            </w:r>
            <w:r w:rsidR="008C570B">
              <w:t xml:space="preserve">in the “Text to be adopted” </w:t>
            </w:r>
            <w:r w:rsidR="00FD033D">
              <w:t>part of this submission.</w:t>
            </w:r>
          </w:p>
        </w:tc>
      </w:tr>
      <w:tr w:rsidR="006C51F2" w:rsidRPr="00340719" w14:paraId="3A780AE5" w14:textId="77777777" w:rsidTr="006130AF">
        <w:trPr>
          <w:trHeight w:val="224"/>
        </w:trPr>
        <w:tc>
          <w:tcPr>
            <w:tcW w:w="775" w:type="dxa"/>
            <w:noWrap/>
          </w:tcPr>
          <w:p w14:paraId="265904E6" w14:textId="766A4FBF" w:rsidR="006C51F2" w:rsidRPr="00A424DA" w:rsidRDefault="006C51F2" w:rsidP="006C51F2">
            <w:pPr>
              <w:suppressAutoHyphens/>
              <w:rPr>
                <w:rFonts w:ascii="Times New Roman" w:hAnsi="Times New Roman" w:cs="Times New Roman"/>
                <w:sz w:val="20"/>
                <w:szCs w:val="20"/>
              </w:rPr>
            </w:pPr>
            <w:r w:rsidRPr="000163F6">
              <w:t>2002</w:t>
            </w:r>
          </w:p>
        </w:tc>
        <w:tc>
          <w:tcPr>
            <w:tcW w:w="979" w:type="dxa"/>
          </w:tcPr>
          <w:p w14:paraId="401DBF53" w14:textId="678248C5" w:rsidR="006C51F2" w:rsidRPr="00A424DA" w:rsidRDefault="006C51F2" w:rsidP="006C51F2">
            <w:pPr>
              <w:suppressAutoHyphens/>
              <w:rPr>
                <w:rFonts w:ascii="Times New Roman" w:hAnsi="Times New Roman" w:cs="Times New Roman"/>
                <w:sz w:val="20"/>
                <w:szCs w:val="20"/>
              </w:rPr>
            </w:pPr>
            <w:r w:rsidRPr="000163F6">
              <w:t>Yelin Yoon</w:t>
            </w:r>
          </w:p>
        </w:tc>
        <w:tc>
          <w:tcPr>
            <w:tcW w:w="759" w:type="dxa"/>
            <w:noWrap/>
          </w:tcPr>
          <w:p w14:paraId="5041AFD7" w14:textId="0C2EAD79" w:rsidR="006C51F2" w:rsidRPr="00A424DA" w:rsidRDefault="006C51F2" w:rsidP="006C51F2">
            <w:pPr>
              <w:suppressAutoHyphens/>
              <w:rPr>
                <w:rFonts w:ascii="Times New Roman" w:hAnsi="Times New Roman" w:cs="Times New Roman"/>
                <w:sz w:val="20"/>
                <w:szCs w:val="20"/>
              </w:rPr>
            </w:pPr>
            <w:r w:rsidRPr="000163F6">
              <w:t>37.8.2.5.1</w:t>
            </w:r>
          </w:p>
        </w:tc>
        <w:tc>
          <w:tcPr>
            <w:tcW w:w="637" w:type="dxa"/>
          </w:tcPr>
          <w:p w14:paraId="03039909" w14:textId="75C1B0C1" w:rsidR="006C51F2" w:rsidRPr="00A424DA" w:rsidRDefault="006C51F2" w:rsidP="006C51F2">
            <w:pPr>
              <w:suppressAutoHyphens/>
              <w:rPr>
                <w:rFonts w:ascii="Times New Roman" w:hAnsi="Times New Roman" w:cs="Times New Roman"/>
                <w:sz w:val="20"/>
                <w:szCs w:val="20"/>
              </w:rPr>
            </w:pPr>
            <w:r w:rsidRPr="000163F6">
              <w:t>75.45</w:t>
            </w:r>
          </w:p>
        </w:tc>
        <w:tc>
          <w:tcPr>
            <w:tcW w:w="2212" w:type="dxa"/>
            <w:noWrap/>
          </w:tcPr>
          <w:p w14:paraId="3C129E26" w14:textId="22A6C5FD" w:rsidR="006C51F2" w:rsidRPr="00A424DA" w:rsidRDefault="006C51F2" w:rsidP="006C51F2">
            <w:pPr>
              <w:suppressAutoHyphens/>
              <w:rPr>
                <w:rFonts w:ascii="Times New Roman" w:hAnsi="Times New Roman" w:cs="Times New Roman"/>
                <w:sz w:val="20"/>
                <w:szCs w:val="20"/>
              </w:rPr>
            </w:pPr>
            <w:r w:rsidRPr="000163F6">
              <w:t xml:space="preserve">We need a frame for recommending the AP MLDs. For efficiency when </w:t>
            </w:r>
            <w:r w:rsidRPr="000163F6">
              <w:lastRenderedPageBreak/>
              <w:t>sending information on the recommended AP MLDs, the frame should be able to be sent to multiple non-AP MLDs</w:t>
            </w:r>
          </w:p>
        </w:tc>
        <w:tc>
          <w:tcPr>
            <w:tcW w:w="2198" w:type="dxa"/>
            <w:noWrap/>
          </w:tcPr>
          <w:p w14:paraId="3149F445" w14:textId="730647B5" w:rsidR="006C51F2" w:rsidRPr="00A424DA" w:rsidRDefault="006C51F2" w:rsidP="006C51F2">
            <w:pPr>
              <w:suppressAutoHyphens/>
              <w:rPr>
                <w:rFonts w:ascii="Times New Roman" w:hAnsi="Times New Roman" w:cs="Times New Roman"/>
                <w:sz w:val="20"/>
                <w:szCs w:val="20"/>
              </w:rPr>
            </w:pPr>
            <w:r w:rsidRPr="000163F6">
              <w:lastRenderedPageBreak/>
              <w:t xml:space="preserve">BSS Transition Management frame or Link Reconfiguration </w:t>
            </w:r>
            <w:r w:rsidRPr="000163F6">
              <w:lastRenderedPageBreak/>
              <w:t>Notify frame is reused for recommending the candidate AP MLDs to the non-AP MLD</w:t>
            </w:r>
          </w:p>
        </w:tc>
        <w:tc>
          <w:tcPr>
            <w:tcW w:w="3097" w:type="dxa"/>
          </w:tcPr>
          <w:p w14:paraId="7D7F1CE0" w14:textId="77777777" w:rsidR="006C51F2" w:rsidRDefault="006C51F2" w:rsidP="006C51F2">
            <w:pPr>
              <w:suppressAutoHyphens/>
            </w:pPr>
            <w:r>
              <w:lastRenderedPageBreak/>
              <w:t>Revised.</w:t>
            </w:r>
          </w:p>
          <w:p w14:paraId="18987188" w14:textId="3E55106A" w:rsidR="000101B1" w:rsidRDefault="006C51F2" w:rsidP="006C51F2">
            <w:pPr>
              <w:suppressAutoHyphens/>
            </w:pPr>
            <w:r>
              <w:t>Agreed in principle</w:t>
            </w:r>
            <w:r w:rsidR="00143468">
              <w:t xml:space="preserve"> about the first part of the comment. Regarding the second part, </w:t>
            </w:r>
            <w:r w:rsidR="00143468">
              <w:lastRenderedPageBreak/>
              <w:t xml:space="preserve">since the recommendation </w:t>
            </w:r>
            <w:r w:rsidR="00B71CB6">
              <w:t>in general is</w:t>
            </w:r>
            <w:r w:rsidR="00143468">
              <w:t xml:space="preserve"> non-AP MLD specific, </w:t>
            </w:r>
            <w:r w:rsidR="000101B1">
              <w:t xml:space="preserve">sending the same recommendation to multiple non-AP MLDs may not be </w:t>
            </w:r>
            <w:r w:rsidR="00B71CB6">
              <w:t>helpful</w:t>
            </w:r>
            <w:r w:rsidR="000101B1">
              <w:t>.</w:t>
            </w:r>
          </w:p>
          <w:p w14:paraId="7D2CCB16" w14:textId="1D95A46B" w:rsidR="006C51F2" w:rsidRPr="00A424DA" w:rsidRDefault="006C51F2" w:rsidP="006C51F2">
            <w:pPr>
              <w:suppressAutoHyphens/>
              <w:rPr>
                <w:rFonts w:ascii="Times New Roman" w:hAnsi="Times New Roman" w:cs="Times New Roman"/>
                <w:color w:val="000000"/>
                <w:sz w:val="20"/>
                <w:szCs w:val="20"/>
              </w:rPr>
            </w:pPr>
            <w:r>
              <w:t xml:space="preserve">Covered by the same changes for Motion #364 as shown </w:t>
            </w:r>
            <w:r w:rsidR="008C570B">
              <w:t xml:space="preserve">in the “Text to be adopted” </w:t>
            </w:r>
            <w:r>
              <w:t>part of this submission.</w:t>
            </w:r>
          </w:p>
        </w:tc>
      </w:tr>
      <w:tr w:rsidR="001D561F" w:rsidRPr="00340719" w14:paraId="4D89BF6D" w14:textId="77777777" w:rsidTr="006130AF">
        <w:trPr>
          <w:trHeight w:val="224"/>
        </w:trPr>
        <w:tc>
          <w:tcPr>
            <w:tcW w:w="775" w:type="dxa"/>
            <w:noWrap/>
          </w:tcPr>
          <w:p w14:paraId="688280E4" w14:textId="5BA82D70" w:rsidR="001D561F" w:rsidRPr="00A424DA" w:rsidRDefault="001D561F" w:rsidP="001D561F">
            <w:pPr>
              <w:suppressAutoHyphens/>
              <w:rPr>
                <w:rFonts w:ascii="Times New Roman" w:hAnsi="Times New Roman" w:cs="Times New Roman"/>
                <w:sz w:val="20"/>
                <w:szCs w:val="20"/>
              </w:rPr>
            </w:pPr>
            <w:r w:rsidRPr="007C1AC4">
              <w:lastRenderedPageBreak/>
              <w:t>2003</w:t>
            </w:r>
          </w:p>
        </w:tc>
        <w:tc>
          <w:tcPr>
            <w:tcW w:w="979" w:type="dxa"/>
          </w:tcPr>
          <w:p w14:paraId="7197ACAD" w14:textId="5DE41A8C" w:rsidR="001D561F" w:rsidRPr="00A424DA" w:rsidRDefault="001D561F" w:rsidP="001D561F">
            <w:pPr>
              <w:suppressAutoHyphens/>
              <w:rPr>
                <w:rFonts w:ascii="Times New Roman" w:hAnsi="Times New Roman" w:cs="Times New Roman"/>
                <w:sz w:val="20"/>
                <w:szCs w:val="20"/>
              </w:rPr>
            </w:pPr>
            <w:r w:rsidRPr="007C1AC4">
              <w:t>Yelin Yoon</w:t>
            </w:r>
          </w:p>
        </w:tc>
        <w:tc>
          <w:tcPr>
            <w:tcW w:w="759" w:type="dxa"/>
            <w:noWrap/>
          </w:tcPr>
          <w:p w14:paraId="62C860BB" w14:textId="12DB462D" w:rsidR="001D561F" w:rsidRPr="00A424DA" w:rsidRDefault="001D561F" w:rsidP="001D561F">
            <w:pPr>
              <w:suppressAutoHyphens/>
              <w:rPr>
                <w:rFonts w:ascii="Times New Roman" w:hAnsi="Times New Roman" w:cs="Times New Roman"/>
                <w:sz w:val="20"/>
                <w:szCs w:val="20"/>
              </w:rPr>
            </w:pPr>
            <w:r w:rsidRPr="007C1AC4">
              <w:t>37.8.2.5.1</w:t>
            </w:r>
          </w:p>
        </w:tc>
        <w:tc>
          <w:tcPr>
            <w:tcW w:w="637" w:type="dxa"/>
          </w:tcPr>
          <w:p w14:paraId="3C33D7C0" w14:textId="011FF39C" w:rsidR="001D561F" w:rsidRPr="00A424DA" w:rsidRDefault="001D561F" w:rsidP="001D561F">
            <w:pPr>
              <w:suppressAutoHyphens/>
              <w:rPr>
                <w:rFonts w:ascii="Times New Roman" w:hAnsi="Times New Roman" w:cs="Times New Roman"/>
                <w:sz w:val="20"/>
                <w:szCs w:val="20"/>
              </w:rPr>
            </w:pPr>
            <w:r w:rsidRPr="007C1AC4">
              <w:t>75.45</w:t>
            </w:r>
          </w:p>
        </w:tc>
        <w:tc>
          <w:tcPr>
            <w:tcW w:w="2212" w:type="dxa"/>
            <w:noWrap/>
          </w:tcPr>
          <w:p w14:paraId="2BE8B738" w14:textId="41D1512F" w:rsidR="001D561F" w:rsidRPr="00A424DA" w:rsidRDefault="001D561F" w:rsidP="001D561F">
            <w:pPr>
              <w:suppressAutoHyphens/>
              <w:rPr>
                <w:rFonts w:ascii="Times New Roman" w:hAnsi="Times New Roman" w:cs="Times New Roman"/>
                <w:sz w:val="20"/>
                <w:szCs w:val="20"/>
              </w:rPr>
            </w:pPr>
            <w:r w:rsidRPr="007C1AC4">
              <w:t>The non-AP MLD should be able to request for the recommended AP MLDs. To do so, we need a frame that requests the current AP MLD to send the information of the recommended AP MLDs</w:t>
            </w:r>
          </w:p>
        </w:tc>
        <w:tc>
          <w:tcPr>
            <w:tcW w:w="2198" w:type="dxa"/>
            <w:noWrap/>
          </w:tcPr>
          <w:p w14:paraId="19C9AA5A" w14:textId="162443AE" w:rsidR="001D561F" w:rsidRPr="00A424DA" w:rsidRDefault="001D561F" w:rsidP="001D561F">
            <w:pPr>
              <w:suppressAutoHyphens/>
              <w:rPr>
                <w:rFonts w:ascii="Times New Roman" w:hAnsi="Times New Roman" w:cs="Times New Roman"/>
                <w:sz w:val="20"/>
                <w:szCs w:val="20"/>
              </w:rPr>
            </w:pPr>
            <w:r w:rsidRPr="007C1AC4">
              <w:t>We can define a frame that solicits the Link Reconfiguration Notify frame. For example, Link Reconfiguration Notify Request frame</w:t>
            </w:r>
          </w:p>
        </w:tc>
        <w:tc>
          <w:tcPr>
            <w:tcW w:w="3097" w:type="dxa"/>
          </w:tcPr>
          <w:p w14:paraId="0C622566" w14:textId="77777777" w:rsidR="00972862" w:rsidRDefault="00972862" w:rsidP="00972862">
            <w:pPr>
              <w:suppressAutoHyphens/>
            </w:pPr>
            <w:r>
              <w:t>Revised.</w:t>
            </w:r>
          </w:p>
          <w:p w14:paraId="6898EB5A" w14:textId="48E4996D" w:rsidR="001D561F" w:rsidRPr="00A424DA" w:rsidRDefault="00972862" w:rsidP="00972862">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6130AF" w:rsidRPr="00340719" w14:paraId="1991D541" w14:textId="77777777" w:rsidTr="006130AF">
        <w:trPr>
          <w:trHeight w:val="224"/>
        </w:trPr>
        <w:tc>
          <w:tcPr>
            <w:tcW w:w="775" w:type="dxa"/>
            <w:noWrap/>
          </w:tcPr>
          <w:p w14:paraId="00D93466" w14:textId="43F3F653" w:rsidR="009C02E4" w:rsidRPr="00A424DA" w:rsidRDefault="009C02E4" w:rsidP="009C02E4">
            <w:pPr>
              <w:suppressAutoHyphens/>
              <w:rPr>
                <w:rFonts w:ascii="Times New Roman" w:hAnsi="Times New Roman" w:cs="Times New Roman"/>
                <w:sz w:val="20"/>
                <w:szCs w:val="20"/>
              </w:rPr>
            </w:pPr>
            <w:r w:rsidRPr="00133CBA">
              <w:t>2004</w:t>
            </w:r>
          </w:p>
        </w:tc>
        <w:tc>
          <w:tcPr>
            <w:tcW w:w="979" w:type="dxa"/>
          </w:tcPr>
          <w:p w14:paraId="27BBDF42" w14:textId="013D9497" w:rsidR="009C02E4" w:rsidRPr="00A424DA" w:rsidRDefault="009C02E4" w:rsidP="009C02E4">
            <w:pPr>
              <w:suppressAutoHyphens/>
              <w:rPr>
                <w:rFonts w:ascii="Times New Roman" w:hAnsi="Times New Roman" w:cs="Times New Roman"/>
                <w:sz w:val="20"/>
                <w:szCs w:val="20"/>
              </w:rPr>
            </w:pPr>
            <w:r w:rsidRPr="00133CBA">
              <w:t>Yelin Yoon</w:t>
            </w:r>
          </w:p>
        </w:tc>
        <w:tc>
          <w:tcPr>
            <w:tcW w:w="759" w:type="dxa"/>
            <w:noWrap/>
          </w:tcPr>
          <w:p w14:paraId="6D70B546" w14:textId="327A0E71" w:rsidR="009C02E4" w:rsidRPr="00A424DA" w:rsidRDefault="009C02E4" w:rsidP="009C02E4">
            <w:pPr>
              <w:suppressAutoHyphens/>
              <w:rPr>
                <w:rFonts w:ascii="Times New Roman" w:hAnsi="Times New Roman" w:cs="Times New Roman"/>
                <w:sz w:val="20"/>
                <w:szCs w:val="20"/>
              </w:rPr>
            </w:pPr>
            <w:r w:rsidRPr="00133CBA">
              <w:t>37.8.2.5.1</w:t>
            </w:r>
          </w:p>
        </w:tc>
        <w:tc>
          <w:tcPr>
            <w:tcW w:w="637" w:type="dxa"/>
          </w:tcPr>
          <w:p w14:paraId="17E74305" w14:textId="0F88D7A0" w:rsidR="009C02E4" w:rsidRPr="00A424DA" w:rsidRDefault="009C02E4" w:rsidP="009C02E4">
            <w:pPr>
              <w:suppressAutoHyphens/>
              <w:rPr>
                <w:rFonts w:ascii="Times New Roman" w:hAnsi="Times New Roman" w:cs="Times New Roman"/>
                <w:sz w:val="20"/>
                <w:szCs w:val="20"/>
              </w:rPr>
            </w:pPr>
            <w:r w:rsidRPr="00133CBA">
              <w:t>75.45</w:t>
            </w:r>
          </w:p>
        </w:tc>
        <w:tc>
          <w:tcPr>
            <w:tcW w:w="2212" w:type="dxa"/>
            <w:noWrap/>
          </w:tcPr>
          <w:p w14:paraId="1E02C6FF" w14:textId="0FC4DA8D" w:rsidR="009C02E4" w:rsidRPr="00A424DA" w:rsidRDefault="009C02E4" w:rsidP="009C02E4">
            <w:pPr>
              <w:suppressAutoHyphens/>
              <w:rPr>
                <w:rFonts w:ascii="Times New Roman" w:hAnsi="Times New Roman" w:cs="Times New Roman"/>
                <w:sz w:val="20"/>
                <w:szCs w:val="20"/>
              </w:rPr>
            </w:pPr>
            <w:r w:rsidRPr="00133CBA">
              <w:t>We need to define what is included in the recommendation frame.</w:t>
            </w:r>
          </w:p>
        </w:tc>
        <w:tc>
          <w:tcPr>
            <w:tcW w:w="2198" w:type="dxa"/>
            <w:noWrap/>
          </w:tcPr>
          <w:p w14:paraId="35BB3B44" w14:textId="65AB6C19" w:rsidR="009C02E4" w:rsidRPr="006D0174" w:rsidRDefault="009C02E4" w:rsidP="009C02E4">
            <w:pPr>
              <w:suppressAutoHyphens/>
              <w:rPr>
                <w:rFonts w:cstheme="minorHAnsi"/>
              </w:rPr>
            </w:pPr>
            <w:r w:rsidRPr="006D0174">
              <w:rPr>
                <w:rFonts w:cstheme="minorHAnsi"/>
              </w:rPr>
              <w:t>The recommendation frame includes:</w:t>
            </w:r>
          </w:p>
          <w:p w14:paraId="4D2CF7E0" w14:textId="77777777" w:rsidR="006D0174" w:rsidRPr="006D0174" w:rsidRDefault="006D0174" w:rsidP="006D0174">
            <w:pPr>
              <w:suppressAutoHyphens/>
              <w:rPr>
                <w:rFonts w:cstheme="minorHAnsi"/>
                <w:sz w:val="20"/>
                <w:szCs w:val="20"/>
              </w:rPr>
            </w:pPr>
            <w:r w:rsidRPr="006D0174">
              <w:rPr>
                <w:rFonts w:cstheme="minorHAnsi"/>
                <w:sz w:val="20"/>
                <w:szCs w:val="20"/>
              </w:rPr>
              <w:t xml:space="preserve">- Recommended list of </w:t>
            </w:r>
            <w:proofErr w:type="gramStart"/>
            <w:r w:rsidRPr="006D0174">
              <w:rPr>
                <w:rFonts w:cstheme="minorHAnsi"/>
                <w:sz w:val="20"/>
                <w:szCs w:val="20"/>
              </w:rPr>
              <w:t>AP</w:t>
            </w:r>
            <w:proofErr w:type="gramEnd"/>
            <w:r w:rsidRPr="006D0174">
              <w:rPr>
                <w:rFonts w:cstheme="minorHAnsi"/>
                <w:sz w:val="20"/>
                <w:szCs w:val="20"/>
              </w:rPr>
              <w:t xml:space="preserve"> MLDs</w:t>
            </w:r>
          </w:p>
          <w:p w14:paraId="512E2DEE" w14:textId="77777777" w:rsidR="006D0174" w:rsidRPr="006D0174" w:rsidRDefault="006D0174" w:rsidP="006D0174">
            <w:pPr>
              <w:suppressAutoHyphens/>
              <w:rPr>
                <w:rFonts w:cstheme="minorHAnsi"/>
                <w:sz w:val="20"/>
                <w:szCs w:val="20"/>
              </w:rPr>
            </w:pPr>
            <w:r w:rsidRPr="006D0174">
              <w:rPr>
                <w:rFonts w:cstheme="minorHAnsi"/>
                <w:sz w:val="20"/>
                <w:szCs w:val="20"/>
              </w:rPr>
              <w:t>- Reason Code</w:t>
            </w:r>
          </w:p>
          <w:p w14:paraId="73A4F054" w14:textId="77777777" w:rsidR="006D0174" w:rsidRPr="006D0174" w:rsidRDefault="006D0174" w:rsidP="006D0174">
            <w:pPr>
              <w:suppressAutoHyphens/>
              <w:rPr>
                <w:rFonts w:cstheme="minorHAnsi"/>
                <w:sz w:val="20"/>
                <w:szCs w:val="20"/>
              </w:rPr>
            </w:pPr>
            <w:r w:rsidRPr="006D0174">
              <w:rPr>
                <w:rFonts w:cstheme="minorHAnsi"/>
                <w:sz w:val="20"/>
                <w:szCs w:val="20"/>
              </w:rPr>
              <w:t>- Priority</w:t>
            </w:r>
          </w:p>
          <w:p w14:paraId="19A4C3CC" w14:textId="77777777" w:rsidR="006D0174" w:rsidRPr="006D0174" w:rsidRDefault="006D0174" w:rsidP="006D0174">
            <w:pPr>
              <w:suppressAutoHyphens/>
              <w:rPr>
                <w:rFonts w:cstheme="minorHAnsi"/>
                <w:sz w:val="20"/>
                <w:szCs w:val="20"/>
              </w:rPr>
            </w:pPr>
            <w:r w:rsidRPr="006D0174">
              <w:rPr>
                <w:rFonts w:cstheme="minorHAnsi"/>
                <w:sz w:val="20"/>
                <w:szCs w:val="20"/>
              </w:rPr>
              <w:t>The recommendation frame includes multiple AP MLDs that are the candidate AP MLDs for roaming.</w:t>
            </w:r>
          </w:p>
          <w:p w14:paraId="6B98F69B" w14:textId="60F8378F" w:rsidR="006D0174" w:rsidRPr="00A424DA" w:rsidRDefault="006D0174" w:rsidP="006D0174">
            <w:pPr>
              <w:suppressAutoHyphens/>
              <w:rPr>
                <w:rFonts w:ascii="Times New Roman" w:hAnsi="Times New Roman" w:cs="Times New Roman"/>
                <w:sz w:val="20"/>
                <w:szCs w:val="20"/>
              </w:rPr>
            </w:pPr>
            <w:r w:rsidRPr="006D0174">
              <w:rPr>
                <w:rFonts w:cstheme="minorHAnsi"/>
                <w:sz w:val="20"/>
                <w:szCs w:val="20"/>
              </w:rPr>
              <w:t>It may provide a Reason Code that indicates why the non-AP MLD needs to roam. This helps the non-AP MLD to decide which AP MLD to roam and the current AP MLD to choose the candidate AP MLDs within the same SMD.</w:t>
            </w:r>
          </w:p>
        </w:tc>
        <w:tc>
          <w:tcPr>
            <w:tcW w:w="3097" w:type="dxa"/>
          </w:tcPr>
          <w:p w14:paraId="7EB71959" w14:textId="77777777" w:rsidR="00FF4A2C" w:rsidRDefault="00FF4A2C" w:rsidP="009C02E4">
            <w:pPr>
              <w:suppressAutoHyphens/>
            </w:pPr>
            <w:r>
              <w:t>Revised.</w:t>
            </w:r>
          </w:p>
          <w:p w14:paraId="6B5E3E88" w14:textId="721CE31B" w:rsidR="009C02E4" w:rsidRPr="00A424DA" w:rsidRDefault="009C19CE" w:rsidP="009C02E4">
            <w:pPr>
              <w:suppressAutoHyphens/>
              <w:rPr>
                <w:rFonts w:ascii="Times New Roman" w:hAnsi="Times New Roman" w:cs="Times New Roman"/>
                <w:sz w:val="20"/>
                <w:szCs w:val="20"/>
              </w:rPr>
            </w:pPr>
            <w:r>
              <w:t xml:space="preserve">Agreed in principle. Covered by the same changes for Motion #364 as shown </w:t>
            </w:r>
            <w:r w:rsidR="008C570B">
              <w:t xml:space="preserve">in the “Text to be adopted” </w:t>
            </w:r>
            <w:r>
              <w:t>part of this submission.</w:t>
            </w:r>
          </w:p>
        </w:tc>
      </w:tr>
      <w:tr w:rsidR="0004297D" w:rsidRPr="00340719" w14:paraId="14BE65DE" w14:textId="77777777" w:rsidTr="006130AF">
        <w:trPr>
          <w:trHeight w:val="224"/>
        </w:trPr>
        <w:tc>
          <w:tcPr>
            <w:tcW w:w="775" w:type="dxa"/>
            <w:noWrap/>
          </w:tcPr>
          <w:p w14:paraId="1C1E5EFB" w14:textId="19786584" w:rsidR="0004297D" w:rsidRPr="00A424DA" w:rsidRDefault="0004297D" w:rsidP="0004297D">
            <w:pPr>
              <w:suppressAutoHyphens/>
              <w:rPr>
                <w:rFonts w:ascii="Times New Roman" w:hAnsi="Times New Roman" w:cs="Times New Roman"/>
                <w:sz w:val="20"/>
                <w:szCs w:val="20"/>
              </w:rPr>
            </w:pPr>
            <w:r w:rsidRPr="000D5A96">
              <w:lastRenderedPageBreak/>
              <w:t>2353</w:t>
            </w:r>
          </w:p>
        </w:tc>
        <w:tc>
          <w:tcPr>
            <w:tcW w:w="979" w:type="dxa"/>
          </w:tcPr>
          <w:p w14:paraId="542E81E6" w14:textId="3ADB3C04" w:rsidR="0004297D" w:rsidRPr="00A424DA" w:rsidRDefault="0004297D" w:rsidP="0004297D">
            <w:pPr>
              <w:suppressAutoHyphens/>
              <w:rPr>
                <w:rFonts w:ascii="Times New Roman" w:hAnsi="Times New Roman" w:cs="Times New Roman"/>
                <w:sz w:val="20"/>
                <w:szCs w:val="20"/>
              </w:rPr>
            </w:pPr>
            <w:proofErr w:type="spellStart"/>
            <w:r w:rsidRPr="000D5A96">
              <w:t>Ahmadreza</w:t>
            </w:r>
            <w:proofErr w:type="spellEnd"/>
            <w:r w:rsidRPr="000D5A96">
              <w:t xml:space="preserve"> Hedayat</w:t>
            </w:r>
          </w:p>
        </w:tc>
        <w:tc>
          <w:tcPr>
            <w:tcW w:w="759" w:type="dxa"/>
            <w:noWrap/>
          </w:tcPr>
          <w:p w14:paraId="173A2FAC" w14:textId="079A2EBD" w:rsidR="0004297D" w:rsidRPr="00A424DA" w:rsidRDefault="0004297D" w:rsidP="0004297D">
            <w:pPr>
              <w:suppressAutoHyphens/>
              <w:rPr>
                <w:rFonts w:ascii="Times New Roman" w:hAnsi="Times New Roman" w:cs="Times New Roman"/>
                <w:sz w:val="20"/>
                <w:szCs w:val="20"/>
              </w:rPr>
            </w:pPr>
            <w:r w:rsidRPr="000D5A96">
              <w:t>37.8.2.5</w:t>
            </w:r>
          </w:p>
        </w:tc>
        <w:tc>
          <w:tcPr>
            <w:tcW w:w="637" w:type="dxa"/>
          </w:tcPr>
          <w:p w14:paraId="2E43882B" w14:textId="40FFAE80" w:rsidR="0004297D" w:rsidRPr="00A424DA" w:rsidRDefault="0004297D" w:rsidP="0004297D">
            <w:pPr>
              <w:suppressAutoHyphens/>
              <w:rPr>
                <w:rFonts w:ascii="Times New Roman" w:hAnsi="Times New Roman" w:cs="Times New Roman"/>
                <w:sz w:val="20"/>
                <w:szCs w:val="20"/>
              </w:rPr>
            </w:pPr>
            <w:r w:rsidRPr="000D5A96">
              <w:t>75.36</w:t>
            </w:r>
          </w:p>
        </w:tc>
        <w:tc>
          <w:tcPr>
            <w:tcW w:w="2212" w:type="dxa"/>
            <w:noWrap/>
          </w:tcPr>
          <w:p w14:paraId="6FCB9350" w14:textId="2BD633ED" w:rsidR="0004297D" w:rsidRPr="00A424DA" w:rsidRDefault="0004297D" w:rsidP="0004297D">
            <w:pPr>
              <w:suppressAutoHyphens/>
              <w:rPr>
                <w:rFonts w:ascii="Times New Roman" w:hAnsi="Times New Roman" w:cs="Times New Roman"/>
                <w:sz w:val="20"/>
                <w:szCs w:val="20"/>
              </w:rPr>
            </w:pPr>
            <w:r w:rsidRPr="000D5A96">
              <w:t>Baseline BSS Transition Management feature offers limited or no options to a non-AP STA to discover nearby APs that are suitable for roaming.</w:t>
            </w:r>
          </w:p>
        </w:tc>
        <w:tc>
          <w:tcPr>
            <w:tcW w:w="2198" w:type="dxa"/>
            <w:noWrap/>
          </w:tcPr>
          <w:p w14:paraId="6FDF5F04" w14:textId="5392D341" w:rsidR="0004297D" w:rsidRPr="00A424DA" w:rsidRDefault="0004297D" w:rsidP="0004297D">
            <w:pPr>
              <w:suppressAutoHyphens/>
              <w:rPr>
                <w:rFonts w:ascii="Times New Roman" w:hAnsi="Times New Roman" w:cs="Times New Roman"/>
                <w:sz w:val="20"/>
                <w:szCs w:val="20"/>
              </w:rPr>
            </w:pPr>
            <w:r w:rsidRPr="000D5A96">
              <w:t>Enhance baseline BSS Transition Management to enable a non-AP STA to find the best APs for roaming.</w:t>
            </w:r>
          </w:p>
        </w:tc>
        <w:tc>
          <w:tcPr>
            <w:tcW w:w="3097" w:type="dxa"/>
          </w:tcPr>
          <w:p w14:paraId="6E0A7DDA" w14:textId="77777777" w:rsidR="00FF4A2C" w:rsidRDefault="00FF4A2C" w:rsidP="0004297D">
            <w:pPr>
              <w:suppressAutoHyphens/>
            </w:pPr>
            <w:r>
              <w:t>Revised.</w:t>
            </w:r>
          </w:p>
          <w:p w14:paraId="674D1F80" w14:textId="3F3DD36E" w:rsidR="0004297D" w:rsidRPr="00A424DA" w:rsidRDefault="0004297D" w:rsidP="0004297D">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FF4A2C" w:rsidRPr="00340719" w14:paraId="40095382" w14:textId="77777777" w:rsidTr="006130AF">
        <w:trPr>
          <w:trHeight w:val="224"/>
        </w:trPr>
        <w:tc>
          <w:tcPr>
            <w:tcW w:w="775" w:type="dxa"/>
            <w:noWrap/>
          </w:tcPr>
          <w:p w14:paraId="52AB5165" w14:textId="319321F5" w:rsidR="00FF4A2C" w:rsidRPr="00A424DA" w:rsidRDefault="00FF4A2C" w:rsidP="00FF4A2C">
            <w:pPr>
              <w:suppressAutoHyphens/>
              <w:rPr>
                <w:rFonts w:ascii="Times New Roman" w:hAnsi="Times New Roman" w:cs="Times New Roman"/>
                <w:sz w:val="20"/>
                <w:szCs w:val="20"/>
              </w:rPr>
            </w:pPr>
            <w:r w:rsidRPr="00C05949">
              <w:t>2006</w:t>
            </w:r>
          </w:p>
        </w:tc>
        <w:tc>
          <w:tcPr>
            <w:tcW w:w="979" w:type="dxa"/>
          </w:tcPr>
          <w:p w14:paraId="115E7765" w14:textId="748A787C" w:rsidR="00FF4A2C" w:rsidRPr="00A424DA" w:rsidRDefault="00FF4A2C" w:rsidP="00FF4A2C">
            <w:pPr>
              <w:suppressAutoHyphens/>
              <w:rPr>
                <w:rFonts w:ascii="Times New Roman" w:hAnsi="Times New Roman" w:cs="Times New Roman"/>
                <w:sz w:val="20"/>
                <w:szCs w:val="20"/>
              </w:rPr>
            </w:pPr>
            <w:r w:rsidRPr="00C05949">
              <w:t>Yelin Yoon</w:t>
            </w:r>
          </w:p>
        </w:tc>
        <w:tc>
          <w:tcPr>
            <w:tcW w:w="759" w:type="dxa"/>
            <w:noWrap/>
          </w:tcPr>
          <w:p w14:paraId="70172026" w14:textId="7F3D2DFF" w:rsidR="00FF4A2C" w:rsidRPr="00A424DA" w:rsidRDefault="00FF4A2C" w:rsidP="00FF4A2C">
            <w:pPr>
              <w:suppressAutoHyphens/>
              <w:rPr>
                <w:rFonts w:ascii="Times New Roman" w:hAnsi="Times New Roman" w:cs="Times New Roman"/>
                <w:sz w:val="20"/>
                <w:szCs w:val="20"/>
              </w:rPr>
            </w:pPr>
            <w:r w:rsidRPr="00C05949">
              <w:t>37.8.2.5.2</w:t>
            </w:r>
          </w:p>
        </w:tc>
        <w:tc>
          <w:tcPr>
            <w:tcW w:w="637" w:type="dxa"/>
          </w:tcPr>
          <w:p w14:paraId="4239566E" w14:textId="691A80B4" w:rsidR="00FF4A2C" w:rsidRPr="00A424DA" w:rsidRDefault="00FF4A2C" w:rsidP="00FF4A2C">
            <w:pPr>
              <w:suppressAutoHyphens/>
              <w:rPr>
                <w:rFonts w:ascii="Times New Roman" w:hAnsi="Times New Roman" w:cs="Times New Roman"/>
                <w:sz w:val="20"/>
                <w:szCs w:val="20"/>
              </w:rPr>
            </w:pPr>
            <w:r w:rsidRPr="00C05949">
              <w:t>75.47</w:t>
            </w:r>
          </w:p>
        </w:tc>
        <w:tc>
          <w:tcPr>
            <w:tcW w:w="2212" w:type="dxa"/>
            <w:noWrap/>
          </w:tcPr>
          <w:p w14:paraId="2CB580EB" w14:textId="38C856FA" w:rsidR="00FF4A2C" w:rsidRPr="00A424DA" w:rsidRDefault="00FF4A2C" w:rsidP="00FF4A2C">
            <w:pPr>
              <w:suppressAutoHyphens/>
              <w:rPr>
                <w:rFonts w:ascii="Times New Roman" w:hAnsi="Times New Roman" w:cs="Times New Roman"/>
                <w:sz w:val="20"/>
                <w:szCs w:val="20"/>
              </w:rPr>
            </w:pPr>
            <w:r w:rsidRPr="00C05949">
              <w:t>There needs to be a general explanation of the Roaming Preparation phase.</w:t>
            </w:r>
          </w:p>
        </w:tc>
        <w:tc>
          <w:tcPr>
            <w:tcW w:w="2198" w:type="dxa"/>
            <w:noWrap/>
          </w:tcPr>
          <w:p w14:paraId="4A1F91BC" w14:textId="78BD89A3" w:rsidR="00FF4A2C" w:rsidRPr="00A424DA" w:rsidRDefault="00FF4A2C" w:rsidP="00FF4A2C">
            <w:pPr>
              <w:suppressAutoHyphens/>
              <w:rPr>
                <w:rFonts w:ascii="Times New Roman" w:hAnsi="Times New Roman" w:cs="Times New Roman"/>
                <w:sz w:val="20"/>
                <w:szCs w:val="20"/>
              </w:rPr>
            </w:pPr>
            <w:r w:rsidRPr="00C05949">
              <w:t>To minimize the time during which connectivity between the non-AP MLD and DS is lost, we may need a preparation phase that includes setting up links and transfer of static context before the Roaming Execution phase.</w:t>
            </w:r>
          </w:p>
        </w:tc>
        <w:tc>
          <w:tcPr>
            <w:tcW w:w="3097" w:type="dxa"/>
          </w:tcPr>
          <w:p w14:paraId="2A7010FF" w14:textId="77777777" w:rsidR="00FF4A2C" w:rsidRDefault="00FF4A2C" w:rsidP="00FF4A2C">
            <w:pPr>
              <w:suppressAutoHyphens/>
            </w:pPr>
            <w:r>
              <w:t>Revised.</w:t>
            </w:r>
          </w:p>
          <w:p w14:paraId="3826B562" w14:textId="06BACD8E" w:rsidR="00FF4A2C" w:rsidRPr="00A424DA" w:rsidRDefault="00FF4A2C" w:rsidP="00FF4A2C">
            <w:pPr>
              <w:suppressAutoHyphens/>
              <w:rPr>
                <w:rFonts w:ascii="Times New Roman" w:hAnsi="Times New Roman" w:cs="Times New Roman"/>
                <w:color w:val="000000"/>
                <w:sz w:val="20"/>
                <w:szCs w:val="20"/>
              </w:rPr>
            </w:pPr>
            <w:r>
              <w:t xml:space="preserve">Agreed in principle. Covered by the changes tagged as (#2006) </w:t>
            </w:r>
            <w:r w:rsidR="008C570B">
              <w:t xml:space="preserve">in the “Text to be adopted” </w:t>
            </w:r>
            <w:r>
              <w:t>part of this submission.</w:t>
            </w:r>
          </w:p>
        </w:tc>
      </w:tr>
      <w:tr w:rsidR="00A60F41" w:rsidRPr="00340719" w14:paraId="4F5F76B6" w14:textId="77777777" w:rsidTr="006130AF">
        <w:trPr>
          <w:trHeight w:val="224"/>
        </w:trPr>
        <w:tc>
          <w:tcPr>
            <w:tcW w:w="775" w:type="dxa"/>
            <w:noWrap/>
          </w:tcPr>
          <w:p w14:paraId="1EE94AC6" w14:textId="18E37954" w:rsidR="00A60F41" w:rsidRPr="00A424DA" w:rsidRDefault="00A60F41" w:rsidP="00A60F41">
            <w:pPr>
              <w:suppressAutoHyphens/>
              <w:rPr>
                <w:rFonts w:ascii="Times New Roman" w:hAnsi="Times New Roman" w:cs="Times New Roman"/>
                <w:sz w:val="20"/>
                <w:szCs w:val="20"/>
              </w:rPr>
            </w:pPr>
            <w:r w:rsidRPr="00DF43FE">
              <w:t>2014</w:t>
            </w:r>
          </w:p>
        </w:tc>
        <w:tc>
          <w:tcPr>
            <w:tcW w:w="979" w:type="dxa"/>
          </w:tcPr>
          <w:p w14:paraId="76E63F28" w14:textId="69B23DA4" w:rsidR="00A60F41" w:rsidRPr="00A424DA" w:rsidRDefault="00A60F41" w:rsidP="00A60F41">
            <w:pPr>
              <w:suppressAutoHyphens/>
              <w:rPr>
                <w:rFonts w:ascii="Times New Roman" w:hAnsi="Times New Roman" w:cs="Times New Roman"/>
                <w:sz w:val="20"/>
                <w:szCs w:val="20"/>
              </w:rPr>
            </w:pPr>
            <w:r w:rsidRPr="00DF43FE">
              <w:t>Yelin Yoon</w:t>
            </w:r>
          </w:p>
        </w:tc>
        <w:tc>
          <w:tcPr>
            <w:tcW w:w="759" w:type="dxa"/>
            <w:noWrap/>
          </w:tcPr>
          <w:p w14:paraId="7A11C854" w14:textId="75F3AA45" w:rsidR="00A60F41" w:rsidRPr="00A424DA" w:rsidRDefault="00A60F41" w:rsidP="00A60F41">
            <w:pPr>
              <w:suppressAutoHyphens/>
              <w:rPr>
                <w:rFonts w:ascii="Times New Roman" w:hAnsi="Times New Roman" w:cs="Times New Roman"/>
                <w:sz w:val="20"/>
                <w:szCs w:val="20"/>
              </w:rPr>
            </w:pPr>
            <w:r w:rsidRPr="00DF43FE">
              <w:t>37.8.2.5.1</w:t>
            </w:r>
          </w:p>
        </w:tc>
        <w:tc>
          <w:tcPr>
            <w:tcW w:w="637" w:type="dxa"/>
          </w:tcPr>
          <w:p w14:paraId="173F46D0" w14:textId="1FD81646" w:rsidR="00A60F41" w:rsidRPr="00A424DA" w:rsidRDefault="00A60F41" w:rsidP="00A60F41">
            <w:pPr>
              <w:suppressAutoHyphens/>
              <w:rPr>
                <w:rFonts w:ascii="Times New Roman" w:hAnsi="Times New Roman" w:cs="Times New Roman"/>
                <w:sz w:val="20"/>
                <w:szCs w:val="20"/>
              </w:rPr>
            </w:pPr>
            <w:r w:rsidRPr="00DF43FE">
              <w:t>75.45</w:t>
            </w:r>
          </w:p>
        </w:tc>
        <w:tc>
          <w:tcPr>
            <w:tcW w:w="2212" w:type="dxa"/>
            <w:noWrap/>
          </w:tcPr>
          <w:p w14:paraId="718C5C9F" w14:textId="3FDB42FD" w:rsidR="00A60F41" w:rsidRPr="00A424DA" w:rsidRDefault="00A60F41" w:rsidP="00A60F41">
            <w:pPr>
              <w:suppressAutoHyphens/>
              <w:rPr>
                <w:rFonts w:ascii="Times New Roman" w:hAnsi="Times New Roman" w:cs="Times New Roman"/>
                <w:sz w:val="20"/>
                <w:szCs w:val="20"/>
              </w:rPr>
            </w:pPr>
            <w:r w:rsidRPr="00DF43FE">
              <w:t xml:space="preserve">We need to define whether the non-AP MLD can only set the links with the recommended AP </w:t>
            </w:r>
            <w:proofErr w:type="gramStart"/>
            <w:r w:rsidRPr="00DF43FE">
              <w:t>MLDs</w:t>
            </w:r>
            <w:proofErr w:type="gramEnd"/>
            <w:r w:rsidRPr="00DF43FE">
              <w:t xml:space="preserve"> or it is open to setting up links with unrecommended AP MLDs</w:t>
            </w:r>
          </w:p>
        </w:tc>
        <w:tc>
          <w:tcPr>
            <w:tcW w:w="2198" w:type="dxa"/>
            <w:noWrap/>
          </w:tcPr>
          <w:p w14:paraId="30CA2F68" w14:textId="59A5A94B" w:rsidR="00A60F41" w:rsidRPr="00A424DA" w:rsidRDefault="00A60F41" w:rsidP="00A60F41">
            <w:pPr>
              <w:suppressAutoHyphens/>
              <w:rPr>
                <w:rFonts w:ascii="Times New Roman" w:hAnsi="Times New Roman" w:cs="Times New Roman"/>
                <w:sz w:val="20"/>
                <w:szCs w:val="20"/>
              </w:rPr>
            </w:pPr>
            <w:r w:rsidRPr="00DF43FE">
              <w:t>As in comment</w:t>
            </w:r>
          </w:p>
        </w:tc>
        <w:tc>
          <w:tcPr>
            <w:tcW w:w="3097" w:type="dxa"/>
          </w:tcPr>
          <w:p w14:paraId="6291C654" w14:textId="77777777" w:rsidR="00A60F41" w:rsidRDefault="00A60F41" w:rsidP="00A60F41">
            <w:pPr>
              <w:suppressAutoHyphens/>
            </w:pPr>
            <w:r>
              <w:t>Revised.</w:t>
            </w:r>
          </w:p>
          <w:p w14:paraId="57897522" w14:textId="690021A0" w:rsidR="00A60F41" w:rsidRPr="00A424DA" w:rsidRDefault="0028538C" w:rsidP="00A60F41">
            <w:pPr>
              <w:suppressAutoHyphens/>
              <w:rPr>
                <w:rFonts w:ascii="Times New Roman" w:hAnsi="Times New Roman" w:cs="Times New Roman"/>
                <w:color w:val="000000"/>
                <w:sz w:val="20"/>
                <w:szCs w:val="20"/>
              </w:rPr>
            </w:pPr>
            <w:r>
              <w:t xml:space="preserve">Agreed in principle. </w:t>
            </w:r>
            <w:r w:rsidR="00A60F41" w:rsidRPr="00A60F41">
              <w:t>Current there is so such restriction, so the client is free to perform link prep with any target AP MLD as it pleases. The PDT is aligned with this</w:t>
            </w:r>
            <w:r>
              <w:t xml:space="preserve"> already.</w:t>
            </w:r>
          </w:p>
        </w:tc>
      </w:tr>
      <w:tr w:rsidR="00D46BFE" w:rsidRPr="00340719" w14:paraId="6AFF0224" w14:textId="77777777" w:rsidTr="006130AF">
        <w:trPr>
          <w:trHeight w:val="224"/>
        </w:trPr>
        <w:tc>
          <w:tcPr>
            <w:tcW w:w="775" w:type="dxa"/>
            <w:noWrap/>
          </w:tcPr>
          <w:p w14:paraId="565ABED0" w14:textId="5F9A483C" w:rsidR="00D46BFE" w:rsidRPr="00A424DA" w:rsidRDefault="00D46BFE" w:rsidP="00D46BFE">
            <w:pPr>
              <w:suppressAutoHyphens/>
              <w:rPr>
                <w:rFonts w:ascii="Times New Roman" w:hAnsi="Times New Roman" w:cs="Times New Roman"/>
                <w:sz w:val="20"/>
                <w:szCs w:val="20"/>
              </w:rPr>
            </w:pPr>
            <w:r w:rsidRPr="00713A17">
              <w:t>493</w:t>
            </w:r>
          </w:p>
        </w:tc>
        <w:tc>
          <w:tcPr>
            <w:tcW w:w="979" w:type="dxa"/>
          </w:tcPr>
          <w:p w14:paraId="725715D0" w14:textId="3CD2016F" w:rsidR="00D46BFE" w:rsidRPr="00A424DA" w:rsidRDefault="00D46BFE" w:rsidP="00D46BFE">
            <w:pPr>
              <w:suppressAutoHyphens/>
              <w:rPr>
                <w:rFonts w:ascii="Times New Roman" w:hAnsi="Times New Roman" w:cs="Times New Roman"/>
                <w:sz w:val="20"/>
                <w:szCs w:val="20"/>
              </w:rPr>
            </w:pPr>
            <w:r w:rsidRPr="00713A17">
              <w:t>Peshal Nayak</w:t>
            </w:r>
          </w:p>
        </w:tc>
        <w:tc>
          <w:tcPr>
            <w:tcW w:w="759" w:type="dxa"/>
            <w:noWrap/>
          </w:tcPr>
          <w:p w14:paraId="11ECCE1E" w14:textId="5F8DDEC8" w:rsidR="00D46BFE" w:rsidRPr="00A424DA" w:rsidRDefault="00D46BFE" w:rsidP="00D46BFE">
            <w:pPr>
              <w:suppressAutoHyphens/>
              <w:rPr>
                <w:rFonts w:ascii="Times New Roman" w:hAnsi="Times New Roman" w:cs="Times New Roman"/>
                <w:sz w:val="20"/>
                <w:szCs w:val="20"/>
              </w:rPr>
            </w:pPr>
            <w:r w:rsidRPr="00713A17">
              <w:t>37.8.2.5.2</w:t>
            </w:r>
          </w:p>
        </w:tc>
        <w:tc>
          <w:tcPr>
            <w:tcW w:w="637" w:type="dxa"/>
          </w:tcPr>
          <w:p w14:paraId="44AC0A9F" w14:textId="60A8883B" w:rsidR="00D46BFE" w:rsidRPr="00A424DA" w:rsidRDefault="00D46BFE" w:rsidP="00D46BFE">
            <w:pPr>
              <w:suppressAutoHyphens/>
              <w:rPr>
                <w:rFonts w:ascii="Times New Roman" w:hAnsi="Times New Roman" w:cs="Times New Roman"/>
                <w:sz w:val="20"/>
                <w:szCs w:val="20"/>
              </w:rPr>
            </w:pPr>
            <w:r w:rsidRPr="00713A17">
              <w:t>75.58</w:t>
            </w:r>
          </w:p>
        </w:tc>
        <w:tc>
          <w:tcPr>
            <w:tcW w:w="2212" w:type="dxa"/>
            <w:noWrap/>
          </w:tcPr>
          <w:p w14:paraId="172058AB" w14:textId="3C7F16A7" w:rsidR="00D46BFE" w:rsidRPr="00A424DA" w:rsidRDefault="00D46BFE" w:rsidP="00D46BFE">
            <w:pPr>
              <w:suppressAutoHyphens/>
              <w:rPr>
                <w:rFonts w:ascii="Times New Roman" w:hAnsi="Times New Roman" w:cs="Times New Roman"/>
                <w:sz w:val="20"/>
                <w:szCs w:val="20"/>
              </w:rPr>
            </w:pPr>
            <w:r w:rsidRPr="00713A17">
              <w:t>How does the current AP MLD/Target AP MLD know which link(s) the non-AP MLD intends to setup at the target AP MLD?</w:t>
            </w:r>
          </w:p>
        </w:tc>
        <w:tc>
          <w:tcPr>
            <w:tcW w:w="2198" w:type="dxa"/>
            <w:noWrap/>
          </w:tcPr>
          <w:p w14:paraId="4EF668F8" w14:textId="7294C8A0" w:rsidR="00D46BFE" w:rsidRPr="00A424DA" w:rsidRDefault="00D46BFE" w:rsidP="00D46BFE">
            <w:pPr>
              <w:suppressAutoHyphens/>
              <w:rPr>
                <w:rFonts w:ascii="Times New Roman" w:hAnsi="Times New Roman" w:cs="Times New Roman"/>
                <w:sz w:val="20"/>
                <w:szCs w:val="20"/>
              </w:rPr>
            </w:pPr>
            <w:r w:rsidRPr="00713A17">
              <w:t>The non-AP MLD should be allowed to indicate in the request frame for the preparation procedure which link(s) it wants to setup at the target AP MLD.</w:t>
            </w:r>
          </w:p>
        </w:tc>
        <w:tc>
          <w:tcPr>
            <w:tcW w:w="3097" w:type="dxa"/>
          </w:tcPr>
          <w:p w14:paraId="646716DD" w14:textId="77777777" w:rsidR="00D46BFE" w:rsidRDefault="00D46BFE" w:rsidP="00D46BFE">
            <w:pPr>
              <w:suppressAutoHyphens/>
            </w:pPr>
            <w:r>
              <w:t>Revised.</w:t>
            </w:r>
          </w:p>
          <w:p w14:paraId="5E25CB8E" w14:textId="16B5A773" w:rsidR="00D46BFE" w:rsidRPr="00A424DA" w:rsidRDefault="00D46BFE" w:rsidP="00D46BFE">
            <w:pPr>
              <w:suppressAutoHyphens/>
              <w:rPr>
                <w:rFonts w:ascii="Times New Roman" w:hAnsi="Times New Roman" w:cs="Times New Roman"/>
                <w:color w:val="000000"/>
                <w:sz w:val="20"/>
                <w:szCs w:val="20"/>
              </w:rPr>
            </w:pPr>
            <w:r>
              <w:t>Agreed in principle. Covered by the same changes for Motion #3</w:t>
            </w:r>
            <w:r w:rsidR="00AC3EBF">
              <w:t>45</w:t>
            </w:r>
            <w:r>
              <w:t xml:space="preserve"> as shown in the “Text to be adopted” part of this submission.</w:t>
            </w:r>
          </w:p>
        </w:tc>
      </w:tr>
      <w:tr w:rsidR="009C1A82" w:rsidRPr="00340719" w14:paraId="628E93E9" w14:textId="77777777" w:rsidTr="006130AF">
        <w:trPr>
          <w:trHeight w:val="224"/>
        </w:trPr>
        <w:tc>
          <w:tcPr>
            <w:tcW w:w="775" w:type="dxa"/>
            <w:noWrap/>
          </w:tcPr>
          <w:p w14:paraId="6270D0F0" w14:textId="6B8AF756" w:rsidR="009C1A82" w:rsidRPr="00A424DA" w:rsidRDefault="009C1A82" w:rsidP="009C1A82">
            <w:pPr>
              <w:suppressAutoHyphens/>
              <w:rPr>
                <w:rFonts w:ascii="Times New Roman" w:hAnsi="Times New Roman" w:cs="Times New Roman"/>
                <w:sz w:val="20"/>
                <w:szCs w:val="20"/>
              </w:rPr>
            </w:pPr>
            <w:r w:rsidRPr="00DF2DBB">
              <w:t>2007</w:t>
            </w:r>
          </w:p>
        </w:tc>
        <w:tc>
          <w:tcPr>
            <w:tcW w:w="979" w:type="dxa"/>
          </w:tcPr>
          <w:p w14:paraId="1D0C6D04" w14:textId="4D3F9920" w:rsidR="009C1A82" w:rsidRPr="00A424DA" w:rsidRDefault="009C1A82" w:rsidP="009C1A82">
            <w:pPr>
              <w:suppressAutoHyphens/>
              <w:rPr>
                <w:rFonts w:ascii="Times New Roman" w:hAnsi="Times New Roman" w:cs="Times New Roman"/>
                <w:sz w:val="20"/>
                <w:szCs w:val="20"/>
              </w:rPr>
            </w:pPr>
            <w:r w:rsidRPr="00DF2DBB">
              <w:t>Yelin Yoon</w:t>
            </w:r>
          </w:p>
        </w:tc>
        <w:tc>
          <w:tcPr>
            <w:tcW w:w="759" w:type="dxa"/>
            <w:noWrap/>
          </w:tcPr>
          <w:p w14:paraId="00BF0687" w14:textId="1BE23645" w:rsidR="009C1A82" w:rsidRPr="00A424DA" w:rsidRDefault="009C1A82" w:rsidP="009C1A82">
            <w:pPr>
              <w:suppressAutoHyphens/>
              <w:rPr>
                <w:rFonts w:ascii="Times New Roman" w:hAnsi="Times New Roman" w:cs="Times New Roman"/>
                <w:sz w:val="20"/>
                <w:szCs w:val="20"/>
              </w:rPr>
            </w:pPr>
            <w:r w:rsidRPr="00DF2DBB">
              <w:t>37.8.2.5.2</w:t>
            </w:r>
          </w:p>
        </w:tc>
        <w:tc>
          <w:tcPr>
            <w:tcW w:w="637" w:type="dxa"/>
          </w:tcPr>
          <w:p w14:paraId="3B6A14E0" w14:textId="5048C025" w:rsidR="009C1A82" w:rsidRPr="00A424DA" w:rsidRDefault="009C1A82" w:rsidP="009C1A82">
            <w:pPr>
              <w:suppressAutoHyphens/>
              <w:rPr>
                <w:rFonts w:ascii="Times New Roman" w:hAnsi="Times New Roman" w:cs="Times New Roman"/>
                <w:sz w:val="20"/>
                <w:szCs w:val="20"/>
              </w:rPr>
            </w:pPr>
            <w:r w:rsidRPr="00DF2DBB">
              <w:t>75.58</w:t>
            </w:r>
          </w:p>
        </w:tc>
        <w:tc>
          <w:tcPr>
            <w:tcW w:w="2212" w:type="dxa"/>
            <w:noWrap/>
          </w:tcPr>
          <w:p w14:paraId="6FAFB92E" w14:textId="1200256F" w:rsidR="009C1A82" w:rsidRPr="00A424DA" w:rsidRDefault="009C1A82" w:rsidP="009C1A82">
            <w:pPr>
              <w:suppressAutoHyphens/>
              <w:rPr>
                <w:rFonts w:ascii="Times New Roman" w:hAnsi="Times New Roman" w:cs="Times New Roman"/>
                <w:sz w:val="20"/>
                <w:szCs w:val="20"/>
              </w:rPr>
            </w:pPr>
            <w:r w:rsidRPr="00DF2DBB">
              <w:t>How the link is set up needs to be defined.</w:t>
            </w:r>
          </w:p>
        </w:tc>
        <w:tc>
          <w:tcPr>
            <w:tcW w:w="2198" w:type="dxa"/>
            <w:noWrap/>
          </w:tcPr>
          <w:p w14:paraId="435FFCEB" w14:textId="2AA8CC92" w:rsidR="009C1A82" w:rsidRPr="00A424DA" w:rsidRDefault="009C1A82" w:rsidP="009C1A82">
            <w:pPr>
              <w:suppressAutoHyphens/>
              <w:rPr>
                <w:rFonts w:ascii="Times New Roman" w:hAnsi="Times New Roman" w:cs="Times New Roman"/>
                <w:sz w:val="20"/>
                <w:szCs w:val="20"/>
              </w:rPr>
            </w:pPr>
            <w:r w:rsidRPr="00DF2DBB">
              <w:t>Link Reconfiguration Request and Response frames are used for signaling the link setup.</w:t>
            </w:r>
          </w:p>
        </w:tc>
        <w:tc>
          <w:tcPr>
            <w:tcW w:w="3097" w:type="dxa"/>
          </w:tcPr>
          <w:p w14:paraId="2903477C" w14:textId="57D72C72" w:rsidR="009C1A82" w:rsidRDefault="00351999" w:rsidP="009C1A82">
            <w:pPr>
              <w:suppressAutoHyphens/>
            </w:pPr>
            <w:r>
              <w:t>Revised</w:t>
            </w:r>
            <w:r w:rsidR="009C1A82">
              <w:t>.</w:t>
            </w:r>
          </w:p>
          <w:p w14:paraId="547689BA" w14:textId="3C0FF67C" w:rsidR="009C1A82" w:rsidRPr="00A424DA" w:rsidRDefault="009C1A82" w:rsidP="009C1A82">
            <w:pPr>
              <w:suppressAutoHyphens/>
              <w:rPr>
                <w:rFonts w:ascii="Times New Roman" w:hAnsi="Times New Roman" w:cs="Times New Roman"/>
                <w:color w:val="000000"/>
                <w:sz w:val="20"/>
                <w:szCs w:val="20"/>
              </w:rPr>
            </w:pPr>
            <w:r>
              <w:t xml:space="preserve">Agreed in principle. Covered by the same changes for Motion #345 as shown in the “Text to </w:t>
            </w:r>
            <w:r>
              <w:lastRenderedPageBreak/>
              <w:t>be adopted” part of this submission.</w:t>
            </w:r>
          </w:p>
        </w:tc>
      </w:tr>
      <w:tr w:rsidR="003F730F" w:rsidRPr="00340719" w14:paraId="5B582A68" w14:textId="77777777" w:rsidTr="006130AF">
        <w:trPr>
          <w:trHeight w:val="224"/>
        </w:trPr>
        <w:tc>
          <w:tcPr>
            <w:tcW w:w="775" w:type="dxa"/>
            <w:noWrap/>
          </w:tcPr>
          <w:p w14:paraId="1DF77C70" w14:textId="2773A345" w:rsidR="003F730F" w:rsidRPr="00A424DA" w:rsidRDefault="003F730F" w:rsidP="003F730F">
            <w:pPr>
              <w:suppressAutoHyphens/>
              <w:rPr>
                <w:rFonts w:ascii="Times New Roman" w:hAnsi="Times New Roman" w:cs="Times New Roman"/>
                <w:sz w:val="20"/>
                <w:szCs w:val="20"/>
              </w:rPr>
            </w:pPr>
            <w:r w:rsidRPr="00AE29F9">
              <w:lastRenderedPageBreak/>
              <w:t>2009</w:t>
            </w:r>
          </w:p>
        </w:tc>
        <w:tc>
          <w:tcPr>
            <w:tcW w:w="979" w:type="dxa"/>
          </w:tcPr>
          <w:p w14:paraId="3A6DA264" w14:textId="1A4B625D" w:rsidR="003F730F" w:rsidRPr="00A424DA" w:rsidRDefault="003F730F" w:rsidP="003F730F">
            <w:pPr>
              <w:suppressAutoHyphens/>
              <w:rPr>
                <w:rFonts w:ascii="Times New Roman" w:hAnsi="Times New Roman" w:cs="Times New Roman"/>
                <w:sz w:val="20"/>
                <w:szCs w:val="20"/>
              </w:rPr>
            </w:pPr>
            <w:r w:rsidRPr="00AE29F9">
              <w:t>Yelin Yoon</w:t>
            </w:r>
          </w:p>
        </w:tc>
        <w:tc>
          <w:tcPr>
            <w:tcW w:w="759" w:type="dxa"/>
            <w:noWrap/>
          </w:tcPr>
          <w:p w14:paraId="1AFB97AB" w14:textId="59094A86" w:rsidR="003F730F" w:rsidRPr="00A424DA" w:rsidRDefault="003F730F" w:rsidP="003F730F">
            <w:pPr>
              <w:suppressAutoHyphens/>
              <w:rPr>
                <w:rFonts w:ascii="Times New Roman" w:hAnsi="Times New Roman" w:cs="Times New Roman"/>
                <w:sz w:val="20"/>
                <w:szCs w:val="20"/>
              </w:rPr>
            </w:pPr>
            <w:r w:rsidRPr="00AE29F9">
              <w:t>37.8.2.5.2</w:t>
            </w:r>
          </w:p>
        </w:tc>
        <w:tc>
          <w:tcPr>
            <w:tcW w:w="637" w:type="dxa"/>
          </w:tcPr>
          <w:p w14:paraId="40F63D95" w14:textId="547CCE1F" w:rsidR="003F730F" w:rsidRPr="00A424DA" w:rsidRDefault="003F730F" w:rsidP="003F730F">
            <w:pPr>
              <w:suppressAutoHyphens/>
              <w:rPr>
                <w:rFonts w:ascii="Times New Roman" w:hAnsi="Times New Roman" w:cs="Times New Roman"/>
                <w:sz w:val="20"/>
                <w:szCs w:val="20"/>
              </w:rPr>
            </w:pPr>
            <w:r w:rsidRPr="00AE29F9">
              <w:t>75.58</w:t>
            </w:r>
          </w:p>
        </w:tc>
        <w:tc>
          <w:tcPr>
            <w:tcW w:w="2212" w:type="dxa"/>
            <w:noWrap/>
          </w:tcPr>
          <w:p w14:paraId="41A55B64" w14:textId="52FC5420" w:rsidR="003F730F" w:rsidRPr="00A424DA" w:rsidRDefault="003F730F" w:rsidP="003F730F">
            <w:pPr>
              <w:suppressAutoHyphens/>
              <w:rPr>
                <w:rFonts w:ascii="Times New Roman" w:hAnsi="Times New Roman" w:cs="Times New Roman"/>
                <w:sz w:val="20"/>
                <w:szCs w:val="20"/>
              </w:rPr>
            </w:pPr>
            <w:r w:rsidRPr="00AE29F9">
              <w:t>We need to be able to distinguish whether the Link Reconfiguration frame used during the Roaming Preparation phase is for Seamless roaming or for 11be AP MLDs. Otherwise, the AP MLD cannot know if the received Link Reconfiguration frame is for the reconfiguration of links within its AP MLD or if it is for roaming which requires the reconfiguration of links of other AP MLDs.</w:t>
            </w:r>
          </w:p>
        </w:tc>
        <w:tc>
          <w:tcPr>
            <w:tcW w:w="2198" w:type="dxa"/>
            <w:noWrap/>
          </w:tcPr>
          <w:p w14:paraId="7FAFD222" w14:textId="36FFDF4B" w:rsidR="003F730F" w:rsidRPr="00A424DA" w:rsidRDefault="003F730F" w:rsidP="003F730F">
            <w:pPr>
              <w:suppressAutoHyphens/>
              <w:rPr>
                <w:rFonts w:ascii="Times New Roman" w:hAnsi="Times New Roman" w:cs="Times New Roman"/>
                <w:sz w:val="20"/>
                <w:szCs w:val="20"/>
              </w:rPr>
            </w:pPr>
            <w:r w:rsidRPr="00AE29F9">
              <w:t>The Serving AP MLD can distinguish that the Multi-Link Reconfiguration IE is for Seamless roaming by finding a target AP MLD's MAC address in the Multi-Link Reconfiguration IE</w:t>
            </w:r>
          </w:p>
        </w:tc>
        <w:tc>
          <w:tcPr>
            <w:tcW w:w="3097" w:type="dxa"/>
          </w:tcPr>
          <w:p w14:paraId="72396659" w14:textId="77777777" w:rsidR="003F730F" w:rsidRDefault="003F730F" w:rsidP="003F730F">
            <w:pPr>
              <w:suppressAutoHyphens/>
            </w:pPr>
            <w:r>
              <w:t>Revised</w:t>
            </w:r>
          </w:p>
          <w:p w14:paraId="1F184B10" w14:textId="77777777" w:rsidR="003F730F" w:rsidRDefault="003F730F" w:rsidP="003F730F">
            <w:pPr>
              <w:suppressAutoHyphens/>
            </w:pPr>
          </w:p>
          <w:p w14:paraId="171D5525" w14:textId="19D52626" w:rsidR="003F730F" w:rsidRPr="00A424DA" w:rsidRDefault="003F730F" w:rsidP="003F730F">
            <w:pPr>
              <w:suppressAutoHyphens/>
              <w:rPr>
                <w:rFonts w:ascii="Times New Roman" w:hAnsi="Times New Roman" w:cs="Times New Roman"/>
                <w:color w:val="000000"/>
                <w:sz w:val="20"/>
                <w:szCs w:val="20"/>
              </w:rPr>
            </w:pPr>
            <w:r>
              <w:t xml:space="preserve">Agreed in principle and added a “type” to distinguish different types of </w:t>
            </w:r>
            <w:proofErr w:type="gramStart"/>
            <w:r>
              <w:t>Link</w:t>
            </w:r>
            <w:proofErr w:type="gramEnd"/>
            <w:r>
              <w:t xml:space="preserve"> </w:t>
            </w:r>
            <w:proofErr w:type="spellStart"/>
            <w:r>
              <w:t>Reconfig</w:t>
            </w:r>
            <w:proofErr w:type="spellEnd"/>
            <w:r>
              <w:t xml:space="preserve"> Request as shown in the “Text to be adopted” part of this submission.</w:t>
            </w:r>
          </w:p>
        </w:tc>
      </w:tr>
      <w:tr w:rsidR="0084447E" w:rsidRPr="00340719" w14:paraId="68BB0938" w14:textId="77777777" w:rsidTr="006130AF">
        <w:trPr>
          <w:trHeight w:val="224"/>
        </w:trPr>
        <w:tc>
          <w:tcPr>
            <w:tcW w:w="775" w:type="dxa"/>
            <w:noWrap/>
          </w:tcPr>
          <w:p w14:paraId="1BE5CAEA" w14:textId="1A2795A1" w:rsidR="0084447E" w:rsidRPr="00A424DA" w:rsidRDefault="0084447E" w:rsidP="0084447E">
            <w:pPr>
              <w:suppressAutoHyphens/>
              <w:rPr>
                <w:rFonts w:ascii="Times New Roman" w:hAnsi="Times New Roman" w:cs="Times New Roman"/>
                <w:sz w:val="20"/>
                <w:szCs w:val="20"/>
              </w:rPr>
            </w:pPr>
            <w:r w:rsidRPr="004A2CFB">
              <w:t>2715</w:t>
            </w:r>
          </w:p>
        </w:tc>
        <w:tc>
          <w:tcPr>
            <w:tcW w:w="979" w:type="dxa"/>
          </w:tcPr>
          <w:p w14:paraId="59A644FA" w14:textId="7BA4005A" w:rsidR="0084447E" w:rsidRPr="00A424DA" w:rsidRDefault="0084447E" w:rsidP="0084447E">
            <w:pPr>
              <w:suppressAutoHyphens/>
              <w:rPr>
                <w:rFonts w:ascii="Times New Roman" w:hAnsi="Times New Roman" w:cs="Times New Roman"/>
                <w:sz w:val="20"/>
                <w:szCs w:val="20"/>
              </w:rPr>
            </w:pPr>
            <w:r w:rsidRPr="004A2CFB">
              <w:t>Chittabrata Ghosh</w:t>
            </w:r>
          </w:p>
        </w:tc>
        <w:tc>
          <w:tcPr>
            <w:tcW w:w="759" w:type="dxa"/>
            <w:noWrap/>
          </w:tcPr>
          <w:p w14:paraId="5AB12015" w14:textId="5DAE65BE" w:rsidR="0084447E" w:rsidRPr="00A424DA" w:rsidRDefault="0084447E" w:rsidP="0084447E">
            <w:pPr>
              <w:suppressAutoHyphens/>
              <w:rPr>
                <w:rFonts w:ascii="Times New Roman" w:hAnsi="Times New Roman" w:cs="Times New Roman"/>
                <w:sz w:val="20"/>
                <w:szCs w:val="20"/>
              </w:rPr>
            </w:pPr>
            <w:r w:rsidRPr="004A2CFB">
              <w:t>37.8.2.5.2</w:t>
            </w:r>
          </w:p>
        </w:tc>
        <w:tc>
          <w:tcPr>
            <w:tcW w:w="637" w:type="dxa"/>
          </w:tcPr>
          <w:p w14:paraId="5828A9BB" w14:textId="06821D58" w:rsidR="0084447E" w:rsidRPr="00A424DA" w:rsidRDefault="0084447E" w:rsidP="0084447E">
            <w:pPr>
              <w:suppressAutoHyphens/>
              <w:rPr>
                <w:rFonts w:ascii="Times New Roman" w:hAnsi="Times New Roman" w:cs="Times New Roman"/>
                <w:sz w:val="20"/>
                <w:szCs w:val="20"/>
              </w:rPr>
            </w:pPr>
            <w:r w:rsidRPr="004A2CFB">
              <w:t>75.52</w:t>
            </w:r>
          </w:p>
        </w:tc>
        <w:tc>
          <w:tcPr>
            <w:tcW w:w="2212" w:type="dxa"/>
            <w:noWrap/>
          </w:tcPr>
          <w:p w14:paraId="2B045E8D" w14:textId="7A0DE758" w:rsidR="006104FB" w:rsidRPr="00A424DA" w:rsidRDefault="006104FB" w:rsidP="006104FB">
            <w:pPr>
              <w:suppressAutoHyphens/>
              <w:rPr>
                <w:rFonts w:ascii="Times New Roman" w:hAnsi="Times New Roman" w:cs="Times New Roman"/>
                <w:sz w:val="20"/>
                <w:szCs w:val="20"/>
              </w:rPr>
            </w:pPr>
            <w:r w:rsidRPr="006104FB">
              <w:rPr>
                <w:rFonts w:cstheme="minorHAnsi"/>
                <w:sz w:val="20"/>
                <w:szCs w:val="20"/>
              </w:rPr>
              <w:t>It is not clear if the roaming preparation frame</w:t>
            </w:r>
            <w:r>
              <w:rPr>
                <w:rFonts w:cstheme="minorHAnsi"/>
                <w:sz w:val="20"/>
                <w:szCs w:val="20"/>
              </w:rPr>
              <w:t xml:space="preserve"> </w:t>
            </w:r>
            <w:r w:rsidRPr="006104FB">
              <w:rPr>
                <w:rFonts w:cstheme="minorHAnsi"/>
                <w:sz w:val="20"/>
                <w:szCs w:val="20"/>
              </w:rPr>
              <w:t>exchange is performed between non-AP MLD</w:t>
            </w:r>
            <w:r>
              <w:rPr>
                <w:rFonts w:cstheme="minorHAnsi"/>
                <w:sz w:val="20"/>
                <w:szCs w:val="20"/>
              </w:rPr>
              <w:t xml:space="preserve"> </w:t>
            </w:r>
            <w:r w:rsidRPr="006104FB">
              <w:rPr>
                <w:rFonts w:cstheme="minorHAnsi"/>
                <w:sz w:val="20"/>
                <w:szCs w:val="20"/>
              </w:rPr>
              <w:t>and current AP MLD.</w:t>
            </w:r>
            <w:r>
              <w:rPr>
                <w:rFonts w:cstheme="minorHAnsi"/>
                <w:sz w:val="20"/>
                <w:szCs w:val="20"/>
              </w:rPr>
              <w:t xml:space="preserve"> </w:t>
            </w:r>
            <w:r w:rsidRPr="006104FB">
              <w:rPr>
                <w:rFonts w:cstheme="minorHAnsi"/>
                <w:sz w:val="20"/>
                <w:szCs w:val="20"/>
              </w:rPr>
              <w:t>Please provide details of</w:t>
            </w:r>
            <w:r>
              <w:rPr>
                <w:rFonts w:cstheme="minorHAnsi"/>
                <w:sz w:val="20"/>
                <w:szCs w:val="20"/>
              </w:rPr>
              <w:t xml:space="preserve"> </w:t>
            </w:r>
            <w:r w:rsidRPr="006104FB">
              <w:rPr>
                <w:rFonts w:cstheme="minorHAnsi"/>
                <w:sz w:val="20"/>
                <w:szCs w:val="20"/>
              </w:rPr>
              <w:t>request and responses frames and transmitting or</w:t>
            </w:r>
            <w:r>
              <w:rPr>
                <w:rFonts w:cstheme="minorHAnsi"/>
                <w:sz w:val="20"/>
                <w:szCs w:val="20"/>
              </w:rPr>
              <w:t xml:space="preserve"> </w:t>
            </w:r>
            <w:r w:rsidRPr="006104FB">
              <w:rPr>
                <w:rFonts w:cstheme="minorHAnsi"/>
                <w:sz w:val="20"/>
                <w:szCs w:val="20"/>
              </w:rPr>
              <w:t>responding STAs of these frames</w:t>
            </w:r>
          </w:p>
        </w:tc>
        <w:tc>
          <w:tcPr>
            <w:tcW w:w="2198" w:type="dxa"/>
            <w:noWrap/>
          </w:tcPr>
          <w:p w14:paraId="61AC051D" w14:textId="56A75862" w:rsidR="0084447E" w:rsidRPr="00A424DA" w:rsidRDefault="00A45576" w:rsidP="0084447E">
            <w:pPr>
              <w:suppressAutoHyphens/>
              <w:rPr>
                <w:rFonts w:ascii="Times New Roman" w:hAnsi="Times New Roman" w:cs="Times New Roman"/>
                <w:sz w:val="20"/>
                <w:szCs w:val="20"/>
              </w:rPr>
            </w:pPr>
            <w:r w:rsidRPr="00A45576">
              <w:t>As in the comment</w:t>
            </w:r>
          </w:p>
        </w:tc>
        <w:tc>
          <w:tcPr>
            <w:tcW w:w="3097" w:type="dxa"/>
          </w:tcPr>
          <w:p w14:paraId="5BAE1E4D" w14:textId="77777777" w:rsidR="0084447E" w:rsidRDefault="00A14D23" w:rsidP="0084447E">
            <w:pPr>
              <w:suppressAutoHyphens/>
            </w:pPr>
            <w:r>
              <w:t>Revised.</w:t>
            </w:r>
          </w:p>
          <w:p w14:paraId="1F4D04BA" w14:textId="34B8F3AA" w:rsidR="00A14D23" w:rsidRPr="00A14D23" w:rsidRDefault="00A14D23" w:rsidP="0084447E">
            <w:pPr>
              <w:suppressAutoHyphens/>
            </w:pPr>
            <w:r>
              <w:t>Agreed in principle.</w:t>
            </w:r>
            <w:r w:rsidR="002B40F9">
              <w:t xml:space="preserve"> </w:t>
            </w:r>
            <w:r w:rsidR="0073678C">
              <w:t>See the changes tagged as (#2715) in the “Text to be adopted” part of this submission.</w:t>
            </w:r>
          </w:p>
        </w:tc>
      </w:tr>
      <w:tr w:rsidR="00E918F9" w:rsidRPr="00340719" w14:paraId="7EAC0371" w14:textId="77777777" w:rsidTr="006130AF">
        <w:trPr>
          <w:trHeight w:val="224"/>
        </w:trPr>
        <w:tc>
          <w:tcPr>
            <w:tcW w:w="775" w:type="dxa"/>
            <w:noWrap/>
          </w:tcPr>
          <w:p w14:paraId="434E5B1C" w14:textId="2DAB5026" w:rsidR="00E918F9" w:rsidRPr="00A424DA" w:rsidRDefault="00E918F9" w:rsidP="00E918F9">
            <w:pPr>
              <w:suppressAutoHyphens/>
              <w:rPr>
                <w:rFonts w:ascii="Times New Roman" w:hAnsi="Times New Roman" w:cs="Times New Roman"/>
                <w:sz w:val="20"/>
                <w:szCs w:val="20"/>
              </w:rPr>
            </w:pPr>
            <w:r w:rsidRPr="006C6842">
              <w:t>3457</w:t>
            </w:r>
          </w:p>
        </w:tc>
        <w:tc>
          <w:tcPr>
            <w:tcW w:w="979" w:type="dxa"/>
          </w:tcPr>
          <w:p w14:paraId="300A0F53" w14:textId="202E7F06" w:rsidR="00E918F9" w:rsidRPr="00A424DA" w:rsidRDefault="00E918F9" w:rsidP="00E918F9">
            <w:pPr>
              <w:suppressAutoHyphens/>
              <w:rPr>
                <w:rFonts w:ascii="Times New Roman" w:hAnsi="Times New Roman" w:cs="Times New Roman"/>
                <w:sz w:val="20"/>
                <w:szCs w:val="20"/>
              </w:rPr>
            </w:pPr>
            <w:r w:rsidRPr="006C6842">
              <w:t>Pooya Monajemi</w:t>
            </w:r>
          </w:p>
        </w:tc>
        <w:tc>
          <w:tcPr>
            <w:tcW w:w="759" w:type="dxa"/>
            <w:noWrap/>
          </w:tcPr>
          <w:p w14:paraId="0CFAA7F1" w14:textId="32CBCC04" w:rsidR="00E918F9" w:rsidRPr="00A424DA" w:rsidRDefault="00E918F9" w:rsidP="00E918F9">
            <w:pPr>
              <w:suppressAutoHyphens/>
              <w:rPr>
                <w:rFonts w:ascii="Times New Roman" w:hAnsi="Times New Roman" w:cs="Times New Roman"/>
                <w:sz w:val="20"/>
                <w:szCs w:val="20"/>
              </w:rPr>
            </w:pPr>
            <w:r w:rsidRPr="006C6842">
              <w:t>37.8.2.5.2</w:t>
            </w:r>
          </w:p>
        </w:tc>
        <w:tc>
          <w:tcPr>
            <w:tcW w:w="637" w:type="dxa"/>
          </w:tcPr>
          <w:p w14:paraId="0709724A" w14:textId="4F5E9031" w:rsidR="00E918F9" w:rsidRPr="00A424DA" w:rsidRDefault="00E918F9" w:rsidP="00E918F9">
            <w:pPr>
              <w:suppressAutoHyphens/>
              <w:rPr>
                <w:rFonts w:ascii="Times New Roman" w:hAnsi="Times New Roman" w:cs="Times New Roman"/>
                <w:sz w:val="20"/>
                <w:szCs w:val="20"/>
              </w:rPr>
            </w:pPr>
            <w:r w:rsidRPr="006C6842">
              <w:t>75.49</w:t>
            </w:r>
          </w:p>
        </w:tc>
        <w:tc>
          <w:tcPr>
            <w:tcW w:w="2212" w:type="dxa"/>
            <w:noWrap/>
          </w:tcPr>
          <w:p w14:paraId="10723B08" w14:textId="79CE805D" w:rsidR="00E918F9" w:rsidRPr="00A424DA" w:rsidRDefault="00E918F9" w:rsidP="00E918F9">
            <w:pPr>
              <w:suppressAutoHyphens/>
              <w:rPr>
                <w:rFonts w:ascii="Times New Roman" w:hAnsi="Times New Roman" w:cs="Times New Roman"/>
                <w:sz w:val="20"/>
                <w:szCs w:val="20"/>
              </w:rPr>
            </w:pPr>
            <w:r w:rsidRPr="006C6842">
              <w:t>Frame exchange and procedures for roaming preparation need to be defined</w:t>
            </w:r>
          </w:p>
        </w:tc>
        <w:tc>
          <w:tcPr>
            <w:tcW w:w="2198" w:type="dxa"/>
            <w:noWrap/>
          </w:tcPr>
          <w:p w14:paraId="094F5396" w14:textId="021F6474" w:rsidR="00E918F9" w:rsidRPr="00A424DA" w:rsidRDefault="00E918F9" w:rsidP="00E918F9">
            <w:pPr>
              <w:suppressAutoHyphens/>
              <w:rPr>
                <w:rFonts w:ascii="Times New Roman" w:hAnsi="Times New Roman" w:cs="Times New Roman"/>
                <w:sz w:val="20"/>
                <w:szCs w:val="20"/>
              </w:rPr>
            </w:pPr>
            <w:r w:rsidRPr="006C6842">
              <w:t>Define what frames are used in roaming preparation phase and how the roam procedure can be configured</w:t>
            </w:r>
          </w:p>
        </w:tc>
        <w:tc>
          <w:tcPr>
            <w:tcW w:w="3097" w:type="dxa"/>
          </w:tcPr>
          <w:p w14:paraId="16AFA991" w14:textId="77777777" w:rsidR="00E918F9" w:rsidRDefault="00E918F9" w:rsidP="00E918F9">
            <w:pPr>
              <w:suppressAutoHyphens/>
            </w:pPr>
            <w:r>
              <w:t>Revised.</w:t>
            </w:r>
          </w:p>
          <w:p w14:paraId="43466561" w14:textId="6C08EC7A" w:rsidR="00E918F9" w:rsidRPr="00A424DA" w:rsidRDefault="00E918F9" w:rsidP="00E918F9">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CE5550" w:rsidRPr="00340719" w14:paraId="2970C38F" w14:textId="77777777" w:rsidTr="006130AF">
        <w:trPr>
          <w:trHeight w:val="224"/>
        </w:trPr>
        <w:tc>
          <w:tcPr>
            <w:tcW w:w="775" w:type="dxa"/>
            <w:noWrap/>
          </w:tcPr>
          <w:p w14:paraId="0F9BDDD5" w14:textId="6070ADAA" w:rsidR="00CE5550" w:rsidRPr="00A424DA" w:rsidRDefault="00CE5550" w:rsidP="00CE5550">
            <w:pPr>
              <w:suppressAutoHyphens/>
              <w:rPr>
                <w:rFonts w:ascii="Times New Roman" w:hAnsi="Times New Roman" w:cs="Times New Roman"/>
                <w:sz w:val="20"/>
                <w:szCs w:val="20"/>
              </w:rPr>
            </w:pPr>
            <w:r w:rsidRPr="00B9311E">
              <w:t>3892</w:t>
            </w:r>
          </w:p>
        </w:tc>
        <w:tc>
          <w:tcPr>
            <w:tcW w:w="979" w:type="dxa"/>
          </w:tcPr>
          <w:p w14:paraId="6999FABC" w14:textId="5DC3307E" w:rsidR="00CE5550" w:rsidRPr="00A424DA" w:rsidRDefault="00CE5550" w:rsidP="00CE5550">
            <w:pPr>
              <w:suppressAutoHyphens/>
              <w:rPr>
                <w:rFonts w:ascii="Times New Roman" w:hAnsi="Times New Roman" w:cs="Times New Roman"/>
                <w:sz w:val="20"/>
                <w:szCs w:val="20"/>
              </w:rPr>
            </w:pPr>
            <w:r w:rsidRPr="00B9311E">
              <w:t>Abhishek Patil</w:t>
            </w:r>
          </w:p>
        </w:tc>
        <w:tc>
          <w:tcPr>
            <w:tcW w:w="759" w:type="dxa"/>
            <w:noWrap/>
          </w:tcPr>
          <w:p w14:paraId="5334EDA4" w14:textId="24283488" w:rsidR="00CE5550" w:rsidRPr="00A424DA" w:rsidRDefault="00CE5550" w:rsidP="00CE5550">
            <w:pPr>
              <w:suppressAutoHyphens/>
              <w:rPr>
                <w:rFonts w:ascii="Times New Roman" w:hAnsi="Times New Roman" w:cs="Times New Roman"/>
                <w:sz w:val="20"/>
                <w:szCs w:val="20"/>
              </w:rPr>
            </w:pPr>
            <w:r w:rsidRPr="00B9311E">
              <w:t>37.8.2.5.2</w:t>
            </w:r>
          </w:p>
        </w:tc>
        <w:tc>
          <w:tcPr>
            <w:tcW w:w="637" w:type="dxa"/>
          </w:tcPr>
          <w:p w14:paraId="308D8345" w14:textId="35740851" w:rsidR="00CE5550" w:rsidRPr="00A424DA" w:rsidRDefault="00CE5550" w:rsidP="00CE5550">
            <w:pPr>
              <w:suppressAutoHyphens/>
              <w:rPr>
                <w:rFonts w:ascii="Times New Roman" w:hAnsi="Times New Roman" w:cs="Times New Roman"/>
                <w:sz w:val="20"/>
                <w:szCs w:val="20"/>
              </w:rPr>
            </w:pPr>
            <w:r w:rsidRPr="00B9311E">
              <w:t>75.62</w:t>
            </w:r>
          </w:p>
        </w:tc>
        <w:tc>
          <w:tcPr>
            <w:tcW w:w="2212" w:type="dxa"/>
            <w:noWrap/>
          </w:tcPr>
          <w:p w14:paraId="3FF1CDFA" w14:textId="3F6FED22" w:rsidR="00CE5550" w:rsidRPr="00A424DA" w:rsidRDefault="00CE5550" w:rsidP="00CE5550">
            <w:pPr>
              <w:suppressAutoHyphens/>
              <w:rPr>
                <w:rFonts w:ascii="Times New Roman" w:hAnsi="Times New Roman" w:cs="Times New Roman"/>
                <w:sz w:val="20"/>
                <w:szCs w:val="20"/>
              </w:rPr>
            </w:pPr>
            <w:r w:rsidRPr="00B9311E">
              <w:t xml:space="preserve">Provide the signaling details to enable roam preparation. The ML Reconfiguration </w:t>
            </w:r>
            <w:r w:rsidRPr="00B9311E">
              <w:lastRenderedPageBreak/>
              <w:t>framework defined by 11be seems to fit the bill to meet the signaling needs for preparation phase. Reuse existing techniques such as Link Reconfiguration Request / Response frames for this purpose.</w:t>
            </w:r>
          </w:p>
        </w:tc>
        <w:tc>
          <w:tcPr>
            <w:tcW w:w="2198" w:type="dxa"/>
            <w:noWrap/>
          </w:tcPr>
          <w:p w14:paraId="3A77B67A" w14:textId="43E905CC" w:rsidR="00CE5550" w:rsidRPr="00A424DA" w:rsidRDefault="00CE5550" w:rsidP="00CE5550">
            <w:pPr>
              <w:suppressAutoHyphens/>
              <w:rPr>
                <w:rFonts w:ascii="Times New Roman" w:hAnsi="Times New Roman" w:cs="Times New Roman"/>
                <w:sz w:val="20"/>
                <w:szCs w:val="20"/>
              </w:rPr>
            </w:pPr>
            <w:r w:rsidRPr="00B9311E">
              <w:lastRenderedPageBreak/>
              <w:t>As in comment</w:t>
            </w:r>
          </w:p>
        </w:tc>
        <w:tc>
          <w:tcPr>
            <w:tcW w:w="3097" w:type="dxa"/>
          </w:tcPr>
          <w:p w14:paraId="354354FF" w14:textId="77777777" w:rsidR="00CE5550" w:rsidRDefault="00CE5550" w:rsidP="00CE5550">
            <w:pPr>
              <w:suppressAutoHyphens/>
            </w:pPr>
            <w:r>
              <w:t>Revised.</w:t>
            </w:r>
          </w:p>
          <w:p w14:paraId="1DA04B2D" w14:textId="73209752" w:rsidR="00CE5550" w:rsidRPr="00A424DA" w:rsidRDefault="00CE5550" w:rsidP="00CE5550">
            <w:pPr>
              <w:suppressAutoHyphens/>
              <w:rPr>
                <w:rFonts w:ascii="Times New Roman" w:hAnsi="Times New Roman" w:cs="Times New Roman"/>
                <w:color w:val="000000"/>
                <w:sz w:val="20"/>
                <w:szCs w:val="20"/>
              </w:rPr>
            </w:pPr>
            <w:r>
              <w:t xml:space="preserve">Agreed in principle. Covered by the same changes for Motion #345 as shown in the “Text to </w:t>
            </w:r>
            <w:r>
              <w:lastRenderedPageBreak/>
              <w:t>be adopted” part of this submission.</w:t>
            </w:r>
          </w:p>
        </w:tc>
      </w:tr>
      <w:tr w:rsidR="0069595D" w:rsidRPr="00340719" w14:paraId="1D9BA5C8" w14:textId="77777777" w:rsidTr="006130AF">
        <w:trPr>
          <w:trHeight w:val="224"/>
        </w:trPr>
        <w:tc>
          <w:tcPr>
            <w:tcW w:w="775" w:type="dxa"/>
            <w:noWrap/>
          </w:tcPr>
          <w:p w14:paraId="64324A86" w14:textId="766D7146" w:rsidR="0069595D" w:rsidRPr="00A424DA" w:rsidRDefault="0069595D" w:rsidP="0069595D">
            <w:pPr>
              <w:suppressAutoHyphens/>
              <w:rPr>
                <w:rFonts w:ascii="Times New Roman" w:hAnsi="Times New Roman" w:cs="Times New Roman"/>
                <w:sz w:val="20"/>
                <w:szCs w:val="20"/>
              </w:rPr>
            </w:pPr>
            <w:r w:rsidRPr="00E96820">
              <w:lastRenderedPageBreak/>
              <w:t>3921</w:t>
            </w:r>
          </w:p>
        </w:tc>
        <w:tc>
          <w:tcPr>
            <w:tcW w:w="979" w:type="dxa"/>
          </w:tcPr>
          <w:p w14:paraId="7861EC50" w14:textId="5F9F7E91" w:rsidR="0069595D" w:rsidRPr="00A424DA" w:rsidRDefault="0069595D" w:rsidP="0069595D">
            <w:pPr>
              <w:suppressAutoHyphens/>
              <w:rPr>
                <w:rFonts w:ascii="Times New Roman" w:hAnsi="Times New Roman" w:cs="Times New Roman"/>
                <w:sz w:val="20"/>
                <w:szCs w:val="20"/>
              </w:rPr>
            </w:pPr>
            <w:r w:rsidRPr="00E96820">
              <w:t>Binita Gupta</w:t>
            </w:r>
          </w:p>
        </w:tc>
        <w:tc>
          <w:tcPr>
            <w:tcW w:w="759" w:type="dxa"/>
            <w:noWrap/>
          </w:tcPr>
          <w:p w14:paraId="5FB3C002" w14:textId="04C76F80" w:rsidR="0069595D" w:rsidRPr="00A424DA" w:rsidRDefault="0069595D" w:rsidP="0069595D">
            <w:pPr>
              <w:suppressAutoHyphens/>
              <w:rPr>
                <w:rFonts w:ascii="Times New Roman" w:hAnsi="Times New Roman" w:cs="Times New Roman"/>
                <w:sz w:val="20"/>
                <w:szCs w:val="20"/>
              </w:rPr>
            </w:pPr>
            <w:r w:rsidRPr="00E96820">
              <w:t>37.8.2.5.2</w:t>
            </w:r>
          </w:p>
        </w:tc>
        <w:tc>
          <w:tcPr>
            <w:tcW w:w="637" w:type="dxa"/>
          </w:tcPr>
          <w:p w14:paraId="0DD9EBD0" w14:textId="720D2769" w:rsidR="0069595D" w:rsidRPr="00A424DA" w:rsidRDefault="0069595D" w:rsidP="0069595D">
            <w:pPr>
              <w:suppressAutoHyphens/>
              <w:rPr>
                <w:rFonts w:ascii="Times New Roman" w:hAnsi="Times New Roman" w:cs="Times New Roman"/>
                <w:sz w:val="20"/>
                <w:szCs w:val="20"/>
              </w:rPr>
            </w:pPr>
            <w:r w:rsidRPr="00E96820">
              <w:t>75.47</w:t>
            </w:r>
          </w:p>
        </w:tc>
        <w:tc>
          <w:tcPr>
            <w:tcW w:w="2212" w:type="dxa"/>
            <w:noWrap/>
          </w:tcPr>
          <w:p w14:paraId="7C38514B" w14:textId="7DADE3E6" w:rsidR="0069595D" w:rsidRPr="00A424DA" w:rsidRDefault="0069595D" w:rsidP="0069595D">
            <w:pPr>
              <w:suppressAutoHyphens/>
              <w:rPr>
                <w:rFonts w:ascii="Times New Roman" w:hAnsi="Times New Roman" w:cs="Times New Roman"/>
                <w:sz w:val="20"/>
                <w:szCs w:val="20"/>
              </w:rPr>
            </w:pPr>
            <w:r w:rsidRPr="00E96820">
              <w:t>11be Link Reconfiguration Request/Response framework can be used with some enhancements for roaming preparation procedure. Some of the enhancements include indicating the target AP MLD MAC and to provide a 'Roaming Execution Time' in the response that indicates the allowed time duration within which the roaming execution will be accepted.</w:t>
            </w:r>
          </w:p>
        </w:tc>
        <w:tc>
          <w:tcPr>
            <w:tcW w:w="2198" w:type="dxa"/>
            <w:noWrap/>
          </w:tcPr>
          <w:p w14:paraId="17939612" w14:textId="130CD908" w:rsidR="0069595D" w:rsidRPr="00A424DA" w:rsidRDefault="0069595D" w:rsidP="0069595D">
            <w:pPr>
              <w:suppressAutoHyphens/>
              <w:rPr>
                <w:rFonts w:ascii="Times New Roman" w:hAnsi="Times New Roman" w:cs="Times New Roman"/>
                <w:sz w:val="20"/>
                <w:szCs w:val="20"/>
              </w:rPr>
            </w:pPr>
            <w:r w:rsidRPr="00E96820">
              <w:t>Define use of Link Reconfiguration Request/Response frames for roaming preparation with needed enhancements as per the comment.</w:t>
            </w:r>
          </w:p>
        </w:tc>
        <w:tc>
          <w:tcPr>
            <w:tcW w:w="3097" w:type="dxa"/>
          </w:tcPr>
          <w:p w14:paraId="371FD9AA" w14:textId="77777777" w:rsidR="0069595D" w:rsidRDefault="0069595D" w:rsidP="0069595D">
            <w:pPr>
              <w:suppressAutoHyphens/>
            </w:pPr>
            <w:r>
              <w:t>Revised.</w:t>
            </w:r>
          </w:p>
          <w:p w14:paraId="13F0F2B4" w14:textId="5BEE0DC5" w:rsidR="0069595D" w:rsidRPr="00A424DA" w:rsidRDefault="0069595D" w:rsidP="0069595D">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A32669" w:rsidRPr="00340719" w14:paraId="20446745" w14:textId="77777777" w:rsidTr="006130AF">
        <w:trPr>
          <w:trHeight w:val="224"/>
        </w:trPr>
        <w:tc>
          <w:tcPr>
            <w:tcW w:w="775" w:type="dxa"/>
            <w:noWrap/>
          </w:tcPr>
          <w:p w14:paraId="199497E3" w14:textId="1322E22B" w:rsidR="00A32669" w:rsidRPr="00A424DA" w:rsidRDefault="00A32669" w:rsidP="00A32669">
            <w:pPr>
              <w:suppressAutoHyphens/>
              <w:rPr>
                <w:rFonts w:ascii="Times New Roman" w:hAnsi="Times New Roman" w:cs="Times New Roman"/>
                <w:sz w:val="20"/>
                <w:szCs w:val="20"/>
              </w:rPr>
            </w:pPr>
            <w:r w:rsidRPr="00B1631B">
              <w:t>499</w:t>
            </w:r>
          </w:p>
        </w:tc>
        <w:tc>
          <w:tcPr>
            <w:tcW w:w="979" w:type="dxa"/>
          </w:tcPr>
          <w:p w14:paraId="7493A18C" w14:textId="3C4B3967" w:rsidR="00A32669" w:rsidRPr="00A424DA" w:rsidRDefault="00A32669" w:rsidP="00A32669">
            <w:pPr>
              <w:suppressAutoHyphens/>
              <w:rPr>
                <w:rFonts w:ascii="Times New Roman" w:hAnsi="Times New Roman" w:cs="Times New Roman"/>
                <w:sz w:val="20"/>
                <w:szCs w:val="20"/>
              </w:rPr>
            </w:pPr>
            <w:r w:rsidRPr="00B1631B">
              <w:t>Peshal Nayak</w:t>
            </w:r>
          </w:p>
        </w:tc>
        <w:tc>
          <w:tcPr>
            <w:tcW w:w="759" w:type="dxa"/>
            <w:noWrap/>
          </w:tcPr>
          <w:p w14:paraId="5EA98001" w14:textId="2CE5FD96" w:rsidR="00A32669" w:rsidRPr="00A424DA" w:rsidRDefault="00A32669" w:rsidP="00A32669">
            <w:pPr>
              <w:suppressAutoHyphens/>
              <w:rPr>
                <w:rFonts w:ascii="Times New Roman" w:hAnsi="Times New Roman" w:cs="Times New Roman"/>
                <w:sz w:val="20"/>
                <w:szCs w:val="20"/>
              </w:rPr>
            </w:pPr>
            <w:r w:rsidRPr="00B1631B">
              <w:t>37.8.2.5.3</w:t>
            </w:r>
          </w:p>
        </w:tc>
        <w:tc>
          <w:tcPr>
            <w:tcW w:w="637" w:type="dxa"/>
          </w:tcPr>
          <w:p w14:paraId="27A081DA" w14:textId="0E3E1CD1" w:rsidR="00A32669" w:rsidRPr="00A424DA" w:rsidRDefault="00A32669" w:rsidP="00A32669">
            <w:pPr>
              <w:suppressAutoHyphens/>
              <w:rPr>
                <w:rFonts w:ascii="Times New Roman" w:hAnsi="Times New Roman" w:cs="Times New Roman"/>
                <w:sz w:val="20"/>
                <w:szCs w:val="20"/>
              </w:rPr>
            </w:pPr>
            <w:r w:rsidRPr="00B1631B">
              <w:t>76.14</w:t>
            </w:r>
          </w:p>
        </w:tc>
        <w:tc>
          <w:tcPr>
            <w:tcW w:w="2212" w:type="dxa"/>
            <w:noWrap/>
          </w:tcPr>
          <w:p w14:paraId="53A259B7" w14:textId="7FE42FAD" w:rsidR="00A32669" w:rsidRPr="00A424DA" w:rsidRDefault="00A32669" w:rsidP="00A32669">
            <w:pPr>
              <w:suppressAutoHyphens/>
              <w:rPr>
                <w:rFonts w:ascii="Times New Roman" w:hAnsi="Times New Roman" w:cs="Times New Roman"/>
                <w:sz w:val="20"/>
                <w:szCs w:val="20"/>
              </w:rPr>
            </w:pPr>
            <w:r w:rsidRPr="00B1631B">
              <w:t xml:space="preserve">What happens if the non-AP MLD does not want to transfer some context during execution phase? E.g., reset SN at the target AP MLD instead of transferring? The line </w:t>
            </w:r>
            <w:proofErr w:type="gramStart"/>
            <w:r w:rsidRPr="00B1631B">
              <w:t>says</w:t>
            </w:r>
            <w:proofErr w:type="gramEnd"/>
            <w:r w:rsidRPr="00B1631B">
              <w:t xml:space="preserve"> 'shall transfer'.</w:t>
            </w:r>
          </w:p>
        </w:tc>
        <w:tc>
          <w:tcPr>
            <w:tcW w:w="2198" w:type="dxa"/>
            <w:noWrap/>
          </w:tcPr>
          <w:p w14:paraId="1658B34D" w14:textId="7005F110" w:rsidR="00A32669" w:rsidRPr="00A424DA" w:rsidRDefault="00A32669" w:rsidP="00A32669">
            <w:pPr>
              <w:suppressAutoHyphens/>
              <w:rPr>
                <w:rFonts w:ascii="Times New Roman" w:hAnsi="Times New Roman" w:cs="Times New Roman"/>
                <w:sz w:val="20"/>
                <w:szCs w:val="20"/>
              </w:rPr>
            </w:pPr>
            <w:r w:rsidRPr="00B1631B">
              <w:t>Not transferring the context based on an indication from the non-AP MLD should be allowed.</w:t>
            </w:r>
          </w:p>
        </w:tc>
        <w:tc>
          <w:tcPr>
            <w:tcW w:w="3097" w:type="dxa"/>
          </w:tcPr>
          <w:p w14:paraId="3109DDD6" w14:textId="77777777" w:rsidR="002B27F6" w:rsidRDefault="002B27F6" w:rsidP="002B27F6">
            <w:pPr>
              <w:suppressAutoHyphens/>
            </w:pPr>
            <w:r>
              <w:t>Revised.</w:t>
            </w:r>
          </w:p>
          <w:p w14:paraId="63E34113" w14:textId="70FB7839" w:rsidR="00A32669" w:rsidRPr="00A424DA" w:rsidRDefault="00567D30" w:rsidP="00A32669">
            <w:pPr>
              <w:suppressAutoHyphens/>
              <w:rPr>
                <w:rFonts w:ascii="Times New Roman" w:hAnsi="Times New Roman" w:cs="Times New Roman"/>
                <w:color w:val="000000"/>
                <w:sz w:val="20"/>
                <w:szCs w:val="20"/>
              </w:rPr>
            </w:pPr>
            <w:r>
              <w:t>Agreed in principle. Covered by the same changes for Motion #351 as shown in the “Text to be adopted” part of this submission.</w:t>
            </w:r>
          </w:p>
        </w:tc>
      </w:tr>
      <w:tr w:rsidR="00A41F22" w:rsidRPr="00340719" w14:paraId="2396A72D" w14:textId="77777777" w:rsidTr="006130AF">
        <w:trPr>
          <w:trHeight w:val="224"/>
        </w:trPr>
        <w:tc>
          <w:tcPr>
            <w:tcW w:w="775" w:type="dxa"/>
            <w:noWrap/>
          </w:tcPr>
          <w:p w14:paraId="002056C7" w14:textId="669CA8E6" w:rsidR="00A41F22" w:rsidRPr="00A424DA" w:rsidRDefault="00A41F22" w:rsidP="00A41F22">
            <w:pPr>
              <w:suppressAutoHyphens/>
              <w:rPr>
                <w:rFonts w:ascii="Times New Roman" w:hAnsi="Times New Roman" w:cs="Times New Roman"/>
                <w:sz w:val="20"/>
                <w:szCs w:val="20"/>
              </w:rPr>
            </w:pPr>
            <w:r w:rsidRPr="001C00AB">
              <w:t>514</w:t>
            </w:r>
          </w:p>
        </w:tc>
        <w:tc>
          <w:tcPr>
            <w:tcW w:w="979" w:type="dxa"/>
          </w:tcPr>
          <w:p w14:paraId="73ADD034" w14:textId="23085AAB" w:rsidR="00A41F22" w:rsidRPr="00A424DA" w:rsidRDefault="00A41F22" w:rsidP="00A41F22">
            <w:pPr>
              <w:suppressAutoHyphens/>
              <w:rPr>
                <w:rFonts w:ascii="Times New Roman" w:hAnsi="Times New Roman" w:cs="Times New Roman"/>
                <w:sz w:val="20"/>
                <w:szCs w:val="20"/>
              </w:rPr>
            </w:pPr>
            <w:r w:rsidRPr="001C00AB">
              <w:t>Peshal Nayak</w:t>
            </w:r>
          </w:p>
        </w:tc>
        <w:tc>
          <w:tcPr>
            <w:tcW w:w="759" w:type="dxa"/>
            <w:noWrap/>
          </w:tcPr>
          <w:p w14:paraId="6E1958C5" w14:textId="128B272B" w:rsidR="00A41F22" w:rsidRPr="00A424DA" w:rsidRDefault="00A41F22" w:rsidP="00A41F22">
            <w:pPr>
              <w:suppressAutoHyphens/>
              <w:rPr>
                <w:rFonts w:ascii="Times New Roman" w:hAnsi="Times New Roman" w:cs="Times New Roman"/>
                <w:sz w:val="20"/>
                <w:szCs w:val="20"/>
              </w:rPr>
            </w:pPr>
            <w:r w:rsidRPr="001C00AB">
              <w:t>37.8.2.5.2</w:t>
            </w:r>
          </w:p>
        </w:tc>
        <w:tc>
          <w:tcPr>
            <w:tcW w:w="637" w:type="dxa"/>
          </w:tcPr>
          <w:p w14:paraId="5D6F6BC9" w14:textId="7F6A5650" w:rsidR="00A41F22" w:rsidRPr="00A424DA" w:rsidRDefault="00A41F22" w:rsidP="00A41F22">
            <w:pPr>
              <w:suppressAutoHyphens/>
              <w:rPr>
                <w:rFonts w:ascii="Times New Roman" w:hAnsi="Times New Roman" w:cs="Times New Roman"/>
                <w:sz w:val="20"/>
                <w:szCs w:val="20"/>
              </w:rPr>
            </w:pPr>
            <w:r w:rsidRPr="001C00AB">
              <w:t>75.58</w:t>
            </w:r>
          </w:p>
        </w:tc>
        <w:tc>
          <w:tcPr>
            <w:tcW w:w="2212" w:type="dxa"/>
            <w:noWrap/>
          </w:tcPr>
          <w:p w14:paraId="1686DF5B" w14:textId="2D7E3605" w:rsidR="00A41F22" w:rsidRPr="00A424DA" w:rsidRDefault="00A41F22" w:rsidP="00A41F22">
            <w:pPr>
              <w:suppressAutoHyphens/>
              <w:rPr>
                <w:rFonts w:ascii="Times New Roman" w:hAnsi="Times New Roman" w:cs="Times New Roman"/>
                <w:sz w:val="20"/>
                <w:szCs w:val="20"/>
              </w:rPr>
            </w:pPr>
            <w:r w:rsidRPr="001C00AB">
              <w:t xml:space="preserve">When links are setup at the target AP MLD, what is the default state of the links? Are then in inactive/power save </w:t>
            </w:r>
            <w:r w:rsidRPr="001C00AB">
              <w:lastRenderedPageBreak/>
              <w:t>mode or can they be used for communications after they are added?</w:t>
            </w:r>
          </w:p>
        </w:tc>
        <w:tc>
          <w:tcPr>
            <w:tcW w:w="2198" w:type="dxa"/>
            <w:noWrap/>
          </w:tcPr>
          <w:p w14:paraId="4F3357A9" w14:textId="5DEB3A80" w:rsidR="00A41F22" w:rsidRPr="00A424DA" w:rsidRDefault="00A41F22" w:rsidP="00A41F22">
            <w:pPr>
              <w:suppressAutoHyphens/>
              <w:rPr>
                <w:rFonts w:ascii="Times New Roman" w:hAnsi="Times New Roman" w:cs="Times New Roman"/>
                <w:sz w:val="20"/>
                <w:szCs w:val="20"/>
              </w:rPr>
            </w:pPr>
            <w:r w:rsidRPr="001C00AB">
              <w:lastRenderedPageBreak/>
              <w:t xml:space="preserve">A behavior is needed for the links setup at the target AP MLD </w:t>
            </w:r>
            <w:proofErr w:type="spellStart"/>
            <w:r w:rsidRPr="001C00AB">
              <w:t>w.r.t.</w:t>
            </w:r>
            <w:proofErr w:type="spellEnd"/>
            <w:r w:rsidRPr="001C00AB">
              <w:t xml:space="preserve"> their default state and when data </w:t>
            </w:r>
            <w:r w:rsidRPr="001C00AB">
              <w:lastRenderedPageBreak/>
              <w:t>transmission can start on those links.</w:t>
            </w:r>
          </w:p>
        </w:tc>
        <w:tc>
          <w:tcPr>
            <w:tcW w:w="3097" w:type="dxa"/>
          </w:tcPr>
          <w:p w14:paraId="5146A969" w14:textId="77777777" w:rsidR="002B27F6" w:rsidRDefault="002B27F6" w:rsidP="002B27F6">
            <w:pPr>
              <w:suppressAutoHyphens/>
            </w:pPr>
            <w:r>
              <w:lastRenderedPageBreak/>
              <w:t>Revised.</w:t>
            </w:r>
          </w:p>
          <w:p w14:paraId="7FB6D1AC" w14:textId="44FE3ECD" w:rsidR="00A41F22" w:rsidRPr="00A424DA" w:rsidRDefault="00A41F22" w:rsidP="00A41F22">
            <w:pPr>
              <w:suppressAutoHyphens/>
              <w:rPr>
                <w:rFonts w:ascii="Times New Roman" w:hAnsi="Times New Roman" w:cs="Times New Roman"/>
                <w:color w:val="000000"/>
                <w:sz w:val="20"/>
                <w:szCs w:val="20"/>
              </w:rPr>
            </w:pPr>
            <w:r>
              <w:t>Agreed in principle. Covered by the same changes for Motion #3</w:t>
            </w:r>
            <w:r w:rsidR="0084521B">
              <w:t>37</w:t>
            </w:r>
            <w:r>
              <w:t xml:space="preserve"> as shown in the “Text to </w:t>
            </w:r>
            <w:r>
              <w:lastRenderedPageBreak/>
              <w:t>be adopted” part of this submission.</w:t>
            </w:r>
          </w:p>
        </w:tc>
      </w:tr>
      <w:tr w:rsidR="00C56B46" w:rsidRPr="00340719" w14:paraId="6EEA1576" w14:textId="77777777" w:rsidTr="006130AF">
        <w:trPr>
          <w:trHeight w:val="224"/>
        </w:trPr>
        <w:tc>
          <w:tcPr>
            <w:tcW w:w="775" w:type="dxa"/>
            <w:noWrap/>
          </w:tcPr>
          <w:p w14:paraId="5B045DE0" w14:textId="4D26D46E" w:rsidR="00C56B46" w:rsidRPr="00A424DA" w:rsidRDefault="00C56B46" w:rsidP="00C56B46">
            <w:pPr>
              <w:suppressAutoHyphens/>
              <w:rPr>
                <w:rFonts w:ascii="Times New Roman" w:hAnsi="Times New Roman" w:cs="Times New Roman"/>
                <w:sz w:val="20"/>
                <w:szCs w:val="20"/>
              </w:rPr>
            </w:pPr>
            <w:r w:rsidRPr="00CA57B3">
              <w:lastRenderedPageBreak/>
              <w:t>515</w:t>
            </w:r>
          </w:p>
        </w:tc>
        <w:tc>
          <w:tcPr>
            <w:tcW w:w="979" w:type="dxa"/>
          </w:tcPr>
          <w:p w14:paraId="51922E38" w14:textId="65B04E7C" w:rsidR="00C56B46" w:rsidRPr="00A424DA" w:rsidRDefault="00C56B46" w:rsidP="00C56B46">
            <w:pPr>
              <w:suppressAutoHyphens/>
              <w:rPr>
                <w:rFonts w:ascii="Times New Roman" w:hAnsi="Times New Roman" w:cs="Times New Roman"/>
                <w:sz w:val="20"/>
                <w:szCs w:val="20"/>
              </w:rPr>
            </w:pPr>
            <w:r w:rsidRPr="00CA57B3">
              <w:t>Po-Kai Huang</w:t>
            </w:r>
          </w:p>
        </w:tc>
        <w:tc>
          <w:tcPr>
            <w:tcW w:w="759" w:type="dxa"/>
            <w:noWrap/>
          </w:tcPr>
          <w:p w14:paraId="7003FDFF" w14:textId="37BFD2AC" w:rsidR="00C56B46" w:rsidRPr="00A424DA" w:rsidRDefault="00C56B46" w:rsidP="00C56B46">
            <w:pPr>
              <w:suppressAutoHyphens/>
              <w:rPr>
                <w:rFonts w:ascii="Times New Roman" w:hAnsi="Times New Roman" w:cs="Times New Roman"/>
                <w:sz w:val="20"/>
                <w:szCs w:val="20"/>
              </w:rPr>
            </w:pPr>
            <w:r w:rsidRPr="00CA57B3">
              <w:t>37.8.2.5.2</w:t>
            </w:r>
          </w:p>
        </w:tc>
        <w:tc>
          <w:tcPr>
            <w:tcW w:w="637" w:type="dxa"/>
          </w:tcPr>
          <w:p w14:paraId="64340FCD" w14:textId="5501F257" w:rsidR="00C56B46" w:rsidRPr="00A424DA" w:rsidRDefault="00C56B46" w:rsidP="00C56B46">
            <w:pPr>
              <w:suppressAutoHyphens/>
              <w:rPr>
                <w:rFonts w:ascii="Times New Roman" w:hAnsi="Times New Roman" w:cs="Times New Roman"/>
                <w:sz w:val="20"/>
                <w:szCs w:val="20"/>
              </w:rPr>
            </w:pPr>
            <w:r w:rsidRPr="00CA57B3">
              <w:t>75.49</w:t>
            </w:r>
          </w:p>
        </w:tc>
        <w:tc>
          <w:tcPr>
            <w:tcW w:w="2212" w:type="dxa"/>
            <w:noWrap/>
          </w:tcPr>
          <w:p w14:paraId="3C4F2887" w14:textId="46BAD5FC" w:rsidR="00C56B46" w:rsidRPr="00A424DA" w:rsidRDefault="00C56B46" w:rsidP="00C56B46">
            <w:pPr>
              <w:suppressAutoHyphens/>
              <w:rPr>
                <w:rFonts w:ascii="Times New Roman" w:hAnsi="Times New Roman" w:cs="Times New Roman"/>
                <w:sz w:val="20"/>
                <w:szCs w:val="20"/>
              </w:rPr>
            </w:pPr>
            <w:r w:rsidRPr="00CA57B3">
              <w:t xml:space="preserve">The roaming execution and roaming preparation </w:t>
            </w:r>
            <w:proofErr w:type="gramStart"/>
            <w:r w:rsidRPr="00CA57B3">
              <w:t>needs</w:t>
            </w:r>
            <w:proofErr w:type="gramEnd"/>
            <w:r w:rsidRPr="00CA57B3">
              <w:t xml:space="preserve"> to have a clear relation. Take the experience from existing design, there is a reassociation deadline time for transition to happen and UHR roaming is doing similar things with enhanced context transfer through current AP MLD. The critical detail is that there is a unified deadline time across all MD. This is also critical for UHR because then non-AP MLD has ideas how much preparation time beforehand is needed before the roaming execution request. Suggest </w:t>
            </w:r>
            <w:proofErr w:type="gramStart"/>
            <w:r w:rsidRPr="00CA57B3">
              <w:t>to add</w:t>
            </w:r>
            <w:proofErr w:type="gramEnd"/>
            <w:r w:rsidRPr="00CA57B3">
              <w:t xml:space="preserve"> the texts in the proposed change column.</w:t>
            </w:r>
          </w:p>
        </w:tc>
        <w:tc>
          <w:tcPr>
            <w:tcW w:w="2198" w:type="dxa"/>
            <w:noWrap/>
          </w:tcPr>
          <w:p w14:paraId="48B2A5E7" w14:textId="77777777" w:rsidR="00C56B46" w:rsidRDefault="00C56B46" w:rsidP="00C56B46">
            <w:pPr>
              <w:suppressAutoHyphens/>
            </w:pPr>
            <w:r w:rsidRPr="00CA57B3">
              <w:t>"There is only one target AP MLD indicated in the roaming preparation request frame from a non-AP MLD.</w:t>
            </w:r>
            <w:r>
              <w:t xml:space="preserve"> After the roaming preparation request/response exchange, there is a timeout to send roaming execution request frame to roam to the target AP MLD indicated in </w:t>
            </w:r>
            <w:proofErr w:type="spellStart"/>
            <w:r>
              <w:t>theY</w:t>
            </w:r>
            <w:proofErr w:type="spellEnd"/>
            <w:r>
              <w:t xml:space="preserve"> </w:t>
            </w:r>
            <w:proofErr w:type="gramStart"/>
            <w:r>
              <w:t>roaming</w:t>
            </w:r>
            <w:proofErr w:type="gramEnd"/>
            <w:r>
              <w:t xml:space="preserve"> preparation request frame.</w:t>
            </w:r>
          </w:p>
          <w:p w14:paraId="089379EB" w14:textId="77777777" w:rsidR="00C56B46" w:rsidRDefault="00C56B46" w:rsidP="00C56B46">
            <w:pPr>
              <w:suppressAutoHyphens/>
            </w:pPr>
            <w:r>
              <w:t>-If there is no transmission of the roaming execution request frame from the non-AP MLD within the timeout, then the target AP MLD deletes all preparation information related to the non-AP MLD.</w:t>
            </w:r>
          </w:p>
          <w:p w14:paraId="1CB8EE89" w14:textId="77777777" w:rsidR="00C56B46" w:rsidRDefault="00C56B46" w:rsidP="00C56B46">
            <w:pPr>
              <w:suppressAutoHyphens/>
            </w:pPr>
            <w:r>
              <w:t>-The timeout value is indicated in the timeout interval element from an AP MLD of a SMD during the initial connection to the SMD and is the same across the SMD.</w:t>
            </w:r>
          </w:p>
          <w:p w14:paraId="43D2A2F4" w14:textId="7DA3C027" w:rsidR="00C56B46" w:rsidRPr="00A424DA" w:rsidRDefault="00C56B46" w:rsidP="00C56B46">
            <w:pPr>
              <w:suppressAutoHyphens/>
              <w:rPr>
                <w:rFonts w:ascii="Times New Roman" w:hAnsi="Times New Roman" w:cs="Times New Roman"/>
                <w:sz w:val="20"/>
                <w:szCs w:val="20"/>
              </w:rPr>
            </w:pPr>
            <w:r>
              <w:t xml:space="preserve">After the roaming preparation request/response exchange, the setup </w:t>
            </w:r>
            <w:r>
              <w:lastRenderedPageBreak/>
              <w:t>links with the target AP MLD is not modified before the start of the TBD period to receive DL data from the current AP MLD after the roaming execution request/response exchange.</w:t>
            </w:r>
          </w:p>
        </w:tc>
        <w:tc>
          <w:tcPr>
            <w:tcW w:w="3097" w:type="dxa"/>
          </w:tcPr>
          <w:p w14:paraId="48C69B1E" w14:textId="77777777" w:rsidR="002B27F6" w:rsidRDefault="002B27F6" w:rsidP="002B27F6">
            <w:pPr>
              <w:suppressAutoHyphens/>
            </w:pPr>
            <w:r>
              <w:lastRenderedPageBreak/>
              <w:t>Revised.</w:t>
            </w:r>
          </w:p>
          <w:p w14:paraId="02C2314D" w14:textId="7CEF7960" w:rsidR="00C56B46" w:rsidRPr="00A424DA" w:rsidRDefault="00C56B46" w:rsidP="00C56B46">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7068E2" w:rsidRPr="00340719" w14:paraId="16E50EC8" w14:textId="77777777" w:rsidTr="006130AF">
        <w:trPr>
          <w:trHeight w:val="224"/>
        </w:trPr>
        <w:tc>
          <w:tcPr>
            <w:tcW w:w="775" w:type="dxa"/>
            <w:noWrap/>
          </w:tcPr>
          <w:p w14:paraId="4E41C272" w14:textId="504A9F00" w:rsidR="007068E2" w:rsidRPr="00A424DA" w:rsidRDefault="007068E2" w:rsidP="007068E2">
            <w:pPr>
              <w:suppressAutoHyphens/>
              <w:rPr>
                <w:rFonts w:ascii="Times New Roman" w:hAnsi="Times New Roman" w:cs="Times New Roman"/>
                <w:sz w:val="20"/>
                <w:szCs w:val="20"/>
              </w:rPr>
            </w:pPr>
            <w:r w:rsidRPr="002A0E62">
              <w:t>2790</w:t>
            </w:r>
          </w:p>
        </w:tc>
        <w:tc>
          <w:tcPr>
            <w:tcW w:w="979" w:type="dxa"/>
          </w:tcPr>
          <w:p w14:paraId="4BCD801B" w14:textId="59C291AC" w:rsidR="007068E2" w:rsidRPr="00A424DA" w:rsidRDefault="007068E2" w:rsidP="007068E2">
            <w:pPr>
              <w:suppressAutoHyphens/>
              <w:rPr>
                <w:rFonts w:ascii="Times New Roman" w:hAnsi="Times New Roman" w:cs="Times New Roman"/>
                <w:sz w:val="20"/>
                <w:szCs w:val="20"/>
              </w:rPr>
            </w:pPr>
            <w:r w:rsidRPr="002A0E62">
              <w:t>Chittabrata Ghosh</w:t>
            </w:r>
          </w:p>
        </w:tc>
        <w:tc>
          <w:tcPr>
            <w:tcW w:w="759" w:type="dxa"/>
            <w:noWrap/>
          </w:tcPr>
          <w:p w14:paraId="25B86CD8" w14:textId="185B690D" w:rsidR="007068E2" w:rsidRPr="00A424DA" w:rsidRDefault="007068E2" w:rsidP="007068E2">
            <w:pPr>
              <w:suppressAutoHyphens/>
              <w:rPr>
                <w:rFonts w:ascii="Times New Roman" w:hAnsi="Times New Roman" w:cs="Times New Roman"/>
                <w:sz w:val="20"/>
                <w:szCs w:val="20"/>
              </w:rPr>
            </w:pPr>
            <w:r w:rsidRPr="002A0E62">
              <w:t>37.8.2.5.2</w:t>
            </w:r>
          </w:p>
        </w:tc>
        <w:tc>
          <w:tcPr>
            <w:tcW w:w="637" w:type="dxa"/>
          </w:tcPr>
          <w:p w14:paraId="2F345690" w14:textId="05D9CAFA" w:rsidR="007068E2" w:rsidRPr="00A424DA" w:rsidRDefault="007068E2" w:rsidP="007068E2">
            <w:pPr>
              <w:suppressAutoHyphens/>
              <w:rPr>
                <w:rFonts w:ascii="Times New Roman" w:hAnsi="Times New Roman" w:cs="Times New Roman"/>
                <w:sz w:val="20"/>
                <w:szCs w:val="20"/>
              </w:rPr>
            </w:pPr>
            <w:r w:rsidRPr="002A0E62">
              <w:t>75.60</w:t>
            </w:r>
          </w:p>
        </w:tc>
        <w:tc>
          <w:tcPr>
            <w:tcW w:w="2212" w:type="dxa"/>
            <w:noWrap/>
          </w:tcPr>
          <w:p w14:paraId="41C3F3A1" w14:textId="0BF10734" w:rsidR="00256E39" w:rsidRDefault="007068E2" w:rsidP="00256E39">
            <w:pPr>
              <w:suppressAutoHyphens/>
            </w:pPr>
            <w:r w:rsidRPr="002A0E62">
              <w:t>"A timer should be introduced in roaming</w:t>
            </w:r>
            <w:r w:rsidR="00256E39">
              <w:t xml:space="preserve"> preparation procedure to define an upper limit to</w:t>
            </w:r>
          </w:p>
          <w:p w14:paraId="05E99FB8" w14:textId="15662DA0" w:rsidR="007068E2" w:rsidRPr="00A424DA" w:rsidRDefault="00256E39" w:rsidP="00256E39">
            <w:pPr>
              <w:suppressAutoHyphens/>
              <w:rPr>
                <w:rFonts w:ascii="Times New Roman" w:hAnsi="Times New Roman" w:cs="Times New Roman"/>
                <w:sz w:val="20"/>
                <w:szCs w:val="20"/>
              </w:rPr>
            </w:pPr>
            <w:r>
              <w:t xml:space="preserve">initiating roaming execution procedure </w:t>
            </w:r>
          </w:p>
        </w:tc>
        <w:tc>
          <w:tcPr>
            <w:tcW w:w="2198" w:type="dxa"/>
            <w:noWrap/>
          </w:tcPr>
          <w:p w14:paraId="6EA0FB4E" w14:textId="057E4241" w:rsidR="007068E2" w:rsidRPr="00A424DA" w:rsidRDefault="00256E39" w:rsidP="007068E2">
            <w:pPr>
              <w:suppressAutoHyphens/>
              <w:rPr>
                <w:rFonts w:ascii="Times New Roman" w:hAnsi="Times New Roman" w:cs="Times New Roman"/>
                <w:sz w:val="20"/>
                <w:szCs w:val="20"/>
              </w:rPr>
            </w:pPr>
            <w:r>
              <w:t>As in the comment</w:t>
            </w:r>
          </w:p>
        </w:tc>
        <w:tc>
          <w:tcPr>
            <w:tcW w:w="3097" w:type="dxa"/>
          </w:tcPr>
          <w:p w14:paraId="5793DE91" w14:textId="77777777" w:rsidR="00614BBE" w:rsidRDefault="00614BBE" w:rsidP="00614BBE">
            <w:pPr>
              <w:suppressAutoHyphens/>
            </w:pPr>
            <w:r>
              <w:t>Revised.</w:t>
            </w:r>
          </w:p>
          <w:p w14:paraId="30D5D8A5" w14:textId="5ECE4A06" w:rsidR="007068E2" w:rsidRPr="00A424DA" w:rsidRDefault="00614BBE" w:rsidP="00614BBE">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2226B5" w:rsidRPr="00340719" w14:paraId="2FB87F62" w14:textId="77777777" w:rsidTr="006130AF">
        <w:trPr>
          <w:trHeight w:val="224"/>
        </w:trPr>
        <w:tc>
          <w:tcPr>
            <w:tcW w:w="775" w:type="dxa"/>
            <w:noWrap/>
          </w:tcPr>
          <w:p w14:paraId="7D7A1806" w14:textId="4DE79EBF" w:rsidR="002226B5" w:rsidRPr="00A424DA" w:rsidRDefault="002226B5" w:rsidP="002226B5">
            <w:pPr>
              <w:suppressAutoHyphens/>
              <w:rPr>
                <w:rFonts w:ascii="Times New Roman" w:hAnsi="Times New Roman" w:cs="Times New Roman"/>
                <w:sz w:val="20"/>
                <w:szCs w:val="20"/>
              </w:rPr>
            </w:pPr>
            <w:r w:rsidRPr="00E058DE">
              <w:t>516</w:t>
            </w:r>
          </w:p>
        </w:tc>
        <w:tc>
          <w:tcPr>
            <w:tcW w:w="979" w:type="dxa"/>
          </w:tcPr>
          <w:p w14:paraId="4FF88881" w14:textId="49C1EB84" w:rsidR="002226B5" w:rsidRPr="00A424DA" w:rsidRDefault="002226B5" w:rsidP="002226B5">
            <w:pPr>
              <w:suppressAutoHyphens/>
              <w:rPr>
                <w:rFonts w:ascii="Times New Roman" w:hAnsi="Times New Roman" w:cs="Times New Roman"/>
                <w:sz w:val="20"/>
                <w:szCs w:val="20"/>
              </w:rPr>
            </w:pPr>
            <w:r w:rsidRPr="00E058DE">
              <w:t>Po-Kai Huang</w:t>
            </w:r>
          </w:p>
        </w:tc>
        <w:tc>
          <w:tcPr>
            <w:tcW w:w="759" w:type="dxa"/>
            <w:noWrap/>
          </w:tcPr>
          <w:p w14:paraId="0C998D1D" w14:textId="2F74F089" w:rsidR="002226B5" w:rsidRPr="00A424DA" w:rsidRDefault="002226B5" w:rsidP="002226B5">
            <w:pPr>
              <w:suppressAutoHyphens/>
              <w:rPr>
                <w:rFonts w:ascii="Times New Roman" w:hAnsi="Times New Roman" w:cs="Times New Roman"/>
                <w:sz w:val="20"/>
                <w:szCs w:val="20"/>
              </w:rPr>
            </w:pPr>
            <w:r w:rsidRPr="00E058DE">
              <w:t>37.8.2.5.2</w:t>
            </w:r>
          </w:p>
        </w:tc>
        <w:tc>
          <w:tcPr>
            <w:tcW w:w="637" w:type="dxa"/>
          </w:tcPr>
          <w:p w14:paraId="79C7599D" w14:textId="343C797C" w:rsidR="002226B5" w:rsidRPr="00A424DA" w:rsidRDefault="002226B5" w:rsidP="002226B5">
            <w:pPr>
              <w:suppressAutoHyphens/>
              <w:rPr>
                <w:rFonts w:ascii="Times New Roman" w:hAnsi="Times New Roman" w:cs="Times New Roman"/>
                <w:sz w:val="20"/>
                <w:szCs w:val="20"/>
              </w:rPr>
            </w:pPr>
            <w:r w:rsidRPr="00E058DE">
              <w:t>75.49</w:t>
            </w:r>
          </w:p>
        </w:tc>
        <w:tc>
          <w:tcPr>
            <w:tcW w:w="2212" w:type="dxa"/>
            <w:noWrap/>
          </w:tcPr>
          <w:p w14:paraId="6FC5D232" w14:textId="0F0D48FD" w:rsidR="002226B5" w:rsidRPr="00A424DA" w:rsidRDefault="002226B5" w:rsidP="002226B5">
            <w:pPr>
              <w:suppressAutoHyphens/>
              <w:rPr>
                <w:rFonts w:ascii="Times New Roman" w:hAnsi="Times New Roman" w:cs="Times New Roman"/>
                <w:sz w:val="20"/>
                <w:szCs w:val="20"/>
              </w:rPr>
            </w:pPr>
            <w:r w:rsidRPr="00E058DE">
              <w:t>Roaming preparation request frame needs to indicate the MAC address of the target AP MLD.</w:t>
            </w:r>
          </w:p>
        </w:tc>
        <w:tc>
          <w:tcPr>
            <w:tcW w:w="2198" w:type="dxa"/>
            <w:noWrap/>
          </w:tcPr>
          <w:p w14:paraId="131DB33D" w14:textId="0BB5DB91" w:rsidR="002226B5" w:rsidRPr="00A424DA" w:rsidRDefault="002226B5" w:rsidP="002226B5">
            <w:pPr>
              <w:suppressAutoHyphens/>
              <w:rPr>
                <w:rFonts w:ascii="Times New Roman" w:hAnsi="Times New Roman" w:cs="Times New Roman"/>
                <w:sz w:val="20"/>
                <w:szCs w:val="20"/>
              </w:rPr>
            </w:pPr>
            <w:r w:rsidRPr="00E058DE">
              <w:t>The roaming preparation request frame indicates the MAC address of the target AP MLD.</w:t>
            </w:r>
          </w:p>
        </w:tc>
        <w:tc>
          <w:tcPr>
            <w:tcW w:w="3097" w:type="dxa"/>
          </w:tcPr>
          <w:p w14:paraId="07767938" w14:textId="77777777" w:rsidR="002226B5" w:rsidRDefault="002226B5" w:rsidP="002226B5">
            <w:pPr>
              <w:suppressAutoHyphens/>
            </w:pPr>
            <w:r>
              <w:t>Revised.</w:t>
            </w:r>
          </w:p>
          <w:p w14:paraId="7571F45D" w14:textId="3844B1D3" w:rsidR="002226B5" w:rsidRPr="00A424DA" w:rsidRDefault="002226B5" w:rsidP="002226B5">
            <w:pPr>
              <w:suppressAutoHyphens/>
              <w:rPr>
                <w:rFonts w:ascii="Times New Roman" w:hAnsi="Times New Roman" w:cs="Times New Roman"/>
                <w:color w:val="000000"/>
                <w:sz w:val="20"/>
                <w:szCs w:val="20"/>
              </w:rPr>
            </w:pPr>
            <w:r>
              <w:t>Agreed in principle. Covered by the same changes for Motion #336 as shown in the “Text to be adopted” part of this submission.</w:t>
            </w:r>
          </w:p>
        </w:tc>
      </w:tr>
      <w:tr w:rsidR="005D3CA6" w:rsidRPr="00340719" w14:paraId="3360299B" w14:textId="77777777" w:rsidTr="006130AF">
        <w:trPr>
          <w:trHeight w:val="224"/>
        </w:trPr>
        <w:tc>
          <w:tcPr>
            <w:tcW w:w="775" w:type="dxa"/>
            <w:noWrap/>
          </w:tcPr>
          <w:p w14:paraId="1EC84B82" w14:textId="489EAA93" w:rsidR="005D3CA6" w:rsidRPr="00A424DA" w:rsidRDefault="005D3CA6" w:rsidP="005D3CA6">
            <w:pPr>
              <w:suppressAutoHyphens/>
              <w:rPr>
                <w:rFonts w:ascii="Times New Roman" w:hAnsi="Times New Roman" w:cs="Times New Roman"/>
                <w:sz w:val="20"/>
                <w:szCs w:val="20"/>
              </w:rPr>
            </w:pPr>
            <w:r w:rsidRPr="00555382">
              <w:t>517</w:t>
            </w:r>
          </w:p>
        </w:tc>
        <w:tc>
          <w:tcPr>
            <w:tcW w:w="979" w:type="dxa"/>
          </w:tcPr>
          <w:p w14:paraId="05058263" w14:textId="0A02AAF6" w:rsidR="005D3CA6" w:rsidRPr="00A424DA" w:rsidRDefault="005D3CA6" w:rsidP="005D3CA6">
            <w:pPr>
              <w:suppressAutoHyphens/>
              <w:rPr>
                <w:rFonts w:ascii="Times New Roman" w:hAnsi="Times New Roman" w:cs="Times New Roman"/>
                <w:sz w:val="20"/>
                <w:szCs w:val="20"/>
              </w:rPr>
            </w:pPr>
            <w:r w:rsidRPr="00555382">
              <w:t>Po-Kai Huang</w:t>
            </w:r>
          </w:p>
        </w:tc>
        <w:tc>
          <w:tcPr>
            <w:tcW w:w="759" w:type="dxa"/>
            <w:noWrap/>
          </w:tcPr>
          <w:p w14:paraId="3F67C05E" w14:textId="236565E0" w:rsidR="005D3CA6" w:rsidRPr="00A424DA" w:rsidRDefault="005D3CA6" w:rsidP="005D3CA6">
            <w:pPr>
              <w:suppressAutoHyphens/>
              <w:rPr>
                <w:rFonts w:ascii="Times New Roman" w:hAnsi="Times New Roman" w:cs="Times New Roman"/>
                <w:sz w:val="20"/>
                <w:szCs w:val="20"/>
              </w:rPr>
            </w:pPr>
            <w:r w:rsidRPr="00555382">
              <w:t>37.8.2.5.2</w:t>
            </w:r>
          </w:p>
        </w:tc>
        <w:tc>
          <w:tcPr>
            <w:tcW w:w="637" w:type="dxa"/>
          </w:tcPr>
          <w:p w14:paraId="0A4BBD07" w14:textId="0402194C" w:rsidR="005D3CA6" w:rsidRPr="00A424DA" w:rsidRDefault="005D3CA6" w:rsidP="005D3CA6">
            <w:pPr>
              <w:suppressAutoHyphens/>
              <w:rPr>
                <w:rFonts w:ascii="Times New Roman" w:hAnsi="Times New Roman" w:cs="Times New Roman"/>
                <w:sz w:val="20"/>
                <w:szCs w:val="20"/>
              </w:rPr>
            </w:pPr>
            <w:r w:rsidRPr="00555382">
              <w:t>75.49</w:t>
            </w:r>
          </w:p>
        </w:tc>
        <w:tc>
          <w:tcPr>
            <w:tcW w:w="2212" w:type="dxa"/>
            <w:noWrap/>
          </w:tcPr>
          <w:p w14:paraId="169F7815" w14:textId="5F9120B2" w:rsidR="005D3CA6" w:rsidRPr="00A424DA" w:rsidRDefault="005D3CA6" w:rsidP="005D3CA6">
            <w:pPr>
              <w:suppressAutoHyphens/>
              <w:rPr>
                <w:rFonts w:ascii="Times New Roman" w:hAnsi="Times New Roman" w:cs="Times New Roman"/>
                <w:sz w:val="20"/>
                <w:szCs w:val="20"/>
              </w:rPr>
            </w:pPr>
            <w:r w:rsidRPr="00555382">
              <w:t xml:space="preserve">Roaming preparation request frame fundamentally need to provide all the information that is there in reassociation request frame. Since we </w:t>
            </w:r>
            <w:proofErr w:type="spellStart"/>
            <w:r w:rsidRPr="00555382">
              <w:t>can not</w:t>
            </w:r>
            <w:proofErr w:type="spellEnd"/>
            <w:r w:rsidRPr="00555382">
              <w:t xml:space="preserve"> reuse reassociation request frame for preparation, then it is required to indicate </w:t>
            </w:r>
            <w:proofErr w:type="gramStart"/>
            <w:r w:rsidRPr="00555382">
              <w:t>listen</w:t>
            </w:r>
            <w:proofErr w:type="gramEnd"/>
            <w:r w:rsidRPr="00555382">
              <w:t xml:space="preserve"> interval. Suggest </w:t>
            </w:r>
            <w:proofErr w:type="gramStart"/>
            <w:r w:rsidRPr="00555382">
              <w:t>to add</w:t>
            </w:r>
            <w:proofErr w:type="gramEnd"/>
            <w:r w:rsidRPr="00555382">
              <w:t xml:space="preserve"> the texts in the proposed change column.</w:t>
            </w:r>
          </w:p>
        </w:tc>
        <w:tc>
          <w:tcPr>
            <w:tcW w:w="2198" w:type="dxa"/>
            <w:noWrap/>
          </w:tcPr>
          <w:p w14:paraId="7ECE7C7E" w14:textId="5DA02D52" w:rsidR="005D3CA6" w:rsidRPr="00A424DA" w:rsidRDefault="005D3CA6" w:rsidP="005D3CA6">
            <w:pPr>
              <w:suppressAutoHyphens/>
              <w:rPr>
                <w:rFonts w:ascii="Times New Roman" w:hAnsi="Times New Roman" w:cs="Times New Roman"/>
                <w:sz w:val="20"/>
                <w:szCs w:val="20"/>
              </w:rPr>
            </w:pPr>
            <w:r w:rsidRPr="00555382">
              <w:t>The roaming preparation request frame includes Listen Interval field of the non-AP MLD for the target AP MLD,</w:t>
            </w:r>
          </w:p>
        </w:tc>
        <w:tc>
          <w:tcPr>
            <w:tcW w:w="3097" w:type="dxa"/>
          </w:tcPr>
          <w:p w14:paraId="684BEF74" w14:textId="77777777" w:rsidR="005D3CA6" w:rsidRDefault="005D3CA6" w:rsidP="005D3CA6">
            <w:pPr>
              <w:suppressAutoHyphens/>
            </w:pPr>
            <w:r>
              <w:t>Revised.</w:t>
            </w:r>
          </w:p>
          <w:p w14:paraId="528AD6D2" w14:textId="2D67097A" w:rsidR="005D3CA6" w:rsidRPr="00A424DA" w:rsidRDefault="005D3CA6" w:rsidP="005D3CA6">
            <w:pPr>
              <w:suppressAutoHyphens/>
              <w:rPr>
                <w:rFonts w:ascii="Times New Roman" w:hAnsi="Times New Roman" w:cs="Times New Roman"/>
                <w:color w:val="000000"/>
                <w:sz w:val="20"/>
                <w:szCs w:val="20"/>
              </w:rPr>
            </w:pPr>
            <w:r>
              <w:t>Agreed in principle. Covered by the same changes for Motion #337 as shown in the “Text to be adopted” part of this submission.</w:t>
            </w:r>
          </w:p>
        </w:tc>
      </w:tr>
      <w:tr w:rsidR="00946599" w:rsidRPr="00340719" w14:paraId="42F4A13D" w14:textId="77777777" w:rsidTr="006130AF">
        <w:trPr>
          <w:trHeight w:val="224"/>
        </w:trPr>
        <w:tc>
          <w:tcPr>
            <w:tcW w:w="775" w:type="dxa"/>
            <w:noWrap/>
          </w:tcPr>
          <w:p w14:paraId="40EDD450" w14:textId="66DA39BE" w:rsidR="00946599" w:rsidRPr="00A424DA" w:rsidRDefault="00946599" w:rsidP="00946599">
            <w:pPr>
              <w:suppressAutoHyphens/>
              <w:rPr>
                <w:rFonts w:ascii="Times New Roman" w:hAnsi="Times New Roman" w:cs="Times New Roman"/>
                <w:sz w:val="20"/>
                <w:szCs w:val="20"/>
              </w:rPr>
            </w:pPr>
            <w:r w:rsidRPr="008B625C">
              <w:t>3922</w:t>
            </w:r>
          </w:p>
        </w:tc>
        <w:tc>
          <w:tcPr>
            <w:tcW w:w="979" w:type="dxa"/>
          </w:tcPr>
          <w:p w14:paraId="7EF6C851" w14:textId="5CE61B6B" w:rsidR="00946599" w:rsidRPr="00A424DA" w:rsidRDefault="00946599" w:rsidP="00946599">
            <w:pPr>
              <w:suppressAutoHyphens/>
              <w:rPr>
                <w:rFonts w:ascii="Times New Roman" w:hAnsi="Times New Roman" w:cs="Times New Roman"/>
                <w:sz w:val="20"/>
                <w:szCs w:val="20"/>
              </w:rPr>
            </w:pPr>
            <w:r w:rsidRPr="008B625C">
              <w:t>Binita Gupta</w:t>
            </w:r>
          </w:p>
        </w:tc>
        <w:tc>
          <w:tcPr>
            <w:tcW w:w="759" w:type="dxa"/>
            <w:noWrap/>
          </w:tcPr>
          <w:p w14:paraId="5C6FC1A9" w14:textId="02B6B935" w:rsidR="00946599" w:rsidRPr="00A424DA" w:rsidRDefault="00946599" w:rsidP="00946599">
            <w:pPr>
              <w:suppressAutoHyphens/>
              <w:rPr>
                <w:rFonts w:ascii="Times New Roman" w:hAnsi="Times New Roman" w:cs="Times New Roman"/>
                <w:sz w:val="20"/>
                <w:szCs w:val="20"/>
              </w:rPr>
            </w:pPr>
            <w:r w:rsidRPr="008B625C">
              <w:t>37.8.2.5.2</w:t>
            </w:r>
          </w:p>
        </w:tc>
        <w:tc>
          <w:tcPr>
            <w:tcW w:w="637" w:type="dxa"/>
          </w:tcPr>
          <w:p w14:paraId="46656283" w14:textId="36EBD7DB" w:rsidR="00946599" w:rsidRPr="00A424DA" w:rsidRDefault="00946599" w:rsidP="00946599">
            <w:pPr>
              <w:suppressAutoHyphens/>
              <w:rPr>
                <w:rFonts w:ascii="Times New Roman" w:hAnsi="Times New Roman" w:cs="Times New Roman"/>
                <w:sz w:val="20"/>
                <w:szCs w:val="20"/>
              </w:rPr>
            </w:pPr>
            <w:r w:rsidRPr="008B625C">
              <w:t>75.47</w:t>
            </w:r>
          </w:p>
        </w:tc>
        <w:tc>
          <w:tcPr>
            <w:tcW w:w="2212" w:type="dxa"/>
            <w:noWrap/>
          </w:tcPr>
          <w:p w14:paraId="3A810791" w14:textId="10C4CFD8" w:rsidR="00946599" w:rsidRPr="00A424DA" w:rsidRDefault="00946599" w:rsidP="00946599">
            <w:pPr>
              <w:suppressAutoHyphens/>
              <w:rPr>
                <w:rFonts w:ascii="Times New Roman" w:hAnsi="Times New Roman" w:cs="Times New Roman"/>
                <w:sz w:val="20"/>
                <w:szCs w:val="20"/>
              </w:rPr>
            </w:pPr>
            <w:r w:rsidRPr="008B625C">
              <w:t xml:space="preserve">There are use cases such as </w:t>
            </w:r>
            <w:proofErr w:type="spellStart"/>
            <w:r w:rsidRPr="008B625C">
              <w:t>IIoT</w:t>
            </w:r>
            <w:proofErr w:type="spellEnd"/>
            <w:r w:rsidRPr="008B625C">
              <w:t xml:space="preserve"> (AGVs/AMRs), Automotive etc. </w:t>
            </w:r>
            <w:r w:rsidRPr="008B625C">
              <w:lastRenderedPageBreak/>
              <w:t>where a client can benefit from preparing a small # of target APs (say 2/3 APs) and then roam to one of those APs based on client's actual mobility. 11bn Seamless roaming must enable these use cases and allow a client to prepare multiple target AP MLDs if desired.</w:t>
            </w:r>
          </w:p>
        </w:tc>
        <w:tc>
          <w:tcPr>
            <w:tcW w:w="2198" w:type="dxa"/>
            <w:noWrap/>
          </w:tcPr>
          <w:p w14:paraId="030C2690" w14:textId="69664F6F" w:rsidR="00946599" w:rsidRPr="00A424DA" w:rsidRDefault="00946599" w:rsidP="00946599">
            <w:pPr>
              <w:suppressAutoHyphens/>
              <w:rPr>
                <w:rFonts w:ascii="Times New Roman" w:hAnsi="Times New Roman" w:cs="Times New Roman"/>
                <w:sz w:val="20"/>
                <w:szCs w:val="20"/>
              </w:rPr>
            </w:pPr>
            <w:r w:rsidRPr="008B625C">
              <w:lastRenderedPageBreak/>
              <w:t xml:space="preserve">Define roaming preparation procedure to allow preparing multiple </w:t>
            </w:r>
            <w:r w:rsidRPr="008B625C">
              <w:lastRenderedPageBreak/>
              <w:t>target AP MLDs. Allow clients to specify set of target AP MLDs in a preference order and serving AP MLD can prepare a subset of target AP MLDs based on its policy and resource constraint.</w:t>
            </w:r>
          </w:p>
        </w:tc>
        <w:tc>
          <w:tcPr>
            <w:tcW w:w="3097" w:type="dxa"/>
          </w:tcPr>
          <w:p w14:paraId="54ED2C5E" w14:textId="77777777" w:rsidR="00946599" w:rsidRDefault="00946599" w:rsidP="00946599">
            <w:pPr>
              <w:suppressAutoHyphens/>
            </w:pPr>
            <w:r>
              <w:lastRenderedPageBreak/>
              <w:t>Revised.</w:t>
            </w:r>
          </w:p>
          <w:p w14:paraId="04301079" w14:textId="21925F82" w:rsidR="00946599" w:rsidRPr="00A424DA" w:rsidRDefault="00946599" w:rsidP="00946599">
            <w:pPr>
              <w:suppressAutoHyphens/>
              <w:rPr>
                <w:rFonts w:ascii="Times New Roman" w:hAnsi="Times New Roman" w:cs="Times New Roman"/>
                <w:color w:val="000000"/>
                <w:sz w:val="20"/>
                <w:szCs w:val="20"/>
              </w:rPr>
            </w:pPr>
            <w:r>
              <w:t xml:space="preserve">Agreed in principle. Covered by the same changes for Motion #368 as shown in the “Text to </w:t>
            </w:r>
            <w:r>
              <w:lastRenderedPageBreak/>
              <w:t>be adopted” part of this submission.</w:t>
            </w:r>
          </w:p>
        </w:tc>
      </w:tr>
      <w:tr w:rsidR="002B3334" w:rsidRPr="00340719" w14:paraId="6BB7C569" w14:textId="77777777" w:rsidTr="006130AF">
        <w:trPr>
          <w:trHeight w:val="224"/>
        </w:trPr>
        <w:tc>
          <w:tcPr>
            <w:tcW w:w="775" w:type="dxa"/>
            <w:noWrap/>
          </w:tcPr>
          <w:p w14:paraId="268AE266" w14:textId="565990E9" w:rsidR="002B3334" w:rsidRPr="00A424DA" w:rsidRDefault="002B3334" w:rsidP="002B3334">
            <w:pPr>
              <w:suppressAutoHyphens/>
              <w:rPr>
                <w:rFonts w:ascii="Times New Roman" w:hAnsi="Times New Roman" w:cs="Times New Roman"/>
                <w:sz w:val="20"/>
                <w:szCs w:val="20"/>
              </w:rPr>
            </w:pPr>
            <w:r w:rsidRPr="00E97298">
              <w:lastRenderedPageBreak/>
              <w:t>511</w:t>
            </w:r>
          </w:p>
        </w:tc>
        <w:tc>
          <w:tcPr>
            <w:tcW w:w="979" w:type="dxa"/>
          </w:tcPr>
          <w:p w14:paraId="391C1B54" w14:textId="45191442" w:rsidR="002B3334" w:rsidRPr="00A424DA" w:rsidRDefault="002B3334" w:rsidP="002B3334">
            <w:pPr>
              <w:suppressAutoHyphens/>
              <w:rPr>
                <w:rFonts w:ascii="Times New Roman" w:hAnsi="Times New Roman" w:cs="Times New Roman"/>
                <w:sz w:val="20"/>
                <w:szCs w:val="20"/>
              </w:rPr>
            </w:pPr>
            <w:r w:rsidRPr="00E97298">
              <w:t>Peshal Nayak</w:t>
            </w:r>
          </w:p>
        </w:tc>
        <w:tc>
          <w:tcPr>
            <w:tcW w:w="759" w:type="dxa"/>
            <w:noWrap/>
          </w:tcPr>
          <w:p w14:paraId="065128CE" w14:textId="6E2B0B1B" w:rsidR="002B3334" w:rsidRPr="00A424DA" w:rsidRDefault="002B3334" w:rsidP="002B3334">
            <w:pPr>
              <w:suppressAutoHyphens/>
              <w:rPr>
                <w:rFonts w:ascii="Times New Roman" w:hAnsi="Times New Roman" w:cs="Times New Roman"/>
                <w:sz w:val="20"/>
                <w:szCs w:val="20"/>
              </w:rPr>
            </w:pPr>
            <w:r w:rsidRPr="00E97298">
              <w:t>37.8.2.5.3</w:t>
            </w:r>
          </w:p>
        </w:tc>
        <w:tc>
          <w:tcPr>
            <w:tcW w:w="637" w:type="dxa"/>
          </w:tcPr>
          <w:p w14:paraId="72971EA8" w14:textId="0455F091" w:rsidR="002B3334" w:rsidRPr="00A424DA" w:rsidRDefault="002B3334" w:rsidP="002B3334">
            <w:pPr>
              <w:suppressAutoHyphens/>
              <w:rPr>
                <w:rFonts w:ascii="Times New Roman" w:hAnsi="Times New Roman" w:cs="Times New Roman"/>
                <w:sz w:val="20"/>
                <w:szCs w:val="20"/>
              </w:rPr>
            </w:pPr>
            <w:r w:rsidRPr="00E97298">
              <w:t>76.04</w:t>
            </w:r>
          </w:p>
        </w:tc>
        <w:tc>
          <w:tcPr>
            <w:tcW w:w="2212" w:type="dxa"/>
            <w:noWrap/>
          </w:tcPr>
          <w:p w14:paraId="2A7FF93C" w14:textId="6FFA9190" w:rsidR="002B3334" w:rsidRPr="00A424DA" w:rsidRDefault="002B3334" w:rsidP="002B3334">
            <w:pPr>
              <w:suppressAutoHyphens/>
              <w:rPr>
                <w:rFonts w:ascii="Times New Roman" w:hAnsi="Times New Roman" w:cs="Times New Roman"/>
                <w:sz w:val="20"/>
                <w:szCs w:val="20"/>
              </w:rPr>
            </w:pPr>
            <w:r w:rsidRPr="00E97298">
              <w:t>The request and response should be handled via a modified ML reconfiguration framework</w:t>
            </w:r>
          </w:p>
        </w:tc>
        <w:tc>
          <w:tcPr>
            <w:tcW w:w="2198" w:type="dxa"/>
            <w:noWrap/>
          </w:tcPr>
          <w:p w14:paraId="0A894359" w14:textId="7AAF2590" w:rsidR="002B3334" w:rsidRPr="00A424DA" w:rsidRDefault="002B3334" w:rsidP="002B3334">
            <w:pPr>
              <w:suppressAutoHyphens/>
              <w:rPr>
                <w:rFonts w:ascii="Times New Roman" w:hAnsi="Times New Roman" w:cs="Times New Roman"/>
                <w:sz w:val="20"/>
                <w:szCs w:val="20"/>
              </w:rPr>
            </w:pPr>
            <w:r w:rsidRPr="00E97298">
              <w:t xml:space="preserve">A multi-link </w:t>
            </w:r>
            <w:proofErr w:type="gramStart"/>
            <w:r w:rsidRPr="00E97298">
              <w:t>reconfiguration based</w:t>
            </w:r>
            <w:proofErr w:type="gramEnd"/>
            <w:r w:rsidRPr="00E97298">
              <w:t xml:space="preserve"> approach should be defined to perform roam execution</w:t>
            </w:r>
          </w:p>
        </w:tc>
        <w:tc>
          <w:tcPr>
            <w:tcW w:w="3097" w:type="dxa"/>
          </w:tcPr>
          <w:p w14:paraId="39244B2A" w14:textId="77777777" w:rsidR="002B3334" w:rsidRDefault="002B3334" w:rsidP="002B3334">
            <w:pPr>
              <w:suppressAutoHyphens/>
            </w:pPr>
            <w:r>
              <w:t>Revised.</w:t>
            </w:r>
          </w:p>
          <w:p w14:paraId="4EE96AEC" w14:textId="06C5DDD1" w:rsidR="002B3334" w:rsidRPr="00A424DA" w:rsidRDefault="002B3334" w:rsidP="002B3334">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D1579F" w:rsidRPr="00340719" w14:paraId="1D4425A0" w14:textId="77777777" w:rsidTr="006130AF">
        <w:trPr>
          <w:trHeight w:val="224"/>
        </w:trPr>
        <w:tc>
          <w:tcPr>
            <w:tcW w:w="775" w:type="dxa"/>
            <w:noWrap/>
          </w:tcPr>
          <w:p w14:paraId="18DD04AC" w14:textId="601F44C6" w:rsidR="00D1579F" w:rsidRPr="00A424DA" w:rsidRDefault="00D1579F" w:rsidP="00D1579F">
            <w:pPr>
              <w:suppressAutoHyphens/>
              <w:rPr>
                <w:rFonts w:ascii="Times New Roman" w:hAnsi="Times New Roman" w:cs="Times New Roman"/>
                <w:sz w:val="20"/>
                <w:szCs w:val="20"/>
              </w:rPr>
            </w:pPr>
            <w:r w:rsidRPr="008D7CEE">
              <w:t>2017</w:t>
            </w:r>
          </w:p>
        </w:tc>
        <w:tc>
          <w:tcPr>
            <w:tcW w:w="979" w:type="dxa"/>
          </w:tcPr>
          <w:p w14:paraId="7208F261" w14:textId="2A9E4383" w:rsidR="00D1579F" w:rsidRPr="00A424DA" w:rsidRDefault="00D1579F" w:rsidP="00D1579F">
            <w:pPr>
              <w:suppressAutoHyphens/>
              <w:rPr>
                <w:rFonts w:ascii="Times New Roman" w:hAnsi="Times New Roman" w:cs="Times New Roman"/>
                <w:sz w:val="20"/>
                <w:szCs w:val="20"/>
              </w:rPr>
            </w:pPr>
            <w:r w:rsidRPr="008D7CEE">
              <w:t>Yelin Yoon</w:t>
            </w:r>
          </w:p>
        </w:tc>
        <w:tc>
          <w:tcPr>
            <w:tcW w:w="759" w:type="dxa"/>
            <w:noWrap/>
          </w:tcPr>
          <w:p w14:paraId="5C476068" w14:textId="1490BB6E" w:rsidR="00D1579F" w:rsidRPr="00A424DA" w:rsidRDefault="00D1579F" w:rsidP="00D1579F">
            <w:pPr>
              <w:suppressAutoHyphens/>
              <w:rPr>
                <w:rFonts w:ascii="Times New Roman" w:hAnsi="Times New Roman" w:cs="Times New Roman"/>
                <w:sz w:val="20"/>
                <w:szCs w:val="20"/>
              </w:rPr>
            </w:pPr>
            <w:r w:rsidRPr="008D7CEE">
              <w:t>37.8.2.5.3</w:t>
            </w:r>
          </w:p>
        </w:tc>
        <w:tc>
          <w:tcPr>
            <w:tcW w:w="637" w:type="dxa"/>
          </w:tcPr>
          <w:p w14:paraId="394A68A6" w14:textId="0F731F57" w:rsidR="00D1579F" w:rsidRPr="00A424DA" w:rsidRDefault="00D1579F" w:rsidP="00D1579F">
            <w:pPr>
              <w:suppressAutoHyphens/>
              <w:rPr>
                <w:rFonts w:ascii="Times New Roman" w:hAnsi="Times New Roman" w:cs="Times New Roman"/>
                <w:sz w:val="20"/>
                <w:szCs w:val="20"/>
              </w:rPr>
            </w:pPr>
            <w:r w:rsidRPr="008D7CEE">
              <w:t>76.05</w:t>
            </w:r>
          </w:p>
        </w:tc>
        <w:tc>
          <w:tcPr>
            <w:tcW w:w="2212" w:type="dxa"/>
            <w:noWrap/>
          </w:tcPr>
          <w:p w14:paraId="769D6D3C" w14:textId="4E85FECF" w:rsidR="00D1579F" w:rsidRPr="00A424DA" w:rsidRDefault="00D1579F" w:rsidP="00D1579F">
            <w:pPr>
              <w:suppressAutoHyphens/>
              <w:rPr>
                <w:rFonts w:ascii="Times New Roman" w:hAnsi="Times New Roman" w:cs="Times New Roman"/>
                <w:sz w:val="20"/>
                <w:szCs w:val="20"/>
              </w:rPr>
            </w:pPr>
            <w:r w:rsidRPr="008D7CEE">
              <w:t>TBD needs to be resolved</w:t>
            </w:r>
          </w:p>
        </w:tc>
        <w:tc>
          <w:tcPr>
            <w:tcW w:w="2198" w:type="dxa"/>
            <w:noWrap/>
          </w:tcPr>
          <w:p w14:paraId="10749B33" w14:textId="058D1981" w:rsidR="00D1579F" w:rsidRPr="00A424DA" w:rsidRDefault="00D1579F" w:rsidP="00D1579F">
            <w:pPr>
              <w:suppressAutoHyphens/>
              <w:rPr>
                <w:rFonts w:ascii="Times New Roman" w:hAnsi="Times New Roman" w:cs="Times New Roman"/>
                <w:sz w:val="20"/>
                <w:szCs w:val="20"/>
              </w:rPr>
            </w:pPr>
            <w:r w:rsidRPr="008D7CEE">
              <w:t>Replace TBD Request frame to Link Reconfiguration Request frame.</w:t>
            </w:r>
          </w:p>
        </w:tc>
        <w:tc>
          <w:tcPr>
            <w:tcW w:w="3097" w:type="dxa"/>
          </w:tcPr>
          <w:p w14:paraId="6472A581" w14:textId="334BD8AC" w:rsidR="00D1579F" w:rsidRPr="00A424DA" w:rsidRDefault="00D1579F" w:rsidP="00D1579F">
            <w:pPr>
              <w:suppressAutoHyphens/>
              <w:rPr>
                <w:rFonts w:ascii="Times New Roman" w:hAnsi="Times New Roman" w:cs="Times New Roman"/>
                <w:color w:val="000000"/>
                <w:sz w:val="20"/>
                <w:szCs w:val="20"/>
              </w:rPr>
            </w:pPr>
            <w:r w:rsidRPr="008D7CEE">
              <w:t>Accepted</w:t>
            </w:r>
            <w:r w:rsidR="006C307E">
              <w:t>.</w:t>
            </w:r>
          </w:p>
        </w:tc>
      </w:tr>
      <w:tr w:rsidR="006C307E" w:rsidRPr="00340719" w14:paraId="16DA8616" w14:textId="77777777" w:rsidTr="006130AF">
        <w:trPr>
          <w:trHeight w:val="224"/>
        </w:trPr>
        <w:tc>
          <w:tcPr>
            <w:tcW w:w="775" w:type="dxa"/>
            <w:noWrap/>
          </w:tcPr>
          <w:p w14:paraId="26E17EA8" w14:textId="49BCA9D1" w:rsidR="006C307E" w:rsidRPr="00A424DA" w:rsidRDefault="006C307E" w:rsidP="006C307E">
            <w:pPr>
              <w:suppressAutoHyphens/>
              <w:rPr>
                <w:rFonts w:ascii="Times New Roman" w:hAnsi="Times New Roman" w:cs="Times New Roman"/>
                <w:sz w:val="20"/>
                <w:szCs w:val="20"/>
              </w:rPr>
            </w:pPr>
            <w:r w:rsidRPr="00AD63C3">
              <w:t>2018</w:t>
            </w:r>
          </w:p>
        </w:tc>
        <w:tc>
          <w:tcPr>
            <w:tcW w:w="979" w:type="dxa"/>
          </w:tcPr>
          <w:p w14:paraId="33C4C920" w14:textId="65CBA12C" w:rsidR="006C307E" w:rsidRPr="00A424DA" w:rsidRDefault="006C307E" w:rsidP="006C307E">
            <w:pPr>
              <w:suppressAutoHyphens/>
              <w:rPr>
                <w:rFonts w:ascii="Times New Roman" w:hAnsi="Times New Roman" w:cs="Times New Roman"/>
                <w:sz w:val="20"/>
                <w:szCs w:val="20"/>
              </w:rPr>
            </w:pPr>
            <w:r w:rsidRPr="00AD63C3">
              <w:t>Yelin Yoon</w:t>
            </w:r>
          </w:p>
        </w:tc>
        <w:tc>
          <w:tcPr>
            <w:tcW w:w="759" w:type="dxa"/>
            <w:noWrap/>
          </w:tcPr>
          <w:p w14:paraId="1F649F27" w14:textId="4FF3048D" w:rsidR="006C307E" w:rsidRPr="00A424DA" w:rsidRDefault="006C307E" w:rsidP="006C307E">
            <w:pPr>
              <w:suppressAutoHyphens/>
              <w:rPr>
                <w:rFonts w:ascii="Times New Roman" w:hAnsi="Times New Roman" w:cs="Times New Roman"/>
                <w:sz w:val="20"/>
                <w:szCs w:val="20"/>
              </w:rPr>
            </w:pPr>
            <w:r w:rsidRPr="00AD63C3">
              <w:t>37.8.2.5.3</w:t>
            </w:r>
          </w:p>
        </w:tc>
        <w:tc>
          <w:tcPr>
            <w:tcW w:w="637" w:type="dxa"/>
          </w:tcPr>
          <w:p w14:paraId="723A5C6E" w14:textId="390280D2" w:rsidR="006C307E" w:rsidRPr="00A424DA" w:rsidRDefault="006C307E" w:rsidP="006C307E">
            <w:pPr>
              <w:suppressAutoHyphens/>
              <w:rPr>
                <w:rFonts w:ascii="Times New Roman" w:hAnsi="Times New Roman" w:cs="Times New Roman"/>
                <w:sz w:val="20"/>
                <w:szCs w:val="20"/>
              </w:rPr>
            </w:pPr>
            <w:r w:rsidRPr="00AD63C3">
              <w:t>76.07</w:t>
            </w:r>
          </w:p>
        </w:tc>
        <w:tc>
          <w:tcPr>
            <w:tcW w:w="2212" w:type="dxa"/>
            <w:noWrap/>
          </w:tcPr>
          <w:p w14:paraId="43F8C9D1" w14:textId="3014CBD6" w:rsidR="006C307E" w:rsidRPr="00A424DA" w:rsidRDefault="006C307E" w:rsidP="006C307E">
            <w:pPr>
              <w:suppressAutoHyphens/>
              <w:rPr>
                <w:rFonts w:ascii="Times New Roman" w:hAnsi="Times New Roman" w:cs="Times New Roman"/>
                <w:sz w:val="20"/>
                <w:szCs w:val="20"/>
              </w:rPr>
            </w:pPr>
            <w:r w:rsidRPr="00AD63C3">
              <w:t>TBD needs to be resolved</w:t>
            </w:r>
          </w:p>
        </w:tc>
        <w:tc>
          <w:tcPr>
            <w:tcW w:w="2198" w:type="dxa"/>
            <w:noWrap/>
          </w:tcPr>
          <w:p w14:paraId="3A633975" w14:textId="28DC9886" w:rsidR="006C307E" w:rsidRPr="00A424DA" w:rsidRDefault="006C307E" w:rsidP="006C307E">
            <w:pPr>
              <w:suppressAutoHyphens/>
              <w:rPr>
                <w:rFonts w:ascii="Times New Roman" w:hAnsi="Times New Roman" w:cs="Times New Roman"/>
                <w:sz w:val="20"/>
                <w:szCs w:val="20"/>
              </w:rPr>
            </w:pPr>
            <w:r w:rsidRPr="00AD63C3">
              <w:t>Replace TBD Response frame to Link Reconfiguration Response frame.</w:t>
            </w:r>
          </w:p>
        </w:tc>
        <w:tc>
          <w:tcPr>
            <w:tcW w:w="3097" w:type="dxa"/>
          </w:tcPr>
          <w:p w14:paraId="0BA011E0" w14:textId="7FC13CF1" w:rsidR="006C307E" w:rsidRPr="00A424DA" w:rsidRDefault="006C307E" w:rsidP="006C307E">
            <w:pPr>
              <w:suppressAutoHyphens/>
              <w:rPr>
                <w:rFonts w:ascii="Times New Roman" w:hAnsi="Times New Roman" w:cs="Times New Roman"/>
                <w:color w:val="000000"/>
                <w:sz w:val="20"/>
                <w:szCs w:val="20"/>
              </w:rPr>
            </w:pPr>
            <w:r w:rsidRPr="00AD63C3">
              <w:t>Accepted</w:t>
            </w:r>
            <w:r>
              <w:t>.</w:t>
            </w:r>
          </w:p>
        </w:tc>
      </w:tr>
      <w:tr w:rsidR="00B34F2F" w:rsidRPr="00340719" w14:paraId="1E7A4BFA" w14:textId="77777777" w:rsidTr="006130AF">
        <w:trPr>
          <w:trHeight w:val="224"/>
        </w:trPr>
        <w:tc>
          <w:tcPr>
            <w:tcW w:w="775" w:type="dxa"/>
            <w:noWrap/>
          </w:tcPr>
          <w:p w14:paraId="4D8CFC24" w14:textId="006F594D" w:rsidR="00B34F2F" w:rsidRPr="00A424DA" w:rsidRDefault="00B34F2F" w:rsidP="00B34F2F">
            <w:pPr>
              <w:suppressAutoHyphens/>
              <w:rPr>
                <w:rFonts w:ascii="Times New Roman" w:hAnsi="Times New Roman" w:cs="Times New Roman"/>
                <w:sz w:val="20"/>
                <w:szCs w:val="20"/>
              </w:rPr>
            </w:pPr>
            <w:r w:rsidRPr="00C30371">
              <w:t>3260</w:t>
            </w:r>
          </w:p>
        </w:tc>
        <w:tc>
          <w:tcPr>
            <w:tcW w:w="979" w:type="dxa"/>
          </w:tcPr>
          <w:p w14:paraId="34B1DBDA" w14:textId="4AC18B2E" w:rsidR="00B34F2F" w:rsidRPr="00A424DA" w:rsidRDefault="00B34F2F" w:rsidP="00B34F2F">
            <w:pPr>
              <w:suppressAutoHyphens/>
              <w:rPr>
                <w:rFonts w:ascii="Times New Roman" w:hAnsi="Times New Roman" w:cs="Times New Roman"/>
                <w:sz w:val="20"/>
                <w:szCs w:val="20"/>
              </w:rPr>
            </w:pPr>
            <w:r w:rsidRPr="00C30371">
              <w:t>GEORGE CHERIAN</w:t>
            </w:r>
          </w:p>
        </w:tc>
        <w:tc>
          <w:tcPr>
            <w:tcW w:w="759" w:type="dxa"/>
            <w:noWrap/>
          </w:tcPr>
          <w:p w14:paraId="264C0DD1" w14:textId="7E0543FE" w:rsidR="00B34F2F" w:rsidRPr="00A424DA" w:rsidRDefault="00B34F2F" w:rsidP="00B34F2F">
            <w:pPr>
              <w:suppressAutoHyphens/>
              <w:rPr>
                <w:rFonts w:ascii="Times New Roman" w:hAnsi="Times New Roman" w:cs="Times New Roman"/>
                <w:sz w:val="20"/>
                <w:szCs w:val="20"/>
              </w:rPr>
            </w:pPr>
            <w:r w:rsidRPr="00C30371">
              <w:t>37.8.2.5.3</w:t>
            </w:r>
          </w:p>
        </w:tc>
        <w:tc>
          <w:tcPr>
            <w:tcW w:w="637" w:type="dxa"/>
          </w:tcPr>
          <w:p w14:paraId="4EBAD9AD" w14:textId="2B0E5C3D" w:rsidR="00B34F2F" w:rsidRPr="00A424DA" w:rsidRDefault="00B34F2F" w:rsidP="00B34F2F">
            <w:pPr>
              <w:suppressAutoHyphens/>
              <w:rPr>
                <w:rFonts w:ascii="Times New Roman" w:hAnsi="Times New Roman" w:cs="Times New Roman"/>
                <w:sz w:val="20"/>
                <w:szCs w:val="20"/>
              </w:rPr>
            </w:pPr>
            <w:r w:rsidRPr="00C30371">
              <w:t>0.00</w:t>
            </w:r>
          </w:p>
        </w:tc>
        <w:tc>
          <w:tcPr>
            <w:tcW w:w="2212" w:type="dxa"/>
            <w:noWrap/>
          </w:tcPr>
          <w:p w14:paraId="713D9803" w14:textId="60F55877" w:rsidR="00B34F2F" w:rsidRPr="00A424DA" w:rsidRDefault="00B34F2F" w:rsidP="00B34F2F">
            <w:pPr>
              <w:suppressAutoHyphens/>
              <w:rPr>
                <w:rFonts w:ascii="Times New Roman" w:hAnsi="Times New Roman" w:cs="Times New Roman"/>
                <w:sz w:val="20"/>
                <w:szCs w:val="20"/>
              </w:rPr>
            </w:pPr>
            <w:r w:rsidRPr="00C30371">
              <w:t>Define the frames used for this purpose, and remove TBDs</w:t>
            </w:r>
          </w:p>
        </w:tc>
        <w:tc>
          <w:tcPr>
            <w:tcW w:w="2198" w:type="dxa"/>
            <w:noWrap/>
          </w:tcPr>
          <w:p w14:paraId="62FDA6F2" w14:textId="3F4FB1EF" w:rsidR="00B34F2F" w:rsidRPr="00A424DA" w:rsidRDefault="00B34F2F" w:rsidP="00B34F2F">
            <w:pPr>
              <w:suppressAutoHyphens/>
              <w:rPr>
                <w:rFonts w:ascii="Times New Roman" w:hAnsi="Times New Roman" w:cs="Times New Roman"/>
                <w:sz w:val="20"/>
                <w:szCs w:val="20"/>
              </w:rPr>
            </w:pPr>
            <w:r w:rsidRPr="00C30371">
              <w:t>As in the comment</w:t>
            </w:r>
          </w:p>
        </w:tc>
        <w:tc>
          <w:tcPr>
            <w:tcW w:w="3097" w:type="dxa"/>
          </w:tcPr>
          <w:p w14:paraId="09239122" w14:textId="77777777" w:rsidR="005500AE" w:rsidRDefault="005500AE" w:rsidP="005500AE">
            <w:pPr>
              <w:suppressAutoHyphens/>
            </w:pPr>
            <w:r>
              <w:t>Revised.</w:t>
            </w:r>
          </w:p>
          <w:p w14:paraId="37FA757F" w14:textId="3483729C" w:rsidR="00B34F2F" w:rsidRPr="00A424DA" w:rsidRDefault="005500AE" w:rsidP="005500AE">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0A2139" w:rsidRPr="00340719" w14:paraId="199B87AE" w14:textId="77777777" w:rsidTr="006130AF">
        <w:trPr>
          <w:trHeight w:val="224"/>
        </w:trPr>
        <w:tc>
          <w:tcPr>
            <w:tcW w:w="775" w:type="dxa"/>
            <w:noWrap/>
          </w:tcPr>
          <w:p w14:paraId="725057E4" w14:textId="1A492F00" w:rsidR="000A2139" w:rsidRPr="00C30371" w:rsidRDefault="000A2139" w:rsidP="000A2139">
            <w:pPr>
              <w:suppressAutoHyphens/>
            </w:pPr>
            <w:r w:rsidRPr="00B03153">
              <w:t>3458</w:t>
            </w:r>
          </w:p>
        </w:tc>
        <w:tc>
          <w:tcPr>
            <w:tcW w:w="979" w:type="dxa"/>
          </w:tcPr>
          <w:p w14:paraId="0F48B94C" w14:textId="049CC488" w:rsidR="000A2139" w:rsidRPr="00C30371" w:rsidRDefault="000A2139" w:rsidP="000A2139">
            <w:pPr>
              <w:suppressAutoHyphens/>
            </w:pPr>
            <w:r w:rsidRPr="00B03153">
              <w:t>Pooya Monajemi</w:t>
            </w:r>
          </w:p>
        </w:tc>
        <w:tc>
          <w:tcPr>
            <w:tcW w:w="759" w:type="dxa"/>
            <w:noWrap/>
          </w:tcPr>
          <w:p w14:paraId="73F948A3" w14:textId="0D2C4B5C" w:rsidR="000A2139" w:rsidRPr="00C30371" w:rsidRDefault="000A2139" w:rsidP="000A2139">
            <w:pPr>
              <w:suppressAutoHyphens/>
            </w:pPr>
            <w:r w:rsidRPr="00B03153">
              <w:t>37.8.2.5.3</w:t>
            </w:r>
          </w:p>
        </w:tc>
        <w:tc>
          <w:tcPr>
            <w:tcW w:w="637" w:type="dxa"/>
          </w:tcPr>
          <w:p w14:paraId="3D647F9D" w14:textId="7753B381" w:rsidR="000A2139" w:rsidRPr="00C30371" w:rsidRDefault="000A2139" w:rsidP="000A2139">
            <w:pPr>
              <w:suppressAutoHyphens/>
            </w:pPr>
            <w:r w:rsidRPr="00B03153">
              <w:t>76.03</w:t>
            </w:r>
          </w:p>
        </w:tc>
        <w:tc>
          <w:tcPr>
            <w:tcW w:w="2212" w:type="dxa"/>
            <w:noWrap/>
          </w:tcPr>
          <w:p w14:paraId="5380812D" w14:textId="611A46B6" w:rsidR="000A2139" w:rsidRPr="00C30371" w:rsidRDefault="000A2139" w:rsidP="000A2139">
            <w:pPr>
              <w:suppressAutoHyphens/>
            </w:pPr>
            <w:r w:rsidRPr="00B03153">
              <w:t>Frame exchange for roaming execution needs to be defined</w:t>
            </w:r>
          </w:p>
        </w:tc>
        <w:tc>
          <w:tcPr>
            <w:tcW w:w="2198" w:type="dxa"/>
            <w:noWrap/>
          </w:tcPr>
          <w:p w14:paraId="03E87EB5" w14:textId="48178EDB" w:rsidR="000A2139" w:rsidRPr="00C30371" w:rsidRDefault="000A2139" w:rsidP="000A2139">
            <w:pPr>
              <w:suppressAutoHyphens/>
            </w:pPr>
            <w:r w:rsidRPr="00B03153">
              <w:t>Define what frames are used in roaming execution phase</w:t>
            </w:r>
          </w:p>
        </w:tc>
        <w:tc>
          <w:tcPr>
            <w:tcW w:w="3097" w:type="dxa"/>
          </w:tcPr>
          <w:p w14:paraId="4D935275" w14:textId="77777777" w:rsidR="000A2139" w:rsidRDefault="000A2139" w:rsidP="000A2139">
            <w:pPr>
              <w:suppressAutoHyphens/>
            </w:pPr>
            <w:r>
              <w:t>Revised.</w:t>
            </w:r>
          </w:p>
          <w:p w14:paraId="095193B0" w14:textId="27CF41ED" w:rsidR="000A2139" w:rsidRDefault="000A2139" w:rsidP="000A2139">
            <w:pPr>
              <w:suppressAutoHyphens/>
            </w:pPr>
            <w:r>
              <w:t>Agreed in principle. Covered by the same changes for Motion #345 as shown in the “Text to be adopted” part of this submission.</w:t>
            </w:r>
          </w:p>
        </w:tc>
      </w:tr>
      <w:tr w:rsidR="00942572" w:rsidRPr="00340719" w14:paraId="7567AA95" w14:textId="77777777" w:rsidTr="006130AF">
        <w:trPr>
          <w:trHeight w:val="224"/>
        </w:trPr>
        <w:tc>
          <w:tcPr>
            <w:tcW w:w="775" w:type="dxa"/>
            <w:noWrap/>
          </w:tcPr>
          <w:p w14:paraId="0C963987" w14:textId="4561C2DE" w:rsidR="00942572" w:rsidRPr="00C30371" w:rsidRDefault="00942572" w:rsidP="00942572">
            <w:pPr>
              <w:suppressAutoHyphens/>
            </w:pPr>
            <w:r w:rsidRPr="00FB0008">
              <w:lastRenderedPageBreak/>
              <w:t>3929</w:t>
            </w:r>
          </w:p>
        </w:tc>
        <w:tc>
          <w:tcPr>
            <w:tcW w:w="979" w:type="dxa"/>
          </w:tcPr>
          <w:p w14:paraId="7A2999A0" w14:textId="527D85D4" w:rsidR="00942572" w:rsidRPr="00C30371" w:rsidRDefault="00942572" w:rsidP="00942572">
            <w:pPr>
              <w:suppressAutoHyphens/>
            </w:pPr>
            <w:r w:rsidRPr="00FB0008">
              <w:t>Binita Gupta</w:t>
            </w:r>
          </w:p>
        </w:tc>
        <w:tc>
          <w:tcPr>
            <w:tcW w:w="759" w:type="dxa"/>
            <w:noWrap/>
          </w:tcPr>
          <w:p w14:paraId="28F78810" w14:textId="34840549" w:rsidR="00942572" w:rsidRPr="00C30371" w:rsidRDefault="00942572" w:rsidP="00942572">
            <w:pPr>
              <w:suppressAutoHyphens/>
            </w:pPr>
            <w:r w:rsidRPr="00FB0008">
              <w:t>37.8.2.5.3</w:t>
            </w:r>
          </w:p>
        </w:tc>
        <w:tc>
          <w:tcPr>
            <w:tcW w:w="637" w:type="dxa"/>
          </w:tcPr>
          <w:p w14:paraId="3B2B87E2" w14:textId="47CB913E" w:rsidR="00942572" w:rsidRPr="00C30371" w:rsidRDefault="00942572" w:rsidP="00942572">
            <w:pPr>
              <w:suppressAutoHyphens/>
            </w:pPr>
            <w:r w:rsidRPr="00FB0008">
              <w:t>76.05</w:t>
            </w:r>
          </w:p>
        </w:tc>
        <w:tc>
          <w:tcPr>
            <w:tcW w:w="2212" w:type="dxa"/>
            <w:noWrap/>
          </w:tcPr>
          <w:p w14:paraId="1008BA2D" w14:textId="678FDB8D" w:rsidR="00942572" w:rsidRPr="00C30371" w:rsidRDefault="00942572" w:rsidP="00942572">
            <w:pPr>
              <w:suppressAutoHyphens/>
            </w:pPr>
            <w:r w:rsidRPr="00FB0008">
              <w:t>11be Link Reconfiguration Request/Response framework can be used with some enhancements for roaming execution procedure. Some of the enhancements include providing AID information in the response frame + providing time duration related to buffered DL data delivery.</w:t>
            </w:r>
          </w:p>
        </w:tc>
        <w:tc>
          <w:tcPr>
            <w:tcW w:w="2198" w:type="dxa"/>
            <w:noWrap/>
          </w:tcPr>
          <w:p w14:paraId="39DB185B" w14:textId="14E69CDF" w:rsidR="00942572" w:rsidRPr="00C30371" w:rsidRDefault="00942572" w:rsidP="00942572">
            <w:pPr>
              <w:suppressAutoHyphens/>
            </w:pPr>
            <w:r w:rsidRPr="00FB0008">
              <w:t>Define use of Link Reconfiguration Request/Response frames for roaming execution with needed enhancements as per the comment.</w:t>
            </w:r>
          </w:p>
        </w:tc>
        <w:tc>
          <w:tcPr>
            <w:tcW w:w="3097" w:type="dxa"/>
          </w:tcPr>
          <w:p w14:paraId="5ECC05A6" w14:textId="77777777" w:rsidR="00942572" w:rsidRDefault="00942572" w:rsidP="00942572">
            <w:pPr>
              <w:suppressAutoHyphens/>
            </w:pPr>
            <w:r>
              <w:t>Revised.</w:t>
            </w:r>
          </w:p>
          <w:p w14:paraId="254223E4" w14:textId="5401A9A3" w:rsidR="00942572" w:rsidRDefault="00942572" w:rsidP="00942572">
            <w:pPr>
              <w:suppressAutoHyphens/>
            </w:pPr>
            <w:r>
              <w:t>Agreed in principle. Covered by the same changes for Motion #345 as shown in the “Text to be adopted” part of this submission.</w:t>
            </w:r>
          </w:p>
        </w:tc>
      </w:tr>
      <w:tr w:rsidR="0002471C" w:rsidRPr="00340719" w14:paraId="4904E1F4" w14:textId="77777777" w:rsidTr="006130AF">
        <w:trPr>
          <w:trHeight w:val="224"/>
        </w:trPr>
        <w:tc>
          <w:tcPr>
            <w:tcW w:w="775" w:type="dxa"/>
            <w:noWrap/>
          </w:tcPr>
          <w:p w14:paraId="7312A376" w14:textId="1278F5A9" w:rsidR="0002471C" w:rsidRPr="00C30371" w:rsidRDefault="0002471C" w:rsidP="0002471C">
            <w:pPr>
              <w:suppressAutoHyphens/>
            </w:pPr>
            <w:r w:rsidRPr="00014917">
              <w:t>518</w:t>
            </w:r>
          </w:p>
        </w:tc>
        <w:tc>
          <w:tcPr>
            <w:tcW w:w="979" w:type="dxa"/>
          </w:tcPr>
          <w:p w14:paraId="2D15E433" w14:textId="4574FE48" w:rsidR="0002471C" w:rsidRPr="00C30371" w:rsidRDefault="0002471C" w:rsidP="0002471C">
            <w:pPr>
              <w:suppressAutoHyphens/>
            </w:pPr>
            <w:r w:rsidRPr="00014917">
              <w:t>Po-Kai Huang</w:t>
            </w:r>
          </w:p>
        </w:tc>
        <w:tc>
          <w:tcPr>
            <w:tcW w:w="759" w:type="dxa"/>
            <w:noWrap/>
          </w:tcPr>
          <w:p w14:paraId="3BE03598" w14:textId="344BD83D" w:rsidR="0002471C" w:rsidRPr="00C30371" w:rsidRDefault="0002471C" w:rsidP="0002471C">
            <w:pPr>
              <w:suppressAutoHyphens/>
            </w:pPr>
            <w:r w:rsidRPr="00014917">
              <w:t>37.8.2.5.3</w:t>
            </w:r>
          </w:p>
        </w:tc>
        <w:tc>
          <w:tcPr>
            <w:tcW w:w="637" w:type="dxa"/>
          </w:tcPr>
          <w:p w14:paraId="2374E37C" w14:textId="5CB36BF5" w:rsidR="0002471C" w:rsidRPr="00C30371" w:rsidRDefault="0002471C" w:rsidP="0002471C">
            <w:pPr>
              <w:suppressAutoHyphens/>
            </w:pPr>
            <w:r w:rsidRPr="00014917">
              <w:t>76.01</w:t>
            </w:r>
          </w:p>
        </w:tc>
        <w:tc>
          <w:tcPr>
            <w:tcW w:w="2212" w:type="dxa"/>
            <w:noWrap/>
          </w:tcPr>
          <w:p w14:paraId="5647C8AA" w14:textId="6A418100" w:rsidR="0002471C" w:rsidRPr="00C30371" w:rsidRDefault="0002471C" w:rsidP="0002471C">
            <w:pPr>
              <w:suppressAutoHyphens/>
            </w:pPr>
            <w:r w:rsidRPr="00014917">
              <w:t>Roaming execution request frame needs to indicate the MAC address of the target AP MLD.</w:t>
            </w:r>
          </w:p>
        </w:tc>
        <w:tc>
          <w:tcPr>
            <w:tcW w:w="2198" w:type="dxa"/>
            <w:noWrap/>
          </w:tcPr>
          <w:p w14:paraId="1AE9F994" w14:textId="6DFEC586" w:rsidR="0002471C" w:rsidRPr="00C30371" w:rsidRDefault="0002471C" w:rsidP="0002471C">
            <w:pPr>
              <w:suppressAutoHyphens/>
            </w:pPr>
            <w:r w:rsidRPr="00014917">
              <w:t>The roaming execution request frame includes the target AP MLD MAC address.</w:t>
            </w:r>
          </w:p>
        </w:tc>
        <w:tc>
          <w:tcPr>
            <w:tcW w:w="3097" w:type="dxa"/>
          </w:tcPr>
          <w:p w14:paraId="118E2D7C" w14:textId="77777777" w:rsidR="0002471C" w:rsidRDefault="0002471C" w:rsidP="0002471C">
            <w:pPr>
              <w:suppressAutoHyphens/>
            </w:pPr>
            <w:r>
              <w:t>Revised.</w:t>
            </w:r>
          </w:p>
          <w:p w14:paraId="1D1851C0" w14:textId="414BFCAE" w:rsidR="0002471C" w:rsidRDefault="0002471C" w:rsidP="0002471C">
            <w:pPr>
              <w:suppressAutoHyphens/>
            </w:pPr>
            <w:r>
              <w:t>Agreed in principle. Covered by the same changes for Motion #337 as shown in the “Text to be adopted” part of this submission.</w:t>
            </w:r>
          </w:p>
        </w:tc>
      </w:tr>
      <w:tr w:rsidR="000E5151" w:rsidRPr="00340719" w14:paraId="2ED5F666" w14:textId="77777777" w:rsidTr="006130AF">
        <w:trPr>
          <w:trHeight w:val="224"/>
        </w:trPr>
        <w:tc>
          <w:tcPr>
            <w:tcW w:w="775" w:type="dxa"/>
            <w:noWrap/>
          </w:tcPr>
          <w:p w14:paraId="1FDB546D" w14:textId="3304BF33" w:rsidR="000E5151" w:rsidRPr="00C30371" w:rsidRDefault="000E5151" w:rsidP="000E5151">
            <w:pPr>
              <w:suppressAutoHyphens/>
            </w:pPr>
            <w:r w:rsidRPr="00A047BB">
              <w:t>519</w:t>
            </w:r>
          </w:p>
        </w:tc>
        <w:tc>
          <w:tcPr>
            <w:tcW w:w="979" w:type="dxa"/>
          </w:tcPr>
          <w:p w14:paraId="3C42A7E6" w14:textId="5827DBE5" w:rsidR="000E5151" w:rsidRPr="00C30371" w:rsidRDefault="000E5151" w:rsidP="000E5151">
            <w:pPr>
              <w:suppressAutoHyphens/>
            </w:pPr>
            <w:r w:rsidRPr="00A047BB">
              <w:t>Po-Kai Huang</w:t>
            </w:r>
          </w:p>
        </w:tc>
        <w:tc>
          <w:tcPr>
            <w:tcW w:w="759" w:type="dxa"/>
            <w:noWrap/>
          </w:tcPr>
          <w:p w14:paraId="642FF546" w14:textId="0C2BCE44" w:rsidR="000E5151" w:rsidRPr="00C30371" w:rsidRDefault="000E5151" w:rsidP="000E5151">
            <w:pPr>
              <w:suppressAutoHyphens/>
            </w:pPr>
            <w:r w:rsidRPr="00A047BB">
              <w:t>37.8.2.5.3</w:t>
            </w:r>
          </w:p>
        </w:tc>
        <w:tc>
          <w:tcPr>
            <w:tcW w:w="637" w:type="dxa"/>
          </w:tcPr>
          <w:p w14:paraId="1EE16CA7" w14:textId="0794B3AA" w:rsidR="000E5151" w:rsidRPr="00C30371" w:rsidRDefault="000E5151" w:rsidP="000E5151">
            <w:pPr>
              <w:suppressAutoHyphens/>
            </w:pPr>
            <w:r w:rsidRPr="00A047BB">
              <w:t>76.01</w:t>
            </w:r>
          </w:p>
        </w:tc>
        <w:tc>
          <w:tcPr>
            <w:tcW w:w="2212" w:type="dxa"/>
            <w:noWrap/>
          </w:tcPr>
          <w:p w14:paraId="4911FD90" w14:textId="6EBD33A2" w:rsidR="000E5151" w:rsidRPr="00C30371" w:rsidRDefault="000E5151" w:rsidP="000E5151">
            <w:pPr>
              <w:suppressAutoHyphens/>
            </w:pPr>
            <w:r w:rsidRPr="00A047BB">
              <w:t xml:space="preserve">Roaming execution request frame fundamentally needs to provide all the information that is there in reassociation request frame. Since we may not reuse reassociation request frame for roaming execution to define new behaviors of roaming, then it is required to indicate </w:t>
            </w:r>
            <w:proofErr w:type="gramStart"/>
            <w:r w:rsidRPr="00A047BB">
              <w:t>listen</w:t>
            </w:r>
            <w:proofErr w:type="gramEnd"/>
            <w:r w:rsidRPr="00A047BB">
              <w:t xml:space="preserve"> interval. Suggest </w:t>
            </w:r>
            <w:proofErr w:type="gramStart"/>
            <w:r w:rsidRPr="00A047BB">
              <w:t>to add</w:t>
            </w:r>
            <w:proofErr w:type="gramEnd"/>
            <w:r w:rsidRPr="00A047BB">
              <w:t xml:space="preserve"> the texts in the proposed change column.</w:t>
            </w:r>
          </w:p>
        </w:tc>
        <w:tc>
          <w:tcPr>
            <w:tcW w:w="2198" w:type="dxa"/>
            <w:noWrap/>
          </w:tcPr>
          <w:p w14:paraId="52394E4F" w14:textId="6B72B480" w:rsidR="000E5151" w:rsidRPr="00C30371" w:rsidRDefault="000E5151" w:rsidP="000E5151">
            <w:pPr>
              <w:suppressAutoHyphens/>
            </w:pPr>
            <w:r w:rsidRPr="00A047BB">
              <w:t>The roaming execution request frame includes Listen Interval field of the non-AP MLD for the target AP MLD if there is no roaming preparation request/response exchange beforehand.</w:t>
            </w:r>
          </w:p>
        </w:tc>
        <w:tc>
          <w:tcPr>
            <w:tcW w:w="3097" w:type="dxa"/>
          </w:tcPr>
          <w:p w14:paraId="6D3F6374" w14:textId="77777777" w:rsidR="000E5151" w:rsidRDefault="000E5151" w:rsidP="000E5151">
            <w:pPr>
              <w:suppressAutoHyphens/>
            </w:pPr>
            <w:r>
              <w:t>Revised.</w:t>
            </w:r>
          </w:p>
          <w:p w14:paraId="7B7E1419" w14:textId="33D74C3B" w:rsidR="000E5151" w:rsidRDefault="000E5151" w:rsidP="000E5151">
            <w:pPr>
              <w:suppressAutoHyphens/>
            </w:pPr>
            <w:r>
              <w:t>Agreed in principle. Covered by the same changes for Motion #337 as shown in the “Text to be adopted” part of this submission.</w:t>
            </w:r>
          </w:p>
        </w:tc>
      </w:tr>
      <w:tr w:rsidR="00D40718" w:rsidRPr="00340719" w14:paraId="299CEECD" w14:textId="77777777" w:rsidTr="006130AF">
        <w:trPr>
          <w:trHeight w:val="224"/>
        </w:trPr>
        <w:tc>
          <w:tcPr>
            <w:tcW w:w="775" w:type="dxa"/>
            <w:noWrap/>
          </w:tcPr>
          <w:p w14:paraId="4BB51EEC" w14:textId="77150A87" w:rsidR="00D40718" w:rsidRPr="00C30371" w:rsidRDefault="00D40718" w:rsidP="00D40718">
            <w:pPr>
              <w:suppressAutoHyphens/>
            </w:pPr>
            <w:r w:rsidRPr="005026DA">
              <w:t>520</w:t>
            </w:r>
          </w:p>
        </w:tc>
        <w:tc>
          <w:tcPr>
            <w:tcW w:w="979" w:type="dxa"/>
          </w:tcPr>
          <w:p w14:paraId="7E701B8C" w14:textId="7D41C471" w:rsidR="00D40718" w:rsidRPr="00C30371" w:rsidRDefault="00D40718" w:rsidP="00D40718">
            <w:pPr>
              <w:suppressAutoHyphens/>
            </w:pPr>
            <w:r w:rsidRPr="005026DA">
              <w:t>Po-Kai Huang</w:t>
            </w:r>
          </w:p>
        </w:tc>
        <w:tc>
          <w:tcPr>
            <w:tcW w:w="759" w:type="dxa"/>
            <w:noWrap/>
          </w:tcPr>
          <w:p w14:paraId="2DDDC591" w14:textId="5F1A165D" w:rsidR="00D40718" w:rsidRPr="00C30371" w:rsidRDefault="00D40718" w:rsidP="00D40718">
            <w:pPr>
              <w:suppressAutoHyphens/>
            </w:pPr>
            <w:r w:rsidRPr="005026DA">
              <w:t>37.8.2.5.5</w:t>
            </w:r>
          </w:p>
        </w:tc>
        <w:tc>
          <w:tcPr>
            <w:tcW w:w="637" w:type="dxa"/>
          </w:tcPr>
          <w:p w14:paraId="2FF12152" w14:textId="06D8DC9C" w:rsidR="00D40718" w:rsidRPr="00C30371" w:rsidRDefault="00D40718" w:rsidP="00D40718">
            <w:pPr>
              <w:suppressAutoHyphens/>
            </w:pPr>
            <w:r w:rsidRPr="005026DA">
              <w:t>76.36</w:t>
            </w:r>
          </w:p>
        </w:tc>
        <w:tc>
          <w:tcPr>
            <w:tcW w:w="2212" w:type="dxa"/>
            <w:noWrap/>
          </w:tcPr>
          <w:p w14:paraId="509811DE" w14:textId="4893F296" w:rsidR="00D40718" w:rsidRPr="00C30371" w:rsidRDefault="00D40718" w:rsidP="00D40718">
            <w:pPr>
              <w:suppressAutoHyphens/>
            </w:pPr>
            <w:r w:rsidRPr="005026DA">
              <w:t xml:space="preserve">"Based on the approved motion in SFD, we have ""* after the </w:t>
            </w:r>
            <w:r w:rsidRPr="005026DA">
              <w:lastRenderedPageBreak/>
              <w:t>request/response exchange that initiates notification of the DS mapping change from the current AP MLD to the target AP MLD,</w:t>
            </w:r>
          </w:p>
        </w:tc>
        <w:tc>
          <w:tcPr>
            <w:tcW w:w="2198" w:type="dxa"/>
            <w:noWrap/>
          </w:tcPr>
          <w:p w14:paraId="74F24BA2" w14:textId="16976E59" w:rsidR="00D40718" w:rsidRPr="00C30371" w:rsidRDefault="00B26A02" w:rsidP="00D40718">
            <w:pPr>
              <w:suppressAutoHyphens/>
            </w:pPr>
            <w:r w:rsidRPr="00B26A02">
              <w:lastRenderedPageBreak/>
              <w:t xml:space="preserve">Add "after the roaming execution request/response exchange that </w:t>
            </w:r>
            <w:r w:rsidRPr="00B26A02">
              <w:lastRenderedPageBreak/>
              <w:t>initiates notification of the DS mapping change from the current AP MLD to the target AP MLD, the current AP MLD may deliver buffered DL data frames for a TBD period of time"</w:t>
            </w:r>
          </w:p>
        </w:tc>
        <w:tc>
          <w:tcPr>
            <w:tcW w:w="3097" w:type="dxa"/>
          </w:tcPr>
          <w:p w14:paraId="013F57FA" w14:textId="77777777" w:rsidR="00B26A02" w:rsidRDefault="00B26A02" w:rsidP="00B26A02">
            <w:pPr>
              <w:suppressAutoHyphens/>
            </w:pPr>
            <w:r>
              <w:lastRenderedPageBreak/>
              <w:t>Revised.</w:t>
            </w:r>
          </w:p>
          <w:p w14:paraId="0E4C8BD4" w14:textId="761EB1BD" w:rsidR="00D40718" w:rsidRDefault="00B26A02" w:rsidP="00B26A02">
            <w:pPr>
              <w:suppressAutoHyphens/>
            </w:pPr>
            <w:r>
              <w:t xml:space="preserve">Agreed in principle. Covered by the same changes for Motion #337 as shown in the “Text to </w:t>
            </w:r>
            <w:r>
              <w:lastRenderedPageBreak/>
              <w:t>be adopted” part of this submission.</w:t>
            </w:r>
          </w:p>
        </w:tc>
      </w:tr>
      <w:tr w:rsidR="0016258B" w:rsidRPr="00340719" w14:paraId="14B13C07" w14:textId="77777777" w:rsidTr="006130AF">
        <w:trPr>
          <w:trHeight w:val="224"/>
        </w:trPr>
        <w:tc>
          <w:tcPr>
            <w:tcW w:w="775" w:type="dxa"/>
            <w:noWrap/>
          </w:tcPr>
          <w:p w14:paraId="4D4A9A1E" w14:textId="497C2856" w:rsidR="0016258B" w:rsidRPr="00C30371" w:rsidRDefault="0016258B" w:rsidP="0016258B">
            <w:pPr>
              <w:suppressAutoHyphens/>
            </w:pPr>
            <w:r w:rsidRPr="00AC6A59">
              <w:lastRenderedPageBreak/>
              <w:t>2789</w:t>
            </w:r>
          </w:p>
        </w:tc>
        <w:tc>
          <w:tcPr>
            <w:tcW w:w="979" w:type="dxa"/>
          </w:tcPr>
          <w:p w14:paraId="4207560D" w14:textId="3B24345F" w:rsidR="0016258B" w:rsidRPr="00C30371" w:rsidRDefault="0016258B" w:rsidP="0016258B">
            <w:pPr>
              <w:suppressAutoHyphens/>
            </w:pPr>
            <w:r w:rsidRPr="00AC6A59">
              <w:t>Chittabrata Ghosh</w:t>
            </w:r>
          </w:p>
        </w:tc>
        <w:tc>
          <w:tcPr>
            <w:tcW w:w="759" w:type="dxa"/>
            <w:noWrap/>
          </w:tcPr>
          <w:p w14:paraId="2E7D12CE" w14:textId="76FA0523" w:rsidR="0016258B" w:rsidRPr="00C30371" w:rsidRDefault="0016258B" w:rsidP="0016258B">
            <w:pPr>
              <w:suppressAutoHyphens/>
            </w:pPr>
            <w:r w:rsidRPr="00AC6A59">
              <w:t>37.8.2.5.2</w:t>
            </w:r>
          </w:p>
        </w:tc>
        <w:tc>
          <w:tcPr>
            <w:tcW w:w="637" w:type="dxa"/>
          </w:tcPr>
          <w:p w14:paraId="0F4739C3" w14:textId="70A40DBE" w:rsidR="0016258B" w:rsidRPr="00C30371" w:rsidRDefault="0016258B" w:rsidP="0016258B">
            <w:pPr>
              <w:suppressAutoHyphens/>
            </w:pPr>
            <w:r w:rsidRPr="00AC6A59">
              <w:t>75.55</w:t>
            </w:r>
          </w:p>
        </w:tc>
        <w:tc>
          <w:tcPr>
            <w:tcW w:w="2212" w:type="dxa"/>
            <w:noWrap/>
          </w:tcPr>
          <w:p w14:paraId="3A7FA7E9" w14:textId="1D281F0C" w:rsidR="0016258B" w:rsidRPr="00C30371" w:rsidRDefault="001406AB" w:rsidP="00303AAB">
            <w:pPr>
              <w:suppressAutoHyphens/>
            </w:pPr>
            <w:r>
              <w:t>A new PTK derivation mechanism should be allowed between non-AP MLD and target AP MLD for secured seamless roaming; please add</w:t>
            </w:r>
            <w:r w:rsidR="00303AAB">
              <w:t xml:space="preserve"> </w:t>
            </w:r>
            <w:r>
              <w:t xml:space="preserve">details about process of </w:t>
            </w:r>
            <w:proofErr w:type="spellStart"/>
            <w:r>
              <w:t>derving</w:t>
            </w:r>
            <w:proofErr w:type="spellEnd"/>
            <w:r>
              <w:t xml:space="preserve"> the new PTK</w:t>
            </w:r>
            <w:r w:rsidR="00303AAB">
              <w:t xml:space="preserve"> </w:t>
            </w:r>
            <w:r>
              <w:t>during the roaming preparation procedure</w:t>
            </w:r>
          </w:p>
        </w:tc>
        <w:tc>
          <w:tcPr>
            <w:tcW w:w="2198" w:type="dxa"/>
            <w:noWrap/>
          </w:tcPr>
          <w:p w14:paraId="4E5966B7" w14:textId="23FE1ED0" w:rsidR="0016258B" w:rsidRPr="00C30371" w:rsidRDefault="001406AB" w:rsidP="0016258B">
            <w:pPr>
              <w:suppressAutoHyphens/>
            </w:pPr>
            <w:r>
              <w:t>As in the comment</w:t>
            </w:r>
          </w:p>
        </w:tc>
        <w:tc>
          <w:tcPr>
            <w:tcW w:w="3097" w:type="dxa"/>
          </w:tcPr>
          <w:p w14:paraId="0003E792" w14:textId="77777777" w:rsidR="00EE36F3" w:rsidRDefault="00EE36F3" w:rsidP="00EE36F3">
            <w:pPr>
              <w:suppressAutoHyphens/>
            </w:pPr>
            <w:r>
              <w:t>Revised.</w:t>
            </w:r>
          </w:p>
          <w:p w14:paraId="56C668D9" w14:textId="71E03C26" w:rsidR="0016258B" w:rsidRDefault="00EE36F3" w:rsidP="00EE36F3">
            <w:pPr>
              <w:suppressAutoHyphens/>
            </w:pPr>
            <w:r>
              <w:t>Agreed in principle. Covered by the same changes for Motion #348 as shown in the “Text to be adopted” part of this submission.</w:t>
            </w:r>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1D0109E0" w14:textId="77777777" w:rsidR="00F11A4B" w:rsidRDefault="00F11A4B" w:rsidP="00060CF5">
      <w:pPr>
        <w:rPr>
          <w:sz w:val="20"/>
          <w:szCs w:val="20"/>
        </w:rPr>
      </w:pPr>
    </w:p>
    <w:p w14:paraId="38BD88C3" w14:textId="00CB88DC" w:rsidR="00BC659B" w:rsidRDefault="00BC659B">
      <w:pPr>
        <w:rPr>
          <w:sz w:val="20"/>
          <w:szCs w:val="20"/>
        </w:rPr>
      </w:pPr>
      <w:r>
        <w:rPr>
          <w:sz w:val="20"/>
          <w:szCs w:val="20"/>
        </w:rPr>
        <w:br w:type="page"/>
      </w:r>
    </w:p>
    <w:p w14:paraId="45EC00C3" w14:textId="56ED1CD4" w:rsidR="00101918" w:rsidRPr="00A3083D" w:rsidRDefault="00101918" w:rsidP="00101918">
      <w:pPr>
        <w:pStyle w:val="BodyText"/>
        <w:rPr>
          <w:b/>
          <w:bCs/>
          <w:sz w:val="36"/>
          <w:szCs w:val="36"/>
          <w:u w:val="single"/>
        </w:rPr>
      </w:pPr>
      <w:r w:rsidRPr="00A3083D">
        <w:rPr>
          <w:b/>
          <w:bCs/>
          <w:sz w:val="36"/>
          <w:szCs w:val="36"/>
          <w:u w:val="single"/>
        </w:rPr>
        <w:lastRenderedPageBreak/>
        <w:t>Text to be adopted begin</w:t>
      </w:r>
      <w:r w:rsidR="001C7BD0" w:rsidRPr="00A3083D">
        <w:rPr>
          <w:b/>
          <w:bCs/>
          <w:sz w:val="36"/>
          <w:szCs w:val="36"/>
          <w:u w:val="single"/>
        </w:rPr>
        <w:t>s</w:t>
      </w:r>
      <w:r w:rsidRPr="00A3083D">
        <w:rPr>
          <w:b/>
          <w:bCs/>
          <w:sz w:val="36"/>
          <w:szCs w:val="36"/>
          <w:u w:val="single"/>
        </w:rPr>
        <w:t xml:space="preserve"> here.</w:t>
      </w:r>
    </w:p>
    <w:p w14:paraId="75578CB6" w14:textId="219A7DD9" w:rsidR="00D03292" w:rsidRPr="008B6092" w:rsidRDefault="00D03292" w:rsidP="00D03292">
      <w:pPr>
        <w:pStyle w:val="T"/>
        <w:spacing w:after="120"/>
        <w:rPr>
          <w:rFonts w:ascii="Arial" w:hAnsi="Arial" w:cs="Arial"/>
          <w:b/>
          <w:sz w:val="22"/>
          <w:szCs w:val="22"/>
        </w:rPr>
      </w:pPr>
      <w:r w:rsidRPr="008B6092">
        <w:rPr>
          <w:rFonts w:ascii="Arial" w:hAnsi="Arial" w:cs="Arial"/>
          <w:b/>
          <w:sz w:val="22"/>
          <w:szCs w:val="22"/>
        </w:rPr>
        <w:t>3.1 Definition</w:t>
      </w:r>
    </w:p>
    <w:p w14:paraId="300A28DB" w14:textId="7D67B2E0" w:rsidR="00D00AF6" w:rsidRPr="00D00AF6" w:rsidRDefault="00712426" w:rsidP="00557581">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w:t>
      </w:r>
      <w:r w:rsidR="00D00AF6" w:rsidRPr="00D00AF6">
        <w:rPr>
          <w:b/>
          <w:i/>
          <w:iCs/>
          <w:sz w:val="22"/>
          <w:szCs w:val="22"/>
        </w:rPr>
        <w:t>Insert the following definitions (maintaining alphabetical order)</w:t>
      </w:r>
      <w:r w:rsidR="008769D8">
        <w:rPr>
          <w:b/>
          <w:i/>
          <w:iCs/>
          <w:sz w:val="22"/>
          <w:szCs w:val="22"/>
        </w:rPr>
        <w:t xml:space="preserve"> in subclause 3.1 (Definitions)</w:t>
      </w:r>
      <w:r w:rsidR="00D00AF6" w:rsidRPr="00D00AF6">
        <w:rPr>
          <w:b/>
          <w:i/>
          <w:iCs/>
          <w:sz w:val="22"/>
          <w:szCs w:val="22"/>
        </w:rPr>
        <w:t>:</w:t>
      </w:r>
    </w:p>
    <w:p w14:paraId="264F8570" w14:textId="791C8BA0" w:rsidR="00557581" w:rsidRDefault="00FB034A" w:rsidP="00557581">
      <w:pPr>
        <w:pStyle w:val="T"/>
        <w:spacing w:after="120"/>
        <w:rPr>
          <w:bCs/>
          <w:sz w:val="22"/>
          <w:szCs w:val="22"/>
        </w:rPr>
      </w:pPr>
      <w:r>
        <w:rPr>
          <w:b/>
          <w:sz w:val="22"/>
          <w:szCs w:val="22"/>
        </w:rPr>
        <w:t>Seamless</w:t>
      </w:r>
      <w:r w:rsidR="000213C3" w:rsidRPr="00F96448">
        <w:rPr>
          <w:b/>
          <w:sz w:val="22"/>
          <w:szCs w:val="22"/>
        </w:rPr>
        <w:t xml:space="preserve"> </w:t>
      </w:r>
      <w:r w:rsidR="008F26C8">
        <w:rPr>
          <w:b/>
          <w:sz w:val="22"/>
          <w:szCs w:val="22"/>
        </w:rPr>
        <w:t>m</w:t>
      </w:r>
      <w:r w:rsidR="000213C3" w:rsidRPr="00F96448">
        <w:rPr>
          <w:b/>
          <w:sz w:val="22"/>
          <w:szCs w:val="22"/>
        </w:rPr>
        <w:t xml:space="preserve">obility </w:t>
      </w:r>
      <w:r w:rsidR="008F26C8">
        <w:rPr>
          <w:b/>
          <w:sz w:val="22"/>
          <w:szCs w:val="22"/>
        </w:rPr>
        <w:t>d</w:t>
      </w:r>
      <w:r w:rsidR="000213C3" w:rsidRPr="00F96448">
        <w:rPr>
          <w:b/>
          <w:sz w:val="22"/>
          <w:szCs w:val="22"/>
        </w:rPr>
        <w:t>omain:</w:t>
      </w:r>
      <w:r w:rsidR="000213C3" w:rsidRPr="00812D7F">
        <w:rPr>
          <w:bCs/>
          <w:sz w:val="22"/>
          <w:szCs w:val="22"/>
        </w:rPr>
        <w:t xml:space="preserve"> </w:t>
      </w:r>
      <w:r w:rsidR="008F26C8" w:rsidRPr="00812D7F">
        <w:rPr>
          <w:bCs/>
          <w:sz w:val="22"/>
          <w:szCs w:val="22"/>
        </w:rPr>
        <w:t>[</w:t>
      </w:r>
      <w:r w:rsidR="008F26C8" w:rsidRPr="008F26C8">
        <w:rPr>
          <w:bCs/>
          <w:sz w:val="22"/>
          <w:szCs w:val="22"/>
        </w:rPr>
        <w:t xml:space="preserve">SMD] </w:t>
      </w:r>
      <w:r w:rsidR="00557581" w:rsidRPr="00F96448">
        <w:rPr>
          <w:bCs/>
          <w:sz w:val="22"/>
          <w:szCs w:val="22"/>
        </w:rPr>
        <w:t>a</w:t>
      </w:r>
      <w:r w:rsidR="00F96448">
        <w:rPr>
          <w:bCs/>
          <w:sz w:val="22"/>
          <w:szCs w:val="22"/>
        </w:rPr>
        <w:t xml:space="preserve"> mobility domain </w:t>
      </w:r>
      <w:r w:rsidR="00BF55A6">
        <w:rPr>
          <w:bCs/>
          <w:sz w:val="22"/>
          <w:szCs w:val="22"/>
        </w:rPr>
        <w:t xml:space="preserve">that consists of </w:t>
      </w:r>
      <w:r w:rsidR="000C78A6">
        <w:rPr>
          <w:bCs/>
          <w:sz w:val="22"/>
          <w:szCs w:val="22"/>
        </w:rPr>
        <w:t xml:space="preserve">multiple </w:t>
      </w:r>
      <w:r w:rsidR="00BF55A6">
        <w:rPr>
          <w:bCs/>
          <w:sz w:val="22"/>
          <w:szCs w:val="22"/>
        </w:rPr>
        <w:t>AP MLDs</w:t>
      </w:r>
      <w:r w:rsidR="001B725B">
        <w:rPr>
          <w:bCs/>
          <w:sz w:val="22"/>
          <w:szCs w:val="22"/>
        </w:rPr>
        <w:t xml:space="preserve"> where a non-AP MLD can perform seamless roaming between the AP MLDs while maintaining associat</w:t>
      </w:r>
      <w:r w:rsidR="00DE2B8C">
        <w:rPr>
          <w:bCs/>
          <w:sz w:val="22"/>
          <w:szCs w:val="22"/>
        </w:rPr>
        <w:t>ion</w:t>
      </w:r>
      <w:r w:rsidR="001B725B">
        <w:rPr>
          <w:bCs/>
          <w:sz w:val="22"/>
          <w:szCs w:val="22"/>
        </w:rPr>
        <w:t xml:space="preserve"> with the SMD</w:t>
      </w:r>
      <w:r w:rsidR="00DE2B8C">
        <w:rPr>
          <w:bCs/>
          <w:sz w:val="22"/>
          <w:szCs w:val="22"/>
        </w:rPr>
        <w:t>-ME</w:t>
      </w:r>
      <w:r w:rsidR="001B725B">
        <w:rPr>
          <w:bCs/>
          <w:sz w:val="22"/>
          <w:szCs w:val="22"/>
        </w:rPr>
        <w:t>.</w:t>
      </w:r>
      <w:r w:rsidR="00BF55A6">
        <w:rPr>
          <w:bCs/>
          <w:sz w:val="22"/>
          <w:szCs w:val="22"/>
        </w:rPr>
        <w:t xml:space="preserve"> </w:t>
      </w:r>
    </w:p>
    <w:p w14:paraId="434A80D8" w14:textId="4F4161B1" w:rsidR="00870021" w:rsidRDefault="00FB034A" w:rsidP="00870021">
      <w:pPr>
        <w:pStyle w:val="T"/>
        <w:spacing w:after="120"/>
        <w:rPr>
          <w:bCs/>
          <w:sz w:val="22"/>
          <w:szCs w:val="22"/>
        </w:rPr>
      </w:pPr>
      <w:r>
        <w:rPr>
          <w:b/>
          <w:sz w:val="22"/>
          <w:szCs w:val="22"/>
        </w:rPr>
        <w:t>Seamless</w:t>
      </w:r>
      <w:r w:rsidR="00870021" w:rsidRPr="00F96448">
        <w:rPr>
          <w:b/>
          <w:sz w:val="22"/>
          <w:szCs w:val="22"/>
        </w:rPr>
        <w:t xml:space="preserve"> </w:t>
      </w:r>
      <w:r w:rsidR="00870021">
        <w:rPr>
          <w:b/>
          <w:sz w:val="22"/>
          <w:szCs w:val="22"/>
        </w:rPr>
        <w:t>m</w:t>
      </w:r>
      <w:r w:rsidR="00870021" w:rsidRPr="00F96448">
        <w:rPr>
          <w:b/>
          <w:sz w:val="22"/>
          <w:szCs w:val="22"/>
        </w:rPr>
        <w:t xml:space="preserve">obility </w:t>
      </w:r>
      <w:r w:rsidR="00870021">
        <w:rPr>
          <w:b/>
          <w:sz w:val="22"/>
          <w:szCs w:val="22"/>
        </w:rPr>
        <w:t>d</w:t>
      </w:r>
      <w:r w:rsidR="00870021" w:rsidRPr="00F96448">
        <w:rPr>
          <w:b/>
          <w:sz w:val="22"/>
          <w:szCs w:val="22"/>
        </w:rPr>
        <w:t>omain</w:t>
      </w:r>
      <w:r w:rsidR="00870021">
        <w:rPr>
          <w:b/>
          <w:sz w:val="22"/>
          <w:szCs w:val="22"/>
        </w:rPr>
        <w:t xml:space="preserve"> management enti</w:t>
      </w:r>
      <w:r w:rsidR="00052162">
        <w:rPr>
          <w:b/>
          <w:sz w:val="22"/>
          <w:szCs w:val="22"/>
        </w:rPr>
        <w:t>ty</w:t>
      </w:r>
      <w:r w:rsidR="00870021" w:rsidRPr="00F96448">
        <w:rPr>
          <w:b/>
          <w:sz w:val="22"/>
          <w:szCs w:val="22"/>
        </w:rPr>
        <w:t>:</w:t>
      </w:r>
      <w:r w:rsidR="00870021" w:rsidRPr="008F26C8">
        <w:rPr>
          <w:bCs/>
          <w:sz w:val="22"/>
          <w:szCs w:val="22"/>
        </w:rPr>
        <w:t xml:space="preserve"> [SMD</w:t>
      </w:r>
      <w:r w:rsidR="00870021">
        <w:rPr>
          <w:bCs/>
          <w:sz w:val="22"/>
          <w:szCs w:val="22"/>
        </w:rPr>
        <w:t>-ME</w:t>
      </w:r>
      <w:r w:rsidR="00870021" w:rsidRPr="008F26C8">
        <w:rPr>
          <w:bCs/>
          <w:sz w:val="22"/>
          <w:szCs w:val="22"/>
        </w:rPr>
        <w:t xml:space="preserve">] </w:t>
      </w:r>
      <w:r w:rsidR="00870021" w:rsidRPr="00F96448">
        <w:rPr>
          <w:bCs/>
          <w:sz w:val="22"/>
          <w:szCs w:val="22"/>
        </w:rPr>
        <w:t>a</w:t>
      </w:r>
      <w:r w:rsidR="0047375E">
        <w:rPr>
          <w:bCs/>
          <w:sz w:val="22"/>
          <w:szCs w:val="22"/>
        </w:rPr>
        <w:t xml:space="preserve">n </w:t>
      </w:r>
      <w:r w:rsidR="00870021">
        <w:rPr>
          <w:bCs/>
          <w:sz w:val="22"/>
          <w:szCs w:val="22"/>
        </w:rPr>
        <w:t xml:space="preserve">entity that </w:t>
      </w:r>
      <w:r w:rsidR="0047375E">
        <w:rPr>
          <w:bCs/>
          <w:sz w:val="22"/>
          <w:szCs w:val="22"/>
        </w:rPr>
        <w:t xml:space="preserve">manages the </w:t>
      </w:r>
      <w:r w:rsidR="00235187">
        <w:rPr>
          <w:bCs/>
          <w:sz w:val="22"/>
          <w:szCs w:val="22"/>
        </w:rPr>
        <w:t>association</w:t>
      </w:r>
      <w:r w:rsidR="00457BC2">
        <w:rPr>
          <w:bCs/>
          <w:sz w:val="22"/>
          <w:szCs w:val="22"/>
        </w:rPr>
        <w:t>, authentication,</w:t>
      </w:r>
      <w:r w:rsidR="00235187">
        <w:rPr>
          <w:bCs/>
          <w:sz w:val="22"/>
          <w:szCs w:val="22"/>
        </w:rPr>
        <w:t xml:space="preserve"> and security </w:t>
      </w:r>
      <w:r w:rsidR="0047375E">
        <w:rPr>
          <w:bCs/>
          <w:sz w:val="22"/>
          <w:szCs w:val="22"/>
        </w:rPr>
        <w:t>association</w:t>
      </w:r>
      <w:r w:rsidR="00235187">
        <w:rPr>
          <w:bCs/>
          <w:sz w:val="22"/>
          <w:szCs w:val="22"/>
        </w:rPr>
        <w:t xml:space="preserve"> </w:t>
      </w:r>
      <w:r w:rsidR="002C5A14">
        <w:rPr>
          <w:bCs/>
          <w:sz w:val="22"/>
          <w:szCs w:val="22"/>
        </w:rPr>
        <w:t>of a</w:t>
      </w:r>
      <w:r w:rsidR="00235187">
        <w:rPr>
          <w:bCs/>
          <w:sz w:val="22"/>
          <w:szCs w:val="22"/>
        </w:rPr>
        <w:t xml:space="preserve"> non-AP MLD </w:t>
      </w:r>
      <w:r w:rsidR="002C5A14">
        <w:rPr>
          <w:bCs/>
          <w:sz w:val="22"/>
          <w:szCs w:val="22"/>
        </w:rPr>
        <w:t>within</w:t>
      </w:r>
      <w:r w:rsidR="00235187">
        <w:rPr>
          <w:bCs/>
          <w:sz w:val="22"/>
          <w:szCs w:val="22"/>
        </w:rPr>
        <w:t xml:space="preserve"> </w:t>
      </w:r>
      <w:r w:rsidR="00504E6B">
        <w:rPr>
          <w:bCs/>
          <w:sz w:val="22"/>
          <w:szCs w:val="22"/>
        </w:rPr>
        <w:t xml:space="preserve">an </w:t>
      </w:r>
      <w:r w:rsidR="00235187">
        <w:rPr>
          <w:bCs/>
          <w:sz w:val="22"/>
          <w:szCs w:val="22"/>
        </w:rPr>
        <w:t>SMD</w:t>
      </w:r>
      <w:r w:rsidR="00870021">
        <w:rPr>
          <w:bCs/>
          <w:sz w:val="22"/>
          <w:szCs w:val="22"/>
        </w:rPr>
        <w:t xml:space="preserve">. </w:t>
      </w:r>
    </w:p>
    <w:p w14:paraId="785CDC82" w14:textId="77777777" w:rsidR="00321FC9" w:rsidRPr="008B6092" w:rsidRDefault="00321FC9" w:rsidP="00321FC9">
      <w:pPr>
        <w:pStyle w:val="T"/>
        <w:spacing w:after="120"/>
        <w:rPr>
          <w:rFonts w:ascii="Arial" w:hAnsi="Arial" w:cs="Arial"/>
          <w:b/>
          <w:sz w:val="22"/>
          <w:szCs w:val="22"/>
        </w:rPr>
      </w:pPr>
      <w:r w:rsidRPr="008B6092">
        <w:rPr>
          <w:rFonts w:ascii="Arial" w:hAnsi="Arial" w:cs="Arial"/>
          <w:b/>
          <w:sz w:val="22"/>
          <w:szCs w:val="22"/>
        </w:rPr>
        <w:t>4. General description</w:t>
      </w:r>
    </w:p>
    <w:p w14:paraId="1D845FF0" w14:textId="77777777" w:rsidR="00321FC9" w:rsidRPr="008B6092" w:rsidRDefault="00321FC9" w:rsidP="00321FC9">
      <w:pPr>
        <w:pStyle w:val="T"/>
        <w:spacing w:after="120"/>
        <w:rPr>
          <w:rFonts w:ascii="Arial" w:hAnsi="Arial" w:cs="Arial"/>
          <w:b/>
          <w:sz w:val="22"/>
          <w:szCs w:val="22"/>
        </w:rPr>
      </w:pPr>
      <w:bookmarkStart w:id="3" w:name="4.5.3.2_Mobility_types"/>
      <w:bookmarkEnd w:id="3"/>
      <w:r w:rsidRPr="008B6092">
        <w:rPr>
          <w:rFonts w:ascii="Arial" w:hAnsi="Arial" w:cs="Arial"/>
          <w:b/>
          <w:sz w:val="22"/>
          <w:szCs w:val="22"/>
        </w:rPr>
        <w:t>4.5.3.2 Mobility types</w:t>
      </w:r>
    </w:p>
    <w:p w14:paraId="011A23BB" w14:textId="77777777" w:rsidR="003F071F" w:rsidRDefault="003F071F" w:rsidP="003F071F">
      <w:pPr>
        <w:pStyle w:val="T"/>
        <w:spacing w:after="120"/>
        <w:rPr>
          <w:b/>
          <w:i/>
          <w:iCs/>
          <w:sz w:val="22"/>
          <w:szCs w:val="22"/>
        </w:rPr>
      </w:pPr>
      <w:proofErr w:type="spellStart"/>
      <w:r w:rsidRPr="00A3083D">
        <w:rPr>
          <w:b/>
          <w:i/>
          <w:iCs/>
          <w:sz w:val="22"/>
          <w:szCs w:val="22"/>
        </w:rPr>
        <w:t>TGbn</w:t>
      </w:r>
      <w:proofErr w:type="spellEnd"/>
      <w:r w:rsidRPr="00A3083D">
        <w:rPr>
          <w:b/>
          <w:i/>
          <w:iCs/>
          <w:sz w:val="22"/>
          <w:szCs w:val="22"/>
        </w:rPr>
        <w:t xml:space="preserve"> editor: </w:t>
      </w:r>
      <w:r>
        <w:rPr>
          <w:b/>
          <w:i/>
          <w:iCs/>
          <w:sz w:val="22"/>
          <w:szCs w:val="22"/>
        </w:rPr>
        <w:t xml:space="preserve">Please </w:t>
      </w:r>
      <w:r w:rsidRPr="00C57E2D">
        <w:rPr>
          <w:b/>
          <w:bCs/>
          <w:i/>
          <w:iCs/>
        </w:rPr>
        <w:t xml:space="preserve">Change the first paragraph </w:t>
      </w:r>
      <w:r>
        <w:rPr>
          <w:b/>
          <w:bCs/>
          <w:i/>
          <w:iCs/>
        </w:rPr>
        <w:t>of 4.5.3.2 as follows:</w:t>
      </w:r>
    </w:p>
    <w:p w14:paraId="3B2346DA" w14:textId="4CED1F81" w:rsidR="00C57E2D" w:rsidRPr="00C57E2D" w:rsidRDefault="00C57E2D" w:rsidP="00C57E2D">
      <w:pPr>
        <w:pStyle w:val="T"/>
        <w:spacing w:after="120"/>
        <w:rPr>
          <w:bCs/>
        </w:rPr>
      </w:pPr>
      <w:r w:rsidRPr="00C57E2D">
        <w:rPr>
          <w:bCs/>
        </w:rPr>
        <w:t xml:space="preserve">The </w:t>
      </w:r>
      <w:ins w:id="4" w:author="Duncan Ho" w:date="2025-04-04T18:26:00Z" w16du:dateUtc="2025-04-05T01:26:00Z">
        <w:r w:rsidR="00A705BD">
          <w:rPr>
            <w:bCs/>
          </w:rPr>
          <w:t>(#279)</w:t>
        </w:r>
      </w:ins>
      <w:del w:id="5" w:author="Duncan Ho" w:date="2025-03-28T18:22:00Z" w16du:dateUtc="2025-03-29T01:22:00Z">
        <w:r w:rsidRPr="00C57E2D" w:rsidDel="00430A99">
          <w:rPr>
            <w:bCs/>
          </w:rPr>
          <w:delText xml:space="preserve">two </w:delText>
        </w:r>
      </w:del>
      <w:ins w:id="6" w:author="Duncan Ho" w:date="2025-03-28T18:22:00Z" w16du:dateUtc="2025-03-29T01:22:00Z">
        <w:r w:rsidR="00430A99">
          <w:rPr>
            <w:bCs/>
          </w:rPr>
          <w:t xml:space="preserve">three </w:t>
        </w:r>
      </w:ins>
      <w:r w:rsidRPr="00C57E2D">
        <w:rPr>
          <w:bCs/>
        </w:rPr>
        <w:t xml:space="preserve">transition types that are supported within this standard that describe the mobility of non-GLK STAs </w:t>
      </w:r>
      <w:r w:rsidRPr="00C57E2D">
        <w:rPr>
          <w:bCs/>
          <w:u w:val="single"/>
        </w:rPr>
        <w:t>or MLDs</w:t>
      </w:r>
      <w:r w:rsidRPr="00C57E2D">
        <w:rPr>
          <w:bCs/>
        </w:rPr>
        <w:t xml:space="preserve"> within a network are as follows:</w:t>
      </w:r>
    </w:p>
    <w:p w14:paraId="5361F163" w14:textId="77777777" w:rsidR="00C57E2D" w:rsidRPr="00C57E2D" w:rsidRDefault="00C57E2D" w:rsidP="00C57E2D">
      <w:pPr>
        <w:pStyle w:val="T"/>
        <w:numPr>
          <w:ilvl w:val="4"/>
          <w:numId w:val="58"/>
        </w:numPr>
        <w:spacing w:after="120"/>
        <w:rPr>
          <w:bCs/>
        </w:rPr>
      </w:pPr>
      <w:r w:rsidRPr="00C57E2D">
        <w:rPr>
          <w:b/>
          <w:bCs/>
          <w:i/>
        </w:rPr>
        <w:t xml:space="preserve">No-transition: </w:t>
      </w:r>
      <w:r w:rsidRPr="00C57E2D">
        <w:rPr>
          <w:bCs/>
        </w:rPr>
        <w:t>In this type, two subclasses that are usually indistinguishable are identified:</w:t>
      </w:r>
    </w:p>
    <w:p w14:paraId="6F7634C9" w14:textId="77777777" w:rsidR="00C57E2D" w:rsidRPr="00C57E2D" w:rsidRDefault="00C57E2D" w:rsidP="00C57E2D">
      <w:pPr>
        <w:pStyle w:val="T"/>
        <w:numPr>
          <w:ilvl w:val="5"/>
          <w:numId w:val="58"/>
        </w:numPr>
        <w:spacing w:after="120"/>
        <w:rPr>
          <w:bCs/>
        </w:rPr>
      </w:pPr>
      <w:r w:rsidRPr="00C57E2D">
        <w:rPr>
          <w:bCs/>
        </w:rPr>
        <w:t>Static—no motion.</w:t>
      </w:r>
    </w:p>
    <w:p w14:paraId="24D3EA59" w14:textId="77777777" w:rsidR="00C57E2D" w:rsidRPr="00C57E2D" w:rsidRDefault="00C57E2D" w:rsidP="00C57E2D">
      <w:pPr>
        <w:pStyle w:val="T"/>
        <w:numPr>
          <w:ilvl w:val="5"/>
          <w:numId w:val="58"/>
        </w:numPr>
        <w:spacing w:after="120"/>
        <w:rPr>
          <w:bCs/>
        </w:rPr>
      </w:pPr>
      <w:r w:rsidRPr="00C57E2D">
        <w:rPr>
          <w:bCs/>
        </w:rPr>
        <w:t>Local movement—movement within the PHY range of the communicating STAs, i.e., movement within a basic service area (BSA).</w:t>
      </w:r>
    </w:p>
    <w:p w14:paraId="70D21E63" w14:textId="77777777" w:rsidR="00C57E2D" w:rsidRPr="00C57E2D" w:rsidRDefault="00C57E2D" w:rsidP="00C57E2D">
      <w:pPr>
        <w:pStyle w:val="T"/>
        <w:numPr>
          <w:ilvl w:val="4"/>
          <w:numId w:val="58"/>
        </w:numPr>
        <w:spacing w:after="120"/>
        <w:rPr>
          <w:bCs/>
        </w:rPr>
      </w:pPr>
      <w:r w:rsidRPr="00C57E2D">
        <w:rPr>
          <w:b/>
          <w:bCs/>
          <w:i/>
        </w:rPr>
        <w:t xml:space="preserve">BSS-transition: </w:t>
      </w:r>
      <w:r w:rsidRPr="00C57E2D">
        <w:rPr>
          <w:bCs/>
        </w:rPr>
        <w:t>This type is defined</w:t>
      </w:r>
      <w:r w:rsidRPr="00C57E2D">
        <w:rPr>
          <w:bCs/>
          <w:u w:val="single"/>
        </w:rPr>
        <w:t xml:space="preserve"> for a STA or an MLD</w:t>
      </w:r>
      <w:r w:rsidRPr="00C57E2D">
        <w:rPr>
          <w:bCs/>
        </w:rPr>
        <w:t xml:space="preserve"> as</w:t>
      </w:r>
      <w:r w:rsidRPr="00C57E2D">
        <w:rPr>
          <w:bCs/>
          <w:u w:val="single"/>
        </w:rPr>
        <w:t xml:space="preserve"> follows:</w:t>
      </w:r>
    </w:p>
    <w:p w14:paraId="47E4B5CC" w14:textId="77777777" w:rsidR="00C57E2D" w:rsidRPr="00C57E2D" w:rsidRDefault="00C57E2D" w:rsidP="00C57E2D">
      <w:pPr>
        <w:pStyle w:val="T"/>
        <w:numPr>
          <w:ilvl w:val="5"/>
          <w:numId w:val="58"/>
        </w:numPr>
        <w:spacing w:after="120"/>
        <w:rPr>
          <w:bCs/>
          <w:u w:val="single"/>
        </w:rPr>
      </w:pPr>
      <w:r w:rsidRPr="00C57E2D">
        <w:rPr>
          <w:bCs/>
          <w:u w:val="single"/>
        </w:rPr>
        <w:t xml:space="preserve">(non-MLO to non-MLO): </w:t>
      </w:r>
      <w:proofErr w:type="spellStart"/>
      <w:r w:rsidRPr="00C57E2D">
        <w:rPr>
          <w:bCs/>
        </w:rPr>
        <w:t>a</w:t>
      </w:r>
      <w:r w:rsidRPr="00C57E2D">
        <w:rPr>
          <w:bCs/>
          <w:u w:val="single"/>
        </w:rPr>
        <w:t>A</w:t>
      </w:r>
      <w:proofErr w:type="spellEnd"/>
      <w:r w:rsidRPr="00C57E2D">
        <w:rPr>
          <w:bCs/>
        </w:rPr>
        <w:t xml:space="preserve"> STA movement from one BSS in one ESS to another BSS within the same ESS.</w:t>
      </w:r>
    </w:p>
    <w:p w14:paraId="17D2D310" w14:textId="2052FA0D" w:rsidR="00F62655" w:rsidRPr="00C57E2D" w:rsidRDefault="00A705BD" w:rsidP="00F62655">
      <w:pPr>
        <w:pStyle w:val="T"/>
        <w:numPr>
          <w:ilvl w:val="4"/>
          <w:numId w:val="58"/>
        </w:numPr>
        <w:spacing w:after="120"/>
        <w:rPr>
          <w:ins w:id="7" w:author="Duncan Ho" w:date="2025-03-28T18:23:00Z" w16du:dateUtc="2025-03-29T01:23:00Z"/>
          <w:bCs/>
        </w:rPr>
      </w:pPr>
      <w:ins w:id="8" w:author="Duncan Ho" w:date="2025-04-04T18:26:00Z" w16du:dateUtc="2025-04-05T01:26:00Z">
        <w:r>
          <w:rPr>
            <w:b/>
            <w:bCs/>
            <w:i/>
          </w:rPr>
          <w:t>(#</w:t>
        </w:r>
        <w:proofErr w:type="gramStart"/>
        <w:r>
          <w:rPr>
            <w:b/>
            <w:bCs/>
            <w:i/>
          </w:rPr>
          <w:t>279)</w:t>
        </w:r>
      </w:ins>
      <w:ins w:id="9" w:author="Duncan Ho" w:date="2025-03-28T18:25:00Z" w16du:dateUtc="2025-03-29T01:25:00Z">
        <w:r w:rsidR="009B33AA">
          <w:rPr>
            <w:b/>
            <w:bCs/>
            <w:i/>
          </w:rPr>
          <w:t>Seamless</w:t>
        </w:r>
        <w:proofErr w:type="gramEnd"/>
        <w:r w:rsidR="009B33AA">
          <w:rPr>
            <w:b/>
            <w:bCs/>
            <w:i/>
          </w:rPr>
          <w:t xml:space="preserve"> roaming</w:t>
        </w:r>
      </w:ins>
      <w:ins w:id="10" w:author="Duncan Ho" w:date="2025-03-28T18:23:00Z" w16du:dateUtc="2025-03-29T01:23:00Z">
        <w:r w:rsidR="00F62655" w:rsidRPr="00C57E2D">
          <w:rPr>
            <w:b/>
            <w:bCs/>
            <w:i/>
          </w:rPr>
          <w:t xml:space="preserve">: </w:t>
        </w:r>
        <w:r w:rsidR="00F62655" w:rsidRPr="00C57E2D">
          <w:rPr>
            <w:bCs/>
          </w:rPr>
          <w:t>This type is defined</w:t>
        </w:r>
        <w:r w:rsidR="00F62655">
          <w:rPr>
            <w:bCs/>
          </w:rPr>
          <w:t xml:space="preserve"> for a non-AP MLD as follows:</w:t>
        </w:r>
      </w:ins>
    </w:p>
    <w:p w14:paraId="0DF7BAF9" w14:textId="77777777" w:rsidR="00F62655" w:rsidRPr="00C57E2D" w:rsidRDefault="00F62655" w:rsidP="00F62655">
      <w:pPr>
        <w:pStyle w:val="T"/>
        <w:numPr>
          <w:ilvl w:val="5"/>
          <w:numId w:val="58"/>
        </w:numPr>
        <w:spacing w:after="120"/>
        <w:rPr>
          <w:ins w:id="11" w:author="Duncan Ho" w:date="2025-03-28T18:23:00Z" w16du:dateUtc="2025-03-29T01:23:00Z"/>
          <w:bCs/>
        </w:rPr>
      </w:pPr>
      <w:ins w:id="12" w:author="Duncan Ho" w:date="2025-03-28T18:23:00Z" w16du:dateUtc="2025-03-29T01:23:00Z">
        <w:r w:rsidRPr="00B710A4">
          <w:rPr>
            <w:bCs/>
          </w:rPr>
          <w:t xml:space="preserve">A non-AP MLD movement from one AP MLD in one </w:t>
        </w:r>
        <w:r>
          <w:rPr>
            <w:bCs/>
          </w:rPr>
          <w:t>SMD</w:t>
        </w:r>
        <w:r w:rsidRPr="00B710A4">
          <w:rPr>
            <w:bCs/>
          </w:rPr>
          <w:t xml:space="preserve">, where each non-AP STA affiliated with the non-AP MLD is within one BSS and different non-AP STAs affiliated with the non-AP MLD are within different BSSs, to another AP MLD within the same </w:t>
        </w:r>
        <w:r>
          <w:rPr>
            <w:bCs/>
          </w:rPr>
          <w:t>SMD</w:t>
        </w:r>
        <w:r w:rsidRPr="00B710A4">
          <w:rPr>
            <w:bCs/>
          </w:rPr>
          <w:t>, where each non-AP STA affiliated with the non-AP MLD is within another BSS and different non-AP STAs affiliated with the non-AP MLD are within different BSSs.</w:t>
        </w:r>
      </w:ins>
    </w:p>
    <w:p w14:paraId="1344E0CE" w14:textId="77777777" w:rsidR="000B1E4E" w:rsidRDefault="000B1E4E">
      <w:pPr>
        <w:rPr>
          <w:rFonts w:ascii="Arial" w:hAnsi="Arial" w:cs="Arial"/>
          <w:b/>
          <w:color w:val="000000"/>
          <w:w w:val="0"/>
        </w:rPr>
      </w:pPr>
      <w:r>
        <w:rPr>
          <w:rFonts w:ascii="Arial" w:hAnsi="Arial" w:cs="Arial"/>
          <w:b/>
        </w:rPr>
        <w:br w:type="page"/>
      </w:r>
    </w:p>
    <w:p w14:paraId="13679882" w14:textId="3AA97D9E" w:rsidR="00755BE6" w:rsidRPr="008B6092" w:rsidRDefault="00755BE6" w:rsidP="00755BE6">
      <w:pPr>
        <w:pStyle w:val="T"/>
        <w:spacing w:after="120"/>
        <w:rPr>
          <w:rFonts w:ascii="Arial" w:hAnsi="Arial" w:cs="Arial"/>
          <w:b/>
          <w:sz w:val="22"/>
          <w:szCs w:val="22"/>
        </w:rPr>
      </w:pPr>
      <w:r w:rsidRPr="008B6092">
        <w:rPr>
          <w:rFonts w:ascii="Arial" w:hAnsi="Arial" w:cs="Arial"/>
          <w:b/>
          <w:sz w:val="22"/>
          <w:szCs w:val="22"/>
        </w:rPr>
        <w:lastRenderedPageBreak/>
        <w:t>9.4.2.1 General</w:t>
      </w:r>
    </w:p>
    <w:p w14:paraId="139E0B44" w14:textId="77777777" w:rsidR="003F071F" w:rsidRPr="009B22DB" w:rsidDel="00E65CDB" w:rsidRDefault="003F071F" w:rsidP="003F071F">
      <w:pPr>
        <w:pStyle w:val="T"/>
        <w:spacing w:after="120"/>
        <w:rPr>
          <w:del w:id="13" w:author="Duncan Ho" w:date="2025-03-28T14:09:00Z" w16du:dateUtc="2025-03-28T21:09:00Z"/>
          <w:b/>
        </w:rPr>
      </w:pPr>
      <w:proofErr w:type="spellStart"/>
      <w:r w:rsidRPr="00A3083D">
        <w:rPr>
          <w:b/>
          <w:i/>
          <w:iCs/>
          <w:sz w:val="22"/>
          <w:szCs w:val="22"/>
        </w:rPr>
        <w:t>TGbn</w:t>
      </w:r>
      <w:proofErr w:type="spellEnd"/>
      <w:r w:rsidRPr="00A3083D">
        <w:rPr>
          <w:b/>
          <w:i/>
          <w:iCs/>
          <w:sz w:val="22"/>
          <w:szCs w:val="22"/>
        </w:rPr>
        <w:t xml:space="preserve"> editor: Please add the following new </w:t>
      </w:r>
      <w:r>
        <w:rPr>
          <w:b/>
          <w:i/>
          <w:iCs/>
          <w:sz w:val="22"/>
          <w:szCs w:val="22"/>
        </w:rPr>
        <w:t>element in</w:t>
      </w:r>
      <w:r w:rsidRPr="00A3083D">
        <w:rPr>
          <w:b/>
          <w:i/>
          <w:iCs/>
          <w:sz w:val="22"/>
          <w:szCs w:val="22"/>
        </w:rPr>
        <w:t xml:space="preserve"> </w:t>
      </w:r>
      <w:r>
        <w:rPr>
          <w:b/>
          <w:i/>
          <w:iCs/>
          <w:sz w:val="22"/>
          <w:szCs w:val="22"/>
        </w:rPr>
        <w:t>9.4.2.1 (General) Table 9-130 of</w:t>
      </w:r>
      <w:r w:rsidRPr="00A3083D">
        <w:rPr>
          <w:b/>
          <w:i/>
          <w:iCs/>
          <w:sz w:val="22"/>
          <w:szCs w:val="22"/>
        </w:rPr>
        <w:t xml:space="preserve"> the 802.11bn draft D0.1:</w:t>
      </w:r>
      <w:bookmarkStart w:id="14" w:name="9.4.2.1_General"/>
      <w:bookmarkStart w:id="15" w:name="_bookmark138"/>
      <w:bookmarkEnd w:id="14"/>
      <w:bookmarkEnd w:id="15"/>
    </w:p>
    <w:p w14:paraId="7979F5D9" w14:textId="77777777" w:rsidR="009B22DB" w:rsidRPr="009B22DB" w:rsidRDefault="009B22DB">
      <w:pPr>
        <w:pStyle w:val="T"/>
        <w:spacing w:after="120"/>
        <w:jc w:val="center"/>
        <w:rPr>
          <w:b/>
        </w:rPr>
        <w:pPrChange w:id="16" w:author="Duncan Ho" w:date="2025-03-28T13:59:00Z" w16du:dateUtc="2025-03-28T20:59:00Z">
          <w:pPr>
            <w:pStyle w:val="T"/>
            <w:spacing w:after="120"/>
          </w:pPr>
        </w:pPrChange>
      </w:pPr>
      <w:bookmarkStart w:id="17" w:name="_bookmark139"/>
      <w:bookmarkEnd w:id="17"/>
      <w:r w:rsidRPr="009B22DB">
        <w:rPr>
          <w:b/>
        </w:rPr>
        <w:t>Table 9-130—Element IDs</w:t>
      </w:r>
    </w:p>
    <w:p w14:paraId="56D98F40" w14:textId="77777777" w:rsidR="009B22DB" w:rsidRPr="009B22DB" w:rsidRDefault="009B22DB" w:rsidP="009B22DB">
      <w:pPr>
        <w:pStyle w:val="T"/>
        <w:spacing w:after="120"/>
        <w:rPr>
          <w:ins w:id="18" w:author="Duncan Ho" w:date="2025-03-28T13:58:00Z"/>
          <w:b/>
        </w:rPr>
      </w:pPr>
    </w:p>
    <w:tbl>
      <w:tblPr>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Change w:id="19">
          <w:tblGrid>
            <w:gridCol w:w="3299"/>
            <w:gridCol w:w="1318"/>
            <w:gridCol w:w="1317"/>
            <w:gridCol w:w="1318"/>
            <w:gridCol w:w="1320"/>
          </w:tblGrid>
        </w:tblGridChange>
      </w:tblGrid>
      <w:tr w:rsidR="009B22DB" w:rsidRPr="009B22DB" w14:paraId="6D02E857" w14:textId="77777777" w:rsidTr="009B22DB">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7359692E" w14:textId="77777777" w:rsidR="009B22DB" w:rsidRPr="009B22DB" w:rsidRDefault="009B22DB" w:rsidP="009B22DB">
            <w:pPr>
              <w:pStyle w:val="T"/>
              <w:spacing w:after="120"/>
              <w:rPr>
                <w:b/>
              </w:rPr>
            </w:pPr>
            <w:r w:rsidRPr="009B22DB">
              <w:rPr>
                <w:b/>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48250F3C" w14:textId="77777777" w:rsidR="009B22DB" w:rsidRPr="009B22DB" w:rsidRDefault="009B22DB" w:rsidP="009B22DB">
            <w:pPr>
              <w:pStyle w:val="T"/>
              <w:spacing w:after="120"/>
              <w:rPr>
                <w:b/>
              </w:rPr>
            </w:pPr>
            <w:r w:rsidRPr="009B22DB">
              <w:rPr>
                <w:b/>
              </w:rPr>
              <w:t>Element ID</w:t>
            </w:r>
          </w:p>
        </w:tc>
        <w:tc>
          <w:tcPr>
            <w:tcW w:w="1317" w:type="dxa"/>
            <w:tcBorders>
              <w:top w:val="single" w:sz="12" w:space="0" w:color="000000"/>
              <w:left w:val="single" w:sz="2" w:space="0" w:color="000000"/>
              <w:bottom w:val="single" w:sz="12" w:space="0" w:color="000000"/>
              <w:right w:val="single" w:sz="2" w:space="0" w:color="000000"/>
            </w:tcBorders>
            <w:hideMark/>
          </w:tcPr>
          <w:p w14:paraId="50C63EA6" w14:textId="77777777" w:rsidR="009B22DB" w:rsidRPr="009B22DB" w:rsidRDefault="009B22DB" w:rsidP="009B22DB">
            <w:pPr>
              <w:pStyle w:val="T"/>
              <w:spacing w:after="120"/>
              <w:rPr>
                <w:b/>
              </w:rPr>
            </w:pPr>
            <w:r w:rsidRPr="009B22DB">
              <w:rPr>
                <w:b/>
              </w:rPr>
              <w:t>Element ID Extension</w:t>
            </w:r>
          </w:p>
        </w:tc>
        <w:tc>
          <w:tcPr>
            <w:tcW w:w="1318" w:type="dxa"/>
            <w:tcBorders>
              <w:top w:val="single" w:sz="12" w:space="0" w:color="000000"/>
              <w:left w:val="single" w:sz="2" w:space="0" w:color="000000"/>
              <w:bottom w:val="single" w:sz="12" w:space="0" w:color="000000"/>
              <w:right w:val="single" w:sz="2" w:space="0" w:color="000000"/>
            </w:tcBorders>
            <w:hideMark/>
          </w:tcPr>
          <w:p w14:paraId="605E3594" w14:textId="77777777" w:rsidR="009B22DB" w:rsidRPr="009B22DB" w:rsidRDefault="009B22DB" w:rsidP="009B22DB">
            <w:pPr>
              <w:pStyle w:val="T"/>
              <w:spacing w:after="120"/>
              <w:rPr>
                <w:b/>
              </w:rPr>
            </w:pPr>
            <w:r w:rsidRPr="009B22DB">
              <w:rPr>
                <w:b/>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193A4F5A" w14:textId="77777777" w:rsidR="009B22DB" w:rsidRPr="009B22DB" w:rsidRDefault="009B22DB" w:rsidP="009B22DB">
            <w:pPr>
              <w:pStyle w:val="T"/>
              <w:spacing w:after="120"/>
              <w:rPr>
                <w:b/>
              </w:rPr>
            </w:pPr>
            <w:r w:rsidRPr="009B22DB">
              <w:rPr>
                <w:b/>
              </w:rPr>
              <w:t>Fragmentable</w:t>
            </w:r>
          </w:p>
        </w:tc>
      </w:tr>
      <w:tr w:rsidR="009B22DB" w:rsidRPr="009B22DB" w14:paraId="72C39991" w14:textId="77777777" w:rsidTr="009B22DB">
        <w:trPr>
          <w:trHeight w:val="311"/>
        </w:trPr>
        <w:tc>
          <w:tcPr>
            <w:tcW w:w="3299" w:type="dxa"/>
            <w:tcBorders>
              <w:top w:val="single" w:sz="12" w:space="0" w:color="000000"/>
              <w:left w:val="single" w:sz="12" w:space="0" w:color="000000"/>
              <w:bottom w:val="single" w:sz="2" w:space="0" w:color="000000"/>
              <w:right w:val="single" w:sz="2" w:space="0" w:color="000000"/>
            </w:tcBorders>
            <w:hideMark/>
          </w:tcPr>
          <w:p w14:paraId="239837BC" w14:textId="77777777" w:rsidR="009B22DB" w:rsidRPr="009B22DB" w:rsidRDefault="009B22DB" w:rsidP="009B22DB">
            <w:pPr>
              <w:pStyle w:val="T"/>
              <w:spacing w:after="120"/>
            </w:pPr>
            <w:r w:rsidRPr="009B22DB">
              <w:t>…</w:t>
            </w:r>
          </w:p>
        </w:tc>
        <w:tc>
          <w:tcPr>
            <w:tcW w:w="1318" w:type="dxa"/>
            <w:tcBorders>
              <w:top w:val="single" w:sz="12" w:space="0" w:color="000000"/>
              <w:left w:val="single" w:sz="2" w:space="0" w:color="000000"/>
              <w:bottom w:val="single" w:sz="2" w:space="0" w:color="000000"/>
              <w:right w:val="single" w:sz="2" w:space="0" w:color="000000"/>
            </w:tcBorders>
          </w:tcPr>
          <w:p w14:paraId="219EF0F4" w14:textId="77777777" w:rsidR="009B22DB" w:rsidRPr="009B22DB" w:rsidRDefault="009B22DB" w:rsidP="009B22DB">
            <w:pPr>
              <w:pStyle w:val="T"/>
              <w:spacing w:after="120"/>
            </w:pPr>
          </w:p>
        </w:tc>
        <w:tc>
          <w:tcPr>
            <w:tcW w:w="1317" w:type="dxa"/>
            <w:tcBorders>
              <w:top w:val="single" w:sz="12" w:space="0" w:color="000000"/>
              <w:left w:val="single" w:sz="2" w:space="0" w:color="000000"/>
              <w:bottom w:val="single" w:sz="2" w:space="0" w:color="000000"/>
              <w:right w:val="single" w:sz="2" w:space="0" w:color="000000"/>
            </w:tcBorders>
          </w:tcPr>
          <w:p w14:paraId="698E8952" w14:textId="77777777" w:rsidR="009B22DB" w:rsidRPr="009B22DB" w:rsidRDefault="009B22DB" w:rsidP="009B22DB">
            <w:pPr>
              <w:pStyle w:val="T"/>
              <w:spacing w:after="120"/>
            </w:pPr>
          </w:p>
        </w:tc>
        <w:tc>
          <w:tcPr>
            <w:tcW w:w="1318" w:type="dxa"/>
            <w:tcBorders>
              <w:top w:val="single" w:sz="12" w:space="0" w:color="000000"/>
              <w:left w:val="single" w:sz="2" w:space="0" w:color="000000"/>
              <w:bottom w:val="single" w:sz="2" w:space="0" w:color="000000"/>
              <w:right w:val="single" w:sz="2" w:space="0" w:color="000000"/>
            </w:tcBorders>
          </w:tcPr>
          <w:p w14:paraId="1C36EFF9" w14:textId="77777777" w:rsidR="009B22DB" w:rsidRPr="009B22DB" w:rsidRDefault="009B22DB" w:rsidP="009B22DB">
            <w:pPr>
              <w:pStyle w:val="T"/>
              <w:spacing w:after="120"/>
            </w:pPr>
          </w:p>
        </w:tc>
        <w:tc>
          <w:tcPr>
            <w:tcW w:w="1320" w:type="dxa"/>
            <w:tcBorders>
              <w:top w:val="single" w:sz="12" w:space="0" w:color="000000"/>
              <w:left w:val="single" w:sz="2" w:space="0" w:color="000000"/>
              <w:bottom w:val="single" w:sz="2" w:space="0" w:color="000000"/>
              <w:right w:val="single" w:sz="12" w:space="0" w:color="000000"/>
            </w:tcBorders>
          </w:tcPr>
          <w:p w14:paraId="02A0ED7E" w14:textId="77777777" w:rsidR="009B22DB" w:rsidRPr="009B22DB" w:rsidRDefault="009B22DB" w:rsidP="009B22DB">
            <w:pPr>
              <w:pStyle w:val="T"/>
              <w:spacing w:after="120"/>
            </w:pPr>
          </w:p>
        </w:tc>
      </w:tr>
      <w:tr w:rsidR="009B22DB" w:rsidRPr="009B22DB" w14:paraId="7558A5F2"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20"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1093"/>
          <w:trPrChange w:id="21"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hideMark/>
            <w:tcPrChange w:id="22"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hideMark/>
              </w:tcPr>
            </w:tcPrChange>
          </w:tcPr>
          <w:p w14:paraId="04F5DED7" w14:textId="1138AE17" w:rsidR="009B22DB" w:rsidRPr="009B22DB" w:rsidRDefault="009B22DB" w:rsidP="00FF0798">
            <w:pPr>
              <w:pStyle w:val="T"/>
              <w:spacing w:after="120"/>
            </w:pPr>
            <w:r w:rsidRPr="009B22DB">
              <w:t>TWT Information Extension (see</w:t>
            </w:r>
            <w:r w:rsidR="00FF0798">
              <w:t xml:space="preserve"> </w:t>
            </w:r>
            <w:r w:rsidRPr="00FF0798">
              <w:rPr>
                <w:color w:val="auto"/>
                <w:rPrChange w:id="23" w:author="Duncan Ho" w:date="2025-03-28T14:10:00Z" w16du:dateUtc="2025-03-28T21:10:00Z">
                  <w:rPr/>
                </w:rPrChange>
              </w:rPr>
              <w:fldChar w:fldCharType="begin"/>
            </w:r>
            <w:r w:rsidRPr="00FF0798">
              <w:rPr>
                <w:color w:val="auto"/>
                <w:rPrChange w:id="24"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AA5775">
              <w:rPr>
                <w:color w:val="auto"/>
              </w:rPr>
            </w:r>
            <w:r w:rsidRPr="00FF0798">
              <w:rPr>
                <w:color w:val="auto"/>
                <w:rPrChange w:id="25" w:author="Duncan Ho" w:date="2025-03-28T14:10:00Z" w16du:dateUtc="2025-03-28T21:10:00Z">
                  <w:rPr/>
                </w:rPrChange>
              </w:rPr>
              <w:fldChar w:fldCharType="separate"/>
            </w:r>
            <w:r w:rsidRPr="00FF0798">
              <w:rPr>
                <w:rStyle w:val="Hyperlink"/>
                <w:color w:val="auto"/>
                <w:u w:val="none"/>
                <w:rPrChange w:id="26" w:author="Duncan Ho" w:date="2025-03-28T14:10:00Z" w16du:dateUtc="2025-03-28T21:10:00Z">
                  <w:rPr>
                    <w:rStyle w:val="Hyperlink"/>
                    <w:u w:val="none"/>
                  </w:rPr>
                </w:rPrChange>
              </w:rPr>
              <w:t xml:space="preserve">9.4.2.329 (TWT Information Extension </w:t>
            </w:r>
            <w:r w:rsidRPr="00FF0798">
              <w:rPr>
                <w:color w:val="auto"/>
                <w:rPrChange w:id="27" w:author="Duncan Ho" w:date="2025-03-28T14:10:00Z" w16du:dateUtc="2025-03-28T21:10:00Z">
                  <w:rPr/>
                </w:rPrChange>
              </w:rPr>
              <w:fldChar w:fldCharType="end"/>
            </w:r>
            <w:r w:rsidRPr="00FF0798">
              <w:rPr>
                <w:color w:val="auto"/>
                <w:rPrChange w:id="28" w:author="Duncan Ho" w:date="2025-03-28T14:10:00Z" w16du:dateUtc="2025-03-28T21:10:00Z">
                  <w:rPr/>
                </w:rPrChange>
              </w:rPr>
              <w:t xml:space="preserve"> </w:t>
            </w:r>
            <w:r w:rsidRPr="00FF0798">
              <w:rPr>
                <w:color w:val="auto"/>
                <w:rPrChange w:id="29" w:author="Duncan Ho" w:date="2025-03-28T14:10:00Z" w16du:dateUtc="2025-03-28T21:10:00Z">
                  <w:rPr/>
                </w:rPrChange>
              </w:rPr>
              <w:fldChar w:fldCharType="begin"/>
            </w:r>
            <w:r w:rsidRPr="00FF0798">
              <w:rPr>
                <w:color w:val="auto"/>
                <w:rPrChange w:id="30"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AA5775">
              <w:rPr>
                <w:color w:val="auto"/>
              </w:rPr>
            </w:r>
            <w:r w:rsidRPr="00FF0798">
              <w:rPr>
                <w:color w:val="auto"/>
                <w:rPrChange w:id="31" w:author="Duncan Ho" w:date="2025-03-28T14:10:00Z" w16du:dateUtc="2025-03-28T21:10:00Z">
                  <w:rPr/>
                </w:rPrChange>
              </w:rPr>
              <w:fldChar w:fldCharType="separate"/>
            </w:r>
            <w:r w:rsidRPr="00FF0798">
              <w:rPr>
                <w:rStyle w:val="Hyperlink"/>
                <w:color w:val="auto"/>
                <w:u w:val="none"/>
                <w:rPrChange w:id="32" w:author="Duncan Ho" w:date="2025-03-28T14:10:00Z" w16du:dateUtc="2025-03-28T21:10:00Z">
                  <w:rPr>
                    <w:rStyle w:val="Hyperlink"/>
                    <w:u w:val="none"/>
                  </w:rPr>
                </w:rPrChange>
              </w:rPr>
              <w:t>element)</w:t>
            </w:r>
            <w:r w:rsidRPr="00FF0798">
              <w:rPr>
                <w:color w:val="auto"/>
                <w:rPrChange w:id="33" w:author="Duncan Ho" w:date="2025-03-28T14:10:00Z" w16du:dateUtc="2025-03-28T21:10:00Z">
                  <w:rPr/>
                </w:rPrChange>
              </w:rPr>
              <w:fldChar w:fldCharType="end"/>
            </w:r>
            <w:r w:rsidRPr="00FF0798">
              <w:rPr>
                <w:color w:val="auto"/>
                <w:rPrChange w:id="34" w:author="Duncan Ho" w:date="2025-03-28T14:10:00Z" w16du:dateUtc="2025-03-28T21:10:00Z">
                  <w:rPr/>
                </w:rPrChange>
              </w:rPr>
              <w:t>)</w:t>
            </w:r>
          </w:p>
        </w:tc>
        <w:tc>
          <w:tcPr>
            <w:tcW w:w="1318" w:type="dxa"/>
            <w:tcBorders>
              <w:top w:val="single" w:sz="2" w:space="0" w:color="000000"/>
              <w:left w:val="single" w:sz="2" w:space="0" w:color="000000"/>
              <w:bottom w:val="single" w:sz="12" w:space="0" w:color="000000"/>
              <w:right w:val="single" w:sz="2" w:space="0" w:color="000000"/>
            </w:tcBorders>
            <w:hideMark/>
            <w:tcPrChange w:id="35"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677286F0" w14:textId="77777777" w:rsidR="009B22DB" w:rsidRPr="009B22DB" w:rsidRDefault="009B22DB" w:rsidP="009B22DB">
            <w:pPr>
              <w:pStyle w:val="T"/>
              <w:spacing w:after="120"/>
            </w:pPr>
            <w:r w:rsidRPr="009B22DB">
              <w:t>255</w:t>
            </w:r>
          </w:p>
        </w:tc>
        <w:tc>
          <w:tcPr>
            <w:tcW w:w="1317" w:type="dxa"/>
            <w:tcBorders>
              <w:top w:val="single" w:sz="2" w:space="0" w:color="000000"/>
              <w:left w:val="single" w:sz="2" w:space="0" w:color="000000"/>
              <w:bottom w:val="single" w:sz="12" w:space="0" w:color="000000"/>
              <w:right w:val="single" w:sz="2" w:space="0" w:color="000000"/>
            </w:tcBorders>
            <w:hideMark/>
            <w:tcPrChange w:id="36"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hideMark/>
              </w:tcPr>
            </w:tcPrChange>
          </w:tcPr>
          <w:p w14:paraId="2FAFA52B" w14:textId="77777777" w:rsidR="009B22DB" w:rsidRPr="009B22DB" w:rsidRDefault="009B22DB" w:rsidP="009B22DB">
            <w:pPr>
              <w:pStyle w:val="T"/>
              <w:spacing w:after="120"/>
            </w:pPr>
            <w:r w:rsidRPr="009B22DB">
              <w:t>141</w:t>
            </w:r>
          </w:p>
        </w:tc>
        <w:tc>
          <w:tcPr>
            <w:tcW w:w="1318" w:type="dxa"/>
            <w:tcBorders>
              <w:top w:val="single" w:sz="2" w:space="0" w:color="000000"/>
              <w:left w:val="single" w:sz="2" w:space="0" w:color="000000"/>
              <w:bottom w:val="single" w:sz="12" w:space="0" w:color="000000"/>
              <w:right w:val="single" w:sz="2" w:space="0" w:color="000000"/>
            </w:tcBorders>
            <w:hideMark/>
            <w:tcPrChange w:id="37"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00601F64" w14:textId="77777777" w:rsidR="009B22DB" w:rsidRPr="009B22DB" w:rsidRDefault="009B22DB" w:rsidP="009B22DB">
            <w:pPr>
              <w:pStyle w:val="T"/>
              <w:spacing w:after="120"/>
            </w:pPr>
            <w:r w:rsidRPr="009B22DB">
              <w:t>Yes</w:t>
            </w:r>
          </w:p>
        </w:tc>
        <w:tc>
          <w:tcPr>
            <w:tcW w:w="1320" w:type="dxa"/>
            <w:tcBorders>
              <w:top w:val="single" w:sz="2" w:space="0" w:color="000000"/>
              <w:left w:val="single" w:sz="2" w:space="0" w:color="000000"/>
              <w:bottom w:val="single" w:sz="12" w:space="0" w:color="000000"/>
              <w:right w:val="single" w:sz="12" w:space="0" w:color="000000"/>
            </w:tcBorders>
            <w:hideMark/>
            <w:tcPrChange w:id="38"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hideMark/>
              </w:tcPr>
            </w:tcPrChange>
          </w:tcPr>
          <w:p w14:paraId="02A0FEB9" w14:textId="77777777" w:rsidR="009B22DB" w:rsidRPr="009B22DB" w:rsidRDefault="009B22DB" w:rsidP="009B22DB">
            <w:pPr>
              <w:pStyle w:val="T"/>
              <w:spacing w:after="120"/>
            </w:pPr>
            <w:r w:rsidRPr="009B22DB">
              <w:t>No</w:t>
            </w:r>
          </w:p>
        </w:tc>
      </w:tr>
      <w:tr w:rsidR="00092AEF" w:rsidRPr="009B22DB" w14:paraId="0F6865D6"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39"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420"/>
          <w:ins w:id="40" w:author="Duncan Ho" w:date="2025-03-28T14:00:00Z"/>
          <w:trPrChange w:id="41"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tcPrChange w:id="42"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tcPr>
            </w:tcPrChange>
          </w:tcPr>
          <w:p w14:paraId="11F48DA7" w14:textId="2E550F96" w:rsidR="00092AEF" w:rsidRPr="009B22DB" w:rsidRDefault="00092AEF" w:rsidP="009B22DB">
            <w:pPr>
              <w:pStyle w:val="T"/>
              <w:spacing w:after="120"/>
              <w:rPr>
                <w:ins w:id="43" w:author="Duncan Ho" w:date="2025-03-28T14:00:00Z" w16du:dateUtc="2025-03-28T21:00:00Z"/>
                <w:u w:val="single"/>
              </w:rPr>
            </w:pPr>
            <w:ins w:id="44" w:author="Duncan Ho" w:date="2025-03-28T14:00:00Z" w16du:dateUtc="2025-03-28T21:00:00Z">
              <w:r>
                <w:rPr>
                  <w:u w:val="single"/>
                </w:rPr>
                <w:t>SMD (see 9.4.2.xxx)</w:t>
              </w:r>
            </w:ins>
            <w:r w:rsidR="009C0D2F">
              <w:rPr>
                <w:u w:val="single"/>
              </w:rPr>
              <w:t xml:space="preserve"> </w:t>
            </w:r>
            <w:r w:rsidR="009C0D2F" w:rsidRPr="009C0D2F">
              <w:rPr>
                <w:u w:val="single"/>
              </w:rPr>
              <w:t>[M#352, #</w:t>
            </w:r>
            <w:proofErr w:type="gramStart"/>
            <w:r w:rsidR="009C0D2F" w:rsidRPr="009C0D2F">
              <w:rPr>
                <w:u w:val="single"/>
              </w:rPr>
              <w:t>369](</w:t>
            </w:r>
            <w:proofErr w:type="gramEnd"/>
            <w:r w:rsidR="009C0D2F" w:rsidRPr="009C0D2F">
              <w:rPr>
                <w:u w:val="single"/>
              </w:rPr>
              <w:t>#3920)</w:t>
            </w:r>
          </w:p>
        </w:tc>
        <w:tc>
          <w:tcPr>
            <w:tcW w:w="1318" w:type="dxa"/>
            <w:tcBorders>
              <w:top w:val="single" w:sz="2" w:space="0" w:color="000000"/>
              <w:left w:val="single" w:sz="2" w:space="0" w:color="000000"/>
              <w:bottom w:val="single" w:sz="12" w:space="0" w:color="000000"/>
              <w:right w:val="single" w:sz="2" w:space="0" w:color="000000"/>
            </w:tcBorders>
            <w:tcPrChange w:id="45"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6DEAF11E" w14:textId="0D4DACF4" w:rsidR="00092AEF" w:rsidRPr="009B22DB" w:rsidRDefault="00012F26" w:rsidP="009B22DB">
            <w:pPr>
              <w:pStyle w:val="T"/>
              <w:spacing w:after="120"/>
              <w:rPr>
                <w:ins w:id="46" w:author="Duncan Ho" w:date="2025-03-28T14:00:00Z" w16du:dateUtc="2025-03-28T21:00:00Z"/>
                <w:u w:val="single"/>
              </w:rPr>
            </w:pPr>
            <w:ins w:id="47" w:author="Duncan Ho" w:date="2025-03-28T14:01:00Z" w16du:dateUtc="2025-03-28T21:01:00Z">
              <w:r>
                <w:rPr>
                  <w:u w:val="single"/>
                </w:rPr>
                <w:t>255</w:t>
              </w:r>
            </w:ins>
          </w:p>
        </w:tc>
        <w:tc>
          <w:tcPr>
            <w:tcW w:w="1317" w:type="dxa"/>
            <w:tcBorders>
              <w:top w:val="single" w:sz="2" w:space="0" w:color="000000"/>
              <w:left w:val="single" w:sz="2" w:space="0" w:color="000000"/>
              <w:bottom w:val="single" w:sz="12" w:space="0" w:color="000000"/>
              <w:right w:val="single" w:sz="2" w:space="0" w:color="000000"/>
            </w:tcBorders>
            <w:tcPrChange w:id="48"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tcPr>
            </w:tcPrChange>
          </w:tcPr>
          <w:p w14:paraId="6931079A" w14:textId="41CA7DBF" w:rsidR="00092AEF" w:rsidRPr="009B22DB" w:rsidRDefault="0000500B" w:rsidP="009B22DB">
            <w:pPr>
              <w:pStyle w:val="T"/>
              <w:spacing w:after="120"/>
              <w:rPr>
                <w:ins w:id="49" w:author="Duncan Ho" w:date="2025-03-28T14:00:00Z" w16du:dateUtc="2025-03-28T21:00:00Z"/>
                <w:u w:val="single"/>
              </w:rPr>
            </w:pPr>
            <w:ins w:id="50" w:author="Duncan Ho" w:date="2025-03-28T14:03:00Z" w16du:dateUtc="2025-03-28T21:03:00Z">
              <w:r>
                <w:rPr>
                  <w:u w:val="single"/>
                </w:rPr>
                <w:t>&lt;ANA&gt;</w:t>
              </w:r>
            </w:ins>
          </w:p>
        </w:tc>
        <w:tc>
          <w:tcPr>
            <w:tcW w:w="1318" w:type="dxa"/>
            <w:tcBorders>
              <w:top w:val="single" w:sz="2" w:space="0" w:color="000000"/>
              <w:left w:val="single" w:sz="2" w:space="0" w:color="000000"/>
              <w:bottom w:val="single" w:sz="12" w:space="0" w:color="000000"/>
              <w:right w:val="single" w:sz="2" w:space="0" w:color="000000"/>
            </w:tcBorders>
            <w:tcPrChange w:id="51"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18FD9AF4" w14:textId="0F5A7523" w:rsidR="00092AEF" w:rsidRPr="009B22DB" w:rsidRDefault="009731C6" w:rsidP="009B22DB">
            <w:pPr>
              <w:pStyle w:val="T"/>
              <w:spacing w:after="120"/>
              <w:rPr>
                <w:ins w:id="52" w:author="Duncan Ho" w:date="2025-03-28T14:00:00Z" w16du:dateUtc="2025-03-28T21:00:00Z"/>
                <w:u w:val="single"/>
              </w:rPr>
            </w:pPr>
            <w:ins w:id="53" w:author="Duncan Ho" w:date="2025-03-28T14:01:00Z" w16du:dateUtc="2025-03-28T21:01:00Z">
              <w:r>
                <w:rPr>
                  <w:u w:val="single"/>
                </w:rPr>
                <w:t>Yes</w:t>
              </w:r>
            </w:ins>
          </w:p>
        </w:tc>
        <w:tc>
          <w:tcPr>
            <w:tcW w:w="1320" w:type="dxa"/>
            <w:tcBorders>
              <w:top w:val="single" w:sz="2" w:space="0" w:color="000000"/>
              <w:left w:val="single" w:sz="2" w:space="0" w:color="000000"/>
              <w:bottom w:val="single" w:sz="12" w:space="0" w:color="000000"/>
              <w:right w:val="single" w:sz="12" w:space="0" w:color="000000"/>
            </w:tcBorders>
            <w:tcPrChange w:id="54"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tcPr>
            </w:tcPrChange>
          </w:tcPr>
          <w:p w14:paraId="542E4DB8" w14:textId="4077DADF" w:rsidR="00092AEF" w:rsidRPr="009B22DB" w:rsidRDefault="009731C6" w:rsidP="009B22DB">
            <w:pPr>
              <w:pStyle w:val="T"/>
              <w:spacing w:after="120"/>
              <w:rPr>
                <w:ins w:id="55" w:author="Duncan Ho" w:date="2025-03-28T14:00:00Z" w16du:dateUtc="2025-03-28T21:00:00Z"/>
                <w:u w:val="single"/>
              </w:rPr>
            </w:pPr>
            <w:ins w:id="56" w:author="Duncan Ho" w:date="2025-03-28T14:01:00Z" w16du:dateUtc="2025-03-28T21:01:00Z">
              <w:r>
                <w:rPr>
                  <w:u w:val="single"/>
                </w:rPr>
                <w:t>No</w:t>
              </w:r>
            </w:ins>
          </w:p>
        </w:tc>
      </w:tr>
    </w:tbl>
    <w:p w14:paraId="6B6611FE" w14:textId="2DA00CEC" w:rsidR="00912512" w:rsidRDefault="00912512" w:rsidP="00912512">
      <w:pPr>
        <w:pStyle w:val="T"/>
        <w:spacing w:after="120"/>
        <w:rPr>
          <w:ins w:id="57" w:author="Duncan Ho" w:date="2025-03-28T14:03:00Z" w16du:dateUtc="2025-03-28T21:03:00Z"/>
          <w:b/>
          <w:i/>
          <w:iCs/>
          <w:sz w:val="22"/>
          <w:szCs w:val="22"/>
        </w:rPr>
      </w:pPr>
      <w:proofErr w:type="spellStart"/>
      <w:ins w:id="58" w:author="Duncan Ho" w:date="2025-03-28T14:03:00Z" w16du:dateUtc="2025-03-28T21:03:00Z">
        <w:r w:rsidRPr="00A3083D">
          <w:rPr>
            <w:b/>
            <w:i/>
            <w:iCs/>
            <w:sz w:val="22"/>
            <w:szCs w:val="22"/>
          </w:rPr>
          <w:t>TGbn</w:t>
        </w:r>
        <w:proofErr w:type="spellEnd"/>
        <w:r w:rsidRPr="00A3083D">
          <w:rPr>
            <w:b/>
            <w:i/>
            <w:iCs/>
            <w:sz w:val="22"/>
            <w:szCs w:val="22"/>
          </w:rPr>
          <w:t xml:space="preserve"> editor: Please add the following new subclause </w:t>
        </w:r>
        <w:r>
          <w:rPr>
            <w:b/>
            <w:i/>
            <w:iCs/>
            <w:sz w:val="22"/>
            <w:szCs w:val="22"/>
          </w:rPr>
          <w:t>9.4.2.</w:t>
        </w:r>
      </w:ins>
      <w:ins w:id="59" w:author="Duncan Ho" w:date="2025-03-28T14:04:00Z" w16du:dateUtc="2025-03-28T21:04:00Z">
        <w:r w:rsidR="004D184F">
          <w:rPr>
            <w:b/>
            <w:i/>
            <w:iCs/>
            <w:sz w:val="22"/>
            <w:szCs w:val="22"/>
          </w:rPr>
          <w:t>xxx (SMD ele</w:t>
        </w:r>
      </w:ins>
      <w:ins w:id="60" w:author="Duncan Ho" w:date="2025-03-28T14:03:00Z" w16du:dateUtc="2025-03-28T21:03:00Z">
        <w:r>
          <w:rPr>
            <w:b/>
            <w:i/>
            <w:iCs/>
            <w:sz w:val="22"/>
            <w:szCs w:val="22"/>
          </w:rPr>
          <w:t>ment</w:t>
        </w:r>
      </w:ins>
      <w:ins w:id="61" w:author="Duncan Ho" w:date="2025-03-28T14:04:00Z" w16du:dateUtc="2025-03-28T21:04:00Z">
        <w:r w:rsidR="004D184F">
          <w:rPr>
            <w:b/>
            <w:i/>
            <w:iCs/>
            <w:sz w:val="22"/>
            <w:szCs w:val="22"/>
          </w:rPr>
          <w:t>)</w:t>
        </w:r>
      </w:ins>
      <w:ins w:id="62" w:author="Duncan Ho" w:date="2025-03-28T14:03:00Z" w16du:dateUtc="2025-03-28T21:03:00Z">
        <w:r>
          <w:rPr>
            <w:b/>
            <w:i/>
            <w:iCs/>
            <w:sz w:val="22"/>
            <w:szCs w:val="22"/>
          </w:rPr>
          <w:t xml:space="preserve"> </w:t>
        </w:r>
        <w:r w:rsidRPr="00A3083D">
          <w:rPr>
            <w:b/>
            <w:i/>
            <w:iCs/>
            <w:sz w:val="22"/>
            <w:szCs w:val="22"/>
          </w:rPr>
          <w:t>to the 802.11bn draft D0.1:</w:t>
        </w:r>
      </w:ins>
    </w:p>
    <w:p w14:paraId="7A4A5B3D" w14:textId="04604BB8" w:rsidR="00F07EAD" w:rsidRPr="008B6092" w:rsidRDefault="00F07EAD" w:rsidP="00F07EAD">
      <w:pPr>
        <w:pStyle w:val="T"/>
        <w:spacing w:after="120"/>
        <w:rPr>
          <w:ins w:id="63" w:author="Duncan Ho" w:date="2025-03-13T13:06:00Z" w16du:dateUtc="2025-03-13T20:06:00Z"/>
          <w:rFonts w:ascii="Arial" w:hAnsi="Arial" w:cs="Arial"/>
          <w:b/>
          <w:bCs/>
        </w:rPr>
      </w:pPr>
      <w:ins w:id="64" w:author="Duncan Ho" w:date="2025-03-13T13:06:00Z" w16du:dateUtc="2025-03-13T20:06:00Z">
        <w:r w:rsidRPr="008B6092">
          <w:rPr>
            <w:rFonts w:ascii="Arial" w:hAnsi="Arial" w:cs="Arial"/>
            <w:b/>
            <w:bCs/>
          </w:rPr>
          <w:t>9.4.2.</w:t>
        </w:r>
      </w:ins>
      <w:ins w:id="65" w:author="Duncan Ho" w:date="2025-03-13T13:08:00Z" w16du:dateUtc="2025-03-13T20:08:00Z">
        <w:r w:rsidRPr="008B6092">
          <w:rPr>
            <w:rFonts w:ascii="Arial" w:hAnsi="Arial" w:cs="Arial"/>
            <w:b/>
            <w:bCs/>
          </w:rPr>
          <w:t>xxx</w:t>
        </w:r>
      </w:ins>
      <w:ins w:id="66" w:author="Duncan Ho" w:date="2025-03-13T13:06:00Z" w16du:dateUtc="2025-03-13T20:06:00Z">
        <w:r w:rsidRPr="008B6092">
          <w:rPr>
            <w:rFonts w:ascii="Arial" w:hAnsi="Arial" w:cs="Arial"/>
            <w:b/>
            <w:bCs/>
          </w:rPr>
          <w:t xml:space="preserve"> </w:t>
        </w:r>
      </w:ins>
      <w:ins w:id="67" w:author="Duncan Ho" w:date="2025-03-13T13:08:00Z" w16du:dateUtc="2025-03-13T20:08:00Z">
        <w:r w:rsidRPr="008B6092">
          <w:rPr>
            <w:rFonts w:ascii="Arial" w:hAnsi="Arial" w:cs="Arial"/>
            <w:b/>
            <w:bCs/>
          </w:rPr>
          <w:t xml:space="preserve">SMD </w:t>
        </w:r>
      </w:ins>
      <w:ins w:id="68" w:author="Duncan Ho" w:date="2025-03-13T13:06:00Z" w16du:dateUtc="2025-03-13T20:06:00Z">
        <w:r w:rsidRPr="008B6092">
          <w:rPr>
            <w:rFonts w:ascii="Arial" w:hAnsi="Arial" w:cs="Arial"/>
            <w:b/>
            <w:bCs/>
          </w:rPr>
          <w:t>element</w:t>
        </w:r>
      </w:ins>
      <w:ins w:id="69" w:author="Duncan Ho" w:date="2025-03-13T13:31:00Z" w16du:dateUtc="2025-03-13T20:31:00Z">
        <w:r w:rsidR="00FF4E67" w:rsidRPr="008B6092">
          <w:rPr>
            <w:rFonts w:ascii="Arial" w:hAnsi="Arial" w:cs="Arial"/>
            <w:b/>
            <w:bCs/>
          </w:rPr>
          <w:t xml:space="preserve"> [M</w:t>
        </w:r>
      </w:ins>
      <w:ins w:id="70" w:author="Duncan Ho" w:date="2025-03-13T13:32:00Z" w16du:dateUtc="2025-03-13T20:32:00Z">
        <w:r w:rsidR="00FF4E67" w:rsidRPr="008B6092">
          <w:rPr>
            <w:rFonts w:ascii="Arial" w:hAnsi="Arial" w:cs="Arial"/>
            <w:b/>
            <w:bCs/>
          </w:rPr>
          <w:t>#</w:t>
        </w:r>
        <w:proofErr w:type="gramStart"/>
        <w:r w:rsidR="00FF4E67" w:rsidRPr="008B6092">
          <w:rPr>
            <w:rFonts w:ascii="Arial" w:hAnsi="Arial" w:cs="Arial"/>
            <w:b/>
            <w:bCs/>
          </w:rPr>
          <w:t>352</w:t>
        </w:r>
      </w:ins>
      <w:ins w:id="71" w:author="Duncan Ho" w:date="2025-04-11T12:10:00Z" w16du:dateUtc="2025-04-11T19:10:00Z">
        <w:r w:rsidR="002432ED">
          <w:rPr>
            <w:rFonts w:ascii="Arial" w:hAnsi="Arial" w:cs="Arial"/>
            <w:b/>
            <w:bCs/>
          </w:rPr>
          <w:t>][</w:t>
        </w:r>
        <w:proofErr w:type="gramEnd"/>
        <w:r w:rsidR="002432ED">
          <w:rPr>
            <w:rFonts w:ascii="Arial" w:hAnsi="Arial" w:cs="Arial"/>
            <w:b/>
            <w:bCs/>
          </w:rPr>
          <w:t>M</w:t>
        </w:r>
      </w:ins>
      <w:ins w:id="72" w:author="Duncan Ho" w:date="2025-03-13T13:32:00Z" w16du:dateUtc="2025-03-13T20:32:00Z">
        <w:r w:rsidR="00FF4E67" w:rsidRPr="008B6092">
          <w:rPr>
            <w:rFonts w:ascii="Arial" w:hAnsi="Arial" w:cs="Arial"/>
            <w:b/>
            <w:bCs/>
          </w:rPr>
          <w:t>#369]</w:t>
        </w:r>
      </w:ins>
      <w:ins w:id="73" w:author="Duncan Ho" w:date="2025-04-04T11:43:00Z" w16du:dateUtc="2025-04-04T18:43:00Z">
        <w:r w:rsidR="00F940B6">
          <w:rPr>
            <w:rFonts w:ascii="Arial" w:hAnsi="Arial" w:cs="Arial"/>
            <w:b/>
            <w:bCs/>
          </w:rPr>
          <w:t>(#3920)</w:t>
        </w:r>
      </w:ins>
    </w:p>
    <w:p w14:paraId="538EC4E5" w14:textId="70170F83" w:rsidR="00F07EAD" w:rsidRDefault="00F07EAD" w:rsidP="00F07EAD">
      <w:pPr>
        <w:pStyle w:val="T"/>
        <w:spacing w:after="120"/>
        <w:rPr>
          <w:ins w:id="74" w:author="Duncan Ho" w:date="2025-03-13T13:08:00Z" w16du:dateUtc="2025-03-13T20:08:00Z"/>
        </w:rPr>
      </w:pPr>
      <w:ins w:id="75" w:author="Duncan Ho" w:date="2025-03-13T13:06:00Z" w16du:dateUtc="2025-03-13T20:06:00Z">
        <w:r>
          <w:t xml:space="preserve">The </w:t>
        </w:r>
      </w:ins>
      <w:ins w:id="76" w:author="Duncan Ho" w:date="2025-03-13T13:08:00Z" w16du:dateUtc="2025-03-13T20:08:00Z">
        <w:r>
          <w:t xml:space="preserve">SMD </w:t>
        </w:r>
      </w:ins>
      <w:ins w:id="77" w:author="Duncan Ho" w:date="2025-03-13T13:09:00Z" w16du:dateUtc="2025-03-13T20:09:00Z">
        <w:r>
          <w:t>element</w:t>
        </w:r>
      </w:ins>
      <w:ins w:id="78" w:author="Duncan Ho" w:date="2025-03-13T13:08:00Z" w16du:dateUtc="2025-03-13T20:08:00Z">
        <w:r>
          <w:t xml:space="preserve"> contains </w:t>
        </w:r>
      </w:ins>
      <w:ins w:id="79" w:author="Duncan Ho" w:date="2025-03-13T13:32:00Z" w16du:dateUtc="2025-03-13T20:32:00Z">
        <w:r w:rsidR="00571043">
          <w:t>the</w:t>
        </w:r>
      </w:ins>
      <w:ins w:id="80" w:author="Duncan Ho" w:date="2025-03-13T13:33:00Z" w16du:dateUtc="2025-03-13T20:33:00Z">
        <w:r w:rsidR="00571043">
          <w:t xml:space="preserve"> </w:t>
        </w:r>
      </w:ins>
      <w:ins w:id="81" w:author="Duncan Ho" w:date="2025-03-27T13:22:00Z" w16du:dateUtc="2025-03-27T20:22:00Z">
        <w:r w:rsidR="008E27C4">
          <w:t xml:space="preserve">SMD </w:t>
        </w:r>
      </w:ins>
      <w:ins w:id="82" w:author="Duncan Ho" w:date="2025-04-11T11:43:00Z" w16du:dateUtc="2025-04-11T18:43:00Z">
        <w:r w:rsidR="00AC22F4">
          <w:t>I</w:t>
        </w:r>
      </w:ins>
      <w:ins w:id="83" w:author="Duncan Ho" w:date="2025-03-27T13:22:00Z" w16du:dateUtc="2025-03-27T20:22:00Z">
        <w:r w:rsidR="008E27C4">
          <w:t>dentifier</w:t>
        </w:r>
      </w:ins>
      <w:ins w:id="84" w:author="Duncan Ho" w:date="2025-03-13T13:33:00Z" w16du:dateUtc="2025-03-13T20:33:00Z">
        <w:r w:rsidR="00571043">
          <w:t xml:space="preserve"> and </w:t>
        </w:r>
      </w:ins>
      <w:ins w:id="85" w:author="Duncan Ho" w:date="2025-03-27T13:24:00Z" w16du:dateUtc="2025-03-27T20:24:00Z">
        <w:r w:rsidR="00D06E8F">
          <w:t xml:space="preserve">SMD </w:t>
        </w:r>
      </w:ins>
      <w:ins w:id="86" w:author="Duncan Ho" w:date="2025-03-13T13:32:00Z" w16du:dateUtc="2025-03-13T20:32:00Z">
        <w:r w:rsidR="00571043" w:rsidRPr="00571043">
          <w:t>capabilities for a seamless mobility domain</w:t>
        </w:r>
      </w:ins>
      <w:ins w:id="87" w:author="Duncan Ho" w:date="2025-03-13T13:33:00Z" w16du:dateUtc="2025-03-13T20:33:00Z">
        <w:r w:rsidR="00571043">
          <w:t>.</w:t>
        </w:r>
      </w:ins>
      <w:ins w:id="88" w:author="Duncan Ho" w:date="2025-03-13T13:34:00Z" w16du:dateUtc="2025-03-13T20:34:00Z">
        <w:r w:rsidR="00571043">
          <w:t xml:space="preserve"> </w:t>
        </w:r>
        <w:r w:rsidR="00571043" w:rsidRPr="00571043">
          <w:t xml:space="preserve">The format of the </w:t>
        </w:r>
        <w:r w:rsidR="00571043">
          <w:t>SMD</w:t>
        </w:r>
        <w:r w:rsidR="00571043" w:rsidRPr="00571043">
          <w:t xml:space="preserve"> element is shown in Figure 9-</w:t>
        </w:r>
        <w:r w:rsidR="00571043">
          <w:t>xx1</w:t>
        </w:r>
        <w:r w:rsidR="00571043" w:rsidRPr="00571043">
          <w:t xml:space="preserve"> (</w:t>
        </w:r>
        <w:r w:rsidR="00571043">
          <w:t>SMD</w:t>
        </w:r>
        <w:r w:rsidR="00571043" w:rsidRPr="00571043">
          <w:t xml:space="preserve"> element format).</w:t>
        </w:r>
      </w:ins>
    </w:p>
    <w:p w14:paraId="4B361C47" w14:textId="77777777" w:rsidR="00EF5D3E" w:rsidRDefault="00EF5D3E" w:rsidP="00EF5D3E">
      <w:pPr>
        <w:pStyle w:val="T"/>
        <w:spacing w:after="120"/>
        <w:rPr>
          <w:ins w:id="89" w:author="Duncan Ho" w:date="2025-03-13T13:24:00Z" w16du:dateUtc="2025-03-13T20:24:00Z"/>
        </w:rPr>
      </w:pPr>
      <w:bookmarkStart w:id="90" w:name="_bookmark275"/>
      <w:bookmarkEnd w:id="90"/>
      <w:ins w:id="91" w:author="Duncan Ho" w:date="2025-03-13T13:24:00Z" w16du:dateUtc="2025-03-13T20:24:00Z">
        <w:r w:rsidRPr="00F07EAD">
          <w:rPr>
            <w:noProof/>
          </w:rPr>
          <mc:AlternateContent>
            <mc:Choice Requires="wps">
              <w:drawing>
                <wp:anchor distT="0" distB="0" distL="0" distR="0" simplePos="0" relativeHeight="251660800" behindDoc="0" locked="0" layoutInCell="1" allowOverlap="1" wp14:anchorId="53DF17F6" wp14:editId="661E950B">
                  <wp:simplePos x="0" y="0"/>
                  <wp:positionH relativeFrom="page">
                    <wp:posOffset>1187450</wp:posOffset>
                  </wp:positionH>
                  <wp:positionV relativeFrom="paragraph">
                    <wp:posOffset>78740</wp:posOffset>
                  </wp:positionV>
                  <wp:extent cx="5064760" cy="533400"/>
                  <wp:effectExtent l="0" t="0" r="0" b="0"/>
                  <wp:wrapNone/>
                  <wp:docPr id="20543899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92"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93">
                                  <w:tblGrid>
                                    <w:gridCol w:w="872"/>
                                    <w:gridCol w:w="1018"/>
                                    <w:gridCol w:w="1099"/>
                                    <w:gridCol w:w="1496"/>
                                    <w:gridCol w:w="1620"/>
                                  </w:tblGrid>
                                </w:tblGridChange>
                              </w:tblGrid>
                              <w:tr w:rsidR="006E1D21" w14:paraId="7661A4FB" w14:textId="5732352C" w:rsidTr="00853929">
                                <w:trPr>
                                  <w:trHeight w:val="600"/>
                                  <w:jc w:val="center"/>
                                  <w:ins w:id="94" w:author="Duncan Ho" w:date="2025-03-13T13:30:00Z"/>
                                  <w:trPrChange w:id="95"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96"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ins w:id="97" w:author="Duncan Ho" w:date="2025-03-13T13:30:00Z" w16du:dateUtc="2025-03-13T20:30:00Z"/>
                                        <w:rFonts w:ascii="Arial"/>
                                        <w:sz w:val="16"/>
                                      </w:rPr>
                                      <w:pPrChange w:id="98" w:author="Duncan Ho" w:date="2025-03-13T15:21:00Z" w16du:dateUtc="2025-03-13T22:21:00Z">
                                        <w:pPr>
                                          <w:jc w:val="center"/>
                                        </w:pPr>
                                      </w:pPrChange>
                                    </w:pPr>
                                    <w:ins w:id="99" w:author="Duncan Ho" w:date="2025-03-13T13:30:00Z" w16du:dateUtc="2025-03-13T20:30:00Z">
                                      <w:r>
                                        <w:rPr>
                                          <w:rFonts w:ascii="Arial"/>
                                          <w:spacing w:val="-2"/>
                                          <w:sz w:val="16"/>
                                        </w:rPr>
                                        <w:t>Element ID</w:t>
                                      </w:r>
                                    </w:ins>
                                  </w:p>
                                </w:tc>
                                <w:tc>
                                  <w:tcPr>
                                    <w:tcW w:w="1018" w:type="dxa"/>
                                    <w:tcBorders>
                                      <w:top w:val="single" w:sz="12" w:space="0" w:color="000000"/>
                                      <w:left w:val="single" w:sz="12" w:space="0" w:color="000000"/>
                                      <w:bottom w:val="single" w:sz="12" w:space="0" w:color="000000"/>
                                      <w:right w:val="single" w:sz="12" w:space="0" w:color="000000"/>
                                    </w:tcBorders>
                                    <w:vAlign w:val="center"/>
                                    <w:tcPrChange w:id="100"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ins w:id="101" w:author="Duncan Ho" w:date="2025-03-13T13:30:00Z" w16du:dateUtc="2025-03-13T20:30:00Z"/>
                                        <w:rFonts w:ascii="Arial"/>
                                        <w:sz w:val="16"/>
                                      </w:rPr>
                                      <w:pPrChange w:id="102" w:author="Duncan Ho" w:date="2025-03-13T15:21:00Z" w16du:dateUtc="2025-03-13T22:21:00Z">
                                        <w:pPr>
                                          <w:ind w:right="94"/>
                                          <w:jc w:val="center"/>
                                        </w:pPr>
                                      </w:pPrChange>
                                    </w:pPr>
                                    <w:ins w:id="103" w:author="Duncan Ho" w:date="2025-03-13T13:30:00Z" w16du:dateUtc="2025-03-13T20:30:00Z">
                                      <w:r>
                                        <w:rPr>
                                          <w:rFonts w:ascii="Arial"/>
                                          <w:spacing w:val="-5"/>
                                          <w:sz w:val="16"/>
                                        </w:rPr>
                                        <w:t>Length</w:t>
                                      </w:r>
                                    </w:ins>
                                  </w:p>
                                </w:tc>
                                <w:tc>
                                  <w:tcPr>
                                    <w:tcW w:w="1099" w:type="dxa"/>
                                    <w:tcBorders>
                                      <w:top w:val="single" w:sz="12" w:space="0" w:color="000000"/>
                                      <w:left w:val="single" w:sz="12" w:space="0" w:color="000000"/>
                                      <w:bottom w:val="single" w:sz="12" w:space="0" w:color="000000"/>
                                      <w:right w:val="single" w:sz="12" w:space="0" w:color="000000"/>
                                    </w:tcBorders>
                                    <w:vAlign w:val="center"/>
                                    <w:tcPrChange w:id="104"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ins w:id="105" w:author="Duncan Ho" w:date="2025-03-13T13:30:00Z" w16du:dateUtc="2025-03-13T20:30:00Z"/>
                                        <w:rFonts w:ascii="Arial"/>
                                        <w:sz w:val="16"/>
                                      </w:rPr>
                                      <w:pPrChange w:id="106" w:author="Duncan Ho" w:date="2025-03-13T15:21:00Z" w16du:dateUtc="2025-03-13T22:21:00Z">
                                        <w:pPr/>
                                      </w:pPrChange>
                                    </w:pPr>
                                    <w:ins w:id="107" w:author="Duncan Ho" w:date="2025-03-13T13:30:00Z" w16du:dateUtc="2025-03-13T20:30:00Z">
                                      <w:r>
                                        <w:rPr>
                                          <w:rFonts w:ascii="Arial"/>
                                          <w:sz w:val="16"/>
                                        </w:rPr>
                                        <w:t>Element ID Extension</w:t>
                                      </w:r>
                                    </w:ins>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08"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ins w:id="109" w:author="Duncan Ho" w:date="2025-03-13T13:30:00Z" w16du:dateUtc="2025-03-13T20:30:00Z"/>
                                        <w:rFonts w:ascii="Arial"/>
                                        <w:spacing w:val="-2"/>
                                        <w:sz w:val="16"/>
                                        <w:rPrChange w:id="110" w:author="Duncan Ho" w:date="2025-03-13T13:38:00Z" w16du:dateUtc="2025-03-13T20:38:00Z">
                                          <w:rPr>
                                            <w:ins w:id="111" w:author="Duncan Ho" w:date="2025-03-13T13:30:00Z" w16du:dateUtc="2025-03-13T20:30:00Z"/>
                                            <w:rFonts w:ascii="Arial"/>
                                            <w:sz w:val="16"/>
                                          </w:rPr>
                                        </w:rPrChange>
                                      </w:rPr>
                                      <w:pPrChange w:id="112" w:author="Duncan Ho" w:date="2025-03-13T15:21:00Z" w16du:dateUtc="2025-03-13T22:21:00Z">
                                        <w:pPr>
                                          <w:spacing w:before="121" w:line="206" w:lineRule="auto"/>
                                          <w:ind w:left="136" w:right="125"/>
                                          <w:jc w:val="center"/>
                                        </w:pPr>
                                      </w:pPrChange>
                                    </w:pPr>
                                    <w:ins w:id="113" w:author="Duncan Ho" w:date="2025-03-27T13:22:00Z" w16du:dateUtc="2025-03-27T20:22:00Z">
                                      <w:r>
                                        <w:rPr>
                                          <w:rFonts w:ascii="Arial"/>
                                          <w:spacing w:val="-2"/>
                                          <w:sz w:val="16"/>
                                        </w:rPr>
                                        <w:t xml:space="preserve">SMD </w:t>
                                      </w:r>
                                    </w:ins>
                                    <w:ins w:id="114" w:author="Duncan Ho" w:date="2025-03-27T13:23:00Z" w16du:dateUtc="2025-03-27T20:23:00Z">
                                      <w:r w:rsidR="00D06E8F">
                                        <w:rPr>
                                          <w:rFonts w:ascii="Arial"/>
                                          <w:spacing w:val="-2"/>
                                          <w:sz w:val="16"/>
                                        </w:rPr>
                                        <w:t>I</w:t>
                                      </w:r>
                                    </w:ins>
                                    <w:ins w:id="115" w:author="Duncan Ho" w:date="2025-03-27T13:22:00Z" w16du:dateUtc="2025-03-27T20:22:00Z">
                                      <w:r>
                                        <w:rPr>
                                          <w:rFonts w:ascii="Arial"/>
                                          <w:spacing w:val="-2"/>
                                          <w:sz w:val="16"/>
                                        </w:rPr>
                                        <w:t>dentifier</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16"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ins w:id="117" w:author="Duncan Ho" w:date="2025-03-13T13:30:00Z" w16du:dateUtc="2025-03-13T20:30:00Z"/>
                                        <w:rFonts w:ascii="Arial"/>
                                        <w:sz w:val="16"/>
                                      </w:rPr>
                                      <w:pPrChange w:id="118" w:author="Duncan Ho" w:date="2025-03-13T15:21:00Z" w16du:dateUtc="2025-03-13T22:21:00Z">
                                        <w:pPr>
                                          <w:jc w:val="center"/>
                                        </w:pPr>
                                      </w:pPrChange>
                                    </w:pPr>
                                    <w:ins w:id="119" w:author="Duncan Ho" w:date="2025-03-13T13:55:00Z" w16du:dateUtc="2025-03-13T20:55:00Z">
                                      <w:r>
                                        <w:rPr>
                                          <w:rFonts w:ascii="Arial"/>
                                          <w:sz w:val="16"/>
                                        </w:rPr>
                                        <w:t>SMD Capabilities</w:t>
                                      </w:r>
                                    </w:ins>
                                  </w:p>
                                </w:tc>
                              </w:tr>
                            </w:tbl>
                            <w:p w14:paraId="4B2E5315" w14:textId="77777777" w:rsidR="00EF5D3E" w:rsidRDefault="00EF5D3E" w:rsidP="00EF5D3E">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3DF17F6" id="_x0000_t202" coordsize="21600,21600" o:spt="202" path="m,l,21600r21600,l21600,xe">
                  <v:stroke joinstyle="miter"/>
                  <v:path gradientshapeok="t" o:connecttype="rect"/>
                </v:shapetype>
                <v:shape id="Text Box 14" o:spid="_x0000_s1027" type="#_x0000_t202" style="position:absolute;left:0;text-align:left;margin-left:93.5pt;margin-top:6.2pt;width:398.8pt;height:4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120"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121">
                            <w:tblGrid>
                              <w:gridCol w:w="872"/>
                              <w:gridCol w:w="1018"/>
                              <w:gridCol w:w="1099"/>
                              <w:gridCol w:w="1496"/>
                              <w:gridCol w:w="1620"/>
                            </w:tblGrid>
                          </w:tblGridChange>
                        </w:tblGrid>
                        <w:tr w:rsidR="006E1D21" w14:paraId="7661A4FB" w14:textId="5732352C" w:rsidTr="00853929">
                          <w:trPr>
                            <w:trHeight w:val="600"/>
                            <w:jc w:val="center"/>
                            <w:ins w:id="122" w:author="Duncan Ho" w:date="2025-03-13T13:30:00Z"/>
                            <w:trPrChange w:id="123"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124"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ins w:id="125" w:author="Duncan Ho" w:date="2025-03-13T13:30:00Z" w16du:dateUtc="2025-03-13T20:30:00Z"/>
                                  <w:rFonts w:ascii="Arial"/>
                                  <w:sz w:val="16"/>
                                </w:rPr>
                                <w:pPrChange w:id="126" w:author="Duncan Ho" w:date="2025-03-13T15:21:00Z" w16du:dateUtc="2025-03-13T22:21:00Z">
                                  <w:pPr>
                                    <w:jc w:val="center"/>
                                  </w:pPr>
                                </w:pPrChange>
                              </w:pPr>
                              <w:ins w:id="127" w:author="Duncan Ho" w:date="2025-03-13T13:30:00Z" w16du:dateUtc="2025-03-13T20:30:00Z">
                                <w:r>
                                  <w:rPr>
                                    <w:rFonts w:ascii="Arial"/>
                                    <w:spacing w:val="-2"/>
                                    <w:sz w:val="16"/>
                                  </w:rPr>
                                  <w:t>Element ID</w:t>
                                </w:r>
                              </w:ins>
                            </w:p>
                          </w:tc>
                          <w:tc>
                            <w:tcPr>
                              <w:tcW w:w="1018" w:type="dxa"/>
                              <w:tcBorders>
                                <w:top w:val="single" w:sz="12" w:space="0" w:color="000000"/>
                                <w:left w:val="single" w:sz="12" w:space="0" w:color="000000"/>
                                <w:bottom w:val="single" w:sz="12" w:space="0" w:color="000000"/>
                                <w:right w:val="single" w:sz="12" w:space="0" w:color="000000"/>
                              </w:tcBorders>
                              <w:vAlign w:val="center"/>
                              <w:tcPrChange w:id="128"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ins w:id="129" w:author="Duncan Ho" w:date="2025-03-13T13:30:00Z" w16du:dateUtc="2025-03-13T20:30:00Z"/>
                                  <w:rFonts w:ascii="Arial"/>
                                  <w:sz w:val="16"/>
                                </w:rPr>
                                <w:pPrChange w:id="130" w:author="Duncan Ho" w:date="2025-03-13T15:21:00Z" w16du:dateUtc="2025-03-13T22:21:00Z">
                                  <w:pPr>
                                    <w:ind w:right="94"/>
                                    <w:jc w:val="center"/>
                                  </w:pPr>
                                </w:pPrChange>
                              </w:pPr>
                              <w:ins w:id="131" w:author="Duncan Ho" w:date="2025-03-13T13:30:00Z" w16du:dateUtc="2025-03-13T20:30:00Z">
                                <w:r>
                                  <w:rPr>
                                    <w:rFonts w:ascii="Arial"/>
                                    <w:spacing w:val="-5"/>
                                    <w:sz w:val="16"/>
                                  </w:rPr>
                                  <w:t>Length</w:t>
                                </w:r>
                              </w:ins>
                            </w:p>
                          </w:tc>
                          <w:tc>
                            <w:tcPr>
                              <w:tcW w:w="1099" w:type="dxa"/>
                              <w:tcBorders>
                                <w:top w:val="single" w:sz="12" w:space="0" w:color="000000"/>
                                <w:left w:val="single" w:sz="12" w:space="0" w:color="000000"/>
                                <w:bottom w:val="single" w:sz="12" w:space="0" w:color="000000"/>
                                <w:right w:val="single" w:sz="12" w:space="0" w:color="000000"/>
                              </w:tcBorders>
                              <w:vAlign w:val="center"/>
                              <w:tcPrChange w:id="132"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ins w:id="133" w:author="Duncan Ho" w:date="2025-03-13T13:30:00Z" w16du:dateUtc="2025-03-13T20:30:00Z"/>
                                  <w:rFonts w:ascii="Arial"/>
                                  <w:sz w:val="16"/>
                                </w:rPr>
                                <w:pPrChange w:id="134" w:author="Duncan Ho" w:date="2025-03-13T15:21:00Z" w16du:dateUtc="2025-03-13T22:21:00Z">
                                  <w:pPr/>
                                </w:pPrChange>
                              </w:pPr>
                              <w:ins w:id="135" w:author="Duncan Ho" w:date="2025-03-13T13:30:00Z" w16du:dateUtc="2025-03-13T20:30:00Z">
                                <w:r>
                                  <w:rPr>
                                    <w:rFonts w:ascii="Arial"/>
                                    <w:sz w:val="16"/>
                                  </w:rPr>
                                  <w:t>Element ID Extension</w:t>
                                </w:r>
                              </w:ins>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136"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ins w:id="137" w:author="Duncan Ho" w:date="2025-03-13T13:30:00Z" w16du:dateUtc="2025-03-13T20:30:00Z"/>
                                  <w:rFonts w:ascii="Arial"/>
                                  <w:spacing w:val="-2"/>
                                  <w:sz w:val="16"/>
                                  <w:rPrChange w:id="138" w:author="Duncan Ho" w:date="2025-03-13T13:38:00Z" w16du:dateUtc="2025-03-13T20:38:00Z">
                                    <w:rPr>
                                      <w:ins w:id="139" w:author="Duncan Ho" w:date="2025-03-13T13:30:00Z" w16du:dateUtc="2025-03-13T20:30:00Z"/>
                                      <w:rFonts w:ascii="Arial"/>
                                      <w:sz w:val="16"/>
                                    </w:rPr>
                                  </w:rPrChange>
                                </w:rPr>
                                <w:pPrChange w:id="140" w:author="Duncan Ho" w:date="2025-03-13T15:21:00Z" w16du:dateUtc="2025-03-13T22:21:00Z">
                                  <w:pPr>
                                    <w:spacing w:before="121" w:line="206" w:lineRule="auto"/>
                                    <w:ind w:left="136" w:right="125"/>
                                    <w:jc w:val="center"/>
                                  </w:pPr>
                                </w:pPrChange>
                              </w:pPr>
                              <w:ins w:id="141" w:author="Duncan Ho" w:date="2025-03-27T13:22:00Z" w16du:dateUtc="2025-03-27T20:22:00Z">
                                <w:r>
                                  <w:rPr>
                                    <w:rFonts w:ascii="Arial"/>
                                    <w:spacing w:val="-2"/>
                                    <w:sz w:val="16"/>
                                  </w:rPr>
                                  <w:t xml:space="preserve">SMD </w:t>
                                </w:r>
                              </w:ins>
                              <w:ins w:id="142" w:author="Duncan Ho" w:date="2025-03-27T13:23:00Z" w16du:dateUtc="2025-03-27T20:23:00Z">
                                <w:r w:rsidR="00D06E8F">
                                  <w:rPr>
                                    <w:rFonts w:ascii="Arial"/>
                                    <w:spacing w:val="-2"/>
                                    <w:sz w:val="16"/>
                                  </w:rPr>
                                  <w:t>I</w:t>
                                </w:r>
                              </w:ins>
                              <w:ins w:id="143" w:author="Duncan Ho" w:date="2025-03-27T13:22:00Z" w16du:dateUtc="2025-03-27T20:22:00Z">
                                <w:r>
                                  <w:rPr>
                                    <w:rFonts w:ascii="Arial"/>
                                    <w:spacing w:val="-2"/>
                                    <w:sz w:val="16"/>
                                  </w:rPr>
                                  <w:t>dentifier</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144"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ins w:id="145" w:author="Duncan Ho" w:date="2025-03-13T13:30:00Z" w16du:dateUtc="2025-03-13T20:30:00Z"/>
                                  <w:rFonts w:ascii="Arial"/>
                                  <w:sz w:val="16"/>
                                </w:rPr>
                                <w:pPrChange w:id="146" w:author="Duncan Ho" w:date="2025-03-13T15:21:00Z" w16du:dateUtc="2025-03-13T22:21:00Z">
                                  <w:pPr>
                                    <w:jc w:val="center"/>
                                  </w:pPr>
                                </w:pPrChange>
                              </w:pPr>
                              <w:ins w:id="147" w:author="Duncan Ho" w:date="2025-03-13T13:55:00Z" w16du:dateUtc="2025-03-13T20:55:00Z">
                                <w:r>
                                  <w:rPr>
                                    <w:rFonts w:ascii="Arial"/>
                                    <w:sz w:val="16"/>
                                  </w:rPr>
                                  <w:t>SMD Capabilities</w:t>
                                </w:r>
                              </w:ins>
                            </w:p>
                          </w:tc>
                        </w:tr>
                      </w:tbl>
                      <w:p w14:paraId="4B2E5315" w14:textId="77777777" w:rsidR="00EF5D3E" w:rsidRDefault="00EF5D3E" w:rsidP="00EF5D3E">
                        <w:pPr>
                          <w:pStyle w:val="BodyText0"/>
                          <w:rPr>
                            <w:rFonts w:eastAsia="Times New Roman"/>
                            <w:sz w:val="20"/>
                          </w:rPr>
                        </w:pPr>
                      </w:p>
                    </w:txbxContent>
                  </v:textbox>
                  <w10:wrap anchorx="page"/>
                </v:shape>
              </w:pict>
            </mc:Fallback>
          </mc:AlternateContent>
        </w:r>
      </w:ins>
    </w:p>
    <w:p w14:paraId="75E7ACDA" w14:textId="77777777" w:rsidR="00EF5D3E" w:rsidRDefault="00EF5D3E" w:rsidP="00EF5D3E">
      <w:pPr>
        <w:pStyle w:val="T"/>
        <w:spacing w:after="120"/>
        <w:rPr>
          <w:ins w:id="148" w:author="Duncan Ho" w:date="2025-03-13T13:24:00Z" w16du:dateUtc="2025-03-13T20:24:00Z"/>
        </w:rPr>
      </w:pPr>
    </w:p>
    <w:p w14:paraId="7095202F" w14:textId="5948C767" w:rsidR="00F07EAD" w:rsidRPr="00F07EAD" w:rsidRDefault="007D061D" w:rsidP="00F07EAD">
      <w:pPr>
        <w:pStyle w:val="T"/>
        <w:spacing w:after="120"/>
        <w:rPr>
          <w:ins w:id="149" w:author="Duncan Ho" w:date="2025-03-13T13:11:00Z" w16du:dateUtc="2025-03-13T20:11:00Z"/>
        </w:rPr>
      </w:pPr>
      <w:ins w:id="150" w:author="Duncan Ho" w:date="2025-03-13T13:40:00Z" w16du:dateUtc="2025-03-13T20:40:00Z">
        <w:r>
          <w:t xml:space="preserve">  </w:t>
        </w:r>
      </w:ins>
      <w:ins w:id="151" w:author="Duncan Ho" w:date="2025-03-13T14:05:00Z" w16du:dateUtc="2025-03-13T21:05:00Z">
        <w:r w:rsidR="00206B15">
          <w:t xml:space="preserve">         </w:t>
        </w:r>
      </w:ins>
      <w:ins w:id="152" w:author="Duncan Ho" w:date="2025-03-13T13:11:00Z" w16du:dateUtc="2025-03-13T20:11:00Z">
        <w:r w:rsidR="00F07EAD">
          <w:t>Octets</w:t>
        </w:r>
        <w:r w:rsidR="00F07EAD" w:rsidRPr="00F07EAD">
          <w:t>:</w:t>
        </w:r>
      </w:ins>
      <w:ins w:id="153" w:author="Duncan Ho" w:date="2025-03-13T13:40:00Z" w16du:dateUtc="2025-03-13T20:40:00Z">
        <w:r>
          <w:t xml:space="preserve">    </w:t>
        </w:r>
      </w:ins>
      <w:ins w:id="154" w:author="Duncan Ho" w:date="2025-03-13T13:18:00Z" w16du:dateUtc="2025-03-13T20:18:00Z">
        <w:r w:rsidR="00EF5D3E">
          <w:t xml:space="preserve"> </w:t>
        </w:r>
      </w:ins>
      <w:ins w:id="155" w:author="Duncan Ho" w:date="2025-03-13T13:11:00Z" w16du:dateUtc="2025-03-13T20:11:00Z">
        <w:r w:rsidR="00F07EAD">
          <w:t>1</w:t>
        </w:r>
        <w:r w:rsidR="00F07EAD" w:rsidRPr="00F07EAD">
          <w:tab/>
        </w:r>
      </w:ins>
      <w:ins w:id="156" w:author="Duncan Ho" w:date="2025-03-13T13:18:00Z" w16du:dateUtc="2025-03-13T20:18:00Z">
        <w:r w:rsidR="00EF5D3E">
          <w:t xml:space="preserve"> </w:t>
        </w:r>
      </w:ins>
      <w:ins w:id="157" w:author="Duncan Ho" w:date="2025-03-13T13:30:00Z" w16du:dateUtc="2025-03-13T20:30:00Z">
        <w:r w:rsidR="00185018">
          <w:t xml:space="preserve"> </w:t>
        </w:r>
      </w:ins>
      <w:ins w:id="158" w:author="Duncan Ho" w:date="2025-03-13T13:18:00Z" w16du:dateUtc="2025-03-13T20:18:00Z">
        <w:r w:rsidR="00EF5D3E">
          <w:t xml:space="preserve"> </w:t>
        </w:r>
      </w:ins>
      <w:ins w:id="159" w:author="Duncan Ho" w:date="2025-03-13T13:11:00Z" w16du:dateUtc="2025-03-13T20:11:00Z">
        <w:r w:rsidR="00F07EAD">
          <w:t>1</w:t>
        </w:r>
        <w:r w:rsidR="00F07EAD" w:rsidRPr="00F07EAD">
          <w:tab/>
        </w:r>
      </w:ins>
      <w:ins w:id="160" w:author="Duncan Ho" w:date="2025-03-13T13:18:00Z" w16du:dateUtc="2025-03-13T20:18:00Z">
        <w:r w:rsidR="00EF5D3E">
          <w:t xml:space="preserve"> </w:t>
        </w:r>
      </w:ins>
      <w:ins w:id="161" w:author="Duncan Ho" w:date="2025-03-13T14:40:00Z" w16du:dateUtc="2025-03-13T21:40:00Z">
        <w:r w:rsidR="00AD2003">
          <w:t xml:space="preserve">  </w:t>
        </w:r>
      </w:ins>
      <w:ins w:id="162" w:author="Duncan Ho" w:date="2025-03-13T13:30:00Z" w16du:dateUtc="2025-03-13T20:30:00Z">
        <w:r w:rsidR="00185018">
          <w:t xml:space="preserve"> </w:t>
        </w:r>
      </w:ins>
      <w:ins w:id="163" w:author="Duncan Ho" w:date="2025-03-13T13:18:00Z" w16du:dateUtc="2025-03-13T20:18:00Z">
        <w:r w:rsidR="00EF5D3E">
          <w:t xml:space="preserve">  </w:t>
        </w:r>
      </w:ins>
      <w:ins w:id="164" w:author="Duncan Ho" w:date="2025-03-13T13:11:00Z" w16du:dateUtc="2025-03-13T20:11:00Z">
        <w:r w:rsidR="00F07EAD">
          <w:t>1</w:t>
        </w:r>
        <w:r w:rsidR="00F07EAD" w:rsidRPr="00F07EAD">
          <w:tab/>
        </w:r>
      </w:ins>
      <w:ins w:id="165" w:author="Duncan Ho" w:date="2025-03-13T13:18:00Z" w16du:dateUtc="2025-03-13T20:18:00Z">
        <w:r w:rsidR="00EF5D3E">
          <w:t xml:space="preserve">     </w:t>
        </w:r>
      </w:ins>
      <w:ins w:id="166" w:author="Duncan Ho" w:date="2025-03-13T13:19:00Z" w16du:dateUtc="2025-03-13T20:19:00Z">
        <w:r w:rsidR="00EF5D3E">
          <w:t xml:space="preserve">    </w:t>
        </w:r>
      </w:ins>
      <w:ins w:id="167" w:author="Duncan Ho" w:date="2025-03-13T14:40:00Z" w16du:dateUtc="2025-03-13T21:40:00Z">
        <w:r w:rsidR="00AD2003">
          <w:t xml:space="preserve">  </w:t>
        </w:r>
      </w:ins>
      <w:ins w:id="168" w:author="Duncan Ho" w:date="2025-03-13T13:40:00Z" w16du:dateUtc="2025-03-13T20:40:00Z">
        <w:r>
          <w:t xml:space="preserve"> </w:t>
        </w:r>
      </w:ins>
      <w:ins w:id="169" w:author="Duncan Ho" w:date="2025-03-13T13:46:00Z" w16du:dateUtc="2025-03-13T20:46:00Z">
        <w:r w:rsidR="00F26503">
          <w:t>6</w:t>
        </w:r>
      </w:ins>
      <w:ins w:id="170" w:author="Duncan Ho" w:date="2025-03-13T13:11:00Z" w16du:dateUtc="2025-03-13T20:11:00Z">
        <w:r w:rsidR="00F07EAD" w:rsidRPr="00F07EAD">
          <w:tab/>
        </w:r>
      </w:ins>
      <w:ins w:id="171" w:author="Duncan Ho" w:date="2025-03-13T13:19:00Z" w16du:dateUtc="2025-03-13T20:19:00Z">
        <w:r w:rsidR="00EF5D3E">
          <w:t xml:space="preserve">       </w:t>
        </w:r>
      </w:ins>
      <w:ins w:id="172" w:author="Duncan Ho" w:date="2025-03-13T13:40:00Z" w16du:dateUtc="2025-03-13T20:40:00Z">
        <w:r>
          <w:tab/>
        </w:r>
      </w:ins>
      <w:ins w:id="173" w:author="Duncan Ho" w:date="2025-03-28T14:11:00Z" w16du:dateUtc="2025-03-28T21:11:00Z">
        <w:r w:rsidR="00390219">
          <w:t xml:space="preserve">   </w:t>
        </w:r>
      </w:ins>
      <w:ins w:id="174" w:author="Duncan Ho" w:date="2025-03-13T13:40:00Z" w16du:dateUtc="2025-03-13T20:40:00Z">
        <w:r>
          <w:t>1</w:t>
        </w:r>
      </w:ins>
    </w:p>
    <w:p w14:paraId="6FC72763" w14:textId="740894E7" w:rsidR="006E1D21" w:rsidRDefault="00F07EAD" w:rsidP="006E1D21">
      <w:pPr>
        <w:pStyle w:val="T"/>
        <w:spacing w:after="120"/>
        <w:jc w:val="center"/>
        <w:rPr>
          <w:ins w:id="175" w:author="Duncan Ho" w:date="2025-03-13T13:53:00Z" w16du:dateUtc="2025-03-13T20:53:00Z"/>
          <w:b/>
        </w:rPr>
      </w:pPr>
      <w:ins w:id="176" w:author="Duncan Ho" w:date="2025-03-13T13:05:00Z" w16du:dateUtc="2025-03-13T20:05:00Z">
        <w:r w:rsidRPr="00F07EAD">
          <w:rPr>
            <w:b/>
          </w:rPr>
          <w:t>Figure 9-</w:t>
        </w:r>
      </w:ins>
      <w:ins w:id="177" w:author="Duncan Ho" w:date="2025-03-13T13:29:00Z" w16du:dateUtc="2025-03-13T20:29:00Z">
        <w:r w:rsidR="001B1FD0">
          <w:rPr>
            <w:b/>
          </w:rPr>
          <w:t>xx</w:t>
        </w:r>
      </w:ins>
      <w:ins w:id="178" w:author="Duncan Ho" w:date="2025-03-13T13:35:00Z" w16du:dateUtc="2025-03-13T20:35:00Z">
        <w:r w:rsidR="00571043">
          <w:rPr>
            <w:b/>
          </w:rPr>
          <w:t>1</w:t>
        </w:r>
      </w:ins>
      <w:ins w:id="179" w:author="Duncan Ho" w:date="2025-03-13T13:05:00Z" w16du:dateUtc="2025-03-13T20:05:00Z">
        <w:r w:rsidRPr="00F07EAD">
          <w:rPr>
            <w:b/>
          </w:rPr>
          <w:t>—</w:t>
        </w:r>
      </w:ins>
      <w:ins w:id="180" w:author="Duncan Ho" w:date="2025-03-13T13:29:00Z" w16du:dateUtc="2025-03-13T20:29:00Z">
        <w:r w:rsidR="001B1FD0">
          <w:rPr>
            <w:b/>
          </w:rPr>
          <w:t xml:space="preserve">SMD element </w:t>
        </w:r>
      </w:ins>
      <w:ins w:id="181" w:author="Duncan Ho" w:date="2025-03-13T13:05:00Z" w16du:dateUtc="2025-03-13T20:05:00Z">
        <w:r w:rsidRPr="00F07EAD">
          <w:rPr>
            <w:b/>
          </w:rPr>
          <w:t>format</w:t>
        </w:r>
      </w:ins>
    </w:p>
    <w:p w14:paraId="275CB473" w14:textId="77777777" w:rsidR="00840C71" w:rsidRDefault="00840C71" w:rsidP="00840C71">
      <w:pPr>
        <w:pStyle w:val="T"/>
        <w:spacing w:after="120"/>
        <w:rPr>
          <w:ins w:id="182" w:author="Duncan Ho" w:date="2025-03-13T13:25:00Z" w16du:dateUtc="2025-03-13T20:25:00Z"/>
        </w:rPr>
      </w:pPr>
      <w:ins w:id="183" w:author="Duncan Ho" w:date="2025-03-13T13:25:00Z" w16du:dateUtc="2025-03-13T20:25:00Z">
        <w:r>
          <w:t>The Element ID, Length, and Element ID Extension fields are defined in 9.4.2.1 (General).</w:t>
        </w:r>
      </w:ins>
    </w:p>
    <w:p w14:paraId="2A83786B" w14:textId="4607CC5B" w:rsidR="00840C71" w:rsidRDefault="00840C71" w:rsidP="00840C71">
      <w:pPr>
        <w:pStyle w:val="T"/>
        <w:spacing w:after="120"/>
        <w:rPr>
          <w:ins w:id="184" w:author="Duncan Ho" w:date="2025-03-13T14:00:00Z" w16du:dateUtc="2025-03-13T21:00:00Z"/>
        </w:rPr>
      </w:pPr>
      <w:ins w:id="185" w:author="Duncan Ho" w:date="2025-03-13T13:25:00Z" w16du:dateUtc="2025-03-13T20:25:00Z">
        <w:r>
          <w:t xml:space="preserve">The </w:t>
        </w:r>
      </w:ins>
      <w:ins w:id="186" w:author="Duncan Ho" w:date="2025-03-27T13:22:00Z" w16du:dateUtc="2025-03-27T20:22:00Z">
        <w:r w:rsidR="008E27C4">
          <w:t xml:space="preserve">SMD </w:t>
        </w:r>
      </w:ins>
      <w:ins w:id="187" w:author="Duncan Ho" w:date="2025-04-11T11:43:00Z" w16du:dateUtc="2025-04-11T18:43:00Z">
        <w:r w:rsidR="00AC22F4">
          <w:t>I</w:t>
        </w:r>
      </w:ins>
      <w:ins w:id="188" w:author="Duncan Ho" w:date="2025-03-27T13:22:00Z" w16du:dateUtc="2025-03-27T20:22:00Z">
        <w:r w:rsidR="008E27C4">
          <w:t>dentifier</w:t>
        </w:r>
      </w:ins>
      <w:ins w:id="189" w:author="Duncan Ho" w:date="2025-03-13T13:44:00Z" w16du:dateUtc="2025-03-13T20:44:00Z">
        <w:r w:rsidR="00F26503">
          <w:t xml:space="preserve"> field</w:t>
        </w:r>
      </w:ins>
      <w:ins w:id="190" w:author="Duncan Ho" w:date="2025-03-27T13:24:00Z" w16du:dateUtc="2025-03-27T20:24:00Z">
        <w:r w:rsidR="00671730">
          <w:t xml:space="preserve"> indicates a unique iden</w:t>
        </w:r>
        <w:r w:rsidR="00531BE9">
          <w:t xml:space="preserve">tifier for the </w:t>
        </w:r>
      </w:ins>
      <w:ins w:id="191" w:author="Duncan Ho" w:date="2025-03-27T13:25:00Z" w16du:dateUtc="2025-03-27T20:25:00Z">
        <w:r w:rsidR="00531BE9">
          <w:t>SMD</w:t>
        </w:r>
      </w:ins>
      <w:ins w:id="192" w:author="Duncan Ho" w:date="2025-03-27T13:24:00Z" w16du:dateUtc="2025-03-27T20:24:00Z">
        <w:r w:rsidR="00531BE9">
          <w:t xml:space="preserve"> </w:t>
        </w:r>
      </w:ins>
      <w:ins w:id="193" w:author="Duncan Ho" w:date="2025-03-27T13:25:00Z" w16du:dateUtc="2025-03-27T20:25:00Z">
        <w:r w:rsidR="00531BE9">
          <w:t>a</w:t>
        </w:r>
      </w:ins>
      <w:ins w:id="194" w:author="Duncan Ho" w:date="2025-03-27T13:24:00Z" w16du:dateUtc="2025-03-27T20:24:00Z">
        <w:r w:rsidR="00531BE9">
          <w:t xml:space="preserve">nd is in the </w:t>
        </w:r>
      </w:ins>
      <w:ins w:id="195" w:author="Duncan Ho" w:date="2025-03-13T13:28:00Z" w16du:dateUtc="2025-03-13T20:28:00Z">
        <w:r w:rsidR="001B1FD0">
          <w:t>format of a 48-bit MAC ad</w:t>
        </w:r>
      </w:ins>
      <w:ins w:id="196" w:author="Duncan Ho" w:date="2025-03-13T13:29:00Z" w16du:dateUtc="2025-03-13T20:29:00Z">
        <w:r w:rsidR="001B1FD0">
          <w:t>dress.</w:t>
        </w:r>
      </w:ins>
    </w:p>
    <w:p w14:paraId="595B5889" w14:textId="74703E02" w:rsidR="006E1D21" w:rsidRDefault="006E1D21" w:rsidP="00840C71">
      <w:pPr>
        <w:pStyle w:val="T"/>
        <w:spacing w:after="120"/>
        <w:rPr>
          <w:ins w:id="197" w:author="Duncan Ho" w:date="2025-03-13T14:00:00Z" w16du:dateUtc="2025-03-13T21:00:00Z"/>
        </w:rPr>
      </w:pPr>
      <w:ins w:id="198" w:author="Duncan Ho" w:date="2025-03-13T14:00:00Z" w16du:dateUtc="2025-03-13T21:00:00Z">
        <w:r w:rsidRPr="006E1D21">
          <w:t>The</w:t>
        </w:r>
      </w:ins>
      <w:ins w:id="199" w:author="Duncan Ho" w:date="2025-03-13T15:48:00Z" w16du:dateUtc="2025-03-13T22:48:00Z">
        <w:r w:rsidR="00521061">
          <w:t xml:space="preserve"> format of the </w:t>
        </w:r>
      </w:ins>
      <w:ins w:id="200" w:author="Duncan Ho" w:date="2025-03-13T14:05:00Z" w16du:dateUtc="2025-03-13T21:05:00Z">
        <w:r w:rsidR="00C561D5">
          <w:t>SMD Capabilities</w:t>
        </w:r>
      </w:ins>
      <w:ins w:id="201" w:author="Duncan Ho" w:date="2025-03-13T14:00:00Z" w16du:dateUtc="2025-03-13T21:00:00Z">
        <w:r w:rsidRPr="006E1D21">
          <w:t xml:space="preserve"> field is defined in Figure 9-</w:t>
        </w:r>
        <w:r>
          <w:t>xx2</w:t>
        </w:r>
        <w:r w:rsidRPr="006E1D21">
          <w:t xml:space="preserve"> (</w:t>
        </w:r>
        <w:r>
          <w:t xml:space="preserve">SMD </w:t>
        </w:r>
      </w:ins>
      <w:ins w:id="202" w:author="Duncan Ho" w:date="2025-03-13T14:05:00Z" w16du:dateUtc="2025-03-13T21:05:00Z">
        <w:r w:rsidR="00C561D5">
          <w:t>C</w:t>
        </w:r>
      </w:ins>
      <w:ins w:id="203" w:author="Duncan Ho" w:date="2025-03-13T14:00:00Z" w16du:dateUtc="2025-03-13T21:00:00Z">
        <w:r>
          <w:t>apabilities fiel</w:t>
        </w:r>
        <w:r w:rsidRPr="006E1D21">
          <w:t>d format).</w:t>
        </w:r>
      </w:ins>
    </w:p>
    <w:p w14:paraId="6AABC37D" w14:textId="4F08A859" w:rsidR="00853929" w:rsidRDefault="00853929" w:rsidP="00853929">
      <w:pPr>
        <w:pStyle w:val="T"/>
        <w:spacing w:after="120"/>
        <w:jc w:val="left"/>
        <w:rPr>
          <w:ins w:id="204" w:author="Duncan Ho" w:date="2025-03-13T14:01:00Z" w16du:dateUtc="2025-03-13T21:01:00Z"/>
          <w:b/>
        </w:rPr>
      </w:pPr>
      <w:ins w:id="205" w:author="Duncan Ho" w:date="2025-03-13T14:01:00Z" w16du:dateUtc="2025-03-13T21:01:00Z">
        <w:r>
          <w:tab/>
        </w:r>
        <w:r>
          <w:tab/>
        </w:r>
        <w:r>
          <w:tab/>
        </w:r>
        <w:r>
          <w:tab/>
        </w:r>
        <w:r>
          <w:tab/>
        </w:r>
      </w:ins>
      <w:ins w:id="206" w:author="Duncan Ho" w:date="2025-03-31T11:58:00Z" w16du:dateUtc="2025-03-31T18:58:00Z">
        <w:r w:rsidR="00294B0C">
          <w:t xml:space="preserve">    </w:t>
        </w:r>
      </w:ins>
      <w:ins w:id="207" w:author="Duncan Ho" w:date="2025-03-13T14:01:00Z" w16du:dateUtc="2025-03-13T21:01:00Z">
        <w:r>
          <w:t xml:space="preserve">B0 </w:t>
        </w:r>
        <w:r>
          <w:tab/>
        </w:r>
      </w:ins>
      <w:ins w:id="208" w:author="Duncan Ho" w:date="2025-03-13T14:02:00Z" w16du:dateUtc="2025-03-13T21:02:00Z">
        <w:r w:rsidR="00AA0722">
          <w:t>B</w:t>
        </w:r>
      </w:ins>
      <w:ins w:id="209" w:author="Duncan Ho" w:date="2025-03-31T11:58:00Z" w16du:dateUtc="2025-03-31T18:58:00Z">
        <w:r w:rsidR="00157D11">
          <w:t>1</w:t>
        </w:r>
      </w:ins>
      <w:ins w:id="210" w:author="Duncan Ho" w:date="2025-03-13T14:02:00Z" w16du:dateUtc="2025-03-13T21:02:00Z">
        <w:r w:rsidR="00AA0722">
          <w:t xml:space="preserve">        B7</w:t>
        </w:r>
      </w:ins>
    </w:p>
    <w:p w14:paraId="5A7788A5" w14:textId="77777777" w:rsidR="00853929" w:rsidRDefault="00853929" w:rsidP="00853929">
      <w:pPr>
        <w:pStyle w:val="T"/>
        <w:spacing w:after="120"/>
        <w:rPr>
          <w:ins w:id="211" w:author="Duncan Ho" w:date="2025-03-13T14:01:00Z" w16du:dateUtc="2025-03-13T21:01:00Z"/>
        </w:rPr>
      </w:pPr>
      <w:ins w:id="212" w:author="Duncan Ho" w:date="2025-03-13T14:01:00Z" w16du:dateUtc="2025-03-13T21:01:00Z">
        <w:r w:rsidRPr="00F07EAD">
          <w:rPr>
            <w:noProof/>
          </w:rPr>
          <mc:AlternateContent>
            <mc:Choice Requires="wps">
              <w:drawing>
                <wp:anchor distT="0" distB="0" distL="0" distR="0" simplePos="0" relativeHeight="251662848" behindDoc="0" locked="0" layoutInCell="1" allowOverlap="1" wp14:anchorId="01CF15B4" wp14:editId="008047CD">
                  <wp:simplePos x="0" y="0"/>
                  <wp:positionH relativeFrom="page">
                    <wp:posOffset>2266950</wp:posOffset>
                  </wp:positionH>
                  <wp:positionV relativeFrom="paragraph">
                    <wp:posOffset>76835</wp:posOffset>
                  </wp:positionV>
                  <wp:extent cx="3314700" cy="533400"/>
                  <wp:effectExtent l="0" t="0" r="0" b="0"/>
                  <wp:wrapNone/>
                  <wp:docPr id="9001667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13"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214">
                                  <w:tblGrid>
                                    <w:gridCol w:w="1620"/>
                                    <w:gridCol w:w="1620"/>
                                  </w:tblGrid>
                                </w:tblGridChange>
                              </w:tblGrid>
                              <w:tr w:rsidR="005D08C8" w14:paraId="0FC1F8F4" w14:textId="77777777" w:rsidTr="005D08C8">
                                <w:trPr>
                                  <w:trHeight w:val="510"/>
                                  <w:jc w:val="center"/>
                                  <w:ins w:id="215" w:author="Duncan Ho" w:date="2025-03-13T14:01:00Z"/>
                                  <w:trPrChange w:id="216"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217"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3E08D734" w:rsidR="005D08C8" w:rsidRDefault="005D08C8">
                                    <w:pPr>
                                      <w:spacing w:after="0"/>
                                      <w:jc w:val="center"/>
                                      <w:rPr>
                                        <w:ins w:id="218" w:author="Duncan Ho" w:date="2025-03-13T14:01:00Z" w16du:dateUtc="2025-03-13T21:01:00Z"/>
                                        <w:rFonts w:ascii="Arial"/>
                                        <w:spacing w:val="-2"/>
                                        <w:sz w:val="16"/>
                                      </w:rPr>
                                      <w:pPrChange w:id="219" w:author="Duncan Ho" w:date="2025-03-13T15:21:00Z" w16du:dateUtc="2025-03-13T22:21:00Z">
                                        <w:pPr>
                                          <w:jc w:val="center"/>
                                        </w:pPr>
                                      </w:pPrChange>
                                    </w:pPr>
                                    <w:ins w:id="220" w:author="Duncan Ho" w:date="2025-03-13T14:01:00Z" w16du:dateUtc="2025-03-13T21:01:00Z">
                                      <w:r>
                                        <w:rPr>
                                          <w:rFonts w:ascii="Arial"/>
                                          <w:spacing w:val="-2"/>
                                          <w:sz w:val="16"/>
                                        </w:rPr>
                                        <w:t xml:space="preserve">DL Data </w:t>
                                      </w:r>
                                    </w:ins>
                                    <w:ins w:id="221" w:author="Duncan Ho" w:date="2025-03-27T13:30:00Z" w16du:dateUtc="2025-03-27T20:30:00Z">
                                      <w:r>
                                        <w:rPr>
                                          <w:rFonts w:ascii="Arial"/>
                                          <w:spacing w:val="-2"/>
                                          <w:sz w:val="16"/>
                                        </w:rPr>
                                        <w:t>F</w:t>
                                      </w:r>
                                    </w:ins>
                                    <w:ins w:id="222" w:author="Duncan Ho" w:date="2025-03-13T14:01:00Z" w16du:dateUtc="2025-03-13T21:01:00Z">
                                      <w:r>
                                        <w:rPr>
                                          <w:rFonts w:ascii="Arial"/>
                                          <w:spacing w:val="-2"/>
                                          <w:sz w:val="16"/>
                                        </w:rPr>
                                        <w:t>orwarding</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23"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ins w:id="224" w:author="Duncan Ho" w:date="2025-03-13T14:01:00Z" w16du:dateUtc="2025-03-13T21:01:00Z"/>
                                        <w:rFonts w:ascii="Arial"/>
                                        <w:spacing w:val="-2"/>
                                        <w:sz w:val="16"/>
                                      </w:rPr>
                                      <w:pPrChange w:id="225" w:author="Duncan Ho" w:date="2025-03-13T15:21:00Z" w16du:dateUtc="2025-03-13T22:21:00Z">
                                        <w:pPr>
                                          <w:jc w:val="center"/>
                                        </w:pPr>
                                      </w:pPrChange>
                                    </w:pPr>
                                    <w:ins w:id="226" w:author="Duncan Ho" w:date="2025-03-13T14:01:00Z" w16du:dateUtc="2025-03-13T21:01:00Z">
                                      <w:r>
                                        <w:rPr>
                                          <w:rFonts w:ascii="Arial"/>
                                          <w:spacing w:val="-2"/>
                                          <w:sz w:val="16"/>
                                        </w:rPr>
                                        <w:t>Reserved</w:t>
                                      </w:r>
                                    </w:ins>
                                  </w:p>
                                </w:tc>
                              </w:tr>
                            </w:tbl>
                            <w:p w14:paraId="17A3316C" w14:textId="77777777" w:rsidR="00853929" w:rsidRDefault="00853929" w:rsidP="0085392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CF15B4" id="_x0000_s1028" type="#_x0000_t202" style="position:absolute;left:0;text-align:left;margin-left:178.5pt;margin-top:6.05pt;width:261pt;height:4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227"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228">
                            <w:tblGrid>
                              <w:gridCol w:w="1620"/>
                              <w:gridCol w:w="1620"/>
                            </w:tblGrid>
                          </w:tblGridChange>
                        </w:tblGrid>
                        <w:tr w:rsidR="005D08C8" w14:paraId="0FC1F8F4" w14:textId="77777777" w:rsidTr="005D08C8">
                          <w:trPr>
                            <w:trHeight w:val="510"/>
                            <w:jc w:val="center"/>
                            <w:ins w:id="229" w:author="Duncan Ho" w:date="2025-03-13T14:01:00Z"/>
                            <w:trPrChange w:id="230"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231"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3E08D734" w:rsidR="005D08C8" w:rsidRDefault="005D08C8">
                              <w:pPr>
                                <w:spacing w:after="0"/>
                                <w:jc w:val="center"/>
                                <w:rPr>
                                  <w:ins w:id="232" w:author="Duncan Ho" w:date="2025-03-13T14:01:00Z" w16du:dateUtc="2025-03-13T21:01:00Z"/>
                                  <w:rFonts w:ascii="Arial"/>
                                  <w:spacing w:val="-2"/>
                                  <w:sz w:val="16"/>
                                </w:rPr>
                                <w:pPrChange w:id="233" w:author="Duncan Ho" w:date="2025-03-13T15:21:00Z" w16du:dateUtc="2025-03-13T22:21:00Z">
                                  <w:pPr>
                                    <w:jc w:val="center"/>
                                  </w:pPr>
                                </w:pPrChange>
                              </w:pPr>
                              <w:ins w:id="234" w:author="Duncan Ho" w:date="2025-03-13T14:01:00Z" w16du:dateUtc="2025-03-13T21:01:00Z">
                                <w:r>
                                  <w:rPr>
                                    <w:rFonts w:ascii="Arial"/>
                                    <w:spacing w:val="-2"/>
                                    <w:sz w:val="16"/>
                                  </w:rPr>
                                  <w:t xml:space="preserve">DL Data </w:t>
                                </w:r>
                              </w:ins>
                              <w:ins w:id="235" w:author="Duncan Ho" w:date="2025-03-27T13:30:00Z" w16du:dateUtc="2025-03-27T20:30:00Z">
                                <w:r>
                                  <w:rPr>
                                    <w:rFonts w:ascii="Arial"/>
                                    <w:spacing w:val="-2"/>
                                    <w:sz w:val="16"/>
                                  </w:rPr>
                                  <w:t>F</w:t>
                                </w:r>
                              </w:ins>
                              <w:ins w:id="236" w:author="Duncan Ho" w:date="2025-03-13T14:01:00Z" w16du:dateUtc="2025-03-13T21:01:00Z">
                                <w:r>
                                  <w:rPr>
                                    <w:rFonts w:ascii="Arial"/>
                                    <w:spacing w:val="-2"/>
                                    <w:sz w:val="16"/>
                                  </w:rPr>
                                  <w:t>orwarding</w:t>
                                </w:r>
                              </w:ins>
                            </w:p>
                          </w:tc>
                          <w:tc>
                            <w:tcPr>
                              <w:tcW w:w="1620" w:type="dxa"/>
                              <w:tcBorders>
                                <w:top w:val="single" w:sz="12" w:space="0" w:color="000000"/>
                                <w:left w:val="single" w:sz="12" w:space="0" w:color="000000"/>
                                <w:bottom w:val="single" w:sz="12" w:space="0" w:color="000000"/>
                                <w:right w:val="single" w:sz="12" w:space="0" w:color="000000"/>
                              </w:tcBorders>
                              <w:vAlign w:val="center"/>
                              <w:tcPrChange w:id="237"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ins w:id="238" w:author="Duncan Ho" w:date="2025-03-13T14:01:00Z" w16du:dateUtc="2025-03-13T21:01:00Z"/>
                                  <w:rFonts w:ascii="Arial"/>
                                  <w:spacing w:val="-2"/>
                                  <w:sz w:val="16"/>
                                </w:rPr>
                                <w:pPrChange w:id="239" w:author="Duncan Ho" w:date="2025-03-13T15:21:00Z" w16du:dateUtc="2025-03-13T22:21:00Z">
                                  <w:pPr>
                                    <w:jc w:val="center"/>
                                  </w:pPr>
                                </w:pPrChange>
                              </w:pPr>
                              <w:ins w:id="240" w:author="Duncan Ho" w:date="2025-03-13T14:01:00Z" w16du:dateUtc="2025-03-13T21:01:00Z">
                                <w:r>
                                  <w:rPr>
                                    <w:rFonts w:ascii="Arial"/>
                                    <w:spacing w:val="-2"/>
                                    <w:sz w:val="16"/>
                                  </w:rPr>
                                  <w:t>Reserved</w:t>
                                </w:r>
                              </w:ins>
                            </w:p>
                          </w:tc>
                        </w:tr>
                      </w:tbl>
                      <w:p w14:paraId="17A3316C" w14:textId="77777777" w:rsidR="00853929" w:rsidRDefault="00853929" w:rsidP="00853929">
                        <w:pPr>
                          <w:pStyle w:val="BodyText0"/>
                          <w:rPr>
                            <w:rFonts w:eastAsia="Times New Roman"/>
                            <w:sz w:val="20"/>
                          </w:rPr>
                        </w:pPr>
                      </w:p>
                    </w:txbxContent>
                  </v:textbox>
                  <w10:wrap anchorx="page"/>
                </v:shape>
              </w:pict>
            </mc:Fallback>
          </mc:AlternateContent>
        </w:r>
      </w:ins>
    </w:p>
    <w:p w14:paraId="36C213E9" w14:textId="77777777" w:rsidR="00853929" w:rsidRDefault="00853929" w:rsidP="00853929">
      <w:pPr>
        <w:pStyle w:val="T"/>
        <w:spacing w:after="120"/>
        <w:rPr>
          <w:ins w:id="241" w:author="Duncan Ho" w:date="2025-03-13T14:01:00Z" w16du:dateUtc="2025-03-13T21:01:00Z"/>
        </w:rPr>
      </w:pPr>
    </w:p>
    <w:p w14:paraId="4E828FAF" w14:textId="6FBD38EA" w:rsidR="00853929" w:rsidRPr="00F07EAD" w:rsidRDefault="00853929" w:rsidP="00853929">
      <w:pPr>
        <w:pStyle w:val="T"/>
        <w:spacing w:after="120"/>
        <w:rPr>
          <w:ins w:id="242" w:author="Duncan Ho" w:date="2025-03-13T14:01:00Z" w16du:dateUtc="2025-03-13T21:01:00Z"/>
        </w:rPr>
      </w:pPr>
      <w:ins w:id="243" w:author="Duncan Ho" w:date="2025-03-13T14:01:00Z" w16du:dateUtc="2025-03-13T21:01:00Z">
        <w:r>
          <w:t xml:space="preserve"> </w:t>
        </w:r>
        <w:r>
          <w:tab/>
        </w:r>
        <w:r>
          <w:tab/>
        </w:r>
        <w:r>
          <w:tab/>
          <w:t xml:space="preserve">  </w:t>
        </w:r>
      </w:ins>
      <w:ins w:id="244" w:author="Duncan Ho" w:date="2025-03-13T15:06:00Z" w16du:dateUtc="2025-03-13T22:06:00Z">
        <w:r w:rsidR="00A537DD">
          <w:t>Bits</w:t>
        </w:r>
      </w:ins>
      <w:ins w:id="245" w:author="Duncan Ho" w:date="2025-03-13T14:01:00Z" w16du:dateUtc="2025-03-13T21:01:00Z">
        <w:r w:rsidRPr="00F07EAD">
          <w:t>:</w:t>
        </w:r>
        <w:r>
          <w:t xml:space="preserve">       </w:t>
        </w:r>
        <w:r w:rsidRPr="00F07EAD">
          <w:tab/>
        </w:r>
        <w:r>
          <w:t xml:space="preserve">     1</w:t>
        </w:r>
        <w:r>
          <w:tab/>
        </w:r>
        <w:proofErr w:type="gramStart"/>
        <w:r>
          <w:tab/>
          <w:t xml:space="preserve">  </w:t>
        </w:r>
      </w:ins>
      <w:ins w:id="246" w:author="Duncan Ho" w:date="2025-03-28T10:48:00Z" w16du:dateUtc="2025-03-28T17:48:00Z">
        <w:r w:rsidR="00894CA5">
          <w:t>7</w:t>
        </w:r>
      </w:ins>
      <w:proofErr w:type="gramEnd"/>
    </w:p>
    <w:p w14:paraId="462D0258" w14:textId="339AC8F6" w:rsidR="006E1D21" w:rsidRDefault="006E1D21" w:rsidP="006E1D21">
      <w:pPr>
        <w:pStyle w:val="T"/>
        <w:spacing w:after="120"/>
        <w:jc w:val="center"/>
        <w:rPr>
          <w:ins w:id="247" w:author="Duncan Ho" w:date="2025-03-13T14:00:00Z" w16du:dateUtc="2025-03-13T21:00:00Z"/>
          <w:b/>
        </w:rPr>
      </w:pPr>
      <w:ins w:id="248" w:author="Duncan Ho" w:date="2025-03-13T14:00:00Z" w16du:dateUtc="2025-03-13T21:00:00Z">
        <w:r w:rsidRPr="00F07EAD">
          <w:rPr>
            <w:b/>
          </w:rPr>
          <w:t>Figure 9-</w:t>
        </w:r>
        <w:r>
          <w:rPr>
            <w:b/>
          </w:rPr>
          <w:t>xx2</w:t>
        </w:r>
        <w:r w:rsidRPr="00F07EAD">
          <w:rPr>
            <w:b/>
          </w:rPr>
          <w:t>—</w:t>
        </w:r>
        <w:r>
          <w:rPr>
            <w:b/>
          </w:rPr>
          <w:t xml:space="preserve">SMD </w:t>
        </w:r>
      </w:ins>
      <w:ins w:id="249" w:author="Duncan Ho" w:date="2025-03-13T14:05:00Z" w16du:dateUtc="2025-03-13T21:05:00Z">
        <w:r w:rsidR="00C561D5">
          <w:rPr>
            <w:b/>
          </w:rPr>
          <w:t>C</w:t>
        </w:r>
      </w:ins>
      <w:ins w:id="250" w:author="Duncan Ho" w:date="2025-03-13T14:00:00Z" w16du:dateUtc="2025-03-13T21:00:00Z">
        <w:r>
          <w:rPr>
            <w:b/>
          </w:rPr>
          <w:t>a</w:t>
        </w:r>
      </w:ins>
      <w:ins w:id="251" w:author="Duncan Ho" w:date="2025-03-13T14:06:00Z" w16du:dateUtc="2025-03-13T21:06:00Z">
        <w:r w:rsidR="00C561D5">
          <w:rPr>
            <w:b/>
          </w:rPr>
          <w:t>pa</w:t>
        </w:r>
      </w:ins>
      <w:ins w:id="252" w:author="Duncan Ho" w:date="2025-03-13T14:00:00Z" w16du:dateUtc="2025-03-13T21:00:00Z">
        <w:r>
          <w:rPr>
            <w:b/>
          </w:rPr>
          <w:t>bilities field format</w:t>
        </w:r>
      </w:ins>
    </w:p>
    <w:p w14:paraId="55035104" w14:textId="0722BA2E" w:rsidR="00F26503" w:rsidRDefault="00F26503" w:rsidP="00F26503">
      <w:pPr>
        <w:pStyle w:val="T"/>
        <w:spacing w:after="120"/>
        <w:rPr>
          <w:ins w:id="253" w:author="Duncan Ho" w:date="2025-03-13T13:49:00Z" w16du:dateUtc="2025-03-13T20:49:00Z"/>
        </w:rPr>
      </w:pPr>
      <w:ins w:id="254" w:author="Duncan Ho" w:date="2025-03-13T13:49:00Z" w16du:dateUtc="2025-03-13T20:49:00Z">
        <w:r>
          <w:lastRenderedPageBreak/>
          <w:t xml:space="preserve">The DL Data </w:t>
        </w:r>
      </w:ins>
      <w:ins w:id="255" w:author="Duncan Ho" w:date="2025-03-27T13:30:00Z" w16du:dateUtc="2025-03-27T20:30:00Z">
        <w:r w:rsidR="00460930">
          <w:t>F</w:t>
        </w:r>
      </w:ins>
      <w:ins w:id="256" w:author="Duncan Ho" w:date="2025-03-13T13:49:00Z" w16du:dateUtc="2025-03-13T20:49:00Z">
        <w:r>
          <w:t xml:space="preserve">orwarding field is set to 1 if the SMD supports </w:t>
        </w:r>
      </w:ins>
      <w:ins w:id="257" w:author="Duncan Ho" w:date="2025-03-27T13:33:00Z" w16du:dateUtc="2025-03-27T20:33:00Z">
        <w:r w:rsidR="004F6AE0">
          <w:t xml:space="preserve">forwarding of buffered </w:t>
        </w:r>
      </w:ins>
      <w:ins w:id="258" w:author="Duncan Ho" w:date="2025-03-13T13:49:00Z" w16du:dateUtc="2025-03-13T20:49:00Z">
        <w:r>
          <w:t xml:space="preserve">DL </w:t>
        </w:r>
      </w:ins>
      <w:ins w:id="259" w:author="Duncan Ho" w:date="2025-03-27T13:32:00Z" w16du:dateUtc="2025-03-27T20:32:00Z">
        <w:r w:rsidR="00936643">
          <w:t>d</w:t>
        </w:r>
      </w:ins>
      <w:ins w:id="260" w:author="Duncan Ho" w:date="2025-03-13T13:49:00Z" w16du:dateUtc="2025-03-13T20:49:00Z">
        <w:r>
          <w:t xml:space="preserve">ata </w:t>
        </w:r>
      </w:ins>
      <w:ins w:id="261" w:author="Duncan Ho" w:date="2025-03-27T13:33:00Z" w16du:dateUtc="2025-03-27T20:33:00Z">
        <w:r w:rsidR="004F6AE0">
          <w:t>of a non-AP MLD from the current AP MLD to a tar</w:t>
        </w:r>
        <w:r w:rsidR="0020026B">
          <w:t>g</w:t>
        </w:r>
        <w:r w:rsidR="004F6AE0">
          <w:t xml:space="preserve">et AP MLD </w:t>
        </w:r>
      </w:ins>
      <w:ins w:id="262" w:author="Duncan Ho" w:date="2025-03-13T13:49:00Z" w16du:dateUtc="2025-03-13T20:49:00Z">
        <w:r>
          <w:t xml:space="preserve">and </w:t>
        </w:r>
      </w:ins>
      <w:ins w:id="263" w:author="Duncan Ho" w:date="2025-03-13T13:51:00Z" w16du:dateUtc="2025-03-13T20:51:00Z">
        <w:r>
          <w:t xml:space="preserve">is </w:t>
        </w:r>
      </w:ins>
      <w:ins w:id="264" w:author="Duncan Ho" w:date="2025-03-13T13:49:00Z" w16du:dateUtc="2025-03-13T20:49:00Z">
        <w:r>
          <w:t>set to 0 otherwise.</w:t>
        </w:r>
      </w:ins>
    </w:p>
    <w:p w14:paraId="0B0EB27E" w14:textId="3492C27D" w:rsidR="009B476E" w:rsidRDefault="009B476E" w:rsidP="00840C71">
      <w:pPr>
        <w:pStyle w:val="T"/>
        <w:spacing w:after="120"/>
        <w:rPr>
          <w:ins w:id="265" w:author="Duncan Ho" w:date="2025-03-27T13:27:00Z" w16du:dateUtc="2025-03-27T20:27:00Z"/>
        </w:rPr>
      </w:pPr>
      <w:ins w:id="266" w:author="Duncan Ho" w:date="2025-03-13T13:35:00Z" w16du:dateUtc="2025-03-13T20:35:00Z">
        <w:r>
          <w:t xml:space="preserve">[TBD other fields for </w:t>
        </w:r>
      </w:ins>
      <w:ins w:id="267" w:author="Duncan Ho" w:date="2025-03-13T13:51:00Z" w16du:dateUtc="2025-03-13T20:51:00Z">
        <w:r w:rsidR="00AB42C9">
          <w:t xml:space="preserve">other </w:t>
        </w:r>
      </w:ins>
      <w:ins w:id="268" w:author="Duncan Ho" w:date="2025-03-13T13:35:00Z" w16du:dateUtc="2025-03-13T20:35:00Z">
        <w:r>
          <w:t>SMD level capabilities]</w:t>
        </w:r>
      </w:ins>
    </w:p>
    <w:p w14:paraId="55C2786C" w14:textId="17F49DAD" w:rsidR="003E394A" w:rsidRPr="008B6092" w:rsidRDefault="003E394A" w:rsidP="003E394A">
      <w:pPr>
        <w:pStyle w:val="T"/>
        <w:spacing w:after="120"/>
        <w:rPr>
          <w:ins w:id="269" w:author="Duncan Ho" w:date="2025-03-28T14:05:00Z" w16du:dateUtc="2025-03-28T21:05:00Z"/>
          <w:rFonts w:ascii="Arial" w:hAnsi="Arial" w:cs="Arial"/>
          <w:b/>
        </w:rPr>
      </w:pPr>
      <w:ins w:id="270" w:author="Duncan Ho" w:date="2025-03-28T14:05:00Z" w16du:dateUtc="2025-03-28T21:05:00Z">
        <w:r w:rsidRPr="008B6092">
          <w:rPr>
            <w:rFonts w:ascii="Arial" w:hAnsi="Arial" w:cs="Arial"/>
            <w:b/>
          </w:rPr>
          <w:t>9.4.2.35 Neighbor Report element [M#</w:t>
        </w:r>
        <w:proofErr w:type="gramStart"/>
        <w:r w:rsidRPr="008B6092">
          <w:rPr>
            <w:rFonts w:ascii="Arial" w:hAnsi="Arial" w:cs="Arial"/>
            <w:b/>
          </w:rPr>
          <w:t>353]</w:t>
        </w:r>
      </w:ins>
      <w:ins w:id="271" w:author="Duncan Ho" w:date="2025-04-04T10:45:00Z" w16du:dateUtc="2025-04-04T17:45:00Z">
        <w:r w:rsidR="003952B2">
          <w:rPr>
            <w:rFonts w:ascii="Arial" w:hAnsi="Arial" w:cs="Arial"/>
            <w:b/>
          </w:rPr>
          <w:t>(</w:t>
        </w:r>
        <w:proofErr w:type="gramEnd"/>
        <w:r w:rsidR="003952B2">
          <w:rPr>
            <w:rFonts w:ascii="Arial" w:hAnsi="Arial" w:cs="Arial"/>
            <w:b/>
          </w:rPr>
          <w:t>#2001)</w:t>
        </w:r>
      </w:ins>
      <w:ins w:id="272" w:author="Duncan Ho" w:date="2025-04-04T11:11:00Z" w16du:dateUtc="2025-04-04T18:11:00Z">
        <w:r w:rsidR="00D348DF">
          <w:rPr>
            <w:rFonts w:ascii="Arial" w:hAnsi="Arial" w:cs="Arial"/>
            <w:b/>
          </w:rPr>
          <w:t>(#2356)</w:t>
        </w:r>
      </w:ins>
      <w:ins w:id="273" w:author="Duncan Ho" w:date="2025-04-04T11:13:00Z" w16du:dateUtc="2025-04-04T18:13:00Z">
        <w:r w:rsidR="00B901DC">
          <w:rPr>
            <w:rFonts w:ascii="Arial" w:hAnsi="Arial" w:cs="Arial"/>
            <w:b/>
          </w:rPr>
          <w:t>(#2533)</w:t>
        </w:r>
      </w:ins>
      <w:ins w:id="274" w:author="Duncan Ho" w:date="2025-04-04T11:35:00Z" w16du:dateUtc="2025-04-04T18:35:00Z">
        <w:r w:rsidR="00D3081D">
          <w:rPr>
            <w:rFonts w:ascii="Arial" w:hAnsi="Arial" w:cs="Arial"/>
            <w:b/>
          </w:rPr>
          <w:t>(#3589)</w:t>
        </w:r>
      </w:ins>
      <w:ins w:id="275" w:author="Duncan Ho" w:date="2025-04-04T11:43:00Z" w16du:dateUtc="2025-04-04T18:43:00Z">
        <w:r w:rsidR="00F940B6">
          <w:rPr>
            <w:rFonts w:ascii="Arial" w:hAnsi="Arial" w:cs="Arial"/>
            <w:b/>
          </w:rPr>
          <w:t>(#3920)</w:t>
        </w:r>
      </w:ins>
    </w:p>
    <w:p w14:paraId="1C8CEFFA" w14:textId="77777777" w:rsidR="0098698D" w:rsidRDefault="0098698D" w:rsidP="0098698D">
      <w:pPr>
        <w:pStyle w:val="T"/>
        <w:spacing w:after="120"/>
        <w:rPr>
          <w:ins w:id="276" w:author="Duncan Ho" w:date="2025-03-28T14:05:00Z" w16du:dateUtc="2025-03-28T21:05:00Z"/>
          <w:b/>
          <w:i/>
          <w:iCs/>
          <w:sz w:val="22"/>
          <w:szCs w:val="22"/>
        </w:rPr>
      </w:pPr>
      <w:proofErr w:type="spellStart"/>
      <w:ins w:id="277" w:author="Duncan Ho" w:date="2025-03-28T14:05:00Z" w16du:dateUtc="2025-03-28T21:05:00Z">
        <w:r w:rsidRPr="00A3083D">
          <w:rPr>
            <w:b/>
            <w:i/>
            <w:iCs/>
            <w:sz w:val="22"/>
            <w:szCs w:val="22"/>
          </w:rPr>
          <w:t>TGbn</w:t>
        </w:r>
        <w:proofErr w:type="spellEnd"/>
        <w:r w:rsidRPr="00A3083D">
          <w:rPr>
            <w:b/>
            <w:i/>
            <w:iCs/>
            <w:sz w:val="22"/>
            <w:szCs w:val="22"/>
          </w:rPr>
          <w:t xml:space="preserve"> editor: Please </w:t>
        </w:r>
        <w:r>
          <w:rPr>
            <w:b/>
            <w:i/>
            <w:iCs/>
            <w:sz w:val="22"/>
            <w:szCs w:val="22"/>
          </w:rPr>
          <w:t xml:space="preserve">modify subclause 9.4.2.35 </w:t>
        </w:r>
        <w:proofErr w:type="spellStart"/>
        <w:r>
          <w:rPr>
            <w:b/>
            <w:i/>
            <w:iCs/>
            <w:sz w:val="22"/>
            <w:szCs w:val="22"/>
          </w:rPr>
          <w:t>Neigbor</w:t>
        </w:r>
        <w:proofErr w:type="spellEnd"/>
        <w:r>
          <w:rPr>
            <w:b/>
            <w:i/>
            <w:iCs/>
            <w:sz w:val="22"/>
            <w:szCs w:val="22"/>
          </w:rPr>
          <w:t xml:space="preserve"> Report element as shown below</w:t>
        </w:r>
        <w:r w:rsidRPr="00A3083D">
          <w:rPr>
            <w:b/>
            <w:i/>
            <w:iCs/>
            <w:sz w:val="22"/>
            <w:szCs w:val="22"/>
          </w:rPr>
          <w:t>:</w:t>
        </w:r>
      </w:ins>
    </w:p>
    <w:p w14:paraId="399EFC24" w14:textId="06C0BD92" w:rsidR="0098698D" w:rsidRPr="003C7C99" w:rsidRDefault="0098698D" w:rsidP="0098698D">
      <w:pPr>
        <w:pStyle w:val="T"/>
        <w:tabs>
          <w:tab w:val="clear" w:pos="720"/>
        </w:tabs>
        <w:spacing w:after="120"/>
        <w:rPr>
          <w:ins w:id="278" w:author="Duncan Ho" w:date="2025-03-28T14:05:00Z" w16du:dateUtc="2025-03-28T21:05:00Z"/>
          <w:b/>
          <w:bCs/>
          <w:i/>
          <w:iCs/>
        </w:rPr>
      </w:pPr>
      <w:ins w:id="279" w:author="Duncan Ho" w:date="2025-03-28T14:05:00Z" w16du:dateUtc="2025-03-28T21:05:00Z">
        <w:r w:rsidRPr="003C7C99">
          <w:rPr>
            <w:b/>
            <w:bCs/>
            <w:i/>
            <w:iCs/>
          </w:rPr>
          <w:t>Change</w:t>
        </w:r>
        <w:r w:rsidRPr="003C7C99">
          <w:rPr>
            <w:b/>
            <w:bCs/>
            <w:i/>
            <w:iCs/>
            <w:color w:val="auto"/>
          </w:rPr>
          <w:t xml:space="preserve"> </w:t>
        </w:r>
        <w:r>
          <w:fldChar w:fldCharType="begin"/>
        </w:r>
        <w:r>
          <w:instrText>HYPERLINK "file:///C:\\Users\\dho\\AppData\\Local\\Temp\\fc595bd6-eb99-4c5d-adad-c745ce80e494_Draft%20P802.11be_D6.0%20-%20Word%20(3).zip.494\\Draft%20P802.11be_D6.0%20-%20Word\\TGbe_Cl_09.docx" \l "_bookmark153"</w:instrText>
        </w:r>
        <w:r>
          <w:fldChar w:fldCharType="separate"/>
        </w:r>
        <w:r w:rsidRPr="003C7C99">
          <w:rPr>
            <w:rStyle w:val="Hyperlink"/>
            <w:b/>
            <w:bCs/>
            <w:i/>
            <w:iCs/>
            <w:color w:val="auto"/>
            <w:u w:val="none"/>
          </w:rPr>
          <w:t>Figure 9-41</w:t>
        </w:r>
        <w:r w:rsidRPr="007A26F5">
          <w:rPr>
            <w:rStyle w:val="Hyperlink"/>
            <w:b/>
            <w:bCs/>
            <w:i/>
            <w:iCs/>
            <w:color w:val="auto"/>
            <w:u w:val="none"/>
          </w:rPr>
          <w:t>7</w:t>
        </w:r>
        <w:r w:rsidRPr="003C7C99">
          <w:rPr>
            <w:rStyle w:val="Hyperlink"/>
            <w:b/>
            <w:bCs/>
            <w:i/>
            <w:iCs/>
            <w:color w:val="auto"/>
            <w:u w:val="none"/>
          </w:rPr>
          <w:t xml:space="preserve"> (BSSID Information field format)</w:t>
        </w:r>
        <w:r>
          <w:fldChar w:fldCharType="end"/>
        </w:r>
        <w:r w:rsidRPr="003C7C99">
          <w:rPr>
            <w:b/>
            <w:bCs/>
            <w:i/>
            <w:iCs/>
          </w:rPr>
          <w:t xml:space="preserve"> as follows:</w:t>
        </w:r>
      </w:ins>
    </w:p>
    <w:p w14:paraId="233BBCAF" w14:textId="77777777" w:rsidR="0098698D" w:rsidRPr="003C7C99" w:rsidRDefault="0098698D" w:rsidP="0098698D">
      <w:pPr>
        <w:pStyle w:val="T"/>
        <w:spacing w:after="120"/>
        <w:rPr>
          <w:ins w:id="280" w:author="Duncan Ho" w:date="2025-03-28T14:05:00Z" w16du:dateUtc="2025-03-28T21:05:00Z"/>
          <w:b/>
          <w:i/>
        </w:rPr>
      </w:pPr>
      <w:ins w:id="281" w:author="Duncan Ho" w:date="2025-03-28T14:05:00Z" w16du:dateUtc="2025-03-28T21:05:00Z">
        <w:r w:rsidRPr="003C7C99">
          <w:rPr>
            <w:b/>
            <w:bCs/>
            <w:i/>
            <w:iCs/>
            <w:noProof/>
          </w:rPr>
          <mc:AlternateContent>
            <mc:Choice Requires="wps">
              <w:drawing>
                <wp:anchor distT="0" distB="0" distL="0" distR="0" simplePos="0" relativeHeight="251666944" behindDoc="0" locked="0" layoutInCell="1" allowOverlap="1" wp14:anchorId="447C1959" wp14:editId="67E55547">
                  <wp:simplePos x="0" y="0"/>
                  <wp:positionH relativeFrom="page">
                    <wp:posOffset>1367155</wp:posOffset>
                  </wp:positionH>
                  <wp:positionV relativeFrom="paragraph">
                    <wp:posOffset>160172</wp:posOffset>
                  </wp:positionV>
                  <wp:extent cx="5393690" cy="963930"/>
                  <wp:effectExtent l="0" t="0" r="0" b="0"/>
                  <wp:wrapNone/>
                  <wp:docPr id="19797591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96393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98698D" w14:paraId="2AE7792E" w14:textId="77777777">
                                <w:trPr>
                                  <w:trHeight w:val="244"/>
                                </w:trPr>
                                <w:tc>
                                  <w:tcPr>
                                    <w:tcW w:w="1013" w:type="dxa"/>
                                    <w:tcBorders>
                                      <w:top w:val="nil"/>
                                      <w:left w:val="nil"/>
                                      <w:bottom w:val="single" w:sz="12" w:space="0" w:color="000000"/>
                                      <w:right w:val="nil"/>
                                    </w:tcBorders>
                                    <w:hideMark/>
                                  </w:tcPr>
                                  <w:p w14:paraId="3986C880" w14:textId="77777777" w:rsidR="0098698D" w:rsidRDefault="0098698D">
                                    <w:pPr>
                                      <w:tabs>
                                        <w:tab w:val="left" w:pos="789"/>
                                      </w:tabs>
                                      <w:spacing w:line="178" w:lineRule="exact"/>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02C6B8BC" w14:textId="77777777" w:rsidR="0098698D" w:rsidRDefault="0098698D">
                                    <w:pPr>
                                      <w:spacing w:line="178" w:lineRule="exact"/>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1CA9BCCC" w14:textId="77777777" w:rsidR="0098698D" w:rsidRDefault="0098698D">
                                    <w:pPr>
                                      <w:spacing w:line="178" w:lineRule="exact"/>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36BC8FF1" w14:textId="77777777" w:rsidR="0098698D" w:rsidRDefault="0098698D">
                                    <w:pPr>
                                      <w:tabs>
                                        <w:tab w:val="left" w:pos="707"/>
                                      </w:tabs>
                                      <w:spacing w:line="178" w:lineRule="exact"/>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7AEAD302" w14:textId="77777777" w:rsidR="0098698D" w:rsidRDefault="0098698D">
                                    <w:pPr>
                                      <w:spacing w:line="178" w:lineRule="exact"/>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1DADF85A" w14:textId="77777777" w:rsidR="0098698D" w:rsidRDefault="0098698D">
                                    <w:pPr>
                                      <w:spacing w:line="178" w:lineRule="exact"/>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61D5BA7" w14:textId="77777777" w:rsidR="0098698D" w:rsidRDefault="0098698D">
                                    <w:pPr>
                                      <w:spacing w:line="178" w:lineRule="exact"/>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1F51F009" w14:textId="77777777" w:rsidR="0098698D" w:rsidRDefault="0098698D">
                                    <w:pPr>
                                      <w:spacing w:line="178" w:lineRule="exact"/>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5723EFF" w14:textId="77777777" w:rsidR="0098698D" w:rsidRDefault="0098698D">
                                    <w:pPr>
                                      <w:spacing w:line="178" w:lineRule="exact"/>
                                      <w:ind w:left="274"/>
                                      <w:rPr>
                                        <w:rFonts w:ascii="Arial"/>
                                        <w:sz w:val="16"/>
                                      </w:rPr>
                                    </w:pPr>
                                    <w:r>
                                      <w:rPr>
                                        <w:rFonts w:ascii="Arial"/>
                                        <w:spacing w:val="-5"/>
                                        <w:sz w:val="16"/>
                                      </w:rPr>
                                      <w:t>B14</w:t>
                                    </w:r>
                                  </w:p>
                                </w:tc>
                              </w:tr>
                              <w:tr w:rsidR="0098698D" w14:paraId="41B4C806"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hideMark/>
                                  </w:tcPr>
                                  <w:p w14:paraId="0D20AA90" w14:textId="77777777" w:rsidR="0098698D" w:rsidRDefault="0098698D">
                                    <w:pPr>
                                      <w:spacing w:before="100" w:line="172" w:lineRule="exact"/>
                                      <w:ind w:left="24"/>
                                      <w:jc w:val="center"/>
                                      <w:rPr>
                                        <w:rFonts w:ascii="Arial"/>
                                        <w:sz w:val="16"/>
                                      </w:rPr>
                                    </w:pPr>
                                    <w:r>
                                      <w:rPr>
                                        <w:rFonts w:ascii="Arial"/>
                                        <w:spacing w:val="-5"/>
                                        <w:sz w:val="16"/>
                                      </w:rPr>
                                      <w:t>AP</w:t>
                                    </w:r>
                                  </w:p>
                                  <w:p w14:paraId="393C096A" w14:textId="77777777" w:rsidR="0098698D" w:rsidRDefault="0098698D">
                                    <w:pPr>
                                      <w:spacing w:line="172" w:lineRule="exact"/>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4F41FCB3" w14:textId="77777777" w:rsidR="0098698D" w:rsidRDefault="0098698D">
                                    <w:pPr>
                                      <w:spacing w:before="180"/>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31884D06" w14:textId="77777777" w:rsidR="0098698D" w:rsidRDefault="0098698D">
                                    <w:pPr>
                                      <w:spacing w:before="180"/>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4FFAB88" w14:textId="77777777" w:rsidR="0098698D" w:rsidRDefault="0098698D">
                                    <w:pPr>
                                      <w:spacing w:before="180"/>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F645DC4" w14:textId="77777777" w:rsidR="0098698D" w:rsidRDefault="0098698D">
                                    <w:pPr>
                                      <w:spacing w:before="120" w:line="206"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786E0E7A" w14:textId="77777777" w:rsidR="0098698D" w:rsidRDefault="0098698D">
                                    <w:pPr>
                                      <w:spacing w:before="120" w:line="206"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312E5C47" w14:textId="77777777" w:rsidR="0098698D" w:rsidRDefault="0098698D">
                                    <w:pPr>
                                      <w:spacing w:before="120" w:line="206"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5A96D04E" w14:textId="77777777" w:rsidR="0098698D" w:rsidRDefault="0098698D">
                                    <w:pPr>
                                      <w:spacing w:before="180"/>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66C2293C" w14:textId="77777777" w:rsidR="0098698D" w:rsidRDefault="0098698D">
                                    <w:pPr>
                                      <w:spacing w:before="120" w:line="206"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98698D" w14:paraId="694D3BCF" w14:textId="77777777">
                                <w:trPr>
                                  <w:trHeight w:val="665"/>
                                </w:trPr>
                                <w:tc>
                                  <w:tcPr>
                                    <w:tcW w:w="1013" w:type="dxa"/>
                                    <w:tcBorders>
                                      <w:top w:val="single" w:sz="12" w:space="0" w:color="000000"/>
                                      <w:left w:val="nil"/>
                                      <w:bottom w:val="nil"/>
                                      <w:right w:val="nil"/>
                                    </w:tcBorders>
                                  </w:tcPr>
                                  <w:p w14:paraId="4F6A773B" w14:textId="77777777" w:rsidR="0098698D" w:rsidRDefault="0098698D">
                                    <w:pPr>
                                      <w:spacing w:before="100"/>
                                      <w:ind w:left="23"/>
                                      <w:jc w:val="center"/>
                                      <w:rPr>
                                        <w:rFonts w:ascii="Arial"/>
                                        <w:sz w:val="16"/>
                                      </w:rPr>
                                    </w:pPr>
                                    <w:r>
                                      <w:rPr>
                                        <w:rFonts w:ascii="Arial"/>
                                        <w:spacing w:val="-10"/>
                                        <w:sz w:val="16"/>
                                      </w:rPr>
                                      <w:t>2</w:t>
                                    </w:r>
                                  </w:p>
                                  <w:p w14:paraId="426CDF3C" w14:textId="77777777" w:rsidR="0098698D" w:rsidRDefault="0098698D">
                                    <w:pPr>
                                      <w:spacing w:before="13"/>
                                      <w:rPr>
                                        <w:rFonts w:ascii="Times New Roman"/>
                                        <w:sz w:val="16"/>
                                      </w:rPr>
                                    </w:pPr>
                                  </w:p>
                                  <w:p w14:paraId="65BCE19A" w14:textId="77777777" w:rsidR="0098698D" w:rsidRDefault="0098698D">
                                    <w:pPr>
                                      <w:spacing w:line="164" w:lineRule="exact"/>
                                      <w:ind w:left="23" w:right="1"/>
                                      <w:jc w:val="center"/>
                                      <w:rPr>
                                        <w:rFonts w:ascii="Arial"/>
                                        <w:sz w:val="16"/>
                                      </w:rPr>
                                    </w:pPr>
                                    <w:r>
                                      <w:rPr>
                                        <w:rFonts w:ascii="Arial"/>
                                        <w:spacing w:val="-5"/>
                                        <w:sz w:val="16"/>
                                      </w:rPr>
                                      <w:t>B15</w:t>
                                    </w:r>
                                  </w:p>
                                </w:tc>
                                <w:tc>
                                  <w:tcPr>
                                    <w:tcW w:w="745" w:type="dxa"/>
                                    <w:tcBorders>
                                      <w:top w:val="single" w:sz="12" w:space="0" w:color="000000"/>
                                      <w:left w:val="nil"/>
                                      <w:bottom w:val="nil"/>
                                      <w:right w:val="nil"/>
                                    </w:tcBorders>
                                  </w:tcPr>
                                  <w:p w14:paraId="1A27C4DD" w14:textId="77777777" w:rsidR="0098698D" w:rsidRDefault="0098698D">
                                    <w:pPr>
                                      <w:spacing w:before="100"/>
                                      <w:ind w:left="24" w:right="2"/>
                                      <w:jc w:val="center"/>
                                      <w:rPr>
                                        <w:rFonts w:ascii="Arial"/>
                                        <w:sz w:val="16"/>
                                      </w:rPr>
                                    </w:pPr>
                                    <w:r>
                                      <w:rPr>
                                        <w:rFonts w:ascii="Arial"/>
                                        <w:spacing w:val="-10"/>
                                        <w:sz w:val="16"/>
                                      </w:rPr>
                                      <w:t>1</w:t>
                                    </w:r>
                                  </w:p>
                                  <w:p w14:paraId="02B805B1" w14:textId="77777777" w:rsidR="0098698D" w:rsidRDefault="0098698D">
                                    <w:pPr>
                                      <w:spacing w:before="13"/>
                                      <w:rPr>
                                        <w:rFonts w:ascii="Times New Roman"/>
                                        <w:sz w:val="16"/>
                                      </w:rPr>
                                    </w:pPr>
                                  </w:p>
                                  <w:p w14:paraId="68BEFBA4" w14:textId="77777777" w:rsidR="0098698D" w:rsidRDefault="0098698D">
                                    <w:pPr>
                                      <w:spacing w:line="164" w:lineRule="exact"/>
                                      <w:ind w:left="24" w:right="1"/>
                                      <w:jc w:val="center"/>
                                      <w:rPr>
                                        <w:rFonts w:ascii="Arial"/>
                                        <w:sz w:val="16"/>
                                      </w:rPr>
                                    </w:pPr>
                                    <w:r>
                                      <w:rPr>
                                        <w:rFonts w:ascii="Arial"/>
                                        <w:spacing w:val="-5"/>
                                        <w:sz w:val="16"/>
                                      </w:rPr>
                                      <w:t>B16</w:t>
                                    </w:r>
                                  </w:p>
                                </w:tc>
                                <w:tc>
                                  <w:tcPr>
                                    <w:tcW w:w="907" w:type="dxa"/>
                                    <w:tcBorders>
                                      <w:top w:val="single" w:sz="12" w:space="0" w:color="000000"/>
                                      <w:left w:val="nil"/>
                                      <w:bottom w:val="nil"/>
                                      <w:right w:val="nil"/>
                                    </w:tcBorders>
                                  </w:tcPr>
                                  <w:p w14:paraId="01C8A018" w14:textId="77777777" w:rsidR="0098698D" w:rsidRDefault="0098698D">
                                    <w:pPr>
                                      <w:spacing w:before="100"/>
                                      <w:ind w:left="24"/>
                                      <w:jc w:val="center"/>
                                      <w:rPr>
                                        <w:rFonts w:ascii="Arial"/>
                                        <w:sz w:val="16"/>
                                      </w:rPr>
                                    </w:pPr>
                                    <w:r>
                                      <w:rPr>
                                        <w:rFonts w:ascii="Arial"/>
                                        <w:spacing w:val="-10"/>
                                        <w:sz w:val="16"/>
                                      </w:rPr>
                                      <w:t>1</w:t>
                                    </w:r>
                                  </w:p>
                                  <w:p w14:paraId="08B27736" w14:textId="77777777" w:rsidR="0098698D" w:rsidRDefault="0098698D">
                                    <w:pPr>
                                      <w:spacing w:before="13"/>
                                      <w:rPr>
                                        <w:rFonts w:ascii="Times New Roman"/>
                                        <w:sz w:val="16"/>
                                      </w:rPr>
                                    </w:pPr>
                                  </w:p>
                                  <w:p w14:paraId="419418D4" w14:textId="77777777" w:rsidR="0098698D" w:rsidRDefault="0098698D">
                                    <w:pPr>
                                      <w:spacing w:line="164" w:lineRule="exact"/>
                                      <w:ind w:left="24" w:right="2"/>
                                      <w:jc w:val="center"/>
                                      <w:rPr>
                                        <w:rFonts w:ascii="Arial"/>
                                        <w:sz w:val="16"/>
                                      </w:rPr>
                                    </w:pPr>
                                    <w:r>
                                      <w:rPr>
                                        <w:rFonts w:ascii="Arial"/>
                                        <w:spacing w:val="-5"/>
                                        <w:sz w:val="16"/>
                                      </w:rPr>
                                      <w:t>B17</w:t>
                                    </w:r>
                                  </w:p>
                                </w:tc>
                                <w:tc>
                                  <w:tcPr>
                                    <w:tcW w:w="972" w:type="dxa"/>
                                    <w:tcBorders>
                                      <w:top w:val="single" w:sz="12" w:space="0" w:color="000000"/>
                                      <w:left w:val="nil"/>
                                      <w:bottom w:val="nil"/>
                                      <w:right w:val="nil"/>
                                    </w:tcBorders>
                                  </w:tcPr>
                                  <w:p w14:paraId="69894F0D" w14:textId="77777777" w:rsidR="0098698D" w:rsidRDefault="0098698D">
                                    <w:pPr>
                                      <w:spacing w:before="100"/>
                                      <w:ind w:left="24"/>
                                      <w:jc w:val="center"/>
                                      <w:rPr>
                                        <w:rFonts w:ascii="Arial"/>
                                        <w:sz w:val="16"/>
                                      </w:rPr>
                                    </w:pPr>
                                    <w:r>
                                      <w:rPr>
                                        <w:rFonts w:ascii="Arial"/>
                                        <w:spacing w:val="-10"/>
                                        <w:sz w:val="16"/>
                                      </w:rPr>
                                      <w:t>6</w:t>
                                    </w:r>
                                  </w:p>
                                  <w:p w14:paraId="53AA92AB" w14:textId="77777777" w:rsidR="0098698D" w:rsidRDefault="0098698D">
                                    <w:pPr>
                                      <w:spacing w:before="13"/>
                                      <w:rPr>
                                        <w:rFonts w:ascii="Times New Roman"/>
                                        <w:sz w:val="16"/>
                                      </w:rPr>
                                    </w:pPr>
                                  </w:p>
                                  <w:p w14:paraId="51C98801" w14:textId="77777777" w:rsidR="0098698D" w:rsidRDefault="0098698D">
                                    <w:pPr>
                                      <w:spacing w:line="164" w:lineRule="exact"/>
                                      <w:ind w:left="23"/>
                                      <w:jc w:val="center"/>
                                      <w:rPr>
                                        <w:rFonts w:ascii="Arial"/>
                                        <w:sz w:val="16"/>
                                      </w:rPr>
                                    </w:pPr>
                                    <w:r>
                                      <w:rPr>
                                        <w:rFonts w:ascii="Arial"/>
                                        <w:spacing w:val="-5"/>
                                        <w:sz w:val="16"/>
                                      </w:rPr>
                                      <w:t>B18</w:t>
                                    </w:r>
                                  </w:p>
                                </w:tc>
                                <w:tc>
                                  <w:tcPr>
                                    <w:tcW w:w="953" w:type="dxa"/>
                                    <w:tcBorders>
                                      <w:top w:val="single" w:sz="12" w:space="0" w:color="000000"/>
                                      <w:left w:val="nil"/>
                                      <w:bottom w:val="nil"/>
                                      <w:right w:val="nil"/>
                                    </w:tcBorders>
                                  </w:tcPr>
                                  <w:p w14:paraId="3B737F0E" w14:textId="77777777" w:rsidR="0098698D" w:rsidRDefault="0098698D">
                                    <w:pPr>
                                      <w:spacing w:before="100"/>
                                      <w:ind w:left="67" w:right="43"/>
                                      <w:jc w:val="center"/>
                                      <w:rPr>
                                        <w:rFonts w:ascii="Arial"/>
                                        <w:sz w:val="16"/>
                                      </w:rPr>
                                    </w:pPr>
                                    <w:r>
                                      <w:rPr>
                                        <w:rFonts w:ascii="Arial"/>
                                        <w:spacing w:val="-10"/>
                                        <w:sz w:val="16"/>
                                      </w:rPr>
                                      <w:t>1</w:t>
                                    </w:r>
                                  </w:p>
                                  <w:p w14:paraId="58DE1D1E" w14:textId="77777777" w:rsidR="0098698D" w:rsidRDefault="0098698D">
                                    <w:pPr>
                                      <w:spacing w:before="13"/>
                                      <w:rPr>
                                        <w:rFonts w:ascii="Times New Roman"/>
                                        <w:sz w:val="16"/>
                                      </w:rPr>
                                    </w:pPr>
                                  </w:p>
                                  <w:p w14:paraId="5C0FEA5A" w14:textId="77777777" w:rsidR="0098698D" w:rsidRDefault="0098698D">
                                    <w:pPr>
                                      <w:spacing w:line="164" w:lineRule="exact"/>
                                      <w:ind w:left="67" w:right="45"/>
                                      <w:jc w:val="center"/>
                                      <w:rPr>
                                        <w:rFonts w:ascii="Arial"/>
                                        <w:sz w:val="16"/>
                                      </w:rPr>
                                    </w:pPr>
                                    <w:r>
                                      <w:rPr>
                                        <w:rFonts w:ascii="Arial"/>
                                        <w:spacing w:val="-5"/>
                                        <w:sz w:val="16"/>
                                      </w:rPr>
                                      <w:t>B19</w:t>
                                    </w:r>
                                  </w:p>
                                </w:tc>
                                <w:tc>
                                  <w:tcPr>
                                    <w:tcW w:w="983" w:type="dxa"/>
                                    <w:tcBorders>
                                      <w:top w:val="single" w:sz="12" w:space="0" w:color="000000"/>
                                      <w:left w:val="nil"/>
                                      <w:bottom w:val="nil"/>
                                      <w:right w:val="nil"/>
                                    </w:tcBorders>
                                  </w:tcPr>
                                  <w:p w14:paraId="699E7275" w14:textId="77777777" w:rsidR="0098698D" w:rsidRDefault="0098698D">
                                    <w:pPr>
                                      <w:spacing w:before="100"/>
                                      <w:ind w:left="24" w:right="2"/>
                                      <w:jc w:val="center"/>
                                      <w:rPr>
                                        <w:rFonts w:ascii="Arial"/>
                                        <w:sz w:val="16"/>
                                      </w:rPr>
                                    </w:pPr>
                                    <w:r>
                                      <w:rPr>
                                        <w:rFonts w:ascii="Arial"/>
                                        <w:spacing w:val="-10"/>
                                        <w:sz w:val="16"/>
                                      </w:rPr>
                                      <w:t>1</w:t>
                                    </w:r>
                                  </w:p>
                                  <w:p w14:paraId="7E99E4B1" w14:textId="77777777" w:rsidR="0098698D" w:rsidRDefault="0098698D">
                                    <w:pPr>
                                      <w:spacing w:before="13"/>
                                      <w:rPr>
                                        <w:rFonts w:ascii="Times New Roman"/>
                                        <w:sz w:val="16"/>
                                      </w:rPr>
                                    </w:pPr>
                                  </w:p>
                                  <w:p w14:paraId="70E7539B" w14:textId="77777777" w:rsidR="0098698D" w:rsidRDefault="0098698D">
                                    <w:pPr>
                                      <w:spacing w:line="164" w:lineRule="exact"/>
                                      <w:ind w:left="24" w:right="1"/>
                                      <w:jc w:val="center"/>
                                      <w:rPr>
                                        <w:rFonts w:ascii="Arial"/>
                                        <w:sz w:val="16"/>
                                      </w:rPr>
                                    </w:pPr>
                                    <w:r>
                                      <w:rPr>
                                        <w:rFonts w:ascii="Arial"/>
                                        <w:spacing w:val="-5"/>
                                        <w:sz w:val="16"/>
                                      </w:rPr>
                                      <w:t>B20</w:t>
                                    </w:r>
                                  </w:p>
                                </w:tc>
                                <w:tc>
                                  <w:tcPr>
                                    <w:tcW w:w="983" w:type="dxa"/>
                                    <w:tcBorders>
                                      <w:top w:val="single" w:sz="12" w:space="0" w:color="000000"/>
                                      <w:left w:val="nil"/>
                                      <w:bottom w:val="nil"/>
                                      <w:right w:val="nil"/>
                                    </w:tcBorders>
                                  </w:tcPr>
                                  <w:p w14:paraId="757F6481" w14:textId="77777777" w:rsidR="0098698D" w:rsidRDefault="0098698D">
                                    <w:pPr>
                                      <w:spacing w:before="100"/>
                                      <w:ind w:left="24" w:right="3"/>
                                      <w:jc w:val="center"/>
                                      <w:rPr>
                                        <w:rFonts w:ascii="Arial"/>
                                        <w:sz w:val="16"/>
                                      </w:rPr>
                                    </w:pPr>
                                    <w:r>
                                      <w:rPr>
                                        <w:rFonts w:ascii="Arial"/>
                                        <w:spacing w:val="-10"/>
                                        <w:sz w:val="16"/>
                                      </w:rPr>
                                      <w:t>1</w:t>
                                    </w:r>
                                  </w:p>
                                  <w:p w14:paraId="333FAB2A" w14:textId="77777777" w:rsidR="0098698D" w:rsidRDefault="0098698D">
                                    <w:pPr>
                                      <w:spacing w:before="13"/>
                                      <w:rPr>
                                        <w:rFonts w:ascii="Times New Roman"/>
                                        <w:sz w:val="16"/>
                                      </w:rPr>
                                    </w:pPr>
                                  </w:p>
                                  <w:p w14:paraId="2C963F4E" w14:textId="77777777" w:rsidR="0098698D" w:rsidRDefault="0098698D">
                                    <w:pPr>
                                      <w:spacing w:line="164" w:lineRule="exact"/>
                                      <w:ind w:left="24" w:right="1"/>
                                      <w:jc w:val="center"/>
                                      <w:rPr>
                                        <w:rFonts w:ascii="Arial"/>
                                        <w:sz w:val="16"/>
                                      </w:rPr>
                                    </w:pPr>
                                    <w:r>
                                      <w:rPr>
                                        <w:rFonts w:ascii="Arial"/>
                                        <w:spacing w:val="-5"/>
                                        <w:sz w:val="16"/>
                                        <w:u w:val="single"/>
                                      </w:rPr>
                                      <w:t>B21</w:t>
                                    </w:r>
                                  </w:p>
                                </w:tc>
                                <w:tc>
                                  <w:tcPr>
                                    <w:tcW w:w="983" w:type="dxa"/>
                                    <w:tcBorders>
                                      <w:top w:val="single" w:sz="12" w:space="0" w:color="000000"/>
                                      <w:left w:val="nil"/>
                                      <w:bottom w:val="nil"/>
                                      <w:right w:val="nil"/>
                                    </w:tcBorders>
                                  </w:tcPr>
                                  <w:p w14:paraId="1B074D09" w14:textId="77777777" w:rsidR="0098698D" w:rsidRDefault="0098698D">
                                    <w:pPr>
                                      <w:spacing w:before="100"/>
                                      <w:ind w:left="24" w:right="1"/>
                                      <w:jc w:val="center"/>
                                      <w:rPr>
                                        <w:rFonts w:ascii="Arial"/>
                                        <w:sz w:val="16"/>
                                      </w:rPr>
                                    </w:pPr>
                                    <w:r>
                                      <w:rPr>
                                        <w:rFonts w:ascii="Arial"/>
                                        <w:spacing w:val="-10"/>
                                        <w:sz w:val="16"/>
                                      </w:rPr>
                                      <w:t>1</w:t>
                                    </w:r>
                                  </w:p>
                                  <w:p w14:paraId="02230081" w14:textId="77777777" w:rsidR="0098698D" w:rsidRDefault="0098698D">
                                    <w:pPr>
                                      <w:spacing w:before="13"/>
                                      <w:rPr>
                                        <w:rFonts w:ascii="Times New Roman"/>
                                        <w:sz w:val="16"/>
                                      </w:rPr>
                                    </w:pPr>
                                  </w:p>
                                  <w:p w14:paraId="13D70B1D" w14:textId="77777777" w:rsidR="0098698D" w:rsidRDefault="0098698D">
                                    <w:pPr>
                                      <w:spacing w:line="164" w:lineRule="exact"/>
                                      <w:ind w:left="24" w:right="1"/>
                                      <w:jc w:val="center"/>
                                      <w:rPr>
                                        <w:rFonts w:ascii="Arial"/>
                                        <w:sz w:val="16"/>
                                      </w:rPr>
                                    </w:pPr>
                                    <w:r>
                                      <w:rPr>
                                        <w:rFonts w:ascii="Arial"/>
                                        <w:spacing w:val="-5"/>
                                        <w:sz w:val="16"/>
                                        <w:u w:val="single"/>
                                      </w:rPr>
                                      <w:t>B22</w:t>
                                    </w:r>
                                  </w:p>
                                </w:tc>
                                <w:tc>
                                  <w:tcPr>
                                    <w:tcW w:w="810" w:type="dxa"/>
                                    <w:tcBorders>
                                      <w:top w:val="single" w:sz="12" w:space="0" w:color="000000"/>
                                      <w:left w:val="nil"/>
                                      <w:bottom w:val="nil"/>
                                      <w:right w:val="nil"/>
                                    </w:tcBorders>
                                  </w:tcPr>
                                  <w:p w14:paraId="3BD21E7F" w14:textId="77777777" w:rsidR="0098698D" w:rsidRDefault="0098698D">
                                    <w:pPr>
                                      <w:spacing w:before="100"/>
                                      <w:ind w:left="26" w:right="3"/>
                                      <w:jc w:val="center"/>
                                      <w:rPr>
                                        <w:rFonts w:ascii="Arial"/>
                                        <w:sz w:val="16"/>
                                      </w:rPr>
                                    </w:pPr>
                                    <w:r>
                                      <w:rPr>
                                        <w:rFonts w:ascii="Arial"/>
                                        <w:spacing w:val="-10"/>
                                        <w:sz w:val="16"/>
                                      </w:rPr>
                                      <w:t>1</w:t>
                                    </w:r>
                                  </w:p>
                                  <w:p w14:paraId="06E8B925" w14:textId="77777777" w:rsidR="0098698D" w:rsidRDefault="0098698D">
                                    <w:pPr>
                                      <w:spacing w:before="13"/>
                                      <w:rPr>
                                        <w:rFonts w:ascii="Times New Roman"/>
                                        <w:sz w:val="16"/>
                                      </w:rPr>
                                    </w:pPr>
                                  </w:p>
                                  <w:p w14:paraId="29136D1A" w14:textId="77777777" w:rsidR="0098698D" w:rsidRDefault="0098698D">
                                    <w:pPr>
                                      <w:spacing w:line="164" w:lineRule="exact"/>
                                      <w:ind w:left="52"/>
                                      <w:rPr>
                                        <w:rFonts w:ascii="Arial"/>
                                        <w:sz w:val="16"/>
                                      </w:rPr>
                                    </w:pPr>
                                    <w:r>
                                      <w:rPr>
                                        <w:rFonts w:ascii="Arial"/>
                                        <w:sz w:val="16"/>
                                        <w:u w:val="single"/>
                                      </w:rPr>
                                      <w:t>B23</w:t>
                                    </w:r>
                                    <w:r>
                                      <w:rPr>
                                        <w:rFonts w:ascii="Arial"/>
                                        <w:spacing w:val="-4"/>
                                        <w:sz w:val="16"/>
                                      </w:rPr>
                                      <w:t xml:space="preserve"> </w:t>
                                    </w:r>
                                    <w:r>
                                      <w:rPr>
                                        <w:rFonts w:ascii="Arial"/>
                                        <w:spacing w:val="-5"/>
                                        <w:sz w:val="16"/>
                                      </w:rPr>
                                      <w:t>B30</w:t>
                                    </w:r>
                                  </w:p>
                                </w:tc>
                              </w:tr>
                            </w:tbl>
                            <w:p w14:paraId="52FC6B56" w14:textId="77777777" w:rsidR="0098698D" w:rsidRDefault="0098698D" w:rsidP="0098698D">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47C1959" id="Text Box 16" o:spid="_x0000_s1029" type="#_x0000_t202" style="position:absolute;left:0;text-align:left;margin-left:107.65pt;margin-top:12.6pt;width:424.7pt;height:75.9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98698D" w14:paraId="2AE7792E" w14:textId="77777777">
                          <w:trPr>
                            <w:trHeight w:val="244"/>
                          </w:trPr>
                          <w:tc>
                            <w:tcPr>
                              <w:tcW w:w="1013" w:type="dxa"/>
                              <w:tcBorders>
                                <w:top w:val="nil"/>
                                <w:left w:val="nil"/>
                                <w:bottom w:val="single" w:sz="12" w:space="0" w:color="000000"/>
                                <w:right w:val="nil"/>
                              </w:tcBorders>
                              <w:hideMark/>
                            </w:tcPr>
                            <w:p w14:paraId="3986C880" w14:textId="77777777" w:rsidR="0098698D" w:rsidRDefault="0098698D">
                              <w:pPr>
                                <w:tabs>
                                  <w:tab w:val="left" w:pos="789"/>
                                </w:tabs>
                                <w:spacing w:line="178" w:lineRule="exact"/>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02C6B8BC" w14:textId="77777777" w:rsidR="0098698D" w:rsidRDefault="0098698D">
                              <w:pPr>
                                <w:spacing w:line="178" w:lineRule="exact"/>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1CA9BCCC" w14:textId="77777777" w:rsidR="0098698D" w:rsidRDefault="0098698D">
                              <w:pPr>
                                <w:spacing w:line="178" w:lineRule="exact"/>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36BC8FF1" w14:textId="77777777" w:rsidR="0098698D" w:rsidRDefault="0098698D">
                              <w:pPr>
                                <w:tabs>
                                  <w:tab w:val="left" w:pos="707"/>
                                </w:tabs>
                                <w:spacing w:line="178" w:lineRule="exact"/>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7AEAD302" w14:textId="77777777" w:rsidR="0098698D" w:rsidRDefault="0098698D">
                              <w:pPr>
                                <w:spacing w:line="178" w:lineRule="exact"/>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1DADF85A" w14:textId="77777777" w:rsidR="0098698D" w:rsidRDefault="0098698D">
                              <w:pPr>
                                <w:spacing w:line="178" w:lineRule="exact"/>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61D5BA7" w14:textId="77777777" w:rsidR="0098698D" w:rsidRDefault="0098698D">
                              <w:pPr>
                                <w:spacing w:line="178" w:lineRule="exact"/>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1F51F009" w14:textId="77777777" w:rsidR="0098698D" w:rsidRDefault="0098698D">
                              <w:pPr>
                                <w:spacing w:line="178" w:lineRule="exact"/>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5723EFF" w14:textId="77777777" w:rsidR="0098698D" w:rsidRDefault="0098698D">
                              <w:pPr>
                                <w:spacing w:line="178" w:lineRule="exact"/>
                                <w:ind w:left="274"/>
                                <w:rPr>
                                  <w:rFonts w:ascii="Arial"/>
                                  <w:sz w:val="16"/>
                                </w:rPr>
                              </w:pPr>
                              <w:r>
                                <w:rPr>
                                  <w:rFonts w:ascii="Arial"/>
                                  <w:spacing w:val="-5"/>
                                  <w:sz w:val="16"/>
                                </w:rPr>
                                <w:t>B14</w:t>
                              </w:r>
                            </w:p>
                          </w:tc>
                        </w:tr>
                        <w:tr w:rsidR="0098698D" w14:paraId="41B4C806" w14:textId="77777777">
                          <w:trPr>
                            <w:trHeight w:val="549"/>
                          </w:trPr>
                          <w:tc>
                            <w:tcPr>
                              <w:tcW w:w="1013" w:type="dxa"/>
                              <w:tcBorders>
                                <w:top w:val="single" w:sz="12" w:space="0" w:color="000000"/>
                                <w:left w:val="single" w:sz="12" w:space="0" w:color="000000"/>
                                <w:bottom w:val="single" w:sz="12" w:space="0" w:color="000000"/>
                                <w:right w:val="single" w:sz="12" w:space="0" w:color="000000"/>
                              </w:tcBorders>
                              <w:hideMark/>
                            </w:tcPr>
                            <w:p w14:paraId="0D20AA90" w14:textId="77777777" w:rsidR="0098698D" w:rsidRDefault="0098698D">
                              <w:pPr>
                                <w:spacing w:before="100" w:line="172" w:lineRule="exact"/>
                                <w:ind w:left="24"/>
                                <w:jc w:val="center"/>
                                <w:rPr>
                                  <w:rFonts w:ascii="Arial"/>
                                  <w:sz w:val="16"/>
                                </w:rPr>
                              </w:pPr>
                              <w:r>
                                <w:rPr>
                                  <w:rFonts w:ascii="Arial"/>
                                  <w:spacing w:val="-5"/>
                                  <w:sz w:val="16"/>
                                </w:rPr>
                                <w:t>AP</w:t>
                              </w:r>
                            </w:p>
                            <w:p w14:paraId="393C096A" w14:textId="77777777" w:rsidR="0098698D" w:rsidRDefault="0098698D">
                              <w:pPr>
                                <w:spacing w:line="172" w:lineRule="exact"/>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4F41FCB3" w14:textId="77777777" w:rsidR="0098698D" w:rsidRDefault="0098698D">
                              <w:pPr>
                                <w:spacing w:before="180"/>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31884D06" w14:textId="77777777" w:rsidR="0098698D" w:rsidRDefault="0098698D">
                              <w:pPr>
                                <w:spacing w:before="180"/>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4FFAB88" w14:textId="77777777" w:rsidR="0098698D" w:rsidRDefault="0098698D">
                              <w:pPr>
                                <w:spacing w:before="180"/>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F645DC4" w14:textId="77777777" w:rsidR="0098698D" w:rsidRDefault="0098698D">
                              <w:pPr>
                                <w:spacing w:before="120" w:line="206"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786E0E7A" w14:textId="77777777" w:rsidR="0098698D" w:rsidRDefault="0098698D">
                              <w:pPr>
                                <w:spacing w:before="120" w:line="206"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312E5C47" w14:textId="77777777" w:rsidR="0098698D" w:rsidRDefault="0098698D">
                              <w:pPr>
                                <w:spacing w:before="120" w:line="206"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5A96D04E" w14:textId="77777777" w:rsidR="0098698D" w:rsidRDefault="0098698D">
                              <w:pPr>
                                <w:spacing w:before="180"/>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66C2293C" w14:textId="77777777" w:rsidR="0098698D" w:rsidRDefault="0098698D">
                              <w:pPr>
                                <w:spacing w:before="120" w:line="206"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98698D" w14:paraId="694D3BCF" w14:textId="77777777">
                          <w:trPr>
                            <w:trHeight w:val="665"/>
                          </w:trPr>
                          <w:tc>
                            <w:tcPr>
                              <w:tcW w:w="1013" w:type="dxa"/>
                              <w:tcBorders>
                                <w:top w:val="single" w:sz="12" w:space="0" w:color="000000"/>
                                <w:left w:val="nil"/>
                                <w:bottom w:val="nil"/>
                                <w:right w:val="nil"/>
                              </w:tcBorders>
                            </w:tcPr>
                            <w:p w14:paraId="4F6A773B" w14:textId="77777777" w:rsidR="0098698D" w:rsidRDefault="0098698D">
                              <w:pPr>
                                <w:spacing w:before="100"/>
                                <w:ind w:left="23"/>
                                <w:jc w:val="center"/>
                                <w:rPr>
                                  <w:rFonts w:ascii="Arial"/>
                                  <w:sz w:val="16"/>
                                </w:rPr>
                              </w:pPr>
                              <w:r>
                                <w:rPr>
                                  <w:rFonts w:ascii="Arial"/>
                                  <w:spacing w:val="-10"/>
                                  <w:sz w:val="16"/>
                                </w:rPr>
                                <w:t>2</w:t>
                              </w:r>
                            </w:p>
                            <w:p w14:paraId="426CDF3C" w14:textId="77777777" w:rsidR="0098698D" w:rsidRDefault="0098698D">
                              <w:pPr>
                                <w:spacing w:before="13"/>
                                <w:rPr>
                                  <w:rFonts w:ascii="Times New Roman"/>
                                  <w:sz w:val="16"/>
                                </w:rPr>
                              </w:pPr>
                            </w:p>
                            <w:p w14:paraId="65BCE19A" w14:textId="77777777" w:rsidR="0098698D" w:rsidRDefault="0098698D">
                              <w:pPr>
                                <w:spacing w:line="164" w:lineRule="exact"/>
                                <w:ind w:left="23" w:right="1"/>
                                <w:jc w:val="center"/>
                                <w:rPr>
                                  <w:rFonts w:ascii="Arial"/>
                                  <w:sz w:val="16"/>
                                </w:rPr>
                              </w:pPr>
                              <w:r>
                                <w:rPr>
                                  <w:rFonts w:ascii="Arial"/>
                                  <w:spacing w:val="-5"/>
                                  <w:sz w:val="16"/>
                                </w:rPr>
                                <w:t>B15</w:t>
                              </w:r>
                            </w:p>
                          </w:tc>
                          <w:tc>
                            <w:tcPr>
                              <w:tcW w:w="745" w:type="dxa"/>
                              <w:tcBorders>
                                <w:top w:val="single" w:sz="12" w:space="0" w:color="000000"/>
                                <w:left w:val="nil"/>
                                <w:bottom w:val="nil"/>
                                <w:right w:val="nil"/>
                              </w:tcBorders>
                            </w:tcPr>
                            <w:p w14:paraId="1A27C4DD" w14:textId="77777777" w:rsidR="0098698D" w:rsidRDefault="0098698D">
                              <w:pPr>
                                <w:spacing w:before="100"/>
                                <w:ind w:left="24" w:right="2"/>
                                <w:jc w:val="center"/>
                                <w:rPr>
                                  <w:rFonts w:ascii="Arial"/>
                                  <w:sz w:val="16"/>
                                </w:rPr>
                              </w:pPr>
                              <w:r>
                                <w:rPr>
                                  <w:rFonts w:ascii="Arial"/>
                                  <w:spacing w:val="-10"/>
                                  <w:sz w:val="16"/>
                                </w:rPr>
                                <w:t>1</w:t>
                              </w:r>
                            </w:p>
                            <w:p w14:paraId="02B805B1" w14:textId="77777777" w:rsidR="0098698D" w:rsidRDefault="0098698D">
                              <w:pPr>
                                <w:spacing w:before="13"/>
                                <w:rPr>
                                  <w:rFonts w:ascii="Times New Roman"/>
                                  <w:sz w:val="16"/>
                                </w:rPr>
                              </w:pPr>
                            </w:p>
                            <w:p w14:paraId="68BEFBA4" w14:textId="77777777" w:rsidR="0098698D" w:rsidRDefault="0098698D">
                              <w:pPr>
                                <w:spacing w:line="164" w:lineRule="exact"/>
                                <w:ind w:left="24" w:right="1"/>
                                <w:jc w:val="center"/>
                                <w:rPr>
                                  <w:rFonts w:ascii="Arial"/>
                                  <w:sz w:val="16"/>
                                </w:rPr>
                              </w:pPr>
                              <w:r>
                                <w:rPr>
                                  <w:rFonts w:ascii="Arial"/>
                                  <w:spacing w:val="-5"/>
                                  <w:sz w:val="16"/>
                                </w:rPr>
                                <w:t>B16</w:t>
                              </w:r>
                            </w:p>
                          </w:tc>
                          <w:tc>
                            <w:tcPr>
                              <w:tcW w:w="907" w:type="dxa"/>
                              <w:tcBorders>
                                <w:top w:val="single" w:sz="12" w:space="0" w:color="000000"/>
                                <w:left w:val="nil"/>
                                <w:bottom w:val="nil"/>
                                <w:right w:val="nil"/>
                              </w:tcBorders>
                            </w:tcPr>
                            <w:p w14:paraId="01C8A018" w14:textId="77777777" w:rsidR="0098698D" w:rsidRDefault="0098698D">
                              <w:pPr>
                                <w:spacing w:before="100"/>
                                <w:ind w:left="24"/>
                                <w:jc w:val="center"/>
                                <w:rPr>
                                  <w:rFonts w:ascii="Arial"/>
                                  <w:sz w:val="16"/>
                                </w:rPr>
                              </w:pPr>
                              <w:r>
                                <w:rPr>
                                  <w:rFonts w:ascii="Arial"/>
                                  <w:spacing w:val="-10"/>
                                  <w:sz w:val="16"/>
                                </w:rPr>
                                <w:t>1</w:t>
                              </w:r>
                            </w:p>
                            <w:p w14:paraId="08B27736" w14:textId="77777777" w:rsidR="0098698D" w:rsidRDefault="0098698D">
                              <w:pPr>
                                <w:spacing w:before="13"/>
                                <w:rPr>
                                  <w:rFonts w:ascii="Times New Roman"/>
                                  <w:sz w:val="16"/>
                                </w:rPr>
                              </w:pPr>
                            </w:p>
                            <w:p w14:paraId="419418D4" w14:textId="77777777" w:rsidR="0098698D" w:rsidRDefault="0098698D">
                              <w:pPr>
                                <w:spacing w:line="164" w:lineRule="exact"/>
                                <w:ind w:left="24" w:right="2"/>
                                <w:jc w:val="center"/>
                                <w:rPr>
                                  <w:rFonts w:ascii="Arial"/>
                                  <w:sz w:val="16"/>
                                </w:rPr>
                              </w:pPr>
                              <w:r>
                                <w:rPr>
                                  <w:rFonts w:ascii="Arial"/>
                                  <w:spacing w:val="-5"/>
                                  <w:sz w:val="16"/>
                                </w:rPr>
                                <w:t>B17</w:t>
                              </w:r>
                            </w:p>
                          </w:tc>
                          <w:tc>
                            <w:tcPr>
                              <w:tcW w:w="972" w:type="dxa"/>
                              <w:tcBorders>
                                <w:top w:val="single" w:sz="12" w:space="0" w:color="000000"/>
                                <w:left w:val="nil"/>
                                <w:bottom w:val="nil"/>
                                <w:right w:val="nil"/>
                              </w:tcBorders>
                            </w:tcPr>
                            <w:p w14:paraId="69894F0D" w14:textId="77777777" w:rsidR="0098698D" w:rsidRDefault="0098698D">
                              <w:pPr>
                                <w:spacing w:before="100"/>
                                <w:ind w:left="24"/>
                                <w:jc w:val="center"/>
                                <w:rPr>
                                  <w:rFonts w:ascii="Arial"/>
                                  <w:sz w:val="16"/>
                                </w:rPr>
                              </w:pPr>
                              <w:r>
                                <w:rPr>
                                  <w:rFonts w:ascii="Arial"/>
                                  <w:spacing w:val="-10"/>
                                  <w:sz w:val="16"/>
                                </w:rPr>
                                <w:t>6</w:t>
                              </w:r>
                            </w:p>
                            <w:p w14:paraId="53AA92AB" w14:textId="77777777" w:rsidR="0098698D" w:rsidRDefault="0098698D">
                              <w:pPr>
                                <w:spacing w:before="13"/>
                                <w:rPr>
                                  <w:rFonts w:ascii="Times New Roman"/>
                                  <w:sz w:val="16"/>
                                </w:rPr>
                              </w:pPr>
                            </w:p>
                            <w:p w14:paraId="51C98801" w14:textId="77777777" w:rsidR="0098698D" w:rsidRDefault="0098698D">
                              <w:pPr>
                                <w:spacing w:line="164" w:lineRule="exact"/>
                                <w:ind w:left="23"/>
                                <w:jc w:val="center"/>
                                <w:rPr>
                                  <w:rFonts w:ascii="Arial"/>
                                  <w:sz w:val="16"/>
                                </w:rPr>
                              </w:pPr>
                              <w:r>
                                <w:rPr>
                                  <w:rFonts w:ascii="Arial"/>
                                  <w:spacing w:val="-5"/>
                                  <w:sz w:val="16"/>
                                </w:rPr>
                                <w:t>B18</w:t>
                              </w:r>
                            </w:p>
                          </w:tc>
                          <w:tc>
                            <w:tcPr>
                              <w:tcW w:w="953" w:type="dxa"/>
                              <w:tcBorders>
                                <w:top w:val="single" w:sz="12" w:space="0" w:color="000000"/>
                                <w:left w:val="nil"/>
                                <w:bottom w:val="nil"/>
                                <w:right w:val="nil"/>
                              </w:tcBorders>
                            </w:tcPr>
                            <w:p w14:paraId="3B737F0E" w14:textId="77777777" w:rsidR="0098698D" w:rsidRDefault="0098698D">
                              <w:pPr>
                                <w:spacing w:before="100"/>
                                <w:ind w:left="67" w:right="43"/>
                                <w:jc w:val="center"/>
                                <w:rPr>
                                  <w:rFonts w:ascii="Arial"/>
                                  <w:sz w:val="16"/>
                                </w:rPr>
                              </w:pPr>
                              <w:r>
                                <w:rPr>
                                  <w:rFonts w:ascii="Arial"/>
                                  <w:spacing w:val="-10"/>
                                  <w:sz w:val="16"/>
                                </w:rPr>
                                <w:t>1</w:t>
                              </w:r>
                            </w:p>
                            <w:p w14:paraId="58DE1D1E" w14:textId="77777777" w:rsidR="0098698D" w:rsidRDefault="0098698D">
                              <w:pPr>
                                <w:spacing w:before="13"/>
                                <w:rPr>
                                  <w:rFonts w:ascii="Times New Roman"/>
                                  <w:sz w:val="16"/>
                                </w:rPr>
                              </w:pPr>
                            </w:p>
                            <w:p w14:paraId="5C0FEA5A" w14:textId="77777777" w:rsidR="0098698D" w:rsidRDefault="0098698D">
                              <w:pPr>
                                <w:spacing w:line="164" w:lineRule="exact"/>
                                <w:ind w:left="67" w:right="45"/>
                                <w:jc w:val="center"/>
                                <w:rPr>
                                  <w:rFonts w:ascii="Arial"/>
                                  <w:sz w:val="16"/>
                                </w:rPr>
                              </w:pPr>
                              <w:r>
                                <w:rPr>
                                  <w:rFonts w:ascii="Arial"/>
                                  <w:spacing w:val="-5"/>
                                  <w:sz w:val="16"/>
                                </w:rPr>
                                <w:t>B19</w:t>
                              </w:r>
                            </w:p>
                          </w:tc>
                          <w:tc>
                            <w:tcPr>
                              <w:tcW w:w="983" w:type="dxa"/>
                              <w:tcBorders>
                                <w:top w:val="single" w:sz="12" w:space="0" w:color="000000"/>
                                <w:left w:val="nil"/>
                                <w:bottom w:val="nil"/>
                                <w:right w:val="nil"/>
                              </w:tcBorders>
                            </w:tcPr>
                            <w:p w14:paraId="699E7275" w14:textId="77777777" w:rsidR="0098698D" w:rsidRDefault="0098698D">
                              <w:pPr>
                                <w:spacing w:before="100"/>
                                <w:ind w:left="24" w:right="2"/>
                                <w:jc w:val="center"/>
                                <w:rPr>
                                  <w:rFonts w:ascii="Arial"/>
                                  <w:sz w:val="16"/>
                                </w:rPr>
                              </w:pPr>
                              <w:r>
                                <w:rPr>
                                  <w:rFonts w:ascii="Arial"/>
                                  <w:spacing w:val="-10"/>
                                  <w:sz w:val="16"/>
                                </w:rPr>
                                <w:t>1</w:t>
                              </w:r>
                            </w:p>
                            <w:p w14:paraId="7E99E4B1" w14:textId="77777777" w:rsidR="0098698D" w:rsidRDefault="0098698D">
                              <w:pPr>
                                <w:spacing w:before="13"/>
                                <w:rPr>
                                  <w:rFonts w:ascii="Times New Roman"/>
                                  <w:sz w:val="16"/>
                                </w:rPr>
                              </w:pPr>
                            </w:p>
                            <w:p w14:paraId="70E7539B" w14:textId="77777777" w:rsidR="0098698D" w:rsidRDefault="0098698D">
                              <w:pPr>
                                <w:spacing w:line="164" w:lineRule="exact"/>
                                <w:ind w:left="24" w:right="1"/>
                                <w:jc w:val="center"/>
                                <w:rPr>
                                  <w:rFonts w:ascii="Arial"/>
                                  <w:sz w:val="16"/>
                                </w:rPr>
                              </w:pPr>
                              <w:r>
                                <w:rPr>
                                  <w:rFonts w:ascii="Arial"/>
                                  <w:spacing w:val="-5"/>
                                  <w:sz w:val="16"/>
                                </w:rPr>
                                <w:t>B20</w:t>
                              </w:r>
                            </w:p>
                          </w:tc>
                          <w:tc>
                            <w:tcPr>
                              <w:tcW w:w="983" w:type="dxa"/>
                              <w:tcBorders>
                                <w:top w:val="single" w:sz="12" w:space="0" w:color="000000"/>
                                <w:left w:val="nil"/>
                                <w:bottom w:val="nil"/>
                                <w:right w:val="nil"/>
                              </w:tcBorders>
                            </w:tcPr>
                            <w:p w14:paraId="757F6481" w14:textId="77777777" w:rsidR="0098698D" w:rsidRDefault="0098698D">
                              <w:pPr>
                                <w:spacing w:before="100"/>
                                <w:ind w:left="24" w:right="3"/>
                                <w:jc w:val="center"/>
                                <w:rPr>
                                  <w:rFonts w:ascii="Arial"/>
                                  <w:sz w:val="16"/>
                                </w:rPr>
                              </w:pPr>
                              <w:r>
                                <w:rPr>
                                  <w:rFonts w:ascii="Arial"/>
                                  <w:spacing w:val="-10"/>
                                  <w:sz w:val="16"/>
                                </w:rPr>
                                <w:t>1</w:t>
                              </w:r>
                            </w:p>
                            <w:p w14:paraId="333FAB2A" w14:textId="77777777" w:rsidR="0098698D" w:rsidRDefault="0098698D">
                              <w:pPr>
                                <w:spacing w:before="13"/>
                                <w:rPr>
                                  <w:rFonts w:ascii="Times New Roman"/>
                                  <w:sz w:val="16"/>
                                </w:rPr>
                              </w:pPr>
                            </w:p>
                            <w:p w14:paraId="2C963F4E" w14:textId="77777777" w:rsidR="0098698D" w:rsidRDefault="0098698D">
                              <w:pPr>
                                <w:spacing w:line="164" w:lineRule="exact"/>
                                <w:ind w:left="24" w:right="1"/>
                                <w:jc w:val="center"/>
                                <w:rPr>
                                  <w:rFonts w:ascii="Arial"/>
                                  <w:sz w:val="16"/>
                                </w:rPr>
                              </w:pPr>
                              <w:r>
                                <w:rPr>
                                  <w:rFonts w:ascii="Arial"/>
                                  <w:spacing w:val="-5"/>
                                  <w:sz w:val="16"/>
                                  <w:u w:val="single"/>
                                </w:rPr>
                                <w:t>B21</w:t>
                              </w:r>
                            </w:p>
                          </w:tc>
                          <w:tc>
                            <w:tcPr>
                              <w:tcW w:w="983" w:type="dxa"/>
                              <w:tcBorders>
                                <w:top w:val="single" w:sz="12" w:space="0" w:color="000000"/>
                                <w:left w:val="nil"/>
                                <w:bottom w:val="nil"/>
                                <w:right w:val="nil"/>
                              </w:tcBorders>
                            </w:tcPr>
                            <w:p w14:paraId="1B074D09" w14:textId="77777777" w:rsidR="0098698D" w:rsidRDefault="0098698D">
                              <w:pPr>
                                <w:spacing w:before="100"/>
                                <w:ind w:left="24" w:right="1"/>
                                <w:jc w:val="center"/>
                                <w:rPr>
                                  <w:rFonts w:ascii="Arial"/>
                                  <w:sz w:val="16"/>
                                </w:rPr>
                              </w:pPr>
                              <w:r>
                                <w:rPr>
                                  <w:rFonts w:ascii="Arial"/>
                                  <w:spacing w:val="-10"/>
                                  <w:sz w:val="16"/>
                                </w:rPr>
                                <w:t>1</w:t>
                              </w:r>
                            </w:p>
                            <w:p w14:paraId="02230081" w14:textId="77777777" w:rsidR="0098698D" w:rsidRDefault="0098698D">
                              <w:pPr>
                                <w:spacing w:before="13"/>
                                <w:rPr>
                                  <w:rFonts w:ascii="Times New Roman"/>
                                  <w:sz w:val="16"/>
                                </w:rPr>
                              </w:pPr>
                            </w:p>
                            <w:p w14:paraId="13D70B1D" w14:textId="77777777" w:rsidR="0098698D" w:rsidRDefault="0098698D">
                              <w:pPr>
                                <w:spacing w:line="164" w:lineRule="exact"/>
                                <w:ind w:left="24" w:right="1"/>
                                <w:jc w:val="center"/>
                                <w:rPr>
                                  <w:rFonts w:ascii="Arial"/>
                                  <w:sz w:val="16"/>
                                </w:rPr>
                              </w:pPr>
                              <w:r>
                                <w:rPr>
                                  <w:rFonts w:ascii="Arial"/>
                                  <w:spacing w:val="-5"/>
                                  <w:sz w:val="16"/>
                                  <w:u w:val="single"/>
                                </w:rPr>
                                <w:t>B22</w:t>
                              </w:r>
                            </w:p>
                          </w:tc>
                          <w:tc>
                            <w:tcPr>
                              <w:tcW w:w="810" w:type="dxa"/>
                              <w:tcBorders>
                                <w:top w:val="single" w:sz="12" w:space="0" w:color="000000"/>
                                <w:left w:val="nil"/>
                                <w:bottom w:val="nil"/>
                                <w:right w:val="nil"/>
                              </w:tcBorders>
                            </w:tcPr>
                            <w:p w14:paraId="3BD21E7F" w14:textId="77777777" w:rsidR="0098698D" w:rsidRDefault="0098698D">
                              <w:pPr>
                                <w:spacing w:before="100"/>
                                <w:ind w:left="26" w:right="3"/>
                                <w:jc w:val="center"/>
                                <w:rPr>
                                  <w:rFonts w:ascii="Arial"/>
                                  <w:sz w:val="16"/>
                                </w:rPr>
                              </w:pPr>
                              <w:r>
                                <w:rPr>
                                  <w:rFonts w:ascii="Arial"/>
                                  <w:spacing w:val="-10"/>
                                  <w:sz w:val="16"/>
                                </w:rPr>
                                <w:t>1</w:t>
                              </w:r>
                            </w:p>
                            <w:p w14:paraId="06E8B925" w14:textId="77777777" w:rsidR="0098698D" w:rsidRDefault="0098698D">
                              <w:pPr>
                                <w:spacing w:before="13"/>
                                <w:rPr>
                                  <w:rFonts w:ascii="Times New Roman"/>
                                  <w:sz w:val="16"/>
                                </w:rPr>
                              </w:pPr>
                            </w:p>
                            <w:p w14:paraId="29136D1A" w14:textId="77777777" w:rsidR="0098698D" w:rsidRDefault="0098698D">
                              <w:pPr>
                                <w:spacing w:line="164" w:lineRule="exact"/>
                                <w:ind w:left="52"/>
                                <w:rPr>
                                  <w:rFonts w:ascii="Arial"/>
                                  <w:sz w:val="16"/>
                                </w:rPr>
                              </w:pPr>
                              <w:r>
                                <w:rPr>
                                  <w:rFonts w:ascii="Arial"/>
                                  <w:sz w:val="16"/>
                                  <w:u w:val="single"/>
                                </w:rPr>
                                <w:t>B23</w:t>
                              </w:r>
                              <w:r>
                                <w:rPr>
                                  <w:rFonts w:ascii="Arial"/>
                                  <w:spacing w:val="-4"/>
                                  <w:sz w:val="16"/>
                                </w:rPr>
                                <w:t xml:space="preserve"> </w:t>
                              </w:r>
                              <w:r>
                                <w:rPr>
                                  <w:rFonts w:ascii="Arial"/>
                                  <w:spacing w:val="-5"/>
                                  <w:sz w:val="16"/>
                                </w:rPr>
                                <w:t>B30</w:t>
                              </w:r>
                            </w:p>
                          </w:tc>
                        </w:tr>
                      </w:tbl>
                      <w:p w14:paraId="52FC6B56" w14:textId="77777777" w:rsidR="0098698D" w:rsidRDefault="0098698D" w:rsidP="0098698D">
                        <w:pPr>
                          <w:pStyle w:val="BodyText0"/>
                          <w:rPr>
                            <w:rFonts w:eastAsia="Times New Roman"/>
                            <w:sz w:val="20"/>
                          </w:rPr>
                        </w:pPr>
                      </w:p>
                    </w:txbxContent>
                  </v:textbox>
                  <w10:wrap anchorx="page"/>
                </v:shape>
              </w:pict>
            </mc:Fallback>
          </mc:AlternateContent>
        </w:r>
      </w:ins>
    </w:p>
    <w:p w14:paraId="45C2439D" w14:textId="77777777" w:rsidR="0098698D" w:rsidRPr="003C7C99" w:rsidRDefault="0098698D" w:rsidP="0098698D">
      <w:pPr>
        <w:pStyle w:val="T"/>
        <w:spacing w:after="120"/>
        <w:rPr>
          <w:ins w:id="282" w:author="Duncan Ho" w:date="2025-03-28T14:05:00Z" w16du:dateUtc="2025-03-28T21:05:00Z"/>
          <w:b/>
          <w:i/>
        </w:rPr>
      </w:pPr>
    </w:p>
    <w:p w14:paraId="48A8C729" w14:textId="77777777" w:rsidR="0098698D" w:rsidRDefault="0098698D" w:rsidP="0098698D">
      <w:pPr>
        <w:pStyle w:val="T"/>
        <w:spacing w:before="0" w:after="0"/>
        <w:rPr>
          <w:ins w:id="283" w:author="Duncan Ho" w:date="2025-03-28T14:05:00Z" w16du:dateUtc="2025-03-28T21:05:00Z"/>
          <w:b/>
          <w:i/>
        </w:rPr>
      </w:pPr>
    </w:p>
    <w:p w14:paraId="0DED43AB" w14:textId="77777777" w:rsidR="0098698D" w:rsidRDefault="0098698D" w:rsidP="0098698D">
      <w:pPr>
        <w:pStyle w:val="T"/>
        <w:spacing w:before="0" w:after="0"/>
        <w:rPr>
          <w:ins w:id="284" w:author="Duncan Ho" w:date="2025-03-28T14:05:00Z" w16du:dateUtc="2025-03-28T21:05:00Z"/>
          <w:b/>
          <w:i/>
        </w:rPr>
      </w:pPr>
    </w:p>
    <w:p w14:paraId="6249AD71" w14:textId="77777777" w:rsidR="0098698D" w:rsidRDefault="0098698D" w:rsidP="0098698D">
      <w:pPr>
        <w:pStyle w:val="T"/>
        <w:spacing w:before="0" w:after="0"/>
        <w:rPr>
          <w:ins w:id="285" w:author="Duncan Ho" w:date="2025-03-28T14:05:00Z" w16du:dateUtc="2025-03-28T21:05:00Z"/>
        </w:rPr>
      </w:pPr>
      <w:ins w:id="286" w:author="Duncan Ho" w:date="2025-03-28T14:05:00Z" w16du:dateUtc="2025-03-28T21:05:00Z">
        <w:r w:rsidRPr="003C7C99">
          <w:t>Bits:</w:t>
        </w:r>
      </w:ins>
    </w:p>
    <w:p w14:paraId="3F8FBC57" w14:textId="77777777" w:rsidR="0098698D" w:rsidRPr="003C7C99" w:rsidRDefault="0098698D" w:rsidP="0098698D">
      <w:pPr>
        <w:pStyle w:val="T"/>
        <w:spacing w:after="120"/>
        <w:ind w:left="-450" w:right="-440"/>
        <w:jc w:val="left"/>
      </w:pPr>
      <w:r>
        <w:t xml:space="preserve">   B15     B16        B17          B18          B19       B20       B21       B22      B</w:t>
      </w:r>
      <w:proofErr w:type="gramStart"/>
      <w:r>
        <w:t>23  B</w:t>
      </w:r>
      <w:proofErr w:type="gramEnd"/>
      <w:r>
        <w:t>24   B31</w:t>
      </w:r>
    </w:p>
    <w:tbl>
      <w:tblPr>
        <w:tblW w:w="1038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95"/>
        <w:gridCol w:w="900"/>
        <w:gridCol w:w="1275"/>
        <w:gridCol w:w="1425"/>
        <w:gridCol w:w="1260"/>
        <w:gridCol w:w="990"/>
        <w:gridCol w:w="1080"/>
        <w:gridCol w:w="900"/>
        <w:gridCol w:w="810"/>
        <w:gridCol w:w="951"/>
      </w:tblGrid>
      <w:tr w:rsidR="0098698D" w:rsidRPr="003C7C99" w14:paraId="65F0007A" w14:textId="77777777" w:rsidTr="001E1CD2">
        <w:trPr>
          <w:trHeight w:val="288"/>
          <w:jc w:val="center"/>
        </w:trPr>
        <w:tc>
          <w:tcPr>
            <w:tcW w:w="795" w:type="dxa"/>
            <w:tcBorders>
              <w:top w:val="single" w:sz="12" w:space="0" w:color="000000"/>
              <w:left w:val="single" w:sz="12" w:space="0" w:color="000000"/>
              <w:bottom w:val="single" w:sz="12" w:space="0" w:color="000000"/>
              <w:right w:val="single" w:sz="12" w:space="0" w:color="000000"/>
            </w:tcBorders>
            <w:vAlign w:val="center"/>
          </w:tcPr>
          <w:p w14:paraId="08392BDA" w14:textId="77777777" w:rsidR="0098698D" w:rsidRPr="003C7C99" w:rsidRDefault="0098698D" w:rsidP="001E1CD2">
            <w:pPr>
              <w:pStyle w:val="T"/>
              <w:spacing w:after="120" w:line="240" w:lineRule="auto"/>
            </w:pPr>
            <w:r w:rsidRPr="003C7C99">
              <w:t>ER BSS</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1454004C" w14:textId="77777777" w:rsidR="0098698D" w:rsidRPr="003C7C99" w:rsidRDefault="0098698D" w:rsidP="001E1CD2">
            <w:pPr>
              <w:pStyle w:val="T"/>
              <w:spacing w:after="120" w:line="240" w:lineRule="auto"/>
            </w:pPr>
            <w:proofErr w:type="spellStart"/>
            <w:r w:rsidRPr="003C7C99">
              <w:t>Colocated</w:t>
            </w:r>
            <w:proofErr w:type="spellEnd"/>
            <w:r w:rsidRPr="003C7C99">
              <w:t xml:space="preserve"> AP</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759C1CA0" w14:textId="77777777" w:rsidR="0098698D" w:rsidRPr="003C7C99" w:rsidRDefault="0098698D" w:rsidP="001E1CD2">
            <w:pPr>
              <w:pStyle w:val="T"/>
              <w:spacing w:before="0" w:after="0" w:line="240" w:lineRule="auto"/>
            </w:pPr>
          </w:p>
          <w:p w14:paraId="01032F19" w14:textId="77777777" w:rsidR="0098698D" w:rsidRPr="003C7C99" w:rsidRDefault="0098698D" w:rsidP="001E1CD2">
            <w:pPr>
              <w:pStyle w:val="T"/>
              <w:spacing w:before="0" w:after="0" w:line="240" w:lineRule="auto"/>
            </w:pPr>
            <w:r w:rsidRPr="003C7C99">
              <w:t>Unsolicited Probe Responses Active</w:t>
            </w:r>
          </w:p>
        </w:tc>
        <w:tc>
          <w:tcPr>
            <w:tcW w:w="1425" w:type="dxa"/>
            <w:tcBorders>
              <w:top w:val="single" w:sz="12" w:space="0" w:color="000000"/>
              <w:left w:val="single" w:sz="12" w:space="0" w:color="000000"/>
              <w:bottom w:val="single" w:sz="12" w:space="0" w:color="000000"/>
              <w:right w:val="single" w:sz="12" w:space="0" w:color="000000"/>
            </w:tcBorders>
            <w:vAlign w:val="center"/>
            <w:hideMark/>
          </w:tcPr>
          <w:p w14:paraId="7232870E" w14:textId="77777777" w:rsidR="0098698D" w:rsidRPr="003C7C99" w:rsidRDefault="0098698D" w:rsidP="001E1CD2">
            <w:pPr>
              <w:pStyle w:val="T"/>
              <w:spacing w:before="0" w:after="0" w:line="240" w:lineRule="auto"/>
            </w:pPr>
            <w:r w:rsidRPr="003C7C99">
              <w:t>Members Of ESS With</w:t>
            </w:r>
          </w:p>
          <w:p w14:paraId="17740E0A" w14:textId="77777777" w:rsidR="0098698D" w:rsidRPr="003C7C99" w:rsidRDefault="0098698D" w:rsidP="001E1CD2">
            <w:pPr>
              <w:pStyle w:val="T"/>
              <w:spacing w:before="0" w:after="0" w:line="240" w:lineRule="auto"/>
            </w:pPr>
            <w:r w:rsidRPr="003C7C99">
              <w:t>2.4/5 GHz</w:t>
            </w:r>
          </w:p>
          <w:p w14:paraId="5A4B4E81" w14:textId="77777777" w:rsidR="0098698D" w:rsidRPr="003C7C99" w:rsidRDefault="0098698D" w:rsidP="001E1CD2">
            <w:pPr>
              <w:pStyle w:val="T"/>
              <w:spacing w:before="0" w:after="0" w:line="240" w:lineRule="auto"/>
            </w:pPr>
            <w:proofErr w:type="spellStart"/>
            <w:r w:rsidRPr="003C7C99">
              <w:t>Colocated</w:t>
            </w:r>
            <w:proofErr w:type="spellEnd"/>
            <w:r w:rsidRPr="003C7C99">
              <w:t xml:space="preserve"> AP</w:t>
            </w:r>
          </w:p>
        </w:tc>
        <w:tc>
          <w:tcPr>
            <w:tcW w:w="1260" w:type="dxa"/>
            <w:tcBorders>
              <w:top w:val="single" w:sz="12" w:space="0" w:color="000000"/>
              <w:left w:val="single" w:sz="12" w:space="0" w:color="000000"/>
              <w:bottom w:val="single" w:sz="12" w:space="0" w:color="000000"/>
              <w:right w:val="single" w:sz="12" w:space="0" w:color="000000"/>
            </w:tcBorders>
            <w:vAlign w:val="center"/>
            <w:hideMark/>
          </w:tcPr>
          <w:p w14:paraId="160F7F89" w14:textId="77777777" w:rsidR="0098698D" w:rsidRPr="003C7C99" w:rsidRDefault="0098698D" w:rsidP="001E1CD2">
            <w:pPr>
              <w:pStyle w:val="T"/>
              <w:spacing w:after="120" w:line="240" w:lineRule="auto"/>
            </w:pPr>
            <w:r w:rsidRPr="003C7C99">
              <w:t xml:space="preserve">OCT Supported </w:t>
            </w:r>
            <w:proofErr w:type="gramStart"/>
            <w:r w:rsidRPr="003C7C99">
              <w:t>With</w:t>
            </w:r>
            <w:proofErr w:type="gramEnd"/>
            <w:r w:rsidRPr="003C7C99">
              <w:t xml:space="preserve"> Reporting AP</w:t>
            </w:r>
          </w:p>
        </w:tc>
        <w:tc>
          <w:tcPr>
            <w:tcW w:w="990" w:type="dxa"/>
            <w:tcBorders>
              <w:top w:val="single" w:sz="12" w:space="0" w:color="000000"/>
              <w:left w:val="single" w:sz="12" w:space="0" w:color="000000"/>
              <w:bottom w:val="single" w:sz="12" w:space="0" w:color="000000"/>
              <w:right w:val="single" w:sz="12" w:space="0" w:color="000000"/>
            </w:tcBorders>
            <w:vAlign w:val="center"/>
          </w:tcPr>
          <w:p w14:paraId="6B9C67FC" w14:textId="77777777" w:rsidR="0098698D" w:rsidRPr="003C7C99" w:rsidRDefault="0098698D" w:rsidP="001E1CD2">
            <w:pPr>
              <w:pStyle w:val="T"/>
              <w:spacing w:after="120" w:line="240" w:lineRule="auto"/>
            </w:pPr>
            <w:proofErr w:type="spellStart"/>
            <w:r w:rsidRPr="003C7C99">
              <w:t>Colocated</w:t>
            </w:r>
            <w:proofErr w:type="spellEnd"/>
            <w:r w:rsidRPr="003C7C99">
              <w:t xml:space="preserve"> With 6 GHz AP</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6A4E17BE" w14:textId="77777777" w:rsidR="0098698D" w:rsidRPr="003C7C99" w:rsidRDefault="0098698D" w:rsidP="001E1CD2">
            <w:pPr>
              <w:pStyle w:val="T"/>
              <w:spacing w:after="120" w:line="240" w:lineRule="auto"/>
            </w:pPr>
            <w:r w:rsidRPr="001E1CD2">
              <w:t>Extremely</w:t>
            </w:r>
            <w:r w:rsidRPr="003C7C99">
              <w:t xml:space="preserve"> </w:t>
            </w:r>
            <w:r w:rsidRPr="001E1CD2">
              <w:t>High</w:t>
            </w:r>
            <w:r>
              <w:t xml:space="preserve"> </w:t>
            </w:r>
            <w:r w:rsidRPr="001E1CD2">
              <w:t>Throughput</w:t>
            </w:r>
          </w:p>
        </w:tc>
        <w:tc>
          <w:tcPr>
            <w:tcW w:w="900" w:type="dxa"/>
            <w:tcBorders>
              <w:top w:val="single" w:sz="12" w:space="0" w:color="000000"/>
              <w:left w:val="single" w:sz="12" w:space="0" w:color="000000"/>
              <w:bottom w:val="single" w:sz="12" w:space="0" w:color="000000"/>
              <w:right w:val="single" w:sz="12" w:space="0" w:color="000000"/>
            </w:tcBorders>
            <w:vAlign w:val="center"/>
          </w:tcPr>
          <w:p w14:paraId="50F1D520" w14:textId="77777777" w:rsidR="0098698D" w:rsidRPr="003C7C99" w:rsidRDefault="0098698D" w:rsidP="001E1CD2">
            <w:pPr>
              <w:pStyle w:val="T"/>
              <w:spacing w:before="0" w:after="0" w:line="240" w:lineRule="auto"/>
            </w:pPr>
            <w:r w:rsidRPr="001E1CD2">
              <w:t xml:space="preserve">DMG </w:t>
            </w:r>
          </w:p>
          <w:p w14:paraId="688A0530" w14:textId="77777777" w:rsidR="0098698D" w:rsidRPr="003C7C99" w:rsidRDefault="0098698D" w:rsidP="001E1CD2">
            <w:pPr>
              <w:pStyle w:val="T"/>
              <w:spacing w:before="0" w:after="0" w:line="240" w:lineRule="auto"/>
            </w:pPr>
            <w:r w:rsidRPr="001E1CD2">
              <w:t>Positioning</w:t>
            </w:r>
          </w:p>
        </w:tc>
        <w:tc>
          <w:tcPr>
            <w:tcW w:w="810" w:type="dxa"/>
            <w:tcBorders>
              <w:top w:val="single" w:sz="12" w:space="0" w:color="000000"/>
              <w:left w:val="single" w:sz="12" w:space="0" w:color="000000"/>
              <w:bottom w:val="single" w:sz="12" w:space="0" w:color="000000"/>
              <w:right w:val="single" w:sz="12" w:space="0" w:color="000000"/>
            </w:tcBorders>
          </w:tcPr>
          <w:p w14:paraId="11F5F71B" w14:textId="7083D789" w:rsidR="0098698D" w:rsidRPr="003C7C99" w:rsidRDefault="00505538" w:rsidP="001E1CD2">
            <w:pPr>
              <w:pStyle w:val="T"/>
              <w:spacing w:after="120" w:line="240" w:lineRule="auto"/>
              <w:jc w:val="center"/>
            </w:pPr>
            <w:ins w:id="287" w:author="Duncan Ho" w:date="2025-03-28T14:06:00Z" w16du:dateUtc="2025-03-28T21:06:00Z">
              <w:r>
                <w:t>Same SMD</w:t>
              </w:r>
            </w:ins>
          </w:p>
        </w:tc>
        <w:tc>
          <w:tcPr>
            <w:tcW w:w="951" w:type="dxa"/>
            <w:tcBorders>
              <w:top w:val="single" w:sz="12" w:space="0" w:color="000000"/>
              <w:left w:val="single" w:sz="12" w:space="0" w:color="000000"/>
              <w:bottom w:val="single" w:sz="12" w:space="0" w:color="000000"/>
              <w:right w:val="single" w:sz="12" w:space="0" w:color="000000"/>
            </w:tcBorders>
            <w:vAlign w:val="center"/>
          </w:tcPr>
          <w:p w14:paraId="2415732B" w14:textId="77777777" w:rsidR="0098698D" w:rsidRPr="003C7C99" w:rsidRDefault="0098698D" w:rsidP="001E1CD2">
            <w:pPr>
              <w:pStyle w:val="T"/>
              <w:spacing w:after="120" w:line="240" w:lineRule="auto"/>
            </w:pPr>
            <w:r w:rsidRPr="003C7C99">
              <w:t>Reserved</w:t>
            </w:r>
          </w:p>
        </w:tc>
      </w:tr>
    </w:tbl>
    <w:p w14:paraId="434F2994" w14:textId="77777777" w:rsidR="0098698D" w:rsidRPr="003C7C99" w:rsidRDefault="0098698D" w:rsidP="0098698D">
      <w:pPr>
        <w:pStyle w:val="T"/>
        <w:tabs>
          <w:tab w:val="left" w:pos="-90"/>
        </w:tabs>
        <w:spacing w:after="120"/>
        <w:ind w:left="-900"/>
      </w:pPr>
      <w:r w:rsidRPr="003C7C99">
        <w:t>Bits:</w:t>
      </w:r>
      <w:r w:rsidRPr="003C7C99">
        <w:tab/>
        <w:t>1</w:t>
      </w:r>
      <w:r w:rsidRPr="003C7C99">
        <w:tab/>
      </w:r>
      <w:r>
        <w:t xml:space="preserve"> </w:t>
      </w:r>
      <w:r w:rsidRPr="003C7C99">
        <w:t>1</w:t>
      </w:r>
      <w:r w:rsidRPr="003C7C99">
        <w:tab/>
      </w:r>
      <w:r>
        <w:t xml:space="preserve">    </w:t>
      </w:r>
      <w:r w:rsidRPr="003C7C99">
        <w:t>1</w:t>
      </w:r>
      <w:r>
        <w:tab/>
      </w:r>
      <w:r>
        <w:tab/>
      </w:r>
      <w:r w:rsidRPr="003C7C99">
        <w:t>1</w:t>
      </w:r>
      <w:r w:rsidRPr="003C7C99">
        <w:tab/>
      </w:r>
      <w:r>
        <w:tab/>
        <w:t xml:space="preserve"> </w:t>
      </w:r>
      <w:r w:rsidRPr="003C7C99">
        <w:t>1</w:t>
      </w:r>
      <w:r w:rsidRPr="003C7C99">
        <w:tab/>
      </w:r>
      <w:r>
        <w:tab/>
      </w:r>
      <w:r w:rsidRPr="003C7C99">
        <w:t>1</w:t>
      </w:r>
      <w:proofErr w:type="gramStart"/>
      <w:r>
        <w:tab/>
        <w:t xml:space="preserve">  </w:t>
      </w:r>
      <w:r w:rsidRPr="001E1CD2">
        <w:t>1</w:t>
      </w:r>
      <w:proofErr w:type="gramEnd"/>
      <w:r w:rsidRPr="000E25DC">
        <w:tab/>
        <w:t xml:space="preserve">    </w:t>
      </w:r>
      <w:r w:rsidRPr="001E1CD2">
        <w:t>1</w:t>
      </w:r>
      <w:r w:rsidRPr="000E25DC">
        <w:tab/>
      </w:r>
      <w:r>
        <w:tab/>
        <w:t>1</w:t>
      </w:r>
      <w:r>
        <w:tab/>
      </w:r>
      <w:r>
        <w:rPr>
          <w:u w:val="single"/>
        </w:rPr>
        <w:t>8</w:t>
      </w:r>
    </w:p>
    <w:p w14:paraId="4EFAE3C3" w14:textId="77777777" w:rsidR="0098698D" w:rsidRPr="003C7C99" w:rsidRDefault="0098698D" w:rsidP="0098698D">
      <w:pPr>
        <w:pStyle w:val="T"/>
        <w:spacing w:after="120"/>
        <w:jc w:val="center"/>
        <w:rPr>
          <w:b/>
        </w:rPr>
      </w:pPr>
      <w:r w:rsidRPr="003C7C99">
        <w:rPr>
          <w:b/>
        </w:rPr>
        <w:t>Figure 9-41</w:t>
      </w:r>
      <w:r>
        <w:rPr>
          <w:b/>
        </w:rPr>
        <w:t>7</w:t>
      </w:r>
      <w:r w:rsidRPr="003C7C99">
        <w:rPr>
          <w:b/>
        </w:rPr>
        <w:t>—BSSID Information field format</w:t>
      </w:r>
    </w:p>
    <w:p w14:paraId="0A00973F" w14:textId="77777777" w:rsidR="0098698D" w:rsidRPr="003C7C99" w:rsidRDefault="0098698D" w:rsidP="0098698D">
      <w:pPr>
        <w:pStyle w:val="T"/>
        <w:tabs>
          <w:tab w:val="clear" w:pos="720"/>
        </w:tabs>
        <w:spacing w:after="120"/>
        <w:rPr>
          <w:b/>
          <w:bCs/>
          <w:i/>
          <w:iCs/>
        </w:rPr>
      </w:pPr>
      <w:r w:rsidRPr="003C7C99">
        <w:rPr>
          <w:b/>
          <w:bCs/>
          <w:i/>
          <w:iCs/>
        </w:rPr>
        <w:t>Insert the following paragraphs after the 2</w:t>
      </w:r>
      <w:r>
        <w:rPr>
          <w:b/>
          <w:bCs/>
          <w:i/>
          <w:iCs/>
        </w:rPr>
        <w:t>1st</w:t>
      </w:r>
      <w:r w:rsidRPr="003C7C99">
        <w:rPr>
          <w:b/>
          <w:bCs/>
          <w:i/>
          <w:iCs/>
        </w:rPr>
        <w:t xml:space="preserve"> paragraph (“</w:t>
      </w:r>
      <w:r w:rsidRPr="00FD3277">
        <w:rPr>
          <w:b/>
          <w:bCs/>
          <w:i/>
          <w:iCs/>
        </w:rPr>
        <w:t>The DMG Positioning field indicates</w:t>
      </w:r>
      <w:r>
        <w:rPr>
          <w:b/>
          <w:bCs/>
          <w:i/>
          <w:iCs/>
        </w:rPr>
        <w:t>…</w:t>
      </w:r>
      <w:r w:rsidRPr="003C7C99">
        <w:rPr>
          <w:b/>
          <w:bCs/>
          <w:i/>
          <w:iCs/>
        </w:rPr>
        <w:t>”):</w:t>
      </w:r>
    </w:p>
    <w:p w14:paraId="53B6F279" w14:textId="77777777" w:rsidR="0098698D" w:rsidRDefault="0098698D" w:rsidP="0098698D">
      <w:pPr>
        <w:pStyle w:val="T"/>
        <w:spacing w:after="120"/>
      </w:pPr>
      <w:r w:rsidRPr="003C7C99">
        <w:t xml:space="preserve">The </w:t>
      </w:r>
      <w:r>
        <w:t>Same SMD</w:t>
      </w:r>
      <w:r w:rsidRPr="003C7C99">
        <w:t xml:space="preserve"> field is set to 1 to indicate that the AP represented by this BSSID (reported AP) </w:t>
      </w:r>
      <w:r>
        <w:t>belongs to the same SMD as the reporting AP.</w:t>
      </w:r>
      <w:r w:rsidRPr="007A26F5">
        <w:t xml:space="preserve"> </w:t>
      </w:r>
      <w:r w:rsidRPr="003C7C99">
        <w:t xml:space="preserve">Otherwise, the </w:t>
      </w:r>
      <w:r>
        <w:t>Same SMD</w:t>
      </w:r>
      <w:r w:rsidRPr="003C7C99">
        <w:t xml:space="preserve"> field is set to 0</w:t>
      </w:r>
      <w:r>
        <w:t>.</w:t>
      </w:r>
    </w:p>
    <w:p w14:paraId="2C80FAB4" w14:textId="34468579" w:rsidR="0098698D" w:rsidRPr="004F4FD0" w:rsidRDefault="0098698D" w:rsidP="0098698D">
      <w:pPr>
        <w:pStyle w:val="T"/>
        <w:spacing w:after="120"/>
        <w:rPr>
          <w:b/>
          <w:bCs/>
          <w:i/>
          <w:iCs/>
          <w:color w:val="auto"/>
        </w:rPr>
      </w:pPr>
      <w:r w:rsidRPr="004F4FD0">
        <w:rPr>
          <w:b/>
          <w:bCs/>
          <w:i/>
          <w:iCs/>
          <w:color w:val="auto"/>
        </w:rPr>
        <w:t xml:space="preserve">Change </w:t>
      </w:r>
      <w:hyperlink r:id="rId11" w:anchor="_bookmark154" w:history="1">
        <w:r w:rsidRPr="004F4FD0">
          <w:rPr>
            <w:rStyle w:val="Hyperlink"/>
            <w:b/>
            <w:bCs/>
            <w:i/>
            <w:iCs/>
            <w:color w:val="auto"/>
            <w:u w:val="none"/>
          </w:rPr>
          <w:t>Table 9-212 (Optional subelement IDs for Neighbor Report)</w:t>
        </w:r>
      </w:hyperlink>
      <w:r w:rsidRPr="004F4FD0">
        <w:rPr>
          <w:b/>
          <w:bCs/>
          <w:i/>
          <w:iCs/>
          <w:color w:val="auto"/>
        </w:rPr>
        <w:t xml:space="preserve"> (not all lines shown) as follows:</w:t>
      </w:r>
    </w:p>
    <w:p w14:paraId="6B1E90B2" w14:textId="77777777" w:rsidR="0098698D" w:rsidRPr="004F4FD0" w:rsidRDefault="0098698D" w:rsidP="0098698D">
      <w:pPr>
        <w:pStyle w:val="T"/>
        <w:spacing w:after="120"/>
        <w:jc w:val="center"/>
        <w:rPr>
          <w:b/>
        </w:rPr>
      </w:pPr>
      <w:r w:rsidRPr="004F4FD0">
        <w:rPr>
          <w:b/>
        </w:rPr>
        <w:t>Table 9-212—Optional subelement IDs for Neighbor Report</w:t>
      </w:r>
      <w:r>
        <w:rPr>
          <w:b/>
        </w:rPr>
        <w:t xml:space="preserve"> [M#353]</w:t>
      </w:r>
    </w:p>
    <w:p w14:paraId="0EA1FD8B" w14:textId="77777777" w:rsidR="0098698D" w:rsidRPr="004F4FD0" w:rsidRDefault="0098698D" w:rsidP="0098698D">
      <w:pPr>
        <w:pStyle w:val="T"/>
        <w:spacing w:after="120"/>
        <w:rPr>
          <w:b/>
        </w:rPr>
      </w:pPr>
    </w:p>
    <w:tbl>
      <w:tblPr>
        <w:tblW w:w="0" w:type="auto"/>
        <w:tblInd w:w="1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98698D" w:rsidRPr="004F4FD0" w14:paraId="55BE6400" w14:textId="77777777" w:rsidTr="001E1CD2">
        <w:trPr>
          <w:trHeight w:val="380"/>
        </w:trPr>
        <w:tc>
          <w:tcPr>
            <w:tcW w:w="1778" w:type="dxa"/>
            <w:tcBorders>
              <w:top w:val="single" w:sz="12" w:space="0" w:color="000000"/>
              <w:left w:val="single" w:sz="12" w:space="0" w:color="000000"/>
              <w:bottom w:val="single" w:sz="12" w:space="0" w:color="000000"/>
              <w:right w:val="single" w:sz="2" w:space="0" w:color="000000"/>
            </w:tcBorders>
            <w:hideMark/>
          </w:tcPr>
          <w:p w14:paraId="77888127" w14:textId="77777777" w:rsidR="0098698D" w:rsidRPr="004F4FD0" w:rsidRDefault="0098698D" w:rsidP="001E1CD2">
            <w:pPr>
              <w:pStyle w:val="T"/>
              <w:spacing w:after="120"/>
              <w:rPr>
                <w:b/>
              </w:rPr>
            </w:pPr>
            <w:r w:rsidRPr="004F4FD0">
              <w:rPr>
                <w:b/>
              </w:rPr>
              <w:t>Subelement ID</w:t>
            </w:r>
          </w:p>
        </w:tc>
        <w:tc>
          <w:tcPr>
            <w:tcW w:w="3600" w:type="dxa"/>
            <w:tcBorders>
              <w:top w:val="single" w:sz="12" w:space="0" w:color="000000"/>
              <w:left w:val="single" w:sz="2" w:space="0" w:color="000000"/>
              <w:bottom w:val="single" w:sz="12" w:space="0" w:color="000000"/>
              <w:right w:val="single" w:sz="2" w:space="0" w:color="000000"/>
            </w:tcBorders>
            <w:hideMark/>
          </w:tcPr>
          <w:p w14:paraId="4ACFB632" w14:textId="77777777" w:rsidR="0098698D" w:rsidRPr="004F4FD0" w:rsidRDefault="0098698D" w:rsidP="001E1CD2">
            <w:pPr>
              <w:pStyle w:val="T"/>
              <w:spacing w:after="120"/>
              <w:rPr>
                <w:b/>
              </w:rPr>
            </w:pPr>
            <w:r w:rsidRPr="004F4FD0">
              <w:rPr>
                <w:b/>
              </w:rPr>
              <w:t>Name</w:t>
            </w:r>
          </w:p>
        </w:tc>
        <w:tc>
          <w:tcPr>
            <w:tcW w:w="1601" w:type="dxa"/>
            <w:tcBorders>
              <w:top w:val="single" w:sz="12" w:space="0" w:color="000000"/>
              <w:left w:val="single" w:sz="2" w:space="0" w:color="000000"/>
              <w:bottom w:val="single" w:sz="12" w:space="0" w:color="000000"/>
              <w:right w:val="single" w:sz="12" w:space="0" w:color="000000"/>
            </w:tcBorders>
            <w:hideMark/>
          </w:tcPr>
          <w:p w14:paraId="1D8D6DEA" w14:textId="77777777" w:rsidR="0098698D" w:rsidRPr="004F4FD0" w:rsidRDefault="0098698D" w:rsidP="001E1CD2">
            <w:pPr>
              <w:pStyle w:val="T"/>
              <w:spacing w:after="120"/>
              <w:rPr>
                <w:b/>
              </w:rPr>
            </w:pPr>
            <w:r w:rsidRPr="004F4FD0">
              <w:rPr>
                <w:b/>
              </w:rPr>
              <w:t>Extensible</w:t>
            </w:r>
          </w:p>
        </w:tc>
      </w:tr>
      <w:tr w:rsidR="0098698D" w:rsidRPr="004F4FD0" w14:paraId="0684B60A" w14:textId="77777777" w:rsidTr="001E1CD2">
        <w:trPr>
          <w:trHeight w:val="311"/>
        </w:trPr>
        <w:tc>
          <w:tcPr>
            <w:tcW w:w="1778" w:type="dxa"/>
            <w:tcBorders>
              <w:top w:val="single" w:sz="12" w:space="0" w:color="000000"/>
              <w:left w:val="single" w:sz="12" w:space="0" w:color="000000"/>
              <w:bottom w:val="single" w:sz="2" w:space="0" w:color="000000"/>
              <w:right w:val="single" w:sz="2" w:space="0" w:color="000000"/>
            </w:tcBorders>
            <w:hideMark/>
          </w:tcPr>
          <w:p w14:paraId="040F4479" w14:textId="77777777" w:rsidR="0098698D" w:rsidRPr="004F4FD0" w:rsidRDefault="0098698D" w:rsidP="001E1CD2">
            <w:pPr>
              <w:pStyle w:val="T"/>
              <w:spacing w:before="0" w:after="120"/>
            </w:pPr>
            <w:r w:rsidRPr="004F4FD0">
              <w:t>…</w:t>
            </w:r>
          </w:p>
        </w:tc>
        <w:tc>
          <w:tcPr>
            <w:tcW w:w="3600" w:type="dxa"/>
            <w:tcBorders>
              <w:top w:val="single" w:sz="12" w:space="0" w:color="000000"/>
              <w:left w:val="single" w:sz="2" w:space="0" w:color="000000"/>
              <w:bottom w:val="single" w:sz="2" w:space="0" w:color="000000"/>
              <w:right w:val="single" w:sz="2" w:space="0" w:color="000000"/>
            </w:tcBorders>
          </w:tcPr>
          <w:p w14:paraId="58C27BB8" w14:textId="77777777" w:rsidR="0098698D" w:rsidRPr="004F4FD0" w:rsidRDefault="0098698D" w:rsidP="001E1CD2">
            <w:pPr>
              <w:pStyle w:val="T"/>
              <w:spacing w:before="0" w:after="120"/>
            </w:pPr>
          </w:p>
        </w:tc>
        <w:tc>
          <w:tcPr>
            <w:tcW w:w="1601" w:type="dxa"/>
            <w:tcBorders>
              <w:top w:val="single" w:sz="12" w:space="0" w:color="000000"/>
              <w:left w:val="single" w:sz="2" w:space="0" w:color="000000"/>
              <w:bottom w:val="single" w:sz="2" w:space="0" w:color="000000"/>
              <w:right w:val="single" w:sz="12" w:space="0" w:color="000000"/>
            </w:tcBorders>
          </w:tcPr>
          <w:p w14:paraId="381130AA" w14:textId="77777777" w:rsidR="0098698D" w:rsidRPr="004F4FD0" w:rsidRDefault="0098698D" w:rsidP="001E1CD2">
            <w:pPr>
              <w:pStyle w:val="T"/>
              <w:spacing w:before="0" w:after="120"/>
            </w:pPr>
          </w:p>
        </w:tc>
      </w:tr>
      <w:tr w:rsidR="0098698D" w:rsidRPr="004F4FD0" w14:paraId="455247E5" w14:textId="77777777" w:rsidTr="001E1CD2">
        <w:trPr>
          <w:trHeight w:val="355"/>
        </w:trPr>
        <w:tc>
          <w:tcPr>
            <w:tcW w:w="1778" w:type="dxa"/>
            <w:tcBorders>
              <w:top w:val="single" w:sz="2" w:space="0" w:color="000000"/>
              <w:left w:val="single" w:sz="12" w:space="0" w:color="000000"/>
              <w:bottom w:val="single" w:sz="4" w:space="0" w:color="000000"/>
              <w:right w:val="single" w:sz="2" w:space="0" w:color="000000"/>
            </w:tcBorders>
            <w:hideMark/>
          </w:tcPr>
          <w:p w14:paraId="2C484DAA" w14:textId="77777777" w:rsidR="0098698D" w:rsidRPr="004F4FD0" w:rsidRDefault="0098698D" w:rsidP="001E1CD2">
            <w:pPr>
              <w:pStyle w:val="T"/>
              <w:spacing w:before="0" w:after="120"/>
            </w:pPr>
            <w:r w:rsidRPr="004F4FD0">
              <w:t>199</w:t>
            </w:r>
          </w:p>
        </w:tc>
        <w:tc>
          <w:tcPr>
            <w:tcW w:w="3600" w:type="dxa"/>
            <w:tcBorders>
              <w:top w:val="single" w:sz="2" w:space="0" w:color="000000"/>
              <w:left w:val="single" w:sz="2" w:space="0" w:color="000000"/>
              <w:bottom w:val="single" w:sz="4" w:space="0" w:color="000000"/>
              <w:right w:val="single" w:sz="2" w:space="0" w:color="000000"/>
            </w:tcBorders>
            <w:hideMark/>
          </w:tcPr>
          <w:p w14:paraId="6CD836CA" w14:textId="77777777" w:rsidR="0098698D" w:rsidRPr="004F4FD0" w:rsidRDefault="0098698D" w:rsidP="001E1CD2">
            <w:pPr>
              <w:pStyle w:val="T"/>
              <w:spacing w:before="0" w:after="120"/>
            </w:pPr>
            <w:r w:rsidRPr="004F4FD0">
              <w:t>EHT Capabilities</w:t>
            </w:r>
          </w:p>
        </w:tc>
        <w:tc>
          <w:tcPr>
            <w:tcW w:w="1601" w:type="dxa"/>
            <w:tcBorders>
              <w:top w:val="single" w:sz="2" w:space="0" w:color="000000"/>
              <w:left w:val="single" w:sz="2" w:space="0" w:color="000000"/>
              <w:bottom w:val="single" w:sz="4" w:space="0" w:color="000000"/>
              <w:right w:val="single" w:sz="12" w:space="0" w:color="000000"/>
            </w:tcBorders>
            <w:hideMark/>
          </w:tcPr>
          <w:p w14:paraId="3DBAE0E3" w14:textId="77777777" w:rsidR="0098698D" w:rsidRPr="004F4FD0" w:rsidRDefault="0098698D" w:rsidP="001E1CD2">
            <w:pPr>
              <w:pStyle w:val="T"/>
              <w:spacing w:before="0" w:after="120"/>
            </w:pPr>
            <w:r w:rsidRPr="004F4FD0">
              <w:t>Yes</w:t>
            </w:r>
          </w:p>
        </w:tc>
      </w:tr>
      <w:tr w:rsidR="0098698D" w:rsidRPr="004F4FD0" w14:paraId="60B6491C" w14:textId="77777777" w:rsidTr="001E1CD2">
        <w:trPr>
          <w:trHeight w:val="322"/>
        </w:trPr>
        <w:tc>
          <w:tcPr>
            <w:tcW w:w="1778" w:type="dxa"/>
            <w:tcBorders>
              <w:top w:val="single" w:sz="4" w:space="0" w:color="000000"/>
              <w:left w:val="single" w:sz="12" w:space="0" w:color="000000"/>
              <w:bottom w:val="single" w:sz="2" w:space="0" w:color="000000"/>
              <w:right w:val="single" w:sz="2" w:space="0" w:color="000000"/>
            </w:tcBorders>
            <w:hideMark/>
          </w:tcPr>
          <w:p w14:paraId="009CF775" w14:textId="77777777" w:rsidR="0098698D" w:rsidRPr="004F4FD0" w:rsidRDefault="0098698D" w:rsidP="001E1CD2">
            <w:pPr>
              <w:pStyle w:val="T"/>
              <w:spacing w:before="0" w:after="120"/>
            </w:pPr>
            <w:r w:rsidRPr="004F4FD0">
              <w:t>200</w:t>
            </w:r>
          </w:p>
        </w:tc>
        <w:tc>
          <w:tcPr>
            <w:tcW w:w="3600" w:type="dxa"/>
            <w:tcBorders>
              <w:top w:val="single" w:sz="4" w:space="0" w:color="000000"/>
              <w:left w:val="single" w:sz="2" w:space="0" w:color="000000"/>
              <w:bottom w:val="single" w:sz="2" w:space="0" w:color="000000"/>
              <w:right w:val="single" w:sz="2" w:space="0" w:color="000000"/>
            </w:tcBorders>
            <w:hideMark/>
          </w:tcPr>
          <w:p w14:paraId="20CE0020" w14:textId="77777777" w:rsidR="0098698D" w:rsidRPr="004F4FD0" w:rsidRDefault="0098698D" w:rsidP="001E1CD2">
            <w:pPr>
              <w:pStyle w:val="T"/>
              <w:spacing w:before="0" w:after="120"/>
            </w:pPr>
            <w:r w:rsidRPr="004F4FD0">
              <w:t>EHT Operation</w:t>
            </w:r>
          </w:p>
        </w:tc>
        <w:tc>
          <w:tcPr>
            <w:tcW w:w="1601" w:type="dxa"/>
            <w:tcBorders>
              <w:top w:val="single" w:sz="4" w:space="0" w:color="000000"/>
              <w:left w:val="single" w:sz="2" w:space="0" w:color="000000"/>
              <w:bottom w:val="single" w:sz="2" w:space="0" w:color="000000"/>
              <w:right w:val="single" w:sz="12" w:space="0" w:color="000000"/>
            </w:tcBorders>
            <w:hideMark/>
          </w:tcPr>
          <w:p w14:paraId="19E77D15" w14:textId="77777777" w:rsidR="0098698D" w:rsidRPr="004F4FD0" w:rsidRDefault="0098698D" w:rsidP="001E1CD2">
            <w:pPr>
              <w:pStyle w:val="T"/>
              <w:spacing w:before="0" w:after="120"/>
            </w:pPr>
            <w:r w:rsidRPr="004F4FD0">
              <w:t>Yes</w:t>
            </w:r>
          </w:p>
        </w:tc>
      </w:tr>
      <w:tr w:rsidR="0098698D" w:rsidRPr="004F4FD0" w14:paraId="773497DE" w14:textId="77777777" w:rsidTr="001E1CD2">
        <w:trPr>
          <w:trHeight w:val="325"/>
        </w:trPr>
        <w:tc>
          <w:tcPr>
            <w:tcW w:w="1778" w:type="dxa"/>
            <w:tcBorders>
              <w:top w:val="single" w:sz="2" w:space="0" w:color="000000"/>
              <w:left w:val="single" w:sz="12" w:space="0" w:color="000000"/>
              <w:bottom w:val="single" w:sz="2" w:space="0" w:color="000000"/>
              <w:right w:val="single" w:sz="2" w:space="0" w:color="000000"/>
            </w:tcBorders>
            <w:hideMark/>
          </w:tcPr>
          <w:p w14:paraId="4C1F9B63" w14:textId="77777777" w:rsidR="0098698D" w:rsidRPr="004F4FD0" w:rsidRDefault="0098698D" w:rsidP="001E1CD2">
            <w:pPr>
              <w:pStyle w:val="T"/>
              <w:spacing w:before="0" w:after="120"/>
            </w:pPr>
            <w:r w:rsidRPr="004F4FD0">
              <w:t>201</w:t>
            </w:r>
          </w:p>
        </w:tc>
        <w:tc>
          <w:tcPr>
            <w:tcW w:w="3600" w:type="dxa"/>
            <w:tcBorders>
              <w:top w:val="single" w:sz="2" w:space="0" w:color="000000"/>
              <w:left w:val="single" w:sz="2" w:space="0" w:color="000000"/>
              <w:bottom w:val="single" w:sz="2" w:space="0" w:color="000000"/>
              <w:right w:val="single" w:sz="2" w:space="0" w:color="000000"/>
            </w:tcBorders>
            <w:hideMark/>
          </w:tcPr>
          <w:p w14:paraId="73990FCF" w14:textId="77777777" w:rsidR="0098698D" w:rsidRPr="004F4FD0" w:rsidRDefault="0098698D" w:rsidP="001E1CD2">
            <w:pPr>
              <w:pStyle w:val="T"/>
              <w:spacing w:before="0" w:after="120"/>
            </w:pPr>
            <w:r w:rsidRPr="004F4FD0">
              <w:t xml:space="preserve">Basic </w:t>
            </w:r>
            <w:proofErr w:type="gramStart"/>
            <w:r w:rsidRPr="004F4FD0">
              <w:t>Multi-Link</w:t>
            </w:r>
            <w:proofErr w:type="gramEnd"/>
          </w:p>
        </w:tc>
        <w:tc>
          <w:tcPr>
            <w:tcW w:w="1601" w:type="dxa"/>
            <w:tcBorders>
              <w:top w:val="single" w:sz="2" w:space="0" w:color="000000"/>
              <w:left w:val="single" w:sz="2" w:space="0" w:color="000000"/>
              <w:bottom w:val="single" w:sz="2" w:space="0" w:color="000000"/>
              <w:right w:val="single" w:sz="12" w:space="0" w:color="000000"/>
            </w:tcBorders>
            <w:hideMark/>
          </w:tcPr>
          <w:p w14:paraId="52007926" w14:textId="77777777" w:rsidR="0098698D" w:rsidRPr="004F4FD0" w:rsidRDefault="0098698D" w:rsidP="001E1CD2">
            <w:pPr>
              <w:pStyle w:val="T"/>
              <w:spacing w:before="0" w:after="120"/>
            </w:pPr>
            <w:r w:rsidRPr="004F4FD0">
              <w:t>Yes</w:t>
            </w:r>
          </w:p>
        </w:tc>
      </w:tr>
      <w:tr w:rsidR="0098698D" w:rsidRPr="004F4FD0" w14:paraId="77D884F1" w14:textId="77777777" w:rsidTr="001E1CD2">
        <w:trPr>
          <w:trHeight w:val="325"/>
          <w:ins w:id="288" w:author="Duncan Ho" w:date="2025-03-28T14:05:00Z"/>
        </w:trPr>
        <w:tc>
          <w:tcPr>
            <w:tcW w:w="1778" w:type="dxa"/>
            <w:tcBorders>
              <w:top w:val="single" w:sz="2" w:space="0" w:color="000000"/>
              <w:left w:val="single" w:sz="12" w:space="0" w:color="000000"/>
              <w:bottom w:val="single" w:sz="2" w:space="0" w:color="000000"/>
              <w:right w:val="single" w:sz="2" w:space="0" w:color="000000"/>
            </w:tcBorders>
          </w:tcPr>
          <w:p w14:paraId="37B32386" w14:textId="77777777" w:rsidR="0098698D" w:rsidRPr="004F4FD0" w:rsidRDefault="0098698D" w:rsidP="001E1CD2">
            <w:pPr>
              <w:pStyle w:val="T"/>
              <w:spacing w:before="0" w:after="120"/>
              <w:rPr>
                <w:ins w:id="289" w:author="Duncan Ho" w:date="2025-03-28T14:05:00Z" w16du:dateUtc="2025-03-28T21:05:00Z"/>
              </w:rPr>
            </w:pPr>
            <w:ins w:id="290" w:author="Duncan Ho" w:date="2025-03-28T14:05:00Z" w16du:dateUtc="2025-03-28T21:05:00Z">
              <w:r>
                <w:t>&lt;ANA&gt;</w:t>
              </w:r>
            </w:ins>
          </w:p>
        </w:tc>
        <w:tc>
          <w:tcPr>
            <w:tcW w:w="3600" w:type="dxa"/>
            <w:tcBorders>
              <w:top w:val="single" w:sz="2" w:space="0" w:color="000000"/>
              <w:left w:val="single" w:sz="2" w:space="0" w:color="000000"/>
              <w:bottom w:val="single" w:sz="2" w:space="0" w:color="000000"/>
              <w:right w:val="single" w:sz="2" w:space="0" w:color="000000"/>
            </w:tcBorders>
          </w:tcPr>
          <w:p w14:paraId="6E669987" w14:textId="77777777" w:rsidR="0098698D" w:rsidRPr="004F4FD0" w:rsidRDefault="0098698D" w:rsidP="001E1CD2">
            <w:pPr>
              <w:pStyle w:val="T"/>
              <w:spacing w:before="0" w:after="120"/>
              <w:rPr>
                <w:ins w:id="291" w:author="Duncan Ho" w:date="2025-03-28T14:05:00Z" w16du:dateUtc="2025-03-28T21:05:00Z"/>
              </w:rPr>
            </w:pPr>
            <w:ins w:id="292" w:author="Duncan Ho" w:date="2025-03-28T14:05:00Z" w16du:dateUtc="2025-03-28T21:05:00Z">
              <w:r>
                <w:t>SMD</w:t>
              </w:r>
            </w:ins>
          </w:p>
        </w:tc>
        <w:tc>
          <w:tcPr>
            <w:tcW w:w="1601" w:type="dxa"/>
            <w:tcBorders>
              <w:top w:val="single" w:sz="2" w:space="0" w:color="000000"/>
              <w:left w:val="single" w:sz="2" w:space="0" w:color="000000"/>
              <w:bottom w:val="single" w:sz="2" w:space="0" w:color="000000"/>
              <w:right w:val="single" w:sz="12" w:space="0" w:color="000000"/>
            </w:tcBorders>
          </w:tcPr>
          <w:p w14:paraId="711CC5AD" w14:textId="77777777" w:rsidR="0098698D" w:rsidRPr="004F4FD0" w:rsidRDefault="0098698D" w:rsidP="001E1CD2">
            <w:pPr>
              <w:pStyle w:val="T"/>
              <w:spacing w:before="0" w:after="120"/>
              <w:rPr>
                <w:ins w:id="293" w:author="Duncan Ho" w:date="2025-03-28T14:05:00Z" w16du:dateUtc="2025-03-28T21:05:00Z"/>
              </w:rPr>
            </w:pPr>
            <w:ins w:id="294" w:author="Duncan Ho" w:date="2025-03-28T14:05:00Z" w16du:dateUtc="2025-03-28T21:05:00Z">
              <w:r>
                <w:t>Yes</w:t>
              </w:r>
            </w:ins>
          </w:p>
        </w:tc>
      </w:tr>
      <w:tr w:rsidR="0098698D" w:rsidRPr="004F4FD0" w14:paraId="664A925A" w14:textId="77777777" w:rsidTr="001E1CD2">
        <w:trPr>
          <w:trHeight w:val="313"/>
        </w:trPr>
        <w:tc>
          <w:tcPr>
            <w:tcW w:w="1778" w:type="dxa"/>
            <w:tcBorders>
              <w:top w:val="single" w:sz="2" w:space="0" w:color="000000"/>
              <w:left w:val="single" w:sz="12" w:space="0" w:color="000000"/>
              <w:bottom w:val="single" w:sz="12" w:space="0" w:color="000000"/>
              <w:right w:val="single" w:sz="2" w:space="0" w:color="000000"/>
            </w:tcBorders>
            <w:hideMark/>
          </w:tcPr>
          <w:p w14:paraId="4870FE92" w14:textId="77777777" w:rsidR="0098698D" w:rsidRPr="004F4FD0" w:rsidRDefault="0098698D" w:rsidP="001E1CD2">
            <w:pPr>
              <w:pStyle w:val="T"/>
              <w:spacing w:before="0" w:after="120"/>
            </w:pPr>
            <w:r w:rsidRPr="004F4FD0">
              <w:t>…</w:t>
            </w:r>
          </w:p>
        </w:tc>
        <w:tc>
          <w:tcPr>
            <w:tcW w:w="3600" w:type="dxa"/>
            <w:tcBorders>
              <w:top w:val="single" w:sz="2" w:space="0" w:color="000000"/>
              <w:left w:val="single" w:sz="2" w:space="0" w:color="000000"/>
              <w:bottom w:val="single" w:sz="12" w:space="0" w:color="000000"/>
              <w:right w:val="single" w:sz="2" w:space="0" w:color="000000"/>
            </w:tcBorders>
          </w:tcPr>
          <w:p w14:paraId="31E30BF8" w14:textId="77777777" w:rsidR="0098698D" w:rsidRPr="004F4FD0" w:rsidRDefault="0098698D" w:rsidP="001E1CD2">
            <w:pPr>
              <w:pStyle w:val="T"/>
              <w:spacing w:before="0" w:after="120"/>
            </w:pPr>
          </w:p>
        </w:tc>
        <w:tc>
          <w:tcPr>
            <w:tcW w:w="1601" w:type="dxa"/>
            <w:tcBorders>
              <w:top w:val="single" w:sz="2" w:space="0" w:color="000000"/>
              <w:left w:val="single" w:sz="2" w:space="0" w:color="000000"/>
              <w:bottom w:val="single" w:sz="12" w:space="0" w:color="000000"/>
              <w:right w:val="single" w:sz="12" w:space="0" w:color="000000"/>
            </w:tcBorders>
          </w:tcPr>
          <w:p w14:paraId="6E4EF644" w14:textId="77777777" w:rsidR="0098698D" w:rsidRPr="004F4FD0" w:rsidRDefault="0098698D" w:rsidP="001E1CD2">
            <w:pPr>
              <w:pStyle w:val="T"/>
              <w:spacing w:before="0" w:after="120"/>
            </w:pPr>
          </w:p>
        </w:tc>
      </w:tr>
    </w:tbl>
    <w:p w14:paraId="55DD6614" w14:textId="77777777" w:rsidR="0098698D" w:rsidRPr="004B740F" w:rsidRDefault="0098698D" w:rsidP="0098698D">
      <w:pPr>
        <w:pStyle w:val="T"/>
        <w:spacing w:after="120"/>
        <w:rPr>
          <w:b/>
          <w:bCs/>
          <w:i/>
          <w:iCs/>
        </w:rPr>
      </w:pPr>
      <w:r w:rsidRPr="004B740F">
        <w:rPr>
          <w:b/>
          <w:bCs/>
          <w:i/>
          <w:iCs/>
        </w:rPr>
        <w:t>Insert the following paragraph after the 6</w:t>
      </w:r>
      <w:r>
        <w:rPr>
          <w:b/>
          <w:bCs/>
          <w:i/>
          <w:iCs/>
        </w:rPr>
        <w:t>5</w:t>
      </w:r>
      <w:r w:rsidRPr="004B740F">
        <w:rPr>
          <w:b/>
          <w:bCs/>
          <w:i/>
          <w:iCs/>
        </w:rPr>
        <w:t>th paragraph (“</w:t>
      </w:r>
      <w:r w:rsidRPr="00A9429A">
        <w:rPr>
          <w:b/>
          <w:bCs/>
          <w:i/>
          <w:iCs/>
        </w:rPr>
        <w:t xml:space="preserve">The Data field of the Basic Multi-Link subelement </w:t>
      </w:r>
      <w:r w:rsidRPr="004B740F">
        <w:rPr>
          <w:b/>
          <w:bCs/>
          <w:i/>
          <w:iCs/>
        </w:rPr>
        <w:t>...”):</w:t>
      </w:r>
    </w:p>
    <w:p w14:paraId="3666FD7D" w14:textId="6183AAB7" w:rsidR="00BC7BD8" w:rsidRDefault="0098698D" w:rsidP="0098698D">
      <w:pPr>
        <w:pStyle w:val="T"/>
        <w:spacing w:after="120"/>
        <w:rPr>
          <w:ins w:id="295" w:author="Duncan Ho" w:date="2025-03-28T18:00:00Z" w16du:dateUtc="2025-03-29T01:00:00Z"/>
          <w:bCs/>
        </w:rPr>
      </w:pPr>
      <w:r w:rsidRPr="004B740F">
        <w:rPr>
          <w:bCs/>
        </w:rPr>
        <w:lastRenderedPageBreak/>
        <w:t xml:space="preserve">The Data field of the </w:t>
      </w:r>
      <w:r>
        <w:rPr>
          <w:bCs/>
        </w:rPr>
        <w:t>SMD</w:t>
      </w:r>
      <w:r w:rsidRPr="004B740F">
        <w:rPr>
          <w:bCs/>
        </w:rPr>
        <w:t xml:space="preserve"> subelement has the same format as the Information field of the </w:t>
      </w:r>
      <w:r>
        <w:rPr>
          <w:bCs/>
        </w:rPr>
        <w:t>SMD</w:t>
      </w:r>
      <w:r w:rsidRPr="004B740F">
        <w:rPr>
          <w:bCs/>
        </w:rPr>
        <w:t xml:space="preserve"> element defined in </w:t>
      </w:r>
      <w:hyperlink r:id="rId12" w:anchor="_bookmark205" w:history="1">
        <w:r w:rsidRPr="00D23EDD">
          <w:rPr>
            <w:rStyle w:val="Hyperlink"/>
            <w:bCs/>
            <w:color w:val="auto"/>
            <w:u w:val="none"/>
          </w:rPr>
          <w:t>9.4.2.xxx (SMD element)</w:t>
        </w:r>
      </w:hyperlink>
      <w:r w:rsidRPr="00D23EDD">
        <w:rPr>
          <w:bCs/>
          <w:color w:val="auto"/>
        </w:rPr>
        <w:t>.</w:t>
      </w:r>
      <w:r>
        <w:rPr>
          <w:bCs/>
        </w:rPr>
        <w:t xml:space="preserve"> The SMD subelement is not present if the Same SMD field in the BSSID Information field is equal to 1 or the reported AP is not covered by an SMD. Otherwise, the SMD subelement is included.</w:t>
      </w:r>
    </w:p>
    <w:p w14:paraId="633F71E1" w14:textId="12099913" w:rsidR="007A26F5" w:rsidRPr="007A26F5" w:rsidRDefault="007A26F5" w:rsidP="00840C71">
      <w:pPr>
        <w:pStyle w:val="T"/>
        <w:spacing w:after="120"/>
        <w:rPr>
          <w:ins w:id="296" w:author="Duncan Ho" w:date="2025-03-13T13:25:00Z" w16du:dateUtc="2025-03-13T20:25:00Z"/>
          <w:b/>
          <w:i/>
          <w:iCs/>
          <w:sz w:val="22"/>
          <w:szCs w:val="22"/>
          <w:rPrChange w:id="297" w:author="Duncan Ho" w:date="2025-03-13T14:32:00Z" w16du:dateUtc="2025-03-13T21:32:00Z">
            <w:rPr>
              <w:ins w:id="298" w:author="Duncan Ho" w:date="2025-03-13T13:25:00Z" w16du:dateUtc="2025-03-13T20:25:00Z"/>
            </w:rPr>
          </w:rPrChange>
        </w:rPr>
      </w:pPr>
      <w:proofErr w:type="spellStart"/>
      <w:ins w:id="299" w:author="Duncan Ho" w:date="2025-03-13T14:32:00Z" w16du:dateUtc="2025-03-13T21:32:00Z">
        <w:r w:rsidRPr="00A3083D">
          <w:rPr>
            <w:b/>
            <w:i/>
            <w:iCs/>
            <w:sz w:val="22"/>
            <w:szCs w:val="22"/>
          </w:rPr>
          <w:t>TGbn</w:t>
        </w:r>
        <w:proofErr w:type="spellEnd"/>
        <w:r w:rsidRPr="00A3083D">
          <w:rPr>
            <w:b/>
            <w:i/>
            <w:iCs/>
            <w:sz w:val="22"/>
            <w:szCs w:val="22"/>
          </w:rPr>
          <w:t xml:space="preserve"> editor: Please </w:t>
        </w:r>
      </w:ins>
      <w:ins w:id="300" w:author="Duncan Ho" w:date="2025-04-11T12:39:00Z" w16du:dateUtc="2025-04-11T19:39:00Z">
        <w:r w:rsidR="007B3F95">
          <w:rPr>
            <w:b/>
            <w:i/>
            <w:iCs/>
            <w:sz w:val="22"/>
            <w:szCs w:val="22"/>
          </w:rPr>
          <w:t xml:space="preserve">modify </w:t>
        </w:r>
      </w:ins>
      <w:ins w:id="301" w:author="Duncan Ho" w:date="2025-03-13T14:32:00Z" w16du:dateUtc="2025-03-13T21:32:00Z">
        <w:r w:rsidRPr="00A3083D">
          <w:rPr>
            <w:b/>
            <w:i/>
            <w:iCs/>
            <w:sz w:val="22"/>
            <w:szCs w:val="22"/>
          </w:rPr>
          <w:t>subclause 37.</w:t>
        </w:r>
      </w:ins>
      <w:ins w:id="302" w:author="Duncan Ho" w:date="2025-04-11T12:39:00Z" w16du:dateUtc="2025-04-11T19:39:00Z">
        <w:r w:rsidR="007B3F95">
          <w:rPr>
            <w:b/>
            <w:i/>
            <w:iCs/>
            <w:sz w:val="22"/>
            <w:szCs w:val="22"/>
          </w:rPr>
          <w:t>9</w:t>
        </w:r>
      </w:ins>
      <w:ins w:id="303" w:author="Duncan Ho" w:date="2025-03-13T14:32:00Z" w16du:dateUtc="2025-03-13T21:32:00Z">
        <w:r w:rsidRPr="00A3083D">
          <w:rPr>
            <w:b/>
            <w:i/>
            <w:iCs/>
            <w:sz w:val="22"/>
            <w:szCs w:val="22"/>
          </w:rPr>
          <w:t xml:space="preserve"> Seamless Roaming </w:t>
        </w:r>
      </w:ins>
      <w:ins w:id="304" w:author="Duncan Ho" w:date="2025-04-11T12:39:00Z" w16du:dateUtc="2025-04-11T19:39:00Z">
        <w:r w:rsidR="007B3F95">
          <w:rPr>
            <w:b/>
            <w:i/>
            <w:iCs/>
            <w:sz w:val="22"/>
            <w:szCs w:val="22"/>
          </w:rPr>
          <w:t>in</w:t>
        </w:r>
      </w:ins>
      <w:ins w:id="305" w:author="Duncan Ho" w:date="2025-03-13T14:32:00Z" w16du:dateUtc="2025-03-13T21:32:00Z">
        <w:r w:rsidRPr="00A3083D">
          <w:rPr>
            <w:b/>
            <w:i/>
            <w:iCs/>
            <w:sz w:val="22"/>
            <w:szCs w:val="22"/>
          </w:rPr>
          <w:t xml:space="preserve"> the 802.11bn draft D0.</w:t>
        </w:r>
      </w:ins>
      <w:ins w:id="306" w:author="Duncan Ho" w:date="2025-04-11T12:39:00Z" w16du:dateUtc="2025-04-11T19:39:00Z">
        <w:r w:rsidR="007B3F95">
          <w:rPr>
            <w:b/>
            <w:i/>
            <w:iCs/>
            <w:sz w:val="22"/>
            <w:szCs w:val="22"/>
          </w:rPr>
          <w:t>2 as follows</w:t>
        </w:r>
      </w:ins>
      <w:ins w:id="307" w:author="Duncan Ho" w:date="2025-03-13T14:32:00Z" w16du:dateUtc="2025-03-13T21:32:00Z">
        <w:r w:rsidRPr="00A3083D">
          <w:rPr>
            <w:b/>
            <w:i/>
            <w:iCs/>
            <w:sz w:val="22"/>
            <w:szCs w:val="22"/>
          </w:rPr>
          <w:t>:</w:t>
        </w:r>
      </w:ins>
    </w:p>
    <w:p w14:paraId="167B5A34" w14:textId="45603BF2" w:rsidR="0068230D" w:rsidRDefault="00AE4D9C">
      <w:pPr>
        <w:pStyle w:val="Heading2"/>
        <w:pPrChange w:id="308" w:author="Duncan Ho" w:date="2025-02-05T17:34:00Z">
          <w:pPr>
            <w:pStyle w:val="BodyText"/>
          </w:pPr>
        </w:pPrChange>
      </w:pPr>
      <w:r w:rsidRPr="00A3083D">
        <w:t xml:space="preserve">Seamless </w:t>
      </w:r>
      <w:r w:rsidR="0091299A">
        <w:t>R</w:t>
      </w:r>
      <w:r w:rsidRPr="00A3083D">
        <w:t>oaming</w:t>
      </w:r>
    </w:p>
    <w:p w14:paraId="23A60C33" w14:textId="0C5BBF09" w:rsidR="007D2524" w:rsidDel="0071374E" w:rsidRDefault="009A0BFF" w:rsidP="00663C4D">
      <w:pPr>
        <w:pStyle w:val="BodyText"/>
        <w:rPr>
          <w:del w:id="309" w:author="Duncan Ho" w:date="2025-03-07T11:07:00Z" w16du:dateUtc="2025-03-07T19:07:00Z"/>
        </w:rPr>
      </w:pPr>
      <w:del w:id="310" w:author="Duncan Ho" w:date="2025-03-07T11:07:00Z" w16du:dateUtc="2025-03-07T19:07:00Z">
        <w:r w:rsidDel="0071374E">
          <w:delText xml:space="preserve">[Editorial note: the following text assumes the TBD Request frame is sent to the serving AP MLD </w:delText>
        </w:r>
        <w:r w:rsidR="00FB0029" w:rsidDel="0071374E">
          <w:delText xml:space="preserve">and the TBD Response frame is received from the serving AP MLD </w:delText>
        </w:r>
        <w:r w:rsidDel="0071374E">
          <w:delText>because that is the simplest interpretation of Motion</w:delText>
        </w:r>
        <w:r w:rsidR="005D5B73" w:rsidDel="0071374E">
          <w:delText xml:space="preserve"> #44</w:delText>
        </w:r>
        <w:r w:rsidDel="0071374E">
          <w:delText>. There have been some proposals/discussion</w:delText>
        </w:r>
        <w:r w:rsidR="005D5B73" w:rsidDel="0071374E">
          <w:delText>s</w:delText>
        </w:r>
        <w:r w:rsidDel="0071374E">
          <w:delText xml:space="preserve"> the non-AP MLD may need to send the TBD Request frame to the target AP MLD directly</w:delText>
        </w:r>
        <w:r w:rsidR="00D9225F" w:rsidDel="0071374E">
          <w:delText xml:space="preserve">. Will need to revise the following text </w:delText>
        </w:r>
        <w:r w:rsidR="00D36281" w:rsidDel="0071374E">
          <w:delText>if those turn</w:delText>
        </w:r>
        <w:r w:rsidR="0056362D" w:rsidDel="0071374E">
          <w:delText xml:space="preserve"> into Motions</w:delText>
        </w:r>
        <w:r w:rsidDel="0071374E">
          <w:delText>].</w:delText>
        </w:r>
      </w:del>
    </w:p>
    <w:p w14:paraId="7898E953" w14:textId="7D6D5137" w:rsidR="00113D2A" w:rsidDel="00050BBB" w:rsidRDefault="00113D2A" w:rsidP="009A0BFF">
      <w:pPr>
        <w:pStyle w:val="BodyText"/>
        <w:rPr>
          <w:del w:id="311" w:author="Duncan Ho" w:date="2025-03-07T15:58:00Z" w16du:dateUtc="2025-03-07T23:58:00Z"/>
        </w:rPr>
      </w:pPr>
      <w:del w:id="312" w:author="Duncan Ho" w:date="2025-03-07T15:58:00Z" w16du:dateUtc="2025-03-07T23:58:00Z">
        <w:r w:rsidDel="00050BBB">
          <w:delText>[Editorial note: the term “Seamless Roaming” may need to be updated to be more aligned with 802.11 spec language</w:delText>
        </w:r>
        <w:r w:rsidR="00CB70EC" w:rsidDel="00050BBB">
          <w:delText xml:space="preserve"> (</w:delText>
        </w:r>
        <w:r w:rsidR="00BC4AB2" w:rsidDel="00050BBB">
          <w:delText xml:space="preserve">e.g., </w:delText>
        </w:r>
        <w:r w:rsidR="00CB70EC" w:rsidDel="00050BBB">
          <w:delText xml:space="preserve">Seamless </w:delText>
        </w:r>
        <w:r w:rsidR="00BC4AB2" w:rsidDel="00050BBB">
          <w:delText xml:space="preserve">BSS </w:delText>
        </w:r>
        <w:r w:rsidR="00CB70EC" w:rsidDel="00050BBB">
          <w:delText>transition)</w:delText>
        </w:r>
        <w:r w:rsidDel="00050BBB">
          <w:delText>]</w:delText>
        </w:r>
      </w:del>
    </w:p>
    <w:p w14:paraId="33E83E0D" w14:textId="6F98D823" w:rsidR="00AE4D9C" w:rsidRPr="00A3083D" w:rsidRDefault="00AE4D9C">
      <w:pPr>
        <w:pStyle w:val="Heading3"/>
        <w:pPrChange w:id="313" w:author="Duncan Ho" w:date="2025-01-30T13:27:00Z">
          <w:pPr>
            <w:pStyle w:val="BodyText"/>
          </w:pPr>
        </w:pPrChange>
      </w:pPr>
      <w:r w:rsidRPr="00A3083D">
        <w:t>General</w:t>
      </w:r>
    </w:p>
    <w:p w14:paraId="75650E40" w14:textId="60D65DAD" w:rsidR="007A133D" w:rsidDel="003F3341" w:rsidRDefault="0020474C" w:rsidP="0020474C">
      <w:pPr>
        <w:pStyle w:val="BodyText"/>
        <w:rPr>
          <w:del w:id="314" w:author="Duncan Ho" w:date="2025-02-12T17:28:00Z"/>
        </w:rPr>
      </w:pPr>
      <w:r w:rsidRPr="00A3083D">
        <w:t xml:space="preserve">Seamless </w:t>
      </w:r>
      <w:r w:rsidR="007B718C">
        <w:t>r</w:t>
      </w:r>
      <w:r w:rsidRPr="00A3083D">
        <w:t xml:space="preserve">oaming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ins w:id="315" w:author="Duncan Ho" w:date="2025-03-21T16:29:00Z" w16du:dateUtc="2025-03-21T23:29:00Z">
        <w:r w:rsidR="00CD3959">
          <w:t>(</w:t>
        </w:r>
      </w:ins>
      <w:ins w:id="316" w:author="Duncan Ho" w:date="2025-03-21T16:23:00Z" w16du:dateUtc="2025-03-21T23:23:00Z">
        <w:r w:rsidR="00013D0A">
          <w:t>#</w:t>
        </w:r>
      </w:ins>
      <w:ins w:id="317" w:author="Duncan Ho" w:date="2025-03-21T16:26:00Z" w16du:dateUtc="2025-03-21T23:26:00Z">
        <w:r w:rsidR="00B157B3">
          <w:t>3</w:t>
        </w:r>
      </w:ins>
      <w:ins w:id="318" w:author="Duncan Ho" w:date="2025-03-21T16:23:00Z" w16du:dateUtc="2025-03-21T23:23:00Z">
        <w:r w:rsidR="00013D0A">
          <w:t>891</w:t>
        </w:r>
      </w:ins>
      <w:ins w:id="319" w:author="Duncan Ho" w:date="2025-03-21T16:29:00Z" w16du:dateUtc="2025-03-21T23:29:00Z">
        <w:r w:rsidR="00CD3959">
          <w:t>)</w:t>
        </w:r>
      </w:ins>
      <w:del w:id="320" w:author="Duncan Ho" w:date="2025-03-21T16:22:00Z" w16du:dateUtc="2025-03-21T23:22:00Z">
        <w:r w:rsidR="00D20441" w:rsidDel="00013D0A">
          <w:delText>that</w:delText>
        </w:r>
        <w:r w:rsidRPr="00A3083D" w:rsidDel="00013D0A">
          <w:delText xml:space="preserve"> </w:delText>
        </w:r>
      </w:del>
      <w:ins w:id="321" w:author="Duncan Ho" w:date="2025-03-21T16:22:00Z" w16du:dateUtc="2025-03-21T23:22:00Z">
        <w:r w:rsidR="00013D0A">
          <w:t xml:space="preserve">without requiring reassociation and </w:t>
        </w:r>
      </w:ins>
      <w:r w:rsidR="00B2359F">
        <w:t>minimiz</w:t>
      </w:r>
      <w:del w:id="322" w:author="Duncan Ho" w:date="2025-03-21T16:22:00Z" w16du:dateUtc="2025-03-21T23:22:00Z">
        <w:r w:rsidR="00B2359F" w:rsidDel="00013D0A">
          <w:delText>es</w:delText>
        </w:r>
      </w:del>
      <w:ins w:id="323" w:author="Duncan Ho" w:date="2025-03-21T16:22:00Z" w16du:dateUtc="2025-03-21T23:22:00Z">
        <w:r w:rsidR="00013D0A">
          <w:t>ing</w:t>
        </w:r>
      </w:ins>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r w:rsidR="00A971BF">
        <w:t xml:space="preserve">By using </w:t>
      </w:r>
      <w:r w:rsidR="002C05C6">
        <w:t>this mechanism</w:t>
      </w:r>
      <w:r w:rsidR="0091299A">
        <w:t>, the non-AP MLD remain</w:t>
      </w:r>
      <w:r w:rsidR="00130EFC">
        <w:t>s</w:t>
      </w:r>
      <w:r w:rsidR="0091299A">
        <w:t xml:space="preserve"> </w:t>
      </w:r>
      <w:r w:rsidRPr="00A3083D">
        <w:t xml:space="preserve">in </w:t>
      </w:r>
      <w:r w:rsidR="00DF4B59">
        <w:t>S</w:t>
      </w:r>
      <w:r w:rsidRPr="00A3083D">
        <w:t xml:space="preserve">tate 4 </w:t>
      </w:r>
      <w:r w:rsidR="00A971BF">
        <w:t>of association</w:t>
      </w:r>
      <w:ins w:id="324" w:author="Duncan Ho" w:date="2025-03-12T11:51:00Z" w16du:dateUtc="2025-03-12T18:51:00Z">
        <w:r w:rsidR="00053CDE">
          <w:t xml:space="preserve"> with </w:t>
        </w:r>
      </w:ins>
      <w:ins w:id="325" w:author="Duncan Ho" w:date="2025-03-12T13:05:00Z" w16du:dateUtc="2025-03-12T20:05:00Z">
        <w:r w:rsidR="00D72659">
          <w:t>a</w:t>
        </w:r>
      </w:ins>
      <w:ins w:id="326" w:author="Duncan Ho" w:date="2025-03-27T13:35:00Z" w16du:dateUtc="2025-03-27T20:35:00Z">
        <w:r w:rsidR="00091F1F">
          <w:t xml:space="preserve"> </w:t>
        </w:r>
      </w:ins>
      <w:ins w:id="327" w:author="Duncan Ho" w:date="2025-03-27T13:36:00Z" w16du:dateUtc="2025-03-27T20:36:00Z">
        <w:r w:rsidR="00D1572C">
          <w:t>s</w:t>
        </w:r>
      </w:ins>
      <w:ins w:id="328" w:author="Duncan Ho" w:date="2025-03-27T13:35:00Z" w16du:dateUtc="2025-03-27T20:35:00Z">
        <w:r w:rsidR="00091F1F">
          <w:t xml:space="preserve">eamless </w:t>
        </w:r>
      </w:ins>
      <w:ins w:id="329" w:author="Duncan Ho" w:date="2025-03-27T13:36:00Z" w16du:dateUtc="2025-03-27T20:36:00Z">
        <w:r w:rsidR="00D1572C">
          <w:t>m</w:t>
        </w:r>
      </w:ins>
      <w:ins w:id="330" w:author="Duncan Ho" w:date="2025-03-27T13:35:00Z" w16du:dateUtc="2025-03-27T20:35:00Z">
        <w:r w:rsidR="00091F1F">
          <w:t xml:space="preserve">obility </w:t>
        </w:r>
      </w:ins>
      <w:ins w:id="331" w:author="Duncan Ho" w:date="2025-03-27T13:36:00Z" w16du:dateUtc="2025-03-27T20:36:00Z">
        <w:r w:rsidR="00D1572C">
          <w:t>d</w:t>
        </w:r>
      </w:ins>
      <w:ins w:id="332" w:author="Duncan Ho" w:date="2025-03-27T13:35:00Z" w16du:dateUtc="2025-03-27T20:35:00Z">
        <w:r w:rsidR="00091F1F">
          <w:t xml:space="preserve">omain </w:t>
        </w:r>
      </w:ins>
      <w:ins w:id="333" w:author="Duncan Ho" w:date="2025-03-27T13:34:00Z" w16du:dateUtc="2025-03-27T20:34:00Z">
        <w:r w:rsidR="00FD1C5E">
          <w:t>m</w:t>
        </w:r>
      </w:ins>
      <w:ins w:id="334" w:author="Duncan Ho" w:date="2025-03-12T11:51:00Z" w16du:dateUtc="2025-03-12T18:51:00Z">
        <w:r w:rsidR="00053CDE">
          <w:t xml:space="preserve">anagement </w:t>
        </w:r>
      </w:ins>
      <w:ins w:id="335" w:author="Duncan Ho" w:date="2025-03-27T13:34:00Z" w16du:dateUtc="2025-03-27T20:34:00Z">
        <w:r w:rsidR="00FD1C5E">
          <w:t>e</w:t>
        </w:r>
      </w:ins>
      <w:ins w:id="336" w:author="Duncan Ho" w:date="2025-03-12T11:51:00Z" w16du:dateUtc="2025-03-12T18:51:00Z">
        <w:r w:rsidR="00053CDE">
          <w:t>ntity</w:t>
        </w:r>
      </w:ins>
      <w:ins w:id="337" w:author="Duncan Ho" w:date="2025-03-27T13:42:00Z" w16du:dateUtc="2025-03-27T20:42:00Z">
        <w:r w:rsidR="00276C32">
          <w:t xml:space="preserve"> </w:t>
        </w:r>
      </w:ins>
      <w:ins w:id="338" w:author="Duncan Ho" w:date="2025-03-27T13:35:00Z" w16du:dateUtc="2025-03-27T20:35:00Z">
        <w:r w:rsidR="00FD1C5E">
          <w:t>(SM</w:t>
        </w:r>
      </w:ins>
      <w:ins w:id="339" w:author="Duncan Ho" w:date="2025-03-27T13:41:00Z" w16du:dateUtc="2025-03-27T20:41:00Z">
        <w:r w:rsidR="00A075BC">
          <w:t>D</w:t>
        </w:r>
      </w:ins>
      <w:ins w:id="340" w:author="Duncan Ho" w:date="2025-03-27T13:35:00Z" w16du:dateUtc="2025-03-27T20:35:00Z">
        <w:r w:rsidR="00FD1C5E">
          <w:t xml:space="preserve">-ME) </w:t>
        </w:r>
      </w:ins>
      <w:r w:rsidR="00B2359F">
        <w:t xml:space="preserve">during the </w:t>
      </w:r>
      <w:ins w:id="341" w:author="Duncan Ho" w:date="2025-04-11T11:43:00Z" w16du:dateUtc="2025-04-11T18:43:00Z">
        <w:r w:rsidR="005618E7">
          <w:t xml:space="preserve">seamless roaming </w:t>
        </w:r>
      </w:ins>
      <w:r w:rsidR="00B2359F">
        <w:t xml:space="preserve">transition </w:t>
      </w:r>
      <w:r w:rsidR="00A971BF">
        <w:t xml:space="preserve">while </w:t>
      </w:r>
      <w:r w:rsidRPr="00A3083D">
        <w:t>preserving the context for data transmission for a seamless experience.</w:t>
      </w:r>
      <w:del w:id="342" w:author="Duncan Ho" w:date="2025-03-12T13:05:00Z" w16du:dateUtc="2025-03-12T20:05:00Z">
        <w:r w:rsidRPr="00A3083D" w:rsidDel="00D72659">
          <w:delText xml:space="preserve"> </w:delText>
        </w:r>
      </w:del>
      <w:del w:id="343" w:author="Duncan Ho" w:date="2025-03-11T09:46:00Z" w16du:dateUtc="2025-03-11T16:46:00Z">
        <w:r w:rsidR="007A133D" w:rsidDel="00900FC4">
          <w:delText>[</w:delText>
        </w:r>
        <w:r w:rsidR="005408F5" w:rsidDel="00900FC4">
          <w:delText>E</w:delText>
        </w:r>
        <w:r w:rsidR="007A133D" w:rsidDel="00900FC4">
          <w:delText xml:space="preserve">ditorial note: need further clarification on which </w:delText>
        </w:r>
        <w:r w:rsidR="000905D3" w:rsidDel="00900FC4">
          <w:delText>peer entity</w:delText>
        </w:r>
        <w:r w:rsidR="007A133D" w:rsidDel="00900FC4">
          <w:delText xml:space="preserve"> that </w:delText>
        </w:r>
        <w:r w:rsidR="001D6D04" w:rsidDel="00900FC4">
          <w:delText>S</w:delText>
        </w:r>
        <w:r w:rsidR="007A133D" w:rsidDel="00900FC4">
          <w:delText xml:space="preserve">tate 4 </w:delText>
        </w:r>
        <w:r w:rsidR="000905D3" w:rsidDel="00900FC4">
          <w:delText>is referring</w:delText>
        </w:r>
        <w:r w:rsidR="007A133D" w:rsidDel="00900FC4">
          <w:delText xml:space="preserve"> to since there </w:delText>
        </w:r>
        <w:r w:rsidR="000905D3" w:rsidDel="00900FC4">
          <w:delText>are</w:delText>
        </w:r>
        <w:r w:rsidR="007A133D" w:rsidDel="00900FC4">
          <w:delText xml:space="preserve"> the </w:delText>
        </w:r>
        <w:r w:rsidR="0095428E" w:rsidDel="00900FC4">
          <w:delText>current</w:delText>
        </w:r>
        <w:r w:rsidR="007A133D" w:rsidDel="00900FC4">
          <w:delText xml:space="preserve"> AP MLD and the target AP MLD]</w:delText>
        </w:r>
      </w:del>
    </w:p>
    <w:p w14:paraId="1AB0A510" w14:textId="13B3E59E" w:rsidR="00D66112" w:rsidRDefault="006E15E8" w:rsidP="006E15E8">
      <w:pPr>
        <w:pStyle w:val="BodyText"/>
        <w:rPr>
          <w:ins w:id="344" w:author="Duncan Ho" w:date="2025-03-13T07:01:00Z" w16du:dateUtc="2025-03-13T14:01:00Z"/>
        </w:rPr>
      </w:pPr>
      <w:ins w:id="345" w:author="Duncan Ho" w:date="2025-01-23T13:42:00Z">
        <w:r>
          <w:t>[M#</w:t>
        </w:r>
      </w:ins>
      <w:ins w:id="346" w:author="Duncan Ho" w:date="2025-01-23T13:43:00Z">
        <w:r>
          <w:t>279</w:t>
        </w:r>
      </w:ins>
      <w:ins w:id="347" w:author="Duncan Ho" w:date="2025-01-23T13:42:00Z">
        <w:r>
          <w:t>]</w:t>
        </w:r>
      </w:ins>
      <w:ins w:id="348" w:author="Duncan Ho" w:date="2025-03-06T17:35:00Z" w16du:dateUtc="2025-03-07T01:35:00Z">
        <w:r w:rsidR="0034196E">
          <w:t xml:space="preserve"> </w:t>
        </w:r>
      </w:ins>
      <w:ins w:id="349" w:author="Duncan Ho" w:date="2025-01-23T14:01:00Z">
        <w:r w:rsidR="00A831EB">
          <w:t xml:space="preserve">To </w:t>
        </w:r>
      </w:ins>
      <w:ins w:id="350" w:author="Duncan Ho" w:date="2025-01-23T14:51:00Z">
        <w:r w:rsidR="004652D4">
          <w:t>support</w:t>
        </w:r>
      </w:ins>
      <w:ins w:id="351" w:author="Duncan Ho" w:date="2025-01-23T14:01:00Z">
        <w:r w:rsidR="00A831EB">
          <w:t xml:space="preserve"> </w:t>
        </w:r>
      </w:ins>
      <w:ins w:id="352" w:author="Duncan Ho" w:date="2025-03-27T13:40:00Z" w16du:dateUtc="2025-03-27T20:40:00Z">
        <w:r w:rsidR="00B831AF">
          <w:t>s</w:t>
        </w:r>
      </w:ins>
      <w:ins w:id="353" w:author="Duncan Ho" w:date="2025-01-23T14:01:00Z">
        <w:r w:rsidR="00A831EB">
          <w:t xml:space="preserve">eamless roaming, </w:t>
        </w:r>
      </w:ins>
      <w:ins w:id="354" w:author="Duncan Ho" w:date="2025-01-23T13:39:00Z">
        <w:r>
          <w:t>a</w:t>
        </w:r>
      </w:ins>
      <w:ins w:id="355" w:author="Duncan Ho" w:date="2025-03-27T13:40:00Z" w16du:dateUtc="2025-03-27T20:40:00Z">
        <w:r w:rsidR="00A075BC">
          <w:t xml:space="preserve">n </w:t>
        </w:r>
      </w:ins>
      <w:ins w:id="356" w:author="Duncan Ho" w:date="2025-03-13T07:04:00Z" w16du:dateUtc="2025-03-13T14:04:00Z">
        <w:r w:rsidR="00E6249E">
          <w:t>SMD</w:t>
        </w:r>
      </w:ins>
      <w:ins w:id="357" w:author="Duncan Ho" w:date="2025-01-23T13:39:00Z">
        <w:r>
          <w:t xml:space="preserve"> </w:t>
        </w:r>
      </w:ins>
      <w:ins w:id="358" w:author="Duncan Ho" w:date="2025-01-23T17:24:00Z">
        <w:r w:rsidR="00874B9D">
          <w:t xml:space="preserve">is </w:t>
        </w:r>
      </w:ins>
      <w:ins w:id="359" w:author="Duncan Ho" w:date="2025-01-23T17:27:00Z">
        <w:r w:rsidR="007E6866">
          <w:t>introduced</w:t>
        </w:r>
      </w:ins>
      <w:ins w:id="360" w:author="Duncan Ho" w:date="2025-01-30T14:10:00Z">
        <w:r w:rsidR="00EB0149">
          <w:t xml:space="preserve"> in the IEEE 802.11 architecture</w:t>
        </w:r>
      </w:ins>
      <w:ins w:id="361" w:author="Duncan Ho" w:date="2025-01-23T17:24:00Z">
        <w:r w:rsidR="00874B9D">
          <w:t>. The SMD</w:t>
        </w:r>
      </w:ins>
      <w:ins w:id="362" w:author="Duncan Ho" w:date="2025-01-23T13:39:00Z">
        <w:r>
          <w:t xml:space="preserve"> </w:t>
        </w:r>
      </w:ins>
      <w:ins w:id="363" w:author="Duncan Ho" w:date="2025-03-06T17:27:00Z" w16du:dateUtc="2025-03-07T01:27:00Z">
        <w:r w:rsidR="007B7CC5">
          <w:t>consists</w:t>
        </w:r>
      </w:ins>
      <w:ins w:id="364" w:author="Duncan Ho" w:date="2025-03-06T17:28:00Z" w16du:dateUtc="2025-03-07T01:28:00Z">
        <w:r w:rsidR="007B7CC5">
          <w:t xml:space="preserve"> of</w:t>
        </w:r>
      </w:ins>
      <w:ins w:id="365" w:author="Duncan Ho" w:date="2025-01-23T13:39:00Z">
        <w:r>
          <w:t xml:space="preserve"> multiple AP MLDs, where a non-AP MLD can use</w:t>
        </w:r>
      </w:ins>
      <w:ins w:id="366" w:author="Duncan Ho" w:date="2025-01-23T13:41:00Z">
        <w:r>
          <w:t xml:space="preserve"> </w:t>
        </w:r>
      </w:ins>
      <w:ins w:id="367" w:author="Duncan Ho" w:date="2025-03-10T10:22:00Z" w16du:dateUtc="2025-03-10T17:22:00Z">
        <w:r w:rsidR="00D055E1">
          <w:t xml:space="preserve">the </w:t>
        </w:r>
      </w:ins>
      <w:ins w:id="368" w:author="Duncan Ho" w:date="2025-03-27T13:40:00Z" w16du:dateUtc="2025-03-27T20:40:00Z">
        <w:r w:rsidR="00B831AF">
          <w:t>s</w:t>
        </w:r>
      </w:ins>
      <w:ins w:id="369" w:author="Duncan Ho" w:date="2025-03-27T13:38:00Z" w16du:dateUtc="2025-03-27T20:38:00Z">
        <w:r w:rsidR="00B81918">
          <w:t>eamless</w:t>
        </w:r>
      </w:ins>
      <w:ins w:id="370" w:author="Duncan Ho" w:date="2025-03-27T13:40:00Z" w16du:dateUtc="2025-03-27T20:40:00Z">
        <w:r w:rsidR="00B831AF">
          <w:t xml:space="preserve"> </w:t>
        </w:r>
      </w:ins>
      <w:ins w:id="371" w:author="Duncan Ho" w:date="2025-01-23T13:39:00Z">
        <w:r>
          <w:t xml:space="preserve">roaming </w:t>
        </w:r>
      </w:ins>
      <w:ins w:id="372" w:author="Duncan Ho" w:date="2025-03-07T09:28:00Z" w16du:dateUtc="2025-03-07T17:28:00Z">
        <w:r w:rsidR="00B21181">
          <w:t xml:space="preserve">procedure </w:t>
        </w:r>
      </w:ins>
      <w:ins w:id="373" w:author="Duncan Ho" w:date="2025-01-23T13:39:00Z">
        <w:r>
          <w:t xml:space="preserve">to </w:t>
        </w:r>
      </w:ins>
      <w:ins w:id="374" w:author="Duncan Ho" w:date="2025-03-06T17:28:00Z" w16du:dateUtc="2025-03-07T01:28:00Z">
        <w:r w:rsidR="007B7CC5">
          <w:t>transition</w:t>
        </w:r>
      </w:ins>
      <w:ins w:id="375" w:author="Duncan Ho" w:date="2025-01-23T13:39:00Z">
        <w:r>
          <w:t xml:space="preserve"> between the AP MLDs </w:t>
        </w:r>
      </w:ins>
      <w:ins w:id="376" w:author="Duncan Ho" w:date="2025-03-06T17:28:00Z" w16du:dateUtc="2025-03-07T01:28:00Z">
        <w:r w:rsidR="007B7CC5">
          <w:t xml:space="preserve">within </w:t>
        </w:r>
      </w:ins>
      <w:ins w:id="377" w:author="Duncan Ho" w:date="2025-01-23T13:39:00Z">
        <w:r>
          <w:t>the SMD</w:t>
        </w:r>
      </w:ins>
      <w:ins w:id="378" w:author="Duncan Ho" w:date="2025-01-23T13:40:00Z">
        <w:r>
          <w:t>.</w:t>
        </w:r>
      </w:ins>
      <w:ins w:id="379" w:author="Duncan Ho" w:date="2025-01-23T13:41:00Z">
        <w:r>
          <w:t xml:space="preserve"> </w:t>
        </w:r>
      </w:ins>
      <w:ins w:id="380" w:author="Duncan Ho" w:date="2025-01-23T17:24:00Z">
        <w:r w:rsidR="00874B9D">
          <w:t>A</w:t>
        </w:r>
      </w:ins>
      <w:ins w:id="381" w:author="Duncan Ho" w:date="2025-03-27T13:42:00Z" w16du:dateUtc="2025-03-27T20:42:00Z">
        <w:r w:rsidR="007528DD">
          <w:t xml:space="preserve">n </w:t>
        </w:r>
      </w:ins>
      <w:ins w:id="382" w:author="Duncan Ho" w:date="2025-01-23T13:39:00Z">
        <w:r>
          <w:t>SMD</w:t>
        </w:r>
      </w:ins>
      <w:ins w:id="383" w:author="Duncan Ho" w:date="2025-03-27T13:42:00Z" w16du:dateUtc="2025-03-27T20:42:00Z">
        <w:r w:rsidR="007528DD">
          <w:t>-ME</w:t>
        </w:r>
        <w:r w:rsidR="00AE415F">
          <w:t xml:space="preserve"> </w:t>
        </w:r>
      </w:ins>
      <w:ins w:id="384" w:author="Duncan Ho" w:date="2025-01-23T13:39:00Z">
        <w:r>
          <w:t>provides</w:t>
        </w:r>
      </w:ins>
      <w:ins w:id="385" w:author="Duncan Ho" w:date="2025-03-06T17:49:00Z" w16du:dateUtc="2025-03-07T01:49:00Z">
        <w:r w:rsidR="00D66112">
          <w:t xml:space="preserve"> </w:t>
        </w:r>
      </w:ins>
      <w:ins w:id="386" w:author="Duncan Ho" w:date="2025-03-27T13:43:00Z" w16du:dateUtc="2025-03-27T20:43:00Z">
        <w:r w:rsidR="00AE415F">
          <w:t>SMD</w:t>
        </w:r>
      </w:ins>
      <w:ins w:id="387" w:author="Duncan Ho" w:date="2025-03-27T16:53:00Z" w16du:dateUtc="2025-03-27T23:53:00Z">
        <w:r w:rsidR="00433F2A">
          <w:t xml:space="preserve"> </w:t>
        </w:r>
      </w:ins>
      <w:ins w:id="388" w:author="Duncan Ho" w:date="2025-03-27T13:43:00Z" w16du:dateUtc="2025-03-27T20:43:00Z">
        <w:r w:rsidR="00AE415F">
          <w:t xml:space="preserve">level </w:t>
        </w:r>
      </w:ins>
      <w:ins w:id="389" w:author="Duncan Ho" w:date="2025-03-06T17:29:00Z" w16du:dateUtc="2025-03-07T01:29:00Z">
        <w:r w:rsidR="007B7CC5">
          <w:t xml:space="preserve">authentication and </w:t>
        </w:r>
      </w:ins>
      <w:ins w:id="390" w:author="Duncan Ho" w:date="2025-01-23T13:39:00Z">
        <w:r>
          <w:t>association</w:t>
        </w:r>
      </w:ins>
      <w:ins w:id="391" w:author="Duncan Ho" w:date="2025-03-06T17:49:00Z" w16du:dateUtc="2025-03-07T01:49:00Z">
        <w:r w:rsidR="00D66112">
          <w:t xml:space="preserve"> </w:t>
        </w:r>
      </w:ins>
      <w:ins w:id="392" w:author="Duncan Ho" w:date="2025-03-06T17:29:00Z" w16du:dateUtc="2025-03-07T01:29:00Z">
        <w:r w:rsidR="007B7CC5">
          <w:t>(see 11.3</w:t>
        </w:r>
      </w:ins>
      <w:ins w:id="393" w:author="Duncan Ho" w:date="2025-03-07T14:48:00Z" w16du:dateUtc="2025-03-07T22:48:00Z">
        <w:r w:rsidR="008F249B">
          <w:t xml:space="preserve"> (</w:t>
        </w:r>
        <w:r w:rsidR="008F249B" w:rsidRPr="008F249B">
          <w:t>STA authentication and association</w:t>
        </w:r>
        <w:r w:rsidR="008F249B">
          <w:t>)</w:t>
        </w:r>
      </w:ins>
      <w:ins w:id="394" w:author="Duncan Ho" w:date="2025-03-06T17:29:00Z" w16du:dateUtc="2025-03-07T01:29:00Z">
        <w:r w:rsidR="007B7CC5">
          <w:t>)</w:t>
        </w:r>
      </w:ins>
      <w:ins w:id="395" w:author="Duncan Ho" w:date="2025-01-23T13:39:00Z">
        <w:r>
          <w:t xml:space="preserve">, IEEE 802.1X Authenticator </w:t>
        </w:r>
      </w:ins>
      <w:ins w:id="396" w:author="Duncan Ho" w:date="2025-03-07T09:29:00Z" w16du:dateUtc="2025-03-07T17:29:00Z">
        <w:r w:rsidR="00B21181">
          <w:t xml:space="preserve">functions </w:t>
        </w:r>
      </w:ins>
      <w:ins w:id="397" w:author="Duncan Ho" w:date="2025-01-23T13:39:00Z">
        <w:r>
          <w:t xml:space="preserve">(except for the management of 802.1X </w:t>
        </w:r>
      </w:ins>
      <w:ins w:id="398" w:author="Duncan Ho" w:date="2025-03-27T13:43:00Z" w16du:dateUtc="2025-03-27T20:43:00Z">
        <w:r w:rsidR="00784DCD">
          <w:t>C</w:t>
        </w:r>
      </w:ins>
      <w:ins w:id="399" w:author="Duncan Ho" w:date="2025-01-23T13:39:00Z">
        <w:r>
          <w:t>ontrol</w:t>
        </w:r>
      </w:ins>
      <w:ins w:id="400" w:author="Duncan Ho" w:date="2025-03-28T10:52:00Z" w16du:dateUtc="2025-03-28T17:52:00Z">
        <w:r w:rsidR="00E72B61">
          <w:t>led</w:t>
        </w:r>
      </w:ins>
      <w:ins w:id="401" w:author="Duncan Ho" w:date="2025-01-23T13:39:00Z">
        <w:r>
          <w:t xml:space="preserve"> </w:t>
        </w:r>
      </w:ins>
      <w:ins w:id="402" w:author="Duncan Ho" w:date="2025-03-27T13:43:00Z" w16du:dateUtc="2025-03-27T20:43:00Z">
        <w:r w:rsidR="00784DCD">
          <w:t>P</w:t>
        </w:r>
      </w:ins>
      <w:ins w:id="403" w:author="Duncan Ho" w:date="2025-01-23T13:39:00Z">
        <w:r>
          <w:t xml:space="preserve">orts which is TBD) and RSNA </w:t>
        </w:r>
      </w:ins>
      <w:ins w:id="404" w:author="Duncan Ho" w:date="2025-03-27T13:44:00Z" w16du:dateUtc="2025-03-27T20:44:00Z">
        <w:r w:rsidR="0058793A">
          <w:t>k</w:t>
        </w:r>
      </w:ins>
      <w:ins w:id="405" w:author="Duncan Ho" w:date="2025-01-23T13:39:00Z">
        <w:r>
          <w:t>ey management</w:t>
        </w:r>
      </w:ins>
      <w:ins w:id="406" w:author="Duncan Ho" w:date="2025-03-07T09:29:00Z" w16du:dateUtc="2025-03-07T17:29:00Z">
        <w:r w:rsidR="00B21181">
          <w:t xml:space="preserve"> functions</w:t>
        </w:r>
      </w:ins>
      <w:ins w:id="407" w:author="Duncan Ho" w:date="2025-01-23T13:39:00Z">
        <w:r>
          <w:t xml:space="preserve"> for non-AP MLDs </w:t>
        </w:r>
      </w:ins>
      <w:ins w:id="408" w:author="Duncan Ho" w:date="2025-03-07T09:29:00Z" w16du:dateUtc="2025-03-07T17:29:00Z">
        <w:r w:rsidR="00B21181">
          <w:t>across all</w:t>
        </w:r>
      </w:ins>
      <w:ins w:id="409" w:author="Duncan Ho" w:date="2025-01-23T13:39:00Z">
        <w:r>
          <w:t xml:space="preserve"> AP MLDs </w:t>
        </w:r>
      </w:ins>
      <w:ins w:id="410" w:author="Duncan Ho" w:date="2025-03-06T17:30:00Z" w16du:dateUtc="2025-03-07T01:30:00Z">
        <w:r w:rsidR="00C61D3F">
          <w:t>within</w:t>
        </w:r>
      </w:ins>
      <w:ins w:id="411" w:author="Duncan Ho" w:date="2025-01-23T13:39:00Z">
        <w:r>
          <w:t xml:space="preserve"> the SMD.</w:t>
        </w:r>
      </w:ins>
    </w:p>
    <w:p w14:paraId="7DC9E770" w14:textId="3A4853FC" w:rsidR="00E703FC" w:rsidRDefault="005C27FB" w:rsidP="005C27FB">
      <w:pPr>
        <w:pStyle w:val="BodyText"/>
        <w:rPr>
          <w:ins w:id="412" w:author="Duncan Ho" w:date="2025-03-13T10:42:00Z" w16du:dateUtc="2025-03-13T17:42:00Z"/>
        </w:rPr>
      </w:pPr>
      <w:ins w:id="413" w:author="Duncan Ho" w:date="2025-03-13T07:01:00Z" w16du:dateUtc="2025-03-13T14:01:00Z">
        <w:r>
          <w:t>[#</w:t>
        </w:r>
      </w:ins>
      <w:ins w:id="414" w:author="Duncan Ho" w:date="2025-03-13T10:29:00Z" w16du:dateUtc="2025-03-13T17:29:00Z">
        <w:r w:rsidR="002D5AB1">
          <w:t>369</w:t>
        </w:r>
      </w:ins>
      <w:ins w:id="415" w:author="Duncan Ho" w:date="2025-03-13T07:01:00Z" w16du:dateUtc="2025-03-13T14:01:00Z">
        <w:r>
          <w:t>]</w:t>
        </w:r>
      </w:ins>
      <w:ins w:id="416" w:author="Duncan Ho" w:date="2025-03-13T07:02:00Z" w16du:dateUtc="2025-03-13T14:02:00Z">
        <w:r>
          <w:t xml:space="preserve"> The SMD and the 802.1X Authenticator component in the corresponding SMD-ME are uniquely identified by an </w:t>
        </w:r>
      </w:ins>
      <w:ins w:id="417" w:author="Duncan Ho" w:date="2025-03-27T13:22:00Z" w16du:dateUtc="2025-03-27T20:22:00Z">
        <w:r w:rsidR="008E27C4">
          <w:t xml:space="preserve">SMD </w:t>
        </w:r>
      </w:ins>
      <w:ins w:id="418" w:author="Duncan Ho" w:date="2025-04-11T11:42:00Z" w16du:dateUtc="2025-04-11T18:42:00Z">
        <w:r w:rsidR="004A75BB">
          <w:t>I</w:t>
        </w:r>
      </w:ins>
      <w:ins w:id="419" w:author="Duncan Ho" w:date="2025-03-27T13:22:00Z" w16du:dateUtc="2025-03-27T20:22:00Z">
        <w:r w:rsidR="008E27C4">
          <w:t>dentifier</w:t>
        </w:r>
      </w:ins>
      <w:ins w:id="420" w:author="Duncan Ho" w:date="2025-04-11T11:42:00Z" w16du:dateUtc="2025-04-11T18:42:00Z">
        <w:r w:rsidR="004A75BB">
          <w:t xml:space="preserve"> (</w:t>
        </w:r>
        <w:r w:rsidR="004A75BB" w:rsidRPr="004A75BB">
          <w:t>see 9.4.2.xxx (SMD element)</w:t>
        </w:r>
        <w:r w:rsidR="004A75BB">
          <w:t>)</w:t>
        </w:r>
      </w:ins>
      <w:ins w:id="421" w:author="Duncan Ho" w:date="2025-03-13T07:03:00Z" w16du:dateUtc="2025-03-13T14:03:00Z">
        <w:r>
          <w:t xml:space="preserve">. </w:t>
        </w:r>
      </w:ins>
      <w:bookmarkStart w:id="422" w:name="_Hlk194318971"/>
      <w:ins w:id="423" w:author="Duncan Ho" w:date="2025-03-13T07:02:00Z" w16du:dateUtc="2025-03-13T14:02:00Z">
        <w:r>
          <w:t xml:space="preserve">The </w:t>
        </w:r>
      </w:ins>
      <w:ins w:id="424" w:author="Duncan Ho" w:date="2025-03-27T13:22:00Z" w16du:dateUtc="2025-03-27T20:22:00Z">
        <w:r w:rsidR="008E27C4">
          <w:t xml:space="preserve">SMD </w:t>
        </w:r>
      </w:ins>
      <w:ins w:id="425" w:author="Duncan Ho" w:date="2025-04-11T11:42:00Z" w16du:dateUtc="2025-04-11T18:42:00Z">
        <w:r w:rsidR="00AC22F4">
          <w:t>I</w:t>
        </w:r>
      </w:ins>
      <w:ins w:id="426" w:author="Duncan Ho" w:date="2025-03-27T13:22:00Z" w16du:dateUtc="2025-03-27T20:22:00Z">
        <w:r w:rsidR="008E27C4">
          <w:t>dentifier</w:t>
        </w:r>
      </w:ins>
      <w:ins w:id="427" w:author="Duncan Ho" w:date="2025-03-13T07:02:00Z" w16du:dateUtc="2025-03-13T14:02:00Z">
        <w:r>
          <w:t xml:space="preserve"> </w:t>
        </w:r>
      </w:ins>
      <w:ins w:id="428" w:author="Duncan Ho" w:date="2025-03-13T10:44:00Z" w16du:dateUtc="2025-03-13T17:44:00Z">
        <w:r w:rsidR="00E703FC">
          <w:t>is</w:t>
        </w:r>
      </w:ins>
      <w:ins w:id="429" w:author="Duncan Ho" w:date="2025-03-13T07:02:00Z" w16du:dateUtc="2025-03-13T14:02:00Z">
        <w:r>
          <w:t xml:space="preserve"> used in establishing single PMKSA and PTKSA for a non-AP MLD</w:t>
        </w:r>
      </w:ins>
      <w:ins w:id="430" w:author="Duncan Ho" w:date="2025-03-13T10:44:00Z" w16du:dateUtc="2025-03-13T17:44:00Z">
        <w:r w:rsidR="00E703FC">
          <w:t xml:space="preserve"> </w:t>
        </w:r>
      </w:ins>
      <w:ins w:id="431" w:author="Duncan Ho" w:date="2025-03-13T10:46:00Z" w16du:dateUtc="2025-03-13T17:46:00Z">
        <w:r w:rsidR="00E703FC" w:rsidRPr="00E703FC">
          <w:t>that associates with the SMD-ME</w:t>
        </w:r>
      </w:ins>
      <w:bookmarkEnd w:id="422"/>
      <w:ins w:id="432" w:author="Duncan Ho" w:date="2025-03-13T07:04:00Z" w16du:dateUtc="2025-03-13T14:04:00Z">
        <w:r>
          <w:t>.</w:t>
        </w:r>
      </w:ins>
    </w:p>
    <w:p w14:paraId="3B95321D" w14:textId="4F1898B9" w:rsidR="00E703FC" w:rsidRDefault="00E703FC" w:rsidP="00E703FC">
      <w:pPr>
        <w:pStyle w:val="BodyText"/>
        <w:rPr>
          <w:ins w:id="433" w:author="Duncan Ho" w:date="2025-03-13T10:40:00Z" w16du:dateUtc="2025-03-13T17:40:00Z"/>
        </w:rPr>
      </w:pPr>
      <w:ins w:id="434" w:author="Duncan Ho" w:date="2025-03-13T10:40:00Z" w16du:dateUtc="2025-03-13T17:40:00Z">
        <w:r>
          <w:t>[M#</w:t>
        </w:r>
      </w:ins>
      <w:ins w:id="435" w:author="Duncan Ho" w:date="2025-03-13T16:40:00Z" w16du:dateUtc="2025-03-13T23:40:00Z">
        <w:r w:rsidR="006E0D6D">
          <w:t>378</w:t>
        </w:r>
      </w:ins>
      <w:ins w:id="436" w:author="Duncan Ho" w:date="2025-03-13T10:40:00Z" w16du:dateUtc="2025-03-13T17:40:00Z">
        <w:r>
          <w:t xml:space="preserve">] If the SMD is part of an FT mobility domain, the single PMKSA to be used in the SMD is </w:t>
        </w:r>
      </w:ins>
      <w:ins w:id="437" w:author="Duncan Ho" w:date="2025-04-11T11:44:00Z" w16du:dateUtc="2025-04-11T18:44:00Z">
        <w:r w:rsidR="005618E7">
          <w:t>a</w:t>
        </w:r>
      </w:ins>
      <w:ins w:id="438" w:author="Duncan Ho" w:date="2025-03-13T10:40:00Z" w16du:dateUtc="2025-03-13T17:40:00Z">
        <w:r>
          <w:t xml:space="preserve"> PMK-R1 </w:t>
        </w:r>
      </w:ins>
      <w:ins w:id="439" w:author="Duncan Ho" w:date="2025-03-27T13:50:00Z" w16du:dateUtc="2025-03-27T20:50:00Z">
        <w:r w:rsidR="00161D2E">
          <w:t>security association</w:t>
        </w:r>
      </w:ins>
      <w:ins w:id="440" w:author="Duncan Ho" w:date="2025-03-13T10:40:00Z" w16du:dateUtc="2025-03-13T17:40:00Z">
        <w:r>
          <w:t xml:space="preserve"> </w:t>
        </w:r>
      </w:ins>
      <w:ins w:id="441" w:author="Duncan Ho" w:date="2025-04-11T11:44:00Z" w16du:dateUtc="2025-04-11T18:44:00Z">
        <w:r w:rsidR="005618E7">
          <w:t>that</w:t>
        </w:r>
      </w:ins>
      <w:ins w:id="442" w:author="Duncan Ho" w:date="2025-03-13T10:40:00Z" w16du:dateUtc="2025-03-13T17:40:00Z">
        <w:r>
          <w:t xml:space="preserve"> is bound to the SMD-ME</w:t>
        </w:r>
      </w:ins>
      <w:ins w:id="443" w:author="Duncan Ho" w:date="2025-03-13T10:47:00Z" w16du:dateUtc="2025-03-13T17:47:00Z">
        <w:r w:rsidR="00DB2F49">
          <w:t xml:space="preserve"> (th</w:t>
        </w:r>
      </w:ins>
      <w:ins w:id="444" w:author="Duncan Ho" w:date="2025-03-13T16:41:00Z" w16du:dateUtc="2025-03-13T23:41:00Z">
        <w:r w:rsidR="006E0D6D">
          <w:t>r</w:t>
        </w:r>
      </w:ins>
      <w:ins w:id="445" w:author="Duncan Ho" w:date="2025-03-13T10:47:00Z" w16du:dateUtc="2025-03-13T17:47:00Z">
        <w:r w:rsidR="00DB2F49">
          <w:t xml:space="preserve">ough the </w:t>
        </w:r>
      </w:ins>
      <w:ins w:id="446" w:author="Duncan Ho" w:date="2025-03-27T13:22:00Z" w16du:dateUtc="2025-03-27T20:22:00Z">
        <w:r w:rsidR="008E27C4">
          <w:t xml:space="preserve">SMD </w:t>
        </w:r>
      </w:ins>
      <w:ins w:id="447" w:author="Duncan Ho" w:date="2025-04-11T11:42:00Z" w16du:dateUtc="2025-04-11T18:42:00Z">
        <w:r w:rsidR="00AC22F4">
          <w:t>I</w:t>
        </w:r>
      </w:ins>
      <w:ins w:id="448" w:author="Duncan Ho" w:date="2025-03-27T13:22:00Z" w16du:dateUtc="2025-03-27T20:22:00Z">
        <w:r w:rsidR="008E27C4">
          <w:t>dentifier</w:t>
        </w:r>
      </w:ins>
      <w:ins w:id="449" w:author="Duncan Ho" w:date="2025-04-11T11:44:00Z" w16du:dateUtc="2025-04-11T18:44:00Z">
        <w:r w:rsidR="005618E7">
          <w:t xml:space="preserve"> (</w:t>
        </w:r>
        <w:r w:rsidR="005618E7" w:rsidRPr="004A75BB">
          <w:t>see 9.4.2.xxx (SMD element)</w:t>
        </w:r>
        <w:r w:rsidR="005618E7">
          <w:t>)</w:t>
        </w:r>
      </w:ins>
      <w:ins w:id="450" w:author="Duncan Ho" w:date="2025-03-13T10:47:00Z" w16du:dateUtc="2025-03-13T17:47:00Z">
        <w:r w:rsidR="00DB2F49">
          <w:t>)</w:t>
        </w:r>
      </w:ins>
      <w:ins w:id="451" w:author="Duncan Ho" w:date="2025-03-13T10:40:00Z" w16du:dateUtc="2025-03-13T17:40:00Z">
        <w:r>
          <w:t>, when the non-AP MLD initially associates with the SMD</w:t>
        </w:r>
      </w:ins>
      <w:ins w:id="452" w:author="Duncan Ho" w:date="2025-03-27T13:52:00Z" w16du:dateUtc="2025-03-27T20:52:00Z">
        <w:r w:rsidR="00D52F29">
          <w:t>-</w:t>
        </w:r>
      </w:ins>
      <w:ins w:id="453" w:author="Duncan Ho" w:date="2025-03-13T10:40:00Z" w16du:dateUtc="2025-03-13T17:40:00Z">
        <w:r>
          <w:t>ME using FT initial MD association.</w:t>
        </w:r>
      </w:ins>
    </w:p>
    <w:p w14:paraId="6AF31E76" w14:textId="7ADF8489" w:rsidR="00D66112" w:rsidRDefault="001034D6" w:rsidP="006E15E8">
      <w:pPr>
        <w:pStyle w:val="BodyText"/>
        <w:rPr>
          <w:ins w:id="454" w:author="Duncan Ho" w:date="2025-03-06T17:49:00Z" w16du:dateUtc="2025-03-07T01:49:00Z"/>
        </w:rPr>
      </w:pPr>
      <w:ins w:id="455" w:author="Duncan Ho" w:date="2025-03-12T17:28:00Z" w16du:dateUtc="2025-03-13T00:28:00Z">
        <w:r>
          <w:t xml:space="preserve">[M#279] </w:t>
        </w:r>
      </w:ins>
      <w:ins w:id="456" w:author="Duncan Ho" w:date="2025-03-06T17:31:00Z" w16du:dateUtc="2025-03-07T01:31:00Z">
        <w:r w:rsidR="00C61D3F">
          <w:t xml:space="preserve">A </w:t>
        </w:r>
      </w:ins>
      <w:ins w:id="457" w:author="Duncan Ho" w:date="2025-01-30T12:55:00Z">
        <w:r w:rsidR="00A93F95">
          <w:t xml:space="preserve">non-AP MLD performs initial association with </w:t>
        </w:r>
      </w:ins>
      <w:ins w:id="458" w:author="Duncan Ho" w:date="2025-03-06T17:31:00Z" w16du:dateUtc="2025-03-07T01:31:00Z">
        <w:r w:rsidR="00C61D3F">
          <w:t>the SMD-ME through</w:t>
        </w:r>
      </w:ins>
      <w:ins w:id="459" w:author="Duncan Ho" w:date="2025-03-06T17:49:00Z" w16du:dateUtc="2025-03-07T01:49:00Z">
        <w:r w:rsidR="00D66112">
          <w:t xml:space="preserve"> </w:t>
        </w:r>
      </w:ins>
      <w:ins w:id="460" w:author="Duncan Ho" w:date="2025-01-30T12:55:00Z">
        <w:r w:rsidR="00A93F95">
          <w:t xml:space="preserve">an AP MLD </w:t>
        </w:r>
      </w:ins>
      <w:ins w:id="461" w:author="Duncan Ho" w:date="2025-03-06T17:31:00Z" w16du:dateUtc="2025-03-07T01:31:00Z">
        <w:r w:rsidR="00C61D3F">
          <w:t xml:space="preserve">within the SMD </w:t>
        </w:r>
      </w:ins>
      <w:ins w:id="462" w:author="Duncan Ho" w:date="2025-03-07T09:30:00Z" w16du:dateUtc="2025-03-07T17:30:00Z">
        <w:r w:rsidR="0044444D">
          <w:t>that</w:t>
        </w:r>
      </w:ins>
      <w:ins w:id="463" w:author="Duncan Ho" w:date="2025-03-06T17:31:00Z" w16du:dateUtc="2025-03-07T01:31:00Z">
        <w:r w:rsidR="00C61D3F">
          <w:t xml:space="preserve"> esta</w:t>
        </w:r>
      </w:ins>
      <w:ins w:id="464" w:author="Duncan Ho" w:date="2025-03-06T17:32:00Z" w16du:dateUtc="2025-03-07T01:32:00Z">
        <w:r w:rsidR="00C61D3F">
          <w:t>blis</w:t>
        </w:r>
      </w:ins>
      <w:ins w:id="465" w:author="Duncan Ho" w:date="2025-03-06T17:31:00Z" w16du:dateUtc="2025-03-07T01:31:00Z">
        <w:r w:rsidR="00C61D3F">
          <w:t>he</w:t>
        </w:r>
      </w:ins>
      <w:ins w:id="466" w:author="Duncan Ho" w:date="2025-03-10T10:39:00Z" w16du:dateUtc="2025-03-10T17:39:00Z">
        <w:r w:rsidR="00E46C68">
          <w:t>s</w:t>
        </w:r>
      </w:ins>
      <w:ins w:id="467" w:author="Duncan Ho" w:date="2025-03-06T17:31:00Z" w16du:dateUtc="2025-03-07T01:31:00Z">
        <w:r w:rsidR="00C61D3F">
          <w:t xml:space="preserve"> </w:t>
        </w:r>
      </w:ins>
      <w:ins w:id="468" w:author="Duncan Ho" w:date="2025-03-28T10:56:00Z" w16du:dateUtc="2025-03-28T17:56:00Z">
        <w:r w:rsidR="003D695D">
          <w:t xml:space="preserve">an </w:t>
        </w:r>
      </w:ins>
      <w:ins w:id="469" w:author="Duncan Ho" w:date="2025-03-27T13:52:00Z" w16du:dateUtc="2025-03-27T20:52:00Z">
        <w:r w:rsidR="000D7F8D">
          <w:t>SMD</w:t>
        </w:r>
      </w:ins>
      <w:ins w:id="470" w:author="Duncan Ho" w:date="2025-03-27T16:53:00Z" w16du:dateUtc="2025-03-27T23:53:00Z">
        <w:r w:rsidR="00433F2A">
          <w:t xml:space="preserve"> </w:t>
        </w:r>
      </w:ins>
      <w:ins w:id="471" w:author="Duncan Ho" w:date="2025-03-27T13:52:00Z" w16du:dateUtc="2025-03-27T20:52:00Z">
        <w:r w:rsidR="000D7F8D">
          <w:t xml:space="preserve">level </w:t>
        </w:r>
      </w:ins>
      <w:ins w:id="472" w:author="Duncan Ho" w:date="2025-01-30T12:56:00Z">
        <w:r w:rsidR="00A93F95">
          <w:t xml:space="preserve">security association </w:t>
        </w:r>
      </w:ins>
      <w:ins w:id="473" w:author="Duncan Ho" w:date="2025-03-27T13:52:00Z" w16du:dateUtc="2025-03-27T20:52:00Z">
        <w:r w:rsidR="00BF66A0">
          <w:t>across</w:t>
        </w:r>
      </w:ins>
      <w:ins w:id="474" w:author="Duncan Ho" w:date="2025-03-06T17:32:00Z" w16du:dateUtc="2025-03-07T01:32:00Z">
        <w:r w:rsidR="00C61D3F">
          <w:t xml:space="preserve"> all AP MLDs in the SMD</w:t>
        </w:r>
      </w:ins>
      <w:ins w:id="475" w:author="Duncan Ho" w:date="2025-01-30T12:55:00Z">
        <w:r w:rsidR="00A93F95">
          <w:t xml:space="preserve">. </w:t>
        </w:r>
      </w:ins>
      <w:ins w:id="476" w:author="Duncan Ho" w:date="2025-03-06T17:32:00Z" w16du:dateUtc="2025-03-07T01:32:00Z">
        <w:r w:rsidR="00C61D3F">
          <w:t xml:space="preserve">The </w:t>
        </w:r>
      </w:ins>
      <w:ins w:id="477" w:author="Duncan Ho" w:date="2025-01-23T13:39:00Z">
        <w:r w:rsidR="006E15E8">
          <w:t>non-AP MLD transitions between AP MLDs within the SMD while maintaining its association and security association with the SMD-ME.</w:t>
        </w:r>
      </w:ins>
      <w:ins w:id="478" w:author="Duncan Ho" w:date="2025-03-06T17:49:00Z" w16du:dateUtc="2025-03-07T01:49:00Z">
        <w:r w:rsidR="00D66112">
          <w:t xml:space="preserve"> </w:t>
        </w:r>
      </w:ins>
      <w:ins w:id="479" w:author="Duncan Ho" w:date="2025-03-06T17:33:00Z" w16du:dateUtc="2025-03-07T01:33:00Z">
        <w:r w:rsidR="00C61D3F">
          <w:t xml:space="preserve">This new </w:t>
        </w:r>
        <w:r w:rsidR="00F57C13">
          <w:t>mobility</w:t>
        </w:r>
        <w:r w:rsidR="00C61D3F">
          <w:t xml:space="preserve"> type is called </w:t>
        </w:r>
      </w:ins>
      <w:ins w:id="480" w:author="Duncan Ho" w:date="2025-03-07T15:19:00Z" w16du:dateUtc="2025-03-07T23:19:00Z">
        <w:r w:rsidR="00395A49">
          <w:t>TBD name</w:t>
        </w:r>
      </w:ins>
      <w:ins w:id="481" w:author="Duncan Ho" w:date="2025-03-07T15:20:00Z" w16du:dateUtc="2025-03-07T23:20:00Z">
        <w:r w:rsidR="00395A49">
          <w:t xml:space="preserve"> [</w:t>
        </w:r>
      </w:ins>
      <w:ins w:id="482" w:author="Duncan Ho" w:date="2025-03-07T16:06:00Z" w16du:dateUtc="2025-03-08T00:06:00Z">
        <w:r w:rsidR="00850F49">
          <w:t xml:space="preserve">Editorial note: </w:t>
        </w:r>
      </w:ins>
      <w:ins w:id="483" w:author="Duncan Ho" w:date="2025-03-07T15:57:00Z" w16du:dateUtc="2025-03-07T23:57:00Z">
        <w:r w:rsidR="00050BBB">
          <w:t>this new name</w:t>
        </w:r>
      </w:ins>
      <w:ins w:id="484" w:author="Duncan Ho" w:date="2025-03-07T15:58:00Z" w16du:dateUtc="2025-03-07T23:58:00Z">
        <w:r w:rsidR="00050BBB">
          <w:t xml:space="preserve"> will</w:t>
        </w:r>
      </w:ins>
      <w:ins w:id="485" w:author="Duncan Ho" w:date="2025-03-07T15:20:00Z" w16du:dateUtc="2025-03-07T23:20:00Z">
        <w:r w:rsidR="00395A49">
          <w:t xml:space="preserve"> </w:t>
        </w:r>
      </w:ins>
      <w:ins w:id="486" w:author="Duncan Ho" w:date="2025-03-07T15:19:00Z" w16du:dateUtc="2025-03-07T23:19:00Z">
        <w:r w:rsidR="00395A49">
          <w:t xml:space="preserve">replace </w:t>
        </w:r>
      </w:ins>
      <w:ins w:id="487" w:author="Duncan Ho" w:date="2025-03-11T09:40:00Z" w16du:dateUtc="2025-03-11T16:40:00Z">
        <w:r w:rsidR="00D216B8">
          <w:t xml:space="preserve">the term </w:t>
        </w:r>
      </w:ins>
      <w:ins w:id="488" w:author="Duncan Ho" w:date="2025-03-07T15:19:00Z" w16du:dateUtc="2025-03-07T23:19:00Z">
        <w:r w:rsidR="00395A49">
          <w:t>“</w:t>
        </w:r>
      </w:ins>
      <w:ins w:id="489" w:author="Duncan Ho" w:date="2025-03-27T13:40:00Z" w16du:dateUtc="2025-03-27T20:40:00Z">
        <w:r w:rsidR="00B831AF">
          <w:t>s</w:t>
        </w:r>
      </w:ins>
      <w:ins w:id="490" w:author="Duncan Ho" w:date="2025-03-27T13:38:00Z" w16du:dateUtc="2025-03-27T20:38:00Z">
        <w:r w:rsidR="00B81918">
          <w:t>eamless</w:t>
        </w:r>
      </w:ins>
      <w:ins w:id="491" w:author="Duncan Ho" w:date="2025-03-27T13:40:00Z" w16du:dateUtc="2025-03-27T20:40:00Z">
        <w:r w:rsidR="00B831AF">
          <w:t xml:space="preserve"> </w:t>
        </w:r>
      </w:ins>
      <w:ins w:id="492" w:author="Duncan Ho" w:date="2025-03-07T15:19:00Z" w16du:dateUtc="2025-03-07T23:19:00Z">
        <w:r w:rsidR="00395A49">
          <w:t>roaming”</w:t>
        </w:r>
      </w:ins>
      <w:ins w:id="493" w:author="Duncan Ho" w:date="2025-03-11T09:40:00Z" w16du:dateUtc="2025-03-11T16:40:00Z">
        <w:r w:rsidR="00D216B8">
          <w:t xml:space="preserve"> in </w:t>
        </w:r>
      </w:ins>
      <w:ins w:id="494" w:author="Duncan Ho" w:date="2025-04-11T11:45:00Z" w16du:dateUtc="2025-04-11T18:45:00Z">
        <w:r w:rsidR="0087322F">
          <w:t>all the sections in this document</w:t>
        </w:r>
      </w:ins>
      <w:ins w:id="495" w:author="Duncan Ho" w:date="2025-03-07T15:20:00Z" w16du:dateUtc="2025-03-07T23:20:00Z">
        <w:r w:rsidR="00395A49">
          <w:t>]</w:t>
        </w:r>
      </w:ins>
      <w:ins w:id="496" w:author="Duncan Ho" w:date="2025-03-06T17:33:00Z" w16du:dateUtc="2025-03-07T01:33:00Z">
        <w:r w:rsidR="00C61D3F">
          <w:t>.</w:t>
        </w:r>
      </w:ins>
    </w:p>
    <w:p w14:paraId="205FA524" w14:textId="16B1EA69" w:rsidR="00A93F95" w:rsidDel="00E703FC" w:rsidRDefault="001034D6" w:rsidP="006E15E8">
      <w:pPr>
        <w:pStyle w:val="BodyText"/>
        <w:rPr>
          <w:del w:id="497" w:author="Duncan Ho" w:date="2025-01-30T13:11:00Z"/>
        </w:rPr>
      </w:pPr>
      <w:ins w:id="498" w:author="Duncan Ho" w:date="2025-03-12T17:28:00Z" w16du:dateUtc="2025-03-13T00:28:00Z">
        <w:r>
          <w:t xml:space="preserve">[M#279] </w:t>
        </w:r>
      </w:ins>
      <w:ins w:id="499" w:author="Duncan Ho" w:date="2025-03-10T10:40:00Z" w16du:dateUtc="2025-03-10T17:40:00Z">
        <w:r w:rsidR="00E46C68">
          <w:t>A</w:t>
        </w:r>
      </w:ins>
      <w:ins w:id="500" w:author="Duncan Ho" w:date="2025-01-23T13:39:00Z">
        <w:r w:rsidR="006E15E8">
          <w:t xml:space="preserve"> non-AP MLD can transition from one SMD to another SMD that </w:t>
        </w:r>
      </w:ins>
      <w:ins w:id="501" w:author="Duncan Ho" w:date="2025-03-27T13:56:00Z" w16du:dateUtc="2025-03-27T20:56:00Z">
        <w:r w:rsidR="003008BF">
          <w:t>is</w:t>
        </w:r>
      </w:ins>
      <w:ins w:id="502" w:author="Duncan Ho" w:date="2025-01-23T13:39:00Z">
        <w:r w:rsidR="006E15E8">
          <w:t xml:space="preserve"> part of the same </w:t>
        </w:r>
      </w:ins>
      <w:ins w:id="503" w:author="Duncan Ho" w:date="2025-04-11T12:48:00Z" w16du:dateUtc="2025-04-11T19:48:00Z">
        <w:r w:rsidR="008614E5">
          <w:t>mobility domain</w:t>
        </w:r>
      </w:ins>
      <w:ins w:id="504" w:author="Duncan Ho" w:date="2025-01-23T13:39:00Z">
        <w:r w:rsidR="006E15E8">
          <w:t xml:space="preserve"> using </w:t>
        </w:r>
      </w:ins>
      <w:ins w:id="505" w:author="Duncan Ho" w:date="2025-03-27T13:58:00Z" w16du:dateUtc="2025-03-27T20:58:00Z">
        <w:r w:rsidR="000A681C">
          <w:t>f</w:t>
        </w:r>
      </w:ins>
      <w:ins w:id="506" w:author="Duncan Ho" w:date="2025-01-23T14:02:00Z">
        <w:r w:rsidR="00A831EB">
          <w:t>ast BSS transition</w:t>
        </w:r>
      </w:ins>
      <w:ins w:id="507" w:author="Duncan Ho" w:date="2025-01-23T13:39:00Z">
        <w:r w:rsidR="006E15E8">
          <w:t xml:space="preserve"> with improvements</w:t>
        </w:r>
      </w:ins>
      <w:ins w:id="508" w:author="Duncan Ho" w:date="2025-01-30T12:53:00Z">
        <w:r w:rsidR="00A93F95">
          <w:t>.</w:t>
        </w:r>
      </w:ins>
    </w:p>
    <w:p w14:paraId="657234A7" w14:textId="49EBD4A4" w:rsidR="00FE4E27" w:rsidRDefault="00FE4E27" w:rsidP="00A70CBE">
      <w:pPr>
        <w:pStyle w:val="BodyText"/>
        <w:rPr>
          <w:ins w:id="509" w:author="Duncan Ho" w:date="2025-03-31T12:04:00Z" w16du:dateUtc="2025-03-31T19:04:00Z"/>
        </w:rPr>
      </w:pPr>
      <w:ins w:id="510" w:author="Duncan Ho" w:date="2025-01-23T14:00:00Z">
        <w:r>
          <w:t>[M#284</w:t>
        </w:r>
      </w:ins>
      <w:ins w:id="511" w:author="Duncan Ho" w:date="2025-03-06T17:35:00Z" w16du:dateUtc="2025-03-07T01:35:00Z">
        <w:r w:rsidR="00601EFD">
          <w:t>, M#285</w:t>
        </w:r>
      </w:ins>
      <w:ins w:id="512" w:author="Duncan Ho" w:date="2025-01-23T14:00:00Z">
        <w:r>
          <w:t>]</w:t>
        </w:r>
      </w:ins>
      <w:ins w:id="513" w:author="Duncan Ho" w:date="2025-03-06T17:35:00Z" w16du:dateUtc="2025-03-07T01:35:00Z">
        <w:r w:rsidR="0034196E">
          <w:t xml:space="preserve"> </w:t>
        </w:r>
        <w:r w:rsidR="00601EFD">
          <w:t>W</w:t>
        </w:r>
      </w:ins>
      <w:ins w:id="514" w:author="Duncan Ho" w:date="2025-01-23T13:59:00Z">
        <w:r w:rsidRPr="00FE4E27">
          <w:t xml:space="preserve">hen a non-AP MLD is in the process of </w:t>
        </w:r>
      </w:ins>
      <w:ins w:id="515" w:author="Duncan Ho" w:date="2025-03-06T17:34:00Z" w16du:dateUtc="2025-03-07T01:34:00Z">
        <w:r w:rsidR="00601EFD">
          <w:t>transition</w:t>
        </w:r>
      </w:ins>
      <w:ins w:id="516" w:author="Duncan Ho" w:date="2025-03-27T14:06:00Z" w16du:dateUtc="2025-03-27T21:06:00Z">
        <w:r w:rsidR="0023447A">
          <w:t>ing</w:t>
        </w:r>
      </w:ins>
      <w:ins w:id="517" w:author="Duncan Ho" w:date="2025-03-28T10:58:00Z" w16du:dateUtc="2025-03-28T17:58:00Z">
        <w:r w:rsidR="004117C5">
          <w:t xml:space="preserve"> from</w:t>
        </w:r>
      </w:ins>
      <w:ins w:id="518" w:author="Duncan Ho" w:date="2025-01-23T13:59:00Z">
        <w:r w:rsidRPr="00FE4E27">
          <w:t xml:space="preserve"> </w:t>
        </w:r>
      </w:ins>
      <w:ins w:id="519" w:author="Duncan Ho" w:date="2025-03-27T15:48:00Z" w16du:dateUtc="2025-03-27T22:48:00Z">
        <w:r w:rsidR="00EB5668">
          <w:t>its</w:t>
        </w:r>
      </w:ins>
      <w:ins w:id="520" w:author="Duncan Ho" w:date="2025-01-23T13:59:00Z">
        <w:r w:rsidRPr="00FE4E27">
          <w:t xml:space="preserve"> current AP MLD to a target AP MLD within the SMD, the same</w:t>
        </w:r>
      </w:ins>
      <w:ins w:id="521" w:author="Duncan Ho" w:date="2025-03-06T17:34:00Z" w16du:dateUtc="2025-03-07T01:34:00Z">
        <w:r w:rsidR="00601EFD">
          <w:t xml:space="preserve"> </w:t>
        </w:r>
      </w:ins>
      <w:ins w:id="522" w:author="Duncan Ho" w:date="2025-03-27T14:07:00Z" w16du:dateUtc="2025-03-27T21:07:00Z">
        <w:r w:rsidR="00570B26">
          <w:t>PMKSA and PTKSA create</w:t>
        </w:r>
      </w:ins>
      <w:ins w:id="523" w:author="Duncan Ho" w:date="2025-04-01T17:46:00Z" w16du:dateUtc="2025-04-02T00:46:00Z">
        <w:r w:rsidR="000C1667">
          <w:t>d</w:t>
        </w:r>
      </w:ins>
      <w:ins w:id="524" w:author="Duncan Ho" w:date="2025-03-27T14:07:00Z" w16du:dateUtc="2025-03-27T21:07:00Z">
        <w:r w:rsidR="00570B26">
          <w:t xml:space="preserve"> as part of </w:t>
        </w:r>
      </w:ins>
      <w:ins w:id="525" w:author="Duncan Ho" w:date="2025-03-07T11:08:00Z" w16du:dateUtc="2025-03-07T19:08:00Z">
        <w:r w:rsidR="0071374E">
          <w:t>RSNA</w:t>
        </w:r>
      </w:ins>
      <w:ins w:id="526" w:author="Duncan Ho" w:date="2025-03-27T14:07:00Z" w16du:dateUtc="2025-03-27T21:07:00Z">
        <w:r w:rsidR="00C52AE5">
          <w:t xml:space="preserve"> security association</w:t>
        </w:r>
      </w:ins>
      <w:ins w:id="527" w:author="Duncan Ho" w:date="2025-01-23T13:59:00Z">
        <w:r w:rsidRPr="00FE4E27">
          <w:t xml:space="preserve"> established with the SMD-ME, shall be used to protect </w:t>
        </w:r>
      </w:ins>
      <w:ins w:id="528" w:author="Duncan Ho" w:date="2025-03-06T20:13:00Z" w16du:dateUtc="2025-03-07T04:13:00Z">
        <w:r w:rsidR="00F4299D">
          <w:t xml:space="preserve">the </w:t>
        </w:r>
      </w:ins>
      <w:ins w:id="529" w:author="Duncan Ho" w:date="2025-01-23T13:59:00Z">
        <w:r w:rsidRPr="00FE4E27">
          <w:t xml:space="preserve">communications with </w:t>
        </w:r>
      </w:ins>
      <w:ins w:id="530" w:author="Duncan Ho" w:date="2025-03-27T15:48:00Z" w16du:dateUtc="2025-03-27T22:48:00Z">
        <w:r w:rsidR="007164DB">
          <w:t>its</w:t>
        </w:r>
      </w:ins>
      <w:ins w:id="531" w:author="Duncan Ho" w:date="2025-01-23T13:59:00Z">
        <w:r w:rsidRPr="00FE4E27">
          <w:t xml:space="preserve"> current AP MLD and the target AP MLD</w:t>
        </w:r>
      </w:ins>
      <w:ins w:id="532" w:author="Duncan Ho" w:date="2025-03-31T12:01:00Z" w16du:dateUtc="2025-03-31T19:01:00Z">
        <w:r w:rsidR="00C67B06">
          <w:t xml:space="preserve">. </w:t>
        </w:r>
      </w:ins>
      <w:ins w:id="533" w:author="Duncan Ho" w:date="2025-04-04T11:25:00Z" w16du:dateUtc="2025-04-04T18:25:00Z">
        <w:r w:rsidR="00383E0C">
          <w:t>[M#</w:t>
        </w:r>
        <w:proofErr w:type="gramStart"/>
        <w:r w:rsidR="00383E0C">
          <w:t>348](</w:t>
        </w:r>
        <w:proofErr w:type="gramEnd"/>
        <w:r w:rsidR="00383E0C">
          <w:t>#27</w:t>
        </w:r>
        <w:r w:rsidR="009251F7">
          <w:t>8</w:t>
        </w:r>
        <w:r w:rsidR="00383E0C">
          <w:t>9)</w:t>
        </w:r>
      </w:ins>
      <w:ins w:id="534" w:author="Duncan Ho" w:date="2025-03-31T12:01:00Z" w16du:dateUtc="2025-03-31T19:01:00Z">
        <w:r w:rsidR="00C67B06">
          <w:t xml:space="preserve">If </w:t>
        </w:r>
      </w:ins>
      <w:ins w:id="535" w:author="Duncan Ho" w:date="2025-03-27T14:01:00Z" w16du:dateUtc="2025-03-27T21:01:00Z">
        <w:r w:rsidR="0027644A">
          <w:t xml:space="preserve">a </w:t>
        </w:r>
      </w:ins>
      <w:ins w:id="536" w:author="Duncan Ho" w:date="2025-03-13T15:01:00Z" w16du:dateUtc="2025-03-13T22:01:00Z">
        <w:r w:rsidR="00152FB5">
          <w:t>per-AP MLD</w:t>
        </w:r>
      </w:ins>
      <w:ins w:id="537" w:author="Duncan Ho" w:date="2025-03-12T13:24:00Z" w16du:dateUtc="2025-03-12T20:24:00Z">
        <w:r w:rsidR="00331C22">
          <w:t xml:space="preserve"> TK </w:t>
        </w:r>
      </w:ins>
      <w:ins w:id="538" w:author="Duncan Ho" w:date="2025-03-31T12:01:00Z" w16du:dateUtc="2025-03-31T19:01:00Z">
        <w:r w:rsidR="00C67B06">
          <w:t xml:space="preserve">is used, </w:t>
        </w:r>
      </w:ins>
      <w:ins w:id="539" w:author="Duncan Ho" w:date="2025-03-31T12:02:00Z" w16du:dateUtc="2025-03-31T19:02:00Z">
        <w:r w:rsidR="00864ECE">
          <w:t xml:space="preserve">the per-AP MLD TK will be used for </w:t>
        </w:r>
      </w:ins>
      <w:ins w:id="540" w:author="Duncan Ho" w:date="2025-03-31T12:03:00Z" w16du:dateUtc="2025-03-31T19:03:00Z">
        <w:r w:rsidR="00E05001">
          <w:t>cryptographic</w:t>
        </w:r>
      </w:ins>
      <w:ins w:id="541" w:author="Duncan Ho" w:date="2025-03-31T12:02:00Z" w16du:dateUtc="2025-03-31T19:02:00Z">
        <w:r w:rsidR="00864ECE">
          <w:t xml:space="preserve"> encapsulation</w:t>
        </w:r>
      </w:ins>
      <w:ins w:id="542" w:author="Duncan Ho" w:date="2025-04-11T11:49:00Z" w16du:dateUtc="2025-04-11T18:49:00Z">
        <w:r w:rsidR="00D83E0F">
          <w:t xml:space="preserve"> for the non-AP MLD</w:t>
        </w:r>
      </w:ins>
      <w:ins w:id="543" w:author="Duncan Ho" w:date="2025-03-12T13:25:00Z" w16du:dateUtc="2025-03-12T20:25:00Z">
        <w:r w:rsidR="00331C22">
          <w:t>.</w:t>
        </w:r>
      </w:ins>
    </w:p>
    <w:p w14:paraId="048C96A7" w14:textId="30845DA3" w:rsidR="000644DB" w:rsidRDefault="000644DB" w:rsidP="00A70CBE">
      <w:pPr>
        <w:pStyle w:val="BodyText"/>
        <w:rPr>
          <w:ins w:id="544" w:author="Duncan Ho" w:date="2025-03-12T14:21:00Z" w16du:dateUtc="2025-03-12T21:21:00Z"/>
        </w:rPr>
      </w:pPr>
      <w:ins w:id="545" w:author="Duncan Ho" w:date="2025-03-31T12:04:00Z" w16du:dateUtc="2025-03-31T19:04:00Z">
        <w:r>
          <w:t xml:space="preserve">[TBD the condition of when a per-AP MLD TK </w:t>
        </w:r>
      </w:ins>
      <w:ins w:id="546" w:author="Duncan Ho" w:date="2025-04-04T18:27:00Z" w16du:dateUtc="2025-04-05T01:27:00Z">
        <w:r w:rsidR="003B0F88">
          <w:t>can be</w:t>
        </w:r>
      </w:ins>
      <w:ins w:id="547" w:author="Duncan Ho" w:date="2025-03-31T12:04:00Z" w16du:dateUtc="2025-03-31T19:04:00Z">
        <w:r>
          <w:t xml:space="preserve"> used]</w:t>
        </w:r>
      </w:ins>
    </w:p>
    <w:p w14:paraId="66997C71" w14:textId="04E3B777" w:rsidR="00F83FA7" w:rsidRDefault="00F83FA7" w:rsidP="00A70CBE">
      <w:pPr>
        <w:pStyle w:val="BodyText"/>
        <w:rPr>
          <w:ins w:id="548" w:author="Duncan Ho" w:date="2025-03-12T08:46:00Z" w16du:dateUtc="2025-03-12T15:46:00Z"/>
        </w:rPr>
      </w:pPr>
      <w:ins w:id="549" w:author="Duncan Ho" w:date="2025-03-12T08:45:00Z" w16du:dateUtc="2025-03-12T15:45:00Z">
        <w:r>
          <w:t xml:space="preserve">Seamless roaming </w:t>
        </w:r>
      </w:ins>
      <w:ins w:id="550" w:author="Duncan Ho" w:date="2025-03-12T08:49:00Z" w16du:dateUtc="2025-03-12T15:49:00Z">
        <w:r w:rsidR="001F43C9">
          <w:t xml:space="preserve">includes the </w:t>
        </w:r>
      </w:ins>
      <w:ins w:id="551" w:author="Duncan Ho" w:date="2025-03-12T08:46:00Z" w16du:dateUtc="2025-03-12T15:46:00Z">
        <w:r>
          <w:t>following procedures:</w:t>
        </w:r>
      </w:ins>
    </w:p>
    <w:p w14:paraId="5E1C2316" w14:textId="1FF85F29" w:rsidR="00F83FA7" w:rsidRDefault="001C7382" w:rsidP="00F83FA7">
      <w:pPr>
        <w:pStyle w:val="BodyText"/>
        <w:numPr>
          <w:ilvl w:val="0"/>
          <w:numId w:val="31"/>
        </w:numPr>
        <w:rPr>
          <w:ins w:id="552" w:author="Duncan Ho" w:date="2025-03-27T14:08:00Z" w16du:dateUtc="2025-03-27T21:08:00Z"/>
        </w:rPr>
      </w:pPr>
      <w:ins w:id="553" w:author="Duncan Ho" w:date="2025-04-16T14:44:00Z" w16du:dateUtc="2025-04-16T21:44:00Z">
        <w:r>
          <w:t>Roaming d</w:t>
        </w:r>
      </w:ins>
      <w:ins w:id="554" w:author="Duncan Ho" w:date="2025-03-12T08:46:00Z" w16du:dateUtc="2025-03-12T15:46:00Z">
        <w:r w:rsidR="00F83FA7">
          <w:t xml:space="preserve">iscovery </w:t>
        </w:r>
      </w:ins>
      <w:ins w:id="555" w:author="Duncan Ho" w:date="2025-04-16T14:44:00Z" w16du:dateUtc="2025-04-16T21:44:00Z">
        <w:r>
          <w:t xml:space="preserve">procedure </w:t>
        </w:r>
      </w:ins>
      <w:ins w:id="556" w:author="Duncan Ho" w:date="2025-03-12T08:46:00Z" w16du:dateUtc="2025-03-12T15:46:00Z">
        <w:r w:rsidR="00F83FA7">
          <w:t xml:space="preserve">(see </w:t>
        </w:r>
      </w:ins>
      <w:ins w:id="557" w:author="Duncan Ho" w:date="2025-03-12T08:47:00Z" w16du:dateUtc="2025-03-12T15:47:00Z">
        <w:r w:rsidR="00F83FA7">
          <w:fldChar w:fldCharType="begin"/>
        </w:r>
        <w:r w:rsidR="00F83FA7">
          <w:instrText xml:space="preserve"> REF _Ref192661660 \r \h </w:instrText>
        </w:r>
      </w:ins>
      <w:r w:rsidR="00F83FA7">
        <w:fldChar w:fldCharType="separate"/>
      </w:r>
      <w:ins w:id="558" w:author="Duncan Ho" w:date="2025-04-16T14:40:00Z" w16du:dateUtc="2025-04-16T21:40:00Z">
        <w:r w:rsidR="0054152D">
          <w:t>37.9.2</w:t>
        </w:r>
      </w:ins>
      <w:ins w:id="559" w:author="Duncan Ho" w:date="2025-03-12T08:47:00Z" w16du:dateUtc="2025-03-12T15:47:00Z">
        <w:r w:rsidR="00F83FA7">
          <w:fldChar w:fldCharType="end"/>
        </w:r>
        <w:r w:rsidR="00F83FA7">
          <w:t>)</w:t>
        </w:r>
      </w:ins>
    </w:p>
    <w:p w14:paraId="126D41C9" w14:textId="45F118ED" w:rsidR="006861BA" w:rsidRDefault="006861BA" w:rsidP="00F83FA7">
      <w:pPr>
        <w:pStyle w:val="BodyText"/>
        <w:numPr>
          <w:ilvl w:val="0"/>
          <w:numId w:val="31"/>
        </w:numPr>
        <w:rPr>
          <w:ins w:id="560" w:author="Duncan Ho" w:date="2025-03-12T08:46:00Z" w16du:dateUtc="2025-03-12T15:46:00Z"/>
        </w:rPr>
      </w:pPr>
      <w:ins w:id="561" w:author="Duncan Ho" w:date="2025-03-27T14:08:00Z" w16du:dateUtc="2025-03-27T21:08:00Z">
        <w:r>
          <w:t xml:space="preserve">Initial association to the SMD-ME (see </w:t>
        </w:r>
      </w:ins>
      <w:ins w:id="562" w:author="Duncan Ho" w:date="2025-03-31T12:35:00Z" w16du:dateUtc="2025-03-31T19:35:00Z">
        <w:r w:rsidR="00A47E59">
          <w:fldChar w:fldCharType="begin"/>
        </w:r>
        <w:r w:rsidR="00A47E59">
          <w:instrText xml:space="preserve"> REF _Ref194316923 \r \h </w:instrText>
        </w:r>
      </w:ins>
      <w:r w:rsidR="00A47E59">
        <w:fldChar w:fldCharType="separate"/>
      </w:r>
      <w:ins w:id="563" w:author="Duncan Ho" w:date="2025-04-16T14:40:00Z" w16du:dateUtc="2025-04-16T21:40:00Z">
        <w:r w:rsidR="0054152D">
          <w:t>37.9.3</w:t>
        </w:r>
      </w:ins>
      <w:ins w:id="564" w:author="Duncan Ho" w:date="2025-03-31T12:35:00Z" w16du:dateUtc="2025-03-31T19:35:00Z">
        <w:r w:rsidR="00A47E59">
          <w:fldChar w:fldCharType="end"/>
        </w:r>
      </w:ins>
      <w:ins w:id="565" w:author="Duncan Ho" w:date="2025-03-27T14:08:00Z" w16du:dateUtc="2025-03-27T21:08:00Z">
        <w:r w:rsidR="000C3922">
          <w:t>)</w:t>
        </w:r>
      </w:ins>
    </w:p>
    <w:p w14:paraId="2376A31E" w14:textId="7A6C2BAB" w:rsidR="00F83FA7" w:rsidRDefault="001322E0" w:rsidP="00F83FA7">
      <w:pPr>
        <w:pStyle w:val="BodyText"/>
        <w:numPr>
          <w:ilvl w:val="0"/>
          <w:numId w:val="31"/>
        </w:numPr>
        <w:rPr>
          <w:ins w:id="566" w:author="Duncan Ho" w:date="2025-03-12T08:46:00Z" w16du:dateUtc="2025-03-12T15:46:00Z"/>
        </w:rPr>
      </w:pPr>
      <w:ins w:id="567" w:author="Duncan Ho" w:date="2025-03-28T16:53:00Z" w16du:dateUtc="2025-03-28T23:53:00Z">
        <w:r>
          <w:t xml:space="preserve">Target AP MLD selection recommendation </w:t>
        </w:r>
      </w:ins>
      <w:ins w:id="568" w:author="Duncan Ho" w:date="2025-03-12T08:47:00Z" w16du:dateUtc="2025-03-12T15:47:00Z">
        <w:r w:rsidR="00F83FA7">
          <w:t>(</w:t>
        </w:r>
      </w:ins>
      <w:ins w:id="569" w:author="Duncan Ho" w:date="2025-03-12T08:48:00Z" w16du:dateUtc="2025-03-12T15:48:00Z">
        <w:r w:rsidR="00F83FA7">
          <w:t xml:space="preserve">see </w:t>
        </w:r>
        <w:r w:rsidR="00F83FA7">
          <w:fldChar w:fldCharType="begin"/>
        </w:r>
        <w:r w:rsidR="00F83FA7">
          <w:instrText xml:space="preserve"> REF _Ref192661665 \r \h </w:instrText>
        </w:r>
      </w:ins>
      <w:ins w:id="570" w:author="Duncan Ho" w:date="2025-03-12T08:48:00Z" w16du:dateUtc="2025-03-12T15:48:00Z">
        <w:r w:rsidR="00F83FA7">
          <w:fldChar w:fldCharType="separate"/>
        </w:r>
      </w:ins>
      <w:ins w:id="571" w:author="Duncan Ho" w:date="2025-04-16T14:40:00Z" w16du:dateUtc="2025-04-16T21:40:00Z">
        <w:r w:rsidR="0054152D">
          <w:t>37.9.4</w:t>
        </w:r>
      </w:ins>
      <w:ins w:id="572" w:author="Duncan Ho" w:date="2025-03-12T08:48:00Z" w16du:dateUtc="2025-03-12T15:48:00Z">
        <w:r w:rsidR="00F83FA7">
          <w:fldChar w:fldCharType="end"/>
        </w:r>
        <w:r w:rsidR="00F83FA7">
          <w:t>)</w:t>
        </w:r>
      </w:ins>
    </w:p>
    <w:p w14:paraId="22E2F44F" w14:textId="40A2C686" w:rsidR="00F83FA7" w:rsidRDefault="00F83FA7" w:rsidP="00F83FA7">
      <w:pPr>
        <w:pStyle w:val="BodyText"/>
        <w:numPr>
          <w:ilvl w:val="0"/>
          <w:numId w:val="31"/>
        </w:numPr>
        <w:rPr>
          <w:ins w:id="573" w:author="Duncan Ho" w:date="2025-03-12T08:46:00Z" w16du:dateUtc="2025-03-12T15:46:00Z"/>
        </w:rPr>
      </w:pPr>
      <w:ins w:id="574" w:author="Duncan Ho" w:date="2025-03-12T08:46:00Z" w16du:dateUtc="2025-03-12T15:46:00Z">
        <w:r>
          <w:t>Roaming preparation</w:t>
        </w:r>
      </w:ins>
      <w:ins w:id="575" w:author="Duncan Ho" w:date="2025-03-12T08:48:00Z" w16du:dateUtc="2025-03-12T15:48:00Z">
        <w:r>
          <w:t xml:space="preserve"> (see </w:t>
        </w:r>
        <w:r>
          <w:fldChar w:fldCharType="begin"/>
        </w:r>
        <w:r>
          <w:instrText xml:space="preserve"> REF _Ref192661668 \r \h </w:instrText>
        </w:r>
      </w:ins>
      <w:ins w:id="576" w:author="Duncan Ho" w:date="2025-03-12T08:48:00Z" w16du:dateUtc="2025-03-12T15:48:00Z">
        <w:r>
          <w:fldChar w:fldCharType="separate"/>
        </w:r>
      </w:ins>
      <w:ins w:id="577" w:author="Duncan Ho" w:date="2025-04-16T14:40:00Z" w16du:dateUtc="2025-04-16T21:40:00Z">
        <w:r w:rsidR="0054152D">
          <w:t>37.9.5</w:t>
        </w:r>
      </w:ins>
      <w:ins w:id="578" w:author="Duncan Ho" w:date="2025-03-12T08:48:00Z" w16du:dateUtc="2025-03-12T15:48:00Z">
        <w:r>
          <w:fldChar w:fldCharType="end"/>
        </w:r>
        <w:r>
          <w:t>)</w:t>
        </w:r>
      </w:ins>
    </w:p>
    <w:p w14:paraId="1ADDC26C" w14:textId="5FB4CC97" w:rsidR="00F83FA7" w:rsidRDefault="00F83FA7" w:rsidP="00F83FA7">
      <w:pPr>
        <w:pStyle w:val="BodyText"/>
        <w:numPr>
          <w:ilvl w:val="0"/>
          <w:numId w:val="31"/>
        </w:numPr>
        <w:rPr>
          <w:ins w:id="579" w:author="Duncan Ho" w:date="2025-03-12T08:46:00Z" w16du:dateUtc="2025-03-12T15:46:00Z"/>
        </w:rPr>
      </w:pPr>
      <w:ins w:id="580" w:author="Duncan Ho" w:date="2025-03-12T08:46:00Z" w16du:dateUtc="2025-03-12T15:46:00Z">
        <w:r>
          <w:t>Roaming execution</w:t>
        </w:r>
      </w:ins>
      <w:ins w:id="581" w:author="Duncan Ho" w:date="2025-04-16T14:44:00Z" w16du:dateUtc="2025-04-16T21:44:00Z">
        <w:r w:rsidR="00BA2E60">
          <w:t xml:space="preserve"> procedure</w:t>
        </w:r>
      </w:ins>
    </w:p>
    <w:p w14:paraId="42FDF867" w14:textId="7FF94564" w:rsidR="00F83FA7" w:rsidRDefault="00F83FA7" w:rsidP="00F83FA7">
      <w:pPr>
        <w:pStyle w:val="BodyText"/>
        <w:numPr>
          <w:ilvl w:val="1"/>
          <w:numId w:val="31"/>
        </w:numPr>
        <w:rPr>
          <w:ins w:id="582" w:author="Duncan Ho" w:date="2025-03-12T08:46:00Z" w16du:dateUtc="2025-03-12T15:46:00Z"/>
        </w:rPr>
      </w:pPr>
      <w:ins w:id="583" w:author="Duncan Ho" w:date="2025-03-12T08:46:00Z" w16du:dateUtc="2025-03-12T15:46:00Z">
        <w:r>
          <w:lastRenderedPageBreak/>
          <w:t xml:space="preserve">Through </w:t>
        </w:r>
      </w:ins>
      <w:ins w:id="584" w:author="Duncan Ho" w:date="2025-03-27T15:48:00Z" w16du:dateUtc="2025-03-27T22:48:00Z">
        <w:r w:rsidR="007164DB">
          <w:t>its</w:t>
        </w:r>
      </w:ins>
      <w:ins w:id="585" w:author="Duncan Ho" w:date="2025-03-12T08:46:00Z" w16du:dateUtc="2025-03-12T15:46:00Z">
        <w:r>
          <w:t xml:space="preserve"> current AP MLD</w:t>
        </w:r>
      </w:ins>
      <w:ins w:id="586" w:author="Duncan Ho" w:date="2025-03-12T08:48:00Z" w16du:dateUtc="2025-03-12T15:48:00Z">
        <w:r>
          <w:t xml:space="preserve"> (see </w:t>
        </w:r>
        <w:r>
          <w:fldChar w:fldCharType="begin"/>
        </w:r>
        <w:r>
          <w:instrText xml:space="preserve"> REF _Ref189136466 \r \h </w:instrText>
        </w:r>
      </w:ins>
      <w:ins w:id="587" w:author="Duncan Ho" w:date="2025-03-12T08:48:00Z" w16du:dateUtc="2025-03-12T15:48:00Z">
        <w:r>
          <w:fldChar w:fldCharType="separate"/>
        </w:r>
      </w:ins>
      <w:ins w:id="588" w:author="Duncan Ho" w:date="2025-04-16T14:40:00Z" w16du:dateUtc="2025-04-16T21:40:00Z">
        <w:r w:rsidR="0054152D">
          <w:t>37.9.6</w:t>
        </w:r>
      </w:ins>
      <w:ins w:id="589" w:author="Duncan Ho" w:date="2025-03-12T08:48:00Z" w16du:dateUtc="2025-03-12T15:48:00Z">
        <w:r>
          <w:fldChar w:fldCharType="end"/>
        </w:r>
        <w:r>
          <w:t>)</w:t>
        </w:r>
      </w:ins>
    </w:p>
    <w:p w14:paraId="5EEBC010" w14:textId="168A6C8B" w:rsidR="00F83FA7" w:rsidRDefault="00F83FA7">
      <w:pPr>
        <w:pStyle w:val="BodyText"/>
        <w:numPr>
          <w:ilvl w:val="1"/>
          <w:numId w:val="31"/>
        </w:numPr>
        <w:rPr>
          <w:ins w:id="590" w:author="Duncan Ho" w:date="2025-04-16T14:40:00Z" w16du:dateUtc="2025-04-16T21:40:00Z"/>
        </w:rPr>
      </w:pPr>
      <w:ins w:id="591" w:author="Duncan Ho" w:date="2025-03-12T08:46:00Z" w16du:dateUtc="2025-03-12T15:46:00Z">
        <w:r>
          <w:t xml:space="preserve">Through </w:t>
        </w:r>
      </w:ins>
      <w:ins w:id="592" w:author="Duncan Ho" w:date="2025-03-27T15:48:00Z" w16du:dateUtc="2025-03-27T22:48:00Z">
        <w:r w:rsidR="007164DB">
          <w:t>a</w:t>
        </w:r>
      </w:ins>
      <w:ins w:id="593" w:author="Duncan Ho" w:date="2025-03-12T08:46:00Z" w16du:dateUtc="2025-03-12T15:46:00Z">
        <w:r>
          <w:t xml:space="preserve"> target AP MLD</w:t>
        </w:r>
      </w:ins>
      <w:ins w:id="594" w:author="Duncan Ho" w:date="2025-03-12T08:48:00Z" w16du:dateUtc="2025-03-12T15:48:00Z">
        <w:r>
          <w:t xml:space="preserve"> (see </w:t>
        </w:r>
        <w:r>
          <w:fldChar w:fldCharType="begin"/>
        </w:r>
        <w:r>
          <w:instrText xml:space="preserve"> REF _Ref192661674 \r \h </w:instrText>
        </w:r>
      </w:ins>
      <w:ins w:id="595" w:author="Duncan Ho" w:date="2025-03-12T08:48:00Z" w16du:dateUtc="2025-03-12T15:48:00Z">
        <w:r>
          <w:fldChar w:fldCharType="separate"/>
        </w:r>
      </w:ins>
      <w:ins w:id="596" w:author="Duncan Ho" w:date="2025-04-16T14:40:00Z" w16du:dateUtc="2025-04-16T21:40:00Z">
        <w:r w:rsidR="0054152D">
          <w:t>37.9.7</w:t>
        </w:r>
      </w:ins>
      <w:ins w:id="597" w:author="Duncan Ho" w:date="2025-03-12T08:48:00Z" w16du:dateUtc="2025-03-12T15:48:00Z">
        <w:r>
          <w:fldChar w:fldCharType="end"/>
        </w:r>
        <w:r>
          <w:t>)</w:t>
        </w:r>
      </w:ins>
    </w:p>
    <w:p w14:paraId="381108BD" w14:textId="158FC4AA" w:rsidR="0054152D" w:rsidDel="00D610D3" w:rsidRDefault="0054152D" w:rsidP="0054152D">
      <w:pPr>
        <w:pStyle w:val="BodyText"/>
        <w:rPr>
          <w:del w:id="598" w:author="Duncan Ho" w:date="2025-04-16T14:41:00Z" w16du:dateUtc="2025-04-16T21:41:00Z"/>
        </w:rPr>
      </w:pPr>
      <w:del w:id="599" w:author="Duncan Ho" w:date="2025-04-16T14:41:00Z" w16du:dateUtc="2025-04-16T21:41:00Z">
        <w:r w:rsidRPr="0054152D" w:rsidDel="00D610D3">
          <w:delText>Editor’s Note: [PDT Editorial note: need further clarification on which peer entity that State 4 is referring to since there are the current AP MLD and the target AP MLD]</w:delText>
        </w:r>
      </w:del>
    </w:p>
    <w:p w14:paraId="62290E37" w14:textId="726A731E" w:rsidR="0054152D" w:rsidDel="00D610D3" w:rsidRDefault="0054152D" w:rsidP="0054152D">
      <w:pPr>
        <w:pStyle w:val="BodyText"/>
        <w:rPr>
          <w:del w:id="600" w:author="Duncan Ho" w:date="2025-04-16T14:41:00Z" w16du:dateUtc="2025-04-16T21:41:00Z"/>
        </w:rPr>
      </w:pPr>
      <w:del w:id="601" w:author="Duncan Ho" w:date="2025-04-16T14:41:00Z" w16du:dateUtc="2025-04-16T21:41:00Z">
        <w:r w:rsidRPr="0054152D" w:rsidDel="00D610D3">
          <w:delText>Editor’s Note: [PDT Editorial note: to be done - A description of the framework is required here (or in Clause 4).]</w:delText>
        </w:r>
      </w:del>
    </w:p>
    <w:p w14:paraId="3D1BFB9F" w14:textId="425F6997" w:rsidR="0054152D" w:rsidDel="00D610D3" w:rsidRDefault="0054152D" w:rsidP="0054152D">
      <w:pPr>
        <w:pStyle w:val="BodyText"/>
        <w:rPr>
          <w:del w:id="602" w:author="Duncan Ho" w:date="2025-04-16T14:41:00Z" w16du:dateUtc="2025-04-16T21:41:00Z"/>
        </w:rPr>
      </w:pPr>
      <w:del w:id="603" w:author="Duncan Ho" w:date="2025-04-16T14:41:00Z" w16du:dateUtc="2025-04-16T21:41:00Z">
        <w:r w:rsidRPr="0054152D" w:rsidDel="00D610D3">
          <w:delText>[PDT Editorial note: to be done - A definition of the components that take part in the transition process. Note that this may change the names of the components in the sections below.]</w:delText>
        </w:r>
      </w:del>
    </w:p>
    <w:p w14:paraId="0DB14DD6" w14:textId="091F4AF4" w:rsidR="00424A76" w:rsidRDefault="001D71F0">
      <w:pPr>
        <w:pStyle w:val="Heading3"/>
        <w:rPr>
          <w:ins w:id="604" w:author="Duncan Ho" w:date="2025-01-30T11:54:00Z"/>
        </w:rPr>
        <w:pPrChange w:id="605" w:author="Duncan Ho" w:date="2025-01-30T13:27:00Z">
          <w:pPr>
            <w:pStyle w:val="BodyText"/>
          </w:pPr>
        </w:pPrChange>
      </w:pPr>
      <w:bookmarkStart w:id="606" w:name="_Ref192661660"/>
      <w:ins w:id="607" w:author="Duncan Ho" w:date="2025-01-30T15:50:00Z">
        <w:r>
          <w:t>R</w:t>
        </w:r>
      </w:ins>
      <w:ins w:id="608" w:author="Duncan Ho" w:date="2025-01-30T11:54:00Z">
        <w:r w:rsidR="00424A76">
          <w:t>oaming discovery</w:t>
        </w:r>
        <w:r w:rsidR="00424A76" w:rsidRPr="00A3083D">
          <w:t xml:space="preserve"> </w:t>
        </w:r>
        <w:r w:rsidR="00424A76">
          <w:t>p</w:t>
        </w:r>
        <w:r w:rsidR="00424A76" w:rsidRPr="00A3083D">
          <w:t>rocedure</w:t>
        </w:r>
      </w:ins>
      <w:bookmarkEnd w:id="606"/>
      <w:ins w:id="609" w:author="Duncan Ho" w:date="2025-03-31T16:30:00Z" w16du:dateUtc="2025-03-31T23:30:00Z">
        <w:r w:rsidR="00337220">
          <w:t xml:space="preserve"> (#</w:t>
        </w:r>
        <w:proofErr w:type="gramStart"/>
        <w:r w:rsidR="00337220">
          <w:t>188)</w:t>
        </w:r>
      </w:ins>
      <w:ins w:id="610" w:author="Duncan Ho" w:date="2025-04-04T10:11:00Z" w16du:dateUtc="2025-04-04T17:11:00Z">
        <w:r w:rsidR="007B48A9">
          <w:t>(</w:t>
        </w:r>
        <w:proofErr w:type="gramEnd"/>
        <w:r w:rsidR="007B48A9">
          <w:t>#507)</w:t>
        </w:r>
      </w:ins>
      <w:ins w:id="611" w:author="Duncan Ho" w:date="2025-04-04T10:40:00Z" w16du:dateUtc="2025-04-04T17:40:00Z">
        <w:r w:rsidR="00384A3B">
          <w:t>(#2000)</w:t>
        </w:r>
      </w:ins>
      <w:ins w:id="612" w:author="Duncan Ho" w:date="2025-04-04T11:08:00Z" w16du:dateUtc="2025-04-04T18:08:00Z">
        <w:r w:rsidR="00494A90">
          <w:t>(#2352)</w:t>
        </w:r>
      </w:ins>
    </w:p>
    <w:p w14:paraId="1D27CCD0" w14:textId="6C78DC62" w:rsidR="00A70710" w:rsidRDefault="003E7940" w:rsidP="00A70710">
      <w:pPr>
        <w:pStyle w:val="BodyText"/>
        <w:rPr>
          <w:ins w:id="613" w:author="Duncan Ho" w:date="2025-03-07T10:22:00Z" w16du:dateUtc="2025-03-07T18:22:00Z"/>
        </w:rPr>
      </w:pPr>
      <w:ins w:id="614" w:author="Duncan Ho" w:date="2025-01-30T12:36:00Z">
        <w:r>
          <w:t xml:space="preserve">[Editorial note: this section captures how a UHR non-AP MLD discovers </w:t>
        </w:r>
      </w:ins>
      <w:ins w:id="615" w:author="Duncan Ho" w:date="2025-01-30T13:21:00Z">
        <w:r w:rsidR="0047010D">
          <w:t xml:space="preserve">whether </w:t>
        </w:r>
      </w:ins>
      <w:ins w:id="616" w:author="Duncan Ho" w:date="2025-01-30T12:36:00Z">
        <w:r>
          <w:t>an AP MLD supports seamless roaming</w:t>
        </w:r>
      </w:ins>
      <w:ins w:id="617" w:author="Duncan Ho" w:date="2025-01-30T12:37:00Z">
        <w:r>
          <w:t>, the corresponding sub-capabilities</w:t>
        </w:r>
      </w:ins>
      <w:ins w:id="618" w:author="Duncan Ho" w:date="2025-01-30T13:20:00Z">
        <w:r w:rsidR="0047010D">
          <w:t xml:space="preserve"> of </w:t>
        </w:r>
      </w:ins>
      <w:ins w:id="619" w:author="Duncan Ho" w:date="2025-03-27T13:38:00Z" w16du:dateUtc="2025-03-27T20:38:00Z">
        <w:r w:rsidR="00B81918">
          <w:t>s</w:t>
        </w:r>
      </w:ins>
      <w:ins w:id="620" w:author="Duncan Ho" w:date="2025-01-30T13:20:00Z">
        <w:r w:rsidR="0047010D">
          <w:t>eamless roaming</w:t>
        </w:r>
      </w:ins>
      <w:ins w:id="621" w:author="Duncan Ho" w:date="2025-01-30T12:37:00Z">
        <w:r>
          <w:t>,</w:t>
        </w:r>
      </w:ins>
      <w:ins w:id="622" w:author="Duncan Ho" w:date="2025-01-30T12:36:00Z">
        <w:r>
          <w:t xml:space="preserve"> </w:t>
        </w:r>
      </w:ins>
      <w:ins w:id="623" w:author="Duncan Ho" w:date="2025-01-30T15:50:00Z">
        <w:r w:rsidR="00A238F9">
          <w:t>a</w:t>
        </w:r>
      </w:ins>
      <w:ins w:id="624" w:author="Duncan Ho" w:date="2025-01-30T15:51:00Z">
        <w:r w:rsidR="00A238F9">
          <w:t xml:space="preserve">nd </w:t>
        </w:r>
      </w:ins>
      <w:ins w:id="625" w:author="Duncan Ho" w:date="2025-01-30T13:22:00Z">
        <w:r w:rsidR="0047010D">
          <w:t>the</w:t>
        </w:r>
      </w:ins>
      <w:ins w:id="626" w:author="Duncan Ho" w:date="2025-01-30T12:37:00Z">
        <w:r>
          <w:t xml:space="preserve"> </w:t>
        </w:r>
      </w:ins>
      <w:ins w:id="627" w:author="Duncan Ho" w:date="2025-01-30T15:51:00Z">
        <w:r w:rsidR="0096071B">
          <w:t>SMD/</w:t>
        </w:r>
      </w:ins>
      <w:ins w:id="628" w:author="Duncan Ho" w:date="2025-01-30T12:37:00Z">
        <w:r>
          <w:t>SMD</w:t>
        </w:r>
      </w:ins>
      <w:ins w:id="629" w:author="Duncan Ho" w:date="2025-01-30T13:21:00Z">
        <w:r w:rsidR="0047010D">
          <w:t>-ME</w:t>
        </w:r>
      </w:ins>
      <w:ins w:id="630" w:author="Duncan Ho" w:date="2025-01-30T12:37:00Z">
        <w:r>
          <w:t xml:space="preserve"> </w:t>
        </w:r>
      </w:ins>
      <w:ins w:id="631" w:author="Duncan Ho" w:date="2025-01-30T13:22:00Z">
        <w:r w:rsidR="0047010D">
          <w:t xml:space="preserve">that </w:t>
        </w:r>
      </w:ins>
      <w:ins w:id="632" w:author="Duncan Ho" w:date="2025-01-30T13:21:00Z">
        <w:r w:rsidR="0047010D">
          <w:t>manages</w:t>
        </w:r>
      </w:ins>
      <w:ins w:id="633" w:author="Duncan Ho" w:date="2025-01-30T12:38:00Z">
        <w:r w:rsidR="008248E7">
          <w:t xml:space="preserve"> this</w:t>
        </w:r>
      </w:ins>
      <w:ins w:id="634" w:author="Duncan Ho" w:date="2025-01-30T12:36:00Z">
        <w:r>
          <w:t xml:space="preserve"> AP MLD</w:t>
        </w:r>
      </w:ins>
      <w:ins w:id="635" w:author="Duncan Ho" w:date="2025-02-06T13:51:00Z">
        <w:r w:rsidR="00D06735">
          <w:t>.</w:t>
        </w:r>
      </w:ins>
      <w:ins w:id="636" w:author="Duncan Ho" w:date="2025-01-30T12:36:00Z">
        <w:r>
          <w:t>]</w:t>
        </w:r>
      </w:ins>
    </w:p>
    <w:p w14:paraId="55848891" w14:textId="2245500F" w:rsidR="0092532D" w:rsidRDefault="0092532D" w:rsidP="00A70710">
      <w:pPr>
        <w:pStyle w:val="BodyText"/>
        <w:rPr>
          <w:ins w:id="637" w:author="Duncan Ho" w:date="2025-03-27T14:10:00Z" w16du:dateUtc="2025-03-27T21:10:00Z"/>
        </w:rPr>
      </w:pPr>
      <w:ins w:id="638" w:author="Duncan Ho" w:date="2025-03-13T10:05:00Z" w16du:dateUtc="2025-03-13T17:05:00Z">
        <w:r w:rsidRPr="0092532D">
          <w:t xml:space="preserve">A non-AP MLD can use mechanisms such as active scanning (see 11.1.4.3.2 (Active scanning procedure for a non-DMG STA) and 35.3.4.2 (Use of multi-link probe request and response)), </w:t>
        </w:r>
      </w:ins>
      <w:ins w:id="639" w:author="Duncan Ho" w:date="2025-03-27T14:08:00Z" w16du:dateUtc="2025-03-27T21:08:00Z">
        <w:r w:rsidR="007E6AC8">
          <w:t xml:space="preserve">the </w:t>
        </w:r>
      </w:ins>
      <w:ins w:id="640" w:author="Duncan Ho" w:date="2025-03-13T10:05:00Z" w16du:dateUtc="2025-03-13T17:05:00Z">
        <w:r w:rsidRPr="0092532D">
          <w:t>BTM framework (see 11.21.7 (BSS transition management)</w:t>
        </w:r>
      </w:ins>
      <w:ins w:id="641" w:author="Duncan Ho" w:date="2025-03-27T14:08:00Z" w16du:dateUtc="2025-03-27T21:08:00Z">
        <w:r w:rsidR="007E6AC8">
          <w:t xml:space="preserve"> and </w:t>
        </w:r>
        <w:r w:rsidR="00D07EAB">
          <w:t xml:space="preserve">35.3.23 </w:t>
        </w:r>
      </w:ins>
      <w:ins w:id="642" w:author="Duncan Ho" w:date="2025-03-27T14:09:00Z" w16du:dateUtc="2025-03-27T21:09:00Z">
        <w:r w:rsidR="00D07EAB">
          <w:t>(BSS transition management for MLDs)</w:t>
        </w:r>
      </w:ins>
      <w:ins w:id="643" w:author="Duncan Ho" w:date="2025-03-13T10:05:00Z" w16du:dateUtc="2025-03-13T17:05:00Z">
        <w:r w:rsidRPr="0092532D">
          <w:t xml:space="preserve">) or </w:t>
        </w:r>
      </w:ins>
      <w:ins w:id="644" w:author="Duncan Ho" w:date="2025-03-27T14:09:00Z" w16du:dateUtc="2025-03-27T21:09:00Z">
        <w:r w:rsidR="00D07EAB">
          <w:t xml:space="preserve">the </w:t>
        </w:r>
      </w:ins>
      <w:ins w:id="645" w:author="Duncan Ho" w:date="2025-03-27T14:10:00Z" w16du:dateUtc="2025-03-27T21:10:00Z">
        <w:r w:rsidR="00F24C6F">
          <w:t>n</w:t>
        </w:r>
      </w:ins>
      <w:ins w:id="646" w:author="Duncan Ho" w:date="2025-03-13T10:05:00Z" w16du:dateUtc="2025-03-13T17:05:00Z">
        <w:r w:rsidRPr="0092532D">
          <w:t xml:space="preserve">eighbor </w:t>
        </w:r>
      </w:ins>
      <w:ins w:id="647" w:author="Duncan Ho" w:date="2025-03-27T14:10:00Z" w16du:dateUtc="2025-03-27T21:10:00Z">
        <w:r w:rsidR="00F24C6F">
          <w:t>r</w:t>
        </w:r>
      </w:ins>
      <w:ins w:id="648" w:author="Duncan Ho" w:date="2025-03-13T10:05:00Z" w16du:dateUtc="2025-03-13T17:05:00Z">
        <w:r w:rsidRPr="0092532D">
          <w:t xml:space="preserve">eport framework (see 11.10.10 (Usage of the neighbor report)) for discovery </w:t>
        </w:r>
      </w:ins>
      <w:ins w:id="649" w:author="Duncan Ho" w:date="2025-03-27T14:09:00Z" w16du:dateUtc="2025-03-27T21:09:00Z">
        <w:r w:rsidR="00D07EAB">
          <w:t>of</w:t>
        </w:r>
      </w:ins>
      <w:ins w:id="650" w:author="Duncan Ho" w:date="2025-03-13T10:05:00Z" w16du:dateUtc="2025-03-13T17:05:00Z">
        <w:r w:rsidRPr="0092532D">
          <w:t xml:space="preserve"> the neighbo</w:t>
        </w:r>
      </w:ins>
      <w:ins w:id="651" w:author="Duncan Ho" w:date="2025-03-27T14:09:00Z" w16du:dateUtc="2025-03-27T21:09:00Z">
        <w:r w:rsidR="00D07EAB">
          <w:t>ring AP MLDs and seamless roaming support by those AP MLDs</w:t>
        </w:r>
      </w:ins>
      <w:ins w:id="652" w:author="Duncan Ho" w:date="2025-03-13T10:06:00Z" w16du:dateUtc="2025-03-13T17:06:00Z">
        <w:r>
          <w:t>.</w:t>
        </w:r>
      </w:ins>
    </w:p>
    <w:p w14:paraId="16B71F86" w14:textId="5C4151F7" w:rsidR="00734BC7" w:rsidRDefault="00734BC7" w:rsidP="00A70710">
      <w:pPr>
        <w:pStyle w:val="BodyText"/>
        <w:rPr>
          <w:ins w:id="653" w:author="Duncan Ho" w:date="2025-03-28T11:06:00Z" w16du:dateUtc="2025-03-28T18:06:00Z"/>
        </w:rPr>
      </w:pPr>
      <w:ins w:id="654" w:author="Duncan Ho" w:date="2025-03-27T14:10:00Z" w16du:dateUtc="2025-03-27T21:10:00Z">
        <w:r w:rsidRPr="00D2139F">
          <w:t xml:space="preserve">NOTE </w:t>
        </w:r>
      </w:ins>
      <w:ins w:id="655" w:author="Duncan Ho" w:date="2025-03-28T11:06:00Z" w16du:dateUtc="2025-03-28T18:06:00Z">
        <w:r w:rsidR="00FD14FE">
          <w:t xml:space="preserve">1 </w:t>
        </w:r>
      </w:ins>
      <w:ins w:id="656" w:author="Duncan Ho" w:date="2025-03-27T14:10:00Z" w16du:dateUtc="2025-03-27T21:10:00Z">
        <w:r>
          <w:t>–</w:t>
        </w:r>
        <w:r w:rsidRPr="00D2139F">
          <w:t xml:space="preserve"> </w:t>
        </w:r>
      </w:ins>
      <w:ins w:id="657" w:author="Duncan Ho" w:date="2025-03-27T14:11:00Z" w16du:dateUtc="2025-03-27T21:11:00Z">
        <w:r w:rsidR="00A164D6">
          <w:t>a</w:t>
        </w:r>
      </w:ins>
      <w:ins w:id="658" w:author="Duncan Ho" w:date="2025-03-27T14:10:00Z" w16du:dateUtc="2025-03-27T21:10:00Z">
        <w:r>
          <w:t xml:space="preserve"> neighboring AP MLD might or might not </w:t>
        </w:r>
      </w:ins>
      <w:ins w:id="659" w:author="Duncan Ho" w:date="2025-03-27T14:11:00Z" w16du:dateUtc="2025-03-27T21:11:00Z">
        <w:r w:rsidR="00A164D6">
          <w:t xml:space="preserve">be </w:t>
        </w:r>
      </w:ins>
      <w:ins w:id="660" w:author="Duncan Ho" w:date="2025-03-28T11:01:00Z" w16du:dateUtc="2025-03-28T18:01:00Z">
        <w:r w:rsidR="00E1695D">
          <w:t xml:space="preserve">part of </w:t>
        </w:r>
      </w:ins>
      <w:ins w:id="661" w:author="Duncan Ho" w:date="2025-03-27T14:11:00Z" w16du:dateUtc="2025-03-27T21:11:00Z">
        <w:r w:rsidR="00A164D6">
          <w:t>the same SMD.</w:t>
        </w:r>
      </w:ins>
    </w:p>
    <w:p w14:paraId="4E362A6F" w14:textId="0D101AD8" w:rsidR="00D2139F" w:rsidRDefault="00FD14FE">
      <w:pPr>
        <w:pStyle w:val="BodyText"/>
        <w:rPr>
          <w:ins w:id="662" w:author="Duncan Ho" w:date="2025-03-10T12:22:00Z" w16du:dateUtc="2025-03-10T19:22:00Z"/>
        </w:rPr>
        <w:pPrChange w:id="663" w:author="Duncan Ho" w:date="2025-03-12T14:32:00Z" w16du:dateUtc="2025-03-12T21:32:00Z">
          <w:pPr>
            <w:pStyle w:val="BodyText"/>
            <w:numPr>
              <w:numId w:val="29"/>
            </w:numPr>
            <w:ind w:left="720" w:hanging="360"/>
          </w:pPr>
        </w:pPrChange>
      </w:pPr>
      <w:ins w:id="664" w:author="Duncan Ho" w:date="2025-03-28T11:06:00Z" w16du:dateUtc="2025-03-28T18:06:00Z">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ins>
    </w:p>
    <w:p w14:paraId="7A474DE3" w14:textId="4C8D18A8" w:rsidR="00C06965" w:rsidRDefault="00386808">
      <w:pPr>
        <w:pStyle w:val="BodyText"/>
        <w:rPr>
          <w:ins w:id="665" w:author="Duncan Ho" w:date="2025-03-10T12:18:00Z" w16du:dateUtc="2025-03-10T19:18:00Z"/>
        </w:rPr>
        <w:pPrChange w:id="666" w:author="Duncan Ho" w:date="2025-03-27T14:14:00Z" w16du:dateUtc="2025-03-27T21:14:00Z">
          <w:pPr>
            <w:pStyle w:val="BodyText"/>
            <w:numPr>
              <w:numId w:val="29"/>
            </w:numPr>
            <w:ind w:left="720" w:hanging="360"/>
          </w:pPr>
        </w:pPrChange>
      </w:pPr>
      <w:ins w:id="667" w:author="Duncan Ho" w:date="2025-03-12T17:15:00Z" w16du:dateUtc="2025-03-13T00:15:00Z">
        <w:r>
          <w:t>[M#</w:t>
        </w:r>
      </w:ins>
      <w:proofErr w:type="gramStart"/>
      <w:ins w:id="668" w:author="Duncan Ho" w:date="2025-03-13T06:42:00Z" w16du:dateUtc="2025-03-13T13:42:00Z">
        <w:r w:rsidR="00421DAC">
          <w:t>352</w:t>
        </w:r>
      </w:ins>
      <w:ins w:id="669" w:author="Duncan Ho" w:date="2025-03-12T17:15:00Z" w16du:dateUtc="2025-03-13T00:15:00Z">
        <w:r>
          <w:t>]</w:t>
        </w:r>
      </w:ins>
      <w:ins w:id="670" w:author="Duncan Ho" w:date="2025-04-04T11:42:00Z" w16du:dateUtc="2025-04-04T18:42:00Z">
        <w:r w:rsidR="005836E9">
          <w:t>(</w:t>
        </w:r>
        <w:proofErr w:type="gramEnd"/>
        <w:r w:rsidR="008F2BE2">
          <w:t>#3912)</w:t>
        </w:r>
      </w:ins>
      <w:ins w:id="671" w:author="Duncan Ho" w:date="2025-03-13T06:45:00Z" w16du:dateUtc="2025-03-13T13:45:00Z">
        <w:r w:rsidR="00484673">
          <w:t xml:space="preserve"> </w:t>
        </w:r>
      </w:ins>
      <w:ins w:id="672" w:author="Duncan Ho" w:date="2025-03-27T14:12:00Z" w16du:dateUtc="2025-03-27T21:12:00Z">
        <w:r w:rsidR="00576FDE">
          <w:t>An SMD</w:t>
        </w:r>
      </w:ins>
      <w:del w:id="673" w:author="Duncan Ho" w:date="2025-03-07T10:26:00Z" w16du:dateUtc="2025-03-07T18:26:00Z">
        <w:r w:rsidR="006619D5" w:rsidDel="00A33DDD">
          <w:fldChar w:fldCharType="begin"/>
        </w:r>
        <w:r w:rsidR="006619D5" w:rsidDel="00A33DDD">
          <w:fldChar w:fldCharType="separate"/>
        </w:r>
        <w:r w:rsidR="006619D5" w:rsidDel="00A33DDD">
          <w:fldChar w:fldCharType="end"/>
        </w:r>
      </w:del>
      <w:del w:id="674" w:author="Duncan Ho" w:date="2025-03-06T20:00:00Z" w16du:dateUtc="2025-03-07T04:00:00Z">
        <w:r w:rsidR="006B2C35" w:rsidDel="006619D5">
          <w:fldChar w:fldCharType="begin"/>
        </w:r>
        <w:r w:rsidR="006B2C35" w:rsidDel="006619D5">
          <w:fldChar w:fldCharType="separate"/>
        </w:r>
        <w:r w:rsidR="006B2C35" w:rsidDel="006619D5">
          <w:fldChar w:fldCharType="end"/>
        </w:r>
      </w:del>
      <w:del w:id="675" w:author="Duncan Ho" w:date="2025-03-06T17:43:00Z" w16du:dateUtc="2025-03-07T01:43:00Z">
        <w:r w:rsidR="005E76E6" w:rsidDel="006B2C35">
          <w:fldChar w:fldCharType="begin"/>
        </w:r>
        <w:r w:rsidR="005E76E6" w:rsidDel="006B2C35">
          <w:fldChar w:fldCharType="separate"/>
        </w:r>
        <w:r w:rsidR="005E76E6" w:rsidDel="006B2C35">
          <w:fldChar w:fldCharType="end"/>
        </w:r>
      </w:del>
      <w:del w:id="676" w:author="Duncan Ho" w:date="2025-02-12T17:21:00Z">
        <w:r w:rsidR="002412D3" w:rsidDel="005E76E6">
          <w:fldChar w:fldCharType="begin"/>
        </w:r>
        <w:r w:rsidR="002412D3" w:rsidDel="005E76E6">
          <w:fldChar w:fldCharType="separate"/>
        </w:r>
        <w:r w:rsidR="002412D3" w:rsidDel="005E76E6">
          <w:fldChar w:fldCharType="end"/>
        </w:r>
      </w:del>
      <w:ins w:id="677" w:author="Duncan Ho" w:date="2025-03-07T14:02:00Z" w16du:dateUtc="2025-03-07T22:02:00Z">
        <w:r w:rsidR="000B6A58" w:rsidRPr="000B6A58">
          <w:t xml:space="preserve"> element</w:t>
        </w:r>
      </w:ins>
      <w:ins w:id="678" w:author="Duncan Ho" w:date="2025-03-10T12:20:00Z" w16du:dateUtc="2025-03-10T19:20:00Z">
        <w:r w:rsidR="00AE2978">
          <w:t xml:space="preserve"> </w:t>
        </w:r>
      </w:ins>
      <w:ins w:id="679" w:author="Duncan Ho" w:date="2025-03-07T14:02:00Z" w16du:dateUtc="2025-03-07T22:02:00Z">
        <w:r w:rsidR="000B6A58" w:rsidRPr="000B6A58">
          <w:t xml:space="preserve">provides an </w:t>
        </w:r>
      </w:ins>
      <w:ins w:id="680" w:author="Duncan Ho" w:date="2025-03-27T13:22:00Z" w16du:dateUtc="2025-03-27T20:22:00Z">
        <w:r w:rsidR="008E27C4">
          <w:t xml:space="preserve">SMD </w:t>
        </w:r>
      </w:ins>
      <w:ins w:id="681" w:author="Duncan Ho" w:date="2025-04-11T11:43:00Z" w16du:dateUtc="2025-04-11T18:43:00Z">
        <w:r w:rsidR="00AC22F4">
          <w:t>I</w:t>
        </w:r>
      </w:ins>
      <w:ins w:id="682" w:author="Duncan Ho" w:date="2025-03-27T13:22:00Z" w16du:dateUtc="2025-03-27T20:22:00Z">
        <w:r w:rsidR="008E27C4">
          <w:t>dentifier</w:t>
        </w:r>
      </w:ins>
      <w:ins w:id="683" w:author="Duncan Ho" w:date="2025-03-07T14:02:00Z" w16du:dateUtc="2025-03-07T22:02:00Z">
        <w:r w:rsidR="000B6A58" w:rsidRPr="000B6A58">
          <w:t xml:space="preserve"> and SMD capabilities for a</w:t>
        </w:r>
      </w:ins>
      <w:ins w:id="684" w:author="Duncan Ho" w:date="2025-03-27T14:13:00Z" w16du:dateUtc="2025-03-27T21:13:00Z">
        <w:r w:rsidR="00051750">
          <w:t>n SMD</w:t>
        </w:r>
      </w:ins>
      <w:ins w:id="685" w:author="Duncan Ho" w:date="2025-03-07T14:04:00Z" w16du:dateUtc="2025-03-07T22:04:00Z">
        <w:r w:rsidR="000B6A58">
          <w:t>.</w:t>
        </w:r>
      </w:ins>
      <w:ins w:id="686" w:author="Duncan Ho" w:date="2025-03-28T11:10:00Z" w16du:dateUtc="2025-03-28T18:10:00Z">
        <w:r w:rsidR="00CC58C3">
          <w:t xml:space="preserve"> </w:t>
        </w:r>
      </w:ins>
      <w:ins w:id="687" w:author="Duncan Ho" w:date="2025-03-07T14:02:00Z" w16du:dateUtc="2025-03-07T22:02:00Z">
        <w:r w:rsidR="000B6A58">
          <w:t>The SMD element is advertised in Probe Response frames</w:t>
        </w:r>
      </w:ins>
      <w:ins w:id="688" w:author="Duncan Ho" w:date="2025-03-07T14:05:00Z" w16du:dateUtc="2025-03-07T22:05:00Z">
        <w:r w:rsidR="00B8691C">
          <w:t>.</w:t>
        </w:r>
      </w:ins>
      <w:ins w:id="689" w:author="Duncan Ho" w:date="2025-03-28T11:10:00Z" w16du:dateUtc="2025-03-28T18:10:00Z">
        <w:r w:rsidR="00CC58C3">
          <w:t xml:space="preserve"> </w:t>
        </w:r>
      </w:ins>
      <w:ins w:id="690" w:author="Duncan Ho" w:date="2025-03-27T14:14:00Z" w16du:dateUtc="2025-03-27T21:14:00Z">
        <w:r w:rsidR="00C06965" w:rsidRPr="00C06965">
          <w:t>The SMD element is provided as part of the Neighbor Report element in the BTM Request and Neighbor Report Response frames for a reported AP that is part of a different SMD than the reporting AP</w:t>
        </w:r>
      </w:ins>
      <w:ins w:id="691" w:author="Duncan Ho" w:date="2025-03-27T14:15:00Z" w16du:dateUtc="2025-03-27T21:15:00Z">
        <w:r w:rsidR="001628B0">
          <w:t>.</w:t>
        </w:r>
      </w:ins>
    </w:p>
    <w:p w14:paraId="496721DD" w14:textId="59727129" w:rsidR="00AE2978" w:rsidRPr="00370188" w:rsidRDefault="00777326" w:rsidP="00A92387">
      <w:pPr>
        <w:pStyle w:val="BodyText"/>
        <w:rPr>
          <w:ins w:id="692" w:author="Duncan Ho" w:date="2025-03-10T12:21:00Z" w16du:dateUtc="2025-03-10T19:21:00Z"/>
        </w:rPr>
      </w:pPr>
      <w:ins w:id="693" w:author="Duncan Ho" w:date="2025-03-12T17:19:00Z" w16du:dateUtc="2025-03-13T00:19:00Z">
        <w:r w:rsidRPr="00370188">
          <w:t>[M#</w:t>
        </w:r>
      </w:ins>
      <w:ins w:id="694" w:author="Duncan Ho" w:date="2025-03-12T17:20:00Z" w16du:dateUtc="2025-03-13T00:20:00Z">
        <w:r w:rsidRPr="00370188">
          <w:t>333]</w:t>
        </w:r>
      </w:ins>
      <w:ins w:id="695" w:author="Duncan Ho" w:date="2025-03-13T06:45:00Z" w16du:dateUtc="2025-03-13T13:45:00Z">
        <w:r w:rsidR="00484673" w:rsidRPr="00370188">
          <w:t xml:space="preserve"> </w:t>
        </w:r>
      </w:ins>
      <w:ins w:id="696" w:author="Duncan Ho" w:date="2025-03-27T14:15:00Z" w16du:dateUtc="2025-03-27T21:15:00Z">
        <w:r w:rsidR="00200FE8" w:rsidRPr="00370188">
          <w:t>A</w:t>
        </w:r>
      </w:ins>
      <w:ins w:id="697" w:author="Duncan Ho" w:date="2025-03-10T12:21:00Z" w16du:dateUtc="2025-03-10T19:21:00Z">
        <w:r w:rsidR="00AE2978" w:rsidRPr="00370188">
          <w:t xml:space="preserve"> mechanism </w:t>
        </w:r>
      </w:ins>
      <w:ins w:id="698" w:author="Duncan Ho" w:date="2025-03-27T14:15:00Z" w16du:dateUtc="2025-03-27T21:15:00Z">
        <w:r w:rsidR="00200FE8" w:rsidRPr="00370188">
          <w:t>is defined t</w:t>
        </w:r>
      </w:ins>
      <w:ins w:id="699" w:author="Duncan Ho" w:date="2025-03-12T17:19:00Z">
        <w:r w:rsidRPr="00370188">
          <w:rPr>
            <w:lang w:val="en-US"/>
          </w:rPr>
          <w:t>o retrieve probe response content for neighboring AP MLD(s) of the current AP MLD, through the current AP MLD</w:t>
        </w:r>
      </w:ins>
      <w:ins w:id="700" w:author="Duncan Ho" w:date="2025-03-12T17:19:00Z" w16du:dateUtc="2025-03-13T00:19:00Z">
        <w:r w:rsidRPr="00370188">
          <w:rPr>
            <w:lang w:val="en-US"/>
          </w:rPr>
          <w:t>.</w:t>
        </w:r>
      </w:ins>
    </w:p>
    <w:p w14:paraId="06AAD2E1" w14:textId="349BA0D0" w:rsidR="00AE2978" w:rsidRDefault="00D216B8">
      <w:pPr>
        <w:pStyle w:val="BodyText"/>
        <w:rPr>
          <w:ins w:id="701" w:author="Duncan Ho" w:date="2025-03-27T14:16:00Z" w16du:dateUtc="2025-03-27T21:16:00Z"/>
        </w:rPr>
      </w:pPr>
      <w:ins w:id="702" w:author="Duncan Ho" w:date="2025-03-11T09:39:00Z" w16du:dateUtc="2025-03-11T16:39:00Z">
        <w:r w:rsidRPr="00370188">
          <w:t xml:space="preserve">    </w:t>
        </w:r>
      </w:ins>
      <w:ins w:id="703" w:author="Duncan Ho" w:date="2025-03-12T17:19:00Z" w16du:dateUtc="2025-03-13T00:19:00Z">
        <w:r w:rsidR="00777326" w:rsidRPr="00370188">
          <w:tab/>
        </w:r>
      </w:ins>
      <w:ins w:id="704" w:author="Duncan Ho" w:date="2025-03-11T09:36:00Z" w16du:dateUtc="2025-03-11T16:36:00Z">
        <w:r w:rsidRPr="00370188">
          <w:t xml:space="preserve">NOTE - </w:t>
        </w:r>
      </w:ins>
      <w:ins w:id="705" w:author="Duncan Ho" w:date="2025-03-10T12:21:00Z" w16du:dateUtc="2025-03-10T19:21:00Z">
        <w:r w:rsidR="00AE2978" w:rsidRPr="00370188">
          <w:t>The neighboring AP MLD and the current AP MLD are in the same ESS.</w:t>
        </w:r>
      </w:ins>
    </w:p>
    <w:p w14:paraId="7709922B" w14:textId="0BBDDE7F" w:rsidR="00B131A8" w:rsidRDefault="00CE700F" w:rsidP="00B131A8">
      <w:pPr>
        <w:pStyle w:val="Heading3"/>
        <w:rPr>
          <w:ins w:id="706" w:author="Duncan Ho" w:date="2025-03-27T14:16:00Z" w16du:dateUtc="2025-03-27T21:16:00Z"/>
        </w:rPr>
      </w:pPr>
      <w:bookmarkStart w:id="707" w:name="_Ref194316923"/>
      <w:ins w:id="708" w:author="Duncan Ho" w:date="2025-03-27T14:16:00Z" w16du:dateUtc="2025-03-27T21:16:00Z">
        <w:r>
          <w:t>Initial association to the SMD-ME [M#</w:t>
        </w:r>
        <w:proofErr w:type="gramStart"/>
        <w:r>
          <w:t>352</w:t>
        </w:r>
      </w:ins>
      <w:ins w:id="709" w:author="Duncan Ho" w:date="2025-04-11T12:10:00Z" w16du:dateUtc="2025-04-11T19:10:00Z">
        <w:r w:rsidR="002432ED">
          <w:t>][</w:t>
        </w:r>
      </w:ins>
      <w:proofErr w:type="gramEnd"/>
      <w:ins w:id="710" w:author="Duncan Ho" w:date="2025-03-27T14:16:00Z" w16du:dateUtc="2025-03-27T21:16:00Z">
        <w:r>
          <w:t>M#369]</w:t>
        </w:r>
        <w:bookmarkEnd w:id="707"/>
        <w:r>
          <w:t xml:space="preserve"> </w:t>
        </w:r>
      </w:ins>
    </w:p>
    <w:p w14:paraId="60746B8B" w14:textId="287760AD" w:rsidR="00CE700F" w:rsidRDefault="00CE700F" w:rsidP="00CE700F">
      <w:pPr>
        <w:pStyle w:val="BodyText"/>
        <w:rPr>
          <w:ins w:id="711" w:author="Duncan Ho" w:date="2025-03-27T14:16:00Z" w16du:dateUtc="2025-03-27T21:16:00Z"/>
        </w:rPr>
      </w:pPr>
      <w:ins w:id="712" w:author="Duncan Ho" w:date="2025-03-27T14:16:00Z" w16du:dateUtc="2025-03-27T21:16:00Z">
        <w:r>
          <w:t>[M#</w:t>
        </w:r>
        <w:proofErr w:type="gramStart"/>
        <w:r>
          <w:t>352]</w:t>
        </w:r>
      </w:ins>
      <w:ins w:id="713" w:author="Duncan Ho" w:date="2025-04-04T11:42:00Z" w16du:dateUtc="2025-04-04T18:42:00Z">
        <w:r w:rsidR="008F2BE2">
          <w:t>(</w:t>
        </w:r>
        <w:proofErr w:type="gramEnd"/>
        <w:r w:rsidR="008F2BE2">
          <w:t>#3912)</w:t>
        </w:r>
      </w:ins>
      <w:ins w:id="714" w:author="Duncan Ho" w:date="2025-03-27T14:16:00Z" w16du:dateUtc="2025-03-27T21:16:00Z">
        <w:r>
          <w:t xml:space="preserve"> To perform SMD level association, a non-AP MLD shall </w:t>
        </w:r>
      </w:ins>
      <w:ins w:id="715" w:author="Duncan Ho" w:date="2025-03-28T11:16:00Z" w16du:dateUtc="2025-03-28T18:16:00Z">
        <w:r w:rsidR="00BA6028">
          <w:t>initiate</w:t>
        </w:r>
      </w:ins>
      <w:ins w:id="716" w:author="Duncan Ho" w:date="2025-03-27T14:16:00Z" w16du:dateUtc="2025-03-27T21:16:00Z">
        <w:r>
          <w:t xml:space="preserve"> association and authentication with the SMD-ME. The SMD element shall be included in </w:t>
        </w:r>
      </w:ins>
      <w:ins w:id="717" w:author="Duncan Ho" w:date="2025-03-28T11:16:00Z" w16du:dateUtc="2025-03-28T18:16:00Z">
        <w:r w:rsidR="00BA6028">
          <w:t xml:space="preserve">the </w:t>
        </w:r>
      </w:ins>
      <w:ins w:id="718" w:author="Duncan Ho" w:date="2025-03-27T14:16:00Z" w16du:dateUtc="2025-03-27T21:16:00Z">
        <w:r>
          <w:t xml:space="preserve">Authentication frame when authenticating with an SMD-ME. The SMD element shall be included in </w:t>
        </w:r>
      </w:ins>
      <w:ins w:id="719" w:author="Duncan Ho" w:date="2025-03-28T11:16:00Z" w16du:dateUtc="2025-03-28T18:16:00Z">
        <w:r w:rsidR="00BA6028">
          <w:t xml:space="preserve">the </w:t>
        </w:r>
      </w:ins>
      <w:ins w:id="720" w:author="Duncan Ho" w:date="2025-03-27T14:16:00Z" w16du:dateUtc="2025-03-27T21:16:00Z">
        <w:r>
          <w:t>(Re)Association Request &amp; Response frames when performing initial association with the SMD-ME.</w:t>
        </w:r>
      </w:ins>
    </w:p>
    <w:p w14:paraId="6D4EA635" w14:textId="5A463647" w:rsidR="00CE700F" w:rsidRDefault="00CE700F" w:rsidP="00CE700F">
      <w:pPr>
        <w:pStyle w:val="BodyText"/>
        <w:rPr>
          <w:ins w:id="721" w:author="Duncan Ho" w:date="2025-03-27T14:16:00Z" w16du:dateUtc="2025-03-27T21:16:00Z"/>
        </w:rPr>
      </w:pPr>
      <w:ins w:id="722" w:author="Duncan Ho" w:date="2025-03-27T14:16:00Z" w16du:dateUtc="2025-03-27T21:16:00Z">
        <w:r>
          <w:t>[M#369] As part of performing authentication of a non-AP MLD with the SMD-ME, a single PMKSA shall be established between the non-AP MLD and the SMD-ME</w:t>
        </w:r>
      </w:ins>
      <w:ins w:id="723" w:author="Duncan Ho" w:date="2025-03-31T13:13:00Z" w16du:dateUtc="2025-03-31T20:13:00Z">
        <w:r w:rsidR="001E3B99">
          <w:t xml:space="preserve"> using the SMD </w:t>
        </w:r>
      </w:ins>
      <w:ins w:id="724" w:author="Duncan Ho" w:date="2025-04-11T11:43:00Z" w16du:dateUtc="2025-04-11T18:43:00Z">
        <w:r w:rsidR="00AC22F4">
          <w:t>I</w:t>
        </w:r>
      </w:ins>
      <w:ins w:id="725" w:author="Duncan Ho" w:date="2025-03-31T13:13:00Z" w16du:dateUtc="2025-03-31T20:13:00Z">
        <w:r w:rsidR="001E3B99">
          <w:t>dentifier</w:t>
        </w:r>
      </w:ins>
      <w:ins w:id="726" w:author="Duncan Ho" w:date="2025-03-27T14:16:00Z" w16du:dateUtc="2025-03-27T21:16:00Z">
        <w:r>
          <w:t>. The PMKSA includes an SMD level PMK.</w:t>
        </w:r>
      </w:ins>
      <w:ins w:id="727" w:author="Duncan Ho" w:date="2025-03-31T13:16:00Z" w16du:dateUtc="2025-03-31T20:16:00Z">
        <w:r w:rsidR="00E65083">
          <w:t xml:space="preserve"> [TBD PMK computation details]</w:t>
        </w:r>
      </w:ins>
    </w:p>
    <w:p w14:paraId="7D4B42F9" w14:textId="3A3A3CE4" w:rsidR="00CE700F" w:rsidRDefault="00CE700F" w:rsidP="00CE700F">
      <w:pPr>
        <w:pStyle w:val="BodyText"/>
        <w:rPr>
          <w:ins w:id="728" w:author="Duncan Ho" w:date="2025-03-27T14:16:00Z" w16du:dateUtc="2025-03-27T21:16:00Z"/>
        </w:rPr>
      </w:pPr>
      <w:ins w:id="729" w:author="Duncan Ho" w:date="2025-03-27T14:16:00Z" w16du:dateUtc="2025-03-27T21:16:00Z">
        <w:r>
          <w:t xml:space="preserve">[M#378] If the SMD is part of an FT mobility domain, and if the non-AP MLD initially associates with the SMD-ME using FT initial MD association, then the single PMKSA to be used in the SMD shall be a PMK-R1 </w:t>
        </w:r>
      </w:ins>
      <w:ins w:id="730" w:author="Duncan Ho" w:date="2025-03-28T12:03:00Z" w16du:dateUtc="2025-03-28T19:03:00Z">
        <w:r w:rsidR="00490DB3">
          <w:t>security association</w:t>
        </w:r>
      </w:ins>
      <w:ins w:id="731" w:author="Duncan Ho" w:date="2025-03-27T14:16:00Z" w16du:dateUtc="2025-03-27T21:16:00Z">
        <w:r>
          <w:t xml:space="preserve"> that is bound to the SMD-ME.</w:t>
        </w:r>
      </w:ins>
      <w:ins w:id="732" w:author="Duncan Ho" w:date="2025-03-27T15:33:00Z" w16du:dateUtc="2025-03-27T22:33:00Z">
        <w:r w:rsidR="00733959">
          <w:t xml:space="preserve"> [</w:t>
        </w:r>
      </w:ins>
      <w:ins w:id="733" w:author="Duncan Ho" w:date="2025-03-31T12:35:00Z" w16du:dateUtc="2025-03-31T19:35:00Z">
        <w:r w:rsidR="003B4FAB">
          <w:t xml:space="preserve">TBD </w:t>
        </w:r>
      </w:ins>
      <w:ins w:id="734" w:author="Duncan Ho" w:date="2025-03-27T15:33:00Z" w16du:dateUtc="2025-03-27T22:33:00Z">
        <w:r w:rsidR="00733959">
          <w:t>PMK</w:t>
        </w:r>
      </w:ins>
      <w:ins w:id="735" w:author="Duncan Ho" w:date="2025-03-28T12:04:00Z" w16du:dateUtc="2025-03-28T19:04:00Z">
        <w:r w:rsidR="00760FE0">
          <w:t>-R1</w:t>
        </w:r>
      </w:ins>
      <w:ins w:id="736" w:author="Duncan Ho" w:date="2025-03-27T15:33:00Z" w16du:dateUtc="2025-03-27T22:33:00Z">
        <w:r w:rsidR="00733959">
          <w:t xml:space="preserve"> computation</w:t>
        </w:r>
      </w:ins>
      <w:ins w:id="737" w:author="Duncan Ho" w:date="2025-03-31T12:36:00Z" w16du:dateUtc="2025-03-31T19:36:00Z">
        <w:r w:rsidR="003B4FAB">
          <w:t xml:space="preserve"> details</w:t>
        </w:r>
      </w:ins>
      <w:ins w:id="738" w:author="Duncan Ho" w:date="2025-03-27T15:33:00Z" w16du:dateUtc="2025-03-27T22:33:00Z">
        <w:r w:rsidR="00733959">
          <w:t>]</w:t>
        </w:r>
      </w:ins>
    </w:p>
    <w:p w14:paraId="1B5DC060" w14:textId="4C13FCC4" w:rsidR="00CE700F" w:rsidRDefault="00CE700F" w:rsidP="00CE700F">
      <w:pPr>
        <w:pStyle w:val="BodyText"/>
        <w:rPr>
          <w:ins w:id="739" w:author="Duncan Ho" w:date="2025-03-31T13:11:00Z" w16du:dateUtc="2025-03-31T20:11:00Z"/>
        </w:rPr>
      </w:pPr>
      <w:ins w:id="740" w:author="Duncan Ho" w:date="2025-03-27T14:16:00Z" w16du:dateUtc="2025-03-27T21:16:00Z">
        <w:r>
          <w:t>[M#369] As part of initial association of a non-AP MLD with the SMD-ME, an SMD level PTK is derived between the non-AP MLD and the SMD-ME</w:t>
        </w:r>
      </w:ins>
      <w:ins w:id="741" w:author="Duncan Ho" w:date="2025-03-31T13:16:00Z" w16du:dateUtc="2025-03-31T20:16:00Z">
        <w:r w:rsidR="00FB76C8">
          <w:t xml:space="preserve"> using the SMD </w:t>
        </w:r>
      </w:ins>
      <w:ins w:id="742" w:author="Duncan Ho" w:date="2025-04-11T11:43:00Z" w16du:dateUtc="2025-04-11T18:43:00Z">
        <w:r w:rsidR="00AC22F4">
          <w:t>I</w:t>
        </w:r>
      </w:ins>
      <w:ins w:id="743" w:author="Duncan Ho" w:date="2025-03-31T13:16:00Z" w16du:dateUtc="2025-03-31T20:16:00Z">
        <w:r w:rsidR="00FB76C8">
          <w:t>dentifier</w:t>
        </w:r>
      </w:ins>
      <w:ins w:id="744" w:author="Duncan Ho" w:date="2025-03-27T15:33:00Z" w16du:dateUtc="2025-03-27T22:33:00Z">
        <w:r w:rsidR="00733959">
          <w:t>. [</w:t>
        </w:r>
      </w:ins>
      <w:ins w:id="745" w:author="Duncan Ho" w:date="2025-03-31T12:35:00Z" w16du:dateUtc="2025-03-31T19:35:00Z">
        <w:r w:rsidR="003B4FAB">
          <w:t xml:space="preserve">TBD </w:t>
        </w:r>
      </w:ins>
      <w:ins w:id="746" w:author="Duncan Ho" w:date="2025-03-27T15:33:00Z" w16du:dateUtc="2025-03-27T22:33:00Z">
        <w:r w:rsidR="00733959">
          <w:t>P</w:t>
        </w:r>
      </w:ins>
      <w:ins w:id="747" w:author="Duncan Ho" w:date="2025-03-28T12:04:00Z" w16du:dateUtc="2025-03-28T19:04:00Z">
        <w:r w:rsidR="00F57F38">
          <w:t>T</w:t>
        </w:r>
      </w:ins>
      <w:ins w:id="748" w:author="Duncan Ho" w:date="2025-03-27T15:33:00Z" w16du:dateUtc="2025-03-27T22:33:00Z">
        <w:r w:rsidR="00733959">
          <w:t>K computation</w:t>
        </w:r>
      </w:ins>
      <w:ins w:id="749" w:author="Duncan Ho" w:date="2025-03-31T12:36:00Z" w16du:dateUtc="2025-03-31T19:36:00Z">
        <w:r w:rsidR="003B4FAB">
          <w:t xml:space="preserve"> details</w:t>
        </w:r>
      </w:ins>
      <w:ins w:id="750" w:author="Duncan Ho" w:date="2025-03-27T15:33:00Z" w16du:dateUtc="2025-03-27T22:33:00Z">
        <w:r w:rsidR="00733959">
          <w:t>]</w:t>
        </w:r>
      </w:ins>
    </w:p>
    <w:p w14:paraId="30375F64" w14:textId="5265209B" w:rsidR="00765B5B" w:rsidRDefault="00A8105F">
      <w:pPr>
        <w:pStyle w:val="Heading3"/>
        <w:rPr>
          <w:ins w:id="751" w:author="Duncan Ho" w:date="2025-03-07T09:45:00Z" w16du:dateUtc="2025-03-07T17:45:00Z"/>
        </w:rPr>
        <w:pPrChange w:id="752" w:author="Duncan Ho" w:date="2025-03-07T09:45:00Z" w16du:dateUtc="2025-03-07T17:45:00Z">
          <w:pPr>
            <w:pStyle w:val="Heading4"/>
          </w:pPr>
        </w:pPrChange>
      </w:pPr>
      <w:bookmarkStart w:id="753" w:name="_Ref192661665"/>
      <w:bookmarkStart w:id="754" w:name="_Ref189136443"/>
      <w:ins w:id="755" w:author="Duncan Ho" w:date="2025-03-28T16:51:00Z" w16du:dateUtc="2025-03-28T23:51:00Z">
        <w:r>
          <w:t>Target AP MLD</w:t>
        </w:r>
      </w:ins>
      <w:ins w:id="756" w:author="Duncan Ho" w:date="2025-03-07T09:45:00Z" w16du:dateUtc="2025-03-07T17:45:00Z">
        <w:r w:rsidR="00765B5B">
          <w:t xml:space="preserve"> </w:t>
        </w:r>
      </w:ins>
      <w:ins w:id="757" w:author="Duncan Ho" w:date="2025-03-07T09:46:00Z" w16du:dateUtc="2025-03-07T17:46:00Z">
        <w:r w:rsidR="00765B5B">
          <w:t xml:space="preserve">selection </w:t>
        </w:r>
      </w:ins>
      <w:bookmarkEnd w:id="753"/>
      <w:ins w:id="758" w:author="Duncan Ho" w:date="2025-03-28T16:53:00Z" w16du:dateUtc="2025-03-28T23:53:00Z">
        <w:r w:rsidR="001322E0">
          <w:t>recommendation</w:t>
        </w:r>
      </w:ins>
      <w:ins w:id="759" w:author="Duncan Ho" w:date="2025-03-13T10:20:00Z" w16du:dateUtc="2025-03-13T17:20:00Z">
        <w:r w:rsidR="00176B2A">
          <w:t xml:space="preserve"> [M#364]</w:t>
        </w:r>
      </w:ins>
      <w:ins w:id="760" w:author="Duncan Ho" w:date="2025-03-31T16:31:00Z" w16du:dateUtc="2025-03-31T23:31:00Z">
        <w:r w:rsidR="007354FA">
          <w:t xml:space="preserve"> (#188)</w:t>
        </w:r>
      </w:ins>
      <w:ins w:id="761" w:author="Duncan Ho" w:date="2025-04-04T10:40:00Z" w16du:dateUtc="2025-04-04T17:40:00Z">
        <w:r w:rsidR="00384A3B" w:rsidRPr="00384A3B">
          <w:t xml:space="preserve"> </w:t>
        </w:r>
        <w:r w:rsidR="00384A3B">
          <w:t>(#</w:t>
        </w:r>
        <w:proofErr w:type="gramStart"/>
        <w:r w:rsidR="00384A3B">
          <w:t>2000)</w:t>
        </w:r>
      </w:ins>
      <w:ins w:id="762" w:author="Duncan Ho" w:date="2025-04-04T10:46:00Z" w16du:dateUtc="2025-04-04T17:46:00Z">
        <w:r w:rsidR="00016408">
          <w:t>(</w:t>
        </w:r>
        <w:proofErr w:type="gramEnd"/>
        <w:r w:rsidR="00016408">
          <w:t>#2002)</w:t>
        </w:r>
      </w:ins>
      <w:ins w:id="763" w:author="Duncan Ho" w:date="2025-04-04T10:47:00Z" w16du:dateUtc="2025-04-04T17:47:00Z">
        <w:r w:rsidR="00B97167">
          <w:t>(#2003)</w:t>
        </w:r>
        <w:r w:rsidR="00AC70FF">
          <w:t>(#2004)</w:t>
        </w:r>
      </w:ins>
      <w:ins w:id="764" w:author="Duncan Ho" w:date="2025-04-04T11:09:00Z" w16du:dateUtc="2025-04-04T18:09:00Z">
        <w:r w:rsidR="00992D72">
          <w:t>(#2353)</w:t>
        </w:r>
      </w:ins>
    </w:p>
    <w:p w14:paraId="5589CAFC" w14:textId="58F20A69" w:rsidR="00F05651" w:rsidRDefault="00765B5B" w:rsidP="00F05651">
      <w:pPr>
        <w:pStyle w:val="BodyText"/>
        <w:rPr>
          <w:ins w:id="765" w:author="Duncan Ho" w:date="2025-03-07T09:45:00Z" w16du:dateUtc="2025-03-07T17:45:00Z"/>
        </w:rPr>
      </w:pPr>
      <w:ins w:id="766" w:author="Duncan Ho" w:date="2025-03-07T09:45:00Z" w16du:dateUtc="2025-03-07T17:45:00Z">
        <w:r>
          <w:t>The current AP MLD may use the BSS transition management procedure</w:t>
        </w:r>
      </w:ins>
      <w:ins w:id="767" w:author="Duncan Ho" w:date="2025-03-07T16:01:00Z" w16du:dateUtc="2025-03-08T00:01:00Z">
        <w:r w:rsidR="00050BBB">
          <w:t xml:space="preserve"> </w:t>
        </w:r>
      </w:ins>
      <w:ins w:id="768" w:author="Duncan Ho" w:date="2025-03-27T15:34:00Z" w16du:dateUtc="2025-03-27T22:34:00Z">
        <w:r w:rsidR="0061710D">
          <w:t>(see</w:t>
        </w:r>
      </w:ins>
      <w:ins w:id="769" w:author="Duncan Ho" w:date="2025-03-07T09:45:00Z" w16du:dateUtc="2025-03-07T17:45:00Z">
        <w:r>
          <w:t xml:space="preserve"> </w:t>
        </w:r>
        <w:r w:rsidRPr="00EF1EC6">
          <w:t xml:space="preserve">11.21.7 </w:t>
        </w:r>
        <w:r>
          <w:t>(</w:t>
        </w:r>
        <w:r w:rsidRPr="00EF1EC6">
          <w:t>BSS transition management</w:t>
        </w:r>
        <w:r>
          <w:t xml:space="preserve">) </w:t>
        </w:r>
      </w:ins>
      <w:ins w:id="770" w:author="Duncan Ho" w:date="2025-03-27T15:34:00Z" w16du:dateUtc="2025-03-27T22:34:00Z">
        <w:r w:rsidR="00AA6F51">
          <w:t>and 35.3.23 (BSS transition management for MLDs))</w:t>
        </w:r>
      </w:ins>
      <w:ins w:id="771" w:author="Duncan Ho" w:date="2025-03-31T12:05:00Z" w16du:dateUtc="2025-03-31T19:05:00Z">
        <w:r w:rsidR="0014061B">
          <w:t xml:space="preserve"> </w:t>
        </w:r>
      </w:ins>
      <w:ins w:id="772" w:author="Duncan Ho" w:date="2025-03-07T16:02:00Z" w16du:dateUtc="2025-03-08T00:02:00Z">
        <w:r w:rsidR="007D2618">
          <w:t>[</w:t>
        </w:r>
      </w:ins>
      <w:ins w:id="773" w:author="Duncan Ho" w:date="2025-03-27T15:35:00Z" w16du:dateUtc="2025-03-27T22:35:00Z">
        <w:r w:rsidR="0076765A">
          <w:t>+TBD</w:t>
        </w:r>
      </w:ins>
      <w:ins w:id="774" w:author="Duncan Ho" w:date="2025-03-07T16:01:00Z" w16du:dateUtc="2025-03-08T00:01:00Z">
        <w:r w:rsidR="00050BBB">
          <w:t xml:space="preserve"> </w:t>
        </w:r>
      </w:ins>
      <w:ins w:id="775" w:author="Duncan Ho" w:date="2025-03-13T10:23:00Z" w16du:dateUtc="2025-03-13T17:23:00Z">
        <w:r w:rsidR="00F05651">
          <w:t>updates if required</w:t>
        </w:r>
      </w:ins>
      <w:ins w:id="776" w:author="Duncan Ho" w:date="2025-03-07T16:02:00Z" w16du:dateUtc="2025-03-08T00:02:00Z">
        <w:r w:rsidR="007D2618">
          <w:t>]</w:t>
        </w:r>
      </w:ins>
      <w:ins w:id="777" w:author="Duncan Ho" w:date="2025-03-07T16:01:00Z" w16du:dateUtc="2025-03-08T00:01:00Z">
        <w:r w:rsidR="00050BBB">
          <w:t xml:space="preserve"> </w:t>
        </w:r>
      </w:ins>
      <w:ins w:id="778" w:author="Duncan Ho" w:date="2025-03-07T09:45:00Z" w16du:dateUtc="2025-03-07T17:45:00Z">
        <w:r>
          <w:t xml:space="preserve">to recommend </w:t>
        </w:r>
      </w:ins>
      <w:ins w:id="779" w:author="Duncan Ho" w:date="2025-03-13T10:22:00Z" w16du:dateUtc="2025-03-13T17:22:00Z">
        <w:r w:rsidR="00F05651">
          <w:t xml:space="preserve">one or more </w:t>
        </w:r>
      </w:ins>
      <w:ins w:id="780" w:author="Duncan Ho" w:date="2025-03-07T09:45:00Z" w16du:dateUtc="2025-03-07T17:45:00Z">
        <w:r>
          <w:t xml:space="preserve">candidate target AP MLDs </w:t>
        </w:r>
      </w:ins>
      <w:ins w:id="781" w:author="Duncan Ho" w:date="2025-03-13T10:22:00Z" w16du:dateUtc="2025-03-13T17:22:00Z">
        <w:r w:rsidR="00F05651">
          <w:t xml:space="preserve">within the </w:t>
        </w:r>
      </w:ins>
      <w:ins w:id="782" w:author="Duncan Ho" w:date="2025-03-27T15:36:00Z" w16du:dateUtc="2025-03-27T22:36:00Z">
        <w:r w:rsidR="00CC49BD">
          <w:t xml:space="preserve">same </w:t>
        </w:r>
      </w:ins>
      <w:ins w:id="783" w:author="Duncan Ho" w:date="2025-03-13T10:22:00Z" w16du:dateUtc="2025-03-13T17:22:00Z">
        <w:r w:rsidR="00F05651">
          <w:t xml:space="preserve">SMD </w:t>
        </w:r>
      </w:ins>
      <w:ins w:id="784" w:author="Duncan Ho" w:date="2025-03-27T15:36:00Z" w16du:dateUtc="2025-03-27T22:36:00Z">
        <w:r w:rsidR="00CC49BD">
          <w:t xml:space="preserve">(or a different neighboring SMD) </w:t>
        </w:r>
      </w:ins>
      <w:ins w:id="785" w:author="Duncan Ho" w:date="2025-03-07T09:45:00Z" w16du:dateUtc="2025-03-07T17:45:00Z">
        <w:r>
          <w:t>to the non-AP MLD</w:t>
        </w:r>
      </w:ins>
      <w:ins w:id="786" w:author="Duncan Ho" w:date="2025-03-27T15:35:00Z" w16du:dateUtc="2025-03-27T22:35:00Z">
        <w:r w:rsidR="00975414">
          <w:t>,</w:t>
        </w:r>
      </w:ins>
      <w:ins w:id="787" w:author="Duncan Ho" w:date="2025-03-07T10:04:00Z" w16du:dateUtc="2025-03-07T18:04:00Z">
        <w:r w:rsidR="00A85CB9">
          <w:t xml:space="preserve"> as shown in Figure 37-x2</w:t>
        </w:r>
      </w:ins>
      <w:ins w:id="788" w:author="Duncan Ho" w:date="2025-03-07T09:45:00Z" w16du:dateUtc="2025-03-07T17:45:00Z">
        <w:r>
          <w:t>.</w:t>
        </w:r>
      </w:ins>
      <w:ins w:id="789" w:author="Duncan Ho" w:date="2025-03-13T10:23:00Z" w16du:dateUtc="2025-03-13T17:23:00Z">
        <w:r w:rsidR="00F05651">
          <w:t xml:space="preserve"> (</w:t>
        </w:r>
      </w:ins>
      <w:ins w:id="790" w:author="Duncan Ho" w:date="2025-03-13T10:21:00Z" w16du:dateUtc="2025-03-13T17:21:00Z">
        <w:r w:rsidR="00F05651">
          <w:t>TBD – detailed information to be carried</w:t>
        </w:r>
      </w:ins>
      <w:ins w:id="791" w:author="Duncan Ho" w:date="2025-03-13T10:23:00Z" w16du:dateUtc="2025-03-13T17:23:00Z">
        <w:r w:rsidR="00F05651">
          <w:t xml:space="preserve"> in the BTM frames)</w:t>
        </w:r>
      </w:ins>
      <w:ins w:id="792" w:author="Duncan Ho" w:date="2025-03-27T15:35:00Z" w16du:dateUtc="2025-03-27T22:35:00Z">
        <w:r w:rsidR="004667AB">
          <w:t>.</w:t>
        </w:r>
      </w:ins>
    </w:p>
    <w:p w14:paraId="343A30AA" w14:textId="379C3989" w:rsidR="00765B5B" w:rsidRDefault="00765B5B" w:rsidP="00765B5B">
      <w:pPr>
        <w:pStyle w:val="BodyText"/>
        <w:rPr>
          <w:ins w:id="793" w:author="Duncan Ho" w:date="2025-03-07T10:02:00Z" w16du:dateUtc="2025-03-07T18:02:00Z"/>
        </w:rPr>
      </w:pPr>
      <w:ins w:id="794" w:author="Duncan Ho" w:date="2025-03-07T09:45:00Z" w16du:dateUtc="2025-03-07T17:45:00Z">
        <w:r>
          <w:t xml:space="preserve">A non-AP MLD may send a BTM Query frame (see </w:t>
        </w:r>
        <w:r w:rsidRPr="00EF1EC6">
          <w:t xml:space="preserve">11.21.7.2 </w:t>
        </w:r>
        <w:r>
          <w:t>(</w:t>
        </w:r>
        <w:r w:rsidRPr="00EF1EC6">
          <w:t>BSS transition management query</w:t>
        </w:r>
        <w:r>
          <w:t xml:space="preserve">)) </w:t>
        </w:r>
      </w:ins>
      <w:ins w:id="795" w:author="Duncan Ho" w:date="2025-03-07T16:06:00Z" w16du:dateUtc="2025-03-08T00:06:00Z">
        <w:r w:rsidR="00434D2C">
          <w:t xml:space="preserve">[add </w:t>
        </w:r>
      </w:ins>
      <w:ins w:id="796" w:author="Duncan Ho" w:date="2025-03-07T15:17:00Z" w16du:dateUtc="2025-03-07T23:17:00Z">
        <w:r w:rsidR="00395A49">
          <w:t xml:space="preserve">a new reason code </w:t>
        </w:r>
      </w:ins>
      <w:ins w:id="797" w:author="Duncan Ho" w:date="2025-03-27T15:37:00Z" w16du:dateUtc="2025-03-27T22:37:00Z">
        <w:r w:rsidR="00622E44">
          <w:t xml:space="preserve">to request </w:t>
        </w:r>
      </w:ins>
      <w:ins w:id="798" w:author="Duncan Ho" w:date="2025-03-28T16:53:00Z" w16du:dateUtc="2025-03-28T23:53:00Z">
        <w:r w:rsidR="005F1731">
          <w:t xml:space="preserve">for </w:t>
        </w:r>
      </w:ins>
      <w:ins w:id="799" w:author="Duncan Ho" w:date="2025-03-07T15:17:00Z" w16du:dateUtc="2025-03-07T23:17:00Z">
        <w:r w:rsidR="00395A49">
          <w:t>“Recommendation</w:t>
        </w:r>
      </w:ins>
      <w:ins w:id="800" w:author="Duncan Ho" w:date="2025-03-28T16:53:00Z" w16du:dateUtc="2025-03-28T23:53:00Z">
        <w:r w:rsidR="001D7BC7">
          <w:t>s</w:t>
        </w:r>
      </w:ins>
      <w:ins w:id="801" w:author="Duncan Ho" w:date="2025-03-07T15:17:00Z" w16du:dateUtc="2025-03-07T23:17:00Z">
        <w:r w:rsidR="00395A49">
          <w:t xml:space="preserve">”] </w:t>
        </w:r>
      </w:ins>
      <w:ins w:id="802" w:author="Duncan Ho" w:date="2025-03-07T09:45:00Z" w16du:dateUtc="2025-03-07T17:45:00Z">
        <w:r>
          <w:t xml:space="preserve">to </w:t>
        </w:r>
      </w:ins>
      <w:ins w:id="803" w:author="Duncan Ho" w:date="2025-03-28T16:54:00Z" w16du:dateUtc="2025-03-28T23:54:00Z">
        <w:r w:rsidR="001D7BC7">
          <w:t>it</w:t>
        </w:r>
      </w:ins>
      <w:ins w:id="804" w:author="Duncan Ho" w:date="2025-03-27T15:48:00Z" w16du:dateUtc="2025-03-27T22:48:00Z">
        <w:r w:rsidR="00C1747E">
          <w:t>s</w:t>
        </w:r>
      </w:ins>
      <w:ins w:id="805" w:author="Duncan Ho" w:date="2025-03-07T09:45:00Z" w16du:dateUtc="2025-03-07T17:45:00Z">
        <w:r>
          <w:t xml:space="preserve"> current AP M</w:t>
        </w:r>
      </w:ins>
      <w:ins w:id="806" w:author="Duncan Ho" w:date="2025-03-10T11:27:00Z" w16du:dateUtc="2025-03-10T18:27:00Z">
        <w:r w:rsidR="00725215">
          <w:t>L</w:t>
        </w:r>
      </w:ins>
      <w:ins w:id="807" w:author="Duncan Ho" w:date="2025-03-07T09:45:00Z" w16du:dateUtc="2025-03-07T17:45:00Z">
        <w:r>
          <w:t>D to request recommend</w:t>
        </w:r>
      </w:ins>
      <w:ins w:id="808" w:author="Duncan Ho" w:date="2025-03-28T16:54:00Z" w16du:dateUtc="2025-03-28T23:54:00Z">
        <w:r w:rsidR="001D7BC7">
          <w:t>ation for</w:t>
        </w:r>
      </w:ins>
      <w:ins w:id="809" w:author="Duncan Ho" w:date="2025-03-07T09:45:00Z" w16du:dateUtc="2025-03-07T17:45:00Z">
        <w:r>
          <w:t xml:space="preserve"> target AP MLDs as </w:t>
        </w:r>
      </w:ins>
      <w:ins w:id="810" w:author="Duncan Ho" w:date="2025-03-07T09:49:00Z" w16du:dateUtc="2025-03-07T17:49:00Z">
        <w:r>
          <w:t>seamless roaming</w:t>
        </w:r>
      </w:ins>
      <w:ins w:id="811" w:author="Duncan Ho" w:date="2025-03-07T09:45:00Z" w16du:dateUtc="2025-03-07T17:45:00Z">
        <w:r>
          <w:t xml:space="preserve"> candidates. The </w:t>
        </w:r>
      </w:ins>
      <w:ins w:id="812" w:author="Duncan Ho" w:date="2025-03-28T16:54:00Z" w16du:dateUtc="2025-03-28T23:54:00Z">
        <w:r w:rsidR="009017E6">
          <w:t xml:space="preserve">current AP MLD </w:t>
        </w:r>
      </w:ins>
      <w:ins w:id="813" w:author="Duncan Ho" w:date="2025-03-07T09:45:00Z" w16du:dateUtc="2025-03-07T17:45:00Z">
        <w:r>
          <w:t xml:space="preserve">shall respond with a BTM Request frame. In addition, </w:t>
        </w:r>
      </w:ins>
      <w:ins w:id="814" w:author="Duncan Ho" w:date="2025-03-28T16:55:00Z" w16du:dateUtc="2025-03-28T23:55:00Z">
        <w:r w:rsidR="00F662EE">
          <w:t>the current AP MLD</w:t>
        </w:r>
      </w:ins>
      <w:ins w:id="815" w:author="Duncan Ho" w:date="2025-03-07T09:45:00Z" w16du:dateUtc="2025-03-07T17:45:00Z">
        <w:r>
          <w:t xml:space="preserve"> may send an unsolicited BTM Request frame (see </w:t>
        </w:r>
        <w:r w:rsidRPr="00EF1EC6">
          <w:t xml:space="preserve">11.21.7.4 </w:t>
        </w:r>
        <w:r>
          <w:t>(</w:t>
        </w:r>
        <w:r w:rsidRPr="00EF1EC6">
          <w:t>BSS transition management response</w:t>
        </w:r>
        <w:r>
          <w:t>)) to the non-AP MLD to indicate its recommendation for candidate target AP MLDs</w:t>
        </w:r>
      </w:ins>
      <w:ins w:id="816" w:author="Duncan Ho" w:date="2025-03-27T15:37:00Z" w16du:dateUtc="2025-03-27T22:37:00Z">
        <w:r w:rsidR="006A2568">
          <w:t xml:space="preserve"> for seamless roaming</w:t>
        </w:r>
      </w:ins>
      <w:ins w:id="817" w:author="Duncan Ho" w:date="2025-03-07T09:45:00Z" w16du:dateUtc="2025-03-07T17:45:00Z">
        <w:r>
          <w:t>.</w:t>
        </w:r>
      </w:ins>
    </w:p>
    <w:p w14:paraId="696B9649" w14:textId="3A769919" w:rsidR="00CC677C" w:rsidRDefault="00347889" w:rsidP="00CC677C">
      <w:pPr>
        <w:pStyle w:val="BodyText"/>
        <w:jc w:val="center"/>
        <w:rPr>
          <w:ins w:id="818" w:author="Duncan Ho" w:date="2025-03-07T10:03:00Z" w16du:dateUtc="2025-03-07T18:03:00Z"/>
        </w:rPr>
      </w:pPr>
      <w:ins w:id="819" w:author="Duncan Ho" w:date="2025-03-27T15:41:00Z" w16du:dateUtc="2025-03-27T22:41:00Z">
        <w:r>
          <w:object w:dxaOrig="6705" w:dyaOrig="2971" w14:anchorId="65CB1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48pt" o:ole="">
              <v:imagedata r:id="rId13" o:title=""/>
            </v:shape>
            <o:OLEObject Type="Embed" ProgID="Visio.Drawing.15" ShapeID="_x0000_i1025" DrawAspect="Content" ObjectID="_1806322588" r:id="rId14"/>
          </w:object>
        </w:r>
      </w:ins>
      <w:del w:id="820" w:author="Duncan Ho" w:date="2025-03-27T15:41:00Z" w16du:dateUtc="2025-03-27T22:41:00Z">
        <w:r w:rsidR="008B43CF" w:rsidDel="00347889">
          <w:fldChar w:fldCharType="begin"/>
        </w:r>
        <w:r w:rsidR="008B43CF" w:rsidDel="00347889">
          <w:fldChar w:fldCharType="separate"/>
        </w:r>
        <w:r w:rsidR="008B43CF" w:rsidDel="00347889">
          <w:fldChar w:fldCharType="end"/>
        </w:r>
      </w:del>
      <w:del w:id="821" w:author="Duncan Ho" w:date="2025-03-12T13:00:00Z" w16du:dateUtc="2025-03-12T20:00:00Z">
        <w:r w:rsidR="00CC677C" w:rsidDel="008B43CF">
          <w:fldChar w:fldCharType="begin"/>
        </w:r>
        <w:r w:rsidR="00CC677C" w:rsidDel="008B43CF">
          <w:fldChar w:fldCharType="separate"/>
        </w:r>
        <w:r w:rsidR="00CC677C" w:rsidDel="008B43CF">
          <w:fldChar w:fldCharType="end"/>
        </w:r>
      </w:del>
    </w:p>
    <w:p w14:paraId="6DE8EB82" w14:textId="63C9CEEF" w:rsidR="00CC677C" w:rsidRDefault="00CC677C" w:rsidP="00CC677C">
      <w:pPr>
        <w:pStyle w:val="BodyText"/>
        <w:jc w:val="center"/>
        <w:rPr>
          <w:ins w:id="822" w:author="Duncan Ho" w:date="2025-03-07T10:03:00Z" w16du:dateUtc="2025-03-07T18:03:00Z"/>
        </w:rPr>
      </w:pPr>
      <w:ins w:id="823" w:author="Duncan Ho" w:date="2025-03-07T10:03:00Z" w16du:dateUtc="2025-03-07T18:03:00Z">
        <w:r w:rsidRPr="00C370A6">
          <w:rPr>
            <w:b/>
            <w:lang w:val="en-US"/>
          </w:rPr>
          <w:t xml:space="preserve">Figure </w:t>
        </w:r>
        <w:r>
          <w:rPr>
            <w:b/>
            <w:lang w:val="en-US"/>
          </w:rPr>
          <w:t>37</w:t>
        </w:r>
        <w:r w:rsidRPr="00C370A6">
          <w:rPr>
            <w:b/>
            <w:lang w:val="en-US"/>
          </w:rPr>
          <w:t>-</w:t>
        </w:r>
        <w:r>
          <w:rPr>
            <w:b/>
            <w:lang w:val="en-US"/>
          </w:rPr>
          <w:t>x</w:t>
        </w:r>
      </w:ins>
      <w:ins w:id="824" w:author="Duncan Ho" w:date="2025-03-07T10:04:00Z" w16du:dateUtc="2025-03-07T18:04:00Z">
        <w:r w:rsidR="00A85CB9">
          <w:rPr>
            <w:b/>
            <w:lang w:val="en-US"/>
          </w:rPr>
          <w:t>2</w:t>
        </w:r>
      </w:ins>
      <w:ins w:id="825" w:author="Duncan Ho" w:date="2025-03-07T10:03:00Z" w16du:dateUtc="2025-03-07T18:03:00Z">
        <w:r w:rsidRPr="00C370A6">
          <w:rPr>
            <w:b/>
            <w:lang w:val="en-US"/>
          </w:rPr>
          <w:t>—</w:t>
        </w:r>
        <w:r>
          <w:rPr>
            <w:b/>
            <w:lang w:val="en-US"/>
          </w:rPr>
          <w:t xml:space="preserve"> Candidate selection for target AP MLDs</w:t>
        </w:r>
      </w:ins>
    </w:p>
    <w:p w14:paraId="1BC7EEBF" w14:textId="4401CCC5" w:rsidR="00F66E39" w:rsidRDefault="00B46BC1" w:rsidP="00F66E39">
      <w:pPr>
        <w:pStyle w:val="Heading3"/>
        <w:rPr>
          <w:ins w:id="826" w:author="Duncan Ho" w:date="2025-03-07T10:40:00Z" w16du:dateUtc="2025-03-07T18:40:00Z"/>
        </w:rPr>
      </w:pPr>
      <w:bookmarkStart w:id="827" w:name="_Ref192661668"/>
      <w:r>
        <w:t>Roaming preparation procedure</w:t>
      </w:r>
      <w:bookmarkEnd w:id="827"/>
    </w:p>
    <w:bookmarkEnd w:id="754"/>
    <w:p w14:paraId="46E1674F" w14:textId="6AEC7917" w:rsidR="00377FCC" w:rsidRDefault="00C058AA" w:rsidP="00377FCC">
      <w:pPr>
        <w:pStyle w:val="BodyText"/>
      </w:pPr>
      <w:r w:rsidRPr="00A3083D">
        <w:t xml:space="preserve">When a non-AP MLD </w:t>
      </w:r>
      <w:r>
        <w:t xml:space="preserve">uses </w:t>
      </w:r>
      <w:del w:id="828" w:author="Duncan Ho" w:date="2025-03-27T13:39:00Z" w16du:dateUtc="2025-03-27T20:39:00Z">
        <w:r w:rsidDel="00B81918">
          <w:delText>S</w:delText>
        </w:r>
      </w:del>
      <w:ins w:id="829" w:author="Duncan Ho" w:date="2025-03-27T13:39:00Z" w16du:dateUtc="2025-03-27T20:39:00Z">
        <w:r w:rsidR="00B81918">
          <w:t>s</w:t>
        </w:r>
      </w:ins>
      <w:r>
        <w:t>eamless roaming</w:t>
      </w:r>
      <w:r w:rsidRPr="00A3083D">
        <w:t xml:space="preserve"> </w:t>
      </w:r>
      <w:r>
        <w:t xml:space="preserve">to transition from </w:t>
      </w:r>
      <w:del w:id="830" w:author="Duncan Ho" w:date="2025-03-27T15:44:00Z" w16du:dateUtc="2025-03-27T22:44:00Z">
        <w:r w:rsidDel="000A06B9">
          <w:delText xml:space="preserve">the </w:delText>
        </w:r>
      </w:del>
      <w:ins w:id="831" w:author="Duncan Ho" w:date="2025-03-27T15:44:00Z" w16du:dateUtc="2025-03-27T22:44:00Z">
        <w:r w:rsidR="000A06B9">
          <w:t xml:space="preserve">its </w:t>
        </w:r>
      </w:ins>
      <w:r>
        <w:t>current AP MLD to a target A</w:t>
      </w:r>
      <w:r w:rsidR="0056362D">
        <w:t>P</w:t>
      </w:r>
      <w:r>
        <w:t xml:space="preserve"> MLD</w:t>
      </w:r>
      <w:ins w:id="832" w:author="Duncan Ho" w:date="2025-03-07T11:17:00Z" w16du:dateUtc="2025-03-07T19:17:00Z">
        <w:r w:rsidR="00994E32">
          <w:t xml:space="preserve"> </w:t>
        </w:r>
      </w:ins>
      <w:ins w:id="833" w:author="Duncan Ho" w:date="2025-03-07T11:18:00Z" w16du:dateUtc="2025-03-07T19:18:00Z">
        <w:r w:rsidR="00994E32">
          <w:t>within an SMD</w:t>
        </w:r>
      </w:ins>
      <w:r>
        <w:t xml:space="preserve">, </w:t>
      </w:r>
      <w:ins w:id="834" w:author="Duncan Ho" w:date="2025-03-27T15:49:00Z" w16du:dateUtc="2025-03-27T22:49:00Z">
        <w:r w:rsidR="009008B9">
          <w:t xml:space="preserve">a </w:t>
        </w:r>
      </w:ins>
      <w:r w:rsidR="00377FCC">
        <w:t xml:space="preserve">roaming preparation procedure </w:t>
      </w:r>
      <w:ins w:id="835" w:author="Duncan Ho" w:date="2025-02-11T15:34:00Z">
        <w:r w:rsidR="00115611">
          <w:t>a</w:t>
        </w:r>
        <w:r w:rsidR="007843C0">
          <w:t>s shown in Figure 37-x</w:t>
        </w:r>
      </w:ins>
      <w:ins w:id="836" w:author="Duncan Ho" w:date="2025-03-07T10:05:00Z" w16du:dateUtc="2025-03-07T18:05:00Z">
        <w:r w:rsidR="00A85CB9">
          <w:t>3</w:t>
        </w:r>
      </w:ins>
      <w:ins w:id="837" w:author="Duncan Ho" w:date="2025-02-11T15:34:00Z">
        <w:r w:rsidR="007843C0">
          <w:t xml:space="preserve"> </w:t>
        </w:r>
      </w:ins>
      <w:r w:rsidR="00D35A01">
        <w:t xml:space="preserve">may </w:t>
      </w:r>
      <w:r w:rsidR="00377FCC">
        <w:t>be performed</w:t>
      </w:r>
      <w:r w:rsidR="00D35A01">
        <w:t xml:space="preserve"> before performing the </w:t>
      </w:r>
      <w:r w:rsidR="00DF4B59">
        <w:t>roaming execution</w:t>
      </w:r>
      <w:r w:rsidR="00D35A01">
        <w:t xml:space="preserve"> procedure that is described in </w:t>
      </w:r>
      <w:r w:rsidR="00592C6A">
        <w:fldChar w:fldCharType="begin"/>
      </w:r>
      <w:r w:rsidR="00592C6A">
        <w:instrText xml:space="preserve"> REF _Ref189136466 \r \h </w:instrText>
      </w:r>
      <w:r w:rsidR="00592C6A">
        <w:fldChar w:fldCharType="separate"/>
      </w:r>
      <w:ins w:id="838" w:author="Duncan Ho" w:date="2025-04-16T14:40:00Z" w16du:dateUtc="2025-04-16T21:40:00Z">
        <w:r w:rsidR="0054152D">
          <w:t>37.9.6</w:t>
        </w:r>
      </w:ins>
      <w:r w:rsidR="00592C6A">
        <w:fldChar w:fldCharType="end"/>
      </w:r>
      <w:r w:rsidR="00D35A01">
        <w:t xml:space="preserve"> (</w:t>
      </w:r>
      <w:r w:rsidR="00DF4B59">
        <w:t>Roaming execution</w:t>
      </w:r>
      <w:r w:rsidR="00D35A01">
        <w:t xml:space="preserve"> procedure</w:t>
      </w:r>
      <w:ins w:id="839" w:author="Duncan Ho" w:date="2025-04-16T14:46:00Z" w16du:dateUtc="2025-04-16T21:46:00Z">
        <w:r w:rsidR="00B16203">
          <w:t xml:space="preserve"> via the current AP MLD</w:t>
        </w:r>
      </w:ins>
      <w:r w:rsidR="00D35A01">
        <w:t>)</w:t>
      </w:r>
      <w:ins w:id="840" w:author="Duncan Ho" w:date="2025-04-16T14:46:00Z" w16du:dateUtc="2025-04-16T21:46:00Z">
        <w:r w:rsidR="003C0275">
          <w:t xml:space="preserve"> and </w:t>
        </w:r>
        <w:r w:rsidR="003C0275">
          <w:fldChar w:fldCharType="begin"/>
        </w:r>
        <w:r w:rsidR="003C0275">
          <w:instrText xml:space="preserve"> REF _Ref192661674 \r \h </w:instrText>
        </w:r>
      </w:ins>
      <w:r w:rsidR="003C0275">
        <w:fldChar w:fldCharType="separate"/>
      </w:r>
      <w:ins w:id="841" w:author="Duncan Ho" w:date="2025-04-16T14:46:00Z" w16du:dateUtc="2025-04-16T21:46:00Z">
        <w:r w:rsidR="003C0275">
          <w:t>37.9.7</w:t>
        </w:r>
        <w:r w:rsidR="003C0275">
          <w:fldChar w:fldCharType="end"/>
        </w:r>
        <w:r w:rsidR="003C0275">
          <w:t xml:space="preserve"> (Roaming execution procedure via the target AP MLD)</w:t>
        </w:r>
      </w:ins>
      <w:r w:rsidR="0091299A">
        <w:t xml:space="preserve">. The roaming preparation procedure </w:t>
      </w:r>
      <w:r w:rsidR="007A133D">
        <w:t>consists of</w:t>
      </w:r>
      <w:ins w:id="842" w:author="Duncan Ho" w:date="2025-03-31T17:06:00Z" w16du:dateUtc="2025-04-01T00:06:00Z">
        <w:r w:rsidR="00FC3613">
          <w:t xml:space="preserve"> </w:t>
        </w:r>
      </w:ins>
      <w:ins w:id="843" w:author="Duncan Ho" w:date="2025-04-04T10:48:00Z" w16du:dateUtc="2025-04-04T17:48:00Z">
        <w:r w:rsidR="00B46A3F">
          <w:t>(#</w:t>
        </w:r>
        <w:proofErr w:type="gramStart"/>
        <w:r w:rsidR="00B46A3F">
          <w:t>2006)</w:t>
        </w:r>
      </w:ins>
      <w:ins w:id="844" w:author="Duncan Ho" w:date="2025-03-31T17:06:00Z" w16du:dateUtc="2025-04-01T00:06:00Z">
        <w:r w:rsidR="00FC3613">
          <w:t>the</w:t>
        </w:r>
        <w:proofErr w:type="gramEnd"/>
        <w:r w:rsidR="00FC3613">
          <w:t xml:space="preserve"> following</w:t>
        </w:r>
      </w:ins>
      <w:ins w:id="845" w:author="Duncan Ho" w:date="2025-04-04T10:48:00Z" w16du:dateUtc="2025-04-04T17:48:00Z">
        <w:r w:rsidR="00B46A3F">
          <w:t xml:space="preserve"> </w:t>
        </w:r>
      </w:ins>
      <w:ins w:id="846" w:author="Duncan Ho" w:date="2025-03-31T17:06:00Z" w16du:dateUtc="2025-04-01T00:06:00Z">
        <w:r w:rsidR="00FC3613">
          <w:t>to minimize</w:t>
        </w:r>
        <w:r w:rsidR="00FC3613" w:rsidRPr="008C64DD">
          <w:t xml:space="preserve"> the time during which connectivity between the non-AP MLD and the DS is lost</w:t>
        </w:r>
      </w:ins>
      <w:r w:rsidR="00377FCC">
        <w:t>:</w:t>
      </w:r>
    </w:p>
    <w:p w14:paraId="27FD3A6F" w14:textId="49157584"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ins w:id="847" w:author="Duncan Ho" w:date="2025-04-16T14:40:00Z" w16du:dateUtc="2025-04-16T21:40:00Z">
        <w:r w:rsidR="0054152D">
          <w:t>37.9.7</w:t>
        </w:r>
      </w:ins>
      <w:r w:rsidR="001A4487">
        <w:fldChar w:fldCharType="end"/>
      </w:r>
      <w:r w:rsidR="001A4487" w:rsidRPr="00A3083D">
        <w:t xml:space="preserve"> </w:t>
      </w:r>
      <w:r w:rsidR="003D5C10">
        <w:t xml:space="preserve">(Context)) </w:t>
      </w:r>
      <w:r w:rsidR="00D35A01" w:rsidRPr="00D35A01">
        <w:t xml:space="preserve">related to the non-AP MLD from </w:t>
      </w:r>
      <w:del w:id="848" w:author="Duncan Ho" w:date="2025-03-27T15:44:00Z" w16du:dateUtc="2025-03-27T22:44:00Z">
        <w:r w:rsidR="00D35A01" w:rsidRPr="00D35A01" w:rsidDel="000A06B9">
          <w:delText xml:space="preserve">the </w:delText>
        </w:r>
      </w:del>
      <w:ins w:id="849" w:author="Duncan Ho" w:date="2025-03-27T15:44:00Z" w16du:dateUtc="2025-03-27T22:44:00Z">
        <w:r w:rsidR="000A06B9">
          <w:t>its</w:t>
        </w:r>
        <w:r w:rsidR="000A06B9" w:rsidRPr="00D35A01">
          <w:t xml:space="preserve"> </w:t>
        </w:r>
      </w:ins>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del w:id="850" w:author="Duncan Ho" w:date="2025-03-10T10:45:00Z" w16du:dateUtc="2025-03-10T17:45:00Z">
        <w:r w:rsidR="00D35A01" w:rsidDel="006E12DB">
          <w:delText xml:space="preserve"> </w:delText>
        </w:r>
        <w:r w:rsidDel="006E12DB">
          <w:delText>(see 37.x.4 (Context))</w:delText>
        </w:r>
      </w:del>
      <w:r w:rsidR="008B0E44">
        <w:t xml:space="preserve">. </w:t>
      </w:r>
      <w:r w:rsidR="008B0E44" w:rsidRPr="00A3083D">
        <w:t xml:space="preserve">The context that can be transferred </w:t>
      </w:r>
      <w:r w:rsidR="008B0E44">
        <w:t xml:space="preserve">or renegotiated </w:t>
      </w:r>
      <w:r w:rsidR="00077DC5">
        <w:t>in this procedure</w:t>
      </w:r>
      <w:r w:rsidR="0000725F">
        <w:t xml:space="preserve"> </w:t>
      </w:r>
      <w:r w:rsidR="008B0E44" w:rsidRPr="00A3083D">
        <w:t xml:space="preserve">is </w:t>
      </w:r>
      <w:r w:rsidR="008B0E44">
        <w:t xml:space="preserve">defined </w:t>
      </w:r>
      <w:r w:rsidR="008B0E44" w:rsidRPr="00A3083D">
        <w:t xml:space="preserve">in </w:t>
      </w:r>
      <w:r w:rsidR="00592C6A">
        <w:fldChar w:fldCharType="begin"/>
      </w:r>
      <w:r w:rsidR="00592C6A">
        <w:instrText xml:space="preserve"> REF _Ref189136493 \r \h </w:instrText>
      </w:r>
      <w:r w:rsidR="00592C6A">
        <w:fldChar w:fldCharType="separate"/>
      </w:r>
      <w:ins w:id="851" w:author="Duncan Ho" w:date="2025-04-16T14:40:00Z" w16du:dateUtc="2025-04-16T21:40:00Z">
        <w:r w:rsidR="0054152D">
          <w:t>37.9.7</w:t>
        </w:r>
      </w:ins>
      <w:r w:rsidR="00592C6A">
        <w:fldChar w:fldCharType="end"/>
      </w:r>
      <w:r w:rsidR="008B0E44" w:rsidRPr="00A3083D">
        <w:t xml:space="preserve"> (Context).</w:t>
      </w:r>
    </w:p>
    <w:p w14:paraId="0C8E1E98" w14:textId="5BD50C93" w:rsidR="003D5C10" w:rsidRDefault="00377FCC" w:rsidP="00765B5B">
      <w:pPr>
        <w:pStyle w:val="BodyText"/>
        <w:numPr>
          <w:ilvl w:val="0"/>
          <w:numId w:val="8"/>
        </w:numPr>
        <w:rPr>
          <w:ins w:id="852" w:author="Duncan Ho" w:date="2025-02-11T15:33:00Z"/>
        </w:rPr>
      </w:pPr>
      <w:r>
        <w:t xml:space="preserve">Setting up the link(s) with </w:t>
      </w:r>
      <w:r w:rsidR="00D35A01">
        <w:t>the</w:t>
      </w:r>
      <w:r>
        <w:t xml:space="preserve"> target AP MLD</w:t>
      </w:r>
      <w:ins w:id="853" w:author="Duncan Ho" w:date="2025-03-07T14:45:00Z" w16du:dateUtc="2025-03-07T22:45:00Z">
        <w:r w:rsidR="00143AAF">
          <w:t xml:space="preserve"> as described in </w:t>
        </w:r>
      </w:ins>
      <w:ins w:id="854" w:author="Duncan Ho" w:date="2025-03-07T14:46:00Z" w16du:dateUtc="2025-03-07T22:46:00Z">
        <w:r w:rsidR="00143AAF">
          <w:fldChar w:fldCharType="begin"/>
        </w:r>
        <w:r w:rsidR="00143AAF">
          <w:instrText xml:space="preserve"> REF _Ref192251185 \r \h </w:instrText>
        </w:r>
      </w:ins>
      <w:r w:rsidR="00143AAF">
        <w:fldChar w:fldCharType="separate"/>
      </w:r>
      <w:ins w:id="855" w:author="Duncan Ho" w:date="2025-04-16T14:40:00Z" w16du:dateUtc="2025-04-16T21:40:00Z">
        <w:r w:rsidR="0054152D">
          <w:t>37.9.5.1</w:t>
        </w:r>
      </w:ins>
      <w:ins w:id="856" w:author="Duncan Ho" w:date="2025-03-07T14:46:00Z" w16du:dateUtc="2025-03-07T22:46:00Z">
        <w:r w:rsidR="00143AAF">
          <w:fldChar w:fldCharType="end"/>
        </w:r>
      </w:ins>
      <w:r>
        <w:t>.</w:t>
      </w:r>
    </w:p>
    <w:p w14:paraId="6B0DE442" w14:textId="6510CBCE" w:rsidR="004D082D" w:rsidRDefault="0071791B" w:rsidP="004D082D">
      <w:pPr>
        <w:pStyle w:val="BodyText"/>
        <w:jc w:val="center"/>
        <w:rPr>
          <w:ins w:id="857" w:author="Duncan Ho" w:date="2025-01-30T15:31:00Z"/>
        </w:rPr>
      </w:pPr>
      <w:ins w:id="858" w:author="Duncan Ho" w:date="2025-04-11T11:56:00Z" w16du:dateUtc="2025-04-11T18:56:00Z">
        <w:r>
          <w:object w:dxaOrig="10142" w:dyaOrig="6766" w14:anchorId="702B2DA9">
            <v:shape id="_x0000_i1026" type="#_x0000_t75" style="width:482.5pt;height:322pt" o:ole="">
              <v:imagedata r:id="rId15" o:title=""/>
            </v:shape>
            <o:OLEObject Type="Embed" ProgID="Visio.Drawing.15" ShapeID="_x0000_i1026" DrawAspect="Content" ObjectID="_1806322589" r:id="rId16"/>
          </w:object>
        </w:r>
      </w:ins>
      <w:del w:id="859" w:author="Duncan Ho" w:date="2025-04-11T11:55:00Z" w16du:dateUtc="2025-04-11T18:55:00Z">
        <w:r w:rsidR="00CA31F0" w:rsidDel="0071791B">
          <w:fldChar w:fldCharType="begin"/>
        </w:r>
        <w:r w:rsidR="00CA31F0" w:rsidDel="0071791B">
          <w:fldChar w:fldCharType="separate"/>
        </w:r>
        <w:r w:rsidR="00CA31F0" w:rsidDel="0071791B">
          <w:fldChar w:fldCharType="end"/>
        </w:r>
      </w:del>
      <w:del w:id="860" w:author="Duncan Ho" w:date="2025-03-27T15:53:00Z" w16du:dateUtc="2025-03-27T22:53:00Z">
        <w:r w:rsidR="0010233F" w:rsidDel="002B5DDD">
          <w:fldChar w:fldCharType="begin"/>
        </w:r>
        <w:r w:rsidR="0010233F" w:rsidDel="002B5DDD">
          <w:fldChar w:fldCharType="separate"/>
        </w:r>
        <w:r w:rsidR="0010233F" w:rsidDel="002B5DDD">
          <w:fldChar w:fldCharType="end"/>
        </w:r>
      </w:del>
      <w:ins w:id="861" w:author="Duncan Ho" w:date="2025-03-13T11:03:00Z" w16du:dateUtc="2025-03-13T18:03:00Z">
        <w:r w:rsidR="0010233F" w:rsidDel="0010233F">
          <w:t xml:space="preserve"> </w:t>
        </w:r>
      </w:ins>
      <w:del w:id="862" w:author="Duncan Ho" w:date="2025-03-13T11:03:00Z" w16du:dateUtc="2025-03-13T18:03:00Z">
        <w:r w:rsidR="008B43CF" w:rsidDel="0010233F">
          <w:fldChar w:fldCharType="begin"/>
        </w:r>
        <w:r w:rsidR="008B43CF" w:rsidDel="0010233F">
          <w:fldChar w:fldCharType="separate"/>
        </w:r>
        <w:r w:rsidR="008B43CF" w:rsidDel="0010233F">
          <w:fldChar w:fldCharType="end"/>
        </w:r>
      </w:del>
      <w:del w:id="863" w:author="Duncan Ho" w:date="2025-03-12T13:01:00Z" w16du:dateUtc="2025-03-12T20:01:00Z">
        <w:r w:rsidR="00900FC4" w:rsidDel="008B43CF">
          <w:fldChar w:fldCharType="begin"/>
        </w:r>
        <w:r w:rsidR="00900FC4" w:rsidDel="008B43CF">
          <w:fldChar w:fldCharType="separate"/>
        </w:r>
        <w:r w:rsidR="00900FC4" w:rsidDel="008B43CF">
          <w:fldChar w:fldCharType="end"/>
        </w:r>
      </w:del>
    </w:p>
    <w:p w14:paraId="5EF2A5EC" w14:textId="6D13F1B6" w:rsidR="00C03439" w:rsidRDefault="00333982" w:rsidP="00C03439">
      <w:pPr>
        <w:pStyle w:val="BodyText"/>
        <w:jc w:val="center"/>
        <w:rPr>
          <w:ins w:id="864" w:author="Duncan Ho" w:date="2025-02-12T17:32:00Z"/>
        </w:rPr>
      </w:pPr>
      <w:ins w:id="865" w:author="Duncan Ho" w:date="2025-02-11T15:33:00Z">
        <w:r w:rsidRPr="00C370A6">
          <w:rPr>
            <w:b/>
            <w:lang w:val="en-US"/>
          </w:rPr>
          <w:t xml:space="preserve">Figure </w:t>
        </w:r>
        <w:r>
          <w:rPr>
            <w:b/>
            <w:lang w:val="en-US"/>
          </w:rPr>
          <w:t>37</w:t>
        </w:r>
        <w:r w:rsidRPr="00C370A6">
          <w:rPr>
            <w:b/>
            <w:lang w:val="en-US"/>
          </w:rPr>
          <w:t>-</w:t>
        </w:r>
        <w:r>
          <w:rPr>
            <w:b/>
            <w:lang w:val="en-US"/>
          </w:rPr>
          <w:t>x</w:t>
        </w:r>
      </w:ins>
      <w:ins w:id="866" w:author="Duncan Ho" w:date="2025-03-07T10:04:00Z" w16du:dateUtc="2025-03-07T18:04:00Z">
        <w:r w:rsidR="00A85CB9">
          <w:rPr>
            <w:b/>
            <w:lang w:val="en-US"/>
          </w:rPr>
          <w:t>3</w:t>
        </w:r>
      </w:ins>
      <w:ins w:id="867" w:author="Duncan Ho" w:date="2025-02-11T15:33:00Z">
        <w:r w:rsidRPr="00C370A6">
          <w:rPr>
            <w:b/>
            <w:lang w:val="en-US"/>
          </w:rPr>
          <w:t>—</w:t>
        </w:r>
        <w:r>
          <w:rPr>
            <w:b/>
            <w:lang w:val="en-US"/>
          </w:rPr>
          <w:t xml:space="preserve"> Seamless roaming preparation and execution</w:t>
        </w:r>
      </w:ins>
      <w:ins w:id="868" w:author="Duncan Ho" w:date="2025-03-27T15:56:00Z" w16du:dateUtc="2025-03-27T22:56:00Z">
        <w:r w:rsidR="00B76024">
          <w:rPr>
            <w:b/>
            <w:lang w:val="en-US"/>
          </w:rPr>
          <w:t xml:space="preserve"> procedures</w:t>
        </w:r>
      </w:ins>
    </w:p>
    <w:p w14:paraId="7E4E4AAF" w14:textId="77777777" w:rsidR="00A252D0" w:rsidRDefault="00377FCC" w:rsidP="00B47558">
      <w:pPr>
        <w:pStyle w:val="BodyText"/>
        <w:rPr>
          <w:ins w:id="869" w:author="Duncan Ho" w:date="2025-04-16T14:42:00Z" w16du:dateUtc="2025-04-16T21:42:00Z"/>
        </w:rPr>
      </w:pPr>
      <w:del w:id="870" w:author="Duncan Ho" w:date="2025-01-30T15:29:00Z">
        <w:r w:rsidDel="0060754B">
          <w:delText>Details on what context can be transferred or renegotiated is TBD</w:delText>
        </w:r>
      </w:del>
    </w:p>
    <w:p w14:paraId="40A686C7" w14:textId="57C2C92D" w:rsidR="00A252D0" w:rsidDel="00A252D0" w:rsidRDefault="00A252D0" w:rsidP="00B47558">
      <w:pPr>
        <w:pStyle w:val="BodyText"/>
        <w:rPr>
          <w:del w:id="871" w:author="Duncan Ho" w:date="2025-04-16T14:42:00Z" w16du:dateUtc="2025-04-16T21:42:00Z"/>
        </w:rPr>
      </w:pPr>
      <w:del w:id="872" w:author="Duncan Ho" w:date="2025-04-16T14:42:00Z" w16du:dateUtc="2025-04-16T21:42:00Z">
        <w:r w:rsidRPr="00A252D0" w:rsidDel="00A252D0">
          <w:lastRenderedPageBreak/>
          <w:delText>[PDT Editorial note: how the renegotiation and link setup are done are TBD]</w:delText>
        </w:r>
      </w:del>
    </w:p>
    <w:p w14:paraId="07388FF9" w14:textId="480837B7" w:rsidR="003503A1" w:rsidRDefault="005B5256" w:rsidP="00B47558">
      <w:pPr>
        <w:pStyle w:val="BodyText"/>
        <w:rPr>
          <w:ins w:id="873" w:author="Duncan Ho" w:date="2025-04-04T12:02:00Z" w16du:dateUtc="2025-04-04T19:02:00Z"/>
        </w:rPr>
      </w:pPr>
      <w:ins w:id="874" w:author="Duncan Ho" w:date="2025-03-12T17:12:00Z" w16du:dateUtc="2025-03-13T00:12:00Z">
        <w:r>
          <w:t>[M#</w:t>
        </w:r>
      </w:ins>
      <w:proofErr w:type="gramStart"/>
      <w:ins w:id="875" w:author="Duncan Ho" w:date="2025-03-13T10:25:00Z" w16du:dateUtc="2025-03-13T17:25:00Z">
        <w:r w:rsidR="003503A1">
          <w:t>368</w:t>
        </w:r>
      </w:ins>
      <w:ins w:id="876" w:author="Duncan Ho" w:date="2025-03-12T17:12:00Z" w16du:dateUtc="2025-03-13T00:12:00Z">
        <w:r>
          <w:t>]</w:t>
        </w:r>
      </w:ins>
      <w:ins w:id="877" w:author="Duncan Ho" w:date="2025-04-04T11:47:00Z" w16du:dateUtc="2025-04-04T18:47:00Z">
        <w:r w:rsidR="00CE3CFF">
          <w:t>(</w:t>
        </w:r>
        <w:proofErr w:type="gramEnd"/>
        <w:r w:rsidR="00CE3CFF">
          <w:t>#3922)</w:t>
        </w:r>
      </w:ins>
      <w:ins w:id="878" w:author="Duncan Ho" w:date="2025-03-12T17:35:00Z" w16du:dateUtc="2025-03-13T00:35:00Z">
        <w:r w:rsidR="002072C7">
          <w:t xml:space="preserve"> </w:t>
        </w:r>
      </w:ins>
      <w:ins w:id="879" w:author="Duncan Ho" w:date="2025-03-10T12:13:00Z" w16du:dateUtc="2025-03-10T19:13:00Z">
        <w:r w:rsidR="00B47558">
          <w:t xml:space="preserve">A non-AP MLD may prepare more than one </w:t>
        </w:r>
      </w:ins>
      <w:ins w:id="880" w:author="Duncan Ho" w:date="2025-03-10T12:14:00Z" w16du:dateUtc="2025-03-10T19:14:00Z">
        <w:r w:rsidR="00B47558">
          <w:t xml:space="preserve">candidate target AP MLD </w:t>
        </w:r>
      </w:ins>
      <w:ins w:id="881" w:author="Duncan Ho" w:date="2025-03-11T09:45:00Z" w16du:dateUtc="2025-03-11T16:45:00Z">
        <w:r w:rsidR="00900FC4">
          <w:t>within</w:t>
        </w:r>
      </w:ins>
      <w:ins w:id="882" w:author="Duncan Ho" w:date="2025-03-10T12:14:00Z" w16du:dateUtc="2025-03-10T19:14:00Z">
        <w:r w:rsidR="00B47558">
          <w:t xml:space="preserve"> an SMD by </w:t>
        </w:r>
      </w:ins>
      <w:ins w:id="883" w:author="Duncan Ho" w:date="2025-03-12T11:49:00Z" w16du:dateUtc="2025-03-12T18:49:00Z">
        <w:r w:rsidR="00446D36">
          <w:t>sending</w:t>
        </w:r>
      </w:ins>
      <w:ins w:id="884" w:author="Duncan Ho" w:date="2025-03-10T12:14:00Z" w16du:dateUtc="2025-03-10T19:14:00Z">
        <w:r w:rsidR="00B47558">
          <w:t xml:space="preserve"> a separate Link Reconfiguration Request</w:t>
        </w:r>
      </w:ins>
      <w:ins w:id="885" w:author="Duncan Ho" w:date="2025-03-27T15:57:00Z" w16du:dateUtc="2025-03-27T22:57:00Z">
        <w:r w:rsidR="00A54A5A">
          <w:t xml:space="preserve"> frame</w:t>
        </w:r>
      </w:ins>
      <w:ins w:id="886" w:author="Duncan Ho" w:date="2025-03-10T12:14:00Z" w16du:dateUtc="2025-03-10T19:14:00Z">
        <w:r w:rsidR="00B47558">
          <w:t xml:space="preserve"> (with type set to “Preparation”) for each candi</w:t>
        </w:r>
      </w:ins>
      <w:ins w:id="887" w:author="Duncan Ho" w:date="2025-03-10T12:15:00Z" w16du:dateUtc="2025-03-10T19:15:00Z">
        <w:r w:rsidR="00B47558">
          <w:t xml:space="preserve">date </w:t>
        </w:r>
      </w:ins>
      <w:ins w:id="888" w:author="Duncan Ho" w:date="2025-03-10T12:14:00Z" w16du:dateUtc="2025-03-10T19:14:00Z">
        <w:r w:rsidR="00B47558">
          <w:t>target AP MLD</w:t>
        </w:r>
      </w:ins>
      <w:ins w:id="889" w:author="Duncan Ho" w:date="2025-03-13T10:26:00Z" w16du:dateUtc="2025-03-13T17:26:00Z">
        <w:r w:rsidR="0077487A">
          <w:t xml:space="preserve"> to be prepared</w:t>
        </w:r>
      </w:ins>
      <w:ins w:id="890" w:author="Duncan Ho" w:date="2025-03-10T12:15:00Z" w16du:dateUtc="2025-03-10T19:15:00Z">
        <w:r w:rsidR="00B47558">
          <w:t xml:space="preserve">. </w:t>
        </w:r>
      </w:ins>
      <w:ins w:id="891" w:author="Duncan Ho" w:date="2025-03-10T12:13:00Z" w16du:dateUtc="2025-03-10T19:13:00Z">
        <w:r w:rsidR="00B47558">
          <w:t xml:space="preserve">If roaming preparation was </w:t>
        </w:r>
      </w:ins>
      <w:ins w:id="892" w:author="Duncan Ho" w:date="2025-03-27T15:57:00Z" w16du:dateUtc="2025-03-27T22:57:00Z">
        <w:r w:rsidR="00A54A5A">
          <w:t xml:space="preserve">successfully </w:t>
        </w:r>
      </w:ins>
      <w:ins w:id="893" w:author="Duncan Ho" w:date="2025-03-10T12:13:00Z" w16du:dateUtc="2025-03-10T19:13:00Z">
        <w:r w:rsidR="00B47558">
          <w:t>performed with multiple candidate target AP MLDs</w:t>
        </w:r>
      </w:ins>
      <w:ins w:id="894" w:author="Duncan Ho" w:date="2025-03-10T12:16:00Z" w16du:dateUtc="2025-03-10T19:16:00Z">
        <w:r w:rsidR="004B6F08">
          <w:t>, then</w:t>
        </w:r>
      </w:ins>
      <w:ins w:id="895" w:author="Duncan Ho" w:date="2025-03-10T12:13:00Z" w16du:dateUtc="2025-03-10T19:13:00Z">
        <w:r w:rsidR="00B47558">
          <w:t xml:space="preserve"> the non-AP MLD shall attempt roaming execution </w:t>
        </w:r>
      </w:ins>
      <w:ins w:id="896" w:author="Duncan Ho" w:date="2025-03-27T15:57:00Z" w16du:dateUtc="2025-03-27T22:57:00Z">
        <w:r w:rsidR="009D5ABA">
          <w:t xml:space="preserve">procedure </w:t>
        </w:r>
      </w:ins>
      <w:ins w:id="897" w:author="Duncan Ho" w:date="2025-03-10T12:13:00Z" w16du:dateUtc="2025-03-10T19:13:00Z">
        <w:r w:rsidR="00B47558">
          <w:t>with only one of those</w:t>
        </w:r>
      </w:ins>
      <w:ins w:id="898" w:author="Duncan Ho" w:date="2025-03-12T11:50:00Z" w16du:dateUtc="2025-03-12T18:50:00Z">
        <w:r w:rsidR="00446D36">
          <w:t xml:space="preserve"> </w:t>
        </w:r>
      </w:ins>
      <w:ins w:id="899" w:author="Duncan Ho" w:date="2025-03-10T12:13:00Z" w16du:dateUtc="2025-03-10T19:13:00Z">
        <w:r w:rsidR="00B47558">
          <w:t xml:space="preserve">target AP MLDs at a time. </w:t>
        </w:r>
      </w:ins>
      <w:ins w:id="900" w:author="Duncan Ho" w:date="2025-03-13T12:18:00Z" w16du:dateUtc="2025-03-13T19:18:00Z">
        <w:r w:rsidR="00187F90">
          <w:t xml:space="preserve">If the attempted </w:t>
        </w:r>
      </w:ins>
      <w:ins w:id="901" w:author="Duncan Ho" w:date="2025-03-13T12:19:00Z" w16du:dateUtc="2025-03-13T19:19:00Z">
        <w:r w:rsidR="00187F90">
          <w:t>roaming</w:t>
        </w:r>
      </w:ins>
      <w:ins w:id="902" w:author="Duncan Ho" w:date="2025-03-13T12:18:00Z" w16du:dateUtc="2025-03-13T19:18:00Z">
        <w:r w:rsidR="00187F90">
          <w:t xml:space="preserve"> execution f</w:t>
        </w:r>
      </w:ins>
      <w:ins w:id="903" w:author="Duncan Ho" w:date="2025-03-13T12:19:00Z" w16du:dateUtc="2025-03-13T19:19:00Z">
        <w:r w:rsidR="00187F90">
          <w:t xml:space="preserve">ails, the non-AP MLD may </w:t>
        </w:r>
      </w:ins>
      <w:ins w:id="904" w:author="Duncan Ho" w:date="2025-03-27T15:58:00Z" w16du:dateUtc="2025-03-27T22:58:00Z">
        <w:r w:rsidR="005E26E8">
          <w:t>attempt</w:t>
        </w:r>
      </w:ins>
      <w:ins w:id="905" w:author="Duncan Ho" w:date="2025-03-13T12:19:00Z" w16du:dateUtc="2025-03-13T19:19:00Z">
        <w:r w:rsidR="00187F90">
          <w:t xml:space="preserve"> roaming execution</w:t>
        </w:r>
      </w:ins>
      <w:ins w:id="906" w:author="Duncan Ho" w:date="2025-03-10T12:13:00Z" w16du:dateUtc="2025-03-10T19:13:00Z">
        <w:r w:rsidR="00B47558">
          <w:t xml:space="preserve"> </w:t>
        </w:r>
      </w:ins>
      <w:ins w:id="907" w:author="Duncan Ho" w:date="2025-03-27T15:57:00Z" w16du:dateUtc="2025-03-27T22:57:00Z">
        <w:r w:rsidR="009D5ABA">
          <w:t xml:space="preserve">procedure </w:t>
        </w:r>
      </w:ins>
      <w:ins w:id="908" w:author="Duncan Ho" w:date="2025-03-10T12:13:00Z" w16du:dateUtc="2025-03-10T19:13:00Z">
        <w:r w:rsidR="00B47558">
          <w:t xml:space="preserve">with </w:t>
        </w:r>
      </w:ins>
      <w:ins w:id="909" w:author="Duncan Ho" w:date="2025-03-13T12:19:00Z" w16du:dateUtc="2025-03-13T19:19:00Z">
        <w:r w:rsidR="00187F90">
          <w:t xml:space="preserve">another AP MLD that </w:t>
        </w:r>
      </w:ins>
      <w:ins w:id="910" w:author="Duncan Ho" w:date="2025-03-13T12:20:00Z" w16du:dateUtc="2025-03-13T19:20:00Z">
        <w:r w:rsidR="00187F90">
          <w:t>has been</w:t>
        </w:r>
      </w:ins>
      <w:ins w:id="911" w:author="Duncan Ho" w:date="2025-03-13T12:19:00Z" w16du:dateUtc="2025-03-13T19:19:00Z">
        <w:r w:rsidR="00187F90">
          <w:t xml:space="preserve"> prepared. </w:t>
        </w:r>
      </w:ins>
      <w:ins w:id="912" w:author="Duncan Ho" w:date="2025-03-13T10:50:00Z" w16du:dateUtc="2025-03-13T17:50:00Z">
        <w:r w:rsidR="000033B9">
          <w:t>(</w:t>
        </w:r>
      </w:ins>
      <w:ins w:id="913" w:author="Duncan Ho" w:date="2025-03-10T12:13:00Z" w16du:dateUtc="2025-03-10T19:13:00Z">
        <w:r w:rsidR="00B47558">
          <w:t>TBD on policy indication from the AP on multiple target AP MLDs preparation</w:t>
        </w:r>
      </w:ins>
      <w:ins w:id="914" w:author="Duncan Ho" w:date="2025-03-13T10:50:00Z" w16du:dateUtc="2025-03-13T17:50:00Z">
        <w:r w:rsidR="000033B9">
          <w:t>).</w:t>
        </w:r>
      </w:ins>
    </w:p>
    <w:p w14:paraId="3D5A8AF5" w14:textId="1BFE9747" w:rsidR="001E4CDC" w:rsidRPr="0077487A" w:rsidRDefault="001E4CDC" w:rsidP="00B47558">
      <w:pPr>
        <w:pStyle w:val="BodyText"/>
        <w:rPr>
          <w:ins w:id="915" w:author="Duncan Ho" w:date="2025-03-12T08:53:00Z" w16du:dateUtc="2025-03-12T15:53:00Z"/>
        </w:rPr>
      </w:pPr>
      <w:ins w:id="916" w:author="Duncan Ho" w:date="2025-04-04T12:02:00Z" w16du:dateUtc="2025-04-04T19:02:00Z">
        <w:r>
          <w:t xml:space="preserve">[Editorial note: </w:t>
        </w:r>
      </w:ins>
      <w:ins w:id="917" w:author="Duncan Ho" w:date="2025-04-04T12:03:00Z" w16du:dateUtc="2025-04-04T19:03:00Z">
        <w:r w:rsidR="00F02347">
          <w:t xml:space="preserve">TBD </w:t>
        </w:r>
      </w:ins>
      <w:ins w:id="918" w:author="Duncan Ho" w:date="2025-04-04T12:02:00Z" w16du:dateUtc="2025-04-04T19:02:00Z">
        <w:r w:rsidR="00745AFE">
          <w:t xml:space="preserve">“(with type </w:t>
        </w:r>
      </w:ins>
      <w:ins w:id="919" w:author="Duncan Ho" w:date="2025-04-04T12:03:00Z" w16du:dateUtc="2025-04-04T19:03:00Z">
        <w:r w:rsidR="00745AFE">
          <w:t xml:space="preserve">set to…” will need to be </w:t>
        </w:r>
        <w:r w:rsidR="00F02347">
          <w:t xml:space="preserve">globally </w:t>
        </w:r>
        <w:r w:rsidR="00745AFE">
          <w:t xml:space="preserve">replaced later once the actual means to indicate </w:t>
        </w:r>
        <w:r w:rsidR="00F02347">
          <w:t>is defined</w:t>
        </w:r>
        <w:r w:rsidR="00FB724B">
          <w:t xml:space="preserve"> in </w:t>
        </w:r>
      </w:ins>
      <w:ins w:id="920" w:author="Duncan Ho" w:date="2025-04-04T12:04:00Z" w16du:dateUtc="2025-04-04T19:04:00Z">
        <w:r w:rsidR="00087F4F">
          <w:t>the actual frame</w:t>
        </w:r>
      </w:ins>
      <w:ins w:id="921" w:author="Duncan Ho" w:date="2025-04-04T12:03:00Z" w16du:dateUtc="2025-04-04T19:03:00Z">
        <w:r w:rsidR="00F02347">
          <w:t>.</w:t>
        </w:r>
        <w:r w:rsidR="0088292E">
          <w:t>]</w:t>
        </w:r>
      </w:ins>
    </w:p>
    <w:p w14:paraId="113F524F" w14:textId="239100A7" w:rsidR="00E928A0" w:rsidRDefault="00E928A0">
      <w:pPr>
        <w:pStyle w:val="Heading4"/>
        <w:rPr>
          <w:ins w:id="922" w:author="Duncan Ho" w:date="2025-02-12T17:25:00Z"/>
        </w:rPr>
        <w:pPrChange w:id="923" w:author="Duncan Ho" w:date="2025-02-12T17:25:00Z">
          <w:pPr>
            <w:pStyle w:val="BodyText"/>
          </w:pPr>
        </w:pPrChange>
      </w:pPr>
      <w:bookmarkStart w:id="924" w:name="_Ref192251185"/>
      <w:ins w:id="925" w:author="Duncan Ho" w:date="2025-02-12T17:25:00Z">
        <w:r>
          <w:t>Target links preparation</w:t>
        </w:r>
        <w:bookmarkEnd w:id="924"/>
      </w:ins>
    </w:p>
    <w:p w14:paraId="26A2D39E" w14:textId="4D3F34EB" w:rsidR="00240B42" w:rsidRDefault="00240B42" w:rsidP="00240B42">
      <w:pPr>
        <w:pStyle w:val="BodyText"/>
        <w:rPr>
          <w:ins w:id="926" w:author="Duncan Ho" w:date="2025-01-23T13:48:00Z"/>
        </w:rPr>
      </w:pPr>
      <w:ins w:id="927" w:author="Duncan Ho" w:date="2025-01-23T13:53:00Z">
        <w:r>
          <w:t>[M#</w:t>
        </w:r>
        <w:proofErr w:type="gramStart"/>
        <w:r>
          <w:t>283]</w:t>
        </w:r>
      </w:ins>
      <w:ins w:id="928" w:author="Duncan Ho" w:date="2025-03-31T17:22:00Z" w16du:dateUtc="2025-04-01T00:22:00Z">
        <w:r w:rsidR="00A30CAE">
          <w:t>(</w:t>
        </w:r>
        <w:proofErr w:type="gramEnd"/>
        <w:r w:rsidR="00A30CAE">
          <w:t>#2715)</w:t>
        </w:r>
      </w:ins>
      <w:ins w:id="929" w:author="Duncan Ho" w:date="2025-03-11T09:46:00Z" w16du:dateUtc="2025-03-11T16:46:00Z">
        <w:r w:rsidR="00900FC4">
          <w:t xml:space="preserve"> </w:t>
        </w:r>
      </w:ins>
      <w:ins w:id="930" w:author="Duncan Ho" w:date="2025-01-23T13:48:00Z">
        <w:r w:rsidRPr="00A3083D">
          <w:t xml:space="preserve">When a non-AP MLD </w:t>
        </w:r>
      </w:ins>
      <w:ins w:id="931" w:author="Duncan Ho" w:date="2025-01-23T13:49:00Z">
        <w:r>
          <w:t>performs the roaming preparation procedure</w:t>
        </w:r>
      </w:ins>
      <w:ins w:id="932" w:author="Duncan Ho" w:date="2025-01-23T13:53:00Z">
        <w:r>
          <w:t xml:space="preserve"> to prepare a target AP MLD</w:t>
        </w:r>
      </w:ins>
      <w:ins w:id="933" w:author="Duncan Ho" w:date="2025-01-23T13:49:00Z">
        <w:r>
          <w:t>, the</w:t>
        </w:r>
      </w:ins>
      <w:ins w:id="934" w:author="Duncan Ho" w:date="2025-01-23T13:48:00Z">
        <w:r>
          <w:t xml:space="preserve"> non-AP MLD </w:t>
        </w:r>
      </w:ins>
      <w:ins w:id="935" w:author="Duncan Ho" w:date="2025-01-23T13:50:00Z">
        <w:r>
          <w:t>shall</w:t>
        </w:r>
      </w:ins>
      <w:ins w:id="936" w:author="Duncan Ho" w:date="2025-01-23T13:48:00Z">
        <w:r>
          <w:t xml:space="preserve"> </w:t>
        </w:r>
      </w:ins>
      <w:ins w:id="937" w:author="Duncan Ho" w:date="2025-01-23T13:53:00Z">
        <w:r>
          <w:t xml:space="preserve">send </w:t>
        </w:r>
      </w:ins>
      <w:ins w:id="938" w:author="Duncan Ho" w:date="2025-01-23T13:48:00Z">
        <w:r>
          <w:t>a</w:t>
        </w:r>
      </w:ins>
      <w:ins w:id="939" w:author="Duncan Ho" w:date="2025-01-28T10:33:00Z">
        <w:r w:rsidR="006D689C">
          <w:t xml:space="preserve"> </w:t>
        </w:r>
        <w:r w:rsidR="006D689C" w:rsidRPr="006D689C">
          <w:t>Link Reconfiguration Request frame</w:t>
        </w:r>
      </w:ins>
      <w:ins w:id="940" w:author="Duncan Ho" w:date="2025-01-28T10:29:00Z">
        <w:r w:rsidR="006D689C">
          <w:t xml:space="preserve"> </w:t>
        </w:r>
      </w:ins>
      <w:ins w:id="941" w:author="Duncan Ho" w:date="2025-01-28T10:33:00Z">
        <w:r w:rsidR="006D689C">
          <w:t xml:space="preserve">(with </w:t>
        </w:r>
      </w:ins>
      <w:ins w:id="942" w:author="Duncan Ho" w:date="2025-01-30T11:53:00Z">
        <w:r w:rsidR="00BC0A35">
          <w:t>type</w:t>
        </w:r>
      </w:ins>
      <w:ins w:id="943" w:author="Duncan Ho" w:date="2025-01-28T10:33:00Z">
        <w:r w:rsidR="006D689C">
          <w:t xml:space="preserve"> </w:t>
        </w:r>
      </w:ins>
      <w:ins w:id="944" w:author="Duncan Ho" w:date="2025-01-28T10:34:00Z">
        <w:r w:rsidR="006D689C">
          <w:t>set to “P</w:t>
        </w:r>
      </w:ins>
      <w:ins w:id="945" w:author="Duncan Ho" w:date="2025-01-23T14:40:00Z">
        <w:r w:rsidR="001668F5">
          <w:t>reparation</w:t>
        </w:r>
      </w:ins>
      <w:ins w:id="946" w:author="Duncan Ho" w:date="2025-01-28T10:34:00Z">
        <w:r w:rsidR="006D689C">
          <w:t>”</w:t>
        </w:r>
      </w:ins>
      <w:ins w:id="947" w:author="Duncan Ho" w:date="2025-01-28T10:33:00Z">
        <w:r w:rsidR="006D689C">
          <w:t>)</w:t>
        </w:r>
      </w:ins>
      <w:ins w:id="948" w:author="Duncan Ho" w:date="2025-01-23T13:48:00Z">
        <w:r>
          <w:t xml:space="preserve"> </w:t>
        </w:r>
      </w:ins>
      <w:ins w:id="949" w:author="Duncan Ho" w:date="2025-03-12T17:04:00Z" w16du:dateUtc="2025-03-13T00:04:00Z">
        <w:r w:rsidR="00287127">
          <w:t>[M#</w:t>
        </w:r>
      </w:ins>
      <w:ins w:id="950" w:author="Duncan Ho" w:date="2025-03-13T06:41:00Z" w16du:dateUtc="2025-03-13T13:41:00Z">
        <w:r w:rsidR="0083133D">
          <w:t>345</w:t>
        </w:r>
      </w:ins>
      <w:ins w:id="951" w:author="Duncan Ho" w:date="2025-03-12T17:04:00Z" w16du:dateUtc="2025-03-13T00:04:00Z">
        <w:r w:rsidR="00287127">
          <w:t>]</w:t>
        </w:r>
      </w:ins>
      <w:ins w:id="952" w:author="Duncan Ho" w:date="2025-04-04T09:56:00Z" w16du:dateUtc="2025-04-04T16:56:00Z">
        <w:r w:rsidR="005E3298">
          <w:t>(#493)</w:t>
        </w:r>
      </w:ins>
      <w:ins w:id="953" w:author="Duncan Ho" w:date="2025-04-04T10:56:00Z" w16du:dateUtc="2025-04-04T17:56:00Z">
        <w:r w:rsidR="00EA28F3">
          <w:t>(#2007)</w:t>
        </w:r>
      </w:ins>
      <w:ins w:id="954" w:author="Duncan Ho" w:date="2025-04-04T10:57:00Z" w16du:dateUtc="2025-04-04T17:57:00Z">
        <w:r w:rsidR="00AD6A58">
          <w:t>(#2009)</w:t>
        </w:r>
      </w:ins>
      <w:ins w:id="955" w:author="Duncan Ho" w:date="2025-04-04T11:18:00Z" w16du:dateUtc="2025-04-04T18:18:00Z">
        <w:r w:rsidR="006B59B3">
          <w:t>(#2715)</w:t>
        </w:r>
      </w:ins>
      <w:ins w:id="956" w:author="Duncan Ho" w:date="2025-04-04T11:32:00Z" w16du:dateUtc="2025-04-04T18:32:00Z">
        <w:r w:rsidR="00412A5B">
          <w:t>(#3457)</w:t>
        </w:r>
      </w:ins>
      <w:ins w:id="957" w:author="Duncan Ho" w:date="2025-04-04T11:36:00Z" w16du:dateUtc="2025-04-04T18:36:00Z">
        <w:r w:rsidR="001677DF">
          <w:t>(#3892)</w:t>
        </w:r>
      </w:ins>
      <w:ins w:id="958" w:author="Duncan Ho" w:date="2025-04-04T11:44:00Z" w16du:dateUtc="2025-04-04T18:44:00Z">
        <w:r w:rsidR="001554F1">
          <w:t>(#3921)</w:t>
        </w:r>
      </w:ins>
      <w:ins w:id="959" w:author="Duncan Ho" w:date="2025-01-23T13:48:00Z">
        <w:r>
          <w:t>to its current AP MLD</w:t>
        </w:r>
      </w:ins>
      <w:ins w:id="960" w:author="Duncan Ho" w:date="2025-02-12T17:42:00Z">
        <w:r w:rsidR="00A70710">
          <w:t>. The L</w:t>
        </w:r>
        <w:r w:rsidR="00A70710" w:rsidRPr="006D689C">
          <w:t>ink Reconfiguration Request frame</w:t>
        </w:r>
        <w:r w:rsidR="00A70710">
          <w:t xml:space="preserve"> shall include</w:t>
        </w:r>
      </w:ins>
      <w:ins w:id="961" w:author="Duncan Ho" w:date="2025-01-23T13:51:00Z">
        <w:r>
          <w:t xml:space="preserve"> the following</w:t>
        </w:r>
      </w:ins>
      <w:ins w:id="962" w:author="Duncan Ho" w:date="2025-01-23T13:50:00Z">
        <w:r>
          <w:t>:</w:t>
        </w:r>
      </w:ins>
    </w:p>
    <w:p w14:paraId="7C212BDF" w14:textId="609EE7B2" w:rsidR="00463EF5" w:rsidRDefault="00C4782E" w:rsidP="00240B42">
      <w:pPr>
        <w:pStyle w:val="BodyText"/>
        <w:numPr>
          <w:ilvl w:val="0"/>
          <w:numId w:val="8"/>
        </w:numPr>
        <w:rPr>
          <w:ins w:id="963" w:author="Duncan Ho" w:date="2025-03-10T12:04:00Z" w16du:dateUtc="2025-03-10T19:04:00Z"/>
        </w:rPr>
      </w:pPr>
      <w:ins w:id="964" w:author="Duncan Ho" w:date="2025-03-12T16:58:00Z" w16du:dateUtc="2025-03-12T23:58:00Z">
        <w:r>
          <w:t>[M#</w:t>
        </w:r>
      </w:ins>
      <w:proofErr w:type="gramStart"/>
      <w:ins w:id="965" w:author="Duncan Ho" w:date="2025-03-12T17:23:00Z" w16du:dateUtc="2025-03-13T00:23:00Z">
        <w:r w:rsidR="00B51837">
          <w:t>336</w:t>
        </w:r>
      </w:ins>
      <w:ins w:id="966" w:author="Duncan Ho" w:date="2025-03-12T16:58:00Z" w16du:dateUtc="2025-03-12T23:58:00Z">
        <w:r>
          <w:t>]</w:t>
        </w:r>
      </w:ins>
      <w:ins w:id="967" w:author="Duncan Ho" w:date="2025-03-31T16:57:00Z" w16du:dateUtc="2025-03-31T23:57:00Z">
        <w:r w:rsidR="00B91640">
          <w:t>(</w:t>
        </w:r>
        <w:proofErr w:type="gramEnd"/>
        <w:r w:rsidR="00B91640">
          <w:t>#516)</w:t>
        </w:r>
      </w:ins>
      <w:ins w:id="968" w:author="Duncan Ho" w:date="2025-03-12T17:35:00Z" w16du:dateUtc="2025-03-13T00:35:00Z">
        <w:r w:rsidR="002072C7">
          <w:t xml:space="preserve"> </w:t>
        </w:r>
      </w:ins>
      <w:ins w:id="969" w:author="Duncan Ho" w:date="2025-03-10T12:04:00Z" w16du:dateUtc="2025-03-10T19:04:00Z">
        <w:r w:rsidR="00463EF5">
          <w:t xml:space="preserve">The AP MLD MAC address of </w:t>
        </w:r>
      </w:ins>
      <w:ins w:id="970" w:author="Duncan Ho" w:date="2025-03-10T12:05:00Z" w16du:dateUtc="2025-03-10T19:05:00Z">
        <w:r w:rsidR="00FF7290">
          <w:t>a single</w:t>
        </w:r>
      </w:ins>
      <w:ins w:id="971" w:author="Duncan Ho" w:date="2025-03-10T12:04:00Z" w16du:dateUtc="2025-03-10T19:04:00Z">
        <w:r w:rsidR="00463EF5">
          <w:t xml:space="preserve"> </w:t>
        </w:r>
        <w:r w:rsidR="00463EF5" w:rsidRPr="00463EF5">
          <w:t>target AP MLD</w:t>
        </w:r>
      </w:ins>
    </w:p>
    <w:p w14:paraId="1F31CEDB" w14:textId="59A11DB4" w:rsidR="00240B42" w:rsidRDefault="000645EF" w:rsidP="00240B42">
      <w:pPr>
        <w:pStyle w:val="BodyText"/>
        <w:numPr>
          <w:ilvl w:val="0"/>
          <w:numId w:val="8"/>
        </w:numPr>
        <w:rPr>
          <w:ins w:id="972" w:author="Duncan Ho" w:date="2025-03-07T13:49:00Z" w16du:dateUtc="2025-03-07T21:49:00Z"/>
        </w:rPr>
      </w:pPr>
      <w:ins w:id="973" w:author="Duncan Ho" w:date="2025-03-12T17:05:00Z" w16du:dateUtc="2025-03-13T00:05:00Z">
        <w:r>
          <w:t>[M#</w:t>
        </w:r>
      </w:ins>
      <w:proofErr w:type="gramStart"/>
      <w:ins w:id="974" w:author="Duncan Ho" w:date="2025-03-13T06:41:00Z" w16du:dateUtc="2025-03-13T13:41:00Z">
        <w:r w:rsidR="0083133D">
          <w:t>345</w:t>
        </w:r>
      </w:ins>
      <w:ins w:id="975" w:author="Duncan Ho" w:date="2025-03-12T17:05:00Z" w16du:dateUtc="2025-03-13T00:05:00Z">
        <w:r>
          <w:t>]</w:t>
        </w:r>
      </w:ins>
      <w:ins w:id="976" w:author="Duncan Ho" w:date="2025-03-31T16:48:00Z" w16du:dateUtc="2025-03-31T23:48:00Z">
        <w:r w:rsidR="007A43F4">
          <w:t>(</w:t>
        </w:r>
        <w:proofErr w:type="gramEnd"/>
        <w:r w:rsidR="007A43F4">
          <w:t>#493)</w:t>
        </w:r>
      </w:ins>
      <w:ins w:id="977" w:author="Duncan Ho" w:date="2025-03-31T17:57:00Z" w16du:dateUtc="2025-04-01T00:57:00Z">
        <w:r w:rsidR="00D713C6">
          <w:t xml:space="preserve"> </w:t>
        </w:r>
      </w:ins>
      <w:ins w:id="978" w:author="Duncan Ho" w:date="2025-01-23T13:48:00Z">
        <w:r w:rsidR="00240B42">
          <w:t xml:space="preserve">The </w:t>
        </w:r>
      </w:ins>
      <w:ins w:id="979" w:author="Duncan Ho" w:date="2025-03-06T20:36:00Z" w16du:dateUtc="2025-03-07T04:36:00Z">
        <w:r w:rsidR="00AC2063">
          <w:t xml:space="preserve">per-STA profile of the </w:t>
        </w:r>
      </w:ins>
      <w:ins w:id="980" w:author="Duncan Ho" w:date="2025-01-23T13:48:00Z">
        <w:r w:rsidR="00240B42">
          <w:t xml:space="preserve">links to be set up with </w:t>
        </w:r>
      </w:ins>
      <w:ins w:id="981" w:author="Duncan Ho" w:date="2025-01-23T13:54:00Z">
        <w:r w:rsidR="00240B42">
          <w:t>the</w:t>
        </w:r>
      </w:ins>
      <w:ins w:id="982" w:author="Duncan Ho" w:date="2025-01-23T13:48:00Z">
        <w:r w:rsidR="00240B42">
          <w:t xml:space="preserve"> target AP MLD</w:t>
        </w:r>
      </w:ins>
      <w:ins w:id="983" w:author="Duncan Ho" w:date="2025-01-30T12:28:00Z">
        <w:r w:rsidR="00160796">
          <w:t xml:space="preserve"> </w:t>
        </w:r>
      </w:ins>
      <w:ins w:id="984" w:author="Duncan Ho" w:date="2025-03-27T16:02:00Z" w16du:dateUtc="2025-03-27T23:02:00Z">
        <w:r w:rsidR="00974789">
          <w:t xml:space="preserve">in the </w:t>
        </w:r>
        <w:r w:rsidR="00851D2F">
          <w:t>Reconfiguration</w:t>
        </w:r>
        <w:r w:rsidR="00974789">
          <w:t xml:space="preserve"> Multi</w:t>
        </w:r>
        <w:r w:rsidR="00851D2F">
          <w:t xml:space="preserve">-link element </w:t>
        </w:r>
      </w:ins>
      <w:ins w:id="985" w:author="Duncan Ho" w:date="2025-01-30T12:28:00Z">
        <w:r w:rsidR="00160796">
          <w:t xml:space="preserve">(see </w:t>
        </w:r>
        <w:r w:rsidR="00160796" w:rsidRPr="00160796">
          <w:t xml:space="preserve">35.3.6.4 </w:t>
        </w:r>
      </w:ins>
      <w:ins w:id="986" w:author="Duncan Ho" w:date="2025-03-27T16:01:00Z" w16du:dateUtc="2025-03-27T23:01:00Z">
        <w:r w:rsidR="00974789">
          <w:t>(</w:t>
        </w:r>
      </w:ins>
      <w:ins w:id="987" w:author="Duncan Ho" w:date="2025-01-30T12:28:00Z">
        <w:r w:rsidR="00160796" w:rsidRPr="00160796">
          <w:t>Link reconfiguration to the setup links</w:t>
        </w:r>
        <w:r w:rsidR="00160796">
          <w:t>))</w:t>
        </w:r>
      </w:ins>
      <w:ins w:id="988" w:author="Duncan Ho" w:date="2025-01-23T13:48:00Z">
        <w:r w:rsidR="00240B42">
          <w:t>.</w:t>
        </w:r>
      </w:ins>
    </w:p>
    <w:p w14:paraId="658761E2" w14:textId="4017DDBB" w:rsidR="00582B5E" w:rsidRDefault="00247611" w:rsidP="006C067C">
      <w:pPr>
        <w:pStyle w:val="BodyText"/>
        <w:rPr>
          <w:ins w:id="989" w:author="Duncan Ho" w:date="2025-04-11T12:24:00Z" w16du:dateUtc="2025-04-11T19:24:00Z"/>
        </w:rPr>
      </w:pPr>
      <w:ins w:id="990" w:author="Duncan Ho" w:date="2025-04-04T11:16:00Z" w16du:dateUtc="2025-04-04T18:16:00Z">
        <w:r>
          <w:t>[M#</w:t>
        </w:r>
        <w:proofErr w:type="gramStart"/>
        <w:r>
          <w:t>351]</w:t>
        </w:r>
      </w:ins>
      <w:ins w:id="991" w:author="Duncan Ho" w:date="2025-04-04T10:06:00Z" w16du:dateUtc="2025-04-04T17:06:00Z">
        <w:r w:rsidR="00E754D3">
          <w:t>(</w:t>
        </w:r>
      </w:ins>
      <w:proofErr w:type="gramEnd"/>
      <w:ins w:id="992" w:author="Duncan Ho" w:date="2025-04-04T10:07:00Z" w16du:dateUtc="2025-04-04T17:07:00Z">
        <w:r w:rsidR="006625CA">
          <w:t>#</w:t>
        </w:r>
        <w:r w:rsidR="00260D14">
          <w:t>499</w:t>
        </w:r>
      </w:ins>
      <w:ins w:id="993" w:author="Duncan Ho" w:date="2025-04-04T10:06:00Z" w16du:dateUtc="2025-04-04T17:06:00Z">
        <w:r w:rsidR="00E754D3">
          <w:t>)</w:t>
        </w:r>
      </w:ins>
      <w:ins w:id="994" w:author="Duncan Ho" w:date="2025-03-27T16:16:00Z" w16du:dateUtc="2025-03-27T23:16:00Z">
        <w:r w:rsidR="006C067C">
          <w:t>If the non-AP MLD requests part of the context not to be transferred as</w:t>
        </w:r>
      </w:ins>
      <w:ins w:id="995" w:author="Duncan Ho" w:date="2025-03-07T15:33:00Z" w16du:dateUtc="2025-03-07T23:33:00Z">
        <w:r w:rsidR="000F5A13">
          <w:t xml:space="preserve"> described in </w:t>
        </w:r>
      </w:ins>
      <w:ins w:id="996" w:author="Duncan Ho" w:date="2025-04-04T10:09:00Z" w16du:dateUtc="2025-04-04T17:09:00Z">
        <w:r w:rsidR="00D9787B">
          <w:fldChar w:fldCharType="begin"/>
        </w:r>
        <w:r w:rsidR="00D9787B">
          <w:instrText xml:space="preserve"> REF _Ref193988480 \r \h </w:instrText>
        </w:r>
      </w:ins>
      <w:r w:rsidR="00D9787B">
        <w:fldChar w:fldCharType="separate"/>
      </w:r>
      <w:ins w:id="997" w:author="Duncan Ho" w:date="2025-04-16T14:40:00Z" w16du:dateUtc="2025-04-16T21:40:00Z">
        <w:r w:rsidR="0054152D">
          <w:t>37.9.8</w:t>
        </w:r>
      </w:ins>
      <w:ins w:id="998" w:author="Duncan Ho" w:date="2025-04-04T10:09:00Z" w16du:dateUtc="2025-04-04T17:09:00Z">
        <w:r w:rsidR="00D9787B">
          <w:fldChar w:fldCharType="end"/>
        </w:r>
      </w:ins>
      <w:ins w:id="999" w:author="Duncan Ho" w:date="2025-03-27T16:16:00Z" w16du:dateUtc="2025-03-27T23:16:00Z">
        <w:r w:rsidR="006C067C">
          <w:t xml:space="preserve"> the non-AP MLD shall indicate it in the </w:t>
        </w:r>
      </w:ins>
      <w:ins w:id="1000" w:author="Duncan Ho" w:date="2025-03-27T16:17:00Z" w16du:dateUtc="2025-03-27T23:17:00Z">
        <w:r w:rsidR="000C7970">
          <w:t>Link Reconfiguration Request f</w:t>
        </w:r>
      </w:ins>
      <w:ins w:id="1001" w:author="Duncan Ho" w:date="2025-03-27T16:16:00Z" w16du:dateUtc="2025-03-27T23:16:00Z">
        <w:r w:rsidR="006C067C">
          <w:t>rame</w:t>
        </w:r>
      </w:ins>
      <w:ins w:id="1002" w:author="Duncan Ho" w:date="2025-04-04T10:06:00Z" w16du:dateUtc="2025-04-04T17:06:00Z">
        <w:r w:rsidR="00E754D3">
          <w:t xml:space="preserve"> (TB</w:t>
        </w:r>
      </w:ins>
      <w:ins w:id="1003" w:author="Duncan Ho" w:date="2025-04-16T14:47:00Z" w16du:dateUtc="2025-04-16T21:47:00Z">
        <w:r w:rsidR="001A5936">
          <w:t>D</w:t>
        </w:r>
      </w:ins>
      <w:ins w:id="1004" w:author="Duncan Ho" w:date="2025-04-04T10:06:00Z" w16du:dateUtc="2025-04-04T17:06:00Z">
        <w:r w:rsidR="00E754D3">
          <w:t xml:space="preserve"> actual signaling)</w:t>
        </w:r>
      </w:ins>
      <w:ins w:id="1005" w:author="Duncan Ho" w:date="2025-03-27T16:16:00Z" w16du:dateUtc="2025-03-27T23:16:00Z">
        <w:r w:rsidR="006C067C">
          <w:t>.</w:t>
        </w:r>
      </w:ins>
    </w:p>
    <w:p w14:paraId="7E96BEA5" w14:textId="620D46E5" w:rsidR="00ED2626" w:rsidRDefault="00ED2626" w:rsidP="006C067C">
      <w:pPr>
        <w:pStyle w:val="BodyText"/>
        <w:rPr>
          <w:ins w:id="1006" w:author="Duncan Ho" w:date="2025-03-27T16:17:00Z" w16du:dateUtc="2025-03-27T23:17:00Z"/>
        </w:rPr>
      </w:pPr>
      <w:ins w:id="1007" w:author="Duncan Ho" w:date="2025-04-11T12:25:00Z" w16du:dateUtc="2025-04-11T19:25:00Z">
        <w:r>
          <w:t>[M#</w:t>
        </w:r>
        <w:proofErr w:type="gramStart"/>
        <w:r>
          <w:t>337](</w:t>
        </w:r>
        <w:proofErr w:type="gramEnd"/>
        <w:r>
          <w:t>#517)</w:t>
        </w:r>
      </w:ins>
      <w:ins w:id="1008" w:author="Duncan Ho" w:date="2025-04-16T14:50:00Z" w16du:dateUtc="2025-04-16T21:50:00Z">
        <w:r w:rsidR="00484819">
          <w:t>T</w:t>
        </w:r>
      </w:ins>
      <w:ins w:id="1009" w:author="Duncan Ho" w:date="2025-04-11T12:24:00Z" w16du:dateUtc="2025-04-11T19:24:00Z">
        <w:r w:rsidRPr="00ED2626">
          <w:t>he non-AP MLD shall include the Listen Interval in the Link Reconfiguration Request frame.</w:t>
        </w:r>
      </w:ins>
    </w:p>
    <w:p w14:paraId="78C993D1" w14:textId="18A93E5C" w:rsidR="00266C67" w:rsidRDefault="000C7970" w:rsidP="000C7970">
      <w:pPr>
        <w:pStyle w:val="BodyText"/>
        <w:rPr>
          <w:ins w:id="1010" w:author="Duncan Ho" w:date="2025-01-23T13:48:00Z"/>
        </w:rPr>
      </w:pPr>
      <w:ins w:id="1011" w:author="Duncan Ho" w:date="2025-03-27T16:18:00Z" w16du:dateUtc="2025-03-27T23:18:00Z">
        <w:r>
          <w:t xml:space="preserve">[M#356] </w:t>
        </w:r>
      </w:ins>
      <w:ins w:id="1012" w:author="Duncan Ho" w:date="2025-03-27T16:17:00Z" w16du:dateUtc="2025-03-27T23:17:00Z">
        <w:r>
          <w:t xml:space="preserve">If </w:t>
        </w:r>
      </w:ins>
      <w:ins w:id="1013" w:author="Duncan Ho" w:date="2025-03-27T16:19:00Z" w16du:dateUtc="2025-03-27T23:19:00Z">
        <w:r w:rsidR="00F20456">
          <w:t>a</w:t>
        </w:r>
      </w:ins>
      <w:ins w:id="1014" w:author="Duncan Ho" w:date="2025-03-27T16:17:00Z" w16du:dateUtc="2025-03-27T23:17:00Z">
        <w:r>
          <w:t xml:space="preserve"> per-AP MLD TK</w:t>
        </w:r>
      </w:ins>
      <w:ins w:id="1015" w:author="Duncan Ho" w:date="2025-03-31T12:12:00Z" w16du:dateUtc="2025-03-31T19:12:00Z">
        <w:r w:rsidR="00B7719B">
          <w:t xml:space="preserve"> is used</w:t>
        </w:r>
      </w:ins>
      <w:ins w:id="1016" w:author="Duncan Ho" w:date="2025-03-27T16:17:00Z" w16du:dateUtc="2025-03-27T23:17:00Z">
        <w:r>
          <w:t xml:space="preserve">, the non-AP MLD shall include the </w:t>
        </w:r>
      </w:ins>
      <w:bookmarkStart w:id="1017" w:name="_Hlk192674210"/>
      <w:ins w:id="1018" w:author="Duncan Ho" w:date="2025-03-12T12:30:00Z" w16du:dateUtc="2025-03-12T19:30:00Z">
        <w:r w:rsidR="00194B14">
          <w:t>D</w:t>
        </w:r>
      </w:ins>
      <w:ins w:id="1019" w:author="Duncan Ho" w:date="2025-03-13T11:51:00Z" w16du:dateUtc="2025-03-13T18:51:00Z">
        <w:r w:rsidR="00AA7583">
          <w:t>iffie-Hellman Parameter</w:t>
        </w:r>
      </w:ins>
      <w:ins w:id="1020" w:author="Duncan Ho" w:date="2025-03-12T12:30:00Z" w16du:dateUtc="2025-03-12T19:30:00Z">
        <w:r w:rsidR="00194B14">
          <w:t xml:space="preserve"> element</w:t>
        </w:r>
      </w:ins>
      <w:ins w:id="1021" w:author="Duncan Ho" w:date="2025-03-13T12:26:00Z" w16du:dateUtc="2025-03-13T19:26:00Z">
        <w:r w:rsidR="00B56C62">
          <w:t xml:space="preserve"> (see 9.4.2.312 (</w:t>
        </w:r>
        <w:r w:rsidR="00B56C62" w:rsidRPr="00B56C62">
          <w:t>Diffie-Hellman Parameter element</w:t>
        </w:r>
        <w:r w:rsidR="00B56C62">
          <w:t>))</w:t>
        </w:r>
      </w:ins>
      <w:ins w:id="1022" w:author="Duncan Ho" w:date="2025-03-27T16:18:00Z" w16du:dateUtc="2025-03-27T23:18:00Z">
        <w:r>
          <w:t xml:space="preserve"> in the Link Reconfiguration Request frame</w:t>
        </w:r>
      </w:ins>
      <w:ins w:id="1023" w:author="Duncan Ho" w:date="2025-03-12T12:14:00Z" w16du:dateUtc="2025-03-12T19:14:00Z">
        <w:r w:rsidR="00266C67">
          <w:t>.</w:t>
        </w:r>
      </w:ins>
    </w:p>
    <w:bookmarkEnd w:id="1017"/>
    <w:p w14:paraId="25126250" w14:textId="19B7F1EE" w:rsidR="00816137" w:rsidRDefault="00240B42">
      <w:pPr>
        <w:pStyle w:val="BodyText"/>
        <w:rPr>
          <w:ins w:id="1024" w:author="Duncan Ho" w:date="2025-02-11T14:29:00Z"/>
        </w:rPr>
        <w:pPrChange w:id="1025" w:author="Duncan Ho" w:date="2025-02-11T14:30:00Z">
          <w:pPr>
            <w:pStyle w:val="BodyText"/>
            <w:numPr>
              <w:numId w:val="8"/>
            </w:numPr>
            <w:ind w:left="720" w:hanging="360"/>
          </w:pPr>
        </w:pPrChange>
      </w:pPr>
      <w:ins w:id="1026" w:author="Duncan Ho" w:date="2025-01-23T13:51:00Z">
        <w:r>
          <w:t xml:space="preserve">After receiving </w:t>
        </w:r>
        <w:r w:rsidRPr="00A3083D">
          <w:t xml:space="preserve">the </w:t>
        </w:r>
      </w:ins>
      <w:ins w:id="1027" w:author="Duncan Ho" w:date="2025-01-30T12:18:00Z">
        <w:r w:rsidR="00E84661">
          <w:t xml:space="preserve">Link Reconfiguration </w:t>
        </w:r>
      </w:ins>
      <w:ins w:id="1028" w:author="Duncan Ho" w:date="2025-01-23T13:51:00Z">
        <w:r w:rsidRPr="00A3083D">
          <w:t>Request frame</w:t>
        </w:r>
      </w:ins>
      <w:ins w:id="1029" w:author="Duncan Ho" w:date="2025-02-11T14:46:00Z">
        <w:r w:rsidR="00D43050">
          <w:t xml:space="preserve"> (with type set to “Preparation”)</w:t>
        </w:r>
      </w:ins>
      <w:ins w:id="1030" w:author="Duncan Ho" w:date="2025-01-23T13:51:00Z">
        <w:r w:rsidRPr="00A3083D">
          <w:t>:</w:t>
        </w:r>
      </w:ins>
    </w:p>
    <w:p w14:paraId="5CC7D56A" w14:textId="77777777" w:rsidR="001E6236" w:rsidRPr="001E6236" w:rsidRDefault="001E6236" w:rsidP="001E6236">
      <w:pPr>
        <w:pStyle w:val="ListParagraph"/>
        <w:numPr>
          <w:ilvl w:val="0"/>
          <w:numId w:val="8"/>
        </w:numPr>
        <w:rPr>
          <w:ins w:id="1031" w:author="Duncan Ho" w:date="2025-03-27T16:21:00Z" w16du:dateUtc="2025-03-27T23:21:00Z"/>
          <w:rFonts w:ascii="Times New Roman" w:eastAsia="Batang" w:hAnsi="Times New Roman" w:cs="Times New Roman"/>
          <w:sz w:val="20"/>
          <w:szCs w:val="20"/>
          <w:lang w:val="en-GB"/>
        </w:rPr>
      </w:pPr>
      <w:ins w:id="1032" w:author="Duncan Ho" w:date="2025-03-27T16:21:00Z" w16du:dateUtc="2025-03-27T23:21:00Z">
        <w:r w:rsidRPr="001E6236">
          <w:rPr>
            <w:rFonts w:ascii="Times New Roman" w:eastAsia="Batang" w:hAnsi="Times New Roman" w:cs="Times New Roman"/>
            <w:sz w:val="20"/>
            <w:szCs w:val="20"/>
            <w:lang w:val="en-GB"/>
          </w:rPr>
          <w:t>The current AP MLD performs the link setup and context transfer with the target AP MLD.</w:t>
        </w:r>
      </w:ins>
    </w:p>
    <w:p w14:paraId="24838BFD" w14:textId="206B584A" w:rsidR="00E22DA0" w:rsidRDefault="00525F13">
      <w:pPr>
        <w:pStyle w:val="BodyText"/>
        <w:numPr>
          <w:ilvl w:val="0"/>
          <w:numId w:val="8"/>
        </w:numPr>
        <w:rPr>
          <w:ins w:id="1033" w:author="Duncan Ho" w:date="2025-02-11T14:39:00Z"/>
        </w:rPr>
        <w:pPrChange w:id="1034" w:author="Duncan Ho" w:date="2025-03-28T12:33:00Z" w16du:dateUtc="2025-03-28T19:33:00Z">
          <w:pPr>
            <w:pStyle w:val="BodyText"/>
            <w:numPr>
              <w:ilvl w:val="1"/>
              <w:numId w:val="8"/>
            </w:numPr>
            <w:ind w:left="1440" w:hanging="360"/>
          </w:pPr>
        </w:pPrChange>
      </w:pPr>
      <w:ins w:id="1035" w:author="Duncan Ho" w:date="2025-02-11T16:01:00Z">
        <w:r>
          <w:t xml:space="preserve">If the target AP MLD accepts </w:t>
        </w:r>
      </w:ins>
      <w:ins w:id="1036" w:author="Duncan Ho" w:date="2025-03-27T16:21:00Z" w16du:dateUtc="2025-03-27T23:21:00Z">
        <w:r w:rsidR="003619B7">
          <w:t xml:space="preserve">one or more links requested by the non-AP MLD in the </w:t>
        </w:r>
      </w:ins>
      <w:ins w:id="1037" w:author="Duncan Ho" w:date="2025-02-11T16:01:00Z">
        <w:r>
          <w:t xml:space="preserve">Link Reconfiguration </w:t>
        </w:r>
        <w:r w:rsidRPr="00A3083D">
          <w:t>Request</w:t>
        </w:r>
      </w:ins>
      <w:ins w:id="1038" w:author="Duncan Ho" w:date="2025-03-27T16:21:00Z" w16du:dateUtc="2025-03-27T23:21:00Z">
        <w:r w:rsidR="003619B7">
          <w:t xml:space="preserve"> frame</w:t>
        </w:r>
      </w:ins>
      <w:ins w:id="1039" w:author="Duncan Ho" w:date="2025-02-11T14:22:00Z">
        <w:r w:rsidR="003C05EB">
          <w:t>:</w:t>
        </w:r>
      </w:ins>
    </w:p>
    <w:p w14:paraId="2B2EB68B" w14:textId="460EC77A" w:rsidR="0006666F" w:rsidRDefault="0006666F">
      <w:pPr>
        <w:pStyle w:val="BodyText"/>
        <w:numPr>
          <w:ilvl w:val="1"/>
          <w:numId w:val="8"/>
        </w:numPr>
        <w:rPr>
          <w:ins w:id="1040" w:author="Duncan Ho" w:date="2025-04-11T12:03:00Z" w16du:dateUtc="2025-04-11T19:03:00Z"/>
        </w:rPr>
      </w:pPr>
      <w:ins w:id="1041" w:author="Duncan Ho" w:date="2025-04-11T12:03:00Z" w16du:dateUtc="2025-04-11T19:03:00Z">
        <w:r w:rsidRPr="0006666F">
          <w:t>T</w:t>
        </w:r>
      </w:ins>
      <w:ins w:id="1042" w:author="Duncan Ho" w:date="2025-04-11T12:04:00Z" w16du:dateUtc="2025-04-11T19:04:00Z">
        <w:r>
          <w:t>he target AP MLD shall assign an</w:t>
        </w:r>
      </w:ins>
      <w:ins w:id="1043" w:author="Duncan Ho" w:date="2025-04-11T12:03:00Z" w16du:dateUtc="2025-04-11T19:03:00Z">
        <w:r w:rsidRPr="0006666F">
          <w:t xml:space="preserve"> AID </w:t>
        </w:r>
      </w:ins>
      <w:ins w:id="1044" w:author="Duncan Ho" w:date="2025-04-11T12:04:00Z" w16du:dateUtc="2025-04-11T19:04:00Z">
        <w:r>
          <w:t>to the non-AP MLD</w:t>
        </w:r>
      </w:ins>
      <w:ins w:id="1045" w:author="Duncan Ho" w:date="2025-04-11T12:03:00Z" w16du:dateUtc="2025-04-11T19:03:00Z">
        <w:r w:rsidRPr="0006666F">
          <w:t>.</w:t>
        </w:r>
      </w:ins>
    </w:p>
    <w:p w14:paraId="78CA4EEF" w14:textId="0D590558" w:rsidR="005E5591" w:rsidRDefault="00421D05">
      <w:pPr>
        <w:pStyle w:val="BodyText"/>
        <w:numPr>
          <w:ilvl w:val="1"/>
          <w:numId w:val="8"/>
        </w:numPr>
        <w:rPr>
          <w:ins w:id="1046" w:author="Duncan Ho" w:date="2025-02-11T14:22:00Z"/>
        </w:rPr>
        <w:pPrChange w:id="1047" w:author="Duncan Ho" w:date="2025-02-12T17:35:00Z">
          <w:pPr>
            <w:pStyle w:val="BodyText"/>
            <w:numPr>
              <w:numId w:val="8"/>
            </w:numPr>
            <w:ind w:left="720" w:hanging="360"/>
          </w:pPr>
        </w:pPrChange>
      </w:pPr>
      <w:ins w:id="1048" w:author="Duncan Ho" w:date="2025-03-28T14:28:00Z" w16du:dateUtc="2025-03-28T21:28:00Z">
        <w:r>
          <w:t>The target AP MLD shall s</w:t>
        </w:r>
      </w:ins>
      <w:ins w:id="1049" w:author="Duncan Ho" w:date="2025-02-11T14:46:00Z">
        <w:r w:rsidR="00D43050">
          <w:t xml:space="preserve">et up the </w:t>
        </w:r>
      </w:ins>
      <w:ins w:id="1050" w:author="Duncan Ho" w:date="2025-03-27T16:25:00Z" w16du:dateUtc="2025-03-27T23:25:00Z">
        <w:r w:rsidR="00D45DBC">
          <w:t xml:space="preserve">accepted </w:t>
        </w:r>
      </w:ins>
      <w:ins w:id="1051" w:author="Duncan Ho" w:date="2025-02-12T17:35:00Z">
        <w:r w:rsidR="00C03439">
          <w:t>l</w:t>
        </w:r>
      </w:ins>
      <w:ins w:id="1052" w:author="Duncan Ho" w:date="2025-02-11T14:46:00Z">
        <w:r w:rsidR="00D43050">
          <w:t xml:space="preserve">inks </w:t>
        </w:r>
      </w:ins>
      <w:ins w:id="1053" w:author="Duncan Ho" w:date="2025-03-27T16:25:00Z" w16du:dateUtc="2025-03-27T23:25:00Z">
        <w:r w:rsidR="003441FE">
          <w:t>at</w:t>
        </w:r>
      </w:ins>
      <w:ins w:id="1054" w:author="Duncan Ho" w:date="2025-02-12T17:35:00Z">
        <w:r w:rsidR="00C03439">
          <w:t xml:space="preserve"> the target AP MLD </w:t>
        </w:r>
      </w:ins>
      <w:ins w:id="1055" w:author="Duncan Ho" w:date="2025-02-11T14:46:00Z">
        <w:r w:rsidR="00D43050">
          <w:t xml:space="preserve">according to </w:t>
        </w:r>
      </w:ins>
      <w:ins w:id="1056" w:author="Duncan Ho" w:date="2025-03-27T16:28:00Z" w16du:dateUtc="2025-03-27T23:28:00Z">
        <w:r w:rsidR="00815942">
          <w:t>procedures</w:t>
        </w:r>
      </w:ins>
      <w:ins w:id="1057" w:author="Duncan Ho" w:date="2025-01-30T14:04:00Z">
        <w:r w:rsidR="00631593">
          <w:t xml:space="preserve"> defined in </w:t>
        </w:r>
        <w:r w:rsidR="00631593" w:rsidRPr="00160796">
          <w:t xml:space="preserve">35.3.6.4 </w:t>
        </w:r>
        <w:r w:rsidR="00631593">
          <w:t>(</w:t>
        </w:r>
        <w:r w:rsidR="00631593" w:rsidRPr="00160796">
          <w:t>Link reconfiguration to the setup links</w:t>
        </w:r>
        <w:r w:rsidR="00631593">
          <w:t>)</w:t>
        </w:r>
      </w:ins>
      <w:ins w:id="1058" w:author="Duncan Ho" w:date="2025-03-06T20:38:00Z" w16du:dateUtc="2025-03-07T04:38:00Z">
        <w:r w:rsidR="00DF203D">
          <w:t xml:space="preserve"> </w:t>
        </w:r>
      </w:ins>
      <w:ins w:id="1059" w:author="Duncan Ho" w:date="2025-03-27T16:28:00Z" w16du:dateUtc="2025-03-27T23:28:00Z">
        <w:r w:rsidR="00815942">
          <w:t xml:space="preserve">for adding the accepted links </w:t>
        </w:r>
      </w:ins>
      <w:ins w:id="1060" w:author="Duncan Ho" w:date="2025-03-06T20:38:00Z" w16du:dateUtc="2025-03-07T04:38:00Z">
        <w:r w:rsidR="00DF203D">
          <w:t>[</w:t>
        </w:r>
      </w:ins>
      <w:ins w:id="1061" w:author="Duncan Ho" w:date="2025-03-11T09:51:00Z" w16du:dateUtc="2025-03-11T16:51:00Z">
        <w:r w:rsidR="00900FC4">
          <w:t>Editorial note:</w:t>
        </w:r>
      </w:ins>
      <w:ins w:id="1062" w:author="Duncan Ho" w:date="2025-03-06T20:38:00Z" w16du:dateUtc="2025-03-07T04:38:00Z">
        <w:r w:rsidR="00DF203D">
          <w:t xml:space="preserve"> need to capture any exceptions or differences or addition</w:t>
        </w:r>
      </w:ins>
      <w:ins w:id="1063" w:author="Duncan Ho" w:date="2025-03-07T11:09:00Z" w16du:dateUtc="2025-03-07T19:09:00Z">
        <w:r w:rsidR="002D228C">
          <w:t>al</w:t>
        </w:r>
      </w:ins>
      <w:ins w:id="1064" w:author="Duncan Ho" w:date="2025-03-06T20:38:00Z" w16du:dateUtc="2025-03-07T04:38:00Z">
        <w:r w:rsidR="00DF203D">
          <w:t xml:space="preserve"> rules </w:t>
        </w:r>
      </w:ins>
      <w:ins w:id="1065" w:author="Duncan Ho" w:date="2025-03-07T11:09:00Z" w16du:dateUtc="2025-03-07T19:09:00Z">
        <w:r w:rsidR="002D228C">
          <w:t>with respect to</w:t>
        </w:r>
      </w:ins>
      <w:ins w:id="1066" w:author="Duncan Ho" w:date="2025-03-06T20:39:00Z" w16du:dateUtc="2025-03-07T04:39:00Z">
        <w:r w:rsidR="00DF203D">
          <w:t xml:space="preserve"> 35.3.6.4]</w:t>
        </w:r>
      </w:ins>
      <w:ins w:id="1067" w:author="Duncan Ho" w:date="2025-01-30T14:04:00Z">
        <w:r w:rsidR="00631593">
          <w:t>.</w:t>
        </w:r>
      </w:ins>
    </w:p>
    <w:p w14:paraId="3AF2ED59" w14:textId="7B0641E1" w:rsidR="007F3914" w:rsidRDefault="00421D05" w:rsidP="007F3914">
      <w:pPr>
        <w:pStyle w:val="BodyText"/>
        <w:numPr>
          <w:ilvl w:val="1"/>
          <w:numId w:val="8"/>
        </w:numPr>
        <w:rPr>
          <w:ins w:id="1068" w:author="Duncan Ho" w:date="2025-03-12T13:13:00Z" w16du:dateUtc="2025-03-12T20:13:00Z"/>
        </w:rPr>
      </w:pPr>
      <w:bookmarkStart w:id="1069" w:name="_Hlk190176893"/>
      <w:ins w:id="1070" w:author="Duncan Ho" w:date="2025-03-28T14:28:00Z" w16du:dateUtc="2025-03-28T21:28:00Z">
        <w:r>
          <w:t xml:space="preserve">The </w:t>
        </w:r>
        <w:r w:rsidR="00A1416F">
          <w:t>target</w:t>
        </w:r>
        <w:r>
          <w:t xml:space="preserve"> AP MLD </w:t>
        </w:r>
        <w:r w:rsidR="00A1416F">
          <w:t>shall k</w:t>
        </w:r>
      </w:ins>
      <w:ins w:id="1071" w:author="Duncan Ho" w:date="2025-02-11T14:40:00Z">
        <w:r w:rsidR="00965A2D">
          <w:t>eep</w:t>
        </w:r>
      </w:ins>
      <w:ins w:id="1072" w:author="Duncan Ho" w:date="2025-02-11T14:32:00Z">
        <w:r w:rsidR="00B27246">
          <w:t xml:space="preserve"> the </w:t>
        </w:r>
        <w:r w:rsidR="00B27246" w:rsidRPr="00B27246">
          <w:t xml:space="preserve">IEEE 802.1X Controlled Port </w:t>
        </w:r>
      </w:ins>
      <w:ins w:id="1073" w:author="Duncan Ho" w:date="2025-02-11T14:40:00Z">
        <w:r w:rsidR="00965A2D">
          <w:t xml:space="preserve">blocked so that </w:t>
        </w:r>
      </w:ins>
      <w:ins w:id="1074" w:author="Duncan Ho" w:date="2025-02-11T14:32:00Z">
        <w:r w:rsidR="00B27246" w:rsidRPr="00B27246">
          <w:t xml:space="preserve">general data traffic </w:t>
        </w:r>
      </w:ins>
      <w:ins w:id="1075" w:author="Duncan Ho" w:date="2025-02-11T14:40:00Z">
        <w:r w:rsidR="00965A2D">
          <w:t>cannot pass</w:t>
        </w:r>
      </w:ins>
      <w:ins w:id="1076" w:author="Duncan Ho" w:date="2025-03-07T09:53:00Z" w16du:dateUtc="2025-03-07T17:53:00Z">
        <w:r w:rsidR="007533E7">
          <w:t xml:space="preserve"> directly</w:t>
        </w:r>
      </w:ins>
      <w:ins w:id="1077" w:author="Duncan Ho" w:date="2025-02-11T14:40:00Z">
        <w:r w:rsidR="00965A2D">
          <w:t xml:space="preserve"> b</w:t>
        </w:r>
      </w:ins>
      <w:ins w:id="1078" w:author="Duncan Ho" w:date="2025-02-11T14:32:00Z">
        <w:r w:rsidR="00B27246" w:rsidRPr="00B27246">
          <w:t xml:space="preserve">etween </w:t>
        </w:r>
      </w:ins>
      <w:ins w:id="1079" w:author="Duncan Ho" w:date="2025-02-11T14:33:00Z">
        <w:r w:rsidR="00B27246">
          <w:t xml:space="preserve">the non-AP MLD and </w:t>
        </w:r>
      </w:ins>
      <w:ins w:id="1080" w:author="Duncan Ho" w:date="2025-03-07T09:53:00Z" w16du:dateUtc="2025-03-07T17:53:00Z">
        <w:r w:rsidR="007533E7">
          <w:t>the target A</w:t>
        </w:r>
      </w:ins>
      <w:ins w:id="1081" w:author="Duncan Ho" w:date="2025-03-07T15:33:00Z" w16du:dateUtc="2025-03-07T23:33:00Z">
        <w:r w:rsidR="00D40637">
          <w:t>P</w:t>
        </w:r>
      </w:ins>
      <w:ins w:id="1082" w:author="Duncan Ho" w:date="2025-03-07T09:53:00Z" w16du:dateUtc="2025-03-07T17:53:00Z">
        <w:r w:rsidR="007533E7">
          <w:t xml:space="preserve"> MLD.</w:t>
        </w:r>
      </w:ins>
    </w:p>
    <w:p w14:paraId="3FB265E5" w14:textId="68EB7563" w:rsidR="00EF00EF" w:rsidRDefault="005D1B42" w:rsidP="007F3914">
      <w:pPr>
        <w:pStyle w:val="BodyText"/>
        <w:numPr>
          <w:ilvl w:val="1"/>
          <w:numId w:val="8"/>
        </w:numPr>
        <w:rPr>
          <w:ins w:id="1083" w:author="Duncan Ho" w:date="2025-02-11T15:43:00Z"/>
        </w:rPr>
      </w:pPr>
      <w:ins w:id="1084" w:author="Duncan Ho" w:date="2025-03-12T17:09:00Z" w16du:dateUtc="2025-03-13T00:09:00Z">
        <w:r>
          <w:t>[M#</w:t>
        </w:r>
      </w:ins>
      <w:ins w:id="1085" w:author="Duncan Ho" w:date="2025-03-13T06:42:00Z" w16du:dateUtc="2025-03-13T13:42:00Z">
        <w:r w:rsidR="00421DAC">
          <w:t>348</w:t>
        </w:r>
      </w:ins>
      <w:ins w:id="1086" w:author="Duncan Ho" w:date="2025-03-12T17:09:00Z" w16du:dateUtc="2025-03-13T00:09:00Z">
        <w:r>
          <w:t>]</w:t>
        </w:r>
      </w:ins>
      <w:ins w:id="1087" w:author="Duncan Ho" w:date="2025-03-12T17:35:00Z" w16du:dateUtc="2025-03-13T00:35:00Z">
        <w:r w:rsidR="002072C7">
          <w:t xml:space="preserve"> </w:t>
        </w:r>
      </w:ins>
      <w:ins w:id="1088" w:author="Duncan Ho" w:date="2025-03-31T12:03:00Z" w16du:dateUtc="2025-03-31T19:03:00Z">
        <w:r w:rsidR="000644DB">
          <w:t>If a per-AP MLD TK is used, t</w:t>
        </w:r>
      </w:ins>
      <w:ins w:id="1089" w:author="Duncan Ho" w:date="2025-03-28T14:28:00Z" w16du:dateUtc="2025-03-28T21:28:00Z">
        <w:r w:rsidR="00A1416F">
          <w:t>he target AP MLD shall d</w:t>
        </w:r>
      </w:ins>
      <w:ins w:id="1090" w:author="Duncan Ho" w:date="2025-03-12T13:13:00Z" w16du:dateUtc="2025-03-12T20:13:00Z">
        <w:r w:rsidR="00EF00EF">
          <w:t>erive</w:t>
        </w:r>
        <w:r w:rsidR="00EF00EF" w:rsidRPr="00153F26">
          <w:t xml:space="preserve"> a new TK with the </w:t>
        </w:r>
        <w:r w:rsidR="00EF00EF">
          <w:t>non-AP MLD</w:t>
        </w:r>
        <w:r w:rsidR="00EF00EF" w:rsidRPr="00153F26">
          <w:t xml:space="preserve"> </w:t>
        </w:r>
      </w:ins>
      <w:ins w:id="1091" w:author="Duncan Ho" w:date="2025-03-28T15:23:00Z" w16du:dateUtc="2025-03-28T22:23:00Z">
        <w:r w:rsidR="0079490D">
          <w:t>a</w:t>
        </w:r>
      </w:ins>
      <w:ins w:id="1092" w:author="Duncan Ho" w:date="2025-03-12T13:19:00Z" w16du:dateUtc="2025-03-12T20:19:00Z">
        <w:r w:rsidR="00EF00EF">
          <w:t xml:space="preserve">s described in </w:t>
        </w:r>
        <w:r w:rsidR="00EF00EF">
          <w:fldChar w:fldCharType="begin"/>
        </w:r>
        <w:r w:rsidR="00EF00EF">
          <w:instrText xml:space="preserve"> REF _Ref192677918 \r \h </w:instrText>
        </w:r>
      </w:ins>
      <w:ins w:id="1093" w:author="Duncan Ho" w:date="2025-03-12T13:19:00Z" w16du:dateUtc="2025-03-12T20:19:00Z">
        <w:r w:rsidR="00EF00EF">
          <w:fldChar w:fldCharType="separate"/>
        </w:r>
      </w:ins>
      <w:ins w:id="1094" w:author="Duncan Ho" w:date="2025-04-16T14:40:00Z" w16du:dateUtc="2025-04-16T21:40:00Z">
        <w:r w:rsidR="0054152D">
          <w:t>37.9.5.2</w:t>
        </w:r>
      </w:ins>
      <w:ins w:id="1095" w:author="Duncan Ho" w:date="2025-03-12T13:19:00Z" w16du:dateUtc="2025-03-12T20:19:00Z">
        <w:r w:rsidR="00EF00EF">
          <w:fldChar w:fldCharType="end"/>
        </w:r>
      </w:ins>
      <w:ins w:id="1096" w:author="Duncan Ho" w:date="2025-03-12T14:12:00Z" w16du:dateUtc="2025-03-12T21:12:00Z">
        <w:r w:rsidR="002A7DEB">
          <w:t>.</w:t>
        </w:r>
      </w:ins>
    </w:p>
    <w:p w14:paraId="7F5E7C62" w14:textId="14EC588D" w:rsidR="00EF00EF" w:rsidRDefault="00153F26" w:rsidP="00EF00EF">
      <w:pPr>
        <w:pStyle w:val="ListParagraph"/>
        <w:numPr>
          <w:ilvl w:val="1"/>
          <w:numId w:val="8"/>
        </w:numPr>
        <w:rPr>
          <w:ins w:id="1097" w:author="Duncan Ho" w:date="2025-03-12T13:16:00Z" w16du:dateUtc="2025-03-12T20:16:00Z"/>
        </w:rPr>
      </w:pPr>
      <w:ins w:id="1098" w:author="Duncan Ho" w:date="2025-03-12T12:39:00Z" w16du:dateUtc="2025-03-12T19:39:00Z">
        <w:r>
          <w:rPr>
            <w:rFonts w:ascii="Times New Roman" w:eastAsia="Batang" w:hAnsi="Times New Roman" w:cs="Times New Roman"/>
            <w:sz w:val="20"/>
            <w:szCs w:val="20"/>
            <w:lang w:val="en-GB"/>
          </w:rPr>
          <w:t>T</w:t>
        </w:r>
      </w:ins>
      <w:ins w:id="1099" w:author="Duncan Ho" w:date="2025-02-12T16:58:00Z">
        <w:r w:rsidR="00635A0B" w:rsidRPr="00635A0B">
          <w:rPr>
            <w:rFonts w:ascii="Times New Roman" w:eastAsia="Batang" w:hAnsi="Times New Roman" w:cs="Times New Roman"/>
            <w:sz w:val="20"/>
            <w:szCs w:val="20"/>
            <w:lang w:val="en-GB"/>
          </w:rPr>
          <w:t>he transferable context (</w:t>
        </w:r>
      </w:ins>
      <w:ins w:id="1100" w:author="Duncan Ho" w:date="2025-03-31T12:39:00Z" w16du:dateUtc="2025-03-31T19:39:00Z">
        <w:r w:rsidR="00005A05">
          <w:rPr>
            <w:rFonts w:ascii="Times New Roman" w:eastAsia="Batang" w:hAnsi="Times New Roman" w:cs="Times New Roman"/>
            <w:sz w:val="20"/>
            <w:szCs w:val="20"/>
            <w:lang w:val="en-GB"/>
          </w:rPr>
          <w:t xml:space="preserve">see </w:t>
        </w:r>
        <w:r w:rsidR="00005A05">
          <w:rPr>
            <w:rFonts w:ascii="Times New Roman" w:eastAsia="Batang" w:hAnsi="Times New Roman" w:cs="Times New Roman"/>
            <w:sz w:val="20"/>
            <w:szCs w:val="20"/>
            <w:lang w:val="en-GB"/>
          </w:rPr>
          <w:fldChar w:fldCharType="begin"/>
        </w:r>
        <w:r w:rsidR="00005A05">
          <w:rPr>
            <w:rFonts w:ascii="Times New Roman" w:eastAsia="Batang" w:hAnsi="Times New Roman" w:cs="Times New Roman"/>
            <w:sz w:val="20"/>
            <w:szCs w:val="20"/>
            <w:lang w:val="en-GB"/>
          </w:rPr>
          <w:instrText xml:space="preserve"> REF _Ref193988480 \r \h </w:instrText>
        </w:r>
      </w:ins>
      <w:r w:rsidR="00005A05">
        <w:rPr>
          <w:rFonts w:ascii="Times New Roman" w:eastAsia="Batang" w:hAnsi="Times New Roman" w:cs="Times New Roman"/>
          <w:sz w:val="20"/>
          <w:szCs w:val="20"/>
          <w:lang w:val="en-GB"/>
        </w:rPr>
      </w:r>
      <w:r w:rsidR="00005A05">
        <w:rPr>
          <w:rFonts w:ascii="Times New Roman" w:eastAsia="Batang" w:hAnsi="Times New Roman" w:cs="Times New Roman"/>
          <w:sz w:val="20"/>
          <w:szCs w:val="20"/>
          <w:lang w:val="en-GB"/>
        </w:rPr>
        <w:fldChar w:fldCharType="separate"/>
      </w:r>
      <w:ins w:id="1101" w:author="Duncan Ho" w:date="2025-04-16T14:40:00Z" w16du:dateUtc="2025-04-16T21:40:00Z">
        <w:r w:rsidR="0054152D">
          <w:rPr>
            <w:rFonts w:ascii="Times New Roman" w:eastAsia="Batang" w:hAnsi="Times New Roman" w:cs="Times New Roman"/>
            <w:sz w:val="20"/>
            <w:szCs w:val="20"/>
            <w:lang w:val="en-GB"/>
          </w:rPr>
          <w:t>37.9.8</w:t>
        </w:r>
      </w:ins>
      <w:ins w:id="1102" w:author="Duncan Ho" w:date="2025-03-31T12:39:00Z" w16du:dateUtc="2025-03-31T19:39:00Z">
        <w:r w:rsidR="00005A05">
          <w:rPr>
            <w:rFonts w:ascii="Times New Roman" w:eastAsia="Batang" w:hAnsi="Times New Roman" w:cs="Times New Roman"/>
            <w:sz w:val="20"/>
            <w:szCs w:val="20"/>
            <w:lang w:val="en-GB"/>
          </w:rPr>
          <w:fldChar w:fldCharType="end"/>
        </w:r>
        <w:r w:rsidR="00005A05">
          <w:rPr>
            <w:rFonts w:ascii="Times New Roman" w:eastAsia="Batang" w:hAnsi="Times New Roman" w:cs="Times New Roman"/>
            <w:sz w:val="20"/>
            <w:szCs w:val="20"/>
            <w:lang w:val="en-GB"/>
          </w:rPr>
          <w:t xml:space="preserve"> (Context)</w:t>
        </w:r>
      </w:ins>
      <w:ins w:id="1103" w:author="Duncan Ho" w:date="2025-02-12T16:58:00Z">
        <w:r w:rsidR="00635A0B" w:rsidRPr="00635A0B">
          <w:rPr>
            <w:rFonts w:ascii="Times New Roman" w:eastAsia="Batang" w:hAnsi="Times New Roman" w:cs="Times New Roman"/>
            <w:sz w:val="20"/>
            <w:szCs w:val="20"/>
            <w:lang w:val="en-GB"/>
          </w:rPr>
          <w:t>) is transferred from the current AP MLD to the target AP MLD.</w:t>
        </w:r>
      </w:ins>
    </w:p>
    <w:p w14:paraId="4674DCCE" w14:textId="1AE0579F" w:rsidR="00EF00EF" w:rsidRPr="00635A0B" w:rsidRDefault="00E17439">
      <w:pPr>
        <w:pStyle w:val="ListParagraph"/>
        <w:numPr>
          <w:ilvl w:val="1"/>
          <w:numId w:val="8"/>
        </w:numPr>
        <w:rPr>
          <w:ins w:id="1104" w:author="Duncan Ho" w:date="2025-02-11T16:26:00Z"/>
        </w:rPr>
        <w:pPrChange w:id="1105" w:author="Duncan Ho" w:date="2025-03-12T13:16:00Z" w16du:dateUtc="2025-03-12T20:16:00Z">
          <w:pPr>
            <w:pStyle w:val="BodyText"/>
            <w:numPr>
              <w:ilvl w:val="1"/>
              <w:numId w:val="8"/>
            </w:numPr>
            <w:ind w:left="1440" w:hanging="360"/>
          </w:pPr>
        </w:pPrChange>
      </w:pPr>
      <w:ins w:id="1106" w:author="Duncan Ho" w:date="2025-03-12T16:57:00Z" w16du:dateUtc="2025-03-12T23:57:00Z">
        <w:r>
          <w:rPr>
            <w:rFonts w:ascii="Times New Roman" w:eastAsia="Batang" w:hAnsi="Times New Roman" w:cs="Times New Roman"/>
            <w:sz w:val="20"/>
            <w:szCs w:val="20"/>
            <w:lang w:val="en-GB"/>
          </w:rPr>
          <w:t>[M#</w:t>
        </w:r>
      </w:ins>
      <w:proofErr w:type="gramStart"/>
      <w:ins w:id="1107" w:author="Duncan Ho" w:date="2025-03-12T17:22:00Z" w16du:dateUtc="2025-03-13T00:22:00Z">
        <w:r w:rsidR="006E267C">
          <w:rPr>
            <w:rFonts w:ascii="Times New Roman" w:eastAsia="Batang" w:hAnsi="Times New Roman" w:cs="Times New Roman"/>
            <w:sz w:val="20"/>
            <w:szCs w:val="20"/>
            <w:lang w:val="en-GB"/>
          </w:rPr>
          <w:t>335</w:t>
        </w:r>
      </w:ins>
      <w:ins w:id="1108" w:author="Duncan Ho" w:date="2025-03-12T16:57:00Z" w16du:dateUtc="2025-03-12T23:57:00Z">
        <w:r>
          <w:rPr>
            <w:rFonts w:ascii="Times New Roman" w:eastAsia="Batang" w:hAnsi="Times New Roman" w:cs="Times New Roman"/>
            <w:sz w:val="20"/>
            <w:szCs w:val="20"/>
            <w:lang w:val="en-GB"/>
          </w:rPr>
          <w:t>]</w:t>
        </w:r>
      </w:ins>
      <w:ins w:id="1109" w:author="Duncan Ho" w:date="2025-03-31T16:56:00Z" w16du:dateUtc="2025-03-31T23:56:00Z">
        <w:r w:rsidR="0014238F">
          <w:rPr>
            <w:rFonts w:ascii="Times New Roman" w:eastAsia="Batang" w:hAnsi="Times New Roman" w:cs="Times New Roman"/>
            <w:sz w:val="20"/>
            <w:szCs w:val="20"/>
            <w:lang w:val="en-GB"/>
          </w:rPr>
          <w:t>(</w:t>
        </w:r>
        <w:proofErr w:type="gramEnd"/>
        <w:r w:rsidR="0014238F">
          <w:rPr>
            <w:rFonts w:ascii="Times New Roman" w:eastAsia="Batang" w:hAnsi="Times New Roman" w:cs="Times New Roman"/>
            <w:sz w:val="20"/>
            <w:szCs w:val="20"/>
            <w:lang w:val="en-GB"/>
          </w:rPr>
          <w:t>#515)</w:t>
        </w:r>
      </w:ins>
      <w:ins w:id="1110" w:author="Duncan Ho" w:date="2025-04-04T11:26:00Z" w16du:dateUtc="2025-04-04T18:26:00Z">
        <w:r w:rsidR="001E3939">
          <w:rPr>
            <w:rFonts w:ascii="Times New Roman" w:eastAsia="Batang" w:hAnsi="Times New Roman" w:cs="Times New Roman"/>
            <w:sz w:val="20"/>
            <w:szCs w:val="20"/>
            <w:lang w:val="en-GB"/>
          </w:rPr>
          <w:t>(#2790)</w:t>
        </w:r>
      </w:ins>
      <w:ins w:id="1111" w:author="Duncan Ho" w:date="2025-03-12T17:35:00Z" w16du:dateUtc="2025-03-13T00:35:00Z">
        <w:r w:rsidR="002072C7">
          <w:rPr>
            <w:rFonts w:ascii="Times New Roman" w:eastAsia="Batang" w:hAnsi="Times New Roman" w:cs="Times New Roman"/>
            <w:sz w:val="20"/>
            <w:szCs w:val="20"/>
            <w:lang w:val="en-GB"/>
          </w:rPr>
          <w:t xml:space="preserve"> </w:t>
        </w:r>
      </w:ins>
      <w:ins w:id="1112" w:author="Duncan Ho" w:date="2025-03-12T16:57:00Z" w16du:dateUtc="2025-03-12T23:57:00Z">
        <w:r>
          <w:rPr>
            <w:rFonts w:ascii="Times New Roman" w:eastAsia="Batang" w:hAnsi="Times New Roman" w:cs="Times New Roman"/>
            <w:sz w:val="20"/>
            <w:szCs w:val="20"/>
            <w:lang w:val="en-GB"/>
          </w:rPr>
          <w:t>Th</w:t>
        </w:r>
      </w:ins>
      <w:ins w:id="1113" w:author="Duncan Ho" w:date="2025-03-12T13:16:00Z" w16du:dateUtc="2025-03-12T20:16:00Z">
        <w:r w:rsidR="00EF00EF" w:rsidRPr="00EF00EF">
          <w:rPr>
            <w:rFonts w:ascii="Times New Roman" w:eastAsia="Batang" w:hAnsi="Times New Roman" w:cs="Times New Roman"/>
            <w:sz w:val="20"/>
            <w:szCs w:val="20"/>
            <w:lang w:val="en-GB"/>
          </w:rPr>
          <w:t xml:space="preserve">e non-AP MLD and the target AP MLD shall not modify the setup links </w:t>
        </w:r>
      </w:ins>
      <w:ins w:id="1114" w:author="Duncan Ho" w:date="2025-03-28T15:21:00Z" w16du:dateUtc="2025-03-28T22:21:00Z">
        <w:r w:rsidR="000B3666">
          <w:rPr>
            <w:rFonts w:ascii="Times New Roman" w:eastAsia="Batang" w:hAnsi="Times New Roman" w:cs="Times New Roman"/>
            <w:sz w:val="20"/>
            <w:szCs w:val="20"/>
            <w:lang w:val="en-GB"/>
          </w:rPr>
          <w:t>unless another preparation is performed</w:t>
        </w:r>
      </w:ins>
      <w:ins w:id="1115" w:author="Duncan Ho" w:date="2025-03-12T13:16:00Z" w16du:dateUtc="2025-03-12T20:16:00Z">
        <w:r w:rsidR="00EF00EF">
          <w:rPr>
            <w:rFonts w:ascii="Times New Roman" w:eastAsia="Batang" w:hAnsi="Times New Roman" w:cs="Times New Roman"/>
            <w:sz w:val="20"/>
            <w:szCs w:val="20"/>
            <w:lang w:val="en-GB"/>
          </w:rPr>
          <w:t>.</w:t>
        </w:r>
      </w:ins>
    </w:p>
    <w:p w14:paraId="0DB959B6" w14:textId="325CEC08" w:rsidR="00206712" w:rsidRDefault="000D71F1">
      <w:pPr>
        <w:pStyle w:val="BodyText"/>
        <w:numPr>
          <w:ilvl w:val="0"/>
          <w:numId w:val="8"/>
        </w:numPr>
        <w:rPr>
          <w:ins w:id="1116" w:author="Duncan Ho" w:date="2025-03-07T13:54:00Z" w16du:dateUtc="2025-03-07T21:54:00Z"/>
        </w:rPr>
      </w:pPr>
      <w:ins w:id="1117" w:author="Duncan Ho" w:date="2025-02-11T14:40:00Z">
        <w:r>
          <w:t>The</w:t>
        </w:r>
      </w:ins>
      <w:bookmarkEnd w:id="1069"/>
      <w:ins w:id="1118" w:author="Duncan Ho" w:date="2025-02-11T15:26:00Z">
        <w:r w:rsidR="004B1DEB">
          <w:t xml:space="preserve"> c</w:t>
        </w:r>
      </w:ins>
      <w:ins w:id="1119" w:author="Duncan Ho" w:date="2025-01-23T13:48:00Z">
        <w:r w:rsidR="00240B42">
          <w:t xml:space="preserve">urrent AP MLD </w:t>
        </w:r>
      </w:ins>
      <w:ins w:id="1120" w:author="Duncan Ho" w:date="2025-02-11T14:43:00Z">
        <w:r w:rsidR="00961B4A">
          <w:t>shall send</w:t>
        </w:r>
      </w:ins>
      <w:ins w:id="1121" w:author="Duncan Ho" w:date="2025-01-23T13:48:00Z">
        <w:r w:rsidR="00240B42">
          <w:t xml:space="preserve"> a</w:t>
        </w:r>
      </w:ins>
      <w:ins w:id="1122" w:author="Duncan Ho" w:date="2025-01-28T10:34:00Z">
        <w:r w:rsidR="006D689C" w:rsidRPr="006D689C">
          <w:t xml:space="preserve"> Link Reconfiguration Re</w:t>
        </w:r>
        <w:r w:rsidR="006D689C">
          <w:t>sponse</w:t>
        </w:r>
        <w:r w:rsidR="006D689C" w:rsidRPr="006D689C">
          <w:t xml:space="preserve"> frame</w:t>
        </w:r>
      </w:ins>
      <w:ins w:id="1123" w:author="Duncan Ho" w:date="2025-04-04T11:19:00Z" w16du:dateUtc="2025-04-04T18:19:00Z">
        <w:r w:rsidR="00972421">
          <w:t xml:space="preserve"> </w:t>
        </w:r>
      </w:ins>
      <w:ins w:id="1124" w:author="Duncan Ho" w:date="2025-03-12T17:04:00Z" w16du:dateUtc="2025-03-13T00:04:00Z">
        <w:r w:rsidR="00287127">
          <w:t>[M#</w:t>
        </w:r>
      </w:ins>
      <w:ins w:id="1125" w:author="Duncan Ho" w:date="2025-03-13T06:41:00Z" w16du:dateUtc="2025-03-13T13:41:00Z">
        <w:r w:rsidR="0083133D">
          <w:t>345</w:t>
        </w:r>
      </w:ins>
      <w:ins w:id="1126" w:author="Duncan Ho" w:date="2025-03-12T17:04:00Z" w16du:dateUtc="2025-03-13T00:04:00Z">
        <w:r w:rsidR="00287127">
          <w:t>]</w:t>
        </w:r>
      </w:ins>
      <w:ins w:id="1127" w:author="Duncan Ho" w:date="2025-04-04T11:19:00Z" w16du:dateUtc="2025-04-04T18:19:00Z">
        <w:r w:rsidR="006B59B3" w:rsidRPr="006B59B3">
          <w:t xml:space="preserve"> </w:t>
        </w:r>
        <w:r w:rsidR="006B59B3">
          <w:t>(#</w:t>
        </w:r>
        <w:proofErr w:type="gramStart"/>
        <w:r w:rsidR="006B59B3">
          <w:t>493)(</w:t>
        </w:r>
        <w:proofErr w:type="gramEnd"/>
        <w:r w:rsidR="006B59B3">
          <w:t>#2007)(#2009)(#2715)</w:t>
        </w:r>
      </w:ins>
      <w:ins w:id="1128" w:author="Duncan Ho" w:date="2025-04-04T11:32:00Z" w16du:dateUtc="2025-04-04T18:32:00Z">
        <w:r w:rsidR="009E0E40" w:rsidRPr="009E0E40">
          <w:t xml:space="preserve"> </w:t>
        </w:r>
        <w:r w:rsidR="009E0E40">
          <w:t>(#3457)</w:t>
        </w:r>
      </w:ins>
      <w:ins w:id="1129" w:author="Duncan Ho" w:date="2025-04-04T11:36:00Z" w16du:dateUtc="2025-04-04T18:36:00Z">
        <w:r w:rsidR="00B74A65">
          <w:t>(#3892)</w:t>
        </w:r>
      </w:ins>
      <w:ins w:id="1130" w:author="Duncan Ho" w:date="2025-04-04T11:44:00Z" w16du:dateUtc="2025-04-04T18:44:00Z">
        <w:r w:rsidR="001554F1">
          <w:t>(#3921)</w:t>
        </w:r>
      </w:ins>
      <w:ins w:id="1131" w:author="Duncan Ho" w:date="2025-01-23T13:48:00Z">
        <w:r w:rsidR="00240B42">
          <w:t xml:space="preserve">to the non-AP MLD </w:t>
        </w:r>
      </w:ins>
      <w:ins w:id="1132" w:author="Duncan Ho" w:date="2025-03-07T13:54:00Z" w16du:dateUtc="2025-03-07T21:54:00Z">
        <w:r w:rsidR="00206712">
          <w:t>and the frame shall include the following:</w:t>
        </w:r>
      </w:ins>
    </w:p>
    <w:p w14:paraId="28DE7AA8" w14:textId="53F97461" w:rsidR="00206712" w:rsidRDefault="00206712" w:rsidP="00206712">
      <w:pPr>
        <w:pStyle w:val="BodyText"/>
        <w:numPr>
          <w:ilvl w:val="1"/>
          <w:numId w:val="8"/>
        </w:numPr>
        <w:rPr>
          <w:ins w:id="1133" w:author="Duncan Ho" w:date="2025-03-07T13:55:00Z" w16du:dateUtc="2025-03-07T21:55:00Z"/>
        </w:rPr>
      </w:pPr>
      <w:ins w:id="1134" w:author="Duncan Ho" w:date="2025-03-07T13:55:00Z" w16du:dateUtc="2025-03-07T21:55:00Z">
        <w:r>
          <w:t>T</w:t>
        </w:r>
      </w:ins>
      <w:ins w:id="1135" w:author="Duncan Ho" w:date="2025-01-23T13:48:00Z">
        <w:r w:rsidR="00240B42">
          <w:t>he status (accept/reject) of the</w:t>
        </w:r>
      </w:ins>
      <w:ins w:id="1136" w:author="Duncan Ho" w:date="2025-03-27T16:32:00Z" w16du:dateUtc="2025-03-27T23:32:00Z">
        <w:r w:rsidR="001E1E0A">
          <w:t xml:space="preserve"> requested links </w:t>
        </w:r>
      </w:ins>
      <w:ins w:id="1137" w:author="Duncan Ho" w:date="2025-03-27T16:33:00Z" w16du:dateUtc="2025-03-27T23:33:00Z">
        <w:r w:rsidR="001E1E0A">
          <w:t>for setup at the target AP MLD</w:t>
        </w:r>
      </w:ins>
      <w:ins w:id="1138" w:author="Duncan Ho" w:date="2025-03-07T13:55:00Z" w16du:dateUtc="2025-03-07T21:55:00Z">
        <w:r>
          <w:t>.</w:t>
        </w:r>
      </w:ins>
    </w:p>
    <w:p w14:paraId="336E7B26" w14:textId="7CFEB868" w:rsidR="0038473E" w:rsidRDefault="0038473E" w:rsidP="00206712">
      <w:pPr>
        <w:pStyle w:val="BodyText"/>
        <w:numPr>
          <w:ilvl w:val="1"/>
          <w:numId w:val="8"/>
        </w:numPr>
        <w:rPr>
          <w:ins w:id="1139" w:author="Duncan Ho" w:date="2025-04-11T12:04:00Z" w16du:dateUtc="2025-04-11T19:04:00Z"/>
        </w:rPr>
      </w:pPr>
      <w:ins w:id="1140" w:author="Duncan Ho" w:date="2025-04-11T12:04:00Z" w16du:dateUtc="2025-04-11T19:04:00Z">
        <w:r>
          <w:t>The AID assigned to the non-AP MLD by the target AP MLD.</w:t>
        </w:r>
      </w:ins>
    </w:p>
    <w:p w14:paraId="4D0528E4" w14:textId="6C3E772A" w:rsidR="00206712" w:rsidRDefault="00BE0794" w:rsidP="00206712">
      <w:pPr>
        <w:pStyle w:val="BodyText"/>
        <w:numPr>
          <w:ilvl w:val="1"/>
          <w:numId w:val="8"/>
        </w:numPr>
        <w:rPr>
          <w:ins w:id="1141" w:author="Duncan Ho" w:date="2025-03-12T12:16:00Z" w16du:dateUtc="2025-03-12T19:16:00Z"/>
        </w:rPr>
      </w:pPr>
      <w:ins w:id="1142" w:author="Duncan Ho" w:date="2025-03-12T16:50:00Z" w16du:dateUtc="2025-03-12T23:50:00Z">
        <w:r>
          <w:t>[M#</w:t>
        </w:r>
      </w:ins>
      <w:proofErr w:type="gramStart"/>
      <w:ins w:id="1143" w:author="Duncan Ho" w:date="2025-03-12T17:22:00Z" w16du:dateUtc="2025-03-13T00:22:00Z">
        <w:r w:rsidR="006E267C">
          <w:t>335</w:t>
        </w:r>
      </w:ins>
      <w:ins w:id="1144" w:author="Duncan Ho" w:date="2025-03-12T16:50:00Z" w16du:dateUtc="2025-03-12T23:50:00Z">
        <w:r>
          <w:t>]</w:t>
        </w:r>
      </w:ins>
      <w:ins w:id="1145" w:author="Duncan Ho" w:date="2025-03-31T16:54:00Z" w16du:dateUtc="2025-03-31T23:54:00Z">
        <w:r w:rsidR="008D0283">
          <w:t>(</w:t>
        </w:r>
        <w:proofErr w:type="gramEnd"/>
        <w:r w:rsidR="008D0283">
          <w:t>#515)</w:t>
        </w:r>
      </w:ins>
      <w:ins w:id="1146" w:author="Duncan Ho" w:date="2025-03-12T17:35:00Z" w16du:dateUtc="2025-03-13T00:35:00Z">
        <w:r w:rsidR="002072C7">
          <w:t xml:space="preserve"> </w:t>
        </w:r>
      </w:ins>
      <w:ins w:id="1147" w:author="Duncan Ho" w:date="2025-03-07T15:00:00Z" w16du:dateUtc="2025-03-07T23:00:00Z">
        <w:r w:rsidR="001F56C0">
          <w:t>A</w:t>
        </w:r>
      </w:ins>
      <w:ins w:id="1148" w:author="Duncan Ho" w:date="2025-03-07T13:55:00Z" w16du:dateUtc="2025-03-07T21:55:00Z">
        <w:r w:rsidR="00206712">
          <w:t xml:space="preserve"> </w:t>
        </w:r>
      </w:ins>
      <w:ins w:id="1149" w:author="Duncan Ho" w:date="2025-04-11T12:00:00Z" w16du:dateUtc="2025-04-11T19:00:00Z">
        <w:r w:rsidR="00757DC3">
          <w:t xml:space="preserve">TBD </w:t>
        </w:r>
      </w:ins>
      <w:ins w:id="1150" w:author="Duncan Ho" w:date="2025-03-07T13:53:00Z" w16du:dateUtc="2025-03-07T21:53:00Z">
        <w:r w:rsidR="00206712">
          <w:t>timeout value</w:t>
        </w:r>
      </w:ins>
      <w:ins w:id="1151" w:author="Duncan Ho" w:date="2025-03-07T16:09:00Z" w16du:dateUtc="2025-03-08T00:09:00Z">
        <w:r w:rsidR="00A01B00">
          <w:t xml:space="preserve"> </w:t>
        </w:r>
      </w:ins>
      <w:ins w:id="1152" w:author="Duncan Ho" w:date="2025-03-07T15:24:00Z" w16du:dateUtc="2025-03-07T23:24:00Z">
        <w:r w:rsidR="00720D2F">
          <w:t>within</w:t>
        </w:r>
      </w:ins>
      <w:ins w:id="1153" w:author="Duncan Ho" w:date="2025-03-07T13:53:00Z" w16du:dateUtc="2025-03-07T21:53:00Z">
        <w:r w:rsidR="00206712">
          <w:t xml:space="preserve"> which the non-AP MLD </w:t>
        </w:r>
      </w:ins>
      <w:ins w:id="1154" w:author="Duncan Ho" w:date="2025-03-10T10:50:00Z" w16du:dateUtc="2025-03-10T17:50:00Z">
        <w:r w:rsidR="00CA6C4F">
          <w:t>may</w:t>
        </w:r>
      </w:ins>
      <w:ins w:id="1155" w:author="Duncan Ho" w:date="2025-03-07T13:53:00Z" w16du:dateUtc="2025-03-07T21:53:00Z">
        <w:r w:rsidR="00206712">
          <w:t xml:space="preserve"> </w:t>
        </w:r>
      </w:ins>
      <w:ins w:id="1156" w:author="Duncan Ho" w:date="2025-03-07T15:24:00Z" w16du:dateUtc="2025-03-07T23:24:00Z">
        <w:r w:rsidR="00720D2F">
          <w:t>follow up with a</w:t>
        </w:r>
      </w:ins>
      <w:ins w:id="1157" w:author="Duncan Ho" w:date="2025-03-07T13:53:00Z" w16du:dateUtc="2025-03-07T21:53:00Z">
        <w:r w:rsidR="00206712">
          <w:t xml:space="preserve"> Link Reconfiguration Request frame (with type set to “Execution”)</w:t>
        </w:r>
      </w:ins>
      <w:ins w:id="1158" w:author="Duncan Ho" w:date="2025-03-07T13:54:00Z" w16du:dateUtc="2025-03-07T21:54:00Z">
        <w:r w:rsidR="00206712">
          <w:t xml:space="preserve"> </w:t>
        </w:r>
      </w:ins>
      <w:ins w:id="1159" w:author="Duncan Ho" w:date="2025-03-12T08:58:00Z" w16du:dateUtc="2025-03-12T15:58:00Z">
        <w:r w:rsidR="00E27A29">
          <w:t xml:space="preserve">to initiate roaming to the target AP MLD </w:t>
        </w:r>
      </w:ins>
      <w:ins w:id="1160" w:author="Duncan Ho" w:date="2025-03-07T15:25:00Z" w16du:dateUtc="2025-03-07T23:25:00Z">
        <w:r w:rsidR="00720D2F">
          <w:t>after</w:t>
        </w:r>
      </w:ins>
      <w:ins w:id="1161" w:author="Duncan Ho" w:date="2025-03-07T13:54:00Z" w16du:dateUtc="2025-03-07T21:54:00Z">
        <w:r w:rsidR="00206712">
          <w:t xml:space="preserve"> reception of the Link Reconfiguration Response f</w:t>
        </w:r>
      </w:ins>
      <w:ins w:id="1162" w:author="Duncan Ho" w:date="2025-03-27T16:33:00Z" w16du:dateUtc="2025-03-27T23:33:00Z">
        <w:r w:rsidR="008F57DD">
          <w:t>r</w:t>
        </w:r>
      </w:ins>
      <w:ins w:id="1163" w:author="Duncan Ho" w:date="2025-03-07T13:54:00Z" w16du:dateUtc="2025-03-07T21:54:00Z">
        <w:r w:rsidR="00206712">
          <w:t>ame from the current AP MLD</w:t>
        </w:r>
      </w:ins>
      <w:ins w:id="1164" w:author="Duncan Ho" w:date="2025-01-23T13:48:00Z">
        <w:r w:rsidR="00240B42">
          <w:t>.</w:t>
        </w:r>
      </w:ins>
    </w:p>
    <w:p w14:paraId="1B995633" w14:textId="3EEED500" w:rsidR="00266C67" w:rsidRPr="00266C67" w:rsidRDefault="00982091">
      <w:pPr>
        <w:pStyle w:val="ListParagraph"/>
        <w:numPr>
          <w:ilvl w:val="1"/>
          <w:numId w:val="8"/>
        </w:numPr>
        <w:rPr>
          <w:ins w:id="1165" w:author="Duncan Ho" w:date="2025-03-07T13:57:00Z" w16du:dateUtc="2025-03-07T21:57:00Z"/>
        </w:rPr>
        <w:pPrChange w:id="1166" w:author="Duncan Ho" w:date="2025-03-12T12:16:00Z" w16du:dateUtc="2025-03-12T19:16:00Z">
          <w:pPr>
            <w:pStyle w:val="BodyText"/>
            <w:numPr>
              <w:ilvl w:val="1"/>
              <w:numId w:val="8"/>
            </w:numPr>
            <w:ind w:left="1440" w:hanging="360"/>
          </w:pPr>
        </w:pPrChange>
      </w:pPr>
      <w:ins w:id="1167" w:author="Duncan Ho" w:date="2025-03-12T17:02:00Z" w16du:dateUtc="2025-03-13T00:02:00Z">
        <w:r>
          <w:rPr>
            <w:rFonts w:ascii="Times New Roman" w:eastAsia="Batang" w:hAnsi="Times New Roman" w:cs="Times New Roman"/>
            <w:sz w:val="20"/>
            <w:szCs w:val="20"/>
            <w:lang w:val="en-GB"/>
          </w:rPr>
          <w:lastRenderedPageBreak/>
          <w:t>[M#</w:t>
        </w:r>
      </w:ins>
      <w:ins w:id="1168" w:author="Duncan Ho" w:date="2025-03-13T10:19:00Z" w16du:dateUtc="2025-03-13T17:19:00Z">
        <w:r w:rsidR="007B64F6">
          <w:rPr>
            <w:rFonts w:ascii="Times New Roman" w:eastAsia="Batang" w:hAnsi="Times New Roman" w:cs="Times New Roman"/>
            <w:sz w:val="20"/>
            <w:szCs w:val="20"/>
            <w:lang w:val="en-GB"/>
          </w:rPr>
          <w:t>356</w:t>
        </w:r>
      </w:ins>
      <w:ins w:id="1169" w:author="Duncan Ho" w:date="2025-03-12T17:02:00Z" w16du:dateUtc="2025-03-13T00:02:00Z">
        <w:r>
          <w:rPr>
            <w:rFonts w:ascii="Times New Roman" w:eastAsia="Batang" w:hAnsi="Times New Roman" w:cs="Times New Roman"/>
            <w:sz w:val="20"/>
            <w:szCs w:val="20"/>
            <w:lang w:val="en-GB"/>
          </w:rPr>
          <w:t>]</w:t>
        </w:r>
      </w:ins>
      <w:ins w:id="1170" w:author="Duncan Ho" w:date="2025-03-12T17:35:00Z" w16du:dateUtc="2025-03-13T00:35:00Z">
        <w:r w:rsidR="002072C7">
          <w:rPr>
            <w:rFonts w:ascii="Times New Roman" w:eastAsia="Batang" w:hAnsi="Times New Roman" w:cs="Times New Roman"/>
            <w:sz w:val="20"/>
            <w:szCs w:val="20"/>
            <w:lang w:val="en-GB"/>
          </w:rPr>
          <w:t xml:space="preserve"> </w:t>
        </w:r>
      </w:ins>
      <w:ins w:id="1171" w:author="Duncan Ho" w:date="2025-03-27T16:33:00Z" w16du:dateUtc="2025-03-27T23:33:00Z">
        <w:r w:rsidR="00494E55">
          <w:rPr>
            <w:rFonts w:ascii="Times New Roman" w:eastAsia="Batang" w:hAnsi="Times New Roman" w:cs="Times New Roman"/>
            <w:sz w:val="20"/>
            <w:szCs w:val="20"/>
            <w:lang w:val="en-GB"/>
          </w:rPr>
          <w:t>A</w:t>
        </w:r>
      </w:ins>
      <w:ins w:id="1172" w:author="Duncan Ho" w:date="2025-03-12T12:30:00Z" w16du:dateUtc="2025-03-12T19:30:00Z">
        <w:r w:rsidR="00194B14" w:rsidRPr="00194B14">
          <w:rPr>
            <w:rFonts w:ascii="Times New Roman" w:eastAsia="Batang" w:hAnsi="Times New Roman" w:cs="Times New Roman"/>
            <w:sz w:val="20"/>
            <w:szCs w:val="20"/>
            <w:lang w:val="en-GB"/>
          </w:rPr>
          <w:t xml:space="preserve"> </w:t>
        </w:r>
      </w:ins>
      <w:ins w:id="1173" w:author="Duncan Ho" w:date="2025-03-13T11:52:00Z" w16du:dateUtc="2025-03-13T18:52:00Z">
        <w:r w:rsidR="00921384" w:rsidRPr="00921384">
          <w:rPr>
            <w:rFonts w:ascii="Times New Roman" w:eastAsia="Batang" w:hAnsi="Times New Roman" w:cs="Times New Roman"/>
            <w:sz w:val="20"/>
            <w:szCs w:val="20"/>
            <w:lang w:val="en-GB"/>
          </w:rPr>
          <w:t xml:space="preserve">Diffie-Hellman Parameter </w:t>
        </w:r>
      </w:ins>
      <w:ins w:id="1174" w:author="Duncan Ho" w:date="2025-03-12T12:30:00Z" w16du:dateUtc="2025-03-12T19:30:00Z">
        <w:r w:rsidR="00194B14" w:rsidRPr="00194B14">
          <w:rPr>
            <w:rFonts w:ascii="Times New Roman" w:eastAsia="Batang" w:hAnsi="Times New Roman" w:cs="Times New Roman"/>
            <w:sz w:val="20"/>
            <w:szCs w:val="20"/>
            <w:lang w:val="en-GB"/>
          </w:rPr>
          <w:t xml:space="preserve">element </w:t>
        </w:r>
      </w:ins>
      <w:ins w:id="1175" w:author="Duncan Ho" w:date="2025-03-13T12:26:00Z" w16du:dateUtc="2025-03-13T19:26:00Z">
        <w:r w:rsidR="00B56C62" w:rsidRPr="00B56C62">
          <w:rPr>
            <w:rFonts w:ascii="Times New Roman" w:eastAsia="Batang" w:hAnsi="Times New Roman" w:cs="Times New Roman"/>
            <w:sz w:val="20"/>
            <w:szCs w:val="20"/>
            <w:lang w:val="en-GB"/>
          </w:rPr>
          <w:t>(see 9.4.2.312 (Diffie-Hellman Parameter element))</w:t>
        </w:r>
      </w:ins>
      <w:ins w:id="1176" w:author="Duncan Ho" w:date="2025-03-12T12:30:00Z" w16du:dateUtc="2025-03-12T19:30:00Z">
        <w:r w:rsidR="00194B14" w:rsidRPr="00194B14">
          <w:rPr>
            <w:rFonts w:ascii="Times New Roman" w:eastAsia="Batang" w:hAnsi="Times New Roman" w:cs="Times New Roman"/>
            <w:sz w:val="20"/>
            <w:szCs w:val="20"/>
            <w:lang w:val="en-GB"/>
          </w:rPr>
          <w:t xml:space="preserve">, if </w:t>
        </w:r>
      </w:ins>
      <w:ins w:id="1177" w:author="Duncan Ho" w:date="2025-03-31T12:40:00Z" w16du:dateUtc="2025-03-31T19:40:00Z">
        <w:r w:rsidR="00D264F6">
          <w:rPr>
            <w:rFonts w:ascii="Times New Roman" w:eastAsia="Batang" w:hAnsi="Times New Roman" w:cs="Times New Roman"/>
            <w:sz w:val="20"/>
            <w:szCs w:val="20"/>
            <w:lang w:val="en-GB"/>
          </w:rPr>
          <w:t>a per-AP MLD TK is used</w:t>
        </w:r>
      </w:ins>
      <w:ins w:id="1178" w:author="Duncan Ho" w:date="2025-03-12T12:16:00Z" w16du:dateUtc="2025-03-12T19:16:00Z">
        <w:r w:rsidR="00266C67" w:rsidRPr="00266C67">
          <w:rPr>
            <w:rFonts w:ascii="Times New Roman" w:eastAsia="Batang" w:hAnsi="Times New Roman" w:cs="Times New Roman"/>
            <w:sz w:val="20"/>
            <w:szCs w:val="20"/>
            <w:lang w:val="en-GB"/>
          </w:rPr>
          <w:t>.</w:t>
        </w:r>
      </w:ins>
    </w:p>
    <w:p w14:paraId="66CF261F" w14:textId="643C4358" w:rsidR="00240B42" w:rsidRDefault="00BE0794" w:rsidP="007E5472">
      <w:pPr>
        <w:pStyle w:val="BodyText"/>
        <w:numPr>
          <w:ilvl w:val="0"/>
          <w:numId w:val="8"/>
        </w:numPr>
        <w:rPr>
          <w:ins w:id="1179" w:author="Duncan Ho" w:date="2025-03-10T12:00:00Z" w16du:dateUtc="2025-03-10T19:00:00Z"/>
        </w:rPr>
      </w:pPr>
      <w:bookmarkStart w:id="1180" w:name="_Hlk192660310"/>
      <w:ins w:id="1181" w:author="Duncan Ho" w:date="2025-03-12T16:50:00Z" w16du:dateUtc="2025-03-12T23:50:00Z">
        <w:r>
          <w:t>[M#</w:t>
        </w:r>
      </w:ins>
      <w:ins w:id="1182" w:author="Duncan Ho" w:date="2025-03-12T17:22:00Z" w16du:dateUtc="2025-03-13T00:22:00Z">
        <w:r w:rsidR="006E267C">
          <w:t>335</w:t>
        </w:r>
      </w:ins>
      <w:ins w:id="1183" w:author="Duncan Ho" w:date="2025-03-12T16:50:00Z" w16du:dateUtc="2025-03-12T23:50:00Z">
        <w:r>
          <w:t>]</w:t>
        </w:r>
      </w:ins>
      <w:ins w:id="1184" w:author="Duncan Ho" w:date="2025-04-04T10:22:00Z" w16du:dateUtc="2025-04-04T17:22:00Z">
        <w:r w:rsidR="00D164E2" w:rsidRPr="00D164E2">
          <w:t xml:space="preserve"> </w:t>
        </w:r>
        <w:r w:rsidR="00D164E2">
          <w:t>(#515)</w:t>
        </w:r>
      </w:ins>
      <w:ins w:id="1185" w:author="Duncan Ho" w:date="2025-03-12T17:36:00Z" w16du:dateUtc="2025-03-13T00:36:00Z">
        <w:r w:rsidR="002072C7">
          <w:t xml:space="preserve"> </w:t>
        </w:r>
      </w:ins>
      <w:ins w:id="1186" w:author="Duncan Ho" w:date="2025-03-07T13:58:00Z" w16du:dateUtc="2025-03-07T21:58:00Z">
        <w:r w:rsidR="00206712">
          <w:t xml:space="preserve">If a Link Reconfiguration Request frame (with type set to “Execution”) </w:t>
        </w:r>
      </w:ins>
      <w:ins w:id="1187" w:author="Duncan Ho" w:date="2025-03-07T13:59:00Z" w16du:dateUtc="2025-03-07T21:59:00Z">
        <w:r w:rsidR="00206712">
          <w:t xml:space="preserve">from the non-AP MLD </w:t>
        </w:r>
      </w:ins>
      <w:ins w:id="1188" w:author="Duncan Ho" w:date="2025-03-28T12:41:00Z" w16du:dateUtc="2025-03-28T19:41:00Z">
        <w:r w:rsidR="005411E2">
          <w:t>requesting seamless roaming to a target A</w:t>
        </w:r>
      </w:ins>
      <w:ins w:id="1189" w:author="Duncan Ho" w:date="2025-04-01T17:46:00Z" w16du:dateUtc="2025-04-02T00:46:00Z">
        <w:r w:rsidR="00BA6EFF">
          <w:t>P</w:t>
        </w:r>
      </w:ins>
      <w:ins w:id="1190" w:author="Duncan Ho" w:date="2025-03-28T12:41:00Z" w16du:dateUtc="2025-03-28T19:41:00Z">
        <w:r w:rsidR="005411E2">
          <w:t xml:space="preserve"> MLD </w:t>
        </w:r>
      </w:ins>
      <w:ins w:id="1191" w:author="Duncan Ho" w:date="2025-03-27T16:37:00Z" w16du:dateUtc="2025-03-27T23:37:00Z">
        <w:r w:rsidR="00C5465A">
          <w:t>i</w:t>
        </w:r>
      </w:ins>
      <w:ins w:id="1192" w:author="Duncan Ho" w:date="2025-03-27T16:36:00Z" w16du:dateUtc="2025-03-27T23:36:00Z">
        <w:r w:rsidR="00BA511A">
          <w:t xml:space="preserve">s not received by the current AP MLD or </w:t>
        </w:r>
      </w:ins>
      <w:ins w:id="1193" w:author="Duncan Ho" w:date="2025-03-28T12:41:00Z" w16du:dateUtc="2025-03-28T19:41:00Z">
        <w:r w:rsidR="005411E2">
          <w:t>the</w:t>
        </w:r>
      </w:ins>
      <w:ins w:id="1194" w:author="Duncan Ho" w:date="2025-03-27T16:36:00Z" w16du:dateUtc="2025-03-27T23:36:00Z">
        <w:r w:rsidR="00BA511A">
          <w:t xml:space="preserve"> target AP MLD </w:t>
        </w:r>
      </w:ins>
      <w:ins w:id="1195" w:author="Duncan Ho" w:date="2025-03-07T14:50:00Z" w16du:dateUtc="2025-03-07T22:50:00Z">
        <w:r w:rsidR="005726A8">
          <w:t>within</w:t>
        </w:r>
      </w:ins>
      <w:ins w:id="1196" w:author="Duncan Ho" w:date="2025-03-07T13:59:00Z" w16du:dateUtc="2025-03-07T21:59:00Z">
        <w:r w:rsidR="00206712">
          <w:t xml:space="preserve"> the timeout</w:t>
        </w:r>
      </w:ins>
      <w:ins w:id="1197" w:author="Duncan Ho" w:date="2025-03-31T16:54:00Z" w16du:dateUtc="2025-03-31T23:54:00Z">
        <w:r w:rsidR="004F2AD4">
          <w:t>(#515)</w:t>
        </w:r>
      </w:ins>
      <w:ins w:id="1198" w:author="Duncan Ho" w:date="2025-04-11T12:01:00Z" w16du:dateUtc="2025-04-11T19:01:00Z">
        <w:r w:rsidR="00757DC3">
          <w:t xml:space="preserve"> value</w:t>
        </w:r>
      </w:ins>
      <w:ins w:id="1199" w:author="Duncan Ho" w:date="2025-03-07T13:59:00Z" w16du:dateUtc="2025-03-07T21:59:00Z">
        <w:r w:rsidR="00206712">
          <w:t xml:space="preserve">, </w:t>
        </w:r>
      </w:ins>
      <w:ins w:id="1200" w:author="Duncan Ho" w:date="2025-03-07T13:58:00Z" w16du:dateUtc="2025-03-07T21:58:00Z">
        <w:r w:rsidR="00206712">
          <w:t xml:space="preserve">the </w:t>
        </w:r>
      </w:ins>
      <w:ins w:id="1201" w:author="Duncan Ho" w:date="2025-03-27T16:37:00Z" w16du:dateUtc="2025-03-27T23:37:00Z">
        <w:r w:rsidR="003A1D5D">
          <w:t xml:space="preserve">roaming </w:t>
        </w:r>
      </w:ins>
      <w:ins w:id="1202" w:author="Duncan Ho" w:date="2025-03-07T13:59:00Z" w16du:dateUtc="2025-03-07T21:59:00Z">
        <w:r w:rsidR="00206712">
          <w:t xml:space="preserve">preparation </w:t>
        </w:r>
      </w:ins>
      <w:ins w:id="1203" w:author="Duncan Ho" w:date="2025-03-27T16:37:00Z" w16du:dateUtc="2025-03-27T23:37:00Z">
        <w:r w:rsidR="003A1D5D">
          <w:t xml:space="preserve">at </w:t>
        </w:r>
      </w:ins>
      <w:ins w:id="1204" w:author="Duncan Ho" w:date="2025-03-07T13:59:00Z" w16du:dateUtc="2025-03-07T21:59:00Z">
        <w:r w:rsidR="00206712">
          <w:t>the target AP MLD</w:t>
        </w:r>
      </w:ins>
      <w:ins w:id="1205" w:author="Duncan Ho" w:date="2025-03-12T16:54:00Z" w16du:dateUtc="2025-03-12T23:54:00Z">
        <w:r w:rsidR="00E17439">
          <w:t>,</w:t>
        </w:r>
      </w:ins>
      <w:ins w:id="1206" w:author="Duncan Ho" w:date="2025-03-07T13:59:00Z" w16du:dateUtc="2025-03-07T21:59:00Z">
        <w:r w:rsidR="00206712">
          <w:t xml:space="preserve"> </w:t>
        </w:r>
      </w:ins>
      <w:ins w:id="1207" w:author="Duncan Ho" w:date="2025-03-12T16:53:00Z" w16du:dateUtc="2025-03-12T23:53:00Z">
        <w:r w:rsidR="00E17439">
          <w:t xml:space="preserve">including </w:t>
        </w:r>
      </w:ins>
      <w:ins w:id="1208" w:author="Duncan Ho" w:date="2025-03-27T16:37:00Z" w16du:dateUtc="2025-03-27T23:37:00Z">
        <w:r w:rsidR="003A1D5D">
          <w:t>setup links, transferred context an</w:t>
        </w:r>
      </w:ins>
      <w:ins w:id="1209" w:author="Duncan Ho" w:date="2025-03-27T16:38:00Z" w16du:dateUtc="2025-03-27T23:38:00Z">
        <w:r w:rsidR="003A1D5D">
          <w:t>d</w:t>
        </w:r>
      </w:ins>
      <w:ins w:id="1210" w:author="Duncan Ho" w:date="2025-03-12T16:53:00Z" w16du:dateUtc="2025-03-12T23:53:00Z">
        <w:r w:rsidR="00E17439">
          <w:t xml:space="preserve"> newly derived TK if </w:t>
        </w:r>
      </w:ins>
      <w:ins w:id="1211" w:author="Duncan Ho" w:date="2025-03-31T12:41:00Z" w16du:dateUtc="2025-03-31T19:41:00Z">
        <w:r w:rsidR="00CB0314">
          <w:t>a per-AP MLD TK is used</w:t>
        </w:r>
      </w:ins>
      <w:ins w:id="1212" w:author="Duncan Ho" w:date="2025-03-12T16:54:00Z" w16du:dateUtc="2025-03-12T23:54:00Z">
        <w:r w:rsidR="00E17439">
          <w:t>,</w:t>
        </w:r>
      </w:ins>
      <w:ins w:id="1213" w:author="Duncan Ho" w:date="2025-03-12T16:53:00Z" w16du:dateUtc="2025-03-12T23:53:00Z">
        <w:r w:rsidR="00E17439">
          <w:t xml:space="preserve"> </w:t>
        </w:r>
      </w:ins>
      <w:ins w:id="1214" w:author="Duncan Ho" w:date="2025-03-07T13:59:00Z" w16du:dateUtc="2025-03-07T21:59:00Z">
        <w:r w:rsidR="00206712">
          <w:t xml:space="preserve">shall </w:t>
        </w:r>
      </w:ins>
      <w:ins w:id="1215" w:author="Duncan Ho" w:date="2025-03-07T14:00:00Z" w16du:dateUtc="2025-03-07T22:00:00Z">
        <w:r w:rsidR="00206712">
          <w:t xml:space="preserve">be </w:t>
        </w:r>
      </w:ins>
      <w:ins w:id="1216" w:author="Duncan Ho" w:date="2025-03-27T16:38:00Z" w16du:dateUtc="2025-03-27T23:38:00Z">
        <w:r w:rsidR="00D16D01">
          <w:t>deleted</w:t>
        </w:r>
      </w:ins>
      <w:ins w:id="1217" w:author="Duncan Ho" w:date="2025-03-07T13:59:00Z" w16du:dateUtc="2025-03-07T21:59:00Z">
        <w:r w:rsidR="00206712">
          <w:t>.</w:t>
        </w:r>
      </w:ins>
      <w:bookmarkEnd w:id="1180"/>
      <w:ins w:id="1218" w:author="Duncan Ho" w:date="2025-03-10T12:00:00Z" w16du:dateUtc="2025-03-10T19:00:00Z">
        <w:r w:rsidR="008B653C">
          <w:t xml:space="preserve"> </w:t>
        </w:r>
      </w:ins>
    </w:p>
    <w:p w14:paraId="70221720" w14:textId="268D9EB8" w:rsidR="00B358F6" w:rsidRDefault="00240B42" w:rsidP="006D2021">
      <w:pPr>
        <w:pStyle w:val="BodyText"/>
        <w:rPr>
          <w:ins w:id="1219" w:author="Duncan Ho" w:date="2025-03-28T12:33:00Z" w16du:dateUtc="2025-03-28T19:33:00Z"/>
        </w:rPr>
      </w:pPr>
      <w:ins w:id="1220" w:author="Duncan Ho" w:date="2025-01-23T13:48:00Z">
        <w:r>
          <w:t>TBD on whether/how the renegotiation of context is performed in these request/response frames</w:t>
        </w:r>
      </w:ins>
      <w:ins w:id="1221" w:author="Duncan Ho" w:date="2025-03-11T09:43:00Z" w16du:dateUtc="2025-03-11T16:43:00Z">
        <w:r w:rsidR="00D216B8">
          <w:t>.</w:t>
        </w:r>
      </w:ins>
    </w:p>
    <w:p w14:paraId="58AACB98" w14:textId="1718772B" w:rsidR="00BA10DB" w:rsidRDefault="00E27A29" w:rsidP="00E27A29">
      <w:pPr>
        <w:pStyle w:val="BodyText"/>
        <w:rPr>
          <w:ins w:id="1222" w:author="Duncan Ho" w:date="2025-03-12T12:32:00Z" w16du:dateUtc="2025-03-12T19:32:00Z"/>
        </w:rPr>
      </w:pPr>
      <w:ins w:id="1223" w:author="Duncan Ho" w:date="2025-03-12T08:55:00Z" w16du:dateUtc="2025-03-12T15:55:00Z">
        <w:r>
          <w:t xml:space="preserve">After receiving </w:t>
        </w:r>
      </w:ins>
      <w:ins w:id="1224" w:author="Duncan Ho" w:date="2025-03-27T16:39:00Z" w16du:dateUtc="2025-03-27T23:39:00Z">
        <w:r w:rsidR="008F470B">
          <w:t>a</w:t>
        </w:r>
      </w:ins>
      <w:ins w:id="1225" w:author="Duncan Ho" w:date="2025-03-12T08:55:00Z" w16du:dateUtc="2025-03-12T15:55:00Z">
        <w:r w:rsidRPr="00A3083D">
          <w:t xml:space="preserve"> </w:t>
        </w:r>
        <w:r>
          <w:t>Link Reconfiguration Response</w:t>
        </w:r>
        <w:r w:rsidRPr="00A3083D">
          <w:t xml:space="preserve"> frame</w:t>
        </w:r>
        <w:r>
          <w:t xml:space="preserve"> from the current AP MLD that indicates that the </w:t>
        </w:r>
      </w:ins>
      <w:ins w:id="1226" w:author="Duncan Ho" w:date="2025-03-28T12:42:00Z" w16du:dateUtc="2025-03-28T19:42:00Z">
        <w:r w:rsidR="006B605E">
          <w:t xml:space="preserve">roaming </w:t>
        </w:r>
      </w:ins>
      <w:ins w:id="1227" w:author="Duncan Ho" w:date="2025-03-12T08:55:00Z" w16du:dateUtc="2025-03-12T15:55:00Z">
        <w:r>
          <w:t xml:space="preserve">preparation </w:t>
        </w:r>
      </w:ins>
      <w:ins w:id="1228" w:author="Duncan Ho" w:date="2025-03-28T12:42:00Z" w16du:dateUtc="2025-03-28T19:42:00Z">
        <w:r w:rsidR="006B605E">
          <w:t>was successfully completed at the target AP MLD</w:t>
        </w:r>
      </w:ins>
      <w:ins w:id="1229" w:author="Duncan Ho" w:date="2025-03-12T12:32:00Z" w16du:dateUtc="2025-03-12T19:32:00Z">
        <w:r w:rsidR="00BA10DB">
          <w:t>:</w:t>
        </w:r>
      </w:ins>
    </w:p>
    <w:p w14:paraId="5EA495EF" w14:textId="0D44EE48" w:rsidR="00BA10DB" w:rsidRDefault="005D1B42" w:rsidP="00BA10DB">
      <w:pPr>
        <w:pStyle w:val="BodyText"/>
        <w:numPr>
          <w:ilvl w:val="0"/>
          <w:numId w:val="8"/>
        </w:numPr>
        <w:rPr>
          <w:ins w:id="1230" w:author="Duncan Ho" w:date="2025-03-12T16:59:00Z" w16du:dateUtc="2025-03-12T23:59:00Z"/>
        </w:rPr>
      </w:pPr>
      <w:ins w:id="1231" w:author="Duncan Ho" w:date="2025-03-12T17:09:00Z" w16du:dateUtc="2025-03-13T00:09:00Z">
        <w:r>
          <w:t>[M#</w:t>
        </w:r>
      </w:ins>
      <w:ins w:id="1232" w:author="Duncan Ho" w:date="2025-03-13T06:42:00Z" w16du:dateUtc="2025-03-13T13:42:00Z">
        <w:r w:rsidR="00421DAC">
          <w:t>348</w:t>
        </w:r>
      </w:ins>
      <w:ins w:id="1233" w:author="Duncan Ho" w:date="2025-03-12T17:09:00Z" w16du:dateUtc="2025-03-13T00:09:00Z">
        <w:r>
          <w:t>]</w:t>
        </w:r>
      </w:ins>
      <w:ins w:id="1234" w:author="Duncan Ho" w:date="2025-03-12T17:36:00Z" w16du:dateUtc="2025-03-13T00:36:00Z">
        <w:r w:rsidR="002072C7">
          <w:t xml:space="preserve"> </w:t>
        </w:r>
      </w:ins>
      <w:ins w:id="1235" w:author="Duncan Ho" w:date="2025-03-31T12:04:00Z" w16du:dateUtc="2025-03-31T19:04:00Z">
        <w:r w:rsidR="000644DB">
          <w:t>If a per-AP MLD TK is used</w:t>
        </w:r>
      </w:ins>
      <w:ins w:id="1236" w:author="Duncan Ho" w:date="2025-03-12T12:37:00Z" w16du:dateUtc="2025-03-12T19:37:00Z">
        <w:r w:rsidR="00153F26">
          <w:t>, t</w:t>
        </w:r>
      </w:ins>
      <w:ins w:id="1237" w:author="Duncan Ho" w:date="2025-03-12T12:33:00Z" w16du:dateUtc="2025-03-12T19:33:00Z">
        <w:r w:rsidR="00BA10DB">
          <w:t>he non-AP MLD s</w:t>
        </w:r>
      </w:ins>
      <w:ins w:id="1238" w:author="Duncan Ho" w:date="2025-03-12T12:32:00Z" w16du:dateUtc="2025-03-12T19:32:00Z">
        <w:r w:rsidR="00BA10DB">
          <w:t xml:space="preserve">hall </w:t>
        </w:r>
      </w:ins>
      <w:ins w:id="1239" w:author="Duncan Ho" w:date="2025-03-12T12:48:00Z" w16du:dateUtc="2025-03-12T19:48:00Z">
        <w:r w:rsidR="00936388">
          <w:t>derive</w:t>
        </w:r>
      </w:ins>
      <w:ins w:id="1240" w:author="Duncan Ho" w:date="2025-03-12T12:32:00Z" w16du:dateUtc="2025-03-12T19:32:00Z">
        <w:r w:rsidR="00BA10DB">
          <w:t xml:space="preserve"> a new TK </w:t>
        </w:r>
      </w:ins>
      <w:ins w:id="1241" w:author="Duncan Ho" w:date="2025-03-12T12:33:00Z" w16du:dateUtc="2025-03-12T19:33:00Z">
        <w:r w:rsidR="00BA10DB">
          <w:t>w</w:t>
        </w:r>
      </w:ins>
      <w:ins w:id="1242" w:author="Duncan Ho" w:date="2025-03-12T12:34:00Z" w16du:dateUtc="2025-03-12T19:34:00Z">
        <w:r w:rsidR="00BA10DB">
          <w:t xml:space="preserve">ith the target AP MLD </w:t>
        </w:r>
      </w:ins>
      <w:ins w:id="1243" w:author="Duncan Ho" w:date="2025-03-12T13:17:00Z" w16du:dateUtc="2025-03-12T20:17:00Z">
        <w:r w:rsidR="00EF00EF">
          <w:t>as des</w:t>
        </w:r>
      </w:ins>
      <w:ins w:id="1244" w:author="Duncan Ho" w:date="2025-03-12T13:18:00Z" w16du:dateUtc="2025-03-12T20:18:00Z">
        <w:r w:rsidR="00EF00EF">
          <w:t xml:space="preserve">cribed in </w:t>
        </w:r>
        <w:r w:rsidR="00EF00EF">
          <w:fldChar w:fldCharType="begin"/>
        </w:r>
        <w:r w:rsidR="00EF00EF">
          <w:instrText xml:space="preserve"> REF _Ref192677918 \r \h </w:instrText>
        </w:r>
      </w:ins>
      <w:r w:rsidR="00EF00EF">
        <w:fldChar w:fldCharType="separate"/>
      </w:r>
      <w:ins w:id="1245" w:author="Duncan Ho" w:date="2025-04-16T14:40:00Z" w16du:dateUtc="2025-04-16T21:40:00Z">
        <w:r w:rsidR="0054152D">
          <w:t>37.9.5.2</w:t>
        </w:r>
      </w:ins>
      <w:ins w:id="1246" w:author="Duncan Ho" w:date="2025-03-12T13:18:00Z" w16du:dateUtc="2025-03-12T20:18:00Z">
        <w:r w:rsidR="00EF00EF">
          <w:fldChar w:fldCharType="end"/>
        </w:r>
      </w:ins>
      <w:ins w:id="1247" w:author="Duncan Ho" w:date="2025-03-12T12:33:00Z" w16du:dateUtc="2025-03-12T19:33:00Z">
        <w:r w:rsidR="00BA10DB">
          <w:t>.</w:t>
        </w:r>
      </w:ins>
    </w:p>
    <w:p w14:paraId="21D6F79D" w14:textId="5C10D0BB" w:rsidR="009B3E03" w:rsidRDefault="009B3E03" w:rsidP="00BA10DB">
      <w:pPr>
        <w:pStyle w:val="BodyText"/>
        <w:numPr>
          <w:ilvl w:val="0"/>
          <w:numId w:val="8"/>
        </w:numPr>
        <w:rPr>
          <w:ins w:id="1248" w:author="Duncan Ho" w:date="2025-03-12T12:32:00Z" w16du:dateUtc="2025-03-12T19:32:00Z"/>
        </w:rPr>
      </w:pPr>
      <w:ins w:id="1249" w:author="Duncan Ho" w:date="2025-03-12T17:00:00Z" w16du:dateUtc="2025-03-13T00:00:00Z">
        <w:r>
          <w:t>[M#</w:t>
        </w:r>
      </w:ins>
      <w:proofErr w:type="gramStart"/>
      <w:ins w:id="1250" w:author="Duncan Ho" w:date="2025-03-12T17:24:00Z" w16du:dateUtc="2025-03-13T00:24:00Z">
        <w:r w:rsidR="00813528">
          <w:t>337</w:t>
        </w:r>
      </w:ins>
      <w:ins w:id="1251" w:author="Duncan Ho" w:date="2025-03-12T17:00:00Z" w16du:dateUtc="2025-03-13T00:00:00Z">
        <w:r>
          <w:t>]</w:t>
        </w:r>
      </w:ins>
      <w:ins w:id="1252" w:author="Duncan Ho" w:date="2025-03-31T16:49:00Z" w16du:dateUtc="2025-03-31T23:49:00Z">
        <w:r w:rsidR="00CF1CBA">
          <w:t>(</w:t>
        </w:r>
        <w:proofErr w:type="gramEnd"/>
        <w:r w:rsidR="00CF1CBA">
          <w:t>#514)</w:t>
        </w:r>
      </w:ins>
      <w:ins w:id="1253" w:author="Duncan Ho" w:date="2025-03-12T16:59:00Z" w16du:dateUtc="2025-03-12T23:59:00Z">
        <w:r>
          <w:t xml:space="preserve">The non-AP MLD </w:t>
        </w:r>
      </w:ins>
      <w:ins w:id="1254" w:author="Duncan Ho" w:date="2025-03-27T16:40:00Z" w16du:dateUtc="2025-03-27T23:40:00Z">
        <w:r w:rsidR="00B05A8C">
          <w:t>shall be</w:t>
        </w:r>
      </w:ins>
      <w:ins w:id="1255" w:author="Duncan Ho" w:date="2025-03-12T16:59:00Z" w16du:dateUtc="2025-03-12T23:59:00Z">
        <w:r>
          <w:t xml:space="preserve"> in power-save mode for all the setup links with the target AP MLD</w:t>
        </w:r>
      </w:ins>
      <w:ins w:id="1256" w:author="Duncan Ho" w:date="2025-04-11T15:12:00Z" w16du:dateUtc="2025-04-11T22:12:00Z">
        <w:r w:rsidR="009D67B3">
          <w:t xml:space="preserve"> as specified in 35.3.6.4 (</w:t>
        </w:r>
      </w:ins>
      <w:ins w:id="1257" w:author="Duncan Ho" w:date="2025-04-11T15:13:00Z" w16du:dateUtc="2025-04-11T22:13:00Z">
        <w:r w:rsidR="009D67B3" w:rsidRPr="009D67B3">
          <w:t>Link reconfiguration to the setup links</w:t>
        </w:r>
      </w:ins>
      <w:ins w:id="1258" w:author="Duncan Ho" w:date="2025-04-11T15:12:00Z" w16du:dateUtc="2025-04-11T22:12:00Z">
        <w:r w:rsidR="009D67B3">
          <w:t>)</w:t>
        </w:r>
      </w:ins>
      <w:ins w:id="1259" w:author="Duncan Ho" w:date="2025-03-12T16:59:00Z" w16du:dateUtc="2025-03-12T23:59:00Z">
        <w:r>
          <w:t>.</w:t>
        </w:r>
      </w:ins>
    </w:p>
    <w:p w14:paraId="0CBDC907" w14:textId="25E99E4B" w:rsidR="00E27A29" w:rsidRDefault="00BE0794">
      <w:pPr>
        <w:pStyle w:val="BodyText"/>
        <w:numPr>
          <w:ilvl w:val="0"/>
          <w:numId w:val="8"/>
        </w:numPr>
        <w:rPr>
          <w:ins w:id="1260" w:author="Duncan Ho" w:date="2025-03-12T08:55:00Z" w16du:dateUtc="2025-03-12T15:55:00Z"/>
        </w:rPr>
        <w:pPrChange w:id="1261" w:author="Duncan Ho" w:date="2025-03-12T12:32:00Z" w16du:dateUtc="2025-03-12T19:32:00Z">
          <w:pPr>
            <w:pStyle w:val="BodyText"/>
          </w:pPr>
        </w:pPrChange>
      </w:pPr>
      <w:ins w:id="1262" w:author="Duncan Ho" w:date="2025-03-12T16:51:00Z" w16du:dateUtc="2025-03-12T23:51:00Z">
        <w:r>
          <w:t>[M#</w:t>
        </w:r>
      </w:ins>
      <w:ins w:id="1263" w:author="Duncan Ho" w:date="2025-03-12T17:22:00Z" w16du:dateUtc="2025-03-13T00:22:00Z">
        <w:r w:rsidR="006E267C">
          <w:t>335</w:t>
        </w:r>
      </w:ins>
      <w:ins w:id="1264" w:author="Duncan Ho" w:date="2025-03-12T16:51:00Z" w16du:dateUtc="2025-03-12T23:51:00Z">
        <w:r>
          <w:t>]</w:t>
        </w:r>
      </w:ins>
      <w:ins w:id="1265" w:author="Duncan Ho" w:date="2025-04-04T10:22:00Z" w16du:dateUtc="2025-04-04T17:22:00Z">
        <w:r w:rsidR="00D164E2" w:rsidRPr="00D164E2">
          <w:t xml:space="preserve"> </w:t>
        </w:r>
        <w:r w:rsidR="00D164E2">
          <w:t>(#515)</w:t>
        </w:r>
      </w:ins>
      <w:ins w:id="1266" w:author="Duncan Ho" w:date="2025-03-12T17:36:00Z" w16du:dateUtc="2025-03-13T00:36:00Z">
        <w:r w:rsidR="002072C7">
          <w:t xml:space="preserve"> </w:t>
        </w:r>
      </w:ins>
      <w:ins w:id="1267" w:author="Duncan Ho" w:date="2025-03-12T12:33:00Z" w16du:dateUtc="2025-03-12T19:33:00Z">
        <w:r w:rsidR="00BA10DB">
          <w:t xml:space="preserve">The non-AP MLD </w:t>
        </w:r>
      </w:ins>
      <w:ins w:id="1268" w:author="Duncan Ho" w:date="2025-03-12T08:56:00Z" w16du:dateUtc="2025-03-12T15:56:00Z">
        <w:r w:rsidR="00E27A29">
          <w:t xml:space="preserve">may </w:t>
        </w:r>
      </w:ins>
      <w:ins w:id="1269" w:author="Duncan Ho" w:date="2025-03-12T08:57:00Z" w16du:dateUtc="2025-03-12T15:57:00Z">
        <w:r w:rsidR="00E27A29">
          <w:t xml:space="preserve">initiate roaming execution </w:t>
        </w:r>
      </w:ins>
      <w:ins w:id="1270" w:author="Duncan Ho" w:date="2025-03-27T16:00:00Z" w16du:dateUtc="2025-03-27T23:00:00Z">
        <w:r w:rsidR="00EB739B">
          <w:t xml:space="preserve">procedure </w:t>
        </w:r>
      </w:ins>
      <w:ins w:id="1271" w:author="Duncan Ho" w:date="2025-03-12T08:57:00Z" w16du:dateUtc="2025-03-12T15:57:00Z">
        <w:r w:rsidR="00E27A29">
          <w:t xml:space="preserve">by sending </w:t>
        </w:r>
      </w:ins>
      <w:ins w:id="1272" w:author="Duncan Ho" w:date="2025-03-12T08:56:00Z" w16du:dateUtc="2025-03-12T15:56:00Z">
        <w:r w:rsidR="00E27A29" w:rsidRPr="00E27A29">
          <w:t xml:space="preserve">a Link Reconfiguration Request frame (with type set to “Execution”) </w:t>
        </w:r>
      </w:ins>
      <w:ins w:id="1273" w:author="Duncan Ho" w:date="2025-03-12T12:34:00Z" w16du:dateUtc="2025-03-12T19:34:00Z">
        <w:r w:rsidR="00BA10DB">
          <w:t>requesting</w:t>
        </w:r>
      </w:ins>
      <w:ins w:id="1274" w:author="Duncan Ho" w:date="2025-03-12T08:56:00Z" w16du:dateUtc="2025-03-12T15:56:00Z">
        <w:r w:rsidR="00E27A29">
          <w:t xml:space="preserve"> the </w:t>
        </w:r>
        <w:r w:rsidR="00E27A29" w:rsidRPr="00E27A29">
          <w:t>same target AP MLD</w:t>
        </w:r>
      </w:ins>
      <w:ins w:id="1275" w:author="Duncan Ho" w:date="2025-03-12T08:57:00Z" w16du:dateUtc="2025-03-12T15:57:00Z">
        <w:r w:rsidR="00E27A29">
          <w:t xml:space="preserve"> within the </w:t>
        </w:r>
      </w:ins>
      <w:ins w:id="1276" w:author="Duncan Ho" w:date="2025-03-12T08:58:00Z" w16du:dateUtc="2025-03-12T15:58:00Z">
        <w:r w:rsidR="00E27A29">
          <w:t>timeout</w:t>
        </w:r>
      </w:ins>
      <w:ins w:id="1277" w:author="Duncan Ho" w:date="2025-03-12T08:57:00Z" w16du:dateUtc="2025-03-12T15:57:00Z">
        <w:r w:rsidR="00E27A29">
          <w:t xml:space="preserve"> </w:t>
        </w:r>
      </w:ins>
      <w:ins w:id="1278" w:author="Duncan Ho" w:date="2025-04-11T12:01:00Z" w16du:dateUtc="2025-04-11T19:01:00Z">
        <w:r w:rsidR="00757DC3">
          <w:t xml:space="preserve">value </w:t>
        </w:r>
      </w:ins>
      <w:ins w:id="1279" w:author="Duncan Ho" w:date="2025-03-12T08:57:00Z" w16du:dateUtc="2025-03-12T15:57:00Z">
        <w:r w:rsidR="00E27A29">
          <w:t>specified in the Link Reconfiguration Response frame</w:t>
        </w:r>
      </w:ins>
      <w:ins w:id="1280" w:author="Duncan Ho" w:date="2025-03-12T08:56:00Z" w16du:dateUtc="2025-03-12T15:56:00Z">
        <w:r w:rsidR="00E27A29">
          <w:t>.</w:t>
        </w:r>
      </w:ins>
    </w:p>
    <w:p w14:paraId="0D8FCA7A" w14:textId="15800C8E" w:rsidR="006D2021" w:rsidRDefault="009722DF" w:rsidP="006D2021">
      <w:pPr>
        <w:pStyle w:val="BodyText"/>
        <w:rPr>
          <w:ins w:id="1281" w:author="Duncan Ho" w:date="2025-03-12T12:43:00Z" w16du:dateUtc="2025-03-12T19:43:00Z"/>
        </w:rPr>
      </w:pPr>
      <w:del w:id="1282" w:author="Duncan Ho" w:date="2025-04-11T12:06:00Z" w16du:dateUtc="2025-04-11T19:06:00Z">
        <w:r w:rsidDel="000B29F1">
          <w:delText xml:space="preserve">[Editorial note: how the renegotiation </w:delText>
        </w:r>
      </w:del>
      <w:del w:id="1283" w:author="Duncan Ho" w:date="2025-02-12T16:59:00Z">
        <w:r w:rsidDel="00C6004D">
          <w:delText>and link setup are</w:delText>
        </w:r>
      </w:del>
      <w:del w:id="1284" w:author="Duncan Ho" w:date="2025-04-11T12:06:00Z" w16du:dateUtc="2025-04-11T19:06:00Z">
        <w:r w:rsidDel="000B29F1">
          <w:delText xml:space="preserve"> done are TBD]</w:delText>
        </w:r>
      </w:del>
    </w:p>
    <w:p w14:paraId="07AD5E10" w14:textId="11D475CF" w:rsidR="00936388" w:rsidRDefault="00936388" w:rsidP="00936388">
      <w:pPr>
        <w:pStyle w:val="Heading4"/>
        <w:rPr>
          <w:ins w:id="1285" w:author="Duncan Ho" w:date="2025-03-12T12:43:00Z" w16du:dateUtc="2025-03-12T19:43:00Z"/>
        </w:rPr>
      </w:pPr>
      <w:bookmarkStart w:id="1286" w:name="_Ref192677918"/>
      <w:ins w:id="1287" w:author="Duncan Ho" w:date="2025-03-12T12:48:00Z" w16du:dateUtc="2025-03-12T19:48:00Z">
        <w:r>
          <w:t>Per-AP MLD</w:t>
        </w:r>
      </w:ins>
      <w:ins w:id="1288" w:author="Duncan Ho" w:date="2025-03-12T12:49:00Z" w16du:dateUtc="2025-03-12T19:49:00Z">
        <w:r>
          <w:t xml:space="preserve"> </w:t>
        </w:r>
      </w:ins>
      <w:ins w:id="1289" w:author="Duncan Ho" w:date="2025-03-12T12:43:00Z" w16du:dateUtc="2025-03-12T19:43:00Z">
        <w:r>
          <w:t xml:space="preserve">TK </w:t>
        </w:r>
      </w:ins>
      <w:ins w:id="1290" w:author="Duncan Ho" w:date="2025-03-12T12:48:00Z" w16du:dateUtc="2025-03-12T19:48:00Z">
        <w:r>
          <w:t>derivation</w:t>
        </w:r>
      </w:ins>
      <w:bookmarkEnd w:id="1286"/>
      <w:ins w:id="1291" w:author="Duncan Ho" w:date="2025-03-12T17:36:00Z" w16du:dateUtc="2025-03-13T00:36:00Z">
        <w:r w:rsidR="002072C7">
          <w:t xml:space="preserve"> [M#</w:t>
        </w:r>
      </w:ins>
      <w:ins w:id="1292" w:author="Duncan Ho" w:date="2025-03-13T10:19:00Z" w16du:dateUtc="2025-03-13T17:19:00Z">
        <w:r w:rsidR="007B64F6">
          <w:t>356</w:t>
        </w:r>
      </w:ins>
      <w:ins w:id="1293" w:author="Duncan Ho" w:date="2025-03-12T17:36:00Z" w16du:dateUtc="2025-03-13T00:36:00Z">
        <w:r w:rsidR="002072C7">
          <w:t>]</w:t>
        </w:r>
      </w:ins>
    </w:p>
    <w:p w14:paraId="69BCD027" w14:textId="061D6069" w:rsidR="00F66C2C" w:rsidRDefault="00F66C2C" w:rsidP="00B921E2">
      <w:pPr>
        <w:pStyle w:val="BodyText"/>
        <w:rPr>
          <w:ins w:id="1294" w:author="Duncan Ho" w:date="2025-03-31T12:41:00Z" w16du:dateUtc="2025-03-31T19:41:00Z"/>
        </w:rPr>
      </w:pPr>
      <w:ins w:id="1295" w:author="Duncan Ho" w:date="2025-03-31T12:41:00Z" w16du:dateUtc="2025-03-31T19:41:00Z">
        <w:r>
          <w:t>[Editorial note: this subcl</w:t>
        </w:r>
      </w:ins>
      <w:ins w:id="1296" w:author="Duncan Ho" w:date="2025-03-31T12:42:00Z" w16du:dateUtc="2025-03-31T19:42:00Z">
        <w:r>
          <w:t>ause captures</w:t>
        </w:r>
      </w:ins>
      <w:ins w:id="1297" w:author="Duncan Ho" w:date="2025-04-11T12:06:00Z" w16du:dateUtc="2025-04-11T19:06:00Z">
        <w:r w:rsidR="00FB0020">
          <w:t xml:space="preserve"> how the per-AP MLD TK is derived for </w:t>
        </w:r>
      </w:ins>
      <w:ins w:id="1298" w:author="Duncan Ho" w:date="2025-03-31T12:42:00Z" w16du:dateUtc="2025-03-31T19:42:00Z">
        <w:r>
          <w:t>the case when a per-AP MLD TK is used.]</w:t>
        </w:r>
      </w:ins>
    </w:p>
    <w:p w14:paraId="3634CD1C" w14:textId="32FB3213" w:rsidR="00B921E2" w:rsidRPr="00A3083D" w:rsidRDefault="00762AF4" w:rsidP="00B921E2">
      <w:pPr>
        <w:pStyle w:val="BodyText"/>
        <w:rPr>
          <w:ins w:id="1299" w:author="Duncan Ho" w:date="2025-03-11T10:00:00Z" w16du:dateUtc="2025-03-11T17:00:00Z"/>
        </w:rPr>
      </w:pPr>
      <w:ins w:id="1300" w:author="Duncan Ho" w:date="2025-03-31T12:21:00Z" w16du:dateUtc="2025-03-31T19:21:00Z">
        <w:r>
          <w:t>[TBD</w:t>
        </w:r>
        <w:r>
          <w:rPr>
            <w:u w:val="single"/>
          </w:rPr>
          <w:t xml:space="preserve"> all the key derivation details]</w:t>
        </w:r>
      </w:ins>
      <w:del w:id="1301" w:author="Duncan Ho" w:date="2025-03-31T12:21:00Z" w16du:dateUtc="2025-03-31T19:21:00Z">
        <w:r w:rsidR="004F4216" w:rsidDel="00762AF4">
          <w:rPr>
            <w:u w:val="single"/>
          </w:rPr>
          <w:delText>.</w:delText>
        </w:r>
      </w:del>
    </w:p>
    <w:p w14:paraId="0EE4377D" w14:textId="17F5AA3D" w:rsidR="0071374E" w:rsidRDefault="00817469" w:rsidP="0071374E">
      <w:pPr>
        <w:pStyle w:val="Heading3"/>
        <w:rPr>
          <w:ins w:id="1302" w:author="Duncan Ho" w:date="2025-03-07T11:05:00Z" w16du:dateUtc="2025-03-07T19:05:00Z"/>
        </w:rPr>
      </w:pPr>
      <w:bookmarkStart w:id="1303" w:name="_Ref189136466"/>
      <w:r w:rsidRPr="00A3083D">
        <w:t>R</w:t>
      </w:r>
      <w:r w:rsidR="00A70CBE" w:rsidRPr="00A3083D">
        <w:t xml:space="preserve">oaming </w:t>
      </w:r>
      <w:r w:rsidR="00DF4B59">
        <w:t xml:space="preserve">execution </w:t>
      </w:r>
      <w:r w:rsidR="0091299A">
        <w:t>p</w:t>
      </w:r>
      <w:r w:rsidR="00A70CBE" w:rsidRPr="00A3083D">
        <w:t>rocedure</w:t>
      </w:r>
      <w:r w:rsidR="00191FCB">
        <w:t xml:space="preserve"> </w:t>
      </w:r>
      <w:ins w:id="1304" w:author="Duncan Ho" w:date="2025-03-12T07:07:00Z" w16du:dateUtc="2025-03-12T14:07:00Z">
        <w:r w:rsidR="00556D1A">
          <w:t>via the current AP MLD</w:t>
        </w:r>
      </w:ins>
      <w:bookmarkEnd w:id="1303"/>
    </w:p>
    <w:p w14:paraId="521B63C7" w14:textId="27ABB20C" w:rsidR="00B52870" w:rsidRPr="00A3083D" w:rsidRDefault="0020474C" w:rsidP="0020474C">
      <w:pPr>
        <w:pStyle w:val="BodyText"/>
      </w:pPr>
      <w:r w:rsidRPr="00A3083D">
        <w:t xml:space="preserve">When a non-AP MLD </w:t>
      </w:r>
      <w:r w:rsidR="00D67B5B">
        <w:t xml:space="preserve">uses </w:t>
      </w:r>
      <w:del w:id="1305" w:author="Duncan Ho" w:date="2025-03-27T13:39:00Z" w16du:dateUtc="2025-03-27T20:39:00Z">
        <w:r w:rsidR="00D67B5B" w:rsidDel="00B81918">
          <w:delText>S</w:delText>
        </w:r>
      </w:del>
      <w:ins w:id="1306" w:author="Duncan Ho" w:date="2025-03-27T13:39:00Z" w16du:dateUtc="2025-03-27T20:39:00Z">
        <w:r w:rsidR="00B81918">
          <w:t>s</w:t>
        </w:r>
      </w:ins>
      <w:r w:rsidR="00D67B5B">
        <w:t xml:space="preserve">eamless </w:t>
      </w:r>
      <w:r w:rsidR="00DF4B59">
        <w:t>roaming</w:t>
      </w:r>
      <w:r w:rsidR="00D67B5B" w:rsidRPr="00A3083D">
        <w:t xml:space="preserve"> </w:t>
      </w:r>
      <w:r w:rsidR="00D67B5B">
        <w:t xml:space="preserve">to transition from </w:t>
      </w:r>
      <w:del w:id="1307" w:author="Duncan Ho" w:date="2025-03-27T15:45:00Z" w16du:dateUtc="2025-03-27T22:45:00Z">
        <w:r w:rsidR="00D67B5B" w:rsidDel="00C56696">
          <w:delText xml:space="preserve">the </w:delText>
        </w:r>
      </w:del>
      <w:ins w:id="1308" w:author="Duncan Ho" w:date="2025-03-27T15:45:00Z" w16du:dateUtc="2025-03-27T22:45:00Z">
        <w:r w:rsidR="00C56696">
          <w:t xml:space="preserve">its </w:t>
        </w:r>
      </w:ins>
      <w:r w:rsidR="00D67B5B">
        <w:t>current AP MLD</w:t>
      </w:r>
      <w:r w:rsidRPr="00A3083D">
        <w:t xml:space="preserve"> to a target AP MLD</w:t>
      </w:r>
      <w:ins w:id="1309" w:author="Duncan Ho" w:date="2025-03-07T14:44:00Z" w16du:dateUtc="2025-03-07T22:44:00Z">
        <w:r w:rsidR="00186E8E">
          <w:t xml:space="preserve"> within an SMD</w:t>
        </w:r>
      </w:ins>
      <w:ins w:id="1310" w:author="Duncan Ho" w:date="2025-03-12T08:34:00Z" w16du:dateUtc="2025-03-12T15:34:00Z">
        <w:r w:rsidR="00BB79E7">
          <w:t xml:space="preserve"> </w:t>
        </w:r>
      </w:ins>
      <w:ins w:id="1311" w:author="Duncan Ho" w:date="2025-03-12T08:36:00Z" w16du:dateUtc="2025-03-12T15:36:00Z">
        <w:r w:rsidR="00BB79E7">
          <w:t xml:space="preserve">through </w:t>
        </w:r>
      </w:ins>
      <w:ins w:id="1312" w:author="Duncan Ho" w:date="2025-03-27T15:45:00Z" w16du:dateUtc="2025-03-27T22:45:00Z">
        <w:r w:rsidR="00C56696">
          <w:t>its</w:t>
        </w:r>
      </w:ins>
      <w:ins w:id="1313" w:author="Duncan Ho" w:date="2025-03-12T08:36:00Z" w16du:dateUtc="2025-03-12T15:36:00Z">
        <w:r w:rsidR="00BB79E7">
          <w:t xml:space="preserve"> </w:t>
        </w:r>
      </w:ins>
      <w:ins w:id="1314" w:author="Duncan Ho" w:date="2025-03-12T08:35:00Z" w16du:dateUtc="2025-03-12T15:35:00Z">
        <w:r w:rsidR="00BB79E7">
          <w:t>current AP MLD</w:t>
        </w:r>
      </w:ins>
      <w:r w:rsidRPr="00A3083D">
        <w:t xml:space="preserve">, the non-AP MLD shall send a </w:t>
      </w:r>
      <w:del w:id="1315" w:author="Duncan Ho" w:date="2025-01-23T14:49:00Z">
        <w:r w:rsidRPr="00A3083D" w:rsidDel="001668F5">
          <w:delText>TBD</w:delText>
        </w:r>
      </w:del>
      <w:ins w:id="1316" w:author="Duncan Ho" w:date="2025-04-04T10:17:00Z" w16du:dateUtc="2025-04-04T17:17:00Z">
        <w:r w:rsidR="00AA4F5E">
          <w:t>[M#346]</w:t>
        </w:r>
      </w:ins>
      <w:ins w:id="1317" w:author="Duncan Ho" w:date="2025-04-04T10:18:00Z" w16du:dateUtc="2025-04-04T17:18:00Z">
        <w:r w:rsidR="00AA4F5E">
          <w:t>(#511)</w:t>
        </w:r>
      </w:ins>
      <w:ins w:id="1318" w:author="Duncan Ho" w:date="2025-04-04T11:04:00Z" w16du:dateUtc="2025-04-04T18:04:00Z">
        <w:r w:rsidR="00CC201D">
          <w:t>(#2017)</w:t>
        </w:r>
      </w:ins>
      <w:ins w:id="1319" w:author="Duncan Ho" w:date="2025-04-04T11:31:00Z" w16du:dateUtc="2025-04-04T18:31:00Z">
        <w:r w:rsidR="004A6288">
          <w:t>(</w:t>
        </w:r>
        <w:r w:rsidR="005007EB">
          <w:t>#3260</w:t>
        </w:r>
        <w:r w:rsidR="004A6288">
          <w:t>)</w:t>
        </w:r>
      </w:ins>
      <w:ins w:id="1320" w:author="Duncan Ho" w:date="2025-04-04T11:33:00Z" w16du:dateUtc="2025-04-04T18:33:00Z">
        <w:r w:rsidR="00C73CF9">
          <w:t>(#3458)</w:t>
        </w:r>
      </w:ins>
      <w:ins w:id="1321" w:author="Duncan Ho" w:date="2025-04-04T11:50:00Z" w16du:dateUtc="2025-04-04T18:50:00Z">
        <w:r w:rsidR="00004986">
          <w:t>(#3929)</w:t>
        </w:r>
      </w:ins>
      <w:ins w:id="1322" w:author="Duncan Ho" w:date="2025-01-30T12:14:00Z">
        <w:r w:rsidR="00D21186">
          <w:t>Link Recon</w:t>
        </w:r>
      </w:ins>
      <w:ins w:id="1323" w:author="Duncan Ho" w:date="2025-01-30T12:15:00Z">
        <w:r w:rsidR="00D21186">
          <w:t>figuration</w:t>
        </w:r>
      </w:ins>
      <w:r w:rsidRPr="00A3083D">
        <w:t xml:space="preserve"> Request frame </w:t>
      </w:r>
      <w:ins w:id="1324" w:author="Duncan Ho" w:date="2025-01-30T12:19:00Z">
        <w:r w:rsidR="00F00E81" w:rsidRPr="006D689C">
          <w:t xml:space="preserve">(with </w:t>
        </w:r>
        <w:r w:rsidR="00F00E81">
          <w:t>type</w:t>
        </w:r>
        <w:r w:rsidR="00F00E81" w:rsidRPr="006D689C">
          <w:t xml:space="preserve"> set to “</w:t>
        </w:r>
        <w:r w:rsidR="00F00E81">
          <w:t>Execution</w:t>
        </w:r>
        <w:r w:rsidR="00F00E81" w:rsidRPr="006D689C">
          <w:t>”</w:t>
        </w:r>
      </w:ins>
      <w:ins w:id="1325" w:author="Duncan Ho" w:date="2025-03-06T20:31:00Z" w16du:dateUtc="2025-03-07T04:31:00Z">
        <w:r w:rsidR="00A24BF0">
          <w:t xml:space="preserve"> (a new type to be defined in 11bn)</w:t>
        </w:r>
      </w:ins>
      <w:ins w:id="1326" w:author="Duncan Ho" w:date="2025-01-30T12:19:00Z">
        <w:r w:rsidR="00F00E81" w:rsidRPr="006D689C">
          <w:t>)</w:t>
        </w:r>
        <w:r w:rsidR="00F00E81">
          <w:t xml:space="preserve"> </w:t>
        </w:r>
      </w:ins>
      <w:r w:rsidRPr="00A3083D">
        <w:t xml:space="preserve">to </w:t>
      </w:r>
      <w:del w:id="1327" w:author="Duncan Ho" w:date="2025-03-27T15:45:00Z" w16du:dateUtc="2025-03-27T22:45:00Z">
        <w:r w:rsidRPr="00A3083D" w:rsidDel="005411F4">
          <w:delText xml:space="preserve">the </w:delText>
        </w:r>
      </w:del>
      <w:ins w:id="1328" w:author="Duncan Ho" w:date="2025-03-27T15:45:00Z" w16du:dateUtc="2025-03-27T22:45:00Z">
        <w:r w:rsidR="005411F4">
          <w:t>its</w:t>
        </w:r>
        <w:r w:rsidR="005411F4" w:rsidRPr="00A3083D">
          <w:t xml:space="preserve"> </w:t>
        </w:r>
      </w:ins>
      <w:r w:rsidRPr="00A3083D">
        <w:t>current AP MLD</w:t>
      </w:r>
      <w:ins w:id="1329" w:author="Duncan Ho" w:date="2025-03-21T16:49:00Z" w16du:dateUtc="2025-03-21T23:49:00Z">
        <w:r w:rsidR="00B75BE0">
          <w:t xml:space="preserve"> (#3893) and </w:t>
        </w:r>
      </w:ins>
      <w:ins w:id="1330" w:author="Duncan Ho" w:date="2025-04-01T17:48:00Z" w16du:dateUtc="2025-04-02T00:48:00Z">
        <w:r w:rsidR="00794868">
          <w:t xml:space="preserve">shall </w:t>
        </w:r>
      </w:ins>
      <w:ins w:id="1331" w:author="Duncan Ho" w:date="2025-03-21T16:49:00Z" w16du:dateUtc="2025-03-21T23:49:00Z">
        <w:r w:rsidR="00B75BE0">
          <w:t xml:space="preserve">stop sending UL data frames to </w:t>
        </w:r>
      </w:ins>
      <w:ins w:id="1332" w:author="Duncan Ho" w:date="2025-03-27T15:46:00Z" w16du:dateUtc="2025-03-27T22:46:00Z">
        <w:r w:rsidR="005411F4">
          <w:t>its</w:t>
        </w:r>
      </w:ins>
      <w:ins w:id="1333" w:author="Duncan Ho" w:date="2025-03-21T16:49:00Z" w16du:dateUtc="2025-03-21T23:49:00Z">
        <w:r w:rsidR="00B75BE0">
          <w:t xml:space="preserve"> current AP MLD</w:t>
        </w:r>
      </w:ins>
      <w:r w:rsidRPr="00A3083D">
        <w:t xml:space="preserve">. </w:t>
      </w:r>
      <w:del w:id="1334" w:author="Duncan Ho" w:date="2025-02-11T15:06:00Z">
        <w:r w:rsidRPr="00A3083D" w:rsidDel="00C75119">
          <w:delText xml:space="preserve">The current </w:delText>
        </w:r>
      </w:del>
      <w:del w:id="1335" w:author="Duncan Ho" w:date="2025-02-11T15:09:00Z">
        <w:r w:rsidRPr="00A3083D" w:rsidDel="0027080E">
          <w:delText xml:space="preserve">AP MLD may </w:delText>
        </w:r>
        <w:r w:rsidR="00A971BF" w:rsidDel="0027080E">
          <w:delText xml:space="preserve">transmit </w:delText>
        </w:r>
        <w:r w:rsidR="00D35A01" w:rsidDel="0027080E">
          <w:delText xml:space="preserve">individually addressed </w:delText>
        </w:r>
        <w:r w:rsidRPr="00A3083D" w:rsidDel="0027080E">
          <w:delText xml:space="preserve">downlink </w:delText>
        </w:r>
        <w:r w:rsidR="00807C2E" w:rsidDel="0027080E">
          <w:delText>D</w:delText>
        </w:r>
        <w:r w:rsidRPr="00A3083D" w:rsidDel="0027080E">
          <w:delText xml:space="preserve">ata frames to the non-AP MLD for a period of </w:delText>
        </w:r>
        <w:r w:rsidR="00D67B5B" w:rsidDel="0027080E">
          <w:delText xml:space="preserve">TBD </w:delText>
        </w:r>
        <w:r w:rsidRPr="00A3083D" w:rsidDel="0027080E">
          <w:delText>time</w:delText>
        </w:r>
        <w:r w:rsidR="00A971BF" w:rsidDel="0027080E">
          <w:delText xml:space="preserve">. The period of </w:delText>
        </w:r>
        <w:r w:rsidR="00D67B5B" w:rsidDel="0027080E">
          <w:delText xml:space="preserve">TBD </w:delText>
        </w:r>
        <w:r w:rsidR="00A971BF" w:rsidDel="0027080E">
          <w:delText>time</w:delText>
        </w:r>
        <w:r w:rsidR="00D35A01" w:rsidDel="0027080E">
          <w:delText xml:space="preserve"> starts from the </w:delText>
        </w:r>
        <w:r w:rsidR="004B2A28" w:rsidDel="0027080E">
          <w:delText xml:space="preserve">time </w:delText>
        </w:r>
      </w:del>
      <w:del w:id="1336" w:author="Duncan Ho" w:date="2025-02-11T15:12:00Z">
        <w:r w:rsidR="004B2A28" w:rsidDel="00034B48">
          <w:delText xml:space="preserve">the </w:delText>
        </w:r>
      </w:del>
      <w:del w:id="1337" w:author="Duncan Ho" w:date="2025-02-11T15:09:00Z">
        <w:r w:rsidR="00D35A01" w:rsidDel="0027080E">
          <w:delText>TBD Re</w:delText>
        </w:r>
        <w:r w:rsidR="00362B58" w:rsidDel="0027080E">
          <w:delText>sponse</w:delText>
        </w:r>
      </w:del>
      <w:del w:id="1338" w:author="Duncan Ho" w:date="2025-02-11T15:12:00Z">
        <w:r w:rsidR="00D35A01" w:rsidDel="00034B48">
          <w:delText xml:space="preserve"> frame </w:delText>
        </w:r>
      </w:del>
      <w:del w:id="1339" w:author="Duncan Ho" w:date="2025-02-11T15:10:00Z">
        <w:r w:rsidR="004B2A28" w:rsidDel="0027080E">
          <w:delText xml:space="preserve">is </w:delText>
        </w:r>
        <w:r w:rsidR="00362B58" w:rsidDel="0027080E">
          <w:delText>received</w:delText>
        </w:r>
        <w:r w:rsidRPr="00A3083D" w:rsidDel="0027080E">
          <w:delText>.</w:delText>
        </w:r>
      </w:del>
      <w:del w:id="1340" w:author="Duncan Ho" w:date="2025-02-11T15:12:00Z">
        <w:r w:rsidRPr="00A3083D" w:rsidDel="00034B48">
          <w:delText xml:space="preserve"> </w:delText>
        </w:r>
      </w:del>
      <w:del w:id="1341" w:author="Duncan Ho" w:date="2025-02-11T15:10:00Z">
        <w:r w:rsidR="004B2A28" w:rsidDel="0027080E">
          <w:delText>I</w:delText>
        </w:r>
      </w:del>
      <w:del w:id="1342" w:author="Duncan Ho" w:date="2025-02-11T15:12:00Z">
        <w:r w:rsidR="004B2A28" w:rsidDel="00034B48">
          <w:delText>f t</w:delText>
        </w:r>
        <w:r w:rsidRPr="00A3083D" w:rsidDel="00034B48">
          <w:delText xml:space="preserve">he non-AP MLD </w:delText>
        </w:r>
        <w:r w:rsidR="003D5C10" w:rsidDel="00034B48">
          <w:delText xml:space="preserve">chooses </w:delText>
        </w:r>
        <w:r w:rsidRPr="00A3083D" w:rsidDel="00034B48">
          <w:delText xml:space="preserve">to receive </w:delText>
        </w:r>
        <w:r w:rsidR="003D5C10" w:rsidDel="00034B48">
          <w:delText xml:space="preserve">the </w:delText>
        </w:r>
        <w:r w:rsidR="00092AB7" w:rsidDel="00034B48">
          <w:delText xml:space="preserve">individually addressed buffered </w:delText>
        </w:r>
        <w:r w:rsidRPr="00A3083D" w:rsidDel="00034B48">
          <w:delText xml:space="preserve">downlink </w:delText>
        </w:r>
        <w:r w:rsidR="00807C2E" w:rsidDel="00034B48">
          <w:delText>D</w:delText>
        </w:r>
        <w:r w:rsidRPr="00A3083D" w:rsidDel="00034B48">
          <w:delText>ata frames from the current AP MLD</w:delText>
        </w:r>
        <w:r w:rsidR="003D5C10" w:rsidDel="00034B48">
          <w:delText>, it may do so</w:delText>
        </w:r>
        <w:r w:rsidR="00053168" w:rsidDel="00034B48">
          <w:delText xml:space="preserve"> for </w:delText>
        </w:r>
      </w:del>
      <w:del w:id="1343" w:author="Duncan Ho" w:date="2025-02-11T15:10:00Z">
        <w:r w:rsidR="00053168" w:rsidDel="0027080E">
          <w:delText>a</w:delText>
        </w:r>
      </w:del>
      <w:del w:id="1344" w:author="Duncan Ho" w:date="2025-02-11T15:12:00Z">
        <w:r w:rsidR="00053168" w:rsidDel="00034B48">
          <w:delText xml:space="preserve"> period of </w:delText>
        </w:r>
      </w:del>
      <w:del w:id="1345" w:author="Duncan Ho" w:date="2025-02-11T15:10:00Z">
        <w:r w:rsidR="00D67B5B" w:rsidDel="0027080E">
          <w:delText xml:space="preserve">TBD </w:delText>
        </w:r>
      </w:del>
      <w:del w:id="1346" w:author="Duncan Ho" w:date="2025-02-11T15:12:00Z">
        <w:r w:rsidR="00053168" w:rsidDel="00034B48">
          <w:delText>time</w:delText>
        </w:r>
        <w:r w:rsidRPr="00A3083D" w:rsidDel="00034B48">
          <w:delText>.</w:delText>
        </w:r>
      </w:del>
      <w:ins w:id="1347" w:author="Duncan Ho" w:date="2025-03-12T17:08:00Z" w16du:dateUtc="2025-03-13T00:08:00Z">
        <w:r w:rsidR="00E55717">
          <w:t xml:space="preserve"> </w:t>
        </w:r>
      </w:ins>
      <w:ins w:id="1348" w:author="Duncan Ho" w:date="2025-03-13T15:52:00Z" w16du:dateUtc="2025-03-13T22:52:00Z">
        <w:r w:rsidR="00521061">
          <w:t>[M#</w:t>
        </w:r>
        <w:proofErr w:type="gramStart"/>
        <w:r w:rsidR="00521061">
          <w:t>337]</w:t>
        </w:r>
      </w:ins>
      <w:ins w:id="1349" w:author="Duncan Ho" w:date="2025-04-04T10:27:00Z" w16du:dateUtc="2025-04-04T17:27:00Z">
        <w:r w:rsidR="00A035AA">
          <w:t>(</w:t>
        </w:r>
        <w:proofErr w:type="gramEnd"/>
        <w:r w:rsidR="00A035AA">
          <w:t>#51</w:t>
        </w:r>
      </w:ins>
      <w:ins w:id="1350" w:author="Duncan Ho" w:date="2025-04-04T10:30:00Z" w16du:dateUtc="2025-04-04T17:30:00Z">
        <w:r w:rsidR="00EE3174">
          <w:t>9</w:t>
        </w:r>
      </w:ins>
      <w:ins w:id="1351" w:author="Duncan Ho" w:date="2025-04-04T10:27:00Z" w16du:dateUtc="2025-04-04T17:27:00Z">
        <w:r w:rsidR="00A035AA">
          <w:t>)</w:t>
        </w:r>
      </w:ins>
      <w:ins w:id="1352" w:author="Duncan Ho" w:date="2025-04-04T10:32:00Z" w16du:dateUtc="2025-04-04T17:32:00Z">
        <w:r w:rsidR="00D91350">
          <w:t>(#518)</w:t>
        </w:r>
      </w:ins>
      <w:ins w:id="1353" w:author="Duncan Ho" w:date="2025-03-13T15:52:00Z" w16du:dateUtc="2025-03-13T22:52:00Z">
        <w:r w:rsidR="00521061">
          <w:t xml:space="preserve"> The </w:t>
        </w:r>
        <w:r w:rsidR="00521061" w:rsidRPr="006D689C">
          <w:t xml:space="preserve">Link Reconfiguration </w:t>
        </w:r>
        <w:r w:rsidR="00521061">
          <w:t>Request</w:t>
        </w:r>
        <w:r w:rsidR="00521061" w:rsidRPr="006D689C">
          <w:t xml:space="preserve"> frame</w:t>
        </w:r>
        <w:r w:rsidR="00521061">
          <w:t xml:space="preserve"> </w:t>
        </w:r>
      </w:ins>
      <w:ins w:id="1354" w:author="Duncan Ho" w:date="2025-04-16T14:53:00Z" w16du:dateUtc="2025-04-16T21:53:00Z">
        <w:r w:rsidR="00166D85">
          <w:t>shall</w:t>
        </w:r>
      </w:ins>
      <w:ins w:id="1355" w:author="Duncan Ho" w:date="2025-03-13T15:52:00Z" w16du:dateUtc="2025-03-13T22:52:00Z">
        <w:r w:rsidR="00521061">
          <w:t xml:space="preserve"> include </w:t>
        </w:r>
      </w:ins>
      <w:ins w:id="1356" w:author="Duncan Ho" w:date="2025-04-04T10:31:00Z" w16du:dateUtc="2025-04-04T17:31:00Z">
        <w:r w:rsidR="0052508E">
          <w:t>the target AP MLD MAC address</w:t>
        </w:r>
      </w:ins>
      <w:ins w:id="1357" w:author="Duncan Ho" w:date="2025-04-16T14:54:00Z" w16du:dateUtc="2025-04-16T21:54:00Z">
        <w:r w:rsidR="00166D85">
          <w:t xml:space="preserve">. The </w:t>
        </w:r>
        <w:r w:rsidR="00166D85" w:rsidRPr="006D689C">
          <w:t xml:space="preserve">Link Reconfiguration </w:t>
        </w:r>
        <w:r w:rsidR="00166D85">
          <w:t>Request</w:t>
        </w:r>
        <w:r w:rsidR="00166D85" w:rsidRPr="006D689C">
          <w:t xml:space="preserve"> frame</w:t>
        </w:r>
        <w:r w:rsidR="00277EEB">
          <w:t xml:space="preserve"> shall include the</w:t>
        </w:r>
      </w:ins>
      <w:ins w:id="1358" w:author="Duncan Ho" w:date="2025-03-13T15:52:00Z" w16du:dateUtc="2025-03-13T22:52:00Z">
        <w:r w:rsidR="00521061">
          <w:t xml:space="preserve"> Listen </w:t>
        </w:r>
        <w:proofErr w:type="gramStart"/>
        <w:r w:rsidR="00521061">
          <w:t>Interval</w:t>
        </w:r>
      </w:ins>
      <w:ins w:id="1359" w:author="Duncan Ho" w:date="2025-03-31T16:58:00Z" w16du:dateUtc="2025-03-31T23:58:00Z">
        <w:r w:rsidR="000064BF">
          <w:t>(</w:t>
        </w:r>
        <w:proofErr w:type="gramEnd"/>
        <w:r w:rsidR="000064BF">
          <w:t>#517)</w:t>
        </w:r>
      </w:ins>
      <w:ins w:id="1360" w:author="Duncan Ho" w:date="2025-04-16T14:54:00Z" w16du:dateUtc="2025-04-16T21:54:00Z">
        <w:r w:rsidR="00277EEB">
          <w:t xml:space="preserve"> if it was not included during </w:t>
        </w:r>
      </w:ins>
      <w:ins w:id="1361" w:author="Duncan Ho" w:date="2025-04-16T14:55:00Z" w16du:dateUtc="2025-04-16T21:55:00Z">
        <w:r w:rsidR="00161DBD">
          <w:t xml:space="preserve">roaming </w:t>
        </w:r>
      </w:ins>
      <w:ins w:id="1362" w:author="Duncan Ho" w:date="2025-04-16T14:54:00Z" w16du:dateUtc="2025-04-16T21:54:00Z">
        <w:r w:rsidR="00277EEB">
          <w:t>preparation</w:t>
        </w:r>
      </w:ins>
      <w:ins w:id="1363" w:author="Duncan Ho" w:date="2025-03-13T15:52:00Z" w16du:dateUtc="2025-03-13T22:52:00Z">
        <w:r w:rsidR="00521061">
          <w:t>.</w:t>
        </w:r>
      </w:ins>
      <w:ins w:id="1364" w:author="Duncan Ho" w:date="2025-03-13T15:53:00Z" w16du:dateUtc="2025-03-13T22:53:00Z">
        <w:r w:rsidR="00C034BF">
          <w:t xml:space="preserve"> </w:t>
        </w:r>
      </w:ins>
      <w:ins w:id="1365" w:author="Duncan Ho" w:date="2025-03-12T17:06:00Z" w16du:dateUtc="2025-03-13T00:06:00Z">
        <w:r w:rsidR="00E55717">
          <w:t>[M#</w:t>
        </w:r>
      </w:ins>
      <w:ins w:id="1366" w:author="Duncan Ho" w:date="2025-03-13T06:41:00Z" w16du:dateUtc="2025-03-13T13:41:00Z">
        <w:r w:rsidR="00421DAC">
          <w:t>346</w:t>
        </w:r>
      </w:ins>
      <w:ins w:id="1367" w:author="Duncan Ho" w:date="2025-03-12T17:07:00Z" w16du:dateUtc="2025-03-13T00:07:00Z">
        <w:r w:rsidR="00E55717">
          <w:t>]</w:t>
        </w:r>
      </w:ins>
      <w:ins w:id="1368" w:author="Duncan Ho" w:date="2025-03-13T15:52:00Z" w16du:dateUtc="2025-03-13T22:52:00Z">
        <w:r w:rsidR="00521061">
          <w:t xml:space="preserve"> </w:t>
        </w:r>
      </w:ins>
      <w:ins w:id="1369" w:author="Duncan Ho" w:date="2025-03-12T17:07:00Z" w16du:dateUtc="2025-03-13T00:07:00Z">
        <w:r w:rsidR="00E55717">
          <w:t xml:space="preserve">The </w:t>
        </w:r>
        <w:r w:rsidR="00E55717" w:rsidRPr="00E55717">
          <w:t xml:space="preserve">Per-STA Profile subelement </w:t>
        </w:r>
      </w:ins>
      <w:ins w:id="1370" w:author="Duncan Ho" w:date="2025-04-11T12:08:00Z" w16du:dateUtc="2025-04-11T19:08:00Z">
        <w:r w:rsidR="002432ED">
          <w:t>in</w:t>
        </w:r>
      </w:ins>
      <w:ins w:id="1371" w:author="Duncan Ho" w:date="2025-03-27T17:02:00Z" w16du:dateUtc="2025-03-28T00:02:00Z">
        <w:r w:rsidR="00402643">
          <w:t xml:space="preserve"> t</w:t>
        </w:r>
      </w:ins>
      <w:ins w:id="1372" w:author="Duncan Ho" w:date="2025-03-27T17:03:00Z" w16du:dateUtc="2025-03-28T00:03:00Z">
        <w:r w:rsidR="00402643">
          <w:t>he</w:t>
        </w:r>
      </w:ins>
      <w:ins w:id="1373" w:author="Duncan Ho" w:date="2025-03-12T17:07:00Z" w16du:dateUtc="2025-03-13T00:07:00Z">
        <w:r w:rsidR="00E55717" w:rsidRPr="00E55717">
          <w:t xml:space="preserve"> </w:t>
        </w:r>
      </w:ins>
      <w:ins w:id="1374" w:author="Duncan Ho" w:date="2025-04-11T12:08:00Z" w16du:dateUtc="2025-04-11T19:08:00Z">
        <w:r w:rsidR="002432ED">
          <w:t xml:space="preserve">Reconfiguration </w:t>
        </w:r>
      </w:ins>
      <w:ins w:id="1375" w:author="Duncan Ho" w:date="2025-03-12T17:07:00Z" w16du:dateUtc="2025-03-13T00:07:00Z">
        <w:r w:rsidR="00E55717" w:rsidRPr="00E55717">
          <w:t xml:space="preserve">Multi-Link element </w:t>
        </w:r>
        <w:r w:rsidR="00E55717">
          <w:t>may not be</w:t>
        </w:r>
        <w:r w:rsidR="00E55717" w:rsidRPr="00E55717">
          <w:t xml:space="preserve"> presen</w:t>
        </w:r>
        <w:r w:rsidR="00E55717">
          <w:t>t in the Link Reconfiguration</w:t>
        </w:r>
        <w:r w:rsidR="00E55717" w:rsidRPr="00A3083D">
          <w:t xml:space="preserve"> Request frame</w:t>
        </w:r>
        <w:r w:rsidR="00E55717">
          <w:t>.</w:t>
        </w:r>
      </w:ins>
    </w:p>
    <w:p w14:paraId="7A3143A7" w14:textId="519A2DCE" w:rsidR="0020474C" w:rsidRPr="00A3083D" w:rsidRDefault="00BE0794" w:rsidP="0020474C">
      <w:pPr>
        <w:pStyle w:val="BodyText"/>
      </w:pPr>
      <w:ins w:id="1376" w:author="Duncan Ho" w:date="2025-03-12T16:51:00Z" w16du:dateUtc="2025-03-12T23:51:00Z">
        <w:r>
          <w:t>[M#</w:t>
        </w:r>
      </w:ins>
      <w:ins w:id="1377" w:author="Duncan Ho" w:date="2025-03-12T17:22:00Z" w16du:dateUtc="2025-03-13T00:22:00Z">
        <w:r w:rsidR="006E267C">
          <w:t>335</w:t>
        </w:r>
      </w:ins>
      <w:ins w:id="1378" w:author="Duncan Ho" w:date="2025-03-12T16:51:00Z" w16du:dateUtc="2025-03-12T23:51:00Z">
        <w:r>
          <w:t>]</w:t>
        </w:r>
      </w:ins>
      <w:ins w:id="1379" w:author="Duncan Ho" w:date="2025-03-31T16:54:00Z" w16du:dateUtc="2025-03-31T23:54:00Z">
        <w:r w:rsidR="004F2AD4">
          <w:t xml:space="preserve">(#515) </w:t>
        </w:r>
      </w:ins>
      <w:ins w:id="1380" w:author="Duncan Ho" w:date="2025-03-12T08:28:00Z" w16du:dateUtc="2025-03-12T15:28:00Z">
        <w:r w:rsidR="00C957E7">
          <w:t>If</w:t>
        </w:r>
      </w:ins>
      <w:ins w:id="1381" w:author="Duncan Ho" w:date="2025-03-12T08:29:00Z" w16du:dateUtc="2025-03-12T15:29:00Z">
        <w:r w:rsidR="00C957E7">
          <w:t xml:space="preserve"> the current AP MLD receives</w:t>
        </w:r>
      </w:ins>
      <w:ins w:id="1382" w:author="Duncan Ho" w:date="2025-03-12T08:28:00Z" w16du:dateUtc="2025-03-12T15:28:00Z">
        <w:r w:rsidR="00C957E7">
          <w:t xml:space="preserve"> a </w:t>
        </w:r>
      </w:ins>
      <w:ins w:id="1383" w:author="Duncan Ho" w:date="2025-03-27T16:57:00Z" w16du:dateUtc="2025-03-27T23:57:00Z">
        <w:r w:rsidR="00A17CBF">
          <w:t xml:space="preserve">Link </w:t>
        </w:r>
      </w:ins>
      <w:ins w:id="1384" w:author="Duncan Ho" w:date="2025-03-12T08:28:00Z" w16du:dateUtc="2025-03-12T15:28:00Z">
        <w:r w:rsidR="00C957E7">
          <w:t xml:space="preserve">Reconfiguration Request frame </w:t>
        </w:r>
      </w:ins>
      <w:ins w:id="1385" w:author="Duncan Ho" w:date="2025-03-12T08:29:00Z" w16du:dateUtc="2025-03-12T15:29:00Z">
        <w:r w:rsidR="00C957E7">
          <w:t xml:space="preserve">(with type set to “Execution”) </w:t>
        </w:r>
      </w:ins>
      <w:ins w:id="1386" w:author="Duncan Ho" w:date="2025-03-12T08:28:00Z" w16du:dateUtc="2025-03-12T15:28:00Z">
        <w:r w:rsidR="00C957E7">
          <w:t>within the timeout</w:t>
        </w:r>
      </w:ins>
      <w:ins w:id="1387" w:author="Duncan Ho" w:date="2025-04-11T12:01:00Z" w16du:dateUtc="2025-04-11T19:01:00Z">
        <w:r w:rsidR="00757DC3">
          <w:t xml:space="preserve"> value</w:t>
        </w:r>
      </w:ins>
      <w:ins w:id="1388" w:author="Duncan Ho" w:date="2025-03-31T16:54:00Z" w16du:dateUtc="2025-03-31T23:54:00Z">
        <w:r w:rsidR="00D65901">
          <w:t xml:space="preserve">(#515) </w:t>
        </w:r>
      </w:ins>
      <w:ins w:id="1389" w:author="Duncan Ho" w:date="2025-03-12T08:33:00Z" w16du:dateUtc="2025-03-12T15:33:00Z">
        <w:r w:rsidR="00BB79E7">
          <w:t xml:space="preserve">described in </w:t>
        </w:r>
        <w:r w:rsidR="00BB79E7">
          <w:fldChar w:fldCharType="begin"/>
        </w:r>
        <w:r w:rsidR="00BB79E7">
          <w:instrText xml:space="preserve"> REF _Ref192251185 \r \h </w:instrText>
        </w:r>
      </w:ins>
      <w:r w:rsidR="00BB79E7">
        <w:fldChar w:fldCharType="separate"/>
      </w:r>
      <w:ins w:id="1390" w:author="Duncan Ho" w:date="2025-04-16T14:40:00Z" w16du:dateUtc="2025-04-16T21:40:00Z">
        <w:r w:rsidR="0054152D">
          <w:t>37.9.5.1</w:t>
        </w:r>
      </w:ins>
      <w:ins w:id="1391" w:author="Duncan Ho" w:date="2025-03-12T08:33:00Z" w16du:dateUtc="2025-03-12T15:33:00Z">
        <w:r w:rsidR="00BB79E7">
          <w:fldChar w:fldCharType="end"/>
        </w:r>
        <w:r w:rsidR="00BB79E7">
          <w:t xml:space="preserve"> (Target links preparation) </w:t>
        </w:r>
      </w:ins>
      <w:ins w:id="1392" w:author="Duncan Ho" w:date="2025-03-12T08:28:00Z" w16du:dateUtc="2025-03-12T15:28:00Z">
        <w:r w:rsidR="00C957E7">
          <w:t>and the target AP MLD has been prepared for seamless roaming for the non-AP MLD, the</w:t>
        </w:r>
      </w:ins>
      <w:ins w:id="1393" w:author="Duncan Ho" w:date="2025-03-12T08:29:00Z" w16du:dateUtc="2025-03-12T15:29:00Z">
        <w:r w:rsidR="00C957E7">
          <w:t>n</w:t>
        </w:r>
      </w:ins>
      <w:del w:id="1394" w:author="Duncan Ho" w:date="2025-03-12T08:29:00Z" w16du:dateUtc="2025-03-12T15:29:00Z">
        <w:r w:rsidR="00A971BF" w:rsidDel="00C957E7">
          <w:delText xml:space="preserve">After receiving </w:delText>
        </w:r>
        <w:r w:rsidR="0020474C" w:rsidRPr="00A3083D" w:rsidDel="00C957E7">
          <w:delText xml:space="preserve">the </w:delText>
        </w:r>
      </w:del>
      <w:del w:id="1395" w:author="Duncan Ho" w:date="2025-01-23T14:49:00Z">
        <w:r w:rsidR="0020474C" w:rsidRPr="00A3083D" w:rsidDel="004652D4">
          <w:delText>TBD</w:delText>
        </w:r>
      </w:del>
      <w:del w:id="1396" w:author="Duncan Ho" w:date="2025-03-12T08:29:00Z" w16du:dateUtc="2025-03-12T15:29:00Z">
        <w:r w:rsidR="0020474C" w:rsidRPr="00A3083D" w:rsidDel="00C957E7">
          <w:delText xml:space="preserve"> Request frame</w:delText>
        </w:r>
      </w:del>
      <w:r w:rsidR="0020474C" w:rsidRPr="00A3083D">
        <w:t xml:space="preserve">: </w:t>
      </w:r>
    </w:p>
    <w:p w14:paraId="43CB1764" w14:textId="4EDF3AC9" w:rsidR="00CE430E" w:rsidRDefault="00B2359F" w:rsidP="00CE430E">
      <w:pPr>
        <w:pStyle w:val="BodyText"/>
        <w:numPr>
          <w:ilvl w:val="0"/>
          <w:numId w:val="8"/>
        </w:numPr>
      </w:pPr>
      <w:r>
        <w:t>The current AP MLD shall t</w:t>
      </w:r>
      <w:r w:rsidR="0020474C" w:rsidRPr="00A3083D">
        <w:t xml:space="preserve">ransfer </w:t>
      </w:r>
      <w:del w:id="1397" w:author="Duncan Ho" w:date="2025-03-10T10:53:00Z" w16du:dateUtc="2025-03-10T17:53:00Z">
        <w:r w:rsidR="00191FCB" w:rsidDel="00CA6C4F">
          <w:delText>the</w:delText>
        </w:r>
      </w:del>
      <w:ins w:id="1398" w:author="Duncan Ho" w:date="2025-03-10T10:53:00Z" w16du:dateUtc="2025-03-10T17:53:00Z">
        <w:r w:rsidR="00CA6C4F">
          <w:t>any</w:t>
        </w:r>
      </w:ins>
      <w:r w:rsidR="00191FCB">
        <w:t xml:space="preserve"> </w:t>
      </w:r>
      <w:r w:rsidR="0020474C" w:rsidRPr="00A3083D">
        <w:t xml:space="preserve">context </w:t>
      </w:r>
      <w:ins w:id="1399" w:author="Duncan Ho" w:date="2025-03-10T10:53:00Z" w16du:dateUtc="2025-03-10T17:53:00Z">
        <w:r w:rsidR="00CA6C4F">
          <w:t>that is required per</w:t>
        </w:r>
      </w:ins>
      <w:del w:id="1400" w:author="Duncan Ho" w:date="2025-02-11T16:07:00Z">
        <w:r w:rsidR="00807C2E" w:rsidDel="00B73D04">
          <w:delText>(see</w:delText>
        </w:r>
      </w:del>
      <w:del w:id="1401" w:author="Duncan Ho" w:date="2025-02-12T17:37:00Z">
        <w:r w:rsidR="00807C2E" w:rsidDel="00364364">
          <w:delText xml:space="preserve"> </w:delText>
        </w:r>
      </w:del>
      <w:ins w:id="1402" w:author="Duncan Ho" w:date="2025-04-16T14:49:00Z" w16du:dateUtc="2025-04-16T21:49:00Z">
        <w:r w:rsidR="00E376C2">
          <w:fldChar w:fldCharType="begin"/>
        </w:r>
        <w:r w:rsidR="00E376C2">
          <w:instrText xml:space="preserve"> REF _Ref193988480 \r \h </w:instrText>
        </w:r>
      </w:ins>
      <w:ins w:id="1403" w:author="Duncan Ho" w:date="2025-04-16T14:49:00Z" w16du:dateUtc="2025-04-16T21:49:00Z">
        <w:r w:rsidR="00E376C2">
          <w:fldChar w:fldCharType="separate"/>
        </w:r>
        <w:r w:rsidR="00E376C2">
          <w:t>37.9.8</w:t>
        </w:r>
        <w:r w:rsidR="00E376C2">
          <w:fldChar w:fldCharType="end"/>
        </w:r>
      </w:ins>
      <w:del w:id="1404" w:author="Duncan Ho" w:date="2025-04-16T14:49:00Z" w16du:dateUtc="2025-04-16T21:49:00Z">
        <w:r w:rsidR="00592C6A" w:rsidDel="00E376C2">
          <w:fldChar w:fldCharType="begin"/>
        </w:r>
        <w:r w:rsidR="00592C6A" w:rsidDel="00E376C2">
          <w:delInstrText xml:space="preserve"> REF _Ref189136493 \r \h </w:delInstrText>
        </w:r>
        <w:r w:rsidR="00592C6A" w:rsidDel="00E376C2">
          <w:fldChar w:fldCharType="separate"/>
        </w:r>
        <w:r w:rsidR="00592C6A" w:rsidDel="00E376C2">
          <w:fldChar w:fldCharType="end"/>
        </w:r>
      </w:del>
      <w:r w:rsidR="00807C2E">
        <w:t xml:space="preserve"> (Context)</w:t>
      </w:r>
      <w:del w:id="1405" w:author="Duncan Ho" w:date="2025-03-10T10:53:00Z" w16du:dateUtc="2025-03-10T17:53:00Z">
        <w:r w:rsidR="00807C2E" w:rsidDel="00CA6C4F">
          <w:delText>)</w:delText>
        </w:r>
      </w:del>
      <w:r w:rsidR="00807C2E">
        <w:t xml:space="preserve"> </w:t>
      </w:r>
      <w:del w:id="1406" w:author="Duncan Ho" w:date="2025-03-10T10:54:00Z" w16du:dateUtc="2025-03-10T17:54:00Z">
        <w:r w:rsidR="0020474C" w:rsidRPr="00A3083D" w:rsidDel="00CA6C4F">
          <w:delText>t</w:delText>
        </w:r>
      </w:del>
      <w:del w:id="1407" w:author="Duncan Ho" w:date="2025-02-11T16:07:00Z">
        <w:r w:rsidR="0020474C" w:rsidRPr="00A3083D" w:rsidDel="00B73D04">
          <w:delText xml:space="preserve">hat is </w:delText>
        </w:r>
      </w:del>
      <w:del w:id="1408" w:author="Duncan Ho" w:date="2025-02-11T16:06:00Z">
        <w:r w:rsidR="0020474C" w:rsidRPr="00A3083D" w:rsidDel="00B73D04">
          <w:delText xml:space="preserve">required for </w:delText>
        </w:r>
        <w:r w:rsidR="001908BA" w:rsidDel="00B73D04">
          <w:delText xml:space="preserve">enabling </w:delText>
        </w:r>
        <w:r w:rsidR="0020474C" w:rsidRPr="00A3083D" w:rsidDel="00B73D04">
          <w:delText xml:space="preserve">operations </w:delText>
        </w:r>
        <w:r w:rsidR="00D20441" w:rsidDel="00B73D04">
          <w:delText>with</w:delText>
        </w:r>
      </w:del>
      <w:ins w:id="1409" w:author="Duncan Ho" w:date="2025-03-10T10:54:00Z" w16du:dateUtc="2025-03-10T17:54:00Z">
        <w:r w:rsidR="00CA6C4F">
          <w:t>and has not already been transferred to</w:t>
        </w:r>
      </w:ins>
      <w:r w:rsidR="0020474C" w:rsidRPr="00A3083D">
        <w:t xml:space="preserve"> the target AP MLD.</w:t>
      </w:r>
      <w:del w:id="1410" w:author="Duncan Ho" w:date="2025-02-11T16:05:00Z">
        <w:r w:rsidR="0020474C" w:rsidRPr="00A3083D" w:rsidDel="00B73D04">
          <w:delText xml:space="preserve"> The context that </w:delText>
        </w:r>
      </w:del>
      <w:del w:id="1411" w:author="Duncan Ho" w:date="2025-01-30T16:01:00Z">
        <w:r w:rsidR="0020474C" w:rsidRPr="00A3083D" w:rsidDel="00185096">
          <w:delText>can be</w:delText>
        </w:r>
      </w:del>
      <w:del w:id="1412" w:author="Duncan Ho" w:date="2025-02-11T16:05:00Z">
        <w:r w:rsidR="0020474C" w:rsidRPr="00A3083D" w:rsidDel="00B73D04">
          <w:delText xml:space="preserve"> transferred </w:delText>
        </w:r>
        <w:r w:rsidR="001908BA" w:rsidDel="00B73D04">
          <w:delText xml:space="preserve">or renegotiated </w:delText>
        </w:r>
        <w:r w:rsidR="00077DC5" w:rsidDel="00B73D04">
          <w:delText>in this procedure</w:delText>
        </w:r>
        <w:r w:rsidR="0000725F" w:rsidDel="00B73D04">
          <w:delText xml:space="preserve"> </w:delText>
        </w:r>
        <w:r w:rsidR="0020474C" w:rsidRPr="00A3083D" w:rsidDel="00B73D04">
          <w:delText xml:space="preserve">is </w:delText>
        </w:r>
        <w:r w:rsidR="00F95D55" w:rsidDel="00B73D04">
          <w:delText xml:space="preserve">defined </w:delText>
        </w:r>
        <w:r w:rsidR="0020474C" w:rsidRPr="00A3083D" w:rsidDel="00B73D04">
          <w:delText xml:space="preserve">in </w:delText>
        </w:r>
        <w:r w:rsidR="00592C6A" w:rsidDel="00B73D04">
          <w:fldChar w:fldCharType="begin"/>
        </w:r>
        <w:r w:rsidR="00592C6A" w:rsidDel="00B73D04">
          <w:delInstrText xml:space="preserve"> REF _Ref189136493 \r \h </w:delInstrText>
        </w:r>
        <w:r w:rsidR="00592C6A" w:rsidDel="00B73D04">
          <w:fldChar w:fldCharType="separate"/>
        </w:r>
        <w:r w:rsidR="001A4487" w:rsidDel="00B73D04">
          <w:delText>37.9.5</w:delText>
        </w:r>
        <w:r w:rsidR="00592C6A" w:rsidDel="00B73D04">
          <w:fldChar w:fldCharType="end"/>
        </w:r>
        <w:r w:rsidR="0020474C" w:rsidRPr="00A3083D" w:rsidDel="00B73D04">
          <w:delText xml:space="preserve"> (Context).</w:delText>
        </w:r>
      </w:del>
    </w:p>
    <w:p w14:paraId="42E2A014" w14:textId="5A8451B4" w:rsidR="00912913" w:rsidRDefault="005408F5" w:rsidP="009B55B9">
      <w:pPr>
        <w:pStyle w:val="BodyText"/>
        <w:numPr>
          <w:ilvl w:val="0"/>
          <w:numId w:val="8"/>
        </w:numPr>
        <w:rPr>
          <w:ins w:id="1413" w:author="Duncan Ho" w:date="2025-03-07T15:28:00Z" w16du:dateUtc="2025-03-07T23:28:00Z"/>
        </w:rPr>
      </w:pPr>
      <w:del w:id="1414" w:author="Duncan Ho" w:date="2025-03-28T14:25:00Z" w16du:dateUtc="2025-03-28T21:25:00Z">
        <w:r w:rsidRPr="00A3083D" w:rsidDel="00746DC2">
          <w:delText xml:space="preserve">The current AP MLD </w:delText>
        </w:r>
        <w:r w:rsidDel="00746DC2">
          <w:delText xml:space="preserve">shall send a </w:delText>
        </w:r>
      </w:del>
      <w:del w:id="1415" w:author="Duncan Ho" w:date="2025-01-23T14:49:00Z">
        <w:r w:rsidDel="004652D4">
          <w:delText>TBD</w:delText>
        </w:r>
      </w:del>
      <w:del w:id="1416" w:author="Duncan Ho" w:date="2025-01-30T15:56:00Z">
        <w:r w:rsidDel="00F802ED">
          <w:delText xml:space="preserve"> </w:delText>
        </w:r>
      </w:del>
      <w:del w:id="1417" w:author="Duncan Ho" w:date="2025-03-28T14:25:00Z" w16du:dateUtc="2025-03-28T21:25:00Z">
        <w:r w:rsidDel="00746DC2">
          <w:delText xml:space="preserve">Response frame </w:delText>
        </w:r>
        <w:r w:rsidR="00092AB7" w:rsidDel="00746DC2">
          <w:delText xml:space="preserve">to the non-AP MLD </w:delText>
        </w:r>
        <w:r w:rsidR="00475DBD" w:rsidDel="00746DC2">
          <w:delText>after</w:delText>
        </w:r>
        <w:r w:rsidR="00092AB7" w:rsidDel="00746DC2">
          <w:delText xml:space="preserve"> the transfer or renegotiation of the context is completed.</w:delText>
        </w:r>
      </w:del>
      <w:ins w:id="1418" w:author="Duncan Ho" w:date="2025-03-07T10:37:00Z" w16du:dateUtc="2025-03-07T18:37:00Z">
        <w:r w:rsidR="00F66E39" w:rsidRPr="00F66E39">
          <w:t xml:space="preserve">The target AP MLD </w:t>
        </w:r>
      </w:ins>
      <w:ins w:id="1419" w:author="Duncan Ho" w:date="2025-04-11T15:25:00Z" w16du:dateUtc="2025-04-11T22:25:00Z">
        <w:r w:rsidR="00097B5A">
          <w:t>may</w:t>
        </w:r>
      </w:ins>
      <w:ins w:id="1420" w:author="Duncan Ho" w:date="2025-03-07T10:37:00Z" w16du:dateUtc="2025-03-07T18:37:00Z">
        <w:r w:rsidR="00F66E39" w:rsidRPr="00F66E39">
          <w:t xml:space="preserve"> initiate the DS mapping update, if necessary, for the non-AP MLD. </w:t>
        </w:r>
      </w:ins>
      <w:ins w:id="1421" w:author="Duncan Ho" w:date="2025-02-11T16:25:00Z">
        <w:r w:rsidR="009B55B9">
          <w:t xml:space="preserve">The target AP MLD </w:t>
        </w:r>
      </w:ins>
      <w:ins w:id="1422" w:author="Duncan Ho" w:date="2025-02-11T16:10:00Z">
        <w:r w:rsidR="00912913">
          <w:t xml:space="preserve">shall </w:t>
        </w:r>
        <w:r w:rsidR="00912913" w:rsidRPr="00912913">
          <w:t xml:space="preserve">unblock the IEEE 802.1X Controlled Port for general data traffic to pass between the non-AP MLD and </w:t>
        </w:r>
      </w:ins>
      <w:ins w:id="1423" w:author="Duncan Ho" w:date="2025-03-07T09:55:00Z" w16du:dateUtc="2025-03-07T17:55:00Z">
        <w:r w:rsidR="007533E7">
          <w:t>the target AP MLD</w:t>
        </w:r>
      </w:ins>
      <w:ins w:id="1424" w:author="Duncan Ho" w:date="2025-02-11T16:10:00Z">
        <w:r w:rsidR="00912913">
          <w:t>.</w:t>
        </w:r>
      </w:ins>
    </w:p>
    <w:p w14:paraId="2CC9B60E" w14:textId="6A4F4829" w:rsidR="005C4AAE" w:rsidRDefault="00CC44EB" w:rsidP="009B55B9">
      <w:pPr>
        <w:pStyle w:val="BodyText"/>
        <w:numPr>
          <w:ilvl w:val="0"/>
          <w:numId w:val="8"/>
        </w:numPr>
        <w:rPr>
          <w:ins w:id="1425" w:author="Duncan Ho" w:date="2025-03-27T17:23:00Z" w16du:dateUtc="2025-03-28T00:23:00Z"/>
        </w:rPr>
      </w:pPr>
      <w:ins w:id="1426" w:author="Duncan Ho" w:date="2025-03-27T17:24:00Z" w16du:dateUtc="2025-03-28T00:24:00Z">
        <w:r>
          <w:t>[</w:t>
        </w:r>
      </w:ins>
      <w:ins w:id="1427" w:author="Duncan Ho" w:date="2025-04-04T11:17:00Z" w16du:dateUtc="2025-04-04T18:17:00Z">
        <w:r w:rsidR="006A14D0">
          <w:t>M</w:t>
        </w:r>
      </w:ins>
      <w:ins w:id="1428" w:author="Duncan Ho" w:date="2025-03-27T17:24:00Z" w16du:dateUtc="2025-03-28T00:24:00Z">
        <w:r>
          <w:t xml:space="preserve">#351] </w:t>
        </w:r>
      </w:ins>
      <w:ins w:id="1429" w:author="Duncan Ho" w:date="2025-03-07T15:28:00Z" w16du:dateUtc="2025-03-07T23:28:00Z">
        <w:r w:rsidR="008B7226">
          <w:t xml:space="preserve">If the non-AP MLD had requested </w:t>
        </w:r>
      </w:ins>
      <w:ins w:id="1430" w:author="Duncan Ho" w:date="2025-03-27T15:46:00Z" w16du:dateUtc="2025-03-27T22:46:00Z">
        <w:r w:rsidR="005411F4">
          <w:t>its</w:t>
        </w:r>
      </w:ins>
      <w:ins w:id="1431" w:author="Duncan Ho" w:date="2025-03-07T15:28:00Z" w16du:dateUtc="2025-03-07T23:28:00Z">
        <w:r w:rsidR="008B7226">
          <w:t xml:space="preserve"> current AP MLD not to transfer </w:t>
        </w:r>
      </w:ins>
      <w:ins w:id="1432" w:author="Duncan Ho" w:date="2025-03-27T17:04:00Z" w16du:dateUtc="2025-03-28T00:04:00Z">
        <w:r w:rsidR="00583ABC">
          <w:t xml:space="preserve">the </w:t>
        </w:r>
      </w:ins>
      <w:ins w:id="1433" w:author="Duncan Ho" w:date="2025-03-27T17:22:00Z" w16du:dateUtc="2025-03-28T00:22:00Z">
        <w:r w:rsidR="005C4AAE" w:rsidRPr="005C4AAE">
          <w:t>next SN for existing DL BA agreement of all TIDs</w:t>
        </w:r>
      </w:ins>
      <w:ins w:id="1434" w:author="Duncan Ho" w:date="2025-03-27T17:23:00Z" w16du:dateUtc="2025-03-28T00:23:00Z">
        <w:r>
          <w:t xml:space="preserve"> (see </w:t>
        </w:r>
        <w:r>
          <w:fldChar w:fldCharType="begin"/>
        </w:r>
        <w:r>
          <w:instrText xml:space="preserve"> REF _Ref193988480 \r \h </w:instrText>
        </w:r>
      </w:ins>
      <w:ins w:id="1435" w:author="Duncan Ho" w:date="2025-03-27T17:23:00Z" w16du:dateUtc="2025-03-28T00:23:00Z">
        <w:r>
          <w:fldChar w:fldCharType="separate"/>
        </w:r>
      </w:ins>
      <w:ins w:id="1436" w:author="Duncan Ho" w:date="2025-04-16T14:40:00Z" w16du:dateUtc="2025-04-16T21:40:00Z">
        <w:r w:rsidR="0054152D">
          <w:t>37.9.8</w:t>
        </w:r>
      </w:ins>
      <w:ins w:id="1437" w:author="Duncan Ho" w:date="2025-03-27T17:23:00Z" w16du:dateUtc="2025-03-28T00:23:00Z">
        <w:r>
          <w:fldChar w:fldCharType="end"/>
        </w:r>
      </w:ins>
      <w:ins w:id="1438" w:author="Duncan Ho" w:date="2025-03-27T17:24:00Z" w16du:dateUtc="2025-03-28T00:24:00Z">
        <w:r>
          <w:t xml:space="preserve"> (Context)</w:t>
        </w:r>
      </w:ins>
      <w:ins w:id="1439" w:author="Duncan Ho" w:date="2025-03-27T17:23:00Z" w16du:dateUtc="2025-03-28T00:23:00Z">
        <w:r>
          <w:t>)</w:t>
        </w:r>
      </w:ins>
      <w:ins w:id="1440" w:author="Duncan Ho" w:date="2025-03-27T17:22:00Z" w16du:dateUtc="2025-03-28T00:22:00Z">
        <w:r w:rsidR="005C4AAE">
          <w:t xml:space="preserve">, the target AP MLD shall reset the SN to 0 for all </w:t>
        </w:r>
      </w:ins>
      <w:ins w:id="1441" w:author="Duncan Ho" w:date="2025-03-28T12:46:00Z" w16du:dateUtc="2025-03-28T19:46:00Z">
        <w:r w:rsidR="00682A8E">
          <w:t xml:space="preserve">the </w:t>
        </w:r>
      </w:ins>
      <w:ins w:id="1442" w:author="Duncan Ho" w:date="2025-03-27T17:22:00Z" w16du:dateUtc="2025-03-28T00:22:00Z">
        <w:r>
          <w:t xml:space="preserve">DL </w:t>
        </w:r>
        <w:r w:rsidR="005C4AAE">
          <w:t>TIDs</w:t>
        </w:r>
      </w:ins>
      <w:ins w:id="1443" w:author="Duncan Ho" w:date="2025-03-27T17:23:00Z" w16du:dateUtc="2025-03-28T00:23:00Z">
        <w:r>
          <w:t>.</w:t>
        </w:r>
      </w:ins>
    </w:p>
    <w:p w14:paraId="509FC1BC" w14:textId="002FB22A" w:rsidR="005C4AAE" w:rsidRDefault="00CC44EB" w:rsidP="00CC44EB">
      <w:pPr>
        <w:pStyle w:val="BodyText"/>
        <w:numPr>
          <w:ilvl w:val="0"/>
          <w:numId w:val="8"/>
        </w:numPr>
        <w:rPr>
          <w:ins w:id="1444" w:author="Duncan Ho" w:date="2025-03-28T14:16:00Z" w16du:dateUtc="2025-03-28T21:16:00Z"/>
        </w:rPr>
      </w:pPr>
      <w:ins w:id="1445" w:author="Duncan Ho" w:date="2025-03-27T17:24:00Z" w16du:dateUtc="2025-03-28T00:24:00Z">
        <w:r>
          <w:t>[</w:t>
        </w:r>
      </w:ins>
      <w:ins w:id="1446" w:author="Duncan Ho" w:date="2025-04-04T11:17:00Z" w16du:dateUtc="2025-04-04T18:17:00Z">
        <w:r w:rsidR="006A14D0">
          <w:t>M</w:t>
        </w:r>
      </w:ins>
      <w:ins w:id="1447" w:author="Duncan Ho" w:date="2025-03-27T17:24:00Z" w16du:dateUtc="2025-03-28T00:24:00Z">
        <w:r>
          <w:t xml:space="preserve">#351] </w:t>
        </w:r>
      </w:ins>
      <w:ins w:id="1448" w:author="Duncan Ho" w:date="2025-03-27T17:23:00Z" w16du:dateUtc="2025-03-28T00:23:00Z">
        <w:r>
          <w:t>If the non-AP MLD had requested its current AP MLD not to transfer t</w:t>
        </w:r>
        <w:r w:rsidRPr="00CC44EB">
          <w:t>he latest SN that has been passed up for existing UL BA agreement of all TIDs</w:t>
        </w:r>
      </w:ins>
      <w:ins w:id="1449" w:author="Duncan Ho" w:date="2025-03-27T17:24:00Z" w16du:dateUtc="2025-03-28T00:24:00Z">
        <w:r>
          <w:t xml:space="preserve"> (see </w:t>
        </w:r>
        <w:r>
          <w:fldChar w:fldCharType="begin"/>
        </w:r>
        <w:r>
          <w:instrText xml:space="preserve"> REF _Ref193988480 \r \h </w:instrText>
        </w:r>
      </w:ins>
      <w:ins w:id="1450" w:author="Duncan Ho" w:date="2025-03-27T17:24:00Z" w16du:dateUtc="2025-03-28T00:24:00Z">
        <w:r>
          <w:fldChar w:fldCharType="separate"/>
        </w:r>
      </w:ins>
      <w:ins w:id="1451" w:author="Duncan Ho" w:date="2025-04-16T14:40:00Z" w16du:dateUtc="2025-04-16T21:40:00Z">
        <w:r w:rsidR="0054152D">
          <w:t>37.9.8</w:t>
        </w:r>
      </w:ins>
      <w:ins w:id="1452" w:author="Duncan Ho" w:date="2025-03-27T17:24:00Z" w16du:dateUtc="2025-03-28T00:24:00Z">
        <w:r>
          <w:fldChar w:fldCharType="end"/>
        </w:r>
        <w:r>
          <w:t xml:space="preserve"> (Context))</w:t>
        </w:r>
      </w:ins>
      <w:ins w:id="1453" w:author="Duncan Ho" w:date="2025-03-27T17:23:00Z" w16du:dateUtc="2025-03-28T00:23:00Z">
        <w:r>
          <w:t xml:space="preserve">, the </w:t>
        </w:r>
      </w:ins>
      <w:ins w:id="1454" w:author="Duncan Ho" w:date="2025-04-11T15:18:00Z" w16du:dateUtc="2025-04-11T22:18:00Z">
        <w:r w:rsidR="009D796D">
          <w:t xml:space="preserve">target AP MLD </w:t>
        </w:r>
      </w:ins>
      <w:ins w:id="1455" w:author="Duncan Ho" w:date="2025-03-27T17:23:00Z" w16du:dateUtc="2025-03-28T00:23:00Z">
        <w:r>
          <w:t>shall</w:t>
        </w:r>
      </w:ins>
      <w:ins w:id="1456" w:author="Duncan Ho" w:date="2025-04-11T15:18:00Z" w16du:dateUtc="2025-04-11T22:18:00Z">
        <w:r w:rsidR="009D796D">
          <w:t xml:space="preserve"> conside</w:t>
        </w:r>
      </w:ins>
      <w:ins w:id="1457" w:author="Duncan Ho" w:date="2025-04-11T15:19:00Z" w16du:dateUtc="2025-04-11T22:19:00Z">
        <w:r w:rsidR="009D796D">
          <w:t xml:space="preserve">r the </w:t>
        </w:r>
      </w:ins>
      <w:ins w:id="1458" w:author="Duncan Ho" w:date="2025-04-11T15:20:00Z" w16du:dateUtc="2025-04-11T22:20:00Z">
        <w:r w:rsidR="00683873">
          <w:t>UL SN is</w:t>
        </w:r>
      </w:ins>
      <w:ins w:id="1459" w:author="Duncan Ho" w:date="2025-04-11T15:19:00Z" w16du:dateUtc="2025-04-11T22:19:00Z">
        <w:r w:rsidR="009D796D">
          <w:t xml:space="preserve"> reset </w:t>
        </w:r>
      </w:ins>
      <w:ins w:id="1460" w:author="Duncan Ho" w:date="2025-03-27T17:23:00Z" w16du:dateUtc="2025-03-28T00:23:00Z">
        <w:r>
          <w:t>to 0 for all</w:t>
        </w:r>
      </w:ins>
      <w:ins w:id="1461" w:author="Duncan Ho" w:date="2025-03-28T12:46:00Z" w16du:dateUtc="2025-03-28T19:46:00Z">
        <w:r w:rsidR="00307BBB">
          <w:t xml:space="preserve"> </w:t>
        </w:r>
        <w:r w:rsidR="00682A8E">
          <w:t xml:space="preserve">the </w:t>
        </w:r>
      </w:ins>
      <w:ins w:id="1462" w:author="Duncan Ho" w:date="2025-03-27T17:23:00Z" w16du:dateUtc="2025-03-28T00:23:00Z">
        <w:r>
          <w:t>TIDs.</w:t>
        </w:r>
      </w:ins>
    </w:p>
    <w:p w14:paraId="37862BC4" w14:textId="6C77C7C7" w:rsidR="00746DC2" w:rsidRDefault="00266EF2" w:rsidP="00CC44EB">
      <w:pPr>
        <w:pStyle w:val="BodyText"/>
        <w:numPr>
          <w:ilvl w:val="0"/>
          <w:numId w:val="8"/>
        </w:numPr>
        <w:rPr>
          <w:ins w:id="1463" w:author="Duncan Ho" w:date="2025-03-28T14:25:00Z" w16du:dateUtc="2025-03-28T21:25:00Z"/>
        </w:rPr>
      </w:pPr>
      <w:ins w:id="1464" w:author="Duncan Ho" w:date="2025-03-28T14:18:00Z" w16du:dateUtc="2025-03-28T21:18:00Z">
        <w:r>
          <w:lastRenderedPageBreak/>
          <w:t xml:space="preserve">Once the </w:t>
        </w:r>
        <w:proofErr w:type="spellStart"/>
        <w:r>
          <w:t>DLDrainTime</w:t>
        </w:r>
        <w:proofErr w:type="spellEnd"/>
        <w:r>
          <w:t xml:space="preserve"> has expired or terminated</w:t>
        </w:r>
      </w:ins>
      <w:ins w:id="1465" w:author="Duncan Ho" w:date="2025-04-01T17:49:00Z" w16du:dateUtc="2025-04-02T00:49:00Z">
        <w:r w:rsidR="00CF4CA3">
          <w:t xml:space="preserve"> as described in </w:t>
        </w:r>
        <w:r w:rsidR="000A069A">
          <w:fldChar w:fldCharType="begin"/>
        </w:r>
        <w:r w:rsidR="000A069A">
          <w:instrText xml:space="preserve"> REF _Ref194422213 \r \h </w:instrText>
        </w:r>
      </w:ins>
      <w:r w:rsidR="000A069A">
        <w:fldChar w:fldCharType="separate"/>
      </w:r>
      <w:ins w:id="1466" w:author="Duncan Ho" w:date="2025-04-16T14:40:00Z" w16du:dateUtc="2025-04-16T21:40:00Z">
        <w:r w:rsidR="0054152D">
          <w:t>37.9.9</w:t>
        </w:r>
      </w:ins>
      <w:ins w:id="1467" w:author="Duncan Ho" w:date="2025-04-01T17:49:00Z" w16du:dateUtc="2025-04-02T00:49:00Z">
        <w:r w:rsidR="000A069A">
          <w:fldChar w:fldCharType="end"/>
        </w:r>
      </w:ins>
      <w:ins w:id="1468" w:author="Duncan Ho" w:date="2025-04-01T17:50:00Z" w16du:dateUtc="2025-04-02T00:50:00Z">
        <w:r w:rsidR="000A069A">
          <w:t xml:space="preserve"> (</w:t>
        </w:r>
        <w:r w:rsidR="00EC366C">
          <w:t>DL data transmission</w:t>
        </w:r>
        <w:r w:rsidR="000A069A">
          <w:t>))</w:t>
        </w:r>
      </w:ins>
      <w:ins w:id="1469" w:author="Duncan Ho" w:date="2025-03-28T14:18:00Z" w16du:dateUtc="2025-03-28T21:18:00Z">
        <w:r>
          <w:t>, t</w:t>
        </w:r>
      </w:ins>
      <w:ins w:id="1470" w:author="Duncan Ho" w:date="2025-03-28T14:16:00Z" w16du:dateUtc="2025-03-28T21:16:00Z">
        <w:r w:rsidR="00747C44">
          <w:t>he target AP MLD shall</w:t>
        </w:r>
      </w:ins>
      <w:ins w:id="1471" w:author="Duncan Ho" w:date="2025-03-28T14:18:00Z" w16du:dateUtc="2025-03-28T21:18:00Z">
        <w:r>
          <w:t xml:space="preserve"> </w:t>
        </w:r>
        <w:r w:rsidR="00B6547D">
          <w:t>consider</w:t>
        </w:r>
        <w:r>
          <w:t xml:space="preserve"> the </w:t>
        </w:r>
      </w:ins>
      <w:ins w:id="1472" w:author="Duncan Ho" w:date="2025-03-28T14:19:00Z" w16du:dateUtc="2025-03-28T21:19:00Z">
        <w:r w:rsidR="00F707DB">
          <w:t xml:space="preserve">seamless roaming execution procedure complete (i.e., the non-AP MLD </w:t>
        </w:r>
      </w:ins>
      <w:ins w:id="1473" w:author="Duncan Ho" w:date="2025-03-28T14:20:00Z" w16du:dateUtc="2025-03-28T21:20:00Z">
        <w:r w:rsidR="006555C6">
          <w:t xml:space="preserve">has fully </w:t>
        </w:r>
      </w:ins>
      <w:ins w:id="1474" w:author="Duncan Ho" w:date="2025-03-28T14:21:00Z" w16du:dateUtc="2025-03-28T21:21:00Z">
        <w:r w:rsidR="006555C6">
          <w:t>transitioned</w:t>
        </w:r>
      </w:ins>
      <w:ins w:id="1475" w:author="Duncan Ho" w:date="2025-03-28T14:20:00Z" w16du:dateUtc="2025-03-28T21:20:00Z">
        <w:r w:rsidR="006555C6">
          <w:t xml:space="preserve"> to the target AP MLD</w:t>
        </w:r>
      </w:ins>
      <w:ins w:id="1476" w:author="Duncan Ho" w:date="2025-03-28T14:19:00Z" w16du:dateUtc="2025-03-28T21:19:00Z">
        <w:r w:rsidR="00732119">
          <w:t>)</w:t>
        </w:r>
        <w:r w:rsidR="00F707DB">
          <w:t>.</w:t>
        </w:r>
      </w:ins>
      <w:ins w:id="1477" w:author="Duncan Ho" w:date="2025-03-28T14:18:00Z" w16du:dateUtc="2025-03-28T21:18:00Z">
        <w:r>
          <w:t xml:space="preserve"> </w:t>
        </w:r>
      </w:ins>
    </w:p>
    <w:p w14:paraId="0C037066" w14:textId="1804D305" w:rsidR="00746DC2" w:rsidRDefault="00746DC2" w:rsidP="00746DC2">
      <w:pPr>
        <w:pStyle w:val="BodyText"/>
        <w:numPr>
          <w:ilvl w:val="0"/>
          <w:numId w:val="8"/>
        </w:numPr>
        <w:rPr>
          <w:ins w:id="1478" w:author="Duncan Ho" w:date="2025-03-28T14:25:00Z" w16du:dateUtc="2025-03-28T21:25:00Z"/>
        </w:rPr>
      </w:pPr>
      <w:ins w:id="1479" w:author="Duncan Ho" w:date="2025-03-28T14:25:00Z" w16du:dateUtc="2025-03-28T21:25:00Z">
        <w:r w:rsidRPr="00A3083D">
          <w:t xml:space="preserve">The current AP MLD </w:t>
        </w:r>
        <w:r>
          <w:t xml:space="preserve">shall send a </w:t>
        </w:r>
      </w:ins>
      <w:ins w:id="1480" w:author="Duncan Ho" w:date="2025-04-04T11:07:00Z" w16du:dateUtc="2025-04-04T18:07:00Z">
        <w:r w:rsidR="008E31FA">
          <w:t>[M#</w:t>
        </w:r>
        <w:proofErr w:type="gramStart"/>
        <w:r w:rsidR="008E31FA">
          <w:t>346](</w:t>
        </w:r>
        <w:proofErr w:type="gramEnd"/>
        <w:r w:rsidR="008E31FA">
          <w:t>#511)(#2017)</w:t>
        </w:r>
      </w:ins>
      <w:ins w:id="1481" w:author="Duncan Ho" w:date="2025-04-04T11:31:00Z" w16du:dateUtc="2025-04-04T18:31:00Z">
        <w:r w:rsidR="005007EB">
          <w:t>(#3260)</w:t>
        </w:r>
      </w:ins>
      <w:ins w:id="1482" w:author="Duncan Ho" w:date="2025-04-04T11:34:00Z" w16du:dateUtc="2025-04-04T18:34:00Z">
        <w:r w:rsidR="00C73CF9">
          <w:t>(#3458)</w:t>
        </w:r>
      </w:ins>
      <w:ins w:id="1483" w:author="Duncan Ho" w:date="2025-04-04T11:50:00Z" w16du:dateUtc="2025-04-04T18:50:00Z">
        <w:r w:rsidR="00004986">
          <w:t>(#3929)</w:t>
        </w:r>
      </w:ins>
      <w:ins w:id="1484" w:author="Duncan Ho" w:date="2025-03-28T14:25:00Z" w16du:dateUtc="2025-03-28T21:25:00Z">
        <w:r>
          <w:t>Link Reconfiguration Response frame to the non-AP MLD after the transfer or renegotiation of the context is completed. The current AP MLD shall include the following in the Link Reconfiguration Response frame:</w:t>
        </w:r>
      </w:ins>
    </w:p>
    <w:p w14:paraId="6D5E5034" w14:textId="77777777" w:rsidR="00097B5A" w:rsidRDefault="00746DC2" w:rsidP="00097B5A">
      <w:pPr>
        <w:pStyle w:val="BodyText"/>
        <w:numPr>
          <w:ilvl w:val="1"/>
          <w:numId w:val="8"/>
        </w:numPr>
        <w:rPr>
          <w:ins w:id="1485" w:author="Duncan Ho" w:date="2025-04-11T15:25:00Z" w16du:dateUtc="2025-04-11T22:25:00Z"/>
        </w:rPr>
      </w:pPr>
      <w:ins w:id="1486" w:author="Duncan Ho" w:date="2025-03-28T14:25:00Z" w16du:dateUtc="2025-03-28T21:25:00Z">
        <w:r>
          <w:t xml:space="preserve">[M#338] The value of the </w:t>
        </w:r>
        <w:proofErr w:type="spellStart"/>
        <w:r>
          <w:t>DLDrainTime</w:t>
        </w:r>
        <w:proofErr w:type="spellEnd"/>
        <w:r>
          <w:t>.</w:t>
        </w:r>
      </w:ins>
    </w:p>
    <w:p w14:paraId="37191B68" w14:textId="23C6B630" w:rsidR="00097B5A" w:rsidRDefault="00097B5A">
      <w:pPr>
        <w:pStyle w:val="BodyText"/>
        <w:numPr>
          <w:ilvl w:val="1"/>
          <w:numId w:val="8"/>
        </w:numPr>
        <w:rPr>
          <w:ins w:id="1487" w:author="Duncan Ho" w:date="2025-04-11T15:21:00Z" w16du:dateUtc="2025-04-11T22:21:00Z"/>
        </w:rPr>
        <w:pPrChange w:id="1488" w:author="Duncan Ho" w:date="2025-04-11T15:30:00Z" w16du:dateUtc="2025-04-11T22:30:00Z">
          <w:pPr>
            <w:pStyle w:val="BodyText"/>
            <w:numPr>
              <w:numId w:val="8"/>
            </w:numPr>
            <w:ind w:left="720" w:hanging="360"/>
          </w:pPr>
        </w:pPrChange>
      </w:pPr>
      <w:bookmarkStart w:id="1489" w:name="_Hlk195278019"/>
      <w:ins w:id="1490" w:author="Duncan Ho" w:date="2025-04-11T15:29:00Z" w16du:dateUtc="2025-04-11T22:29:00Z">
        <w:r>
          <w:t xml:space="preserve">If it is necessary </w:t>
        </w:r>
        <w:r w:rsidR="00426D32">
          <w:t xml:space="preserve">to </w:t>
        </w:r>
      </w:ins>
      <w:ins w:id="1491" w:author="Duncan Ho" w:date="2025-04-11T15:30:00Z" w16du:dateUtc="2025-04-11T22:30:00Z">
        <w:r w:rsidR="00426D32">
          <w:t>initiate</w:t>
        </w:r>
      </w:ins>
      <w:ins w:id="1492" w:author="Duncan Ho" w:date="2025-04-11T15:29:00Z" w16du:dateUtc="2025-04-11T22:29:00Z">
        <w:r w:rsidR="00426D32">
          <w:t xml:space="preserve"> the DS mapping update </w:t>
        </w:r>
      </w:ins>
      <w:ins w:id="1493" w:author="Duncan Ho" w:date="2025-04-11T15:30:00Z" w16du:dateUtc="2025-04-11T22:30:00Z">
        <w:r w:rsidR="00426D32">
          <w:t xml:space="preserve">for the non-AP MLD </w:t>
        </w:r>
      </w:ins>
      <w:ins w:id="1494" w:author="Duncan Ho" w:date="2025-04-11T15:29:00Z" w16du:dateUtc="2025-04-11T22:29:00Z">
        <w:r w:rsidR="00426D32">
          <w:t>and the target AP MLD has not init</w:t>
        </w:r>
      </w:ins>
      <w:ins w:id="1495" w:author="Duncan Ho" w:date="2025-04-11T15:30:00Z" w16du:dateUtc="2025-04-11T22:30:00Z">
        <w:r w:rsidR="00426D32">
          <w:t>iated</w:t>
        </w:r>
      </w:ins>
      <w:ins w:id="1496" w:author="Duncan Ho" w:date="2025-04-11T15:29:00Z" w16du:dateUtc="2025-04-11T22:29:00Z">
        <w:r w:rsidR="00426D32">
          <w:t xml:space="preserve"> it, t</w:t>
        </w:r>
      </w:ins>
      <w:ins w:id="1497" w:author="Duncan Ho" w:date="2025-04-11T15:25:00Z" w16du:dateUtc="2025-04-11T22:25:00Z">
        <w:r>
          <w:t xml:space="preserve">he target AP MLD shall initiate </w:t>
        </w:r>
        <w:r w:rsidRPr="00F66E39">
          <w:t>the DS mapping update for the non-AP MLD</w:t>
        </w:r>
      </w:ins>
      <w:ins w:id="1498" w:author="Duncan Ho" w:date="2025-04-11T15:30:00Z" w16du:dateUtc="2025-04-11T22:30:00Z">
        <w:r w:rsidR="00426D32">
          <w:t>.</w:t>
        </w:r>
      </w:ins>
    </w:p>
    <w:bookmarkEnd w:id="1489"/>
    <w:p w14:paraId="40776441" w14:textId="7AB61A3A" w:rsidR="00885A76" w:rsidRDefault="00885A76" w:rsidP="00097B5A">
      <w:pPr>
        <w:pStyle w:val="BodyText"/>
        <w:numPr>
          <w:ilvl w:val="0"/>
          <w:numId w:val="8"/>
        </w:numPr>
        <w:rPr>
          <w:ins w:id="1499" w:author="Duncan Ho" w:date="2025-03-31T12:56:00Z" w16du:dateUtc="2025-03-31T19:56:00Z"/>
        </w:rPr>
      </w:pPr>
      <w:ins w:id="1500" w:author="Duncan Ho" w:date="2025-03-31T12:56:00Z" w16du:dateUtc="2025-03-31T19:56:00Z">
        <w:r>
          <w:t xml:space="preserve">[#348] If a per-AP MLD TK is used, the target AP MLD shall not reset </w:t>
        </w:r>
        <w:r w:rsidRPr="002A0B80">
          <w:t>the PN</w:t>
        </w:r>
        <w:r>
          <w:t>s</w:t>
        </w:r>
        <w:r w:rsidRPr="002A0B80">
          <w:t xml:space="preserve"> for both UL and DL</w:t>
        </w:r>
        <w:r>
          <w:t xml:space="preserve">. The PNs </w:t>
        </w:r>
        <w:r w:rsidRPr="002A0B80">
          <w:t>keep increasing monotonically when the non-AP MLD roams to the target AP MLD even though the target AP MLD is using a new TK</w:t>
        </w:r>
        <w:r>
          <w:t>.</w:t>
        </w:r>
      </w:ins>
    </w:p>
    <w:p w14:paraId="03F4BD0E" w14:textId="0CD33263" w:rsidR="004E5BDB" w:rsidRDefault="0057509E">
      <w:pPr>
        <w:pStyle w:val="BodyText"/>
        <w:numPr>
          <w:ilvl w:val="0"/>
          <w:numId w:val="8"/>
        </w:numPr>
        <w:rPr>
          <w:ins w:id="1501" w:author="Duncan Ho" w:date="2025-03-28T14:25:00Z" w16du:dateUtc="2025-03-28T21:25:00Z"/>
        </w:rPr>
        <w:pPrChange w:id="1502" w:author="Duncan Ho" w:date="2025-03-31T12:56:00Z" w16du:dateUtc="2025-03-31T19:56:00Z">
          <w:pPr>
            <w:pStyle w:val="BodyText"/>
            <w:numPr>
              <w:ilvl w:val="1"/>
              <w:numId w:val="8"/>
            </w:numPr>
            <w:ind w:left="1440" w:hanging="360"/>
          </w:pPr>
        </w:pPrChange>
      </w:pPr>
      <w:ins w:id="1503" w:author="Duncan Ho" w:date="2025-03-31T12:56:00Z" w16du:dateUtc="2025-03-31T19:56:00Z">
        <w:r>
          <w:t xml:space="preserve">The target AP MLD shall </w:t>
        </w:r>
        <w:r w:rsidRPr="00992AC0">
          <w:t xml:space="preserve">consider the seamless roaming execution procedure has completed </w:t>
        </w:r>
      </w:ins>
      <w:ins w:id="1504" w:author="Duncan Ho" w:date="2025-03-31T12:57:00Z" w16du:dateUtc="2025-03-31T19:57:00Z">
        <w:r w:rsidR="003C6AF1">
          <w:t xml:space="preserve">if the </w:t>
        </w:r>
      </w:ins>
      <w:ins w:id="1505" w:author="Duncan Ho" w:date="2025-03-31T13:03:00Z" w16du:dateUtc="2025-03-31T20:03:00Z">
        <w:r w:rsidR="00437B59">
          <w:t xml:space="preserve">period of </w:t>
        </w:r>
      </w:ins>
      <w:proofErr w:type="spellStart"/>
      <w:ins w:id="1506" w:author="Duncan Ho" w:date="2025-03-31T12:57:00Z" w16du:dateUtc="2025-03-31T19:57:00Z">
        <w:r w:rsidR="003C6AF1">
          <w:t>DLDrainTime</w:t>
        </w:r>
        <w:proofErr w:type="spellEnd"/>
        <w:r w:rsidR="003C6AF1">
          <w:t xml:space="preserve"> has passed since the Link Reconfigure </w:t>
        </w:r>
      </w:ins>
      <w:ins w:id="1507" w:author="Duncan Ho" w:date="2025-03-31T13:04:00Z" w16du:dateUtc="2025-03-31T20:04:00Z">
        <w:r w:rsidR="00B25D55">
          <w:t>R</w:t>
        </w:r>
      </w:ins>
      <w:ins w:id="1508" w:author="Duncan Ho" w:date="2025-03-31T12:57:00Z" w16du:dateUtc="2025-03-31T19:57:00Z">
        <w:r w:rsidR="003C6AF1">
          <w:t xml:space="preserve">esponse frame </w:t>
        </w:r>
      </w:ins>
      <w:ins w:id="1509" w:author="Duncan Ho" w:date="2025-03-31T12:59:00Z" w16du:dateUtc="2025-03-31T19:59:00Z">
        <w:r w:rsidR="00432778">
          <w:t>or the</w:t>
        </w:r>
        <w:r w:rsidR="00451434">
          <w:t xml:space="preserve"> </w:t>
        </w:r>
      </w:ins>
      <w:ins w:id="1510" w:author="Duncan Ho" w:date="2025-03-31T13:00:00Z" w16du:dateUtc="2025-03-31T20:00:00Z">
        <w:r w:rsidR="00554E49">
          <w:t xml:space="preserve">non-AP MLD has indicated </w:t>
        </w:r>
      </w:ins>
      <w:ins w:id="1511" w:author="Duncan Ho" w:date="2025-03-31T13:01:00Z" w16du:dateUtc="2025-03-31T20:01:00Z">
        <w:r w:rsidR="00554E49">
          <w:t xml:space="preserve">that the </w:t>
        </w:r>
      </w:ins>
      <w:ins w:id="1512" w:author="Duncan Ho" w:date="2025-03-31T13:00:00Z" w16du:dateUtc="2025-03-31T20:00:00Z">
        <w:r w:rsidR="00554E49">
          <w:t xml:space="preserve">period of </w:t>
        </w:r>
        <w:proofErr w:type="spellStart"/>
        <w:r w:rsidR="00554E49">
          <w:t>DLDrainTime</w:t>
        </w:r>
        <w:proofErr w:type="spellEnd"/>
        <w:r w:rsidR="00554E49">
          <w:t xml:space="preserve"> is to be terminated early the </w:t>
        </w:r>
      </w:ins>
      <w:ins w:id="1513" w:author="Duncan Ho" w:date="2025-03-31T12:56:00Z" w16du:dateUtc="2025-03-31T19:56:00Z">
        <w:r w:rsidRPr="00992AC0">
          <w:t>(i.e., the non-AP MLD has fully transitioned to the target AP MLD</w:t>
        </w:r>
      </w:ins>
      <w:ins w:id="1514" w:author="Duncan Ho" w:date="2025-03-31T13:04:00Z" w16du:dateUtc="2025-03-31T20:04:00Z">
        <w:r w:rsidR="00B25D55">
          <w:t xml:space="preserve"> and t</w:t>
        </w:r>
      </w:ins>
      <w:ins w:id="1515" w:author="Duncan Ho" w:date="2025-03-31T13:02:00Z" w16du:dateUtc="2025-03-31T20:02:00Z">
        <w:r w:rsidR="00EF754B">
          <w:t>he target AP MLD is free to</w:t>
        </w:r>
        <w:r w:rsidR="00EF754B" w:rsidRPr="00EF754B">
          <w:t xml:space="preserve"> </w:t>
        </w:r>
        <w:r w:rsidR="00EF754B">
          <w:t>advance the block ack windows</w:t>
        </w:r>
      </w:ins>
      <w:ins w:id="1516" w:author="Duncan Ho" w:date="2025-03-31T13:04:00Z" w16du:dateUtc="2025-03-31T20:04:00Z">
        <w:r w:rsidR="00B25D55">
          <w:t>)</w:t>
        </w:r>
      </w:ins>
      <w:ins w:id="1517" w:author="Duncan Ho" w:date="2025-03-31T13:02:00Z" w16du:dateUtc="2025-03-31T20:02:00Z">
        <w:r w:rsidR="00EF754B">
          <w:t>.</w:t>
        </w:r>
      </w:ins>
    </w:p>
    <w:p w14:paraId="07B801AC" w14:textId="148F3421" w:rsidR="00966283" w:rsidRDefault="00EE4FB7" w:rsidP="0020474C">
      <w:pPr>
        <w:pStyle w:val="BodyText"/>
        <w:rPr>
          <w:ins w:id="1518" w:author="Duncan Ho" w:date="2025-02-11T14:37:00Z"/>
          <w:lang w:val="en-US"/>
        </w:rPr>
      </w:pPr>
      <w:ins w:id="1519" w:author="Duncan Ho" w:date="2025-03-13T05:43:00Z" w16du:dateUtc="2025-03-13T12:43:00Z">
        <w:r>
          <w:t>[M#44]</w:t>
        </w:r>
      </w:ins>
      <w:ins w:id="1520" w:author="Duncan Ho" w:date="2025-03-13T10:54:00Z" w16du:dateUtc="2025-03-13T17:54:00Z">
        <w:r w:rsidR="00A07770">
          <w:t xml:space="preserve"> </w:t>
        </w:r>
      </w:ins>
      <w:r w:rsidR="00092AB7">
        <w:t>T</w:t>
      </w:r>
      <w:r w:rsidR="0020474C" w:rsidRPr="00A3083D">
        <w:t xml:space="preserve">he non-AP MLD </w:t>
      </w:r>
      <w:r w:rsidR="00DC2251">
        <w:t>shall not</w:t>
      </w:r>
      <w:r w:rsidR="00DC2251" w:rsidRPr="00A3083D">
        <w:t xml:space="preserve"> </w:t>
      </w:r>
      <w:r w:rsidR="00092AB7">
        <w:t>transmit</w:t>
      </w:r>
      <w:r w:rsidR="00092AB7" w:rsidRPr="00A3083D">
        <w:t xml:space="preserve"> </w:t>
      </w:r>
      <w:r w:rsidR="00092AB7">
        <w:t>C</w:t>
      </w:r>
      <w:r w:rsidR="0020474C" w:rsidRPr="00A3083D">
        <w:t>lass 3 frames to the target AP MLD</w:t>
      </w:r>
      <w:r w:rsidR="00092AB7">
        <w:t xml:space="preserve"> </w:t>
      </w:r>
      <w:r w:rsidR="00DC2251">
        <w:t>until it has received</w:t>
      </w:r>
      <w:r w:rsidR="00092AB7">
        <w:t xml:space="preserve"> the </w:t>
      </w:r>
      <w:del w:id="1521" w:author="Duncan Ho" w:date="2025-01-23T14:49:00Z">
        <w:r w:rsidR="00092AB7" w:rsidDel="004652D4">
          <w:delText>TBD</w:delText>
        </w:r>
      </w:del>
      <w:ins w:id="1522" w:author="Duncan Ho" w:date="2025-01-28T10:35:00Z">
        <w:r w:rsidR="006D689C" w:rsidRPr="006D689C">
          <w:t xml:space="preserve">Link Reconfiguration </w:t>
        </w:r>
      </w:ins>
      <w:del w:id="1523" w:author="Duncan Ho" w:date="2025-01-28T10:36:00Z">
        <w:r w:rsidR="00092AB7" w:rsidDel="006D689C">
          <w:delText xml:space="preserve"> </w:delText>
        </w:r>
      </w:del>
      <w:r w:rsidR="00092AB7">
        <w:t xml:space="preserve">Response frame </w:t>
      </w:r>
      <w:del w:id="1524" w:author="Duncan Ho" w:date="2025-03-27T17:25:00Z" w16du:dateUtc="2025-03-28T00:25:00Z">
        <w:r w:rsidR="00092AB7" w:rsidDel="00865E5B">
          <w:delText>sent by</w:delText>
        </w:r>
      </w:del>
      <w:ins w:id="1525" w:author="Duncan Ho" w:date="2025-03-27T17:25:00Z" w16du:dateUtc="2025-03-28T00:25:00Z">
        <w:r w:rsidR="00865E5B">
          <w:t>from</w:t>
        </w:r>
      </w:ins>
      <w:r w:rsidR="00092AB7">
        <w:t xml:space="preserve"> the current AP MLD</w:t>
      </w:r>
      <w:r w:rsidR="0020474C" w:rsidRPr="00A3083D">
        <w:t>.</w:t>
      </w:r>
      <w:del w:id="1526" w:author="Duncan Ho" w:date="2025-03-10T11:18:00Z" w16du:dateUtc="2025-03-10T18:18:00Z">
        <w:r w:rsidR="0020474C" w:rsidRPr="00A3083D" w:rsidDel="00E74666">
          <w:rPr>
            <w:lang w:val="en-US"/>
          </w:rPr>
          <w:delText xml:space="preserve">After the </w:delText>
        </w:r>
      </w:del>
      <w:del w:id="1527" w:author="Duncan Ho" w:date="2025-01-23T14:50:00Z">
        <w:r w:rsidR="0020474C" w:rsidRPr="00A3083D" w:rsidDel="004652D4">
          <w:rPr>
            <w:lang w:val="en-US"/>
          </w:rPr>
          <w:delText>TBD</w:delText>
        </w:r>
      </w:del>
      <w:del w:id="1528" w:author="Duncan Ho" w:date="2025-03-10T11:18:00Z" w16du:dateUtc="2025-03-10T18:18:00Z">
        <w:r w:rsidR="0020474C" w:rsidRPr="00A3083D" w:rsidDel="00E74666">
          <w:rPr>
            <w:lang w:val="en-US"/>
          </w:rPr>
          <w:delText xml:space="preserve"> </w:delText>
        </w:r>
        <w:r w:rsidR="000F0816" w:rsidDel="00E74666">
          <w:rPr>
            <w:lang w:val="en-US"/>
          </w:rPr>
          <w:delText>R</w:delText>
        </w:r>
        <w:r w:rsidR="0020474C" w:rsidRPr="00A3083D" w:rsidDel="00E74666">
          <w:rPr>
            <w:lang w:val="en-US"/>
          </w:rPr>
          <w:delText xml:space="preserve">equest and </w:delText>
        </w:r>
        <w:r w:rsidR="000F0816" w:rsidDel="00E74666">
          <w:rPr>
            <w:lang w:val="en-US"/>
          </w:rPr>
          <w:delText>R</w:delText>
        </w:r>
        <w:r w:rsidR="0020474C" w:rsidRPr="00A3083D" w:rsidDel="00E74666">
          <w:rPr>
            <w:lang w:val="en-US"/>
          </w:rPr>
          <w:delText xml:space="preserve">esponse frame exchange, </w:delText>
        </w:r>
        <w:r w:rsidR="003F4A09" w:rsidDel="00E74666">
          <w:rPr>
            <w:lang w:val="en-US"/>
          </w:rPr>
          <w:delText xml:space="preserve">if necessary and </w:delText>
        </w:r>
        <w:r w:rsidR="0020474C" w:rsidRPr="00A3083D" w:rsidDel="00E74666">
          <w:rPr>
            <w:lang w:val="en-US"/>
          </w:rPr>
          <w:delText>if</w:delText>
        </w:r>
        <w:r w:rsidR="0091299A" w:rsidDel="00E74666">
          <w:rPr>
            <w:lang w:val="en-US"/>
          </w:rPr>
          <w:delText xml:space="preserve"> </w:delText>
        </w:r>
        <w:r w:rsidR="00274A82" w:rsidDel="00E74666">
          <w:rPr>
            <w:lang w:val="en-US"/>
          </w:rPr>
          <w:delText xml:space="preserve">the </w:delText>
        </w:r>
        <w:r w:rsidR="0020474C" w:rsidRPr="00A3083D" w:rsidDel="00E74666">
          <w:rPr>
            <w:lang w:val="en-US"/>
          </w:rPr>
          <w:delText xml:space="preserve">DS is not already notified about the update of the destination mapping for the non-AP MLD, </w:delText>
        </w:r>
        <w:r w:rsidR="00536AEB" w:rsidDel="00E74666">
          <w:rPr>
            <w:lang w:val="en-US"/>
          </w:rPr>
          <w:delText xml:space="preserve">the </w:delText>
        </w:r>
        <w:r w:rsidR="0020474C" w:rsidRPr="00A3083D" w:rsidDel="00E74666">
          <w:rPr>
            <w:lang w:val="en-US"/>
          </w:rPr>
          <w:delText xml:space="preserve">DS is notified </w:delText>
        </w:r>
      </w:del>
      <w:del w:id="1529" w:author="Duncan Ho" w:date="2025-03-06T17:50:00Z" w16du:dateUtc="2025-03-07T01:50:00Z">
        <w:r w:rsidR="0020474C" w:rsidRPr="00A3083D" w:rsidDel="00D66112">
          <w:rPr>
            <w:lang w:val="en-US"/>
          </w:rPr>
          <w:delText>about the</w:delText>
        </w:r>
      </w:del>
      <w:del w:id="1530" w:author="Duncan Ho" w:date="2025-03-10T11:18:00Z" w16du:dateUtc="2025-03-10T18:18:00Z">
        <w:r w:rsidR="0020474C" w:rsidRPr="00A3083D" w:rsidDel="00E74666">
          <w:rPr>
            <w:lang w:val="en-US"/>
          </w:rPr>
          <w:delText xml:space="preserve"> update of the destination mapping for the non-AP MLD</w:delText>
        </w:r>
        <w:r w:rsidR="00F64100" w:rsidDel="00E74666">
          <w:rPr>
            <w:lang w:val="en-US"/>
          </w:rPr>
          <w:delText>[M#44]</w:delText>
        </w:r>
        <w:r w:rsidR="0038318B" w:rsidDel="00E74666">
          <w:rPr>
            <w:lang w:val="en-US"/>
          </w:rPr>
          <w:delText>.</w:delText>
        </w:r>
      </w:del>
    </w:p>
    <w:p w14:paraId="7D8A1C4D" w14:textId="77777777" w:rsidR="00446D36" w:rsidRDefault="00446D36" w:rsidP="00446D36">
      <w:pPr>
        <w:pStyle w:val="Heading3"/>
        <w:rPr>
          <w:ins w:id="1531" w:author="Duncan Ho" w:date="2025-03-12T11:48:00Z" w16du:dateUtc="2025-03-12T18:48:00Z"/>
        </w:rPr>
      </w:pPr>
      <w:bookmarkStart w:id="1532" w:name="_Ref192661674"/>
      <w:bookmarkStart w:id="1533" w:name="_Ref189136493"/>
      <w:ins w:id="1534" w:author="Duncan Ho" w:date="2025-03-12T11:48:00Z" w16du:dateUtc="2025-03-12T18:48:00Z">
        <w:r w:rsidRPr="00A3083D">
          <w:t xml:space="preserve">Roaming </w:t>
        </w:r>
        <w:r>
          <w:t>execution procedure via the target AP MLD [M#284]</w:t>
        </w:r>
        <w:bookmarkEnd w:id="1532"/>
      </w:ins>
    </w:p>
    <w:p w14:paraId="366CA94A" w14:textId="0DEC4F10" w:rsidR="00446D36" w:rsidRPr="00A3083D" w:rsidRDefault="00446D36" w:rsidP="00446D36">
      <w:pPr>
        <w:pStyle w:val="BodyText"/>
        <w:rPr>
          <w:ins w:id="1535" w:author="Duncan Ho" w:date="2025-03-12T11:48:00Z" w16du:dateUtc="2025-03-12T18:48:00Z"/>
        </w:rPr>
      </w:pPr>
      <w:ins w:id="1536" w:author="Duncan Ho" w:date="2025-03-12T11:48:00Z" w16du:dateUtc="2025-03-12T18:48:00Z">
        <w:r w:rsidRPr="00A3083D">
          <w:t xml:space="preserve">When a non-AP MLD </w:t>
        </w:r>
        <w:r>
          <w:t xml:space="preserve">uses </w:t>
        </w:r>
      </w:ins>
      <w:ins w:id="1537" w:author="Duncan Ho" w:date="2025-03-27T13:39:00Z" w16du:dateUtc="2025-03-27T20:39:00Z">
        <w:r w:rsidR="00B81918">
          <w:t>s</w:t>
        </w:r>
      </w:ins>
      <w:ins w:id="1538" w:author="Duncan Ho" w:date="2025-03-12T11:48:00Z" w16du:dateUtc="2025-03-12T18:48:00Z">
        <w:r>
          <w:t>eamless roaming</w:t>
        </w:r>
        <w:r w:rsidRPr="00A3083D">
          <w:t xml:space="preserve"> </w:t>
        </w:r>
        <w:r>
          <w:t xml:space="preserve">to transition from </w:t>
        </w:r>
      </w:ins>
      <w:ins w:id="1539" w:author="Duncan Ho" w:date="2025-03-27T15:46:00Z" w16du:dateUtc="2025-03-27T22:46:00Z">
        <w:r w:rsidR="000F09EC">
          <w:t>its</w:t>
        </w:r>
      </w:ins>
      <w:ins w:id="1540" w:author="Duncan Ho" w:date="2025-03-12T11:48:00Z" w16du:dateUtc="2025-03-12T18:48:00Z">
        <w:r>
          <w:t xml:space="preserve"> current AP MLD</w:t>
        </w:r>
        <w:r w:rsidRPr="00A3083D">
          <w:t xml:space="preserve"> to a target AP MLD</w:t>
        </w:r>
        <w:r>
          <w:t xml:space="preserve"> within an SMD through the target AP MLD</w:t>
        </w:r>
        <w:r w:rsidRPr="00A3083D">
          <w:t xml:space="preserve">, the non-AP MLD shall send a </w:t>
        </w:r>
        <w:r>
          <w:t>Link Reconfiguration</w:t>
        </w:r>
        <w:r w:rsidRPr="00A3083D">
          <w:t xml:space="preserve"> Request frame </w:t>
        </w:r>
        <w:r w:rsidRPr="006D689C">
          <w:t xml:space="preserve">(with </w:t>
        </w:r>
        <w:r>
          <w:t>type</w:t>
        </w:r>
        <w:r w:rsidRPr="006D689C">
          <w:t xml:space="preserve"> set to “</w:t>
        </w:r>
        <w:r>
          <w:t>Execution</w:t>
        </w:r>
        <w:r w:rsidRPr="006D689C">
          <w:t>”</w:t>
        </w:r>
        <w:r>
          <w:t xml:space="preserve"> (a new type to be defined in 11bn)</w:t>
        </w:r>
        <w:r w:rsidRPr="006D689C">
          <w:t>)</w:t>
        </w:r>
        <w:r>
          <w:t xml:space="preserve"> </w:t>
        </w:r>
        <w:r w:rsidRPr="00A3083D">
          <w:t xml:space="preserve">to the </w:t>
        </w:r>
        <w:r>
          <w:t>target</w:t>
        </w:r>
        <w:r w:rsidRPr="00A3083D">
          <w:t xml:space="preserve"> AP MLD</w:t>
        </w:r>
      </w:ins>
      <w:ins w:id="1541" w:author="Duncan Ho" w:date="2025-03-21T16:50:00Z" w16du:dateUtc="2025-03-21T23:50:00Z">
        <w:r w:rsidR="00B75BE0">
          <w:t xml:space="preserve"> (#3893) and </w:t>
        </w:r>
      </w:ins>
      <w:ins w:id="1542" w:author="Duncan Ho" w:date="2025-04-01T17:48:00Z" w16du:dateUtc="2025-04-02T00:48:00Z">
        <w:r w:rsidR="00794868">
          <w:t xml:space="preserve">shall </w:t>
        </w:r>
      </w:ins>
      <w:ins w:id="1543" w:author="Duncan Ho" w:date="2025-03-21T16:50:00Z" w16du:dateUtc="2025-03-21T23:50:00Z">
        <w:r w:rsidR="00B75BE0">
          <w:t xml:space="preserve">stop sending UL data frames to </w:t>
        </w:r>
      </w:ins>
      <w:ins w:id="1544" w:author="Duncan Ho" w:date="2025-03-27T15:46:00Z" w16du:dateUtc="2025-03-27T22:46:00Z">
        <w:r w:rsidR="000F09EC">
          <w:t>its</w:t>
        </w:r>
      </w:ins>
      <w:ins w:id="1545" w:author="Duncan Ho" w:date="2025-03-21T16:50:00Z" w16du:dateUtc="2025-03-21T23:50:00Z">
        <w:r w:rsidR="00B75BE0">
          <w:t xml:space="preserve"> current AP MLD</w:t>
        </w:r>
      </w:ins>
      <w:ins w:id="1546" w:author="Duncan Ho" w:date="2025-03-12T11:48:00Z" w16du:dateUtc="2025-03-12T18:48:00Z">
        <w:r>
          <w:t>.</w:t>
        </w:r>
      </w:ins>
    </w:p>
    <w:p w14:paraId="01A74458" w14:textId="144CC266" w:rsidR="00446D36" w:rsidRPr="00A3083D" w:rsidRDefault="00BE0794" w:rsidP="00446D36">
      <w:pPr>
        <w:pStyle w:val="BodyText"/>
        <w:rPr>
          <w:ins w:id="1547" w:author="Duncan Ho" w:date="2025-03-12T11:48:00Z" w16du:dateUtc="2025-03-12T18:48:00Z"/>
        </w:rPr>
      </w:pPr>
      <w:ins w:id="1548" w:author="Duncan Ho" w:date="2025-03-12T16:51:00Z" w16du:dateUtc="2025-03-12T23:51:00Z">
        <w:r>
          <w:t>[M#</w:t>
        </w:r>
      </w:ins>
      <w:ins w:id="1549" w:author="Duncan Ho" w:date="2025-03-12T17:22:00Z" w16du:dateUtc="2025-03-13T00:22:00Z">
        <w:r w:rsidR="006E267C">
          <w:t>335</w:t>
        </w:r>
      </w:ins>
      <w:ins w:id="1550" w:author="Duncan Ho" w:date="2025-03-12T16:51:00Z" w16du:dateUtc="2025-03-12T23:51:00Z">
        <w:r>
          <w:t>]</w:t>
        </w:r>
      </w:ins>
      <w:ins w:id="1551" w:author="Duncan Ho" w:date="2025-04-04T10:22:00Z" w16du:dateUtc="2025-04-04T17:22:00Z">
        <w:r w:rsidR="00D164E2">
          <w:t>(#515)</w:t>
        </w:r>
      </w:ins>
      <w:ins w:id="1552" w:author="Duncan Ho" w:date="2025-03-13T10:54:00Z" w16du:dateUtc="2025-03-13T17:54:00Z">
        <w:r w:rsidR="00A07770">
          <w:t xml:space="preserve"> </w:t>
        </w:r>
      </w:ins>
      <w:ins w:id="1553" w:author="Duncan Ho" w:date="2025-03-12T11:48:00Z" w16du:dateUtc="2025-03-12T18:48:00Z">
        <w:r w:rsidR="00446D36">
          <w:t xml:space="preserve">If the target AP MLD receives a </w:t>
        </w:r>
      </w:ins>
      <w:ins w:id="1554" w:author="Duncan Ho" w:date="2025-03-27T16:57:00Z" w16du:dateUtc="2025-03-27T23:57:00Z">
        <w:r w:rsidR="00A17CBF">
          <w:t xml:space="preserve">Link </w:t>
        </w:r>
      </w:ins>
      <w:ins w:id="1555" w:author="Duncan Ho" w:date="2025-03-12T11:48:00Z" w16du:dateUtc="2025-03-12T18:48:00Z">
        <w:r w:rsidR="00446D36">
          <w:t>Reconfiguration Request frame (with type set to “Execution”) within the timeout</w:t>
        </w:r>
      </w:ins>
      <w:ins w:id="1556" w:author="Duncan Ho" w:date="2025-04-11T12:01:00Z" w16du:dateUtc="2025-04-11T19:01:00Z">
        <w:r w:rsidR="00757DC3">
          <w:t xml:space="preserve"> value</w:t>
        </w:r>
      </w:ins>
      <w:ins w:id="1557" w:author="Duncan Ho" w:date="2025-03-31T16:55:00Z" w16du:dateUtc="2025-03-31T23:55:00Z">
        <w:r w:rsidR="00D65901">
          <w:t>(#515)</w:t>
        </w:r>
      </w:ins>
      <w:ins w:id="1558" w:author="Duncan Ho" w:date="2025-03-12T11:48:00Z" w16du:dateUtc="2025-03-12T18:48:00Z">
        <w:r w:rsidR="00446D36">
          <w:t xml:space="preserve"> </w:t>
        </w:r>
      </w:ins>
      <w:ins w:id="1559" w:author="Duncan Ho" w:date="2025-04-11T12:14:00Z" w16du:dateUtc="2025-04-11T19:14:00Z">
        <w:r w:rsidR="00920CD8">
          <w:t xml:space="preserve">directly from the non-AP MLD </w:t>
        </w:r>
      </w:ins>
      <w:ins w:id="1560" w:author="Duncan Ho" w:date="2025-03-12T11:48:00Z" w16du:dateUtc="2025-03-12T18:48:00Z">
        <w:r w:rsidR="00446D36">
          <w:t xml:space="preserve">described in </w:t>
        </w:r>
        <w:r w:rsidR="00446D36">
          <w:fldChar w:fldCharType="begin"/>
        </w:r>
        <w:r w:rsidR="00446D36">
          <w:instrText xml:space="preserve"> REF _Ref192251185 \r \h </w:instrText>
        </w:r>
      </w:ins>
      <w:ins w:id="1561" w:author="Duncan Ho" w:date="2025-03-12T11:48:00Z" w16du:dateUtc="2025-03-12T18:48:00Z">
        <w:r w:rsidR="00446D36">
          <w:fldChar w:fldCharType="separate"/>
        </w:r>
      </w:ins>
      <w:ins w:id="1562" w:author="Duncan Ho" w:date="2025-04-16T14:40:00Z" w16du:dateUtc="2025-04-16T21:40:00Z">
        <w:r w:rsidR="0054152D">
          <w:t>37.9.5.1</w:t>
        </w:r>
      </w:ins>
      <w:ins w:id="1563" w:author="Duncan Ho" w:date="2025-03-12T11:48:00Z" w16du:dateUtc="2025-03-12T18:48:00Z">
        <w:r w:rsidR="00446D36">
          <w:fldChar w:fldCharType="end"/>
        </w:r>
        <w:r w:rsidR="00446D36">
          <w:t xml:space="preserve"> (Target links preparation) and the target AP MLD has been prepared for seamless roaming for </w:t>
        </w:r>
      </w:ins>
      <w:ins w:id="1564" w:author="Duncan Ho" w:date="2025-04-11T12:15:00Z" w16du:dateUtc="2025-04-11T19:15:00Z">
        <w:r w:rsidR="00455222">
          <w:t>that</w:t>
        </w:r>
      </w:ins>
      <w:ins w:id="1565" w:author="Duncan Ho" w:date="2025-03-12T11:48:00Z" w16du:dateUtc="2025-03-12T18:48:00Z">
        <w:r w:rsidR="00446D36">
          <w:t xml:space="preserve"> non-AP MLD, then</w:t>
        </w:r>
        <w:r w:rsidR="00446D36" w:rsidRPr="00A3083D">
          <w:t xml:space="preserve">: </w:t>
        </w:r>
      </w:ins>
    </w:p>
    <w:p w14:paraId="08F589E3" w14:textId="74C7B5DC" w:rsidR="00446D36" w:rsidRDefault="00446D36" w:rsidP="00446D36">
      <w:pPr>
        <w:pStyle w:val="BodyText"/>
        <w:numPr>
          <w:ilvl w:val="0"/>
          <w:numId w:val="8"/>
        </w:numPr>
        <w:rPr>
          <w:ins w:id="1566" w:author="Duncan Ho" w:date="2025-03-12T11:48:00Z" w16du:dateUtc="2025-03-12T18:48:00Z"/>
        </w:rPr>
      </w:pPr>
      <w:ins w:id="1567" w:author="Duncan Ho" w:date="2025-03-12T11:48:00Z" w16du:dateUtc="2025-03-12T18:48:00Z">
        <w:r>
          <w:t xml:space="preserve">The </w:t>
        </w:r>
      </w:ins>
      <w:ins w:id="1568" w:author="Duncan Ho" w:date="2025-04-11T12:15:00Z" w16du:dateUtc="2025-04-11T19:15:00Z">
        <w:r w:rsidR="00AB58F3">
          <w:t xml:space="preserve">target </w:t>
        </w:r>
      </w:ins>
      <w:ins w:id="1569" w:author="Duncan Ho" w:date="2025-03-12T11:48:00Z" w16du:dateUtc="2025-03-12T18:48:00Z">
        <w:r>
          <w:t>AP MLD shall t</w:t>
        </w:r>
        <w:r w:rsidRPr="00A3083D">
          <w:t xml:space="preserve">ransfer </w:t>
        </w:r>
        <w:r>
          <w:t xml:space="preserve">any </w:t>
        </w:r>
        <w:r w:rsidRPr="00A3083D">
          <w:t xml:space="preserve">context </w:t>
        </w:r>
      </w:ins>
      <w:ins w:id="1570" w:author="Duncan Ho" w:date="2025-04-11T12:15:00Z" w16du:dateUtc="2025-04-11T19:15:00Z">
        <w:r w:rsidR="00AB58F3">
          <w:t xml:space="preserve">from the current AP MLD </w:t>
        </w:r>
      </w:ins>
      <w:ins w:id="1571" w:author="Duncan Ho" w:date="2025-03-12T11:48:00Z" w16du:dateUtc="2025-03-12T18:48:00Z">
        <w:r>
          <w:t xml:space="preserve">that is required per </w:t>
        </w:r>
      </w:ins>
      <w:ins w:id="1572" w:author="Duncan Ho" w:date="2025-04-16T11:44:00Z" w16du:dateUtc="2025-04-16T18:44:00Z">
        <w:r w:rsidR="00C2149F">
          <w:fldChar w:fldCharType="begin"/>
        </w:r>
        <w:r w:rsidR="00C2149F">
          <w:instrText xml:space="preserve"> REF _Ref195696272 \r \h </w:instrText>
        </w:r>
      </w:ins>
      <w:ins w:id="1573" w:author="Duncan Ho" w:date="2025-04-16T11:44:00Z" w16du:dateUtc="2025-04-16T18:44:00Z">
        <w:r w:rsidR="00C2149F">
          <w:fldChar w:fldCharType="separate"/>
        </w:r>
      </w:ins>
      <w:ins w:id="1574" w:author="Duncan Ho" w:date="2025-04-16T14:40:00Z" w16du:dateUtc="2025-04-16T21:40:00Z">
        <w:r w:rsidR="0054152D">
          <w:t>37.9.8</w:t>
        </w:r>
      </w:ins>
      <w:ins w:id="1575" w:author="Duncan Ho" w:date="2025-04-16T11:44:00Z" w16du:dateUtc="2025-04-16T18:44:00Z">
        <w:r w:rsidR="00C2149F">
          <w:fldChar w:fldCharType="end"/>
        </w:r>
      </w:ins>
      <w:ins w:id="1576" w:author="Duncan Ho" w:date="2025-03-12T11:48:00Z" w16du:dateUtc="2025-03-12T18:48:00Z">
        <w:r>
          <w:t xml:space="preserve"> (Context) and has not already been transferred to</w:t>
        </w:r>
        <w:r w:rsidRPr="00A3083D">
          <w:t xml:space="preserve"> the target AP MLD.</w:t>
        </w:r>
      </w:ins>
    </w:p>
    <w:p w14:paraId="3904C83D" w14:textId="202A432B" w:rsidR="00446D36" w:rsidRDefault="00446D36" w:rsidP="00446D36">
      <w:pPr>
        <w:pStyle w:val="BodyText"/>
        <w:numPr>
          <w:ilvl w:val="0"/>
          <w:numId w:val="8"/>
        </w:numPr>
        <w:rPr>
          <w:ins w:id="1577" w:author="Duncan Ho" w:date="2025-03-12T11:48:00Z" w16du:dateUtc="2025-03-12T18:48:00Z"/>
        </w:rPr>
      </w:pPr>
      <w:ins w:id="1578" w:author="Duncan Ho" w:date="2025-03-12T11:48:00Z" w16du:dateUtc="2025-03-12T18:48:00Z">
        <w:r w:rsidRPr="00F66E39">
          <w:t xml:space="preserve">The target AP MLD </w:t>
        </w:r>
      </w:ins>
      <w:ins w:id="1579" w:author="Duncan Ho" w:date="2025-04-11T15:33:00Z" w16du:dateUtc="2025-04-11T22:33:00Z">
        <w:r w:rsidR="004C5491">
          <w:t>may</w:t>
        </w:r>
      </w:ins>
      <w:ins w:id="1580" w:author="Duncan Ho" w:date="2025-03-12T11:48:00Z" w16du:dateUtc="2025-03-12T18:48:00Z">
        <w:r w:rsidRPr="00F66E39">
          <w:t xml:space="preserve"> initiate the DS mapping update, if necessary, for the non-AP MLD. </w:t>
        </w:r>
        <w:r>
          <w:t xml:space="preserve">The target AP MLD shall </w:t>
        </w:r>
        <w:r w:rsidRPr="00912913">
          <w:t xml:space="preserve">unblock the IEEE 802.1X Controlled Port for general data traffic to pass between the non-AP MLD and </w:t>
        </w:r>
        <w:r>
          <w:t>the target AP MLD.</w:t>
        </w:r>
      </w:ins>
    </w:p>
    <w:p w14:paraId="58E469F9" w14:textId="79CC34C0" w:rsidR="00CC44EB" w:rsidRDefault="00CC44EB" w:rsidP="00CC44EB">
      <w:pPr>
        <w:pStyle w:val="BodyText"/>
        <w:numPr>
          <w:ilvl w:val="0"/>
          <w:numId w:val="8"/>
        </w:numPr>
        <w:rPr>
          <w:ins w:id="1581" w:author="Duncan Ho" w:date="2025-03-27T17:24:00Z" w16du:dateUtc="2025-03-28T00:24:00Z"/>
        </w:rPr>
      </w:pPr>
      <w:ins w:id="1582" w:author="Duncan Ho" w:date="2025-03-27T17:24:00Z" w16du:dateUtc="2025-03-28T00:24:00Z">
        <w:r>
          <w:t>[</w:t>
        </w:r>
      </w:ins>
      <w:ins w:id="1583" w:author="Duncan Ho" w:date="2025-04-04T11:17:00Z" w16du:dateUtc="2025-04-04T18:17:00Z">
        <w:r w:rsidR="006A14D0">
          <w:t>M</w:t>
        </w:r>
      </w:ins>
      <w:ins w:id="1584" w:author="Duncan Ho" w:date="2025-03-27T17:24:00Z" w16du:dateUtc="2025-03-28T00:24:00Z">
        <w:r>
          <w:t xml:space="preserve">#351] If the non-AP MLD had requested its current AP MLD not to transfer the </w:t>
        </w:r>
        <w:r w:rsidRPr="005C4AAE">
          <w:t>next SN for existing DL BA agreement of all TIDs</w:t>
        </w:r>
        <w:r>
          <w:t xml:space="preserve"> (see </w:t>
        </w:r>
        <w:r>
          <w:fldChar w:fldCharType="begin"/>
        </w:r>
        <w:r>
          <w:instrText xml:space="preserve"> REF _Ref193988480 \r \h </w:instrText>
        </w:r>
      </w:ins>
      <w:ins w:id="1585" w:author="Duncan Ho" w:date="2025-03-27T17:24:00Z" w16du:dateUtc="2025-03-28T00:24:00Z">
        <w:r>
          <w:fldChar w:fldCharType="separate"/>
        </w:r>
      </w:ins>
      <w:ins w:id="1586" w:author="Duncan Ho" w:date="2025-04-16T14:40:00Z" w16du:dateUtc="2025-04-16T21:40:00Z">
        <w:r w:rsidR="0054152D">
          <w:t>37.9.8</w:t>
        </w:r>
      </w:ins>
      <w:ins w:id="1587" w:author="Duncan Ho" w:date="2025-03-27T17:24:00Z" w16du:dateUtc="2025-03-28T00:24:00Z">
        <w:r>
          <w:fldChar w:fldCharType="end"/>
        </w:r>
        <w:r>
          <w:t xml:space="preserve"> (Context)), the target AP MLD shall reset the SN to 0 for all </w:t>
        </w:r>
      </w:ins>
      <w:ins w:id="1588" w:author="Duncan Ho" w:date="2025-03-28T12:46:00Z" w16du:dateUtc="2025-03-28T19:46:00Z">
        <w:r w:rsidR="00307BBB">
          <w:t xml:space="preserve">the </w:t>
        </w:r>
      </w:ins>
      <w:ins w:id="1589" w:author="Duncan Ho" w:date="2025-03-27T17:24:00Z" w16du:dateUtc="2025-03-28T00:24:00Z">
        <w:r>
          <w:t>DL TIDs.</w:t>
        </w:r>
      </w:ins>
    </w:p>
    <w:p w14:paraId="45B4D27D" w14:textId="5C7FE585" w:rsidR="006555C6" w:rsidRDefault="00CC44EB" w:rsidP="005308AD">
      <w:pPr>
        <w:pStyle w:val="BodyText"/>
        <w:numPr>
          <w:ilvl w:val="0"/>
          <w:numId w:val="8"/>
        </w:numPr>
        <w:rPr>
          <w:ins w:id="1590" w:author="Duncan Ho" w:date="2025-03-28T14:24:00Z" w16du:dateUtc="2025-03-28T21:24:00Z"/>
        </w:rPr>
      </w:pPr>
      <w:ins w:id="1591" w:author="Duncan Ho" w:date="2025-03-27T17:24:00Z" w16du:dateUtc="2025-03-28T00:24:00Z">
        <w:r>
          <w:t>[</w:t>
        </w:r>
      </w:ins>
      <w:ins w:id="1592" w:author="Duncan Ho" w:date="2025-04-04T11:17:00Z" w16du:dateUtc="2025-04-04T18:17:00Z">
        <w:r w:rsidR="006A14D0">
          <w:t>M</w:t>
        </w:r>
      </w:ins>
      <w:ins w:id="1593" w:author="Duncan Ho" w:date="2025-03-27T17:24:00Z" w16du:dateUtc="2025-03-28T00:24:00Z">
        <w:r>
          <w:t>#351] If the non-AP MLD had requested its current AP MLD not to transfer t</w:t>
        </w:r>
        <w:r w:rsidRPr="00CC44EB">
          <w:t>he latest SN that has been passed up for existing UL BA agreement of all TIDs</w:t>
        </w:r>
        <w:r>
          <w:t xml:space="preserve"> (see </w:t>
        </w:r>
        <w:r>
          <w:fldChar w:fldCharType="begin"/>
        </w:r>
        <w:r>
          <w:instrText xml:space="preserve"> REF _Ref193988480 \r \h </w:instrText>
        </w:r>
      </w:ins>
      <w:ins w:id="1594" w:author="Duncan Ho" w:date="2025-03-27T17:24:00Z" w16du:dateUtc="2025-03-28T00:24:00Z">
        <w:r>
          <w:fldChar w:fldCharType="separate"/>
        </w:r>
      </w:ins>
      <w:ins w:id="1595" w:author="Duncan Ho" w:date="2025-04-16T14:40:00Z" w16du:dateUtc="2025-04-16T21:40:00Z">
        <w:r w:rsidR="0054152D">
          <w:t>37.9.8</w:t>
        </w:r>
      </w:ins>
      <w:ins w:id="1596" w:author="Duncan Ho" w:date="2025-03-27T17:24:00Z" w16du:dateUtc="2025-03-28T00:24:00Z">
        <w:r>
          <w:fldChar w:fldCharType="end"/>
        </w:r>
        <w:r>
          <w:t xml:space="preserve"> (Context)), t</w:t>
        </w:r>
      </w:ins>
      <w:ins w:id="1597" w:author="Duncan Ho" w:date="2025-04-11T16:50:00Z" w16du:dateUtc="2025-04-11T23:50:00Z">
        <w:r w:rsidR="00BD0565">
          <w:t>he target AP MLD shall consider the UL SN is reset to 0 for all the TIDs.</w:t>
        </w:r>
      </w:ins>
    </w:p>
    <w:p w14:paraId="60DE2DF7" w14:textId="77777777" w:rsidR="00E83611" w:rsidRDefault="00E83611" w:rsidP="00E83611">
      <w:pPr>
        <w:pStyle w:val="BodyText"/>
        <w:numPr>
          <w:ilvl w:val="0"/>
          <w:numId w:val="8"/>
        </w:numPr>
        <w:rPr>
          <w:ins w:id="1598" w:author="Duncan Ho" w:date="2025-03-28T14:24:00Z" w16du:dateUtc="2025-03-28T21:24:00Z"/>
        </w:rPr>
      </w:pPr>
      <w:ins w:id="1599" w:author="Duncan Ho" w:date="2025-03-28T14:24:00Z" w16du:dateUtc="2025-03-28T21:24:00Z">
        <w:r w:rsidRPr="00A3083D">
          <w:t xml:space="preserve">The </w:t>
        </w:r>
        <w:r>
          <w:t>target</w:t>
        </w:r>
        <w:r w:rsidRPr="00A3083D">
          <w:t xml:space="preserve"> AP MLD </w:t>
        </w:r>
        <w:r>
          <w:t>shall send a Link Reconfiguration Response frame to the non-AP MLD after the transfer or renegotiation of the context is completed. The target AP MLD shall include the following in the Link Reconfiguration Response frame:</w:t>
        </w:r>
      </w:ins>
    </w:p>
    <w:p w14:paraId="4696584A" w14:textId="342A489A" w:rsidR="00E83611" w:rsidRDefault="00E83611" w:rsidP="00E83611">
      <w:pPr>
        <w:pStyle w:val="BodyText"/>
        <w:numPr>
          <w:ilvl w:val="1"/>
          <w:numId w:val="8"/>
        </w:numPr>
        <w:rPr>
          <w:ins w:id="1600" w:author="Duncan Ho" w:date="2025-04-11T15:33:00Z" w16du:dateUtc="2025-04-11T22:33:00Z"/>
        </w:rPr>
      </w:pPr>
      <w:ins w:id="1601" w:author="Duncan Ho" w:date="2025-03-28T14:24:00Z" w16du:dateUtc="2025-03-28T21:24:00Z">
        <w:r>
          <w:t xml:space="preserve">[M#338] The value of the </w:t>
        </w:r>
        <w:proofErr w:type="spellStart"/>
        <w:r>
          <w:t>DLDrainTime</w:t>
        </w:r>
      </w:ins>
      <w:proofErr w:type="spellEnd"/>
      <w:ins w:id="1602" w:author="Duncan Ho" w:date="2025-03-28T14:26:00Z" w16du:dateUtc="2025-03-28T21:26:00Z">
        <w:r w:rsidR="00E54EB4">
          <w:t xml:space="preserve"> (set to 0)</w:t>
        </w:r>
      </w:ins>
      <w:ins w:id="1603" w:author="Duncan Ho" w:date="2025-03-28T14:24:00Z" w16du:dateUtc="2025-03-28T21:24:00Z">
        <w:r>
          <w:t>.</w:t>
        </w:r>
      </w:ins>
    </w:p>
    <w:p w14:paraId="1854AE49" w14:textId="732B7EA3" w:rsidR="004C5491" w:rsidRPr="004C5491" w:rsidRDefault="004C5491">
      <w:pPr>
        <w:pStyle w:val="ListParagraph"/>
        <w:numPr>
          <w:ilvl w:val="1"/>
          <w:numId w:val="8"/>
        </w:numPr>
        <w:rPr>
          <w:ins w:id="1604" w:author="Duncan Ho" w:date="2025-03-28T14:24:00Z" w16du:dateUtc="2025-03-28T21:24:00Z"/>
        </w:rPr>
        <w:pPrChange w:id="1605" w:author="Duncan Ho" w:date="2025-04-11T15:33:00Z" w16du:dateUtc="2025-04-11T22:33:00Z">
          <w:pPr>
            <w:pStyle w:val="BodyText"/>
            <w:numPr>
              <w:ilvl w:val="1"/>
              <w:numId w:val="8"/>
            </w:numPr>
            <w:ind w:left="1440" w:hanging="360"/>
          </w:pPr>
        </w:pPrChange>
      </w:pPr>
      <w:ins w:id="1606" w:author="Duncan Ho" w:date="2025-04-11T15:33:00Z" w16du:dateUtc="2025-04-11T22:33:00Z">
        <w:r w:rsidRPr="004C5491">
          <w:rPr>
            <w:rFonts w:ascii="Times New Roman" w:eastAsia="Batang" w:hAnsi="Times New Roman" w:cs="Times New Roman"/>
            <w:sz w:val="20"/>
            <w:szCs w:val="20"/>
            <w:lang w:val="en-GB"/>
          </w:rPr>
          <w:t>If it is necessary to initiate the DS mapping update for the non-AP MLD and the target AP MLD has not initiated it, the target AP MLD shall initiate the DS mapping update for the non-AP MLD.</w:t>
        </w:r>
      </w:ins>
    </w:p>
    <w:p w14:paraId="43BB5D27" w14:textId="49CED6AC" w:rsidR="00726BAF" w:rsidRDefault="00BC74A3" w:rsidP="00E83611">
      <w:pPr>
        <w:pStyle w:val="BodyText"/>
        <w:numPr>
          <w:ilvl w:val="0"/>
          <w:numId w:val="8"/>
        </w:numPr>
        <w:rPr>
          <w:ins w:id="1607" w:author="Duncan Ho" w:date="2025-03-31T12:27:00Z" w16du:dateUtc="2025-03-31T19:27:00Z"/>
        </w:rPr>
      </w:pPr>
      <w:ins w:id="1608" w:author="Duncan Ho" w:date="2025-03-31T12:48:00Z" w16du:dateUtc="2025-03-31T19:48:00Z">
        <w:r>
          <w:t xml:space="preserve">[#348] </w:t>
        </w:r>
      </w:ins>
      <w:ins w:id="1609" w:author="Duncan Ho" w:date="2025-03-31T12:27:00Z" w16du:dateUtc="2025-03-31T19:27:00Z">
        <w:r w:rsidR="002A0B80">
          <w:t xml:space="preserve">If </w:t>
        </w:r>
      </w:ins>
      <w:ins w:id="1610" w:author="Duncan Ho" w:date="2025-03-31T12:49:00Z" w16du:dateUtc="2025-03-31T19:49:00Z">
        <w:r w:rsidR="00AE52A5">
          <w:t xml:space="preserve">a </w:t>
        </w:r>
      </w:ins>
      <w:ins w:id="1611" w:author="Duncan Ho" w:date="2025-03-31T12:27:00Z" w16du:dateUtc="2025-03-31T19:27:00Z">
        <w:r w:rsidR="002A0B80">
          <w:t xml:space="preserve">per-AP MLD TK is used, the target AP MLD shall not reset </w:t>
        </w:r>
        <w:r w:rsidR="002A0B80" w:rsidRPr="002A0B80">
          <w:t>the PN</w:t>
        </w:r>
      </w:ins>
      <w:ins w:id="1612" w:author="Duncan Ho" w:date="2025-03-31T12:28:00Z" w16du:dateUtc="2025-03-31T19:28:00Z">
        <w:r w:rsidR="002A0B80">
          <w:t>s</w:t>
        </w:r>
      </w:ins>
      <w:ins w:id="1613" w:author="Duncan Ho" w:date="2025-03-31T12:27:00Z" w16du:dateUtc="2025-03-31T19:27:00Z">
        <w:r w:rsidR="002A0B80" w:rsidRPr="002A0B80">
          <w:t xml:space="preserve"> for both UL and DL</w:t>
        </w:r>
      </w:ins>
      <w:ins w:id="1614" w:author="Duncan Ho" w:date="2025-03-31T12:28:00Z" w16du:dateUtc="2025-03-31T19:28:00Z">
        <w:r w:rsidR="002A0B80">
          <w:t xml:space="preserve">. The PNs </w:t>
        </w:r>
      </w:ins>
      <w:ins w:id="1615" w:author="Duncan Ho" w:date="2025-03-31T12:27:00Z" w16du:dateUtc="2025-03-31T19:27:00Z">
        <w:r w:rsidR="002A0B80" w:rsidRPr="002A0B80">
          <w:t>keep increasing monotonically when the non-AP MLD roams to the target AP MLD even though the target AP MLD is using a new TK</w:t>
        </w:r>
      </w:ins>
      <w:ins w:id="1616" w:author="Duncan Ho" w:date="2025-03-31T12:28:00Z" w16du:dateUtc="2025-03-31T19:28:00Z">
        <w:r w:rsidR="002A0B80">
          <w:t>.</w:t>
        </w:r>
      </w:ins>
    </w:p>
    <w:p w14:paraId="7C804B85" w14:textId="61D5A971" w:rsidR="00E83611" w:rsidRPr="00A3083D" w:rsidRDefault="00E83611" w:rsidP="00E83611">
      <w:pPr>
        <w:pStyle w:val="BodyText"/>
        <w:numPr>
          <w:ilvl w:val="0"/>
          <w:numId w:val="8"/>
        </w:numPr>
        <w:rPr>
          <w:ins w:id="1617" w:author="Duncan Ho" w:date="2025-03-27T17:24:00Z" w16du:dateUtc="2025-03-28T00:24:00Z"/>
        </w:rPr>
      </w:pPr>
      <w:ins w:id="1618" w:author="Duncan Ho" w:date="2025-03-28T14:24:00Z" w16du:dateUtc="2025-03-28T21:24:00Z">
        <w:r>
          <w:t xml:space="preserve">The target AP MLD shall </w:t>
        </w:r>
        <w:r w:rsidRPr="00992AC0">
          <w:t>consider the seamless roaming execution procedure complete (i.e., the non-AP MLD has fully transitioned to the target AP MLD</w:t>
        </w:r>
        <w:r>
          <w:t>).</w:t>
        </w:r>
      </w:ins>
    </w:p>
    <w:p w14:paraId="38443566" w14:textId="5170EFC4" w:rsidR="00446D36" w:rsidRPr="00CD630B" w:rsidRDefault="00446D36" w:rsidP="00446D36">
      <w:pPr>
        <w:pStyle w:val="BodyText"/>
        <w:rPr>
          <w:ins w:id="1619" w:author="Duncan Ho" w:date="2025-03-12T11:48:00Z" w16du:dateUtc="2025-03-12T18:48:00Z"/>
          <w:lang w:val="en-US"/>
        </w:rPr>
      </w:pPr>
      <w:ins w:id="1620" w:author="Duncan Ho" w:date="2025-03-12T11:48:00Z" w16du:dateUtc="2025-03-12T18:48:00Z">
        <w:r>
          <w:lastRenderedPageBreak/>
          <w:t>T</w:t>
        </w:r>
        <w:r w:rsidRPr="00A3083D">
          <w:t xml:space="preserve">he non-AP MLD </w:t>
        </w:r>
        <w:r>
          <w:t>shall not</w:t>
        </w:r>
        <w:r w:rsidRPr="00A3083D">
          <w:t xml:space="preserve"> </w:t>
        </w:r>
        <w:r>
          <w:t>transmit</w:t>
        </w:r>
        <w:r w:rsidRPr="00A3083D">
          <w:t xml:space="preserve"> </w:t>
        </w:r>
        <w:r>
          <w:t>C</w:t>
        </w:r>
        <w:r w:rsidRPr="00A3083D">
          <w:t xml:space="preserve">lass 3 frames </w:t>
        </w:r>
      </w:ins>
      <w:ins w:id="1621" w:author="Duncan Ho" w:date="2025-04-16T14:43:00Z" w16du:dateUtc="2025-04-16T21:43:00Z">
        <w:r w:rsidR="00BA0FDD">
          <w:t xml:space="preserve">(other than the Link Reconfiguration Request frame (with type set to “Execution”)) </w:t>
        </w:r>
      </w:ins>
      <w:ins w:id="1622" w:author="Duncan Ho" w:date="2025-03-12T11:48:00Z" w16du:dateUtc="2025-03-12T18:48:00Z">
        <w:r w:rsidRPr="00A3083D">
          <w:t>to the target AP MLD</w:t>
        </w:r>
        <w:r>
          <w:t xml:space="preserve"> until it has received the </w:t>
        </w:r>
        <w:r w:rsidRPr="006D689C">
          <w:t xml:space="preserve">Link Reconfiguration </w:t>
        </w:r>
        <w:r>
          <w:t xml:space="preserve">Response frame </w:t>
        </w:r>
      </w:ins>
      <w:ins w:id="1623" w:author="Duncan Ho" w:date="2025-03-27T17:25:00Z" w16du:dateUtc="2025-03-28T00:25:00Z">
        <w:r w:rsidR="008F5128">
          <w:t>fr</w:t>
        </w:r>
      </w:ins>
      <w:ins w:id="1624" w:author="Duncan Ho" w:date="2025-03-27T17:26:00Z" w16du:dateUtc="2025-03-28T00:26:00Z">
        <w:r w:rsidR="008F5128">
          <w:t>o</w:t>
        </w:r>
      </w:ins>
      <w:ins w:id="1625" w:author="Duncan Ho" w:date="2025-03-27T17:25:00Z" w16du:dateUtc="2025-03-28T00:25:00Z">
        <w:r w:rsidR="008F5128">
          <w:t>m</w:t>
        </w:r>
      </w:ins>
      <w:ins w:id="1626" w:author="Duncan Ho" w:date="2025-03-27T17:26:00Z" w16du:dateUtc="2025-03-28T00:26:00Z">
        <w:r w:rsidR="008F5128">
          <w:t xml:space="preserve"> the</w:t>
        </w:r>
      </w:ins>
      <w:ins w:id="1627" w:author="Duncan Ho" w:date="2025-03-12T11:48:00Z" w16du:dateUtc="2025-03-12T18:48:00Z">
        <w:r>
          <w:t xml:space="preserve"> </w:t>
        </w:r>
      </w:ins>
      <w:ins w:id="1628" w:author="Duncan Ho" w:date="2025-04-15T16:50:00Z" w16du:dateUtc="2025-04-15T23:50:00Z">
        <w:r w:rsidR="00CA7889">
          <w:t>target</w:t>
        </w:r>
      </w:ins>
      <w:ins w:id="1629" w:author="Duncan Ho" w:date="2025-03-12T11:48:00Z" w16du:dateUtc="2025-03-12T18:48:00Z">
        <w:r>
          <w:t xml:space="preserve"> AP MLD</w:t>
        </w:r>
        <w:r w:rsidRPr="00A3083D">
          <w:t>.</w:t>
        </w:r>
      </w:ins>
    </w:p>
    <w:p w14:paraId="68FB7C15" w14:textId="28D1A749" w:rsidR="00817469" w:rsidRPr="00A3083D" w:rsidRDefault="00817469">
      <w:pPr>
        <w:pStyle w:val="Heading3"/>
        <w:pPrChange w:id="1630" w:author="Duncan Ho" w:date="2025-01-30T13:28:00Z">
          <w:pPr>
            <w:pStyle w:val="BodyText"/>
          </w:pPr>
        </w:pPrChange>
      </w:pPr>
      <w:bookmarkStart w:id="1631" w:name="_Ref193988480"/>
      <w:bookmarkStart w:id="1632" w:name="_Ref195696272"/>
      <w:r w:rsidRPr="00A3083D">
        <w:t>Context</w:t>
      </w:r>
      <w:ins w:id="1633" w:author="Duncan Ho" w:date="2025-04-04T18:24:00Z" w16du:dateUtc="2025-04-05T01:24:00Z">
        <w:r w:rsidR="00295806">
          <w:t xml:space="preserve"> [</w:t>
        </w:r>
      </w:ins>
      <w:ins w:id="1634" w:author="Duncan Ho" w:date="2025-04-11T12:20:00Z" w16du:dateUtc="2025-04-11T19:20:00Z">
        <w:r w:rsidR="00AB58F3">
          <w:t>M</w:t>
        </w:r>
      </w:ins>
      <w:ins w:id="1635" w:author="Duncan Ho" w:date="2025-03-31T12:45:00Z" w16du:dateUtc="2025-03-31T19:45:00Z">
        <w:r w:rsidR="00587DDC">
          <w:t>#282</w:t>
        </w:r>
      </w:ins>
      <w:ins w:id="1636" w:author="Duncan Ho" w:date="2025-04-11T12:20:00Z" w16du:dateUtc="2025-04-11T19:20:00Z">
        <w:r w:rsidR="00AB58F3">
          <w:t>]M</w:t>
        </w:r>
      </w:ins>
      <w:ins w:id="1637" w:author="Duncan Ho" w:date="2025-03-13T10:17:00Z" w16du:dateUtc="2025-03-13T17:17:00Z">
        <w:r w:rsidR="00F455BB">
          <w:t>#354</w:t>
        </w:r>
      </w:ins>
      <w:bookmarkEnd w:id="1533"/>
      <w:bookmarkEnd w:id="1631"/>
      <w:ins w:id="1638" w:author="Duncan Ho" w:date="2025-04-04T18:24:00Z" w16du:dateUtc="2025-04-05T01:24:00Z">
        <w:r w:rsidR="00295806">
          <w:t>]</w:t>
        </w:r>
      </w:ins>
      <w:bookmarkEnd w:id="1632"/>
    </w:p>
    <w:p w14:paraId="603E95EC" w14:textId="3E2F3E93" w:rsidR="000751BF" w:rsidRDefault="00DD40E0" w:rsidP="000751BF">
      <w:pPr>
        <w:pStyle w:val="BodyText"/>
        <w:rPr>
          <w:ins w:id="1639" w:author="Duncan Ho" w:date="2025-01-30T12:57:00Z"/>
        </w:rPr>
      </w:pPr>
      <w:del w:id="1640" w:author="Duncan Ho" w:date="2025-03-07T11:10:00Z" w16du:dateUtc="2025-03-07T19:10:00Z">
        <w:r w:rsidRPr="00A3083D" w:rsidDel="00B77F1C">
          <w:delText>[Content TBD</w:delText>
        </w:r>
        <w:r w:rsidR="009E4AC6" w:rsidRPr="00A3083D" w:rsidDel="00B77F1C">
          <w:delText xml:space="preserve">: a place holder </w:delText>
        </w:r>
        <w:r w:rsidR="00110880" w:rsidDel="00B77F1C">
          <w:delText>for</w:delText>
        </w:r>
        <w:r w:rsidR="00092AB7" w:rsidDel="00B77F1C">
          <w:delText xml:space="preserve"> what context can be transferred or renegotiated.</w:delText>
        </w:r>
        <w:r w:rsidRPr="00A3083D" w:rsidDel="00B77F1C">
          <w:delText>]</w:delText>
        </w:r>
      </w:del>
      <w:ins w:id="1641" w:author="Duncan Ho" w:date="2025-01-30T12:57:00Z">
        <w:r w:rsidR="000751BF">
          <w:t xml:space="preserve">The following context </w:t>
        </w:r>
      </w:ins>
      <w:ins w:id="1642" w:author="Duncan Ho" w:date="2025-03-06T20:49:00Z" w16du:dateUtc="2025-03-07T04:49:00Z">
        <w:r w:rsidR="00481070">
          <w:t>can be</w:t>
        </w:r>
      </w:ins>
      <w:ins w:id="1643" w:author="Duncan Ho" w:date="2025-01-30T12:57:00Z">
        <w:r w:rsidR="000751BF">
          <w:t xml:space="preserve"> transferred to the target AP MLD:</w:t>
        </w:r>
      </w:ins>
    </w:p>
    <w:p w14:paraId="7BA3C37B" w14:textId="69AA05E7" w:rsidR="00D556CC" w:rsidRDefault="00DF0AD5" w:rsidP="00D556CC">
      <w:pPr>
        <w:pStyle w:val="BodyText"/>
        <w:numPr>
          <w:ilvl w:val="0"/>
          <w:numId w:val="8"/>
        </w:numPr>
        <w:rPr>
          <w:ins w:id="1644" w:author="Duncan Ho" w:date="2025-01-30T13:14:00Z"/>
        </w:rPr>
      </w:pPr>
      <w:ins w:id="1645" w:author="Duncan Ho" w:date="2025-03-27T17:38:00Z" w16du:dateUtc="2025-03-28T00:38:00Z">
        <w:r>
          <w:t>The b</w:t>
        </w:r>
      </w:ins>
      <w:ins w:id="1646" w:author="Duncan Ho" w:date="2025-01-30T12:57:00Z">
        <w:r w:rsidR="000751BF">
          <w:t xml:space="preserve">lock </w:t>
        </w:r>
      </w:ins>
      <w:ins w:id="1647" w:author="Duncan Ho" w:date="2025-03-27T17:28:00Z" w16du:dateUtc="2025-03-28T00:28:00Z">
        <w:r w:rsidR="00470BBB">
          <w:t>a</w:t>
        </w:r>
      </w:ins>
      <w:ins w:id="1648" w:author="Duncan Ho" w:date="2025-01-30T12:57:00Z">
        <w:r w:rsidR="000751BF">
          <w:t xml:space="preserve">ck </w:t>
        </w:r>
      </w:ins>
      <w:ins w:id="1649" w:author="Duncan Ho" w:date="2025-03-27T17:28:00Z" w16du:dateUtc="2025-03-28T00:28:00Z">
        <w:r w:rsidR="00470BBB">
          <w:t>p</w:t>
        </w:r>
      </w:ins>
      <w:ins w:id="1650" w:author="Duncan Ho" w:date="2025-01-30T12:57:00Z">
        <w:r w:rsidR="000751BF">
          <w:t xml:space="preserve">arameters and </w:t>
        </w:r>
      </w:ins>
      <w:ins w:id="1651" w:author="Duncan Ho" w:date="2025-03-27T17:28:00Z" w16du:dateUtc="2025-03-28T00:28:00Z">
        <w:r w:rsidR="00470BBB">
          <w:t>b</w:t>
        </w:r>
      </w:ins>
      <w:ins w:id="1652" w:author="Duncan Ho" w:date="2025-01-30T12:57:00Z">
        <w:r w:rsidR="000751BF">
          <w:t xml:space="preserve">lock </w:t>
        </w:r>
      </w:ins>
      <w:ins w:id="1653" w:author="Duncan Ho" w:date="2025-03-27T17:28:00Z" w16du:dateUtc="2025-03-28T00:28:00Z">
        <w:r w:rsidR="00470BBB">
          <w:t>a</w:t>
        </w:r>
      </w:ins>
      <w:ins w:id="1654" w:author="Duncan Ho" w:date="2025-01-30T12:57:00Z">
        <w:r w:rsidR="000751BF">
          <w:t xml:space="preserve">ck </w:t>
        </w:r>
      </w:ins>
      <w:ins w:id="1655" w:author="Duncan Ho" w:date="2025-03-27T17:28:00Z" w16du:dateUtc="2025-03-28T00:28:00Z">
        <w:r w:rsidR="00470BBB">
          <w:t>t</w:t>
        </w:r>
      </w:ins>
      <w:ins w:id="1656" w:author="Duncan Ho" w:date="2025-01-30T12:57:00Z">
        <w:r w:rsidR="000751BF">
          <w:t xml:space="preserve">imeout </w:t>
        </w:r>
      </w:ins>
      <w:ins w:id="1657" w:author="Duncan Ho" w:date="2025-03-27T17:28:00Z" w16du:dateUtc="2025-03-28T00:28:00Z">
        <w:r w:rsidR="00470BBB">
          <w:t>v</w:t>
        </w:r>
      </w:ins>
      <w:ins w:id="1658" w:author="Duncan Ho" w:date="2025-01-30T12:57:00Z">
        <w:r w:rsidR="000751BF">
          <w:t xml:space="preserve">alue for </w:t>
        </w:r>
      </w:ins>
      <w:ins w:id="1659" w:author="Duncan Ho" w:date="2025-03-27T17:29:00Z" w16du:dateUtc="2025-03-28T00:29:00Z">
        <w:r w:rsidR="00AA57E4">
          <w:t>any</w:t>
        </w:r>
      </w:ins>
      <w:ins w:id="1660" w:author="Duncan Ho" w:date="2025-01-30T12:57:00Z">
        <w:r w:rsidR="000751BF">
          <w:t xml:space="preserve"> </w:t>
        </w:r>
      </w:ins>
      <w:ins w:id="1661" w:author="Duncan Ho" w:date="2025-03-27T17:29:00Z" w16du:dateUtc="2025-03-28T00:29:00Z">
        <w:r w:rsidR="00353521">
          <w:t>block ack</w:t>
        </w:r>
      </w:ins>
      <w:ins w:id="1662" w:author="Duncan Ho" w:date="2025-01-30T12:57:00Z">
        <w:r w:rsidR="000751BF">
          <w:t xml:space="preserve"> agreement o</w:t>
        </w:r>
      </w:ins>
      <w:ins w:id="1663" w:author="Duncan Ho" w:date="2025-03-27T17:29:00Z" w16du:dateUtc="2025-03-28T00:29:00Z">
        <w:r w:rsidR="00AA57E4">
          <w:t>n each</w:t>
        </w:r>
      </w:ins>
      <w:ins w:id="1664" w:author="Duncan Ho" w:date="2025-01-30T12:57:00Z">
        <w:r w:rsidR="000751BF">
          <w:t xml:space="preserve"> TID.</w:t>
        </w:r>
      </w:ins>
    </w:p>
    <w:p w14:paraId="496129F4" w14:textId="77777777" w:rsidR="00E478D6" w:rsidRDefault="000751BF" w:rsidP="000751BF">
      <w:pPr>
        <w:pStyle w:val="BodyText"/>
        <w:numPr>
          <w:ilvl w:val="0"/>
          <w:numId w:val="8"/>
        </w:numPr>
        <w:rPr>
          <w:ins w:id="1665" w:author="Duncan Ho" w:date="2025-01-30T13:12:00Z"/>
        </w:rPr>
      </w:pPr>
      <w:ins w:id="1666" w:author="Duncan Ho" w:date="2025-01-30T12:57:00Z">
        <w:r>
          <w:t xml:space="preserve">The </w:t>
        </w:r>
      </w:ins>
      <w:ins w:id="1667" w:author="Duncan Ho" w:date="2025-01-30T12:58:00Z">
        <w:r>
          <w:t>n</w:t>
        </w:r>
      </w:ins>
      <w:ins w:id="1668" w:author="Duncan Ho" w:date="2025-01-30T12:57:00Z">
        <w:r>
          <w:t>ext SN to be assigned for DL individually addressed data frame of each TID.</w:t>
        </w:r>
      </w:ins>
    </w:p>
    <w:p w14:paraId="127E9325" w14:textId="0DFC8451" w:rsidR="00E478D6" w:rsidRDefault="000751BF" w:rsidP="000751BF">
      <w:pPr>
        <w:pStyle w:val="BodyText"/>
        <w:numPr>
          <w:ilvl w:val="0"/>
          <w:numId w:val="8"/>
        </w:numPr>
        <w:rPr>
          <w:ins w:id="1669" w:author="Duncan Ho" w:date="2025-01-30T13:12:00Z"/>
        </w:rPr>
      </w:pPr>
      <w:ins w:id="1670" w:author="Duncan Ho" w:date="2025-01-30T12:57:00Z">
        <w:r>
          <w:t xml:space="preserve">The latest duplicate receiver cache for </w:t>
        </w:r>
      </w:ins>
      <w:ins w:id="1671" w:author="Duncan Ho" w:date="2025-03-27T17:36:00Z" w16du:dateUtc="2025-03-28T00:36:00Z">
        <w:r w:rsidR="00677280">
          <w:t xml:space="preserve">each </w:t>
        </w:r>
      </w:ins>
      <w:ins w:id="1672" w:author="Duncan Ho" w:date="2025-01-30T12:57:00Z">
        <w:r>
          <w:t xml:space="preserve">TID without </w:t>
        </w:r>
      </w:ins>
      <w:ins w:id="1673" w:author="Duncan Ho" w:date="2025-03-27T17:29:00Z" w16du:dateUtc="2025-03-28T00:29:00Z">
        <w:r w:rsidR="009705CE">
          <w:t>block ack agreement</w:t>
        </w:r>
      </w:ins>
      <w:ins w:id="1674" w:author="Duncan Ho" w:date="2025-01-30T12:57:00Z">
        <w:r>
          <w:t>.</w:t>
        </w:r>
      </w:ins>
    </w:p>
    <w:p w14:paraId="70D01C0B" w14:textId="7E3A23DF" w:rsidR="00E478D6" w:rsidRDefault="000751BF" w:rsidP="000751BF">
      <w:pPr>
        <w:pStyle w:val="BodyText"/>
        <w:numPr>
          <w:ilvl w:val="0"/>
          <w:numId w:val="8"/>
        </w:numPr>
        <w:rPr>
          <w:ins w:id="1675" w:author="Duncan Ho" w:date="2025-01-30T13:17:00Z"/>
        </w:rPr>
      </w:pPr>
      <w:ins w:id="1676" w:author="Duncan Ho" w:date="2025-01-30T12:57:00Z">
        <w:r>
          <w:t xml:space="preserve">The latest SN that has been passed up for </w:t>
        </w:r>
      </w:ins>
      <w:ins w:id="1677" w:author="Duncan Ho" w:date="2025-03-27T17:36:00Z" w16du:dateUtc="2025-03-28T00:36:00Z">
        <w:r w:rsidR="00677280">
          <w:t xml:space="preserve">each </w:t>
        </w:r>
      </w:ins>
      <w:ins w:id="1678" w:author="Duncan Ho" w:date="2025-01-30T12:57:00Z">
        <w:r>
          <w:t xml:space="preserve">TID with UL </w:t>
        </w:r>
      </w:ins>
      <w:ins w:id="1679" w:author="Duncan Ho" w:date="2025-03-27T17:29:00Z" w16du:dateUtc="2025-03-28T00:29:00Z">
        <w:r w:rsidR="009705CE">
          <w:t>block ack agreement</w:t>
        </w:r>
      </w:ins>
      <w:ins w:id="1680" w:author="Duncan Ho" w:date="2025-01-30T12:57:00Z">
        <w:r>
          <w:t>.</w:t>
        </w:r>
      </w:ins>
    </w:p>
    <w:p w14:paraId="2D57A96D" w14:textId="1B3BF7F6" w:rsidR="003767DF" w:rsidRDefault="00DF0AD5" w:rsidP="003767DF">
      <w:pPr>
        <w:pStyle w:val="BodyText"/>
        <w:numPr>
          <w:ilvl w:val="0"/>
          <w:numId w:val="8"/>
        </w:numPr>
        <w:rPr>
          <w:ins w:id="1681" w:author="Duncan Ho" w:date="2025-03-12T14:24:00Z" w16du:dateUtc="2025-03-12T21:24:00Z"/>
        </w:rPr>
      </w:pPr>
      <w:ins w:id="1682" w:author="Duncan Ho" w:date="2025-03-27T17:38:00Z" w16du:dateUtc="2025-03-28T00:38:00Z">
        <w:r>
          <w:t>The s</w:t>
        </w:r>
      </w:ins>
      <w:ins w:id="1683" w:author="Duncan Ho" w:date="2025-01-30T13:17:00Z">
        <w:r w:rsidR="003767DF">
          <w:t>tarting PN to be assigned for DL individually addressed frame by the target AP MLD.</w:t>
        </w:r>
      </w:ins>
    </w:p>
    <w:p w14:paraId="59C8EA3D" w14:textId="4DAC11BB" w:rsidR="00343D3B" w:rsidRDefault="00DF0AD5" w:rsidP="003767DF">
      <w:pPr>
        <w:pStyle w:val="BodyText"/>
        <w:numPr>
          <w:ilvl w:val="0"/>
          <w:numId w:val="8"/>
        </w:numPr>
        <w:rPr>
          <w:ins w:id="1684" w:author="Duncan Ho" w:date="2025-01-30T13:17:00Z"/>
        </w:rPr>
      </w:pPr>
      <w:ins w:id="1685" w:author="Duncan Ho" w:date="2025-03-27T17:38:00Z" w16du:dateUtc="2025-03-28T00:38:00Z">
        <w:r>
          <w:t>The i</w:t>
        </w:r>
      </w:ins>
      <w:ins w:id="1686" w:author="Duncan Ho" w:date="2025-03-07T13:49:00Z" w16du:dateUtc="2025-03-07T21:49:00Z">
        <w:r w:rsidR="00343D3B">
          <w:t xml:space="preserve">nitial value to be used </w:t>
        </w:r>
      </w:ins>
      <w:ins w:id="1687" w:author="Duncan Ho" w:date="2025-03-07T13:50:00Z" w16du:dateUtc="2025-03-07T21:50:00Z">
        <w:r w:rsidR="00343D3B">
          <w:t xml:space="preserve">by </w:t>
        </w:r>
      </w:ins>
      <w:ins w:id="1688" w:author="Duncan Ho" w:date="2025-03-07T13:49:00Z" w16du:dateUtc="2025-03-07T21:49:00Z">
        <w:r w:rsidR="00343D3B">
          <w:t>each replay counter of the target AP MLD for UL in</w:t>
        </w:r>
      </w:ins>
      <w:ins w:id="1689" w:author="Duncan Ho" w:date="2025-03-07T13:50:00Z" w16du:dateUtc="2025-03-07T21:50:00Z">
        <w:r w:rsidR="00343D3B">
          <w:t>dividually</w:t>
        </w:r>
      </w:ins>
      <w:ins w:id="1690" w:author="Duncan Ho" w:date="2025-03-07T13:49:00Z" w16du:dateUtc="2025-03-07T21:49:00Z">
        <w:r w:rsidR="00343D3B">
          <w:t xml:space="preserve"> addressed frame</w:t>
        </w:r>
      </w:ins>
      <w:ins w:id="1691" w:author="Duncan Ho" w:date="2025-03-07T14:13:00Z" w16du:dateUtc="2025-03-07T22:13:00Z">
        <w:r w:rsidR="00837948">
          <w:t>.</w:t>
        </w:r>
      </w:ins>
    </w:p>
    <w:p w14:paraId="5CB39378" w14:textId="6B389082" w:rsidR="00C441D0" w:rsidRDefault="003767DF" w:rsidP="003767DF">
      <w:pPr>
        <w:pStyle w:val="BodyText"/>
        <w:numPr>
          <w:ilvl w:val="0"/>
          <w:numId w:val="8"/>
        </w:numPr>
        <w:rPr>
          <w:ins w:id="1692" w:author="Duncan Ho" w:date="2025-03-13T11:56:00Z" w16du:dateUtc="2025-03-13T18:56:00Z"/>
        </w:rPr>
      </w:pPr>
      <w:proofErr w:type="spellStart"/>
      <w:ins w:id="1693" w:author="Duncan Ho" w:date="2025-01-30T13:17:00Z">
        <w:r>
          <w:t>WinStartO</w:t>
        </w:r>
        <w:proofErr w:type="spellEnd"/>
        <w:r>
          <w:t xml:space="preserve"> of </w:t>
        </w:r>
      </w:ins>
      <w:ins w:id="1694" w:author="Duncan Ho" w:date="2025-03-27T18:08:00Z" w16du:dateUtc="2025-03-28T01:08:00Z">
        <w:r w:rsidR="004B48C0">
          <w:t>each</w:t>
        </w:r>
      </w:ins>
      <w:ins w:id="1695" w:author="Duncan Ho" w:date="2025-01-30T13:17:00Z">
        <w:r>
          <w:t xml:space="preserve"> existing DL </w:t>
        </w:r>
      </w:ins>
      <w:ins w:id="1696" w:author="Duncan Ho" w:date="2025-03-27T17:29:00Z" w16du:dateUtc="2025-03-28T00:29:00Z">
        <w:r w:rsidR="009705CE">
          <w:t>block ack agreement</w:t>
        </w:r>
      </w:ins>
      <w:ins w:id="1697" w:author="Duncan Ho" w:date="2025-03-27T17:30:00Z" w16du:dateUtc="2025-03-28T00:30:00Z">
        <w:r w:rsidR="009705CE">
          <w:t>.</w:t>
        </w:r>
      </w:ins>
    </w:p>
    <w:p w14:paraId="5B9ADFE9" w14:textId="7006210D" w:rsidR="001B41FD" w:rsidRDefault="001B41FD" w:rsidP="00E478D6">
      <w:pPr>
        <w:pStyle w:val="BodyText"/>
        <w:rPr>
          <w:ins w:id="1698" w:author="Duncan Ho" w:date="2025-03-27T18:08:00Z" w16du:dateUtc="2025-03-28T01:08:00Z"/>
        </w:rPr>
      </w:pPr>
      <w:ins w:id="1699" w:author="Duncan Ho" w:date="2025-03-27T18:08:00Z" w16du:dateUtc="2025-03-28T01:08:00Z">
        <w:r>
          <w:t xml:space="preserve">NOTE 1 – The </w:t>
        </w:r>
        <w:proofErr w:type="spellStart"/>
        <w:r>
          <w:t>WinStar</w:t>
        </w:r>
      </w:ins>
      <w:ins w:id="1700" w:author="Duncan Ho" w:date="2025-03-27T18:09:00Z" w16du:dateUtc="2025-03-28T01:09:00Z">
        <w:r w:rsidR="004B5BA8">
          <w:t>t</w:t>
        </w:r>
      </w:ins>
      <w:ins w:id="1701" w:author="Duncan Ho" w:date="2025-03-27T18:08:00Z" w16du:dateUtc="2025-03-28T01:08:00Z">
        <w:r>
          <w:t>O</w:t>
        </w:r>
        <w:proofErr w:type="spellEnd"/>
        <w:r>
          <w:t xml:space="preserve"> of</w:t>
        </w:r>
      </w:ins>
      <w:ins w:id="1702" w:author="Duncan Ho" w:date="2025-03-27T18:09:00Z" w16du:dateUtc="2025-03-28T01:09:00Z">
        <w:r w:rsidR="004B5BA8">
          <w:t xml:space="preserve"> </w:t>
        </w:r>
      </w:ins>
      <w:ins w:id="1703" w:author="Duncan Ho" w:date="2025-03-27T18:08:00Z" w16du:dateUtc="2025-03-28T01:08:00Z">
        <w:r>
          <w:t xml:space="preserve">each existing DL </w:t>
        </w:r>
      </w:ins>
      <w:ins w:id="1704" w:author="Duncan Ho" w:date="2025-03-27T18:09:00Z" w16du:dateUtc="2025-03-28T01:09:00Z">
        <w:r>
          <w:t xml:space="preserve">block ack agreement </w:t>
        </w:r>
        <w:r w:rsidR="004B5BA8">
          <w:t>ensures the target AP MLD does not exceed reordering buffer window of the non-AP MLD</w:t>
        </w:r>
        <w:r w:rsidR="00432C80">
          <w:t>.</w:t>
        </w:r>
      </w:ins>
    </w:p>
    <w:p w14:paraId="7E252073" w14:textId="5F0390F9" w:rsidR="000751BF" w:rsidRDefault="000751BF" w:rsidP="00E478D6">
      <w:pPr>
        <w:pStyle w:val="BodyText"/>
        <w:rPr>
          <w:ins w:id="1705" w:author="Duncan Ho" w:date="2025-03-12T14:25:00Z" w16du:dateUtc="2025-03-12T21:25:00Z"/>
        </w:rPr>
      </w:pPr>
      <w:ins w:id="1706" w:author="Duncan Ho" w:date="2025-01-30T12:57:00Z">
        <w:r>
          <w:t>N</w:t>
        </w:r>
      </w:ins>
      <w:ins w:id="1707" w:author="Duncan Ho" w:date="2025-03-11T09:36:00Z" w16du:dateUtc="2025-03-11T16:36:00Z">
        <w:r w:rsidR="00D216B8">
          <w:t>OTE</w:t>
        </w:r>
      </w:ins>
      <w:ins w:id="1708" w:author="Duncan Ho" w:date="2025-01-30T12:57:00Z">
        <w:r>
          <w:t xml:space="preserve"> </w:t>
        </w:r>
      </w:ins>
      <w:ins w:id="1709" w:author="Duncan Ho" w:date="2025-03-27T18:08:00Z" w16du:dateUtc="2025-03-28T01:08:00Z">
        <w:r w:rsidR="001B41FD">
          <w:t>2</w:t>
        </w:r>
      </w:ins>
      <w:ins w:id="1710" w:author="Duncan Ho" w:date="2025-03-12T14:25:00Z" w16du:dateUtc="2025-03-12T21:25:00Z">
        <w:r w:rsidR="004454E3">
          <w:t xml:space="preserve"> </w:t>
        </w:r>
      </w:ins>
      <w:ins w:id="1711" w:author="Duncan Ho" w:date="2025-01-30T12:57:00Z">
        <w:r>
          <w:t>– TBD on the agreed buffer size with the target AP MLD.</w:t>
        </w:r>
      </w:ins>
    </w:p>
    <w:p w14:paraId="715AE98A" w14:textId="16F7803C" w:rsidR="000751BF" w:rsidRDefault="002437F7" w:rsidP="000751BF">
      <w:pPr>
        <w:pStyle w:val="BodyText"/>
        <w:rPr>
          <w:ins w:id="1712" w:author="Duncan Ho" w:date="2025-01-30T12:57:00Z"/>
        </w:rPr>
      </w:pPr>
      <w:ins w:id="1713" w:author="Duncan Ho" w:date="2025-03-12T17:11:00Z" w16du:dateUtc="2025-03-13T00:11:00Z">
        <w:r>
          <w:t>[M#</w:t>
        </w:r>
      </w:ins>
      <w:ins w:id="1714" w:author="Duncan Ho" w:date="2025-03-13T06:42:00Z" w16du:dateUtc="2025-03-13T13:42:00Z">
        <w:r w:rsidR="00421DAC">
          <w:t>351</w:t>
        </w:r>
      </w:ins>
      <w:ins w:id="1715" w:author="Duncan Ho" w:date="2025-03-12T17:11:00Z" w16du:dateUtc="2025-03-13T00:11:00Z">
        <w:r>
          <w:t>]</w:t>
        </w:r>
      </w:ins>
      <w:ins w:id="1716" w:author="Duncan Ho" w:date="2025-03-12T17:37:00Z" w16du:dateUtc="2025-03-13T00:37:00Z">
        <w:r w:rsidR="001C087F">
          <w:t xml:space="preserve"> </w:t>
        </w:r>
      </w:ins>
      <w:ins w:id="1717" w:author="Duncan Ho" w:date="2025-01-30T12:57:00Z">
        <w:r w:rsidR="000751BF">
          <w:t xml:space="preserve">A non-AP MLD may request the following part of the context not to be transferred from </w:t>
        </w:r>
      </w:ins>
      <w:ins w:id="1718" w:author="Duncan Ho" w:date="2025-03-27T15:47:00Z" w16du:dateUtc="2025-03-27T22:47:00Z">
        <w:r w:rsidR="00526799">
          <w:t>its</w:t>
        </w:r>
      </w:ins>
      <w:ins w:id="1719" w:author="Duncan Ho" w:date="2025-01-30T12:57:00Z">
        <w:r w:rsidR="000751BF">
          <w:t xml:space="preserve"> current AP MLD to the target AP MLD and the current AP MLD shall accept such</w:t>
        </w:r>
      </w:ins>
      <w:ins w:id="1720" w:author="Duncan Ho" w:date="2025-03-27T18:18:00Z" w16du:dateUtc="2025-03-28T01:18:00Z">
        <w:r w:rsidR="002963BE">
          <w:t xml:space="preserve"> a</w:t>
        </w:r>
      </w:ins>
      <w:ins w:id="1721" w:author="Duncan Ho" w:date="2025-01-30T12:57:00Z">
        <w:r w:rsidR="000751BF">
          <w:t xml:space="preserve"> request:</w:t>
        </w:r>
      </w:ins>
    </w:p>
    <w:p w14:paraId="03087490" w14:textId="6597C5A2" w:rsidR="00E478D6" w:rsidRDefault="000751BF" w:rsidP="000751BF">
      <w:pPr>
        <w:pStyle w:val="BodyText"/>
        <w:numPr>
          <w:ilvl w:val="0"/>
          <w:numId w:val="8"/>
        </w:numPr>
        <w:rPr>
          <w:ins w:id="1722" w:author="Duncan Ho" w:date="2025-01-30T13:12:00Z"/>
        </w:rPr>
      </w:pPr>
      <w:ins w:id="1723" w:author="Duncan Ho" w:date="2025-01-30T12:57:00Z">
        <w:r>
          <w:t xml:space="preserve">The next SN for existing DL </w:t>
        </w:r>
      </w:ins>
      <w:ins w:id="1724" w:author="Duncan Ho" w:date="2025-03-27T17:30:00Z" w16du:dateUtc="2025-03-28T00:30:00Z">
        <w:r w:rsidR="009D3D6D">
          <w:t>block ack agreement</w:t>
        </w:r>
      </w:ins>
      <w:ins w:id="1725" w:author="Duncan Ho" w:date="2025-03-27T18:18:00Z" w16du:dateUtc="2025-03-28T01:18:00Z">
        <w:r w:rsidR="000C462C">
          <w:t>s</w:t>
        </w:r>
      </w:ins>
      <w:ins w:id="1726" w:author="Duncan Ho" w:date="2025-03-07T15:08:00Z" w16du:dateUtc="2025-03-07T23:08:00Z">
        <w:r w:rsidR="00660EA4">
          <w:t>.</w:t>
        </w:r>
      </w:ins>
    </w:p>
    <w:p w14:paraId="6FC5704D" w14:textId="28EBC3CD" w:rsidR="000F61BF" w:rsidRDefault="000751BF">
      <w:pPr>
        <w:pStyle w:val="BodyText"/>
        <w:numPr>
          <w:ilvl w:val="0"/>
          <w:numId w:val="8"/>
        </w:numPr>
        <w:rPr>
          <w:ins w:id="1727" w:author="Duncan Ho" w:date="2025-03-27T17:37:00Z" w16du:dateUtc="2025-03-28T00:37:00Z"/>
        </w:rPr>
      </w:pPr>
      <w:bookmarkStart w:id="1728" w:name="_Hlk193988624"/>
      <w:ins w:id="1729" w:author="Duncan Ho" w:date="2025-01-30T12:57:00Z">
        <w:r>
          <w:t xml:space="preserve">The latest SN that has been passed up for existing UL </w:t>
        </w:r>
      </w:ins>
      <w:ins w:id="1730" w:author="Duncan Ho" w:date="2025-03-27T17:30:00Z" w16du:dateUtc="2025-03-28T00:30:00Z">
        <w:r w:rsidR="009D3D6D">
          <w:t>block ack agreement</w:t>
        </w:r>
      </w:ins>
      <w:ins w:id="1731" w:author="Duncan Ho" w:date="2025-03-27T18:18:00Z" w16du:dateUtc="2025-03-28T01:18:00Z">
        <w:r w:rsidR="000C462C">
          <w:t>s</w:t>
        </w:r>
      </w:ins>
      <w:bookmarkEnd w:id="1728"/>
      <w:ins w:id="1732" w:author="Duncan Ho" w:date="2025-03-07T15:08:00Z" w16du:dateUtc="2025-03-07T23:08:00Z">
        <w:r w:rsidR="00660EA4">
          <w:t>.</w:t>
        </w:r>
      </w:ins>
    </w:p>
    <w:p w14:paraId="1D949956" w14:textId="12A866D2" w:rsidR="00BC2F63" w:rsidRDefault="00BC2F63" w:rsidP="00BC2F63">
      <w:pPr>
        <w:pStyle w:val="Heading3"/>
        <w:rPr>
          <w:ins w:id="1733" w:author="Duncan Ho" w:date="2025-01-30T13:24:00Z"/>
        </w:rPr>
      </w:pPr>
      <w:bookmarkStart w:id="1734" w:name="_Ref194422213"/>
      <w:r>
        <w:t xml:space="preserve">DL data </w:t>
      </w:r>
      <w:proofErr w:type="gramStart"/>
      <w:r>
        <w:t>transmission</w:t>
      </w:r>
      <w:ins w:id="1735" w:author="Duncan Ho" w:date="2025-03-21T17:09:00Z" w16du:dateUtc="2025-03-22T00:09:00Z">
        <w:r w:rsidR="003033C7">
          <w:t>(</w:t>
        </w:r>
        <w:proofErr w:type="gramEnd"/>
        <w:r w:rsidR="003033C7">
          <w:t>#3459</w:t>
        </w:r>
      </w:ins>
      <w:ins w:id="1736" w:author="Duncan Ho" w:date="2025-03-21T17:10:00Z" w16du:dateUtc="2025-03-22T00:10:00Z">
        <w:r w:rsidR="003033C7">
          <w:t>)</w:t>
        </w:r>
      </w:ins>
      <w:bookmarkEnd w:id="1734"/>
    </w:p>
    <w:p w14:paraId="46E0B57D" w14:textId="7E6F1920" w:rsidR="00996353" w:rsidRDefault="00AB3021" w:rsidP="00996353">
      <w:pPr>
        <w:pStyle w:val="BodyText"/>
        <w:rPr>
          <w:ins w:id="1737" w:author="Duncan Ho" w:date="2025-03-07T14:37:00Z" w16du:dateUtc="2025-03-07T22:37:00Z"/>
        </w:rPr>
      </w:pPr>
      <w:del w:id="1738" w:author="Duncan Ho" w:date="2025-03-07T11:10:00Z" w16du:dateUtc="2025-03-07T19:10:00Z">
        <w:r w:rsidRPr="00A3083D" w:rsidDel="00B77F1C">
          <w:delText xml:space="preserve">[Content TBD: a place holder </w:delText>
        </w:r>
        <w:r w:rsidR="00110880" w:rsidDel="00B77F1C">
          <w:delText>for details on</w:delText>
        </w:r>
        <w:r w:rsidDel="00B77F1C">
          <w:delText xml:space="preserve"> DL data transmission.</w:delText>
        </w:r>
        <w:r w:rsidRPr="00A3083D" w:rsidDel="00B77F1C">
          <w:delText>]</w:delText>
        </w:r>
      </w:del>
      <w:ins w:id="1739" w:author="Duncan Ho" w:date="2025-03-07T09:56:00Z" w16du:dateUtc="2025-03-07T17:56:00Z">
        <w:r w:rsidR="007533E7">
          <w:t xml:space="preserve">When the non-AP MLD receives a Link Reconfiguration Response frame </w:t>
        </w:r>
      </w:ins>
      <w:ins w:id="1740" w:author="Duncan Ho" w:date="2025-03-07T14:51:00Z" w16du:dateUtc="2025-03-07T22:51:00Z">
        <w:r w:rsidR="00AC23D9">
          <w:t xml:space="preserve">in </w:t>
        </w:r>
      </w:ins>
      <w:ins w:id="1741" w:author="Duncan Ho" w:date="2025-03-07T14:52:00Z" w16du:dateUtc="2025-03-07T22:52:00Z">
        <w:r w:rsidR="00AC23D9">
          <w:t xml:space="preserve">response to </w:t>
        </w:r>
      </w:ins>
      <w:ins w:id="1742" w:author="Duncan Ho" w:date="2025-03-27T18:19:00Z" w16du:dateUtc="2025-03-28T01:19:00Z">
        <w:r w:rsidR="00003D9B">
          <w:t>a</w:t>
        </w:r>
      </w:ins>
      <w:ins w:id="1743" w:author="Duncan Ho" w:date="2025-03-07T14:52:00Z" w16du:dateUtc="2025-03-07T22:52:00Z">
        <w:r w:rsidR="00AC23D9">
          <w:t xml:space="preserve"> Link Reconfiguration Request frame (with type set to “Execution”</w:t>
        </w:r>
      </w:ins>
      <w:ins w:id="1744" w:author="Duncan Ho" w:date="2025-03-07T15:26:00Z" w16du:dateUtc="2025-03-07T23:26:00Z">
        <w:r w:rsidR="00720D2F">
          <w:t>)</w:t>
        </w:r>
      </w:ins>
      <w:ins w:id="1745" w:author="Duncan Ho" w:date="2025-04-11T12:23:00Z" w16du:dateUtc="2025-04-11T19:23:00Z">
        <w:r w:rsidR="00ED2626">
          <w:t xml:space="preserve"> sent by</w:t>
        </w:r>
      </w:ins>
      <w:ins w:id="1746" w:author="Duncan Ho" w:date="2025-03-07T15:26:00Z" w16du:dateUtc="2025-03-07T23:26:00Z">
        <w:r w:rsidR="00720D2F">
          <w:t xml:space="preserve"> </w:t>
        </w:r>
      </w:ins>
      <w:ins w:id="1747" w:author="Duncan Ho" w:date="2025-03-07T14:52:00Z" w16du:dateUtc="2025-03-07T22:52:00Z">
        <w:r w:rsidR="00AC23D9">
          <w:t>the non-AP MLD</w:t>
        </w:r>
      </w:ins>
      <w:ins w:id="1748" w:author="Duncan Ho" w:date="2025-03-07T15:26:00Z" w16du:dateUtc="2025-03-07T23:26:00Z">
        <w:r w:rsidR="00720D2F">
          <w:t xml:space="preserve">, </w:t>
        </w:r>
      </w:ins>
      <w:ins w:id="1749" w:author="Duncan Ho" w:date="2025-03-07T09:56:00Z" w16du:dateUtc="2025-03-07T17:56:00Z">
        <w:r w:rsidR="007533E7">
          <w:t>if t</w:t>
        </w:r>
        <w:r w:rsidR="007533E7" w:rsidRPr="00A3083D">
          <w:t xml:space="preserve">he non-AP MLD </w:t>
        </w:r>
        <w:r w:rsidR="007533E7">
          <w:t xml:space="preserve">chooses </w:t>
        </w:r>
        <w:r w:rsidR="007533E7" w:rsidRPr="00A3083D">
          <w:t xml:space="preserve">to </w:t>
        </w:r>
        <w:r w:rsidR="007533E7">
          <w:t>keep receiving</w:t>
        </w:r>
        <w:r w:rsidR="007533E7" w:rsidRPr="00A3083D">
          <w:t xml:space="preserve"> </w:t>
        </w:r>
        <w:r w:rsidR="007533E7">
          <w:t xml:space="preserve">the individually addressed buffered </w:t>
        </w:r>
        <w:r w:rsidR="007533E7" w:rsidRPr="00A3083D">
          <w:t xml:space="preserve">downlink </w:t>
        </w:r>
        <w:r w:rsidR="007533E7">
          <w:t>D</w:t>
        </w:r>
        <w:r w:rsidR="007533E7" w:rsidRPr="00A3083D">
          <w:t xml:space="preserve">ata frames from </w:t>
        </w:r>
      </w:ins>
      <w:ins w:id="1750" w:author="Duncan Ho" w:date="2025-03-27T15:47:00Z" w16du:dateUtc="2025-03-27T22:47:00Z">
        <w:r w:rsidR="00EB5668">
          <w:t>its</w:t>
        </w:r>
      </w:ins>
      <w:ins w:id="1751" w:author="Duncan Ho" w:date="2025-03-07T09:56:00Z" w16du:dateUtc="2025-03-07T17:56:00Z">
        <w:r w:rsidR="007533E7" w:rsidRPr="00A3083D">
          <w:t xml:space="preserve"> current AP MLD</w:t>
        </w:r>
        <w:r w:rsidR="007533E7">
          <w:t xml:space="preserve">, </w:t>
        </w:r>
      </w:ins>
      <w:ins w:id="1752" w:author="Duncan Ho" w:date="2025-03-12T17:01:00Z" w16du:dateUtc="2025-03-13T00:01:00Z">
        <w:r w:rsidR="00DE53E0">
          <w:t>[M#</w:t>
        </w:r>
      </w:ins>
      <w:ins w:id="1753" w:author="Duncan Ho" w:date="2025-03-12T17:25:00Z" w16du:dateUtc="2025-03-13T00:25:00Z">
        <w:r w:rsidR="00813528">
          <w:t>338</w:t>
        </w:r>
      </w:ins>
      <w:ins w:id="1754" w:author="Duncan Ho" w:date="2025-03-12T17:01:00Z" w16du:dateUtc="2025-03-13T00:01:00Z">
        <w:r w:rsidR="00DE53E0">
          <w:t>]</w:t>
        </w:r>
      </w:ins>
      <w:ins w:id="1755" w:author="Duncan Ho" w:date="2025-04-04T10:38:00Z" w16du:dateUtc="2025-04-04T17:38:00Z">
        <w:r w:rsidR="000C57E1">
          <w:t>(#</w:t>
        </w:r>
      </w:ins>
      <w:ins w:id="1756" w:author="Duncan Ho" w:date="2025-04-04T10:39:00Z" w16du:dateUtc="2025-04-04T17:39:00Z">
        <w:r w:rsidR="007130A0">
          <w:t>520</w:t>
        </w:r>
      </w:ins>
      <w:ins w:id="1757" w:author="Duncan Ho" w:date="2025-04-04T10:38:00Z" w16du:dateUtc="2025-04-04T17:38:00Z">
        <w:r w:rsidR="000C57E1">
          <w:t>)</w:t>
        </w:r>
      </w:ins>
      <w:ins w:id="1758" w:author="Duncan Ho" w:date="2025-03-07T09:56:00Z" w16du:dateUtc="2025-03-07T17:56:00Z">
        <w:r w:rsidR="007533E7">
          <w:t xml:space="preserve">it may do so for a period of </w:t>
        </w:r>
        <w:proofErr w:type="spellStart"/>
        <w:r w:rsidR="007533E7">
          <w:t>DLDrainTime</w:t>
        </w:r>
      </w:ins>
      <w:proofErr w:type="spellEnd"/>
      <w:ins w:id="1759" w:author="Duncan Ho" w:date="2025-03-21T17:50:00Z" w16du:dateUtc="2025-03-22T00:50:00Z">
        <w:r w:rsidR="00D2139F">
          <w:t xml:space="preserve"> if the </w:t>
        </w:r>
        <w:proofErr w:type="spellStart"/>
        <w:r w:rsidR="00D2139F">
          <w:t>DLDrainTime</w:t>
        </w:r>
        <w:proofErr w:type="spellEnd"/>
        <w:r w:rsidR="00D2139F">
          <w:t xml:space="preserve"> is greater than 0</w:t>
        </w:r>
      </w:ins>
      <w:ins w:id="1760" w:author="Duncan Ho" w:date="2025-03-07T14:11:00Z" w16du:dateUtc="2025-03-07T22:11:00Z">
        <w:r w:rsidR="000D52EC">
          <w:t xml:space="preserve">. </w:t>
        </w:r>
      </w:ins>
      <w:ins w:id="1761" w:author="Duncan Ho" w:date="2025-03-07T14:37:00Z" w16du:dateUtc="2025-03-07T22:37:00Z">
        <w:r w:rsidR="00996353">
          <w:t xml:space="preserve">During the period of </w:t>
        </w:r>
      </w:ins>
      <w:ins w:id="1762" w:author="Duncan Ho" w:date="2025-03-21T17:50:00Z" w16du:dateUtc="2025-03-22T00:50:00Z">
        <w:r w:rsidR="00D2139F">
          <w:t xml:space="preserve">(non-zero) </w:t>
        </w:r>
      </w:ins>
      <w:proofErr w:type="spellStart"/>
      <w:ins w:id="1763" w:author="Duncan Ho" w:date="2025-03-07T14:37:00Z" w16du:dateUtc="2025-03-07T22:37:00Z">
        <w:r w:rsidR="00996353">
          <w:t>DLDrainTime</w:t>
        </w:r>
        <w:proofErr w:type="spellEnd"/>
        <w:r w:rsidR="00996353">
          <w:t>, the following applies:</w:t>
        </w:r>
      </w:ins>
    </w:p>
    <w:p w14:paraId="0415FAA0" w14:textId="4CA0E164" w:rsidR="00996353" w:rsidRDefault="00DE53E0" w:rsidP="00996353">
      <w:pPr>
        <w:pStyle w:val="BodyText"/>
        <w:numPr>
          <w:ilvl w:val="0"/>
          <w:numId w:val="8"/>
        </w:numPr>
        <w:rPr>
          <w:ins w:id="1764" w:author="Duncan Ho" w:date="2025-03-07T14:38:00Z" w16du:dateUtc="2025-03-07T22:38:00Z"/>
        </w:rPr>
      </w:pPr>
      <w:ins w:id="1765" w:author="Duncan Ho" w:date="2025-03-12T17:00:00Z" w16du:dateUtc="2025-03-13T00:00:00Z">
        <w:r>
          <w:t>[M#</w:t>
        </w:r>
      </w:ins>
      <w:ins w:id="1766" w:author="Duncan Ho" w:date="2025-03-12T17:24:00Z" w16du:dateUtc="2025-03-13T00:24:00Z">
        <w:r w:rsidR="00813528">
          <w:t>337</w:t>
        </w:r>
      </w:ins>
      <w:ins w:id="1767" w:author="Duncan Ho" w:date="2025-03-12T17:00:00Z" w16du:dateUtc="2025-03-13T00:00:00Z">
        <w:r>
          <w:t>]</w:t>
        </w:r>
      </w:ins>
      <w:ins w:id="1768" w:author="Duncan Ho" w:date="2025-03-12T17:37:00Z" w16du:dateUtc="2025-03-13T00:37:00Z">
        <w:r w:rsidR="001C087F">
          <w:t xml:space="preserve"> </w:t>
        </w:r>
      </w:ins>
      <w:ins w:id="1769" w:author="Duncan Ho" w:date="2025-03-07T14:11:00Z" w16du:dateUtc="2025-03-07T22:11:00Z">
        <w:r w:rsidR="000D52EC">
          <w:t>T</w:t>
        </w:r>
        <w:r w:rsidR="000D52EC" w:rsidRPr="000D52EC">
          <w:t>he non-AP MLD is not required to listen to any Beacon frames of the APs affiliated with the target AP MLD</w:t>
        </w:r>
      </w:ins>
      <w:ins w:id="1770" w:author="Duncan Ho" w:date="2025-03-07T14:37:00Z" w16du:dateUtc="2025-03-07T22:37:00Z">
        <w:r w:rsidR="00996353">
          <w:t>.</w:t>
        </w:r>
      </w:ins>
    </w:p>
    <w:p w14:paraId="4300C255" w14:textId="6F7792EB" w:rsidR="00756D9F" w:rsidRDefault="00044A4E" w:rsidP="00756D9F">
      <w:pPr>
        <w:pStyle w:val="BodyText"/>
        <w:numPr>
          <w:ilvl w:val="0"/>
          <w:numId w:val="8"/>
        </w:numPr>
        <w:rPr>
          <w:ins w:id="1771" w:author="Duncan Ho" w:date="2025-03-11T13:03:00Z" w16du:dateUtc="2025-03-11T20:03:00Z"/>
        </w:rPr>
      </w:pPr>
      <w:bookmarkStart w:id="1772" w:name="_Hlk192590756"/>
      <w:bookmarkStart w:id="1773" w:name="_Hlk194318419"/>
      <w:ins w:id="1774" w:author="Duncan Ho" w:date="2025-03-12T17:11:00Z" w16du:dateUtc="2025-03-13T00:11:00Z">
        <w:r>
          <w:t>[M#</w:t>
        </w:r>
      </w:ins>
      <w:ins w:id="1775" w:author="Duncan Ho" w:date="2025-03-13T06:42:00Z" w16du:dateUtc="2025-03-13T13:42:00Z">
        <w:r w:rsidR="00421DAC">
          <w:t>350</w:t>
        </w:r>
      </w:ins>
      <w:ins w:id="1776" w:author="Duncan Ho" w:date="2025-03-12T17:11:00Z" w16du:dateUtc="2025-03-13T00:11:00Z">
        <w:r>
          <w:t>]</w:t>
        </w:r>
      </w:ins>
      <w:ins w:id="1777" w:author="Duncan Ho" w:date="2025-03-12T17:37:00Z" w16du:dateUtc="2025-03-13T00:37:00Z">
        <w:r w:rsidR="001C087F">
          <w:t xml:space="preserve"> </w:t>
        </w:r>
      </w:ins>
      <w:ins w:id="1778" w:author="Duncan Ho" w:date="2025-03-11T13:03:00Z" w16du:dateUtc="2025-03-11T20:03:00Z">
        <w:r w:rsidR="00756D9F">
          <w:t xml:space="preserve">The current AP MLD shall support signaling termination of downlink data transmission to the non-AP MLD before the </w:t>
        </w:r>
      </w:ins>
      <w:proofErr w:type="spellStart"/>
      <w:ins w:id="1779" w:author="Duncan Ho" w:date="2025-03-27T18:19:00Z" w16du:dateUtc="2025-03-28T01:19:00Z">
        <w:r w:rsidR="000A374F">
          <w:t>DLDrainTime</w:t>
        </w:r>
      </w:ins>
      <w:proofErr w:type="spellEnd"/>
      <w:ins w:id="1780" w:author="Duncan Ho" w:date="2025-03-11T13:03:00Z" w16du:dateUtc="2025-03-11T20:03:00Z">
        <w:r w:rsidR="00756D9F">
          <w:t xml:space="preserve"> ends</w:t>
        </w:r>
      </w:ins>
      <w:ins w:id="1781" w:author="Duncan Ho" w:date="2025-03-11T13:04:00Z" w16du:dateUtc="2025-03-11T20:04:00Z">
        <w:r w:rsidR="00756D9F">
          <w:t xml:space="preserve"> (</w:t>
        </w:r>
      </w:ins>
      <w:ins w:id="1782" w:author="Duncan Ho" w:date="2025-03-11T13:05:00Z" w16du:dateUtc="2025-03-11T20:05:00Z">
        <w:r w:rsidR="00756D9F">
          <w:t xml:space="preserve">actual </w:t>
        </w:r>
      </w:ins>
      <w:ins w:id="1783" w:author="Duncan Ho" w:date="2025-03-11T13:06:00Z" w16du:dateUtc="2025-03-11T20:06:00Z">
        <w:r w:rsidR="00756D9F">
          <w:t>signaling</w:t>
        </w:r>
      </w:ins>
      <w:ins w:id="1784" w:author="Duncan Ho" w:date="2025-03-11T13:04:00Z" w16du:dateUtc="2025-03-11T20:04:00Z">
        <w:r w:rsidR="00756D9F">
          <w:t xml:space="preserve"> </w:t>
        </w:r>
      </w:ins>
      <w:ins w:id="1785" w:author="Duncan Ho" w:date="2025-03-11T13:05:00Z" w16du:dateUtc="2025-03-11T20:05:00Z">
        <w:r w:rsidR="00756D9F">
          <w:t>TBD)</w:t>
        </w:r>
      </w:ins>
      <w:ins w:id="1786" w:author="Duncan Ho" w:date="2025-03-11T13:06:00Z" w16du:dateUtc="2025-03-11T20:06:00Z">
        <w:r w:rsidR="00756D9F">
          <w:t>.</w:t>
        </w:r>
      </w:ins>
    </w:p>
    <w:p w14:paraId="376B1E9A" w14:textId="61DA93FA" w:rsidR="00912560" w:rsidRDefault="00756D9F">
      <w:pPr>
        <w:pStyle w:val="BodyText"/>
        <w:ind w:left="720"/>
        <w:rPr>
          <w:ins w:id="1787" w:author="Duncan Ho" w:date="2025-03-10T11:10:00Z" w16du:dateUtc="2025-03-10T18:10:00Z"/>
        </w:rPr>
        <w:pPrChange w:id="1788" w:author="Duncan Ho" w:date="2025-03-11T13:05:00Z" w16du:dateUtc="2025-03-11T20:05:00Z">
          <w:pPr>
            <w:pStyle w:val="BodyText"/>
            <w:numPr>
              <w:numId w:val="8"/>
            </w:numPr>
            <w:ind w:left="720" w:hanging="360"/>
          </w:pPr>
        </w:pPrChange>
      </w:pPr>
      <w:ins w:id="1789" w:author="Duncan Ho" w:date="2025-03-11T13:03:00Z" w16du:dateUtc="2025-03-11T20:03:00Z">
        <w:r>
          <w:t>NOTE</w:t>
        </w:r>
      </w:ins>
      <w:ins w:id="1790" w:author="Duncan Ho" w:date="2025-03-27T18:20:00Z" w16du:dateUtc="2025-03-28T01:20:00Z">
        <w:r w:rsidR="005457DE">
          <w:t xml:space="preserve"> –</w:t>
        </w:r>
      </w:ins>
      <w:ins w:id="1791" w:author="Duncan Ho" w:date="2025-03-11T13:03:00Z" w16du:dateUtc="2025-03-11T20:03:00Z">
        <w:r>
          <w:t xml:space="preserve"> AP sends the indication when there is no more pending DL data </w:t>
        </w:r>
      </w:ins>
      <w:ins w:id="1792" w:author="Duncan Ho" w:date="2025-03-27T18:22:00Z" w16du:dateUtc="2025-03-28T01:22:00Z">
        <w:r w:rsidR="008309E7">
          <w:t xml:space="preserve">on </w:t>
        </w:r>
      </w:ins>
      <w:ins w:id="1793" w:author="Duncan Ho" w:date="2025-03-27T18:23:00Z" w16du:dateUtc="2025-03-28T01:23:00Z">
        <w:r w:rsidR="00A07962">
          <w:t>any</w:t>
        </w:r>
      </w:ins>
      <w:ins w:id="1794" w:author="Duncan Ho" w:date="2025-03-11T13:03:00Z" w16du:dateUtc="2025-03-11T20:03:00Z">
        <w:r>
          <w:t xml:space="preserve"> TID. TBD other conditions</w:t>
        </w:r>
      </w:ins>
      <w:ins w:id="1795" w:author="Duncan Ho" w:date="2025-03-11T13:04:00Z" w16du:dateUtc="2025-03-11T20:04:00Z">
        <w:r>
          <w:t>.</w:t>
        </w:r>
      </w:ins>
    </w:p>
    <w:bookmarkEnd w:id="1772"/>
    <w:p w14:paraId="1FE3F880" w14:textId="70E8DCB5" w:rsidR="00192E71" w:rsidRDefault="00044A4E" w:rsidP="00D53849">
      <w:pPr>
        <w:pStyle w:val="BodyText"/>
        <w:numPr>
          <w:ilvl w:val="0"/>
          <w:numId w:val="8"/>
        </w:numPr>
        <w:rPr>
          <w:ins w:id="1796" w:author="Duncan Ho" w:date="2025-03-11T09:30:00Z" w16du:dateUtc="2025-03-11T16:30:00Z"/>
        </w:rPr>
      </w:pPr>
      <w:ins w:id="1797" w:author="Duncan Ho" w:date="2025-03-12T17:10:00Z" w16du:dateUtc="2025-03-13T00:10:00Z">
        <w:r>
          <w:t>[M#</w:t>
        </w:r>
      </w:ins>
      <w:ins w:id="1798" w:author="Duncan Ho" w:date="2025-03-13T06:42:00Z" w16du:dateUtc="2025-03-13T13:42:00Z">
        <w:r w:rsidR="00421DAC">
          <w:t>349</w:t>
        </w:r>
      </w:ins>
      <w:ins w:id="1799" w:author="Duncan Ho" w:date="2025-03-12T17:10:00Z" w16du:dateUtc="2025-03-13T00:10:00Z">
        <w:r>
          <w:t>]</w:t>
        </w:r>
      </w:ins>
      <w:ins w:id="1800" w:author="Duncan Ho" w:date="2025-03-12T17:37:00Z" w16du:dateUtc="2025-03-13T00:37:00Z">
        <w:r w:rsidR="001C087F">
          <w:t xml:space="preserve"> </w:t>
        </w:r>
      </w:ins>
      <w:ins w:id="1801" w:author="Duncan Ho" w:date="2025-03-07T14:38:00Z" w16du:dateUtc="2025-03-07T22:38:00Z">
        <w:r w:rsidR="00996353">
          <w:t xml:space="preserve">The non-AP MLD </w:t>
        </w:r>
      </w:ins>
      <w:ins w:id="1802" w:author="Duncan Ho" w:date="2025-03-12T17:10:00Z" w16du:dateUtc="2025-03-13T00:10:00Z">
        <w:r>
          <w:t>may</w:t>
        </w:r>
      </w:ins>
      <w:ins w:id="1803" w:author="Duncan Ho" w:date="2025-03-07T14:38:00Z" w16du:dateUtc="2025-03-07T22:38:00Z">
        <w:r w:rsidR="00996353">
          <w:t xml:space="preserve"> provide an indication to the </w:t>
        </w:r>
      </w:ins>
      <w:ins w:id="1804" w:author="Duncan Ho" w:date="2025-03-27T18:23:00Z" w16du:dateUtc="2025-03-28T01:23:00Z">
        <w:r w:rsidR="00406585">
          <w:t>t</w:t>
        </w:r>
      </w:ins>
      <w:ins w:id="1805" w:author="Duncan Ho" w:date="2025-03-07T14:38:00Z" w16du:dateUtc="2025-03-07T22:38:00Z">
        <w:r w:rsidR="00996353">
          <w:t xml:space="preserve">arget AP MLD </w:t>
        </w:r>
      </w:ins>
      <w:ins w:id="1806" w:author="Duncan Ho" w:date="2025-03-07T14:40:00Z" w16du:dateUtc="2025-03-07T22:40:00Z">
        <w:r w:rsidR="007072E5">
          <w:t xml:space="preserve">to indicate </w:t>
        </w:r>
      </w:ins>
      <w:ins w:id="1807" w:author="Duncan Ho" w:date="2025-03-07T14:38:00Z" w16du:dateUtc="2025-03-07T22:38:00Z">
        <w:r w:rsidR="00996353">
          <w:t xml:space="preserve">that the </w:t>
        </w:r>
      </w:ins>
      <w:ins w:id="1808" w:author="Duncan Ho" w:date="2025-03-07T14:40:00Z" w16du:dateUtc="2025-03-07T22:40:00Z">
        <w:r w:rsidR="007072E5">
          <w:t xml:space="preserve">period of </w:t>
        </w:r>
      </w:ins>
      <w:proofErr w:type="spellStart"/>
      <w:ins w:id="1809" w:author="Duncan Ho" w:date="2025-03-07T14:39:00Z" w16du:dateUtc="2025-03-07T22:39:00Z">
        <w:r w:rsidR="001879A2">
          <w:t>DLDrainTime</w:t>
        </w:r>
      </w:ins>
      <w:proofErr w:type="spellEnd"/>
      <w:ins w:id="1810" w:author="Duncan Ho" w:date="2025-03-07T14:38:00Z" w16du:dateUtc="2025-03-07T22:38:00Z">
        <w:r w:rsidR="00996353">
          <w:t xml:space="preserve"> is</w:t>
        </w:r>
      </w:ins>
      <w:ins w:id="1811" w:author="Duncan Ho" w:date="2025-03-07T14:52:00Z" w16du:dateUtc="2025-03-07T22:52:00Z">
        <w:r w:rsidR="00AC23D9">
          <w:t xml:space="preserve"> to be </w:t>
        </w:r>
      </w:ins>
      <w:ins w:id="1812" w:author="Duncan Ho" w:date="2025-03-07T14:53:00Z" w16du:dateUtc="2025-03-07T22:53:00Z">
        <w:r w:rsidR="00AC23D9">
          <w:t>terminated</w:t>
        </w:r>
      </w:ins>
      <w:ins w:id="1813" w:author="Duncan Ho" w:date="2025-03-07T14:38:00Z" w16du:dateUtc="2025-03-07T22:38:00Z">
        <w:r w:rsidR="00996353">
          <w:t xml:space="preserve"> </w:t>
        </w:r>
      </w:ins>
      <w:ins w:id="1814" w:author="Duncan Ho" w:date="2025-03-07T14:39:00Z" w16du:dateUtc="2025-03-07T22:39:00Z">
        <w:r w:rsidR="001879A2">
          <w:t>early</w:t>
        </w:r>
      </w:ins>
      <w:ins w:id="1815" w:author="Duncan Ho" w:date="2025-03-07T14:40:00Z" w16du:dateUtc="2025-03-07T22:40:00Z">
        <w:r w:rsidR="007072E5">
          <w:t>.</w:t>
        </w:r>
      </w:ins>
    </w:p>
    <w:bookmarkEnd w:id="1773"/>
    <w:p w14:paraId="7E3F5B9A" w14:textId="398A6B55" w:rsidR="00D821AB" w:rsidRDefault="00D821AB" w:rsidP="00D821AB">
      <w:pPr>
        <w:pStyle w:val="Heading3"/>
      </w:pPr>
      <w:r>
        <w:t>DL data forwarding</w:t>
      </w:r>
    </w:p>
    <w:p w14:paraId="060CC20A" w14:textId="1C7A959B" w:rsidR="00131664" w:rsidRDefault="00131664" w:rsidP="00131664">
      <w:pPr>
        <w:pStyle w:val="BodyText"/>
      </w:pPr>
      <w:r>
        <w:t xml:space="preserve">As part of </w:t>
      </w:r>
      <w:del w:id="1816" w:author="Duncan Ho" w:date="2025-03-27T13:39:00Z" w16du:dateUtc="2025-03-27T20:39:00Z">
        <w:r w:rsidDel="00B831AF">
          <w:delText>S</w:delText>
        </w:r>
      </w:del>
      <w:ins w:id="1817" w:author="Duncan Ho" w:date="2025-03-27T13:39:00Z" w16du:dateUtc="2025-03-27T20:39:00Z">
        <w:r w:rsidR="00B831AF">
          <w:t>s</w:t>
        </w:r>
      </w:ins>
      <w:r>
        <w:t>eamless roaming, the current AP MLD may forward DL data to the target AP MLD (when and how to initiate the forwarding of DL data is TBD).</w:t>
      </w:r>
    </w:p>
    <w:p w14:paraId="5771D23C" w14:textId="4DADD29E" w:rsidR="00D70BC5" w:rsidRDefault="00101918" w:rsidP="00D70BC5">
      <w:pPr>
        <w:pStyle w:val="BodyText"/>
        <w:rPr>
          <w:b/>
          <w:bCs/>
          <w:sz w:val="36"/>
          <w:szCs w:val="36"/>
          <w:u w:val="single"/>
        </w:rPr>
      </w:pPr>
      <w:r w:rsidRPr="00A3083D">
        <w:rPr>
          <w:b/>
          <w:bCs/>
          <w:sz w:val="36"/>
          <w:szCs w:val="36"/>
          <w:u w:val="single"/>
        </w:rPr>
        <w:t>T</w:t>
      </w:r>
      <w:r w:rsidR="00D70BC5" w:rsidRPr="00A3083D">
        <w:rPr>
          <w:b/>
          <w:bCs/>
          <w:sz w:val="36"/>
          <w:szCs w:val="36"/>
          <w:u w:val="single"/>
        </w:rPr>
        <w:t>ext to be adopted ends here</w:t>
      </w:r>
      <w:r w:rsidRPr="00A3083D">
        <w:rPr>
          <w:b/>
          <w:bCs/>
          <w:sz w:val="36"/>
          <w:szCs w:val="36"/>
          <w:u w:val="single"/>
        </w:rPr>
        <w:t>.</w:t>
      </w:r>
    </w:p>
    <w:p w14:paraId="2BB27F65" w14:textId="77777777" w:rsidR="00DD0344" w:rsidRDefault="00DD0344" w:rsidP="00DD0344">
      <w:pPr>
        <w:rPr>
          <w:b/>
          <w:sz w:val="24"/>
        </w:rPr>
      </w:pPr>
      <w:r>
        <w:rPr>
          <w:b/>
          <w:sz w:val="24"/>
        </w:rPr>
        <w:t>References:</w:t>
      </w:r>
    </w:p>
    <w:p w14:paraId="6C0F8D74" w14:textId="2123520E" w:rsidR="00DD0344" w:rsidRDefault="00DD0344" w:rsidP="00D70BC5">
      <w:pPr>
        <w:pStyle w:val="ListParagraph"/>
        <w:numPr>
          <w:ilvl w:val="0"/>
          <w:numId w:val="20"/>
        </w:numPr>
        <w:spacing w:after="0" w:line="240" w:lineRule="auto"/>
      </w:pPr>
      <w:hyperlink r:id="rId17"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18"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Pr="00DD0344"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sectPr w:rsidR="000D5B27" w:rsidRPr="00DD0344" w:rsidSect="00012F26">
      <w:headerReference w:type="even" r:id="rId19"/>
      <w:headerReference w:type="default" r:id="rId20"/>
      <w:footerReference w:type="even" r:id="rId21"/>
      <w:footerReference w:type="default" r:id="rId22"/>
      <w:headerReference w:type="first" r:id="rId23"/>
      <w:footerReference w:type="first" r:id="rId2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02248" w14:textId="77777777" w:rsidR="002959DD" w:rsidRDefault="002959DD">
      <w:pPr>
        <w:spacing w:after="0" w:line="240" w:lineRule="auto"/>
      </w:pPr>
      <w:r>
        <w:separator/>
      </w:r>
    </w:p>
  </w:endnote>
  <w:endnote w:type="continuationSeparator" w:id="0">
    <w:p w14:paraId="01768474" w14:textId="77777777" w:rsidR="002959DD" w:rsidRDefault="002959DD">
      <w:pPr>
        <w:spacing w:after="0" w:line="240" w:lineRule="auto"/>
      </w:pPr>
      <w:r>
        <w:continuationSeparator/>
      </w:r>
    </w:p>
  </w:endnote>
  <w:endnote w:type="continuationNotice" w:id="1">
    <w:p w14:paraId="0D0B0B93" w14:textId="77777777" w:rsidR="002959DD" w:rsidRDefault="00295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ED21" w14:textId="00E4D2DD" w:rsidR="008E587F" w:rsidRDefault="00FA7DAB" w:rsidP="00DD4717">
    <w:pPr>
      <w:pBdr>
        <w:top w:val="single" w:sz="6" w:space="1" w:color="auto"/>
      </w:pBdr>
      <w:tabs>
        <w:tab w:val="center" w:pos="4680"/>
        <w:tab w:val="right" w:pos="10350"/>
        <w:tab w:val="right" w:pos="12960"/>
      </w:tabs>
      <w:spacing w:after="0" w:line="240" w:lineRule="auto"/>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0801B6">
        <w:t>Duncan Ho, Qualcomm Technologies, Inc, et 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152" w14:textId="30D37C6B" w:rsidR="008E587F" w:rsidRDefault="00FA7DAB" w:rsidP="00DD4717">
    <w:pPr>
      <w:pBdr>
        <w:top w:val="single" w:sz="6" w:space="1" w:color="auto"/>
      </w:pBdr>
      <w:tabs>
        <w:tab w:val="center" w:pos="4680"/>
        <w:tab w:val="right" w:pos="10350"/>
        <w:tab w:val="right" w:pos="12960"/>
      </w:tabs>
      <w:spacing w:after="0" w:line="240" w:lineRule="auto"/>
      <w:jc w:val="right"/>
    </w:pPr>
    <w:fldSimple w:instr=" SUBJECT  \* MERGEFORMAT ">
      <w:r>
        <w:t>Submission</w:t>
      </w:r>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r w:rsidR="00F572AB">
        <w:t>Duncan Ho, Qualcomm Technologies, et 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3F53" w14:textId="77777777" w:rsidR="00CC2FA5" w:rsidRDefault="00CC2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785D" w14:textId="77777777" w:rsidR="002959DD" w:rsidRDefault="002959DD">
      <w:pPr>
        <w:spacing w:after="0" w:line="240" w:lineRule="auto"/>
      </w:pPr>
      <w:r>
        <w:separator/>
      </w:r>
    </w:p>
  </w:footnote>
  <w:footnote w:type="continuationSeparator" w:id="0">
    <w:p w14:paraId="589761E3" w14:textId="77777777" w:rsidR="002959DD" w:rsidRDefault="002959DD">
      <w:pPr>
        <w:spacing w:after="0" w:line="240" w:lineRule="auto"/>
      </w:pPr>
      <w:r>
        <w:continuationSeparator/>
      </w:r>
    </w:p>
  </w:footnote>
  <w:footnote w:type="continuationNotice" w:id="1">
    <w:p w14:paraId="1F8E5C64" w14:textId="77777777" w:rsidR="002959DD" w:rsidRDefault="002959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275AE198" w:rsidR="00BF026D" w:rsidRPr="002D636E" w:rsidRDefault="001F56C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C20ABC">
      <w:rPr>
        <w:rFonts w:ascii="Times New Roman" w:eastAsia="Malgun Gothic" w:hAnsi="Times New Roman" w:cs="Times New Roman"/>
        <w:b/>
        <w:sz w:val="28"/>
        <w:szCs w:val="20"/>
        <w:lang w:val="en-GB"/>
      </w:rPr>
      <w:t>r</w:t>
    </w:r>
    <w:r w:rsidR="00CC2FA5">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0E0E8F26" w:rsidR="00BF026D" w:rsidRPr="00DE6B44" w:rsidRDefault="001F56C0"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446B5D">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AB75FE">
      <w:rPr>
        <w:rFonts w:ascii="Times New Roman" w:eastAsia="Malgun Gothic" w:hAnsi="Times New Roman" w:cs="Times New Roman"/>
        <w:b/>
        <w:sz w:val="28"/>
        <w:szCs w:val="20"/>
        <w:lang w:val="en-GB"/>
      </w:rPr>
      <w:t>r</w:t>
    </w:r>
    <w:r w:rsidR="00CC2FA5">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8484" w14:textId="77777777" w:rsidR="00CC2FA5" w:rsidRDefault="00CC2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4"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9"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50"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56"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57"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56"/>
  </w:num>
  <w:num w:numId="2" w16cid:durableId="838813959">
    <w:abstractNumId w:val="8"/>
  </w:num>
  <w:num w:numId="3" w16cid:durableId="270430567">
    <w:abstractNumId w:val="28"/>
  </w:num>
  <w:num w:numId="4" w16cid:durableId="1193570430">
    <w:abstractNumId w:val="34"/>
  </w:num>
  <w:num w:numId="5" w16cid:durableId="1011374672">
    <w:abstractNumId w:val="7"/>
  </w:num>
  <w:num w:numId="6" w16cid:durableId="2033647924">
    <w:abstractNumId w:val="47"/>
  </w:num>
  <w:num w:numId="7" w16cid:durableId="217204610">
    <w:abstractNumId w:val="52"/>
  </w:num>
  <w:num w:numId="8" w16cid:durableId="1452242614">
    <w:abstractNumId w:val="25"/>
  </w:num>
  <w:num w:numId="9" w16cid:durableId="603345574">
    <w:abstractNumId w:val="12"/>
  </w:num>
  <w:num w:numId="10" w16cid:durableId="1705860613">
    <w:abstractNumId w:val="23"/>
  </w:num>
  <w:num w:numId="11" w16cid:durableId="468596971">
    <w:abstractNumId w:val="54"/>
  </w:num>
  <w:num w:numId="12" w16cid:durableId="531572678">
    <w:abstractNumId w:val="13"/>
  </w:num>
  <w:num w:numId="13" w16cid:durableId="1025904719">
    <w:abstractNumId w:val="29"/>
  </w:num>
  <w:num w:numId="14" w16cid:durableId="951128818">
    <w:abstractNumId w:val="14"/>
  </w:num>
  <w:num w:numId="15" w16cid:durableId="1595819875">
    <w:abstractNumId w:val="24"/>
  </w:num>
  <w:num w:numId="16" w16cid:durableId="52972324">
    <w:abstractNumId w:val="26"/>
  </w:num>
  <w:num w:numId="17" w16cid:durableId="230238532">
    <w:abstractNumId w:val="35"/>
  </w:num>
  <w:num w:numId="18" w16cid:durableId="922374564">
    <w:abstractNumId w:val="9"/>
  </w:num>
  <w:num w:numId="19" w16cid:durableId="894584623">
    <w:abstractNumId w:val="46"/>
  </w:num>
  <w:num w:numId="20" w16cid:durableId="1020737358">
    <w:abstractNumId w:val="22"/>
  </w:num>
  <w:num w:numId="21" w16cid:durableId="374934723">
    <w:abstractNumId w:val="1"/>
  </w:num>
  <w:num w:numId="22" w16cid:durableId="115296976">
    <w:abstractNumId w:val="10"/>
  </w:num>
  <w:num w:numId="23" w16cid:durableId="1679308517">
    <w:abstractNumId w:val="44"/>
  </w:num>
  <w:num w:numId="24" w16cid:durableId="1712998276">
    <w:abstractNumId w:val="30"/>
  </w:num>
  <w:num w:numId="25" w16cid:durableId="2139060960">
    <w:abstractNumId w:val="27"/>
  </w:num>
  <w:num w:numId="26" w16cid:durableId="1899630558">
    <w:abstractNumId w:val="11"/>
  </w:num>
  <w:num w:numId="27" w16cid:durableId="155385856">
    <w:abstractNumId w:val="37"/>
  </w:num>
  <w:num w:numId="28" w16cid:durableId="1277056141">
    <w:abstractNumId w:val="28"/>
  </w:num>
  <w:num w:numId="29" w16cid:durableId="78790291">
    <w:abstractNumId w:val="39"/>
  </w:num>
  <w:num w:numId="30" w16cid:durableId="1506750907">
    <w:abstractNumId w:val="4"/>
  </w:num>
  <w:num w:numId="31" w16cid:durableId="1750031715">
    <w:abstractNumId w:val="0"/>
  </w:num>
  <w:num w:numId="32" w16cid:durableId="1919750437">
    <w:abstractNumId w:val="17"/>
  </w:num>
  <w:num w:numId="33" w16cid:durableId="1661351892">
    <w:abstractNumId w:val="31"/>
  </w:num>
  <w:num w:numId="34" w16cid:durableId="916863633">
    <w:abstractNumId w:val="15"/>
  </w:num>
  <w:num w:numId="35" w16cid:durableId="2141611570">
    <w:abstractNumId w:val="36"/>
  </w:num>
  <w:num w:numId="36" w16cid:durableId="2091997988">
    <w:abstractNumId w:val="57"/>
  </w:num>
  <w:num w:numId="37" w16cid:durableId="1089621214">
    <w:abstractNumId w:val="19"/>
  </w:num>
  <w:num w:numId="38" w16cid:durableId="199057490">
    <w:abstractNumId w:val="48"/>
  </w:num>
  <w:num w:numId="39" w16cid:durableId="727459961">
    <w:abstractNumId w:val="18"/>
  </w:num>
  <w:num w:numId="40" w16cid:durableId="653873300">
    <w:abstractNumId w:val="41"/>
  </w:num>
  <w:num w:numId="41" w16cid:durableId="370229367">
    <w:abstractNumId w:val="51"/>
  </w:num>
  <w:num w:numId="42" w16cid:durableId="1604726644">
    <w:abstractNumId w:val="20"/>
  </w:num>
  <w:num w:numId="43" w16cid:durableId="1450396562">
    <w:abstractNumId w:val="45"/>
  </w:num>
  <w:num w:numId="44" w16cid:durableId="1760444508">
    <w:abstractNumId w:val="42"/>
  </w:num>
  <w:num w:numId="45" w16cid:durableId="401223153">
    <w:abstractNumId w:val="40"/>
  </w:num>
  <w:num w:numId="46" w16cid:durableId="779842349">
    <w:abstractNumId w:val="5"/>
  </w:num>
  <w:num w:numId="47" w16cid:durableId="629090201">
    <w:abstractNumId w:val="50"/>
  </w:num>
  <w:num w:numId="48" w16cid:durableId="1339044846">
    <w:abstractNumId w:val="21"/>
  </w:num>
  <w:num w:numId="49" w16cid:durableId="571351754">
    <w:abstractNumId w:val="32"/>
  </w:num>
  <w:num w:numId="50" w16cid:durableId="1287466429">
    <w:abstractNumId w:val="2"/>
  </w:num>
  <w:num w:numId="51" w16cid:durableId="1289511185">
    <w:abstractNumId w:val="38"/>
  </w:num>
  <w:num w:numId="52" w16cid:durableId="1575629774">
    <w:abstractNumId w:val="16"/>
  </w:num>
  <w:num w:numId="53" w16cid:durableId="325285552">
    <w:abstractNumId w:val="43"/>
  </w:num>
  <w:num w:numId="54" w16cid:durableId="2141531379">
    <w:abstractNumId w:val="53"/>
  </w:num>
  <w:num w:numId="55" w16cid:durableId="2015112283">
    <w:abstractNumId w:val="33"/>
  </w:num>
  <w:num w:numId="56" w16cid:durableId="1047946020">
    <w:abstractNumId w:val="3"/>
  </w:num>
  <w:num w:numId="57" w16cid:durableId="1842043088">
    <w:abstractNumId w:val="49"/>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55"/>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EC"/>
    <w:rsid w:val="00000D50"/>
    <w:rsid w:val="00000D9B"/>
    <w:rsid w:val="0000109D"/>
    <w:rsid w:val="0000137F"/>
    <w:rsid w:val="00001522"/>
    <w:rsid w:val="00001661"/>
    <w:rsid w:val="00001A6D"/>
    <w:rsid w:val="00001B0E"/>
    <w:rsid w:val="00001C13"/>
    <w:rsid w:val="00001CA5"/>
    <w:rsid w:val="00001D4E"/>
    <w:rsid w:val="000021B7"/>
    <w:rsid w:val="00002965"/>
    <w:rsid w:val="00002B02"/>
    <w:rsid w:val="00002B46"/>
    <w:rsid w:val="00002CEE"/>
    <w:rsid w:val="00002F82"/>
    <w:rsid w:val="000030E4"/>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95"/>
    <w:rsid w:val="00007FAE"/>
    <w:rsid w:val="00010090"/>
    <w:rsid w:val="00010120"/>
    <w:rsid w:val="000101B1"/>
    <w:rsid w:val="0001082A"/>
    <w:rsid w:val="00010861"/>
    <w:rsid w:val="00010AF0"/>
    <w:rsid w:val="00010C38"/>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504"/>
    <w:rsid w:val="00030788"/>
    <w:rsid w:val="00030A60"/>
    <w:rsid w:val="00030BDF"/>
    <w:rsid w:val="00030E14"/>
    <w:rsid w:val="00030FEC"/>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D6"/>
    <w:rsid w:val="000413A6"/>
    <w:rsid w:val="000416C2"/>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50C2"/>
    <w:rsid w:val="000455CF"/>
    <w:rsid w:val="00045763"/>
    <w:rsid w:val="00045796"/>
    <w:rsid w:val="00045CE6"/>
    <w:rsid w:val="0004636A"/>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C23"/>
    <w:rsid w:val="00062D7E"/>
    <w:rsid w:val="00062EA1"/>
    <w:rsid w:val="0006303C"/>
    <w:rsid w:val="00063139"/>
    <w:rsid w:val="0006337F"/>
    <w:rsid w:val="0006361F"/>
    <w:rsid w:val="0006369A"/>
    <w:rsid w:val="00063836"/>
    <w:rsid w:val="00063F61"/>
    <w:rsid w:val="00063F77"/>
    <w:rsid w:val="000642BF"/>
    <w:rsid w:val="000644DB"/>
    <w:rsid w:val="000645EF"/>
    <w:rsid w:val="000646C9"/>
    <w:rsid w:val="000648E9"/>
    <w:rsid w:val="00064B9E"/>
    <w:rsid w:val="00064C29"/>
    <w:rsid w:val="00064EB1"/>
    <w:rsid w:val="00064F6E"/>
    <w:rsid w:val="0006523F"/>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68"/>
    <w:rsid w:val="0007496C"/>
    <w:rsid w:val="00074A84"/>
    <w:rsid w:val="00074DE3"/>
    <w:rsid w:val="000750A6"/>
    <w:rsid w:val="000751BF"/>
    <w:rsid w:val="000752FF"/>
    <w:rsid w:val="000753E8"/>
    <w:rsid w:val="000754CA"/>
    <w:rsid w:val="00075991"/>
    <w:rsid w:val="00075F60"/>
    <w:rsid w:val="0007630E"/>
    <w:rsid w:val="00076313"/>
    <w:rsid w:val="0007648D"/>
    <w:rsid w:val="000765B0"/>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AB7"/>
    <w:rsid w:val="00092AEF"/>
    <w:rsid w:val="00092DB7"/>
    <w:rsid w:val="00092E90"/>
    <w:rsid w:val="00093047"/>
    <w:rsid w:val="0009317B"/>
    <w:rsid w:val="00093229"/>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DCD"/>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3506"/>
    <w:rsid w:val="000A3561"/>
    <w:rsid w:val="000A374F"/>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1C"/>
    <w:rsid w:val="000A6854"/>
    <w:rsid w:val="000A6C9F"/>
    <w:rsid w:val="000A6DBC"/>
    <w:rsid w:val="000A6F26"/>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F40"/>
    <w:rsid w:val="000B3024"/>
    <w:rsid w:val="000B3334"/>
    <w:rsid w:val="000B35BA"/>
    <w:rsid w:val="000B3666"/>
    <w:rsid w:val="000B3897"/>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6C5"/>
    <w:rsid w:val="000C28D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A5D"/>
    <w:rsid w:val="000C4BFA"/>
    <w:rsid w:val="000C4C73"/>
    <w:rsid w:val="000C504A"/>
    <w:rsid w:val="000C5179"/>
    <w:rsid w:val="000C5728"/>
    <w:rsid w:val="000C57E1"/>
    <w:rsid w:val="000C58BD"/>
    <w:rsid w:val="000C5C36"/>
    <w:rsid w:val="000C5C41"/>
    <w:rsid w:val="000C5EBD"/>
    <w:rsid w:val="000C6254"/>
    <w:rsid w:val="000C6490"/>
    <w:rsid w:val="000C678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C"/>
    <w:rsid w:val="000F22A4"/>
    <w:rsid w:val="000F247A"/>
    <w:rsid w:val="000F256B"/>
    <w:rsid w:val="000F2BC6"/>
    <w:rsid w:val="000F2C22"/>
    <w:rsid w:val="000F2EA9"/>
    <w:rsid w:val="000F2EE3"/>
    <w:rsid w:val="000F30DC"/>
    <w:rsid w:val="000F30EE"/>
    <w:rsid w:val="000F3111"/>
    <w:rsid w:val="000F35C8"/>
    <w:rsid w:val="000F3987"/>
    <w:rsid w:val="000F3A6B"/>
    <w:rsid w:val="000F3D8B"/>
    <w:rsid w:val="000F456D"/>
    <w:rsid w:val="000F45A8"/>
    <w:rsid w:val="000F46DF"/>
    <w:rsid w:val="000F470D"/>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2168"/>
    <w:rsid w:val="0010233F"/>
    <w:rsid w:val="0010240B"/>
    <w:rsid w:val="001026AE"/>
    <w:rsid w:val="001028D0"/>
    <w:rsid w:val="00102E50"/>
    <w:rsid w:val="00102E85"/>
    <w:rsid w:val="00102E9A"/>
    <w:rsid w:val="001031ED"/>
    <w:rsid w:val="001034D6"/>
    <w:rsid w:val="001035A9"/>
    <w:rsid w:val="00103977"/>
    <w:rsid w:val="00103C03"/>
    <w:rsid w:val="00104047"/>
    <w:rsid w:val="0010409F"/>
    <w:rsid w:val="00104208"/>
    <w:rsid w:val="0010426B"/>
    <w:rsid w:val="00104C1C"/>
    <w:rsid w:val="00104C89"/>
    <w:rsid w:val="00104CFA"/>
    <w:rsid w:val="00104F86"/>
    <w:rsid w:val="001051FB"/>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807"/>
    <w:rsid w:val="00152961"/>
    <w:rsid w:val="00152DCE"/>
    <w:rsid w:val="00152E3E"/>
    <w:rsid w:val="00152FB5"/>
    <w:rsid w:val="00153648"/>
    <w:rsid w:val="00153658"/>
    <w:rsid w:val="00153775"/>
    <w:rsid w:val="001538A6"/>
    <w:rsid w:val="00153A09"/>
    <w:rsid w:val="00153F26"/>
    <w:rsid w:val="00153F7B"/>
    <w:rsid w:val="001541B2"/>
    <w:rsid w:val="001542C4"/>
    <w:rsid w:val="0015443E"/>
    <w:rsid w:val="001547C8"/>
    <w:rsid w:val="0015498F"/>
    <w:rsid w:val="00154A6D"/>
    <w:rsid w:val="00154AD1"/>
    <w:rsid w:val="001554F1"/>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4E2"/>
    <w:rsid w:val="00162500"/>
    <w:rsid w:val="0016258B"/>
    <w:rsid w:val="00162759"/>
    <w:rsid w:val="001628B0"/>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B2A"/>
    <w:rsid w:val="00176D17"/>
    <w:rsid w:val="00176E00"/>
    <w:rsid w:val="001779F4"/>
    <w:rsid w:val="00177CF8"/>
    <w:rsid w:val="00180038"/>
    <w:rsid w:val="0018012D"/>
    <w:rsid w:val="0018083C"/>
    <w:rsid w:val="001809BE"/>
    <w:rsid w:val="00180D0A"/>
    <w:rsid w:val="00181282"/>
    <w:rsid w:val="001812BC"/>
    <w:rsid w:val="00181BA4"/>
    <w:rsid w:val="00181BF1"/>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D8C"/>
    <w:rsid w:val="00186D95"/>
    <w:rsid w:val="00186E8E"/>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CD7"/>
    <w:rsid w:val="00195D29"/>
    <w:rsid w:val="00195FCA"/>
    <w:rsid w:val="00196113"/>
    <w:rsid w:val="001962BC"/>
    <w:rsid w:val="001965D3"/>
    <w:rsid w:val="001965DB"/>
    <w:rsid w:val="001966AA"/>
    <w:rsid w:val="00196D8B"/>
    <w:rsid w:val="00196F1E"/>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97"/>
    <w:rsid w:val="001A4868"/>
    <w:rsid w:val="001A4B4E"/>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A97"/>
    <w:rsid w:val="001B4B16"/>
    <w:rsid w:val="001B4EF8"/>
    <w:rsid w:val="001B4F84"/>
    <w:rsid w:val="001B50B8"/>
    <w:rsid w:val="001B5139"/>
    <w:rsid w:val="001B5178"/>
    <w:rsid w:val="001B526A"/>
    <w:rsid w:val="001B5342"/>
    <w:rsid w:val="001B581D"/>
    <w:rsid w:val="001B5E3B"/>
    <w:rsid w:val="001B5ED3"/>
    <w:rsid w:val="001B60B2"/>
    <w:rsid w:val="001B60C9"/>
    <w:rsid w:val="001B6359"/>
    <w:rsid w:val="001B63A3"/>
    <w:rsid w:val="001B641F"/>
    <w:rsid w:val="001B650B"/>
    <w:rsid w:val="001B6A7A"/>
    <w:rsid w:val="001B6A8A"/>
    <w:rsid w:val="001B6B5C"/>
    <w:rsid w:val="001B6D50"/>
    <w:rsid w:val="001B6F18"/>
    <w:rsid w:val="001B7034"/>
    <w:rsid w:val="001B720C"/>
    <w:rsid w:val="001B725B"/>
    <w:rsid w:val="001B738D"/>
    <w:rsid w:val="001B7717"/>
    <w:rsid w:val="001B7B1C"/>
    <w:rsid w:val="001B7B8E"/>
    <w:rsid w:val="001B7E14"/>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78"/>
    <w:rsid w:val="001D4F3A"/>
    <w:rsid w:val="001D50B7"/>
    <w:rsid w:val="001D561F"/>
    <w:rsid w:val="001D57DC"/>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E3"/>
    <w:rsid w:val="001E623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982"/>
    <w:rsid w:val="001F4E0B"/>
    <w:rsid w:val="001F4E7D"/>
    <w:rsid w:val="001F56C0"/>
    <w:rsid w:val="001F5709"/>
    <w:rsid w:val="001F5787"/>
    <w:rsid w:val="001F5C50"/>
    <w:rsid w:val="001F5E7A"/>
    <w:rsid w:val="001F6994"/>
    <w:rsid w:val="001F6B05"/>
    <w:rsid w:val="001F6D13"/>
    <w:rsid w:val="001F6D2B"/>
    <w:rsid w:val="001F6F4F"/>
    <w:rsid w:val="001F6FA0"/>
    <w:rsid w:val="001F70AB"/>
    <w:rsid w:val="001F74DA"/>
    <w:rsid w:val="001F78AF"/>
    <w:rsid w:val="001F7BEE"/>
    <w:rsid w:val="0020010A"/>
    <w:rsid w:val="00200136"/>
    <w:rsid w:val="0020026B"/>
    <w:rsid w:val="00200563"/>
    <w:rsid w:val="002005D5"/>
    <w:rsid w:val="002008D5"/>
    <w:rsid w:val="0020091E"/>
    <w:rsid w:val="00200FE8"/>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F8"/>
    <w:rsid w:val="00212A68"/>
    <w:rsid w:val="00212A7C"/>
    <w:rsid w:val="00213220"/>
    <w:rsid w:val="00213420"/>
    <w:rsid w:val="002134C2"/>
    <w:rsid w:val="002138F8"/>
    <w:rsid w:val="00214358"/>
    <w:rsid w:val="00214CED"/>
    <w:rsid w:val="00214F53"/>
    <w:rsid w:val="00215107"/>
    <w:rsid w:val="00215256"/>
    <w:rsid w:val="0021526A"/>
    <w:rsid w:val="002153D6"/>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5187"/>
    <w:rsid w:val="002352AB"/>
    <w:rsid w:val="002353F1"/>
    <w:rsid w:val="002358A3"/>
    <w:rsid w:val="00235B6C"/>
    <w:rsid w:val="00235D55"/>
    <w:rsid w:val="00235D75"/>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1309"/>
    <w:rsid w:val="002513E4"/>
    <w:rsid w:val="002516E2"/>
    <w:rsid w:val="002517B6"/>
    <w:rsid w:val="002518AE"/>
    <w:rsid w:val="0025198E"/>
    <w:rsid w:val="00251B59"/>
    <w:rsid w:val="00251B72"/>
    <w:rsid w:val="00251B8C"/>
    <w:rsid w:val="00251FFD"/>
    <w:rsid w:val="00252C32"/>
    <w:rsid w:val="00252DFC"/>
    <w:rsid w:val="00252FAA"/>
    <w:rsid w:val="00253207"/>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AF6"/>
    <w:rsid w:val="00264B63"/>
    <w:rsid w:val="00264FD2"/>
    <w:rsid w:val="002656BE"/>
    <w:rsid w:val="00265CA0"/>
    <w:rsid w:val="00265EBB"/>
    <w:rsid w:val="00265F4C"/>
    <w:rsid w:val="00266116"/>
    <w:rsid w:val="002661AE"/>
    <w:rsid w:val="002662B1"/>
    <w:rsid w:val="002664C9"/>
    <w:rsid w:val="00266C0E"/>
    <w:rsid w:val="00266C67"/>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37"/>
    <w:rsid w:val="00275FB2"/>
    <w:rsid w:val="0027644A"/>
    <w:rsid w:val="00276560"/>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809"/>
    <w:rsid w:val="00280B2E"/>
    <w:rsid w:val="00280B55"/>
    <w:rsid w:val="00280BB3"/>
    <w:rsid w:val="00280C62"/>
    <w:rsid w:val="002810DB"/>
    <w:rsid w:val="002818FD"/>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38C"/>
    <w:rsid w:val="00285DC3"/>
    <w:rsid w:val="002864ED"/>
    <w:rsid w:val="00286517"/>
    <w:rsid w:val="002867A8"/>
    <w:rsid w:val="00286840"/>
    <w:rsid w:val="0028684B"/>
    <w:rsid w:val="00286A80"/>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D3"/>
    <w:rsid w:val="00294411"/>
    <w:rsid w:val="002946C5"/>
    <w:rsid w:val="00294B0C"/>
    <w:rsid w:val="002951FB"/>
    <w:rsid w:val="0029523E"/>
    <w:rsid w:val="00295589"/>
    <w:rsid w:val="002955C9"/>
    <w:rsid w:val="00295806"/>
    <w:rsid w:val="00295965"/>
    <w:rsid w:val="002959DD"/>
    <w:rsid w:val="00295AEA"/>
    <w:rsid w:val="00295B19"/>
    <w:rsid w:val="00295EB6"/>
    <w:rsid w:val="0029619E"/>
    <w:rsid w:val="002963BE"/>
    <w:rsid w:val="002965FD"/>
    <w:rsid w:val="00296945"/>
    <w:rsid w:val="00297350"/>
    <w:rsid w:val="00297409"/>
    <w:rsid w:val="00297545"/>
    <w:rsid w:val="002975D9"/>
    <w:rsid w:val="002977E4"/>
    <w:rsid w:val="002A01AE"/>
    <w:rsid w:val="002A0612"/>
    <w:rsid w:val="002A0B80"/>
    <w:rsid w:val="002A0E94"/>
    <w:rsid w:val="002A1116"/>
    <w:rsid w:val="002A1183"/>
    <w:rsid w:val="002A169D"/>
    <w:rsid w:val="002A27A1"/>
    <w:rsid w:val="002A2A44"/>
    <w:rsid w:val="002A2AB2"/>
    <w:rsid w:val="002A2CFC"/>
    <w:rsid w:val="002A345C"/>
    <w:rsid w:val="002A3970"/>
    <w:rsid w:val="002A3A53"/>
    <w:rsid w:val="002A3F92"/>
    <w:rsid w:val="002A45D2"/>
    <w:rsid w:val="002A46F2"/>
    <w:rsid w:val="002A4FA8"/>
    <w:rsid w:val="002A4FC1"/>
    <w:rsid w:val="002A5306"/>
    <w:rsid w:val="002A530C"/>
    <w:rsid w:val="002A5395"/>
    <w:rsid w:val="002A59FE"/>
    <w:rsid w:val="002A5E18"/>
    <w:rsid w:val="002A5F5A"/>
    <w:rsid w:val="002A5FDB"/>
    <w:rsid w:val="002A6025"/>
    <w:rsid w:val="002A68EF"/>
    <w:rsid w:val="002A6FAF"/>
    <w:rsid w:val="002A7603"/>
    <w:rsid w:val="002A7A63"/>
    <w:rsid w:val="002A7B60"/>
    <w:rsid w:val="002A7DEB"/>
    <w:rsid w:val="002B02F7"/>
    <w:rsid w:val="002B0303"/>
    <w:rsid w:val="002B071E"/>
    <w:rsid w:val="002B082A"/>
    <w:rsid w:val="002B1117"/>
    <w:rsid w:val="002B1273"/>
    <w:rsid w:val="002B1460"/>
    <w:rsid w:val="002B146F"/>
    <w:rsid w:val="002B1614"/>
    <w:rsid w:val="002B1C7B"/>
    <w:rsid w:val="002B20B5"/>
    <w:rsid w:val="002B219B"/>
    <w:rsid w:val="002B27F6"/>
    <w:rsid w:val="002B3334"/>
    <w:rsid w:val="002B3401"/>
    <w:rsid w:val="002B3611"/>
    <w:rsid w:val="002B37A3"/>
    <w:rsid w:val="002B40F9"/>
    <w:rsid w:val="002B41EE"/>
    <w:rsid w:val="002B437C"/>
    <w:rsid w:val="002B4434"/>
    <w:rsid w:val="002B46F2"/>
    <w:rsid w:val="002B4C0D"/>
    <w:rsid w:val="002B4E90"/>
    <w:rsid w:val="002B4F39"/>
    <w:rsid w:val="002B57BF"/>
    <w:rsid w:val="002B5A26"/>
    <w:rsid w:val="002B5B78"/>
    <w:rsid w:val="002B5C2F"/>
    <w:rsid w:val="002B5D91"/>
    <w:rsid w:val="002B5DDD"/>
    <w:rsid w:val="002B5E0E"/>
    <w:rsid w:val="002B66A6"/>
    <w:rsid w:val="002B6F75"/>
    <w:rsid w:val="002B720C"/>
    <w:rsid w:val="002B7286"/>
    <w:rsid w:val="002B737C"/>
    <w:rsid w:val="002B76A6"/>
    <w:rsid w:val="002B78F1"/>
    <w:rsid w:val="002B7A8B"/>
    <w:rsid w:val="002B7D70"/>
    <w:rsid w:val="002B7E0D"/>
    <w:rsid w:val="002C0009"/>
    <w:rsid w:val="002C00EA"/>
    <w:rsid w:val="002C05C6"/>
    <w:rsid w:val="002C05DB"/>
    <w:rsid w:val="002C068F"/>
    <w:rsid w:val="002C0A0B"/>
    <w:rsid w:val="002C0B0B"/>
    <w:rsid w:val="002C0D6B"/>
    <w:rsid w:val="002C0EF6"/>
    <w:rsid w:val="002C105C"/>
    <w:rsid w:val="002C1195"/>
    <w:rsid w:val="002C18D2"/>
    <w:rsid w:val="002C1BAA"/>
    <w:rsid w:val="002C1DBF"/>
    <w:rsid w:val="002C20E2"/>
    <w:rsid w:val="002C22A6"/>
    <w:rsid w:val="002C2708"/>
    <w:rsid w:val="002C294A"/>
    <w:rsid w:val="002C2C23"/>
    <w:rsid w:val="002C2ECF"/>
    <w:rsid w:val="002C326C"/>
    <w:rsid w:val="002C380A"/>
    <w:rsid w:val="002C40B7"/>
    <w:rsid w:val="002C4387"/>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16E"/>
    <w:rsid w:val="002D19E1"/>
    <w:rsid w:val="002D1FAB"/>
    <w:rsid w:val="002D228C"/>
    <w:rsid w:val="002D230B"/>
    <w:rsid w:val="002D236F"/>
    <w:rsid w:val="002D2ED1"/>
    <w:rsid w:val="002D32AE"/>
    <w:rsid w:val="002D35D9"/>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CCD"/>
    <w:rsid w:val="002D7E4E"/>
    <w:rsid w:val="002D7FEA"/>
    <w:rsid w:val="002E020E"/>
    <w:rsid w:val="002E025A"/>
    <w:rsid w:val="002E0277"/>
    <w:rsid w:val="002E0338"/>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72A0"/>
    <w:rsid w:val="00307BBB"/>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A9"/>
    <w:rsid w:val="00334C54"/>
    <w:rsid w:val="00334C5E"/>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AB8"/>
    <w:rsid w:val="00340B14"/>
    <w:rsid w:val="00340D6B"/>
    <w:rsid w:val="00340FD0"/>
    <w:rsid w:val="003410C8"/>
    <w:rsid w:val="0034127A"/>
    <w:rsid w:val="0034147C"/>
    <w:rsid w:val="0034196E"/>
    <w:rsid w:val="00341B50"/>
    <w:rsid w:val="00342094"/>
    <w:rsid w:val="00342155"/>
    <w:rsid w:val="003424DC"/>
    <w:rsid w:val="00342773"/>
    <w:rsid w:val="003429CE"/>
    <w:rsid w:val="00342BA5"/>
    <w:rsid w:val="00342E67"/>
    <w:rsid w:val="0034318F"/>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EC"/>
    <w:rsid w:val="00352EEE"/>
    <w:rsid w:val="00352FD1"/>
    <w:rsid w:val="00352FF0"/>
    <w:rsid w:val="00353114"/>
    <w:rsid w:val="00353204"/>
    <w:rsid w:val="00353447"/>
    <w:rsid w:val="00353521"/>
    <w:rsid w:val="00353662"/>
    <w:rsid w:val="003537E6"/>
    <w:rsid w:val="00353A56"/>
    <w:rsid w:val="00353A6B"/>
    <w:rsid w:val="00353FA3"/>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67EE4"/>
    <w:rsid w:val="00370188"/>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1D5D"/>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0F88"/>
    <w:rsid w:val="003B1113"/>
    <w:rsid w:val="003B1275"/>
    <w:rsid w:val="003B1497"/>
    <w:rsid w:val="003B150B"/>
    <w:rsid w:val="003B154C"/>
    <w:rsid w:val="003B18A1"/>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B7FEF"/>
    <w:rsid w:val="003C0129"/>
    <w:rsid w:val="003C020D"/>
    <w:rsid w:val="003C0236"/>
    <w:rsid w:val="003C0275"/>
    <w:rsid w:val="003C05EB"/>
    <w:rsid w:val="003C07DD"/>
    <w:rsid w:val="003C0A2B"/>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C7"/>
    <w:rsid w:val="003D401E"/>
    <w:rsid w:val="003D4303"/>
    <w:rsid w:val="003D431B"/>
    <w:rsid w:val="003D439E"/>
    <w:rsid w:val="003D454F"/>
    <w:rsid w:val="003D46A5"/>
    <w:rsid w:val="003D46B3"/>
    <w:rsid w:val="003D4793"/>
    <w:rsid w:val="003D4B25"/>
    <w:rsid w:val="003D4BE3"/>
    <w:rsid w:val="003D5302"/>
    <w:rsid w:val="003D5C10"/>
    <w:rsid w:val="003D5D00"/>
    <w:rsid w:val="003D5F82"/>
    <w:rsid w:val="003D60D0"/>
    <w:rsid w:val="003D61C7"/>
    <w:rsid w:val="003D695D"/>
    <w:rsid w:val="003D6B0E"/>
    <w:rsid w:val="003D6D00"/>
    <w:rsid w:val="003D70F5"/>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FF5"/>
    <w:rsid w:val="003E33FC"/>
    <w:rsid w:val="003E34E4"/>
    <w:rsid w:val="003E3939"/>
    <w:rsid w:val="003E394A"/>
    <w:rsid w:val="003E3B8C"/>
    <w:rsid w:val="003E3D74"/>
    <w:rsid w:val="003E3E18"/>
    <w:rsid w:val="003E4017"/>
    <w:rsid w:val="003E41D8"/>
    <w:rsid w:val="003E45C8"/>
    <w:rsid w:val="003E4B3A"/>
    <w:rsid w:val="003E548C"/>
    <w:rsid w:val="003E555A"/>
    <w:rsid w:val="003E566C"/>
    <w:rsid w:val="003E572F"/>
    <w:rsid w:val="003E5BCC"/>
    <w:rsid w:val="003E5D27"/>
    <w:rsid w:val="003E617A"/>
    <w:rsid w:val="003E618E"/>
    <w:rsid w:val="003E6205"/>
    <w:rsid w:val="003E65F9"/>
    <w:rsid w:val="003E665F"/>
    <w:rsid w:val="003E6A67"/>
    <w:rsid w:val="003E7349"/>
    <w:rsid w:val="003E75D7"/>
    <w:rsid w:val="003E7940"/>
    <w:rsid w:val="003E7F5A"/>
    <w:rsid w:val="003F0328"/>
    <w:rsid w:val="003F03AC"/>
    <w:rsid w:val="003F03B8"/>
    <w:rsid w:val="003F071F"/>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A09"/>
    <w:rsid w:val="003F51BE"/>
    <w:rsid w:val="003F54FA"/>
    <w:rsid w:val="003F5510"/>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C3C"/>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626"/>
    <w:rsid w:val="00410694"/>
    <w:rsid w:val="00410D3F"/>
    <w:rsid w:val="00411514"/>
    <w:rsid w:val="00411765"/>
    <w:rsid w:val="004117C5"/>
    <w:rsid w:val="00411992"/>
    <w:rsid w:val="00411B5F"/>
    <w:rsid w:val="00412009"/>
    <w:rsid w:val="00412057"/>
    <w:rsid w:val="004120CD"/>
    <w:rsid w:val="00412361"/>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738"/>
    <w:rsid w:val="00417976"/>
    <w:rsid w:val="00417DAA"/>
    <w:rsid w:val="0042008A"/>
    <w:rsid w:val="0042011C"/>
    <w:rsid w:val="00420602"/>
    <w:rsid w:val="0042086D"/>
    <w:rsid w:val="00420B0B"/>
    <w:rsid w:val="00420DA6"/>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F17"/>
    <w:rsid w:val="00435867"/>
    <w:rsid w:val="00435BE5"/>
    <w:rsid w:val="0043631B"/>
    <w:rsid w:val="00436578"/>
    <w:rsid w:val="00436C9A"/>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6F2"/>
    <w:rsid w:val="00447978"/>
    <w:rsid w:val="00447A08"/>
    <w:rsid w:val="004502D2"/>
    <w:rsid w:val="004505F7"/>
    <w:rsid w:val="0045066C"/>
    <w:rsid w:val="004506FA"/>
    <w:rsid w:val="00450CAD"/>
    <w:rsid w:val="00450E3D"/>
    <w:rsid w:val="004511EB"/>
    <w:rsid w:val="004513A9"/>
    <w:rsid w:val="004513E1"/>
    <w:rsid w:val="00451434"/>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222"/>
    <w:rsid w:val="004553B0"/>
    <w:rsid w:val="004561A8"/>
    <w:rsid w:val="0045627D"/>
    <w:rsid w:val="004566A1"/>
    <w:rsid w:val="00456794"/>
    <w:rsid w:val="004567AC"/>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C82"/>
    <w:rsid w:val="00465CA6"/>
    <w:rsid w:val="00465ED0"/>
    <w:rsid w:val="00465ED3"/>
    <w:rsid w:val="00466382"/>
    <w:rsid w:val="004667AB"/>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10D"/>
    <w:rsid w:val="004704E5"/>
    <w:rsid w:val="004705EA"/>
    <w:rsid w:val="00470A02"/>
    <w:rsid w:val="00470A0A"/>
    <w:rsid w:val="00470BBB"/>
    <w:rsid w:val="00471080"/>
    <w:rsid w:val="0047149A"/>
    <w:rsid w:val="0047183E"/>
    <w:rsid w:val="00471E64"/>
    <w:rsid w:val="00471F87"/>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504F"/>
    <w:rsid w:val="00475110"/>
    <w:rsid w:val="0047556C"/>
    <w:rsid w:val="0047574C"/>
    <w:rsid w:val="00475864"/>
    <w:rsid w:val="00475AD4"/>
    <w:rsid w:val="00475B38"/>
    <w:rsid w:val="00475B8E"/>
    <w:rsid w:val="00475BBB"/>
    <w:rsid w:val="00475DBD"/>
    <w:rsid w:val="00476044"/>
    <w:rsid w:val="00476310"/>
    <w:rsid w:val="00476369"/>
    <w:rsid w:val="00476384"/>
    <w:rsid w:val="004763DE"/>
    <w:rsid w:val="0047664F"/>
    <w:rsid w:val="00476A1A"/>
    <w:rsid w:val="00476B67"/>
    <w:rsid w:val="00476EFC"/>
    <w:rsid w:val="00477055"/>
    <w:rsid w:val="00477138"/>
    <w:rsid w:val="004771DD"/>
    <w:rsid w:val="00477384"/>
    <w:rsid w:val="004779DF"/>
    <w:rsid w:val="00477B2C"/>
    <w:rsid w:val="00480113"/>
    <w:rsid w:val="00480279"/>
    <w:rsid w:val="00480833"/>
    <w:rsid w:val="00480E8E"/>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FF"/>
    <w:rsid w:val="004B481E"/>
    <w:rsid w:val="004B48C0"/>
    <w:rsid w:val="004B4C9C"/>
    <w:rsid w:val="004B513E"/>
    <w:rsid w:val="004B5170"/>
    <w:rsid w:val="004B52B5"/>
    <w:rsid w:val="004B537E"/>
    <w:rsid w:val="004B53EB"/>
    <w:rsid w:val="004B53F5"/>
    <w:rsid w:val="004B56D5"/>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52B"/>
    <w:rsid w:val="004D2654"/>
    <w:rsid w:val="004D2792"/>
    <w:rsid w:val="004D29AA"/>
    <w:rsid w:val="004D2A73"/>
    <w:rsid w:val="004D2AA1"/>
    <w:rsid w:val="004D2F3A"/>
    <w:rsid w:val="004D3866"/>
    <w:rsid w:val="004D43C8"/>
    <w:rsid w:val="004D4C2E"/>
    <w:rsid w:val="004D4D41"/>
    <w:rsid w:val="004D4F8F"/>
    <w:rsid w:val="004D516D"/>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2C"/>
    <w:rsid w:val="004E3B4F"/>
    <w:rsid w:val="004E3CCC"/>
    <w:rsid w:val="004E3E12"/>
    <w:rsid w:val="004E3FCD"/>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AD4"/>
    <w:rsid w:val="004F2B1F"/>
    <w:rsid w:val="004F32D6"/>
    <w:rsid w:val="004F3889"/>
    <w:rsid w:val="004F38DC"/>
    <w:rsid w:val="004F4216"/>
    <w:rsid w:val="004F4456"/>
    <w:rsid w:val="004F46DE"/>
    <w:rsid w:val="004F4D50"/>
    <w:rsid w:val="004F4D6D"/>
    <w:rsid w:val="004F4F0B"/>
    <w:rsid w:val="004F4FD0"/>
    <w:rsid w:val="004F52B6"/>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7EB"/>
    <w:rsid w:val="00500815"/>
    <w:rsid w:val="00500B7F"/>
    <w:rsid w:val="00500FB0"/>
    <w:rsid w:val="00501066"/>
    <w:rsid w:val="00501241"/>
    <w:rsid w:val="00501DAD"/>
    <w:rsid w:val="00501ED6"/>
    <w:rsid w:val="0050216B"/>
    <w:rsid w:val="00502440"/>
    <w:rsid w:val="005029E1"/>
    <w:rsid w:val="00502FE4"/>
    <w:rsid w:val="00503220"/>
    <w:rsid w:val="00503381"/>
    <w:rsid w:val="005033D2"/>
    <w:rsid w:val="00503521"/>
    <w:rsid w:val="0050368F"/>
    <w:rsid w:val="0050373B"/>
    <w:rsid w:val="00503846"/>
    <w:rsid w:val="00503B71"/>
    <w:rsid w:val="0050419E"/>
    <w:rsid w:val="00504417"/>
    <w:rsid w:val="0050443D"/>
    <w:rsid w:val="005045D1"/>
    <w:rsid w:val="00504879"/>
    <w:rsid w:val="005049BE"/>
    <w:rsid w:val="00504A47"/>
    <w:rsid w:val="00504B70"/>
    <w:rsid w:val="00504E6B"/>
    <w:rsid w:val="0050517C"/>
    <w:rsid w:val="00505538"/>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3E1"/>
    <w:rsid w:val="005076C6"/>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187"/>
    <w:rsid w:val="0052021D"/>
    <w:rsid w:val="00520663"/>
    <w:rsid w:val="005206A8"/>
    <w:rsid w:val="00520793"/>
    <w:rsid w:val="00521061"/>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2AE"/>
    <w:rsid w:val="005233DF"/>
    <w:rsid w:val="00523889"/>
    <w:rsid w:val="00523965"/>
    <w:rsid w:val="00523CFA"/>
    <w:rsid w:val="00523FF8"/>
    <w:rsid w:val="00524167"/>
    <w:rsid w:val="005241A6"/>
    <w:rsid w:val="00524239"/>
    <w:rsid w:val="005244F8"/>
    <w:rsid w:val="00524B07"/>
    <w:rsid w:val="00524B7D"/>
    <w:rsid w:val="0052508E"/>
    <w:rsid w:val="00525428"/>
    <w:rsid w:val="005255A8"/>
    <w:rsid w:val="005255B6"/>
    <w:rsid w:val="0052585E"/>
    <w:rsid w:val="00525D9A"/>
    <w:rsid w:val="00525EA5"/>
    <w:rsid w:val="00525EAD"/>
    <w:rsid w:val="00525F13"/>
    <w:rsid w:val="005262F0"/>
    <w:rsid w:val="00526799"/>
    <w:rsid w:val="005268A7"/>
    <w:rsid w:val="005276EA"/>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604"/>
    <w:rsid w:val="005329FB"/>
    <w:rsid w:val="00532D08"/>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8A6"/>
    <w:rsid w:val="00536AEB"/>
    <w:rsid w:val="00536F74"/>
    <w:rsid w:val="005377A1"/>
    <w:rsid w:val="00537D76"/>
    <w:rsid w:val="00537F1B"/>
    <w:rsid w:val="00537FFC"/>
    <w:rsid w:val="00540011"/>
    <w:rsid w:val="00540096"/>
    <w:rsid w:val="00540144"/>
    <w:rsid w:val="005401A1"/>
    <w:rsid w:val="005404F0"/>
    <w:rsid w:val="0054054A"/>
    <w:rsid w:val="0054069F"/>
    <w:rsid w:val="005408E3"/>
    <w:rsid w:val="005408F5"/>
    <w:rsid w:val="00540B96"/>
    <w:rsid w:val="005411CE"/>
    <w:rsid w:val="005411E2"/>
    <w:rsid w:val="005411F4"/>
    <w:rsid w:val="0054152D"/>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2CE"/>
    <w:rsid w:val="0054535F"/>
    <w:rsid w:val="005457DE"/>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205D"/>
    <w:rsid w:val="005622C3"/>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61C"/>
    <w:rsid w:val="00567740"/>
    <w:rsid w:val="005678FB"/>
    <w:rsid w:val="00567D30"/>
    <w:rsid w:val="00567EA9"/>
    <w:rsid w:val="0057033E"/>
    <w:rsid w:val="00570432"/>
    <w:rsid w:val="0057072A"/>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A2"/>
    <w:rsid w:val="00572276"/>
    <w:rsid w:val="0057250B"/>
    <w:rsid w:val="005726A5"/>
    <w:rsid w:val="005726A8"/>
    <w:rsid w:val="005727DE"/>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7781"/>
    <w:rsid w:val="0058793A"/>
    <w:rsid w:val="00587A13"/>
    <w:rsid w:val="00587A62"/>
    <w:rsid w:val="00587CEF"/>
    <w:rsid w:val="00587DDC"/>
    <w:rsid w:val="0059013E"/>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00D"/>
    <w:rsid w:val="005E125C"/>
    <w:rsid w:val="005E167B"/>
    <w:rsid w:val="005E172F"/>
    <w:rsid w:val="005E196A"/>
    <w:rsid w:val="005E1D7E"/>
    <w:rsid w:val="005E1EB8"/>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2BB"/>
    <w:rsid w:val="005E743B"/>
    <w:rsid w:val="005E769D"/>
    <w:rsid w:val="005E76E6"/>
    <w:rsid w:val="005E77A5"/>
    <w:rsid w:val="005E7D7A"/>
    <w:rsid w:val="005E7E78"/>
    <w:rsid w:val="005E7E88"/>
    <w:rsid w:val="005F010F"/>
    <w:rsid w:val="005F01A7"/>
    <w:rsid w:val="005F021A"/>
    <w:rsid w:val="005F03B1"/>
    <w:rsid w:val="005F0788"/>
    <w:rsid w:val="005F0B7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A5D"/>
    <w:rsid w:val="005F4F7A"/>
    <w:rsid w:val="005F525B"/>
    <w:rsid w:val="005F54F6"/>
    <w:rsid w:val="005F5D79"/>
    <w:rsid w:val="005F5FA7"/>
    <w:rsid w:val="005F6011"/>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8B0"/>
    <w:rsid w:val="00600966"/>
    <w:rsid w:val="00600A46"/>
    <w:rsid w:val="00601B13"/>
    <w:rsid w:val="00601C20"/>
    <w:rsid w:val="00601DDF"/>
    <w:rsid w:val="00601EFD"/>
    <w:rsid w:val="00602154"/>
    <w:rsid w:val="0060228C"/>
    <w:rsid w:val="00602616"/>
    <w:rsid w:val="006026F9"/>
    <w:rsid w:val="006027B0"/>
    <w:rsid w:val="00602F28"/>
    <w:rsid w:val="00602FEC"/>
    <w:rsid w:val="00603109"/>
    <w:rsid w:val="006033AC"/>
    <w:rsid w:val="00603AE6"/>
    <w:rsid w:val="00603E46"/>
    <w:rsid w:val="00604A7A"/>
    <w:rsid w:val="00604CB4"/>
    <w:rsid w:val="00604FF7"/>
    <w:rsid w:val="00605093"/>
    <w:rsid w:val="0060509B"/>
    <w:rsid w:val="0060566B"/>
    <w:rsid w:val="006057B2"/>
    <w:rsid w:val="00605975"/>
    <w:rsid w:val="00605B5F"/>
    <w:rsid w:val="00605E92"/>
    <w:rsid w:val="00605F32"/>
    <w:rsid w:val="00606558"/>
    <w:rsid w:val="0060656F"/>
    <w:rsid w:val="00606FCD"/>
    <w:rsid w:val="00607318"/>
    <w:rsid w:val="0060733C"/>
    <w:rsid w:val="0060754B"/>
    <w:rsid w:val="00607ABE"/>
    <w:rsid w:val="00607B18"/>
    <w:rsid w:val="00607B3D"/>
    <w:rsid w:val="00607B98"/>
    <w:rsid w:val="006103E4"/>
    <w:rsid w:val="006104FB"/>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AF"/>
    <w:rsid w:val="006130E7"/>
    <w:rsid w:val="00613B39"/>
    <w:rsid w:val="00613BA7"/>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593"/>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A0B"/>
    <w:rsid w:val="00635B9B"/>
    <w:rsid w:val="00635C20"/>
    <w:rsid w:val="006364C0"/>
    <w:rsid w:val="006365C0"/>
    <w:rsid w:val="00636B8A"/>
    <w:rsid w:val="00636D1D"/>
    <w:rsid w:val="006376EA"/>
    <w:rsid w:val="006377EC"/>
    <w:rsid w:val="00637810"/>
    <w:rsid w:val="00637C08"/>
    <w:rsid w:val="00637F19"/>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9EF"/>
    <w:rsid w:val="00676B9B"/>
    <w:rsid w:val="00676E54"/>
    <w:rsid w:val="00677280"/>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908"/>
    <w:rsid w:val="00682A4A"/>
    <w:rsid w:val="00682A8E"/>
    <w:rsid w:val="00682E0B"/>
    <w:rsid w:val="0068313F"/>
    <w:rsid w:val="00683255"/>
    <w:rsid w:val="006832B2"/>
    <w:rsid w:val="006833D5"/>
    <w:rsid w:val="006835DC"/>
    <w:rsid w:val="00683873"/>
    <w:rsid w:val="00684040"/>
    <w:rsid w:val="00684532"/>
    <w:rsid w:val="0068471D"/>
    <w:rsid w:val="00684F79"/>
    <w:rsid w:val="006850A9"/>
    <w:rsid w:val="0068566A"/>
    <w:rsid w:val="00685674"/>
    <w:rsid w:val="00685723"/>
    <w:rsid w:val="006858F3"/>
    <w:rsid w:val="00685CD8"/>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72B"/>
    <w:rsid w:val="00693AFD"/>
    <w:rsid w:val="00693C58"/>
    <w:rsid w:val="00693EBB"/>
    <w:rsid w:val="00693FBF"/>
    <w:rsid w:val="006940BA"/>
    <w:rsid w:val="00694546"/>
    <w:rsid w:val="006945D0"/>
    <w:rsid w:val="006949BB"/>
    <w:rsid w:val="00694DC2"/>
    <w:rsid w:val="0069505B"/>
    <w:rsid w:val="006951E3"/>
    <w:rsid w:val="006953C3"/>
    <w:rsid w:val="006957E4"/>
    <w:rsid w:val="0069595D"/>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4CB"/>
    <w:rsid w:val="006A14D0"/>
    <w:rsid w:val="006A1628"/>
    <w:rsid w:val="006A18E5"/>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618"/>
    <w:rsid w:val="006B2704"/>
    <w:rsid w:val="006B281A"/>
    <w:rsid w:val="006B2C35"/>
    <w:rsid w:val="006B326E"/>
    <w:rsid w:val="006B3739"/>
    <w:rsid w:val="006B3765"/>
    <w:rsid w:val="006B377F"/>
    <w:rsid w:val="006B3B06"/>
    <w:rsid w:val="006B3C76"/>
    <w:rsid w:val="006B3CB8"/>
    <w:rsid w:val="006B3E2D"/>
    <w:rsid w:val="006B403E"/>
    <w:rsid w:val="006B418E"/>
    <w:rsid w:val="006B4313"/>
    <w:rsid w:val="006B45E4"/>
    <w:rsid w:val="006B4817"/>
    <w:rsid w:val="006B4919"/>
    <w:rsid w:val="006B4954"/>
    <w:rsid w:val="006B4B08"/>
    <w:rsid w:val="006B5043"/>
    <w:rsid w:val="006B5229"/>
    <w:rsid w:val="006B5905"/>
    <w:rsid w:val="006B59B3"/>
    <w:rsid w:val="006B5C1E"/>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989"/>
    <w:rsid w:val="006C1CC5"/>
    <w:rsid w:val="006C1FC8"/>
    <w:rsid w:val="006C225E"/>
    <w:rsid w:val="006C248B"/>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1F2"/>
    <w:rsid w:val="006C5356"/>
    <w:rsid w:val="006C5391"/>
    <w:rsid w:val="006C5472"/>
    <w:rsid w:val="006C5615"/>
    <w:rsid w:val="006C563A"/>
    <w:rsid w:val="006C5941"/>
    <w:rsid w:val="006C5A81"/>
    <w:rsid w:val="006C5D88"/>
    <w:rsid w:val="006C5F65"/>
    <w:rsid w:val="006C6103"/>
    <w:rsid w:val="006C61C2"/>
    <w:rsid w:val="006C6309"/>
    <w:rsid w:val="006C6AF0"/>
    <w:rsid w:val="006C6B6F"/>
    <w:rsid w:val="006C6F1A"/>
    <w:rsid w:val="006C6FD8"/>
    <w:rsid w:val="006C71CB"/>
    <w:rsid w:val="006C7323"/>
    <w:rsid w:val="006C7648"/>
    <w:rsid w:val="006C7829"/>
    <w:rsid w:val="006C78D3"/>
    <w:rsid w:val="006C7915"/>
    <w:rsid w:val="006C7D5E"/>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51F"/>
    <w:rsid w:val="006E267C"/>
    <w:rsid w:val="006E279A"/>
    <w:rsid w:val="006E2E9B"/>
    <w:rsid w:val="006E2F14"/>
    <w:rsid w:val="006E2FA2"/>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C83"/>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5E90"/>
    <w:rsid w:val="00706171"/>
    <w:rsid w:val="00706594"/>
    <w:rsid w:val="0070661F"/>
    <w:rsid w:val="007068E2"/>
    <w:rsid w:val="007069E0"/>
    <w:rsid w:val="00706E83"/>
    <w:rsid w:val="00706EFE"/>
    <w:rsid w:val="007072E5"/>
    <w:rsid w:val="0070759B"/>
    <w:rsid w:val="007079DD"/>
    <w:rsid w:val="00707A5B"/>
    <w:rsid w:val="00707BB9"/>
    <w:rsid w:val="00707DEB"/>
    <w:rsid w:val="007100D5"/>
    <w:rsid w:val="0071030C"/>
    <w:rsid w:val="00710310"/>
    <w:rsid w:val="00710586"/>
    <w:rsid w:val="00710602"/>
    <w:rsid w:val="007108BB"/>
    <w:rsid w:val="00710C11"/>
    <w:rsid w:val="00710EB4"/>
    <w:rsid w:val="00710F59"/>
    <w:rsid w:val="0071104F"/>
    <w:rsid w:val="00711159"/>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703D"/>
    <w:rsid w:val="00717856"/>
    <w:rsid w:val="0071791B"/>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21DD"/>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E1"/>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19"/>
    <w:rsid w:val="00732177"/>
    <w:rsid w:val="0073253C"/>
    <w:rsid w:val="007328D4"/>
    <w:rsid w:val="00732D1B"/>
    <w:rsid w:val="00732D5D"/>
    <w:rsid w:val="00733248"/>
    <w:rsid w:val="00733320"/>
    <w:rsid w:val="0073334D"/>
    <w:rsid w:val="0073356D"/>
    <w:rsid w:val="0073374B"/>
    <w:rsid w:val="0073381E"/>
    <w:rsid w:val="00733851"/>
    <w:rsid w:val="007338BB"/>
    <w:rsid w:val="00733959"/>
    <w:rsid w:val="00733D95"/>
    <w:rsid w:val="00733EED"/>
    <w:rsid w:val="0073451A"/>
    <w:rsid w:val="0073457F"/>
    <w:rsid w:val="007345BE"/>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D9"/>
    <w:rsid w:val="00746099"/>
    <w:rsid w:val="0074650B"/>
    <w:rsid w:val="00746655"/>
    <w:rsid w:val="00746DC2"/>
    <w:rsid w:val="00747376"/>
    <w:rsid w:val="007474B0"/>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7DB"/>
    <w:rsid w:val="00763B6A"/>
    <w:rsid w:val="00763BDD"/>
    <w:rsid w:val="00764A8D"/>
    <w:rsid w:val="007650C1"/>
    <w:rsid w:val="007652C2"/>
    <w:rsid w:val="0076566F"/>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87A"/>
    <w:rsid w:val="0077497A"/>
    <w:rsid w:val="00774D5E"/>
    <w:rsid w:val="00774E83"/>
    <w:rsid w:val="0077538D"/>
    <w:rsid w:val="007754E9"/>
    <w:rsid w:val="00775A39"/>
    <w:rsid w:val="00775C48"/>
    <w:rsid w:val="00776481"/>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4F8"/>
    <w:rsid w:val="00783533"/>
    <w:rsid w:val="007836AF"/>
    <w:rsid w:val="007836FF"/>
    <w:rsid w:val="00783BBD"/>
    <w:rsid w:val="00783C57"/>
    <w:rsid w:val="00784040"/>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54"/>
    <w:rsid w:val="007868B1"/>
    <w:rsid w:val="0078695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11"/>
    <w:rsid w:val="00794426"/>
    <w:rsid w:val="00794482"/>
    <w:rsid w:val="00794748"/>
    <w:rsid w:val="00794868"/>
    <w:rsid w:val="0079490D"/>
    <w:rsid w:val="00794958"/>
    <w:rsid w:val="00794A81"/>
    <w:rsid w:val="00794B38"/>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E73"/>
    <w:rsid w:val="007A01BB"/>
    <w:rsid w:val="007A01E1"/>
    <w:rsid w:val="007A03D7"/>
    <w:rsid w:val="007A0871"/>
    <w:rsid w:val="007A0CA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417"/>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9B4"/>
    <w:rsid w:val="007A5B1E"/>
    <w:rsid w:val="007A5F2B"/>
    <w:rsid w:val="007A6044"/>
    <w:rsid w:val="007A60F2"/>
    <w:rsid w:val="007A616D"/>
    <w:rsid w:val="007A63CC"/>
    <w:rsid w:val="007A67E9"/>
    <w:rsid w:val="007A6BBD"/>
    <w:rsid w:val="007A6F14"/>
    <w:rsid w:val="007A7106"/>
    <w:rsid w:val="007A72B8"/>
    <w:rsid w:val="007A7792"/>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73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6F2"/>
    <w:rsid w:val="007D38DD"/>
    <w:rsid w:val="007D3CB1"/>
    <w:rsid w:val="007D4214"/>
    <w:rsid w:val="007D422E"/>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CEC"/>
    <w:rsid w:val="007D6E3D"/>
    <w:rsid w:val="007D6EBB"/>
    <w:rsid w:val="007D71AF"/>
    <w:rsid w:val="007D76F0"/>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86"/>
    <w:rsid w:val="007E53FE"/>
    <w:rsid w:val="007E5472"/>
    <w:rsid w:val="007E57C2"/>
    <w:rsid w:val="007E5862"/>
    <w:rsid w:val="007E587A"/>
    <w:rsid w:val="007E5B1E"/>
    <w:rsid w:val="007E5B45"/>
    <w:rsid w:val="007E6037"/>
    <w:rsid w:val="007E6866"/>
    <w:rsid w:val="007E6AC8"/>
    <w:rsid w:val="007E6C69"/>
    <w:rsid w:val="007E6E49"/>
    <w:rsid w:val="007E7377"/>
    <w:rsid w:val="007E74DA"/>
    <w:rsid w:val="007E75F2"/>
    <w:rsid w:val="007E7863"/>
    <w:rsid w:val="007E7BF2"/>
    <w:rsid w:val="007E7DF7"/>
    <w:rsid w:val="007F0A65"/>
    <w:rsid w:val="007F0C07"/>
    <w:rsid w:val="007F0E3D"/>
    <w:rsid w:val="007F0ED4"/>
    <w:rsid w:val="007F0F24"/>
    <w:rsid w:val="007F10DD"/>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5A6"/>
    <w:rsid w:val="007F47E2"/>
    <w:rsid w:val="007F488F"/>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6C0"/>
    <w:rsid w:val="00810728"/>
    <w:rsid w:val="00810739"/>
    <w:rsid w:val="0081084C"/>
    <w:rsid w:val="0081089A"/>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942"/>
    <w:rsid w:val="00815A9B"/>
    <w:rsid w:val="00815F3E"/>
    <w:rsid w:val="00816137"/>
    <w:rsid w:val="00816437"/>
    <w:rsid w:val="008165C7"/>
    <w:rsid w:val="00816606"/>
    <w:rsid w:val="00816970"/>
    <w:rsid w:val="00816ACA"/>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780"/>
    <w:rsid w:val="00825798"/>
    <w:rsid w:val="0082582A"/>
    <w:rsid w:val="008258EB"/>
    <w:rsid w:val="00825A7D"/>
    <w:rsid w:val="00825A89"/>
    <w:rsid w:val="00825C13"/>
    <w:rsid w:val="00825FC6"/>
    <w:rsid w:val="0082604A"/>
    <w:rsid w:val="0082617E"/>
    <w:rsid w:val="008264BA"/>
    <w:rsid w:val="0082650F"/>
    <w:rsid w:val="00826755"/>
    <w:rsid w:val="0082724D"/>
    <w:rsid w:val="00827C1E"/>
    <w:rsid w:val="00827DD2"/>
    <w:rsid w:val="00827E8F"/>
    <w:rsid w:val="00830557"/>
    <w:rsid w:val="008306EB"/>
    <w:rsid w:val="00830808"/>
    <w:rsid w:val="008309E7"/>
    <w:rsid w:val="00830E20"/>
    <w:rsid w:val="00830FC7"/>
    <w:rsid w:val="0083108C"/>
    <w:rsid w:val="0083133D"/>
    <w:rsid w:val="008317F1"/>
    <w:rsid w:val="0083195A"/>
    <w:rsid w:val="00831E4D"/>
    <w:rsid w:val="008321B6"/>
    <w:rsid w:val="00832810"/>
    <w:rsid w:val="0083288F"/>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946"/>
    <w:rsid w:val="00835B5E"/>
    <w:rsid w:val="00835BB5"/>
    <w:rsid w:val="00835CEC"/>
    <w:rsid w:val="00836000"/>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E1"/>
    <w:rsid w:val="00842B1E"/>
    <w:rsid w:val="00842CFC"/>
    <w:rsid w:val="00842D7D"/>
    <w:rsid w:val="00842E54"/>
    <w:rsid w:val="00843054"/>
    <w:rsid w:val="0084317C"/>
    <w:rsid w:val="008432ED"/>
    <w:rsid w:val="0084359C"/>
    <w:rsid w:val="00843A01"/>
    <w:rsid w:val="00843A37"/>
    <w:rsid w:val="0084405A"/>
    <w:rsid w:val="00844189"/>
    <w:rsid w:val="00844391"/>
    <w:rsid w:val="0084447E"/>
    <w:rsid w:val="00844502"/>
    <w:rsid w:val="00844570"/>
    <w:rsid w:val="00844AB5"/>
    <w:rsid w:val="0084521B"/>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0F49"/>
    <w:rsid w:val="008512AC"/>
    <w:rsid w:val="0085143A"/>
    <w:rsid w:val="0085145C"/>
    <w:rsid w:val="0085147F"/>
    <w:rsid w:val="008515E1"/>
    <w:rsid w:val="008516BA"/>
    <w:rsid w:val="008517BB"/>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B4E"/>
    <w:rsid w:val="00857B68"/>
    <w:rsid w:val="00857DC7"/>
    <w:rsid w:val="00857EAB"/>
    <w:rsid w:val="00857FE0"/>
    <w:rsid w:val="0086023E"/>
    <w:rsid w:val="008602B9"/>
    <w:rsid w:val="00860A4C"/>
    <w:rsid w:val="00860F91"/>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9D8"/>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2038"/>
    <w:rsid w:val="008A22D7"/>
    <w:rsid w:val="008A272D"/>
    <w:rsid w:val="008A2790"/>
    <w:rsid w:val="008A27F7"/>
    <w:rsid w:val="008A28FE"/>
    <w:rsid w:val="008A2949"/>
    <w:rsid w:val="008A2AB9"/>
    <w:rsid w:val="008A2C58"/>
    <w:rsid w:val="008A2F09"/>
    <w:rsid w:val="008A3101"/>
    <w:rsid w:val="008A332C"/>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D30"/>
    <w:rsid w:val="008A7207"/>
    <w:rsid w:val="008B00A6"/>
    <w:rsid w:val="008B0148"/>
    <w:rsid w:val="008B0293"/>
    <w:rsid w:val="008B037C"/>
    <w:rsid w:val="008B03B1"/>
    <w:rsid w:val="008B073A"/>
    <w:rsid w:val="008B0E01"/>
    <w:rsid w:val="008B0E44"/>
    <w:rsid w:val="008B0F9D"/>
    <w:rsid w:val="008B1761"/>
    <w:rsid w:val="008B189A"/>
    <w:rsid w:val="008B1AA7"/>
    <w:rsid w:val="008B1D70"/>
    <w:rsid w:val="008B2090"/>
    <w:rsid w:val="008B21AD"/>
    <w:rsid w:val="008B26E8"/>
    <w:rsid w:val="008B27CF"/>
    <w:rsid w:val="008B2FCF"/>
    <w:rsid w:val="008B30BA"/>
    <w:rsid w:val="008B3102"/>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C5D"/>
    <w:rsid w:val="008C2FD1"/>
    <w:rsid w:val="008C380D"/>
    <w:rsid w:val="008C38C0"/>
    <w:rsid w:val="008C3D6B"/>
    <w:rsid w:val="008C3E20"/>
    <w:rsid w:val="008C46B2"/>
    <w:rsid w:val="008C48A7"/>
    <w:rsid w:val="008C490E"/>
    <w:rsid w:val="008C4A54"/>
    <w:rsid w:val="008C4ED6"/>
    <w:rsid w:val="008C4FC5"/>
    <w:rsid w:val="008C570B"/>
    <w:rsid w:val="008C5DAB"/>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2EBF"/>
    <w:rsid w:val="008D3483"/>
    <w:rsid w:val="008D35B5"/>
    <w:rsid w:val="008D372E"/>
    <w:rsid w:val="008D38E8"/>
    <w:rsid w:val="008D3D06"/>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647F"/>
    <w:rsid w:val="008D7071"/>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31FA"/>
    <w:rsid w:val="008E3D03"/>
    <w:rsid w:val="008E451E"/>
    <w:rsid w:val="008E46B2"/>
    <w:rsid w:val="008E49DD"/>
    <w:rsid w:val="008E4D2D"/>
    <w:rsid w:val="008E4ED4"/>
    <w:rsid w:val="008E4F68"/>
    <w:rsid w:val="008E502B"/>
    <w:rsid w:val="008E50D3"/>
    <w:rsid w:val="008E51DB"/>
    <w:rsid w:val="008E5530"/>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7DD"/>
    <w:rsid w:val="008F591F"/>
    <w:rsid w:val="008F59C0"/>
    <w:rsid w:val="008F5A85"/>
    <w:rsid w:val="008F5CCD"/>
    <w:rsid w:val="008F5CDB"/>
    <w:rsid w:val="008F5F22"/>
    <w:rsid w:val="008F600C"/>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8B9"/>
    <w:rsid w:val="00900977"/>
    <w:rsid w:val="00900C73"/>
    <w:rsid w:val="00900C77"/>
    <w:rsid w:val="00900FC4"/>
    <w:rsid w:val="00901360"/>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512"/>
    <w:rsid w:val="00912560"/>
    <w:rsid w:val="00912684"/>
    <w:rsid w:val="00912913"/>
    <w:rsid w:val="0091295C"/>
    <w:rsid w:val="00912964"/>
    <w:rsid w:val="0091299A"/>
    <w:rsid w:val="009129DD"/>
    <w:rsid w:val="00912B87"/>
    <w:rsid w:val="00912C31"/>
    <w:rsid w:val="00913006"/>
    <w:rsid w:val="00913463"/>
    <w:rsid w:val="00913535"/>
    <w:rsid w:val="00913D70"/>
    <w:rsid w:val="00913E89"/>
    <w:rsid w:val="0091415B"/>
    <w:rsid w:val="009145A3"/>
    <w:rsid w:val="00914A0D"/>
    <w:rsid w:val="00914BC3"/>
    <w:rsid w:val="00914D65"/>
    <w:rsid w:val="0091507E"/>
    <w:rsid w:val="00915699"/>
    <w:rsid w:val="009156E5"/>
    <w:rsid w:val="00915A2E"/>
    <w:rsid w:val="00916054"/>
    <w:rsid w:val="009162C7"/>
    <w:rsid w:val="00916301"/>
    <w:rsid w:val="009164A4"/>
    <w:rsid w:val="00916676"/>
    <w:rsid w:val="009166C5"/>
    <w:rsid w:val="009166C8"/>
    <w:rsid w:val="00916C93"/>
    <w:rsid w:val="00916E52"/>
    <w:rsid w:val="00916F8A"/>
    <w:rsid w:val="0091777A"/>
    <w:rsid w:val="00917867"/>
    <w:rsid w:val="00917A78"/>
    <w:rsid w:val="00917D82"/>
    <w:rsid w:val="00917E91"/>
    <w:rsid w:val="009207FD"/>
    <w:rsid w:val="009209D5"/>
    <w:rsid w:val="00920AF4"/>
    <w:rsid w:val="00920C70"/>
    <w:rsid w:val="00920CD8"/>
    <w:rsid w:val="00920F71"/>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5F"/>
    <w:rsid w:val="00932F91"/>
    <w:rsid w:val="00932F92"/>
    <w:rsid w:val="009333DD"/>
    <w:rsid w:val="009333F3"/>
    <w:rsid w:val="00933584"/>
    <w:rsid w:val="00933698"/>
    <w:rsid w:val="00933DC3"/>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BA5"/>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5169"/>
    <w:rsid w:val="00945378"/>
    <w:rsid w:val="00945623"/>
    <w:rsid w:val="009458EB"/>
    <w:rsid w:val="00945917"/>
    <w:rsid w:val="00945A0F"/>
    <w:rsid w:val="00945B25"/>
    <w:rsid w:val="00945C06"/>
    <w:rsid w:val="00945EC1"/>
    <w:rsid w:val="00946047"/>
    <w:rsid w:val="009460E4"/>
    <w:rsid w:val="009464F8"/>
    <w:rsid w:val="00946599"/>
    <w:rsid w:val="00946698"/>
    <w:rsid w:val="00946E29"/>
    <w:rsid w:val="0094743D"/>
    <w:rsid w:val="00947539"/>
    <w:rsid w:val="00947AE6"/>
    <w:rsid w:val="00947B4F"/>
    <w:rsid w:val="00947DC7"/>
    <w:rsid w:val="00947E28"/>
    <w:rsid w:val="00950077"/>
    <w:rsid w:val="00950102"/>
    <w:rsid w:val="0095043D"/>
    <w:rsid w:val="00950587"/>
    <w:rsid w:val="00950A10"/>
    <w:rsid w:val="00950A20"/>
    <w:rsid w:val="00951290"/>
    <w:rsid w:val="00951482"/>
    <w:rsid w:val="0095197A"/>
    <w:rsid w:val="009519DB"/>
    <w:rsid w:val="00951C8F"/>
    <w:rsid w:val="00951F06"/>
    <w:rsid w:val="00951F67"/>
    <w:rsid w:val="00952069"/>
    <w:rsid w:val="009520B3"/>
    <w:rsid w:val="00952519"/>
    <w:rsid w:val="00952559"/>
    <w:rsid w:val="00952962"/>
    <w:rsid w:val="009534DE"/>
    <w:rsid w:val="009538A9"/>
    <w:rsid w:val="00953E01"/>
    <w:rsid w:val="00953FB9"/>
    <w:rsid w:val="0095405B"/>
    <w:rsid w:val="0095428E"/>
    <w:rsid w:val="0095490B"/>
    <w:rsid w:val="00954A66"/>
    <w:rsid w:val="00954C0F"/>
    <w:rsid w:val="00954C34"/>
    <w:rsid w:val="00954FDD"/>
    <w:rsid w:val="00955265"/>
    <w:rsid w:val="0095526E"/>
    <w:rsid w:val="009553FE"/>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091"/>
    <w:rsid w:val="00982107"/>
    <w:rsid w:val="0098260E"/>
    <w:rsid w:val="00982610"/>
    <w:rsid w:val="0098274A"/>
    <w:rsid w:val="009827A5"/>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989"/>
    <w:rsid w:val="00985F0E"/>
    <w:rsid w:val="00986613"/>
    <w:rsid w:val="0098691C"/>
    <w:rsid w:val="0098698D"/>
    <w:rsid w:val="00986E77"/>
    <w:rsid w:val="00987074"/>
    <w:rsid w:val="009871AF"/>
    <w:rsid w:val="009871DC"/>
    <w:rsid w:val="00987238"/>
    <w:rsid w:val="00987507"/>
    <w:rsid w:val="009876FE"/>
    <w:rsid w:val="0098785C"/>
    <w:rsid w:val="009878B5"/>
    <w:rsid w:val="00987BF4"/>
    <w:rsid w:val="00987C92"/>
    <w:rsid w:val="009900D7"/>
    <w:rsid w:val="009902AB"/>
    <w:rsid w:val="00990698"/>
    <w:rsid w:val="009907D7"/>
    <w:rsid w:val="0099082B"/>
    <w:rsid w:val="00990A68"/>
    <w:rsid w:val="00990B76"/>
    <w:rsid w:val="00990D4C"/>
    <w:rsid w:val="00990DD4"/>
    <w:rsid w:val="00991068"/>
    <w:rsid w:val="009915B6"/>
    <w:rsid w:val="009915C2"/>
    <w:rsid w:val="009917E9"/>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839"/>
    <w:rsid w:val="00994AF3"/>
    <w:rsid w:val="00994D72"/>
    <w:rsid w:val="00994DBC"/>
    <w:rsid w:val="00994E32"/>
    <w:rsid w:val="00994FF9"/>
    <w:rsid w:val="009955CA"/>
    <w:rsid w:val="009957EC"/>
    <w:rsid w:val="00995BAF"/>
    <w:rsid w:val="00995E7C"/>
    <w:rsid w:val="00995F7D"/>
    <w:rsid w:val="0099613A"/>
    <w:rsid w:val="009962C0"/>
    <w:rsid w:val="00996353"/>
    <w:rsid w:val="009964CD"/>
    <w:rsid w:val="009966E6"/>
    <w:rsid w:val="00996A96"/>
    <w:rsid w:val="00996B43"/>
    <w:rsid w:val="00996BD5"/>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DB"/>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50A"/>
    <w:rsid w:val="009B4648"/>
    <w:rsid w:val="009B46D2"/>
    <w:rsid w:val="009B476E"/>
    <w:rsid w:val="009B498C"/>
    <w:rsid w:val="009B4E41"/>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244"/>
    <w:rsid w:val="009C02E4"/>
    <w:rsid w:val="009C0675"/>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4083"/>
    <w:rsid w:val="009D44D4"/>
    <w:rsid w:val="009D45CD"/>
    <w:rsid w:val="009D4773"/>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87B"/>
    <w:rsid w:val="009D78B4"/>
    <w:rsid w:val="009D796D"/>
    <w:rsid w:val="009D79AD"/>
    <w:rsid w:val="009D7D9C"/>
    <w:rsid w:val="009D7F21"/>
    <w:rsid w:val="009E0494"/>
    <w:rsid w:val="009E081C"/>
    <w:rsid w:val="009E0898"/>
    <w:rsid w:val="009E0CAB"/>
    <w:rsid w:val="009E0DEE"/>
    <w:rsid w:val="009E0E29"/>
    <w:rsid w:val="009E0E40"/>
    <w:rsid w:val="009E1216"/>
    <w:rsid w:val="009E1707"/>
    <w:rsid w:val="009E1849"/>
    <w:rsid w:val="009E18E0"/>
    <w:rsid w:val="009E1EF1"/>
    <w:rsid w:val="009E2473"/>
    <w:rsid w:val="009E2BEB"/>
    <w:rsid w:val="009E2CFB"/>
    <w:rsid w:val="009E2F13"/>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3EE"/>
    <w:rsid w:val="009F1BA6"/>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33A"/>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B8D"/>
    <w:rsid w:val="00A03C1F"/>
    <w:rsid w:val="00A03F3B"/>
    <w:rsid w:val="00A04EAE"/>
    <w:rsid w:val="00A04F78"/>
    <w:rsid w:val="00A0556B"/>
    <w:rsid w:val="00A0578F"/>
    <w:rsid w:val="00A0596A"/>
    <w:rsid w:val="00A059D7"/>
    <w:rsid w:val="00A06134"/>
    <w:rsid w:val="00A0629E"/>
    <w:rsid w:val="00A06B4B"/>
    <w:rsid w:val="00A06C46"/>
    <w:rsid w:val="00A06E5F"/>
    <w:rsid w:val="00A072AA"/>
    <w:rsid w:val="00A074C0"/>
    <w:rsid w:val="00A07502"/>
    <w:rsid w:val="00A075BC"/>
    <w:rsid w:val="00A07770"/>
    <w:rsid w:val="00A0796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D6"/>
    <w:rsid w:val="00A165D0"/>
    <w:rsid w:val="00A16A45"/>
    <w:rsid w:val="00A16BCB"/>
    <w:rsid w:val="00A16EBD"/>
    <w:rsid w:val="00A175DB"/>
    <w:rsid w:val="00A1778C"/>
    <w:rsid w:val="00A1790F"/>
    <w:rsid w:val="00A17A7B"/>
    <w:rsid w:val="00A17CBF"/>
    <w:rsid w:val="00A17CDF"/>
    <w:rsid w:val="00A207BC"/>
    <w:rsid w:val="00A20A56"/>
    <w:rsid w:val="00A20F7D"/>
    <w:rsid w:val="00A215E8"/>
    <w:rsid w:val="00A21A3C"/>
    <w:rsid w:val="00A21B66"/>
    <w:rsid w:val="00A21D18"/>
    <w:rsid w:val="00A21E50"/>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83"/>
    <w:rsid w:val="00A462EA"/>
    <w:rsid w:val="00A463E5"/>
    <w:rsid w:val="00A464E1"/>
    <w:rsid w:val="00A467F9"/>
    <w:rsid w:val="00A46A14"/>
    <w:rsid w:val="00A46E1C"/>
    <w:rsid w:val="00A46EFA"/>
    <w:rsid w:val="00A4780B"/>
    <w:rsid w:val="00A47850"/>
    <w:rsid w:val="00A478A1"/>
    <w:rsid w:val="00A47E36"/>
    <w:rsid w:val="00A47E59"/>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0F41"/>
    <w:rsid w:val="00A6108C"/>
    <w:rsid w:val="00A61286"/>
    <w:rsid w:val="00A612F6"/>
    <w:rsid w:val="00A618EC"/>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700AD"/>
    <w:rsid w:val="00A702A0"/>
    <w:rsid w:val="00A7055A"/>
    <w:rsid w:val="00A705BD"/>
    <w:rsid w:val="00A706E2"/>
    <w:rsid w:val="00A70710"/>
    <w:rsid w:val="00A70882"/>
    <w:rsid w:val="00A7089E"/>
    <w:rsid w:val="00A70962"/>
    <w:rsid w:val="00A70969"/>
    <w:rsid w:val="00A70B1C"/>
    <w:rsid w:val="00A70CBE"/>
    <w:rsid w:val="00A70D5C"/>
    <w:rsid w:val="00A70F77"/>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515"/>
    <w:rsid w:val="00A80C74"/>
    <w:rsid w:val="00A80E4C"/>
    <w:rsid w:val="00A80EC8"/>
    <w:rsid w:val="00A8105F"/>
    <w:rsid w:val="00A813EC"/>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A1"/>
    <w:rsid w:val="00A92387"/>
    <w:rsid w:val="00A926E5"/>
    <w:rsid w:val="00A92B43"/>
    <w:rsid w:val="00A92CC1"/>
    <w:rsid w:val="00A936C1"/>
    <w:rsid w:val="00A9398A"/>
    <w:rsid w:val="00A93AD4"/>
    <w:rsid w:val="00A93B46"/>
    <w:rsid w:val="00A93EC1"/>
    <w:rsid w:val="00A93F41"/>
    <w:rsid w:val="00A93F95"/>
    <w:rsid w:val="00A9429A"/>
    <w:rsid w:val="00A942AD"/>
    <w:rsid w:val="00A9468A"/>
    <w:rsid w:val="00A94A35"/>
    <w:rsid w:val="00A94D01"/>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247"/>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EBF"/>
    <w:rsid w:val="00AC401B"/>
    <w:rsid w:val="00AC4172"/>
    <w:rsid w:val="00AC4A2C"/>
    <w:rsid w:val="00AC4BA3"/>
    <w:rsid w:val="00AC4CFB"/>
    <w:rsid w:val="00AC4F85"/>
    <w:rsid w:val="00AC5227"/>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AA"/>
    <w:rsid w:val="00AD0F72"/>
    <w:rsid w:val="00AD16E5"/>
    <w:rsid w:val="00AD1716"/>
    <w:rsid w:val="00AD19F1"/>
    <w:rsid w:val="00AD1E6C"/>
    <w:rsid w:val="00AD2003"/>
    <w:rsid w:val="00AD20B4"/>
    <w:rsid w:val="00AD2299"/>
    <w:rsid w:val="00AD22B0"/>
    <w:rsid w:val="00AD2504"/>
    <w:rsid w:val="00AD2BCB"/>
    <w:rsid w:val="00AD2E12"/>
    <w:rsid w:val="00AD2F90"/>
    <w:rsid w:val="00AD3172"/>
    <w:rsid w:val="00AD339E"/>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D8B"/>
    <w:rsid w:val="00AD5FD6"/>
    <w:rsid w:val="00AD674C"/>
    <w:rsid w:val="00AD6A58"/>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A8C"/>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796"/>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849"/>
    <w:rsid w:val="00B17A27"/>
    <w:rsid w:val="00B204D3"/>
    <w:rsid w:val="00B2052A"/>
    <w:rsid w:val="00B20B5C"/>
    <w:rsid w:val="00B20D83"/>
    <w:rsid w:val="00B20FD7"/>
    <w:rsid w:val="00B21181"/>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499"/>
    <w:rsid w:val="00B365A0"/>
    <w:rsid w:val="00B36B51"/>
    <w:rsid w:val="00B36D54"/>
    <w:rsid w:val="00B36E8F"/>
    <w:rsid w:val="00B36EF0"/>
    <w:rsid w:val="00B370B6"/>
    <w:rsid w:val="00B37145"/>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D3"/>
    <w:rsid w:val="00B43918"/>
    <w:rsid w:val="00B439E4"/>
    <w:rsid w:val="00B43EBB"/>
    <w:rsid w:val="00B43F35"/>
    <w:rsid w:val="00B4427B"/>
    <w:rsid w:val="00B44AE6"/>
    <w:rsid w:val="00B44B36"/>
    <w:rsid w:val="00B44BEE"/>
    <w:rsid w:val="00B44FC1"/>
    <w:rsid w:val="00B45231"/>
    <w:rsid w:val="00B45680"/>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837"/>
    <w:rsid w:val="00B519AC"/>
    <w:rsid w:val="00B51BCB"/>
    <w:rsid w:val="00B51D3C"/>
    <w:rsid w:val="00B51E67"/>
    <w:rsid w:val="00B51EE3"/>
    <w:rsid w:val="00B51F9E"/>
    <w:rsid w:val="00B52078"/>
    <w:rsid w:val="00B522AC"/>
    <w:rsid w:val="00B523FC"/>
    <w:rsid w:val="00B52684"/>
    <w:rsid w:val="00B52870"/>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17B"/>
    <w:rsid w:val="00B6345C"/>
    <w:rsid w:val="00B6352B"/>
    <w:rsid w:val="00B63540"/>
    <w:rsid w:val="00B6377A"/>
    <w:rsid w:val="00B63A35"/>
    <w:rsid w:val="00B64245"/>
    <w:rsid w:val="00B64541"/>
    <w:rsid w:val="00B64789"/>
    <w:rsid w:val="00B64CB6"/>
    <w:rsid w:val="00B6547D"/>
    <w:rsid w:val="00B65653"/>
    <w:rsid w:val="00B65679"/>
    <w:rsid w:val="00B65A67"/>
    <w:rsid w:val="00B65E55"/>
    <w:rsid w:val="00B65E6D"/>
    <w:rsid w:val="00B66226"/>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0CB0"/>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66"/>
    <w:rsid w:val="00B736BA"/>
    <w:rsid w:val="00B73A48"/>
    <w:rsid w:val="00B73D04"/>
    <w:rsid w:val="00B73E0D"/>
    <w:rsid w:val="00B74605"/>
    <w:rsid w:val="00B7464B"/>
    <w:rsid w:val="00B7490C"/>
    <w:rsid w:val="00B74A65"/>
    <w:rsid w:val="00B74BB6"/>
    <w:rsid w:val="00B74C44"/>
    <w:rsid w:val="00B74F98"/>
    <w:rsid w:val="00B74FB1"/>
    <w:rsid w:val="00B75209"/>
    <w:rsid w:val="00B7539B"/>
    <w:rsid w:val="00B75BE0"/>
    <w:rsid w:val="00B75C63"/>
    <w:rsid w:val="00B76024"/>
    <w:rsid w:val="00B765F6"/>
    <w:rsid w:val="00B7672A"/>
    <w:rsid w:val="00B76AFF"/>
    <w:rsid w:val="00B76BF4"/>
    <w:rsid w:val="00B76C9F"/>
    <w:rsid w:val="00B7719B"/>
    <w:rsid w:val="00B77333"/>
    <w:rsid w:val="00B7751F"/>
    <w:rsid w:val="00B777F7"/>
    <w:rsid w:val="00B77BB9"/>
    <w:rsid w:val="00B77F1C"/>
    <w:rsid w:val="00B801E2"/>
    <w:rsid w:val="00B8088A"/>
    <w:rsid w:val="00B80B80"/>
    <w:rsid w:val="00B80B90"/>
    <w:rsid w:val="00B80CC6"/>
    <w:rsid w:val="00B80DB2"/>
    <w:rsid w:val="00B8103E"/>
    <w:rsid w:val="00B810DA"/>
    <w:rsid w:val="00B81486"/>
    <w:rsid w:val="00B8171E"/>
    <w:rsid w:val="00B8173F"/>
    <w:rsid w:val="00B81918"/>
    <w:rsid w:val="00B819DB"/>
    <w:rsid w:val="00B81B01"/>
    <w:rsid w:val="00B81BC1"/>
    <w:rsid w:val="00B81BC4"/>
    <w:rsid w:val="00B81CF9"/>
    <w:rsid w:val="00B81FD1"/>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3A3"/>
    <w:rsid w:val="00B87989"/>
    <w:rsid w:val="00B87F4A"/>
    <w:rsid w:val="00B9009E"/>
    <w:rsid w:val="00B901D0"/>
    <w:rsid w:val="00B901DC"/>
    <w:rsid w:val="00B90211"/>
    <w:rsid w:val="00B90381"/>
    <w:rsid w:val="00B90390"/>
    <w:rsid w:val="00B90608"/>
    <w:rsid w:val="00B9081E"/>
    <w:rsid w:val="00B90DE0"/>
    <w:rsid w:val="00B9100E"/>
    <w:rsid w:val="00B911C9"/>
    <w:rsid w:val="00B91477"/>
    <w:rsid w:val="00B91640"/>
    <w:rsid w:val="00B9189C"/>
    <w:rsid w:val="00B9197D"/>
    <w:rsid w:val="00B919A3"/>
    <w:rsid w:val="00B91A46"/>
    <w:rsid w:val="00B921E2"/>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4B8"/>
    <w:rsid w:val="00BA3550"/>
    <w:rsid w:val="00BA3851"/>
    <w:rsid w:val="00BA3AAA"/>
    <w:rsid w:val="00BA3B3A"/>
    <w:rsid w:val="00BA3BE0"/>
    <w:rsid w:val="00BA3C76"/>
    <w:rsid w:val="00BA408D"/>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340"/>
    <w:rsid w:val="00BB0382"/>
    <w:rsid w:val="00BB0448"/>
    <w:rsid w:val="00BB066F"/>
    <w:rsid w:val="00BB077E"/>
    <w:rsid w:val="00BB0822"/>
    <w:rsid w:val="00BB08EB"/>
    <w:rsid w:val="00BB0AFD"/>
    <w:rsid w:val="00BB0D53"/>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69F"/>
    <w:rsid w:val="00BC092E"/>
    <w:rsid w:val="00BC0A35"/>
    <w:rsid w:val="00BC0B19"/>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A87"/>
    <w:rsid w:val="00BC3AD9"/>
    <w:rsid w:val="00BC3C64"/>
    <w:rsid w:val="00BC3CC7"/>
    <w:rsid w:val="00BC3DD9"/>
    <w:rsid w:val="00BC4111"/>
    <w:rsid w:val="00BC43C6"/>
    <w:rsid w:val="00BC4561"/>
    <w:rsid w:val="00BC4AB2"/>
    <w:rsid w:val="00BC4EDC"/>
    <w:rsid w:val="00BC4F19"/>
    <w:rsid w:val="00BC4F9B"/>
    <w:rsid w:val="00BC5148"/>
    <w:rsid w:val="00BC51E1"/>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3E"/>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3AA"/>
    <w:rsid w:val="00BF16DE"/>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65F"/>
    <w:rsid w:val="00BF46CF"/>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8AA"/>
    <w:rsid w:val="00C05DE4"/>
    <w:rsid w:val="00C05E35"/>
    <w:rsid w:val="00C05F55"/>
    <w:rsid w:val="00C061E9"/>
    <w:rsid w:val="00C0621D"/>
    <w:rsid w:val="00C0625D"/>
    <w:rsid w:val="00C065D9"/>
    <w:rsid w:val="00C06965"/>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9E2"/>
    <w:rsid w:val="00C20ABC"/>
    <w:rsid w:val="00C20F62"/>
    <w:rsid w:val="00C21473"/>
    <w:rsid w:val="00C2149F"/>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CF8"/>
    <w:rsid w:val="00C44D02"/>
    <w:rsid w:val="00C44E67"/>
    <w:rsid w:val="00C44F33"/>
    <w:rsid w:val="00C452F9"/>
    <w:rsid w:val="00C4531F"/>
    <w:rsid w:val="00C457B3"/>
    <w:rsid w:val="00C457F6"/>
    <w:rsid w:val="00C46488"/>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82E"/>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B82"/>
    <w:rsid w:val="00C53D12"/>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C3"/>
    <w:rsid w:val="00C57599"/>
    <w:rsid w:val="00C57703"/>
    <w:rsid w:val="00C5799C"/>
    <w:rsid w:val="00C57D8E"/>
    <w:rsid w:val="00C57E2D"/>
    <w:rsid w:val="00C57F17"/>
    <w:rsid w:val="00C6004D"/>
    <w:rsid w:val="00C600EE"/>
    <w:rsid w:val="00C602BD"/>
    <w:rsid w:val="00C602DC"/>
    <w:rsid w:val="00C6069B"/>
    <w:rsid w:val="00C60B88"/>
    <w:rsid w:val="00C60CF0"/>
    <w:rsid w:val="00C60D32"/>
    <w:rsid w:val="00C60DEE"/>
    <w:rsid w:val="00C61037"/>
    <w:rsid w:val="00C6106B"/>
    <w:rsid w:val="00C61119"/>
    <w:rsid w:val="00C61129"/>
    <w:rsid w:val="00C61BB8"/>
    <w:rsid w:val="00C61D3F"/>
    <w:rsid w:val="00C61D6B"/>
    <w:rsid w:val="00C61FD5"/>
    <w:rsid w:val="00C620DF"/>
    <w:rsid w:val="00C62127"/>
    <w:rsid w:val="00C6219E"/>
    <w:rsid w:val="00C62506"/>
    <w:rsid w:val="00C6255B"/>
    <w:rsid w:val="00C62592"/>
    <w:rsid w:val="00C625DF"/>
    <w:rsid w:val="00C62602"/>
    <w:rsid w:val="00C62749"/>
    <w:rsid w:val="00C6285B"/>
    <w:rsid w:val="00C62906"/>
    <w:rsid w:val="00C62A03"/>
    <w:rsid w:val="00C62AD6"/>
    <w:rsid w:val="00C62CE9"/>
    <w:rsid w:val="00C6304C"/>
    <w:rsid w:val="00C630A0"/>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67B06"/>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CF9"/>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F57"/>
    <w:rsid w:val="00C7609A"/>
    <w:rsid w:val="00C76535"/>
    <w:rsid w:val="00C765E2"/>
    <w:rsid w:val="00C7663B"/>
    <w:rsid w:val="00C76901"/>
    <w:rsid w:val="00C769C6"/>
    <w:rsid w:val="00C76CB8"/>
    <w:rsid w:val="00C76FC4"/>
    <w:rsid w:val="00C7701D"/>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7E7"/>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0EC"/>
    <w:rsid w:val="00CB71ED"/>
    <w:rsid w:val="00CB7223"/>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B"/>
    <w:rsid w:val="00CC49BD"/>
    <w:rsid w:val="00CC4EEF"/>
    <w:rsid w:val="00CC5324"/>
    <w:rsid w:val="00CC533F"/>
    <w:rsid w:val="00CC55A1"/>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8E7"/>
    <w:rsid w:val="00CC798B"/>
    <w:rsid w:val="00CC7B2E"/>
    <w:rsid w:val="00CC7C8E"/>
    <w:rsid w:val="00CC7CE1"/>
    <w:rsid w:val="00CD0066"/>
    <w:rsid w:val="00CD008B"/>
    <w:rsid w:val="00CD00D8"/>
    <w:rsid w:val="00CD048E"/>
    <w:rsid w:val="00CD0616"/>
    <w:rsid w:val="00CD06D9"/>
    <w:rsid w:val="00CD08A5"/>
    <w:rsid w:val="00CD0DD6"/>
    <w:rsid w:val="00CD0FCA"/>
    <w:rsid w:val="00CD1262"/>
    <w:rsid w:val="00CD128C"/>
    <w:rsid w:val="00CD2344"/>
    <w:rsid w:val="00CD2403"/>
    <w:rsid w:val="00CD2721"/>
    <w:rsid w:val="00CD27F6"/>
    <w:rsid w:val="00CD28B8"/>
    <w:rsid w:val="00CD2B0B"/>
    <w:rsid w:val="00CD2BE0"/>
    <w:rsid w:val="00CD2D7C"/>
    <w:rsid w:val="00CD3094"/>
    <w:rsid w:val="00CD337C"/>
    <w:rsid w:val="00CD3391"/>
    <w:rsid w:val="00CD3451"/>
    <w:rsid w:val="00CD3959"/>
    <w:rsid w:val="00CD3D91"/>
    <w:rsid w:val="00CD409B"/>
    <w:rsid w:val="00CD4195"/>
    <w:rsid w:val="00CD4256"/>
    <w:rsid w:val="00CD43B0"/>
    <w:rsid w:val="00CD44C2"/>
    <w:rsid w:val="00CD4806"/>
    <w:rsid w:val="00CD4AFA"/>
    <w:rsid w:val="00CD5418"/>
    <w:rsid w:val="00CD55FE"/>
    <w:rsid w:val="00CD56AC"/>
    <w:rsid w:val="00CD5766"/>
    <w:rsid w:val="00CD61CA"/>
    <w:rsid w:val="00CD6779"/>
    <w:rsid w:val="00CD6999"/>
    <w:rsid w:val="00CD6A5A"/>
    <w:rsid w:val="00CD70AE"/>
    <w:rsid w:val="00CD7175"/>
    <w:rsid w:val="00CD7B15"/>
    <w:rsid w:val="00CD7DDC"/>
    <w:rsid w:val="00CE030C"/>
    <w:rsid w:val="00CE0370"/>
    <w:rsid w:val="00CE03C6"/>
    <w:rsid w:val="00CE05D8"/>
    <w:rsid w:val="00CE07FB"/>
    <w:rsid w:val="00CE0824"/>
    <w:rsid w:val="00CE0959"/>
    <w:rsid w:val="00CE0D79"/>
    <w:rsid w:val="00CE0E28"/>
    <w:rsid w:val="00CE0FA9"/>
    <w:rsid w:val="00CE102A"/>
    <w:rsid w:val="00CE12F2"/>
    <w:rsid w:val="00CE131C"/>
    <w:rsid w:val="00CE1574"/>
    <w:rsid w:val="00CE1D19"/>
    <w:rsid w:val="00CE1DEF"/>
    <w:rsid w:val="00CE242E"/>
    <w:rsid w:val="00CE25D5"/>
    <w:rsid w:val="00CE25E5"/>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CBA"/>
    <w:rsid w:val="00CF1CE4"/>
    <w:rsid w:val="00CF1EE1"/>
    <w:rsid w:val="00CF2093"/>
    <w:rsid w:val="00CF20A3"/>
    <w:rsid w:val="00CF2A79"/>
    <w:rsid w:val="00CF31E7"/>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EAB"/>
    <w:rsid w:val="00D07EDE"/>
    <w:rsid w:val="00D10041"/>
    <w:rsid w:val="00D10327"/>
    <w:rsid w:val="00D10398"/>
    <w:rsid w:val="00D105DC"/>
    <w:rsid w:val="00D10C7E"/>
    <w:rsid w:val="00D10CC3"/>
    <w:rsid w:val="00D10CF7"/>
    <w:rsid w:val="00D10D92"/>
    <w:rsid w:val="00D10DFF"/>
    <w:rsid w:val="00D10E51"/>
    <w:rsid w:val="00D11005"/>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4F6"/>
    <w:rsid w:val="00D26D15"/>
    <w:rsid w:val="00D26E25"/>
    <w:rsid w:val="00D26F16"/>
    <w:rsid w:val="00D26FBB"/>
    <w:rsid w:val="00D272F3"/>
    <w:rsid w:val="00D27375"/>
    <w:rsid w:val="00D2750E"/>
    <w:rsid w:val="00D27C97"/>
    <w:rsid w:val="00D27CCB"/>
    <w:rsid w:val="00D27D0A"/>
    <w:rsid w:val="00D27D96"/>
    <w:rsid w:val="00D3081D"/>
    <w:rsid w:val="00D3084E"/>
    <w:rsid w:val="00D309ED"/>
    <w:rsid w:val="00D30E49"/>
    <w:rsid w:val="00D30F85"/>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DC"/>
    <w:rsid w:val="00D44238"/>
    <w:rsid w:val="00D44425"/>
    <w:rsid w:val="00D447FB"/>
    <w:rsid w:val="00D44958"/>
    <w:rsid w:val="00D44B85"/>
    <w:rsid w:val="00D44E44"/>
    <w:rsid w:val="00D4511C"/>
    <w:rsid w:val="00D4559E"/>
    <w:rsid w:val="00D457AE"/>
    <w:rsid w:val="00D45BFF"/>
    <w:rsid w:val="00D45C82"/>
    <w:rsid w:val="00D45CB2"/>
    <w:rsid w:val="00D45D95"/>
    <w:rsid w:val="00D45DBC"/>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4A9"/>
    <w:rsid w:val="00D55531"/>
    <w:rsid w:val="00D55543"/>
    <w:rsid w:val="00D556CC"/>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99E"/>
    <w:rsid w:val="00D61F32"/>
    <w:rsid w:val="00D6229C"/>
    <w:rsid w:val="00D62328"/>
    <w:rsid w:val="00D6245C"/>
    <w:rsid w:val="00D62662"/>
    <w:rsid w:val="00D6299A"/>
    <w:rsid w:val="00D62D46"/>
    <w:rsid w:val="00D6364F"/>
    <w:rsid w:val="00D6379A"/>
    <w:rsid w:val="00D63805"/>
    <w:rsid w:val="00D63807"/>
    <w:rsid w:val="00D639B5"/>
    <w:rsid w:val="00D63AC3"/>
    <w:rsid w:val="00D63C13"/>
    <w:rsid w:val="00D63D3F"/>
    <w:rsid w:val="00D63D8C"/>
    <w:rsid w:val="00D63E34"/>
    <w:rsid w:val="00D64197"/>
    <w:rsid w:val="00D64428"/>
    <w:rsid w:val="00D644BA"/>
    <w:rsid w:val="00D645E8"/>
    <w:rsid w:val="00D64995"/>
    <w:rsid w:val="00D64AE4"/>
    <w:rsid w:val="00D64D42"/>
    <w:rsid w:val="00D65296"/>
    <w:rsid w:val="00D652E6"/>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45"/>
    <w:rsid w:val="00D73116"/>
    <w:rsid w:val="00D735C1"/>
    <w:rsid w:val="00D73608"/>
    <w:rsid w:val="00D738E5"/>
    <w:rsid w:val="00D739D2"/>
    <w:rsid w:val="00D739F0"/>
    <w:rsid w:val="00D73E8B"/>
    <w:rsid w:val="00D740A5"/>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8C0"/>
    <w:rsid w:val="00D7794B"/>
    <w:rsid w:val="00D77B57"/>
    <w:rsid w:val="00D77BD1"/>
    <w:rsid w:val="00D806F9"/>
    <w:rsid w:val="00D807EF"/>
    <w:rsid w:val="00D80873"/>
    <w:rsid w:val="00D809E2"/>
    <w:rsid w:val="00D80AAF"/>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FC5"/>
    <w:rsid w:val="00D85123"/>
    <w:rsid w:val="00D85326"/>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AA1"/>
    <w:rsid w:val="00D87BEC"/>
    <w:rsid w:val="00D87D97"/>
    <w:rsid w:val="00D87E42"/>
    <w:rsid w:val="00D87EBA"/>
    <w:rsid w:val="00D9011F"/>
    <w:rsid w:val="00D9050E"/>
    <w:rsid w:val="00D9057A"/>
    <w:rsid w:val="00D9069A"/>
    <w:rsid w:val="00D9080D"/>
    <w:rsid w:val="00D90B53"/>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CD6"/>
    <w:rsid w:val="00DB7DD6"/>
    <w:rsid w:val="00DB7E4B"/>
    <w:rsid w:val="00DB7ECA"/>
    <w:rsid w:val="00DC046F"/>
    <w:rsid w:val="00DC05F4"/>
    <w:rsid w:val="00DC08DB"/>
    <w:rsid w:val="00DC0DB9"/>
    <w:rsid w:val="00DC1320"/>
    <w:rsid w:val="00DC13DF"/>
    <w:rsid w:val="00DC14E1"/>
    <w:rsid w:val="00DC172E"/>
    <w:rsid w:val="00DC1815"/>
    <w:rsid w:val="00DC192E"/>
    <w:rsid w:val="00DC1B02"/>
    <w:rsid w:val="00DC2251"/>
    <w:rsid w:val="00DC2627"/>
    <w:rsid w:val="00DC2BA9"/>
    <w:rsid w:val="00DC2C06"/>
    <w:rsid w:val="00DC2EF3"/>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D0193"/>
    <w:rsid w:val="00DD0344"/>
    <w:rsid w:val="00DD068E"/>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AE4"/>
    <w:rsid w:val="00DF3987"/>
    <w:rsid w:val="00DF3B0A"/>
    <w:rsid w:val="00DF3D69"/>
    <w:rsid w:val="00DF4033"/>
    <w:rsid w:val="00DF45BE"/>
    <w:rsid w:val="00DF4661"/>
    <w:rsid w:val="00DF4AF5"/>
    <w:rsid w:val="00DF4B4F"/>
    <w:rsid w:val="00DF4B59"/>
    <w:rsid w:val="00DF4CB4"/>
    <w:rsid w:val="00DF4F02"/>
    <w:rsid w:val="00DF5147"/>
    <w:rsid w:val="00DF540F"/>
    <w:rsid w:val="00DF55BB"/>
    <w:rsid w:val="00DF55C7"/>
    <w:rsid w:val="00DF5F6A"/>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2C3F"/>
    <w:rsid w:val="00E034C4"/>
    <w:rsid w:val="00E041E6"/>
    <w:rsid w:val="00E04244"/>
    <w:rsid w:val="00E042DB"/>
    <w:rsid w:val="00E04393"/>
    <w:rsid w:val="00E0458B"/>
    <w:rsid w:val="00E045D3"/>
    <w:rsid w:val="00E049A1"/>
    <w:rsid w:val="00E04CBC"/>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72"/>
    <w:rsid w:val="00E25DDB"/>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31B"/>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811"/>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A90"/>
    <w:rsid w:val="00E66DAD"/>
    <w:rsid w:val="00E67011"/>
    <w:rsid w:val="00E670A4"/>
    <w:rsid w:val="00E671F5"/>
    <w:rsid w:val="00E67886"/>
    <w:rsid w:val="00E67DF9"/>
    <w:rsid w:val="00E67EFF"/>
    <w:rsid w:val="00E703FC"/>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4D3"/>
    <w:rsid w:val="00E75DA1"/>
    <w:rsid w:val="00E75E72"/>
    <w:rsid w:val="00E761F6"/>
    <w:rsid w:val="00E76272"/>
    <w:rsid w:val="00E7680E"/>
    <w:rsid w:val="00E76CB9"/>
    <w:rsid w:val="00E77422"/>
    <w:rsid w:val="00E77565"/>
    <w:rsid w:val="00E776EE"/>
    <w:rsid w:val="00E77A4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1"/>
    <w:rsid w:val="00E8361D"/>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839"/>
    <w:rsid w:val="00E868FF"/>
    <w:rsid w:val="00E86BA0"/>
    <w:rsid w:val="00E86CD9"/>
    <w:rsid w:val="00E8717F"/>
    <w:rsid w:val="00E8734F"/>
    <w:rsid w:val="00E87427"/>
    <w:rsid w:val="00E87551"/>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DD"/>
    <w:rsid w:val="00E96795"/>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948"/>
    <w:rsid w:val="00EA1B71"/>
    <w:rsid w:val="00EA1E7D"/>
    <w:rsid w:val="00EA24E5"/>
    <w:rsid w:val="00EA2544"/>
    <w:rsid w:val="00EA28F3"/>
    <w:rsid w:val="00EA2A79"/>
    <w:rsid w:val="00EA31BE"/>
    <w:rsid w:val="00EA32FF"/>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FAF"/>
    <w:rsid w:val="00EA778C"/>
    <w:rsid w:val="00EA77BE"/>
    <w:rsid w:val="00EA795D"/>
    <w:rsid w:val="00EA7A0D"/>
    <w:rsid w:val="00EB0149"/>
    <w:rsid w:val="00EB04CF"/>
    <w:rsid w:val="00EB04E8"/>
    <w:rsid w:val="00EB0540"/>
    <w:rsid w:val="00EB074B"/>
    <w:rsid w:val="00EB0784"/>
    <w:rsid w:val="00EB09C1"/>
    <w:rsid w:val="00EB0E6A"/>
    <w:rsid w:val="00EB124C"/>
    <w:rsid w:val="00EB1473"/>
    <w:rsid w:val="00EB1553"/>
    <w:rsid w:val="00EB18BE"/>
    <w:rsid w:val="00EB18CD"/>
    <w:rsid w:val="00EB1DB6"/>
    <w:rsid w:val="00EB1EBB"/>
    <w:rsid w:val="00EB1F4C"/>
    <w:rsid w:val="00EB2418"/>
    <w:rsid w:val="00EB2DD2"/>
    <w:rsid w:val="00EB2F4D"/>
    <w:rsid w:val="00EB2F5B"/>
    <w:rsid w:val="00EB3096"/>
    <w:rsid w:val="00EB31E0"/>
    <w:rsid w:val="00EB3286"/>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3078"/>
    <w:rsid w:val="00EC31A6"/>
    <w:rsid w:val="00EC3285"/>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7388"/>
    <w:rsid w:val="00EC73D2"/>
    <w:rsid w:val="00ED0003"/>
    <w:rsid w:val="00ED0315"/>
    <w:rsid w:val="00ED036A"/>
    <w:rsid w:val="00ED03ED"/>
    <w:rsid w:val="00ED05D6"/>
    <w:rsid w:val="00ED075A"/>
    <w:rsid w:val="00ED0B9D"/>
    <w:rsid w:val="00ED0C3A"/>
    <w:rsid w:val="00ED11CB"/>
    <w:rsid w:val="00ED1742"/>
    <w:rsid w:val="00ED1DB4"/>
    <w:rsid w:val="00ED1E8D"/>
    <w:rsid w:val="00ED1F33"/>
    <w:rsid w:val="00ED202D"/>
    <w:rsid w:val="00ED2152"/>
    <w:rsid w:val="00ED259F"/>
    <w:rsid w:val="00ED2626"/>
    <w:rsid w:val="00ED263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AE9"/>
    <w:rsid w:val="00EE5CEB"/>
    <w:rsid w:val="00EE602B"/>
    <w:rsid w:val="00EE66EC"/>
    <w:rsid w:val="00EE68A4"/>
    <w:rsid w:val="00EE6EC0"/>
    <w:rsid w:val="00EE6F35"/>
    <w:rsid w:val="00EE70EB"/>
    <w:rsid w:val="00EE7599"/>
    <w:rsid w:val="00EE7809"/>
    <w:rsid w:val="00EE7AC6"/>
    <w:rsid w:val="00EE7B27"/>
    <w:rsid w:val="00EF00EF"/>
    <w:rsid w:val="00EF029D"/>
    <w:rsid w:val="00EF046C"/>
    <w:rsid w:val="00EF065E"/>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839"/>
    <w:rsid w:val="00EF7A92"/>
    <w:rsid w:val="00EF7B9D"/>
    <w:rsid w:val="00EF7FE1"/>
    <w:rsid w:val="00F00273"/>
    <w:rsid w:val="00F005F3"/>
    <w:rsid w:val="00F00651"/>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651"/>
    <w:rsid w:val="00F05B40"/>
    <w:rsid w:val="00F06172"/>
    <w:rsid w:val="00F0653F"/>
    <w:rsid w:val="00F06853"/>
    <w:rsid w:val="00F06C74"/>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A4B"/>
    <w:rsid w:val="00F11F0B"/>
    <w:rsid w:val="00F11F9C"/>
    <w:rsid w:val="00F120C3"/>
    <w:rsid w:val="00F12575"/>
    <w:rsid w:val="00F126F8"/>
    <w:rsid w:val="00F1280B"/>
    <w:rsid w:val="00F12985"/>
    <w:rsid w:val="00F12EB6"/>
    <w:rsid w:val="00F131A4"/>
    <w:rsid w:val="00F13249"/>
    <w:rsid w:val="00F135F8"/>
    <w:rsid w:val="00F13650"/>
    <w:rsid w:val="00F13765"/>
    <w:rsid w:val="00F13788"/>
    <w:rsid w:val="00F148E6"/>
    <w:rsid w:val="00F14D5E"/>
    <w:rsid w:val="00F14D9D"/>
    <w:rsid w:val="00F14F83"/>
    <w:rsid w:val="00F1544E"/>
    <w:rsid w:val="00F15565"/>
    <w:rsid w:val="00F156DD"/>
    <w:rsid w:val="00F15CC7"/>
    <w:rsid w:val="00F15DC3"/>
    <w:rsid w:val="00F165B1"/>
    <w:rsid w:val="00F17840"/>
    <w:rsid w:val="00F1788B"/>
    <w:rsid w:val="00F1796E"/>
    <w:rsid w:val="00F179AE"/>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869"/>
    <w:rsid w:val="00F56962"/>
    <w:rsid w:val="00F56A08"/>
    <w:rsid w:val="00F56A85"/>
    <w:rsid w:val="00F56D59"/>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2ED"/>
    <w:rsid w:val="00F80793"/>
    <w:rsid w:val="00F8088F"/>
    <w:rsid w:val="00F80F90"/>
    <w:rsid w:val="00F81111"/>
    <w:rsid w:val="00F81134"/>
    <w:rsid w:val="00F81497"/>
    <w:rsid w:val="00F814AE"/>
    <w:rsid w:val="00F814D5"/>
    <w:rsid w:val="00F81579"/>
    <w:rsid w:val="00F818BE"/>
    <w:rsid w:val="00F82017"/>
    <w:rsid w:val="00F82337"/>
    <w:rsid w:val="00F8242A"/>
    <w:rsid w:val="00F8256F"/>
    <w:rsid w:val="00F82813"/>
    <w:rsid w:val="00F82C71"/>
    <w:rsid w:val="00F82D34"/>
    <w:rsid w:val="00F83106"/>
    <w:rsid w:val="00F83BE9"/>
    <w:rsid w:val="00F83C48"/>
    <w:rsid w:val="00F83C83"/>
    <w:rsid w:val="00F83D3D"/>
    <w:rsid w:val="00F83D7D"/>
    <w:rsid w:val="00F83DF4"/>
    <w:rsid w:val="00F83FA7"/>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F30"/>
    <w:rsid w:val="00F97188"/>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1FF"/>
    <w:rsid w:val="00FA451C"/>
    <w:rsid w:val="00FA4678"/>
    <w:rsid w:val="00FA49D5"/>
    <w:rsid w:val="00FA515A"/>
    <w:rsid w:val="00FA516E"/>
    <w:rsid w:val="00FA5187"/>
    <w:rsid w:val="00FA5359"/>
    <w:rsid w:val="00FA5ACE"/>
    <w:rsid w:val="00FA60E5"/>
    <w:rsid w:val="00FA61DE"/>
    <w:rsid w:val="00FA66BB"/>
    <w:rsid w:val="00FA6753"/>
    <w:rsid w:val="00FA6CB3"/>
    <w:rsid w:val="00FA6FC8"/>
    <w:rsid w:val="00FA73A6"/>
    <w:rsid w:val="00FA7433"/>
    <w:rsid w:val="00FA7891"/>
    <w:rsid w:val="00FA7C9C"/>
    <w:rsid w:val="00FA7D0B"/>
    <w:rsid w:val="00FA7DAB"/>
    <w:rsid w:val="00FB0020"/>
    <w:rsid w:val="00FB0029"/>
    <w:rsid w:val="00FB00E8"/>
    <w:rsid w:val="00FB0228"/>
    <w:rsid w:val="00FB034A"/>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F8F"/>
    <w:rsid w:val="00FC711C"/>
    <w:rsid w:val="00FC716B"/>
    <w:rsid w:val="00FC71B4"/>
    <w:rsid w:val="00FC7892"/>
    <w:rsid w:val="00FC7D9F"/>
    <w:rsid w:val="00FC7E01"/>
    <w:rsid w:val="00FD021B"/>
    <w:rsid w:val="00FD033D"/>
    <w:rsid w:val="00FD0644"/>
    <w:rsid w:val="00FD09CF"/>
    <w:rsid w:val="00FD0B20"/>
    <w:rsid w:val="00FD0CD8"/>
    <w:rsid w:val="00FD0D35"/>
    <w:rsid w:val="00FD0DC3"/>
    <w:rsid w:val="00FD10A1"/>
    <w:rsid w:val="00FD11C6"/>
    <w:rsid w:val="00FD146E"/>
    <w:rsid w:val="00FD1492"/>
    <w:rsid w:val="00FD14FE"/>
    <w:rsid w:val="00FD15B8"/>
    <w:rsid w:val="00FD1614"/>
    <w:rsid w:val="00FD16AE"/>
    <w:rsid w:val="00FD186B"/>
    <w:rsid w:val="00FD1B38"/>
    <w:rsid w:val="00FD1C0D"/>
    <w:rsid w:val="00FD1C5E"/>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518"/>
    <w:rsid w:val="00FF4A2C"/>
    <w:rsid w:val="00FF4A4B"/>
    <w:rsid w:val="00FF4A71"/>
    <w:rsid w:val="00FF4E23"/>
    <w:rsid w:val="00FF4E67"/>
    <w:rsid w:val="00FF506F"/>
    <w:rsid w:val="00FF50CA"/>
    <w:rsid w:val="00FF50E2"/>
    <w:rsid w:val="00FF54F4"/>
    <w:rsid w:val="00FF5515"/>
    <w:rsid w:val="00FF5ED7"/>
    <w:rsid w:val="00FF5F1D"/>
    <w:rsid w:val="00FF5F49"/>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mentor.ieee.org/802.11/dcn/24/11-24-0171-20-00bn-tgbn-motions-list-part-1.ppt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dho\AppData\Local\Temp\fc595bd6-eb99-4c5d-adad-c745ce80e494_Draft%20P802.11be_D6.0%20-%20Word%20(3).zip.494\Draft%20P802.11be_D6.0%20-%20Word\TGbe_Cl_09.docx" TargetMode="External"/><Relationship Id="rId17" Type="http://schemas.openxmlformats.org/officeDocument/2006/relationships/hyperlink" Target="https://mentor.ieee.org/802.11/dcn/24/11-24-0171-20-00bn-tgbn-motions-list-part-1.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fc595bd6-eb99-4c5d-adad-c745ce80e494_Draft%20P802.11be_D6.0%20-%20Word%20(3).zip.494\Draft%20P802.11be_D6.0%20-%20Word\TGbe_Cl_09.doc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1295</TotalTime>
  <Pages>34</Pages>
  <Words>11272</Words>
  <Characters>61334</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65</cp:revision>
  <dcterms:created xsi:type="dcterms:W3CDTF">2025-04-07T23:44:00Z</dcterms:created>
  <dcterms:modified xsi:type="dcterms:W3CDTF">2025-04-16T22:30:00Z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