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60EF9FC5">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099DB51D" w:rsidR="006339A7" w:rsidRPr="00A3083D" w:rsidRDefault="006339A7" w:rsidP="00184116">
            <w:pPr>
              <w:jc w:val="right"/>
            </w:pPr>
          </w:p>
        </w:tc>
        <w:tc>
          <w:tcPr>
            <w:tcW w:w="8648" w:type="dxa"/>
          </w:tcPr>
          <w:p w14:paraId="0D2056D3" w14:textId="365C9290" w:rsidR="00746099" w:rsidRPr="00A3083D" w:rsidRDefault="00746099" w:rsidP="00184116"/>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lastRenderedPageBreak/>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lastRenderedPageBreak/>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lastRenderedPageBreak/>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lastRenderedPageBreak/>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lastRenderedPageBreak/>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lastRenderedPageBreak/>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279F9D15" w:rsidR="000F64DF" w:rsidRDefault="000F64DF" w:rsidP="00795E51">
            <w:pPr>
              <w:rPr>
                <w:sz w:val="20"/>
                <w:szCs w:val="20"/>
              </w:rPr>
            </w:pPr>
            <w:r w:rsidRPr="00A467F9">
              <w:rPr>
                <w:sz w:val="20"/>
                <w:szCs w:val="20"/>
              </w:rPr>
              <w:t>108, 736, 759, 1614, 1740, 1796, 1848, 2012, 2205, 2534, 2999, 3365, 3909</w:t>
            </w:r>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1F440FD4" w:rsidR="00B70CB0" w:rsidRDefault="0042172E" w:rsidP="00795E51">
            <w:pPr>
              <w:rPr>
                <w:sz w:val="20"/>
                <w:szCs w:val="20"/>
              </w:rPr>
            </w:pPr>
            <w:r>
              <w:rPr>
                <w:sz w:val="20"/>
                <w:szCs w:val="20"/>
              </w:rPr>
              <w:t>3005</w:t>
            </w:r>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0FE470B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p>
        </w:tc>
      </w:tr>
      <w:tr w:rsidR="00B70CB0" w:rsidRPr="00B70CB0" w14:paraId="021AD6A5" w14:textId="77777777" w:rsidTr="00060CF5">
        <w:tc>
          <w:tcPr>
            <w:tcW w:w="4765" w:type="dxa"/>
          </w:tcPr>
          <w:p w14:paraId="38BFBB5F" w14:textId="2A4841DF" w:rsidR="00B70CB0" w:rsidRPr="00060CF5" w:rsidRDefault="00D85326" w:rsidP="00795E51">
            <w:pPr>
              <w:rPr>
                <w:sz w:val="20"/>
                <w:szCs w:val="20"/>
              </w:rPr>
            </w:pPr>
            <w:r w:rsidRPr="00060CF5">
              <w:rPr>
                <w:sz w:val="20"/>
                <w:szCs w:val="20"/>
              </w:rPr>
              <w:t>SDM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274EFD61"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25D35637" w:rsidR="00EE2FEC" w:rsidRPr="00060CF5" w:rsidRDefault="00D33941" w:rsidP="00795E51">
            <w:pPr>
              <w:rPr>
                <w:sz w:val="20"/>
                <w:szCs w:val="20"/>
              </w:rPr>
            </w:pPr>
            <w:r w:rsidRPr="00060CF5">
              <w:rPr>
                <w:sz w:val="20"/>
                <w:szCs w:val="20"/>
              </w:rPr>
              <w:t>3912</w:t>
            </w:r>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269A00C2"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CDB2134" w:rsidR="000C6F58" w:rsidRDefault="00833E33" w:rsidP="00795E51">
            <w:pPr>
              <w:rPr>
                <w:sz w:val="20"/>
                <w:szCs w:val="20"/>
              </w:rPr>
            </w:pPr>
            <w:r>
              <w:rPr>
                <w:sz w:val="20"/>
                <w:szCs w:val="20"/>
              </w:rPr>
              <w:t>515</w:t>
            </w:r>
            <w:r w:rsidR="006C7D5E">
              <w:rPr>
                <w:sz w:val="20"/>
                <w:szCs w:val="20"/>
              </w:rPr>
              <w:t>, 2790</w:t>
            </w:r>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76F808BA" w:rsidR="00EB3096" w:rsidRPr="00060CF5" w:rsidRDefault="00CE3CFF" w:rsidP="0084202D">
            <w:pPr>
              <w:rPr>
                <w:sz w:val="20"/>
                <w:szCs w:val="20"/>
              </w:rPr>
            </w:pPr>
            <w:r>
              <w:rPr>
                <w:sz w:val="20"/>
                <w:szCs w:val="20"/>
              </w:rPr>
              <w:t>3922</w:t>
            </w:r>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66D2FD2" w14:textId="096D5FE3" w:rsidR="000C6F58" w:rsidRDefault="007B12DE" w:rsidP="00795E51">
            <w:pPr>
              <w:rPr>
                <w:sz w:val="20"/>
                <w:szCs w:val="20"/>
              </w:rPr>
            </w:pPr>
            <w:r>
              <w:rPr>
                <w:sz w:val="20"/>
                <w:szCs w:val="20"/>
              </w:rPr>
              <w:t>M#337</w:t>
            </w:r>
            <w:r w:rsidR="007130A0">
              <w:rPr>
                <w:sz w:val="20"/>
                <w:szCs w:val="20"/>
              </w:rPr>
              <w:t>, M#338</w:t>
            </w:r>
          </w:p>
        </w:tc>
        <w:tc>
          <w:tcPr>
            <w:tcW w:w="3703" w:type="dxa"/>
          </w:tcPr>
          <w:p w14:paraId="25D04343" w14:textId="0379D7A4" w:rsidR="000C6F58" w:rsidRDefault="008918AD" w:rsidP="00795E51">
            <w:pPr>
              <w:rPr>
                <w:sz w:val="20"/>
                <w:szCs w:val="20"/>
              </w:rPr>
            </w:pPr>
            <w:r>
              <w:rPr>
                <w:sz w:val="20"/>
                <w:szCs w:val="20"/>
              </w:rPr>
              <w:t>520</w:t>
            </w:r>
          </w:p>
        </w:tc>
      </w:tr>
      <w:tr w:rsidR="00007D95" w14:paraId="701134BA" w14:textId="77777777" w:rsidTr="00060CF5">
        <w:tc>
          <w:tcPr>
            <w:tcW w:w="4765" w:type="dxa"/>
          </w:tcPr>
          <w:p w14:paraId="399F42C7" w14:textId="77777777" w:rsidR="00007D95" w:rsidRDefault="00007D95" w:rsidP="00795E51">
            <w:pPr>
              <w:rPr>
                <w:sz w:val="20"/>
                <w:szCs w:val="20"/>
              </w:rPr>
            </w:pPr>
          </w:p>
        </w:tc>
        <w:tc>
          <w:tcPr>
            <w:tcW w:w="1170" w:type="dxa"/>
          </w:tcPr>
          <w:p w14:paraId="2DD190C7" w14:textId="77777777" w:rsidR="00007D95" w:rsidRDefault="00007D95" w:rsidP="00795E51">
            <w:pPr>
              <w:rPr>
                <w:sz w:val="20"/>
                <w:szCs w:val="20"/>
              </w:rPr>
            </w:pPr>
          </w:p>
        </w:tc>
        <w:tc>
          <w:tcPr>
            <w:tcW w:w="3703" w:type="dxa"/>
          </w:tcPr>
          <w:p w14:paraId="5BABFCE1" w14:textId="77777777" w:rsidR="00007D95" w:rsidRDefault="00007D95" w:rsidP="00795E51">
            <w:pPr>
              <w:rPr>
                <w:sz w:val="20"/>
                <w:szCs w:val="20"/>
              </w:rPr>
            </w:pPr>
          </w:p>
        </w:tc>
      </w:tr>
      <w:tr w:rsidR="0069246E" w14:paraId="6CA94798" w14:textId="77777777" w:rsidTr="00060CF5">
        <w:tc>
          <w:tcPr>
            <w:tcW w:w="4765" w:type="dxa"/>
          </w:tcPr>
          <w:p w14:paraId="66F22FE3" w14:textId="5C8C45F9" w:rsidR="0069246E" w:rsidRPr="00060CF5" w:rsidRDefault="005E62C4" w:rsidP="00795E51">
            <w:pPr>
              <w:rPr>
                <w:b/>
                <w:bCs/>
                <w:sz w:val="20"/>
                <w:szCs w:val="20"/>
              </w:rPr>
            </w:pPr>
            <w:r w:rsidRPr="00060CF5">
              <w:rPr>
                <w:b/>
                <w:bCs/>
                <w:sz w:val="20"/>
                <w:szCs w:val="20"/>
              </w:rPr>
              <w:t>Per-AP MLD TK</w:t>
            </w:r>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1A2CBE12" w:rsidR="0069246E" w:rsidRDefault="00FC6812" w:rsidP="00795E51">
            <w:pPr>
              <w:rPr>
                <w:sz w:val="20"/>
                <w:szCs w:val="20"/>
              </w:rPr>
            </w:pPr>
            <w:r>
              <w:rPr>
                <w:sz w:val="20"/>
                <w:szCs w:val="20"/>
              </w:rPr>
              <w:t>Allow a Per-AP MLD TK</w:t>
            </w:r>
          </w:p>
        </w:tc>
        <w:tc>
          <w:tcPr>
            <w:tcW w:w="1170" w:type="dxa"/>
          </w:tcPr>
          <w:p w14:paraId="2BB43AD3" w14:textId="15728FEC" w:rsidR="0069246E" w:rsidRDefault="005E62C4" w:rsidP="00795E51">
            <w:pPr>
              <w:rPr>
                <w:sz w:val="20"/>
                <w:szCs w:val="20"/>
              </w:rPr>
            </w:pPr>
            <w:r>
              <w:rPr>
                <w:sz w:val="20"/>
                <w:szCs w:val="20"/>
              </w:rPr>
              <w:t>M#348</w:t>
            </w:r>
          </w:p>
        </w:tc>
        <w:tc>
          <w:tcPr>
            <w:tcW w:w="3703" w:type="dxa"/>
          </w:tcPr>
          <w:p w14:paraId="3C418A58" w14:textId="30918902" w:rsidR="0069246E" w:rsidRDefault="00FC6812" w:rsidP="00795E51">
            <w:pPr>
              <w:rPr>
                <w:sz w:val="20"/>
                <w:szCs w:val="20"/>
              </w:rPr>
            </w:pPr>
            <w:r>
              <w:rPr>
                <w:sz w:val="20"/>
                <w:szCs w:val="20"/>
              </w:rPr>
              <w:t>27</w:t>
            </w:r>
            <w:r w:rsidR="009251F7">
              <w:rPr>
                <w:sz w:val="20"/>
                <w:szCs w:val="20"/>
              </w:rPr>
              <w:t>89</w:t>
            </w:r>
          </w:p>
        </w:tc>
      </w:tr>
      <w:bookmarkEnd w:id="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 xml:space="preserve">Move the whole subclause 37.8.2.5 to subclause </w:t>
            </w:r>
            <w:proofErr w:type="gramStart"/>
            <w:r w:rsidRPr="00483B79">
              <w:t>37.X.</w:t>
            </w:r>
            <w:proofErr w:type="gramEnd"/>
          </w:p>
        </w:tc>
        <w:tc>
          <w:tcPr>
            <w:tcW w:w="3097" w:type="dxa"/>
          </w:tcPr>
          <w:p w14:paraId="03CE862B" w14:textId="7C3E5379" w:rsidR="00171381" w:rsidRPr="00A424DA" w:rsidRDefault="006C7648" w:rsidP="00171381">
            <w:pPr>
              <w:suppressAutoHyphens/>
              <w:rPr>
                <w:rFonts w:ascii="Times New Roman" w:hAnsi="Times New Roman" w:cs="Times New Roman"/>
                <w:color w:val="000000"/>
                <w:sz w:val="20"/>
                <w:szCs w:val="20"/>
              </w:rPr>
            </w:pPr>
            <w:r>
              <w:t>Accepted.</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4C979F6D" w14:textId="77777777" w:rsidR="00C7663B" w:rsidRDefault="00C7663B" w:rsidP="00C7663B">
            <w:pPr>
              <w:suppressAutoHyphens/>
            </w:pPr>
            <w:r w:rsidRPr="00CC7043">
              <w:t>Revised</w:t>
            </w:r>
            <w:r w:rsidR="001375B5">
              <w:t>.</w:t>
            </w:r>
          </w:p>
          <w:p w14:paraId="12F3164E" w14:textId="3FDE73BC" w:rsidR="001375B5" w:rsidRPr="00A424DA" w:rsidRDefault="00DB1B9C" w:rsidP="00C7663B">
            <w:pPr>
              <w:suppressAutoHyphens/>
              <w:rPr>
                <w:rFonts w:ascii="Times New Roman" w:hAnsi="Times New Roman" w:cs="Times New Roman"/>
                <w:color w:val="000000"/>
                <w:sz w:val="20"/>
                <w:szCs w:val="20"/>
              </w:rPr>
            </w:pPr>
            <w:r>
              <w:t xml:space="preserve">Agreed in principle. Move 37.8.2.5 to </w:t>
            </w:r>
            <w:proofErr w:type="gramStart"/>
            <w:r>
              <w:t>37.</w:t>
            </w:r>
            <w:r w:rsidR="00FA516E">
              <w:t>X.</w:t>
            </w:r>
            <w:proofErr w:type="gramEnd"/>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Multi-AP coordination framework and ought to be a separate chapter </w:t>
            </w:r>
            <w:proofErr w:type="spellStart"/>
            <w:proofErr w:type="gramStart"/>
            <w:r w:rsidRPr="00BB0D23">
              <w:t>instead.This</w:t>
            </w:r>
            <w:proofErr w:type="spellEnd"/>
            <w:proofErr w:type="gramEnd"/>
            <w:r w:rsidRPr="00BB0D23">
              <w:t xml:space="preserve"> is because even through seamless roaming has a connection with the Multi-AP coordination </w:t>
            </w:r>
            <w:proofErr w:type="spellStart"/>
            <w:r w:rsidRPr="00BB0D23">
              <w:t>framework,the</w:t>
            </w:r>
            <w:proofErr w:type="spellEnd"/>
            <w:r w:rsidRPr="00BB0D23">
              <w:t xml:space="preserv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 xml:space="preserve">please list seamless roaming as a separate </w:t>
            </w:r>
            <w:proofErr w:type="spellStart"/>
            <w:r w:rsidRPr="00BB0D23">
              <w:t>chaper</w:t>
            </w:r>
            <w:proofErr w:type="spellEnd"/>
          </w:p>
        </w:tc>
        <w:tc>
          <w:tcPr>
            <w:tcW w:w="3097" w:type="dxa"/>
          </w:tcPr>
          <w:p w14:paraId="226775EB" w14:textId="77777777" w:rsidR="005C50A5" w:rsidRDefault="005C50A5" w:rsidP="005C50A5">
            <w:pPr>
              <w:suppressAutoHyphens/>
            </w:pPr>
            <w:r w:rsidRPr="00CC7043">
              <w:t>Revised</w:t>
            </w:r>
            <w:r>
              <w:t>.</w:t>
            </w:r>
          </w:p>
          <w:p w14:paraId="3530B8F7" w14:textId="7623756F" w:rsidR="005C50A5" w:rsidRPr="00A424DA" w:rsidRDefault="005C50A5" w:rsidP="005C50A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46D1DFD2" w14:textId="77777777" w:rsidR="00363FC4" w:rsidRDefault="00363FC4" w:rsidP="00363FC4">
            <w:pPr>
              <w:suppressAutoHyphens/>
            </w:pPr>
            <w:r w:rsidRPr="00CC7043">
              <w:t>Revised</w:t>
            </w:r>
            <w:r>
              <w:t>.</w:t>
            </w:r>
          </w:p>
          <w:p w14:paraId="217E6BFF" w14:textId="7C846010" w:rsidR="00363FC4" w:rsidRPr="00A424DA" w:rsidRDefault="00363FC4" w:rsidP="00363FC4">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3D320DD9" w14:textId="77777777" w:rsidR="00A853BD" w:rsidRDefault="00A853BD" w:rsidP="00A853BD">
            <w:pPr>
              <w:suppressAutoHyphens/>
            </w:pPr>
            <w:r w:rsidRPr="00CC7043">
              <w:t>Revised</w:t>
            </w:r>
            <w:r>
              <w:t>.</w:t>
            </w:r>
          </w:p>
          <w:p w14:paraId="3A72D961" w14:textId="444A20F6" w:rsidR="00A853BD" w:rsidRPr="00A424DA" w:rsidRDefault="00A853BD" w:rsidP="00A853BD">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 xml:space="preserve">Separate Seamless Roaming subclause from 37.8 </w:t>
            </w:r>
            <w:proofErr w:type="gramStart"/>
            <w:r w:rsidRPr="00AC553F">
              <w:t>Multi-AP</w:t>
            </w:r>
            <w:proofErr w:type="gramEnd"/>
            <w:r w:rsidRPr="00AC553F">
              <w:t xml:space="preserve"> coordination framework.</w:t>
            </w:r>
          </w:p>
        </w:tc>
        <w:tc>
          <w:tcPr>
            <w:tcW w:w="3097" w:type="dxa"/>
          </w:tcPr>
          <w:p w14:paraId="35F88AB4" w14:textId="77777777" w:rsidR="0047664F" w:rsidRDefault="0047664F" w:rsidP="0047664F">
            <w:pPr>
              <w:suppressAutoHyphens/>
            </w:pPr>
            <w:r w:rsidRPr="00CC7043">
              <w:t>Revised</w:t>
            </w:r>
            <w:r>
              <w:t>.</w:t>
            </w:r>
          </w:p>
          <w:p w14:paraId="5A5BACF9" w14:textId="1AEDF263" w:rsidR="0047664F" w:rsidRPr="00A424DA" w:rsidRDefault="0047664F" w:rsidP="0047664F">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6C877AFD" w14:textId="77777777" w:rsidR="001D4065" w:rsidRDefault="001D4065" w:rsidP="001D4065">
            <w:pPr>
              <w:suppressAutoHyphens/>
            </w:pPr>
            <w:r w:rsidRPr="00CC7043">
              <w:t>Revised</w:t>
            </w:r>
            <w:r>
              <w:t>.</w:t>
            </w:r>
          </w:p>
          <w:p w14:paraId="19B7DBB9" w14:textId="24863419"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0108F6" w14:textId="77777777" w:rsidR="001D4065" w:rsidRDefault="001D4065" w:rsidP="001D4065">
            <w:pPr>
              <w:suppressAutoHyphens/>
            </w:pPr>
            <w:r w:rsidRPr="00CC7043">
              <w:t>Revised</w:t>
            </w:r>
            <w:r>
              <w:t>.</w:t>
            </w:r>
          </w:p>
          <w:p w14:paraId="6AA3FE6D" w14:textId="37C1D0CF"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2CCEDA72" w14:textId="77777777" w:rsidR="001D4065" w:rsidRDefault="001D4065" w:rsidP="001D4065">
            <w:pPr>
              <w:suppressAutoHyphens/>
            </w:pPr>
            <w:r w:rsidRPr="00CC7043">
              <w:t>Revised</w:t>
            </w:r>
            <w:r>
              <w:t>.</w:t>
            </w:r>
          </w:p>
          <w:p w14:paraId="2D1F807A" w14:textId="169F2082"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3CFA11F2" w14:textId="77777777" w:rsidR="001D4065" w:rsidRDefault="001D4065" w:rsidP="001D4065">
            <w:pPr>
              <w:suppressAutoHyphens/>
            </w:pPr>
            <w:r w:rsidRPr="00CC7043">
              <w:t>Revised</w:t>
            </w:r>
            <w:r>
              <w:t>.</w:t>
            </w:r>
          </w:p>
          <w:p w14:paraId="4BBD2F7A" w14:textId="608F4728"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2EDE7B6D" w14:textId="77777777" w:rsidR="001D4065" w:rsidRDefault="001D4065" w:rsidP="001D4065">
            <w:pPr>
              <w:suppressAutoHyphens/>
            </w:pPr>
            <w:r w:rsidRPr="00CC7043">
              <w:t>Revised</w:t>
            </w:r>
            <w:r>
              <w:t>.</w:t>
            </w:r>
          </w:p>
          <w:p w14:paraId="725BE127" w14:textId="2831C410"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w:t>
            </w:r>
            <w:proofErr w:type="gramStart"/>
            <w:r w:rsidRPr="00920D9E">
              <w:t>Multi-</w:t>
            </w:r>
            <w:r w:rsidRPr="00920D9E">
              <w:lastRenderedPageBreak/>
              <w:t>AP</w:t>
            </w:r>
            <w:proofErr w:type="gramEnd"/>
            <w:r w:rsidRPr="00920D9E">
              <w:t xml:space="preserve">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6A61D63F" w14:textId="77777777" w:rsidR="001D4065" w:rsidRDefault="001D4065" w:rsidP="001D4065">
            <w:pPr>
              <w:suppressAutoHyphens/>
            </w:pPr>
            <w:r w:rsidRPr="00CC7043">
              <w:t>Revised</w:t>
            </w:r>
            <w:r>
              <w:t>.</w:t>
            </w:r>
          </w:p>
          <w:p w14:paraId="517EC7B8" w14:textId="466523A0"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6F214A17" w14:textId="77777777" w:rsidR="001D4065" w:rsidRDefault="001D4065" w:rsidP="001D4065">
            <w:pPr>
              <w:suppressAutoHyphens/>
            </w:pPr>
            <w:r w:rsidRPr="00CC7043">
              <w:t>Revised</w:t>
            </w:r>
            <w:r>
              <w:t>.</w:t>
            </w:r>
          </w:p>
          <w:p w14:paraId="6C157DED" w14:textId="6B24547B" w:rsidR="001D4065" w:rsidRPr="00A424DA" w:rsidRDefault="001D4065" w:rsidP="001D4065">
            <w:pPr>
              <w:suppressAutoHyphens/>
              <w:rPr>
                <w:rFonts w:ascii="Times New Roman" w:hAnsi="Times New Roman" w:cs="Times New Roman"/>
                <w:color w:val="000000"/>
                <w:sz w:val="20"/>
                <w:szCs w:val="20"/>
              </w:rPr>
            </w:pPr>
            <w:r>
              <w:t xml:space="preserve">Agreed in principle. Move 37.8.2.5 to </w:t>
            </w:r>
            <w:proofErr w:type="gramStart"/>
            <w:r>
              <w:t>37.X.</w:t>
            </w:r>
            <w:proofErr w:type="gramEnd"/>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 xml:space="preserve">Please add the neighbor AP discovery and </w:t>
            </w:r>
            <w:proofErr w:type="gramStart"/>
            <w:r w:rsidRPr="00251114">
              <w:t>the  target</w:t>
            </w:r>
            <w:proofErr w:type="gramEnd"/>
            <w:r w:rsidRPr="00251114">
              <w:t xml:space="preserve">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w:t>
            </w:r>
            <w:r w:rsidRPr="00A300C9">
              <w:lastRenderedPageBreak/>
              <w:t>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lastRenderedPageBreak/>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lastRenderedPageBreak/>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lastRenderedPageBreak/>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 xml:space="preserve">Enhance existing mechanism to introduce </w:t>
            </w:r>
            <w:proofErr w:type="spellStart"/>
            <w:r w:rsidRPr="007E33E4">
              <w:t>negibordhood</w:t>
            </w:r>
            <w:proofErr w:type="spellEnd"/>
            <w:r w:rsidRPr="007E33E4">
              <w:t xml:space="preserve">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 xml:space="preserve">"Distinguishing the SMD can come in two ways. </w:t>
            </w:r>
            <w:proofErr w:type="gramStart"/>
            <w:r w:rsidRPr="00943AC9">
              <w:t>A  new</w:t>
            </w:r>
            <w:proofErr w:type="gramEnd"/>
            <w:r w:rsidRPr="00943AC9">
              <w:t xml:space="preserve">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71F793F1" w:rsidR="004763DE" w:rsidRPr="00A424DA" w:rsidRDefault="00904FCF" w:rsidP="00992FD7">
            <w:pPr>
              <w:suppressAutoHyphens/>
              <w:rPr>
                <w:rFonts w:ascii="Times New Roman" w:hAnsi="Times New Roman" w:cs="Times New Roman"/>
                <w:color w:val="000000"/>
                <w:sz w:val="20"/>
                <w:szCs w:val="20"/>
              </w:rPr>
            </w:pPr>
            <w:r>
              <w:t xml:space="preserve">Agreed in principle. </w:t>
            </w:r>
            <w:r w:rsidR="005808A5">
              <w:t xml:space="preserve">Covered by the same changes for Motion #352 and #353 as shown </w:t>
            </w:r>
            <w:r w:rsidR="008C570B">
              <w:t xml:space="preserve">in the “Text to be adopted” </w:t>
            </w:r>
            <w:r w:rsidR="005808A5">
              <w:t>part of this submission.</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mechanisms lack the </w:t>
            </w:r>
            <w:r w:rsidRPr="00E21828">
              <w:lastRenderedPageBreak/>
              <w:t>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lastRenderedPageBreak/>
              <w:t>Enhance existing discovery mechanisms where a non-AP STA can discover APs that belong to the same SMD (as the associated AP) or not.</w:t>
            </w:r>
          </w:p>
        </w:tc>
        <w:tc>
          <w:tcPr>
            <w:tcW w:w="3097" w:type="dxa"/>
          </w:tcPr>
          <w:p w14:paraId="1F5AA383" w14:textId="77777777" w:rsidR="00CE030C" w:rsidRDefault="00CE030C" w:rsidP="00CE030C">
            <w:pPr>
              <w:suppressAutoHyphens/>
            </w:pPr>
            <w:r>
              <w:t>Revised.</w:t>
            </w:r>
          </w:p>
          <w:p w14:paraId="09179FF0" w14:textId="34B4A33F" w:rsidR="00A14EB8" w:rsidRPr="00A424DA" w:rsidRDefault="00904FCF" w:rsidP="00CE030C">
            <w:pPr>
              <w:suppressAutoHyphens/>
              <w:rPr>
                <w:rFonts w:ascii="Times New Roman" w:hAnsi="Times New Roman" w:cs="Times New Roman"/>
                <w:color w:val="000000"/>
                <w:sz w:val="20"/>
                <w:szCs w:val="20"/>
              </w:rPr>
            </w:pPr>
            <w:r>
              <w:t xml:space="preserve">Agreed in principle. </w:t>
            </w:r>
            <w:r w:rsidR="00CE030C">
              <w:t>Covered by the same changes for Motion #35</w:t>
            </w:r>
            <w:r w:rsidR="00CE030C">
              <w:t>2 and #353</w:t>
            </w:r>
            <w:r w:rsidR="00CE030C">
              <w:t xml:space="preserve"> as shown </w:t>
            </w:r>
            <w:r w:rsidR="008C570B">
              <w:t xml:space="preserve">in the “Text to be adopted” </w:t>
            </w:r>
            <w:r w:rsidR="00CE030C">
              <w:t>part of this submission.</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084C55ED" w14:textId="77777777" w:rsidR="00C152D8" w:rsidRDefault="00C152D8" w:rsidP="00C152D8">
            <w:pPr>
              <w:suppressAutoHyphens/>
            </w:pPr>
            <w:r>
              <w:t>Revised.</w:t>
            </w:r>
          </w:p>
          <w:p w14:paraId="7E4057E8" w14:textId="197A5000" w:rsidR="00C152D8" w:rsidRPr="00A424DA" w:rsidRDefault="00904FCF" w:rsidP="00C152D8">
            <w:pPr>
              <w:suppressAutoHyphens/>
              <w:rPr>
                <w:rFonts w:ascii="Times New Roman" w:hAnsi="Times New Roman" w:cs="Times New Roman"/>
                <w:color w:val="000000"/>
                <w:sz w:val="20"/>
                <w:szCs w:val="20"/>
              </w:rPr>
            </w:pPr>
            <w:r>
              <w:t xml:space="preserve">Agreed in principle. </w:t>
            </w:r>
            <w:r w:rsidR="00C152D8">
              <w:t xml:space="preserve">Covered by the same changes for Motion #352 and #353 as shown </w:t>
            </w:r>
            <w:r w:rsidR="008C570B">
              <w:t xml:space="preserve">in the “Text to be adopted” </w:t>
            </w:r>
            <w:r w:rsidR="00C152D8">
              <w:t>part of this submission.</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1CA4CC95" w14:textId="77777777" w:rsidR="003B531C" w:rsidRDefault="003B531C" w:rsidP="003B531C">
            <w:pPr>
              <w:suppressAutoHyphens/>
            </w:pPr>
            <w:r>
              <w:t>Revised.</w:t>
            </w:r>
          </w:p>
          <w:p w14:paraId="6EBE62DD" w14:textId="4F8C4F4F" w:rsidR="008C00E0" w:rsidRPr="00A424DA" w:rsidRDefault="00904FCF" w:rsidP="003B531C">
            <w:pPr>
              <w:suppressAutoHyphens/>
              <w:rPr>
                <w:rFonts w:ascii="Times New Roman" w:hAnsi="Times New Roman" w:cs="Times New Roman"/>
                <w:color w:val="000000"/>
                <w:sz w:val="20"/>
                <w:szCs w:val="20"/>
              </w:rPr>
            </w:pPr>
            <w:r>
              <w:t xml:space="preserve">Agreed in principle. </w:t>
            </w:r>
            <w:r w:rsidR="003B531C">
              <w:t xml:space="preserve">Covered by the same changes for Motion #352 and #353 as shown </w:t>
            </w:r>
            <w:r w:rsidR="008C570B">
              <w:t xml:space="preserve">in the “Text to be adopted” </w:t>
            </w:r>
            <w:r w:rsidR="003B531C">
              <w:t>part of this submission.</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48CA76E4" w14:textId="77777777" w:rsidR="00A91DA1" w:rsidRDefault="00A91DA1" w:rsidP="00A91DA1">
            <w:pPr>
              <w:suppressAutoHyphens/>
            </w:pPr>
            <w:r>
              <w:t>Revised.</w:t>
            </w:r>
          </w:p>
          <w:p w14:paraId="642C22F9" w14:textId="1D1D6F9F" w:rsidR="00A91DA1" w:rsidRPr="00A424DA" w:rsidRDefault="00904FCF" w:rsidP="00A91DA1">
            <w:pPr>
              <w:suppressAutoHyphens/>
              <w:rPr>
                <w:rFonts w:ascii="Times New Roman" w:hAnsi="Times New Roman" w:cs="Times New Roman"/>
                <w:color w:val="000000"/>
                <w:sz w:val="20"/>
                <w:szCs w:val="20"/>
              </w:rPr>
            </w:pPr>
            <w:r>
              <w:t xml:space="preserve">Agreed in principle. </w:t>
            </w:r>
            <w:r w:rsidR="00A91DA1">
              <w:t xml:space="preserve">Covered by the same changes for Motion #352 and #353 as shown </w:t>
            </w:r>
            <w:r w:rsidR="008C570B">
              <w:t xml:space="preserve">in the “Text to be adopted” </w:t>
            </w:r>
            <w:r w:rsidR="00A91DA1">
              <w:t>part of this submission.</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"Add a clause on SMD Discovery that describes including SMD level information (SMD Identifier, SMD capabilities etc.) as part of Beacon and Probe Response by including an SMD element.</w:t>
            </w:r>
          </w:p>
        </w:tc>
        <w:tc>
          <w:tcPr>
            <w:tcW w:w="3097" w:type="dxa"/>
          </w:tcPr>
          <w:p w14:paraId="5141CD4E" w14:textId="0F899EA5" w:rsidR="00904FCF" w:rsidRDefault="00904FCF" w:rsidP="007650C1">
            <w:pPr>
              <w:suppressAutoHyphens/>
            </w:pPr>
            <w:r>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 xml:space="preserve">We need a frame for recommending the AP MLDs. For efficiency when </w:t>
            </w:r>
            <w:r w:rsidRPr="000163F6">
              <w:lastRenderedPageBreak/>
              <w:t>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lastRenderedPageBreak/>
              <w:t xml:space="preserve">BSS Transition Management frame or Link Reconfiguration </w:t>
            </w:r>
            <w:r w:rsidRPr="000163F6">
              <w:lastRenderedPageBreak/>
              <w:t>Notify frame is reused for recommending the candidate AP MLDs to the non-AP MLD</w:t>
            </w:r>
          </w:p>
        </w:tc>
        <w:tc>
          <w:tcPr>
            <w:tcW w:w="3097" w:type="dxa"/>
          </w:tcPr>
          <w:p w14:paraId="7D7F1CE0" w14:textId="77777777" w:rsidR="006C51F2" w:rsidRDefault="006C51F2" w:rsidP="006C51F2">
            <w:pPr>
              <w:suppressAutoHyphens/>
            </w:pPr>
            <w:r>
              <w:lastRenderedPageBreak/>
              <w:t>Revised.</w:t>
            </w:r>
          </w:p>
          <w:p w14:paraId="18987188" w14:textId="3E55106A" w:rsidR="000101B1" w:rsidRDefault="006C51F2" w:rsidP="006C51F2">
            <w:pPr>
              <w:suppressAutoHyphens/>
            </w:pPr>
            <w:r>
              <w:t>Agreed in principle</w:t>
            </w:r>
            <w:r w:rsidR="00143468">
              <w:t xml:space="preserve"> about the first part of the comment. Regarding the second part, </w:t>
            </w:r>
            <w:r w:rsidR="00143468">
              <w:lastRenderedPageBreak/>
              <w:t xml:space="preserve">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Covered by the same changes for Motion #3</w:t>
            </w:r>
            <w:r>
              <w:t xml:space="preserve">64 </w:t>
            </w:r>
            <w:r>
              <w:t xml:space="preserve">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lastRenderedPageBreak/>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xml:space="preserve">- Recommended list of </w:t>
            </w:r>
            <w:proofErr w:type="gramStart"/>
            <w:r w:rsidRPr="006D0174">
              <w:rPr>
                <w:rFonts w:cstheme="minorHAnsi"/>
                <w:sz w:val="20"/>
                <w:szCs w:val="20"/>
              </w:rPr>
              <w:t>AP</w:t>
            </w:r>
            <w:proofErr w:type="gramEnd"/>
            <w:r w:rsidRPr="006D0174">
              <w:rPr>
                <w:rFonts w:cstheme="minorHAnsi"/>
                <w:sz w:val="20"/>
                <w:szCs w:val="20"/>
              </w:rPr>
              <w:t xml:space="preserve">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w:t>
            </w:r>
            <w:r>
              <w:t xml:space="preserve">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w:t>
            </w:r>
            <w:proofErr w:type="gramStart"/>
            <w:r w:rsidRPr="00DF43FE">
              <w:t>MLDs</w:t>
            </w:r>
            <w:proofErr w:type="gramEnd"/>
            <w:r w:rsidRPr="00DF43FE">
              <w:t xml:space="preserve">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 xml:space="preserve">Current there is so such </w:t>
            </w:r>
            <w:r w:rsidR="00A60F41" w:rsidRPr="00A60F41">
              <w:t>restriction,</w:t>
            </w:r>
            <w:r w:rsidR="00A60F41" w:rsidRPr="00A60F41">
              <w:t xml:space="preserve"> so the client is free to perform link prep with any target AP MLD as it pleases. The PDT is </w:t>
            </w:r>
            <w:r w:rsidR="00A60F41" w:rsidRPr="00A60F41">
              <w:t>aligned</w:t>
            </w:r>
            <w:r w:rsidR="00A60F41" w:rsidRPr="00A60F41">
              <w:t xml:space="preserve">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lastRenderedPageBreak/>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w:t>
            </w:r>
            <w:r>
              <w:t>“</w:t>
            </w:r>
            <w:r>
              <w:t>type</w:t>
            </w:r>
            <w:r>
              <w:t>”</w:t>
            </w:r>
            <w:r>
              <w:t xml:space="preserve"> to distinguish different types of </w:t>
            </w:r>
            <w:proofErr w:type="gramStart"/>
            <w:r>
              <w:t>Link</w:t>
            </w:r>
            <w:proofErr w:type="gramEnd"/>
            <w:r>
              <w:t xml:space="preserve"> </w:t>
            </w:r>
            <w:proofErr w:type="spellStart"/>
            <w:r>
              <w:t>Reconfig</w:t>
            </w:r>
            <w:proofErr w:type="spellEnd"/>
            <w:r>
              <w:t xml:space="preserve"> Request</w:t>
            </w:r>
            <w:r>
              <w:t xml:space="preserve"> </w:t>
            </w:r>
            <w:r>
              <w:t>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 xml:space="preserve">See the changes tagged as (#2715) in </w:t>
            </w:r>
            <w:r w:rsidR="0073678C">
              <w:t>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w:t>
            </w:r>
            <w:r w:rsidRPr="00B9311E">
              <w:lastRenderedPageBreak/>
              <w:t>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lastRenderedPageBreak/>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 xml:space="preserve">What happens if the non-AP MLD does not want to transfer some context during execution phase? E.g., reset SN at the target AP MLD instead of transferring? The line </w:t>
            </w:r>
            <w:proofErr w:type="gramStart"/>
            <w:r w:rsidRPr="00B1631B">
              <w:t>says</w:t>
            </w:r>
            <w:proofErr w:type="gramEnd"/>
            <w:r w:rsidRPr="00B1631B">
              <w:t xml:space="preserve">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w:t>
            </w:r>
            <w:r>
              <w:t>51</w:t>
            </w:r>
            <w:r>
              <w:t xml:space="preserve">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setup at the target AP MLD, what is the default state of the links? Are then in inactive/power save </w:t>
            </w:r>
            <w:r w:rsidRPr="001C00AB">
              <w:lastRenderedPageBreak/>
              <w:t>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lastRenderedPageBreak/>
              <w:t xml:space="preserve">A behavior is needed for the links setup at the target AP MLD </w:t>
            </w:r>
            <w:proofErr w:type="spellStart"/>
            <w:r w:rsidRPr="001C00AB">
              <w:t>w.r.t.</w:t>
            </w:r>
            <w:proofErr w:type="spellEnd"/>
            <w:r w:rsidRPr="001C00AB">
              <w:t xml:space="preserve"> their default state and when data </w:t>
            </w:r>
            <w:r w:rsidRPr="001C00AB">
              <w:lastRenderedPageBreak/>
              <w:t>transmission can start on those links.</w:t>
            </w:r>
          </w:p>
        </w:tc>
        <w:tc>
          <w:tcPr>
            <w:tcW w:w="3097" w:type="dxa"/>
          </w:tcPr>
          <w:p w14:paraId="5146A969" w14:textId="77777777" w:rsidR="002B27F6" w:rsidRDefault="002B27F6" w:rsidP="002B27F6">
            <w:pPr>
              <w:suppressAutoHyphens/>
            </w:pPr>
            <w:r>
              <w:lastRenderedPageBreak/>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w:t>
            </w:r>
            <w:r>
              <w:lastRenderedPageBreak/>
              <w:t>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lastRenderedPageBreak/>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w:t>
            </w:r>
            <w:proofErr w:type="gramStart"/>
            <w:r w:rsidRPr="00CA57B3">
              <w:t>needs</w:t>
            </w:r>
            <w:proofErr w:type="gramEnd"/>
            <w:r w:rsidRPr="00CA57B3">
              <w:t xml:space="preserve">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w:t>
            </w:r>
            <w:proofErr w:type="gramStart"/>
            <w:r w:rsidRPr="00CA57B3">
              <w:t>to add</w:t>
            </w:r>
            <w:proofErr w:type="gramEnd"/>
            <w:r w:rsidRPr="00CA57B3">
              <w:t xml:space="preserve"> the texts in the proposed change column.</w:t>
            </w:r>
          </w:p>
        </w:tc>
        <w:tc>
          <w:tcPr>
            <w:tcW w:w="2198" w:type="dxa"/>
            <w:noWrap/>
          </w:tcPr>
          <w:p w14:paraId="48B2A5E7" w14:textId="77777777" w:rsidR="00C56B46" w:rsidRDefault="00C56B46" w:rsidP="00C56B46">
            <w:pPr>
              <w:suppressAutoHyphens/>
            </w:pPr>
            <w:r w:rsidRPr="00CA57B3">
              <w:t>"There is only one target AP MLD indicated in the roaming preparation request frame from a non-AP MLD.</w:t>
            </w:r>
            <w:r>
              <w:t xml:space="preserve"> </w:t>
            </w:r>
            <w:r>
              <w:t xml:space="preserve">After the roaming preparation request/response exchange, there is a timeout to send roaming execution request frame to roam to the target AP MLD indicated in </w:t>
            </w:r>
            <w:proofErr w:type="spellStart"/>
            <w:r>
              <w:t>theY</w:t>
            </w:r>
            <w:proofErr w:type="spellEnd"/>
            <w:r>
              <w:t xml:space="preserve"> </w:t>
            </w:r>
            <w:proofErr w:type="gramStart"/>
            <w:r>
              <w:t>roaming</w:t>
            </w:r>
            <w:proofErr w:type="gramEnd"/>
            <w:r>
              <w:t xml:space="preserve">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 xml:space="preserve">After the roaming preparation request/response exchange, the setup </w:t>
            </w:r>
            <w:r>
              <w:lastRenderedPageBreak/>
              <w:t>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w:t>
            </w:r>
            <w:r>
              <w:t>5</w:t>
            </w:r>
            <w:r>
              <w:t xml:space="preserve">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w:t>
            </w:r>
            <w:r w:rsidR="00256E39">
              <w:t>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initiating roaming execution procedure</w:t>
            </w:r>
            <w:r>
              <w:t xml:space="preserv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w:t>
            </w:r>
            <w:r>
              <w:t>6</w:t>
            </w:r>
            <w:r>
              <w:t xml:space="preserve">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required to indicate </w:t>
            </w:r>
            <w:proofErr w:type="gramStart"/>
            <w:r w:rsidRPr="00555382">
              <w:t>listen</w:t>
            </w:r>
            <w:proofErr w:type="gramEnd"/>
            <w:r w:rsidRPr="00555382">
              <w:t xml:space="preserve"> interval. Suggest </w:t>
            </w:r>
            <w:proofErr w:type="gramStart"/>
            <w:r w:rsidRPr="00555382">
              <w:t>to add</w:t>
            </w:r>
            <w:proofErr w:type="gramEnd"/>
            <w:r w:rsidRPr="00555382">
              <w:t xml:space="preserve">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w:t>
            </w:r>
            <w:r>
              <w:t>7</w:t>
            </w:r>
            <w:r>
              <w:t xml:space="preserve">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t>
            </w:r>
            <w:r w:rsidRPr="008B625C">
              <w:lastRenderedPageBreak/>
              <w:t>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lastRenderedPageBreak/>
              <w:t xml:space="preserve">Define roaming preparation procedure to allow preparing multiple </w:t>
            </w:r>
            <w:r w:rsidRPr="008B625C">
              <w:lastRenderedPageBreak/>
              <w:t>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lastRenderedPageBreak/>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w:t>
            </w:r>
            <w:r>
              <w:t>68</w:t>
            </w:r>
            <w:r>
              <w:t xml:space="preserve"> as shown in the “Text to </w:t>
            </w:r>
            <w:r>
              <w:lastRenderedPageBreak/>
              <w:t>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 xml:space="preserve">A multi-link </w:t>
            </w:r>
            <w:proofErr w:type="gramStart"/>
            <w:r w:rsidRPr="00E97298">
              <w:t>reconfiguration based</w:t>
            </w:r>
            <w:proofErr w:type="gramEnd"/>
            <w:r w:rsidRPr="00E97298">
              <w:t xml:space="preserve">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w:t>
            </w:r>
            <w:r>
              <w:t>45</w:t>
            </w:r>
            <w:r>
              <w:t xml:space="preserve">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lastRenderedPageBreak/>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w:t>
            </w:r>
            <w:r>
              <w:t>37</w:t>
            </w:r>
            <w:r>
              <w:t xml:space="preserve">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request frame. Since we may not reuse reassociation request frame for roaming execution to define new behaviors of roaming, then it is required to indicate </w:t>
            </w:r>
            <w:proofErr w:type="gramStart"/>
            <w:r w:rsidRPr="00A047BB">
              <w:t>listen</w:t>
            </w:r>
            <w:proofErr w:type="gramEnd"/>
            <w:r w:rsidRPr="00A047BB">
              <w:t xml:space="preserve"> interval. Suggest </w:t>
            </w:r>
            <w:proofErr w:type="gramStart"/>
            <w:r w:rsidRPr="00A047BB">
              <w:t>to add</w:t>
            </w:r>
            <w:proofErr w:type="gramEnd"/>
            <w:r w:rsidRPr="00A047BB">
              <w:t xml:space="preserve"> the texts in the proposed change column.</w:t>
            </w:r>
          </w:p>
        </w:tc>
        <w:tc>
          <w:tcPr>
            <w:tcW w:w="2198" w:type="dxa"/>
            <w:noWrap/>
          </w:tcPr>
          <w:p w14:paraId="52394E4F" w14:textId="6B72B480" w:rsidR="000E5151" w:rsidRPr="00C30371" w:rsidRDefault="000E5151" w:rsidP="000E5151">
            <w:pPr>
              <w:suppressAutoHyphens/>
            </w:pPr>
            <w:r w:rsidRPr="00A047BB">
              <w:t>The roaming execution request frame includes Listen 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t>Revised.</w:t>
            </w:r>
          </w:p>
          <w:p w14:paraId="7B7E1419" w14:textId="33D74C3B" w:rsidR="000E5151" w:rsidRDefault="000E5151" w:rsidP="000E5151">
            <w:pPr>
              <w:suppressAutoHyphens/>
            </w:pPr>
            <w:r>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 xml:space="preserve">"Based on the approved motion in SFD, we have ""* after the </w:t>
            </w:r>
            <w:r w:rsidRPr="005026DA">
              <w:lastRenderedPageBreak/>
              <w:t>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lastRenderedPageBreak/>
              <w:t xml:space="preserve">Add "after the roaming execution request/response exchange that </w:t>
            </w:r>
            <w:r w:rsidRPr="00B26A02">
              <w:lastRenderedPageBreak/>
              <w:t>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lastRenderedPageBreak/>
              <w:t>Revised.</w:t>
            </w:r>
          </w:p>
          <w:p w14:paraId="0E4C8BD4" w14:textId="761EB1BD" w:rsidR="00D40718" w:rsidRDefault="00B26A02" w:rsidP="00B26A02">
            <w:pPr>
              <w:suppressAutoHyphens/>
            </w:pPr>
            <w:r>
              <w:t xml:space="preserve">Agreed in principle. Covered by the same changes for Motion #337 as shown in the “Text to </w:t>
            </w:r>
            <w:r>
              <w:lastRenderedPageBreak/>
              <w:t>be adopted” part of this submission.</w:t>
            </w:r>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w:t>
            </w:r>
            <w:r>
              <w:t xml:space="preserve"> </w:t>
            </w:r>
            <w:r>
              <w:t>allowed between</w:t>
            </w:r>
            <w:r>
              <w:t xml:space="preserve"> </w:t>
            </w:r>
            <w:r>
              <w:t>non-AP MLD and</w:t>
            </w:r>
            <w:r>
              <w:t xml:space="preserve"> </w:t>
            </w:r>
            <w:r>
              <w:t>target AP</w:t>
            </w:r>
            <w:r>
              <w:t xml:space="preserve"> </w:t>
            </w:r>
            <w:r>
              <w:t>MLD for secured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w:t>
            </w:r>
            <w:r>
              <w:t>48</w:t>
            </w:r>
            <w:r>
              <w:t xml:space="preserve"> as shown in the “Text to be adopted” part of this submission.</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A3083D">
        <w:rPr>
          <w:b/>
          <w:bCs/>
          <w:sz w:val="36"/>
          <w:szCs w:val="36"/>
          <w:u w:val="single"/>
        </w:rPr>
        <w:lastRenderedPageBreak/>
        <w:t>Text to be adopted begin</w:t>
      </w:r>
      <w:r w:rsidR="001C7BD0" w:rsidRPr="00A3083D">
        <w:rPr>
          <w:b/>
          <w:bCs/>
          <w:sz w:val="36"/>
          <w:szCs w:val="36"/>
          <w:u w:val="single"/>
        </w:rPr>
        <w:t>s</w:t>
      </w:r>
      <w:r w:rsidRPr="00A3083D">
        <w:rPr>
          <w:b/>
          <w:bCs/>
          <w:sz w:val="36"/>
          <w:szCs w:val="36"/>
          <w:u w:val="single"/>
        </w:rPr>
        <w:t xml:space="preserve"> here.</w:t>
      </w:r>
    </w:p>
    <w:p w14:paraId="75578CB6" w14:textId="219A7DD9"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p>
    <w:p w14:paraId="300A28DB" w14:textId="7D67B2E0" w:rsidR="00D00AF6" w:rsidRPr="00D00AF6" w:rsidRDefault="00712426" w:rsidP="00557581">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sidR="00D00AF6" w:rsidRPr="00D00AF6">
        <w:rPr>
          <w:b/>
          <w:i/>
          <w:iCs/>
          <w:sz w:val="22"/>
          <w:szCs w:val="22"/>
        </w:rPr>
        <w:t>Insert the following definitions (maintaining alphabetical order)</w:t>
      </w:r>
      <w:r w:rsidR="008769D8">
        <w:rPr>
          <w:b/>
          <w:i/>
          <w:iCs/>
          <w:sz w:val="22"/>
          <w:szCs w:val="22"/>
        </w:rPr>
        <w:t xml:space="preserve"> in subclause 3.1 (Definitions)</w:t>
      </w:r>
      <w:r w:rsidR="00D00AF6" w:rsidRPr="00D00AF6">
        <w:rPr>
          <w:b/>
          <w:i/>
          <w:iCs/>
          <w:sz w:val="22"/>
          <w:szCs w:val="22"/>
        </w:rPr>
        <w:t>:</w:t>
      </w:r>
    </w:p>
    <w:p w14:paraId="264F8570" w14:textId="106F1030" w:rsidR="00557581" w:rsidRDefault="008F26C8" w:rsidP="00557581">
      <w:pPr>
        <w:pStyle w:val="T"/>
        <w:spacing w:after="120"/>
        <w:rPr>
          <w:bCs/>
          <w:sz w:val="22"/>
          <w:szCs w:val="22"/>
        </w:rPr>
      </w:pPr>
      <w:r>
        <w:rPr>
          <w:b/>
          <w:sz w:val="22"/>
          <w:szCs w:val="22"/>
        </w:rPr>
        <w:t>s</w:t>
      </w:r>
      <w:r w:rsidR="000213C3" w:rsidRPr="00F96448">
        <w:rPr>
          <w:b/>
          <w:sz w:val="22"/>
          <w:szCs w:val="22"/>
        </w:rPr>
        <w:t xml:space="preserve">ingle </w:t>
      </w:r>
      <w:r>
        <w:rPr>
          <w:b/>
          <w:sz w:val="22"/>
          <w:szCs w:val="22"/>
        </w:rPr>
        <w:t>m</w:t>
      </w:r>
      <w:r w:rsidR="000213C3" w:rsidRPr="00F96448">
        <w:rPr>
          <w:b/>
          <w:sz w:val="22"/>
          <w:szCs w:val="22"/>
        </w:rPr>
        <w:t xml:space="preserve">obility </w:t>
      </w:r>
      <w:r>
        <w:rPr>
          <w:b/>
          <w:sz w:val="22"/>
          <w:szCs w:val="22"/>
        </w:rPr>
        <w:t>d</w:t>
      </w:r>
      <w:r w:rsidR="000213C3" w:rsidRPr="00F96448">
        <w:rPr>
          <w:b/>
          <w:sz w:val="22"/>
          <w:szCs w:val="22"/>
        </w:rPr>
        <w:t>omain:</w:t>
      </w:r>
      <w:r w:rsidR="000213C3" w:rsidRPr="00812D7F">
        <w:rPr>
          <w:bCs/>
          <w:sz w:val="22"/>
          <w:szCs w:val="22"/>
        </w:rPr>
        <w:t xml:space="preserve"> </w:t>
      </w:r>
      <w:r w:rsidRPr="00812D7F">
        <w:rPr>
          <w:bCs/>
          <w:sz w:val="22"/>
          <w:szCs w:val="22"/>
        </w:rPr>
        <w:t>[</w:t>
      </w:r>
      <w:r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seamless roaming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1EB6BFE2" w:rsidR="00870021" w:rsidRDefault="00870021" w:rsidP="00870021">
      <w:pPr>
        <w:pStyle w:val="T"/>
        <w:spacing w:after="120"/>
        <w:rPr>
          <w:bCs/>
          <w:sz w:val="22"/>
          <w:szCs w:val="22"/>
        </w:rPr>
      </w:pPr>
      <w:r>
        <w:rPr>
          <w:b/>
          <w:sz w:val="22"/>
          <w:szCs w:val="22"/>
        </w:rPr>
        <w:t>s</w:t>
      </w:r>
      <w:r w:rsidRPr="00F96448">
        <w:rPr>
          <w:b/>
          <w:sz w:val="22"/>
          <w:szCs w:val="22"/>
        </w:rPr>
        <w:t xml:space="preserve">ingle </w:t>
      </w:r>
      <w:r>
        <w:rPr>
          <w:b/>
          <w:sz w:val="22"/>
          <w:szCs w:val="22"/>
        </w:rPr>
        <w:t>m</w:t>
      </w:r>
      <w:r w:rsidRPr="00F96448">
        <w:rPr>
          <w:b/>
          <w:sz w:val="22"/>
          <w:szCs w:val="22"/>
        </w:rPr>
        <w:t xml:space="preserve">obility </w:t>
      </w:r>
      <w:r>
        <w:rPr>
          <w:b/>
          <w:sz w:val="22"/>
          <w:szCs w:val="22"/>
        </w:rPr>
        <w:t>d</w:t>
      </w:r>
      <w:r w:rsidRPr="00F96448">
        <w:rPr>
          <w:b/>
          <w:sz w:val="22"/>
          <w:szCs w:val="22"/>
        </w:rPr>
        <w:t>omain</w:t>
      </w:r>
      <w:r>
        <w:rPr>
          <w:b/>
          <w:sz w:val="22"/>
          <w:szCs w:val="22"/>
        </w:rPr>
        <w:t xml:space="preserve"> management enti</w:t>
      </w:r>
      <w:r w:rsidR="00052162">
        <w:rPr>
          <w:b/>
          <w:sz w:val="22"/>
          <w:szCs w:val="22"/>
        </w:rPr>
        <w:t>ty</w:t>
      </w:r>
      <w:r w:rsidRPr="00F96448">
        <w:rPr>
          <w:b/>
          <w:sz w:val="22"/>
          <w:szCs w:val="22"/>
        </w:rPr>
        <w:t>:</w:t>
      </w:r>
      <w:r w:rsidRPr="008F26C8">
        <w:rPr>
          <w:bCs/>
          <w:sz w:val="22"/>
          <w:szCs w:val="22"/>
        </w:rPr>
        <w:t xml:space="preserve"> [SMD</w:t>
      </w:r>
      <w:r>
        <w:rPr>
          <w:bCs/>
          <w:sz w:val="22"/>
          <w:szCs w:val="22"/>
        </w:rPr>
        <w:t>-ME</w:t>
      </w:r>
      <w:r w:rsidRPr="008F26C8">
        <w:rPr>
          <w:bCs/>
          <w:sz w:val="22"/>
          <w:szCs w:val="22"/>
        </w:rPr>
        <w:t xml:space="preserve">] </w:t>
      </w:r>
      <w:r w:rsidRPr="00F96448">
        <w:rPr>
          <w:bCs/>
          <w:sz w:val="22"/>
          <w:szCs w:val="22"/>
        </w:rPr>
        <w:t>a</w:t>
      </w:r>
      <w:r w:rsidR="0047375E">
        <w:rPr>
          <w:bCs/>
          <w:sz w:val="22"/>
          <w:szCs w:val="22"/>
        </w:rPr>
        <w:t xml:space="preserve">n </w:t>
      </w:r>
      <w:r>
        <w:rPr>
          <w:bCs/>
          <w:sz w:val="22"/>
          <w:szCs w:val="22"/>
        </w:rPr>
        <w:t xml:space="preserve">entity that </w:t>
      </w:r>
      <w:r w:rsidR="0047375E">
        <w:rPr>
          <w:bCs/>
          <w:sz w:val="22"/>
          <w:szCs w:val="22"/>
        </w:rPr>
        <w:t xml:space="preserve">manages the </w:t>
      </w:r>
      <w:r w:rsidR="00235187">
        <w:rPr>
          <w:bCs/>
          <w:sz w:val="22"/>
          <w:szCs w:val="22"/>
        </w:rPr>
        <w:t xml:space="preserve">association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Pr>
          <w:bCs/>
          <w:sz w:val="22"/>
          <w:szCs w:val="22"/>
        </w:rPr>
        <w:t xml:space="preserve">. </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3" w:name="4.5.3.2_Mobility_types"/>
      <w:bookmarkEnd w:id="3"/>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Pr>
          <w:b/>
          <w:i/>
          <w:iCs/>
          <w:sz w:val="22"/>
          <w:szCs w:val="22"/>
        </w:rPr>
        <w:t xml:space="preserve">Please </w:t>
      </w:r>
      <w:r w:rsidRPr="00C57E2D">
        <w:rPr>
          <w:b/>
          <w:bCs/>
          <w:i/>
          <w:iCs/>
        </w:rPr>
        <w:t xml:space="preserve">Change the first paragraph </w:t>
      </w:r>
      <w:r>
        <w:rPr>
          <w:b/>
          <w:bCs/>
          <w:i/>
          <w:iCs/>
        </w:rPr>
        <w:t>of 4.5.3.2 as follows:</w:t>
      </w:r>
    </w:p>
    <w:p w14:paraId="3B2346DA" w14:textId="4CED1F81" w:rsidR="00C57E2D" w:rsidRPr="00C57E2D" w:rsidRDefault="00C57E2D" w:rsidP="00C57E2D">
      <w:pPr>
        <w:pStyle w:val="T"/>
        <w:spacing w:after="120"/>
        <w:rPr>
          <w:bCs/>
        </w:rPr>
      </w:pPr>
      <w:r w:rsidRPr="00C57E2D">
        <w:rPr>
          <w:bCs/>
        </w:rPr>
        <w:t xml:space="preserve">The </w:t>
      </w:r>
      <w:ins w:id="4" w:author="Duncan Ho" w:date="2025-04-04T18:26:00Z" w16du:dateUtc="2025-04-05T01:26:00Z">
        <w:r w:rsidR="00A705BD">
          <w:rPr>
            <w:bCs/>
          </w:rPr>
          <w:t>(#279)</w:t>
        </w:r>
      </w:ins>
      <w:del w:id="5" w:author="Duncan Ho" w:date="2025-03-28T18:22:00Z" w16du:dateUtc="2025-03-29T01:22:00Z">
        <w:r w:rsidRPr="00C57E2D" w:rsidDel="00430A99">
          <w:rPr>
            <w:bCs/>
          </w:rPr>
          <w:delText xml:space="preserve">two </w:delText>
        </w:r>
      </w:del>
      <w:ins w:id="6"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77777777" w:rsidR="00C57E2D" w:rsidRPr="00C57E2D" w:rsidRDefault="00C57E2D" w:rsidP="00C57E2D">
      <w:pPr>
        <w:pStyle w:val="T"/>
        <w:numPr>
          <w:ilvl w:val="5"/>
          <w:numId w:val="58"/>
        </w:numPr>
        <w:spacing w:after="120"/>
        <w:rPr>
          <w:bCs/>
          <w:u w:val="single"/>
        </w:rPr>
      </w:pPr>
      <w:r w:rsidRPr="00C57E2D">
        <w:rPr>
          <w:bCs/>
          <w:u w:val="single"/>
        </w:rPr>
        <w:t xml:space="preserve">(non-MLO to non-MLO): </w:t>
      </w:r>
      <w:proofErr w:type="spellStart"/>
      <w:r w:rsidRPr="00C57E2D">
        <w:rPr>
          <w:bCs/>
        </w:rPr>
        <w:t>a</w:t>
      </w:r>
      <w:r w:rsidRPr="00C57E2D">
        <w:rPr>
          <w:bCs/>
          <w:u w:val="single"/>
        </w:rPr>
        <w:t>A</w:t>
      </w:r>
      <w:proofErr w:type="spellEnd"/>
      <w:r w:rsidRPr="00C57E2D">
        <w:rPr>
          <w:bCs/>
        </w:rPr>
        <w:t xml:space="preserve"> STA movement from one BSS in one ESS to another BSS within the same ESS.</w:t>
      </w:r>
    </w:p>
    <w:p w14:paraId="17D2D310" w14:textId="2052FA0D" w:rsidR="00F62655" w:rsidRPr="00C57E2D" w:rsidRDefault="00A705BD" w:rsidP="00F62655">
      <w:pPr>
        <w:pStyle w:val="T"/>
        <w:numPr>
          <w:ilvl w:val="4"/>
          <w:numId w:val="58"/>
        </w:numPr>
        <w:spacing w:after="120"/>
        <w:rPr>
          <w:ins w:id="7" w:author="Duncan Ho" w:date="2025-03-28T18:23:00Z" w16du:dateUtc="2025-03-29T01:23:00Z"/>
          <w:bCs/>
        </w:rPr>
      </w:pPr>
      <w:ins w:id="8" w:author="Duncan Ho" w:date="2025-04-04T18:26:00Z" w16du:dateUtc="2025-04-05T01:26:00Z">
        <w:r>
          <w:rPr>
            <w:b/>
            <w:bCs/>
            <w:i/>
          </w:rPr>
          <w:t>(#</w:t>
        </w:r>
        <w:proofErr w:type="gramStart"/>
        <w:r>
          <w:rPr>
            <w:b/>
            <w:bCs/>
            <w:i/>
          </w:rPr>
          <w:t>279)</w:t>
        </w:r>
      </w:ins>
      <w:ins w:id="9" w:author="Duncan Ho" w:date="2025-03-28T18:25:00Z" w16du:dateUtc="2025-03-29T01:25:00Z">
        <w:r w:rsidR="009B33AA">
          <w:rPr>
            <w:b/>
            <w:bCs/>
            <w:i/>
          </w:rPr>
          <w:t>Seamless</w:t>
        </w:r>
        <w:proofErr w:type="gramEnd"/>
        <w:r w:rsidR="009B33AA">
          <w:rPr>
            <w:b/>
            <w:bCs/>
            <w:i/>
          </w:rPr>
          <w:t xml:space="preserve"> roaming</w:t>
        </w:r>
      </w:ins>
      <w:ins w:id="10" w:author="Duncan Ho" w:date="2025-03-28T18:23:00Z" w16du:dateUtc="2025-03-29T01:23:00Z">
        <w:r w:rsidR="00F62655" w:rsidRPr="00C57E2D">
          <w:rPr>
            <w:b/>
            <w:bCs/>
            <w:i/>
          </w:rPr>
          <w:t xml:space="preserve">: </w:t>
        </w:r>
        <w:r w:rsidR="00F62655" w:rsidRPr="00C57E2D">
          <w:rPr>
            <w:bCs/>
          </w:rPr>
          <w:t>This type is defined</w:t>
        </w:r>
        <w:r w:rsidR="00F62655">
          <w:rPr>
            <w:bCs/>
          </w:rPr>
          <w:t xml:space="preserve"> for a non-AP MLD as follows:</w:t>
        </w:r>
      </w:ins>
    </w:p>
    <w:p w14:paraId="0DF7BAF9" w14:textId="77777777" w:rsidR="00F62655" w:rsidRPr="00C57E2D" w:rsidRDefault="00F62655" w:rsidP="00F62655">
      <w:pPr>
        <w:pStyle w:val="T"/>
        <w:numPr>
          <w:ilvl w:val="5"/>
          <w:numId w:val="58"/>
        </w:numPr>
        <w:spacing w:after="120"/>
        <w:rPr>
          <w:ins w:id="11" w:author="Duncan Ho" w:date="2025-03-28T18:23:00Z" w16du:dateUtc="2025-03-29T01:23:00Z"/>
          <w:bCs/>
        </w:rPr>
      </w:pPr>
      <w:ins w:id="12"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77777777" w:rsidR="000B1E4E" w:rsidRDefault="000B1E4E">
      <w:pPr>
        <w:rPr>
          <w:rFonts w:ascii="Arial" w:hAnsi="Arial" w:cs="Arial"/>
          <w:b/>
          <w:color w:val="000000"/>
          <w:w w:val="0"/>
        </w:rPr>
      </w:pPr>
      <w:r>
        <w:rPr>
          <w:rFonts w:ascii="Arial" w:hAnsi="Arial" w:cs="Arial"/>
          <w:b/>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13" w:author="Duncan Ho" w:date="2025-03-28T14:09:00Z" w16du:dateUtc="2025-03-28T21:09:00Z"/>
          <w:b/>
        </w:rPr>
      </w:pPr>
      <w:proofErr w:type="spellStart"/>
      <w:r w:rsidRPr="00A3083D">
        <w:rPr>
          <w:b/>
          <w:i/>
          <w:iCs/>
          <w:sz w:val="22"/>
          <w:szCs w:val="22"/>
        </w:rPr>
        <w:t>TGbn</w:t>
      </w:r>
      <w:proofErr w:type="spellEnd"/>
      <w:r w:rsidRPr="00A3083D">
        <w:rPr>
          <w:b/>
          <w:i/>
          <w:iCs/>
          <w:sz w:val="22"/>
          <w:szCs w:val="22"/>
        </w:rPr>
        <w:t xml:space="preserve"> editor: Please add the following new </w:t>
      </w:r>
      <w:r>
        <w:rPr>
          <w:b/>
          <w:i/>
          <w:iCs/>
          <w:sz w:val="22"/>
          <w:szCs w:val="22"/>
        </w:rPr>
        <w:t>element in</w:t>
      </w:r>
      <w:r w:rsidRPr="00A3083D">
        <w:rPr>
          <w:b/>
          <w:i/>
          <w:iCs/>
          <w:sz w:val="22"/>
          <w:szCs w:val="22"/>
        </w:rPr>
        <w:t xml:space="preserve"> </w:t>
      </w:r>
      <w:r>
        <w:rPr>
          <w:b/>
          <w:i/>
          <w:iCs/>
          <w:sz w:val="22"/>
          <w:szCs w:val="22"/>
        </w:rPr>
        <w:t>9.4.2.1 (General) Table 9-130 of</w:t>
      </w:r>
      <w:r w:rsidRPr="00A3083D">
        <w:rPr>
          <w:b/>
          <w:i/>
          <w:iCs/>
          <w:sz w:val="22"/>
          <w:szCs w:val="22"/>
        </w:rPr>
        <w:t xml:space="preserve"> the 802.11bn draft D0.1:</w:t>
      </w:r>
      <w:bookmarkStart w:id="14" w:name="9.4.2.1_General"/>
      <w:bookmarkStart w:id="15" w:name="_bookmark138"/>
      <w:bookmarkEnd w:id="14"/>
      <w:bookmarkEnd w:id="15"/>
    </w:p>
    <w:p w14:paraId="7979F5D9" w14:textId="77777777" w:rsidR="009B22DB" w:rsidRPr="009B22DB" w:rsidRDefault="009B22DB">
      <w:pPr>
        <w:pStyle w:val="T"/>
        <w:spacing w:after="120"/>
        <w:jc w:val="center"/>
        <w:rPr>
          <w:b/>
        </w:rPr>
        <w:pPrChange w:id="16" w:author="Duncan Ho" w:date="2025-03-28T13:59:00Z" w16du:dateUtc="2025-03-28T20:59:00Z">
          <w:pPr>
            <w:pStyle w:val="T"/>
            <w:spacing w:after="120"/>
          </w:pPr>
        </w:pPrChange>
      </w:pPr>
      <w:bookmarkStart w:id="17" w:name="_bookmark139"/>
      <w:bookmarkEnd w:id="17"/>
      <w:r w:rsidRPr="009B22DB">
        <w:rPr>
          <w:b/>
        </w:rPr>
        <w:t>Table 9-130—Element IDs</w:t>
      </w:r>
    </w:p>
    <w:p w14:paraId="56D98F40" w14:textId="77777777" w:rsidR="009B22DB" w:rsidRPr="009B22DB" w:rsidRDefault="009B22DB" w:rsidP="009B22DB">
      <w:pPr>
        <w:pStyle w:val="T"/>
        <w:spacing w:after="120"/>
        <w:rPr>
          <w:ins w:id="18"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19">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0"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2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2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22C3FF68" w:rsidR="009B22DB" w:rsidRPr="009B22DB" w:rsidRDefault="009B22DB" w:rsidP="00FF0798">
            <w:pPr>
              <w:pStyle w:val="T"/>
              <w:spacing w:after="120"/>
            </w:pPr>
            <w:r w:rsidRPr="009B22DB">
              <w:t>TWT Information Extension (see</w:t>
            </w:r>
            <w:r w:rsidR="00FF0798">
              <w:t xml:space="preserve"> </w:t>
            </w:r>
            <w:r w:rsidRPr="00FF0798">
              <w:rPr>
                <w:color w:val="auto"/>
                <w:rPrChange w:id="23" w:author="Duncan Ho" w:date="2025-03-28T14:10:00Z" w16du:dateUtc="2025-03-28T21:10:00Z">
                  <w:rPr/>
                </w:rPrChange>
              </w:rPr>
              <w:fldChar w:fldCharType="begin"/>
            </w:r>
            <w:r w:rsidRPr="00FF0798">
              <w:rPr>
                <w:color w:val="auto"/>
                <w:rPrChange w:id="24"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DE58B0">
              <w:rPr>
                <w:color w:val="auto"/>
              </w:rPr>
            </w:r>
            <w:r w:rsidRPr="00FF0798">
              <w:rPr>
                <w:color w:val="auto"/>
                <w:rPrChange w:id="25" w:author="Duncan Ho" w:date="2025-03-28T14:10:00Z" w16du:dateUtc="2025-03-28T21:10:00Z">
                  <w:rPr/>
                </w:rPrChange>
              </w:rPr>
              <w:fldChar w:fldCharType="separate"/>
            </w:r>
            <w:r w:rsidRPr="00FF0798">
              <w:rPr>
                <w:rStyle w:val="Hyperlink"/>
                <w:color w:val="auto"/>
                <w:u w:val="none"/>
                <w:rPrChange w:id="26" w:author="Duncan Ho" w:date="2025-03-28T14:10:00Z" w16du:dateUtc="2025-03-28T21:10:00Z">
                  <w:rPr>
                    <w:rStyle w:val="Hyperlink"/>
                    <w:u w:val="none"/>
                  </w:rPr>
                </w:rPrChange>
              </w:rPr>
              <w:t xml:space="preserve">9.4.2.329 (TWT Information Extension </w:t>
            </w:r>
            <w:r w:rsidRPr="00FF0798">
              <w:rPr>
                <w:color w:val="auto"/>
                <w:rPrChange w:id="27" w:author="Duncan Ho" w:date="2025-03-28T14:10:00Z" w16du:dateUtc="2025-03-28T21:10:00Z">
                  <w:rPr/>
                </w:rPrChange>
              </w:rPr>
              <w:fldChar w:fldCharType="end"/>
            </w:r>
            <w:r w:rsidRPr="00FF0798">
              <w:rPr>
                <w:color w:val="auto"/>
                <w:rPrChange w:id="28" w:author="Duncan Ho" w:date="2025-03-28T14:10:00Z" w16du:dateUtc="2025-03-28T21:10:00Z">
                  <w:rPr/>
                </w:rPrChange>
              </w:rPr>
              <w:t xml:space="preserve"> </w:t>
            </w:r>
            <w:r w:rsidRPr="00FF0798">
              <w:rPr>
                <w:color w:val="auto"/>
                <w:rPrChange w:id="29" w:author="Duncan Ho" w:date="2025-03-28T14:10:00Z" w16du:dateUtc="2025-03-28T21:10:00Z">
                  <w:rPr/>
                </w:rPrChange>
              </w:rPr>
              <w:fldChar w:fldCharType="begin"/>
            </w:r>
            <w:r w:rsidRPr="00FF0798">
              <w:rPr>
                <w:color w:val="auto"/>
                <w:rPrChange w:id="30"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DE58B0">
              <w:rPr>
                <w:color w:val="auto"/>
              </w:rPr>
            </w:r>
            <w:r w:rsidRPr="00FF0798">
              <w:rPr>
                <w:color w:val="auto"/>
                <w:rPrChange w:id="31" w:author="Duncan Ho" w:date="2025-03-28T14:10:00Z" w16du:dateUtc="2025-03-28T21:10:00Z">
                  <w:rPr/>
                </w:rPrChange>
              </w:rPr>
              <w:fldChar w:fldCharType="separate"/>
            </w:r>
            <w:r w:rsidRPr="00FF0798">
              <w:rPr>
                <w:rStyle w:val="Hyperlink"/>
                <w:color w:val="auto"/>
                <w:u w:val="none"/>
                <w:rPrChange w:id="32" w:author="Duncan Ho" w:date="2025-03-28T14:10:00Z" w16du:dateUtc="2025-03-28T21:10:00Z">
                  <w:rPr>
                    <w:rStyle w:val="Hyperlink"/>
                    <w:u w:val="none"/>
                  </w:rPr>
                </w:rPrChange>
              </w:rPr>
              <w:t>element)</w:t>
            </w:r>
            <w:r w:rsidRPr="00FF0798">
              <w:rPr>
                <w:color w:val="auto"/>
                <w:rPrChange w:id="33" w:author="Duncan Ho" w:date="2025-03-28T14:10:00Z" w16du:dateUtc="2025-03-28T21:10:00Z">
                  <w:rPr/>
                </w:rPrChange>
              </w:rPr>
              <w:fldChar w:fldCharType="end"/>
            </w:r>
            <w:r w:rsidRPr="00FF0798">
              <w:rPr>
                <w:color w:val="auto"/>
                <w:rPrChange w:id="34"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3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36"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37"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38"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39"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ins w:id="40" w:author="Duncan Ho" w:date="2025-03-28T14:00:00Z"/>
          <w:trPrChange w:id="4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4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2E550F96" w:rsidR="00092AEF" w:rsidRPr="009B22DB" w:rsidRDefault="00092AEF" w:rsidP="009B22DB">
            <w:pPr>
              <w:pStyle w:val="T"/>
              <w:spacing w:after="120"/>
              <w:rPr>
                <w:ins w:id="43" w:author="Duncan Ho" w:date="2025-03-28T14:00:00Z" w16du:dateUtc="2025-03-28T21:00:00Z"/>
                <w:u w:val="single"/>
              </w:rPr>
            </w:pPr>
            <w:ins w:id="44" w:author="Duncan Ho" w:date="2025-03-28T14:00:00Z" w16du:dateUtc="2025-03-28T21:00:00Z">
              <w:r>
                <w:rPr>
                  <w:u w:val="single"/>
                </w:rPr>
                <w:t>SMD (see 9.4.2.xxx)</w:t>
              </w:r>
            </w:ins>
            <w:r w:rsidR="009C0D2F">
              <w:rPr>
                <w:u w:val="single"/>
              </w:rPr>
              <w:t xml:space="preserve"> </w:t>
            </w:r>
            <w:r w:rsidR="009C0D2F" w:rsidRPr="009C0D2F">
              <w:rPr>
                <w:u w:val="single"/>
              </w:rPr>
              <w:t>[M#352, #</w:t>
            </w:r>
            <w:proofErr w:type="gramStart"/>
            <w:r w:rsidR="009C0D2F" w:rsidRPr="009C0D2F">
              <w:rPr>
                <w:u w:val="single"/>
              </w:rPr>
              <w:t>369](</w:t>
            </w:r>
            <w:proofErr w:type="gramEnd"/>
            <w:r w:rsidR="009C0D2F" w:rsidRPr="009C0D2F">
              <w:rPr>
                <w:u w:val="single"/>
              </w:rPr>
              <w:t>#3920)</w:t>
            </w:r>
          </w:p>
        </w:tc>
        <w:tc>
          <w:tcPr>
            <w:tcW w:w="1318" w:type="dxa"/>
            <w:tcBorders>
              <w:top w:val="single" w:sz="2" w:space="0" w:color="000000"/>
              <w:left w:val="single" w:sz="2" w:space="0" w:color="000000"/>
              <w:bottom w:val="single" w:sz="12" w:space="0" w:color="000000"/>
              <w:right w:val="single" w:sz="2" w:space="0" w:color="000000"/>
            </w:tcBorders>
            <w:tcPrChange w:id="4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ins w:id="46" w:author="Duncan Ho" w:date="2025-03-28T14:00:00Z" w16du:dateUtc="2025-03-28T21:00:00Z"/>
                <w:u w:val="single"/>
              </w:rPr>
            </w:pPr>
            <w:ins w:id="47" w:author="Duncan Ho" w:date="2025-03-28T14:01:00Z" w16du:dateUtc="2025-03-28T21:01:00Z">
              <w:r>
                <w:rPr>
                  <w:u w:val="single"/>
                </w:rPr>
                <w:t>255</w:t>
              </w:r>
            </w:ins>
          </w:p>
        </w:tc>
        <w:tc>
          <w:tcPr>
            <w:tcW w:w="1317" w:type="dxa"/>
            <w:tcBorders>
              <w:top w:val="single" w:sz="2" w:space="0" w:color="000000"/>
              <w:left w:val="single" w:sz="2" w:space="0" w:color="000000"/>
              <w:bottom w:val="single" w:sz="12" w:space="0" w:color="000000"/>
              <w:right w:val="single" w:sz="2" w:space="0" w:color="000000"/>
            </w:tcBorders>
            <w:tcPrChange w:id="48"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ins w:id="49" w:author="Duncan Ho" w:date="2025-03-28T14:00:00Z" w16du:dateUtc="2025-03-28T21:00:00Z"/>
                <w:u w:val="single"/>
              </w:rPr>
            </w:pPr>
            <w:ins w:id="50" w:author="Duncan Ho" w:date="2025-03-28T14:03:00Z" w16du:dateUtc="2025-03-28T21:03:00Z">
              <w:r>
                <w:rPr>
                  <w:u w:val="single"/>
                </w:rPr>
                <w:t>&lt;ANA&gt;</w:t>
              </w:r>
            </w:ins>
          </w:p>
        </w:tc>
        <w:tc>
          <w:tcPr>
            <w:tcW w:w="1318" w:type="dxa"/>
            <w:tcBorders>
              <w:top w:val="single" w:sz="2" w:space="0" w:color="000000"/>
              <w:left w:val="single" w:sz="2" w:space="0" w:color="000000"/>
              <w:bottom w:val="single" w:sz="12" w:space="0" w:color="000000"/>
              <w:right w:val="single" w:sz="2" w:space="0" w:color="000000"/>
            </w:tcBorders>
            <w:tcPrChange w:id="51"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ins w:id="52" w:author="Duncan Ho" w:date="2025-03-28T14:00:00Z" w16du:dateUtc="2025-03-28T21:00:00Z"/>
                <w:u w:val="single"/>
              </w:rPr>
            </w:pPr>
            <w:ins w:id="53" w:author="Duncan Ho" w:date="2025-03-28T14:01:00Z" w16du:dateUtc="2025-03-28T21:01:00Z">
              <w:r>
                <w:rPr>
                  <w:u w:val="single"/>
                </w:rPr>
                <w:t>Yes</w:t>
              </w:r>
            </w:ins>
          </w:p>
        </w:tc>
        <w:tc>
          <w:tcPr>
            <w:tcW w:w="1320" w:type="dxa"/>
            <w:tcBorders>
              <w:top w:val="single" w:sz="2" w:space="0" w:color="000000"/>
              <w:left w:val="single" w:sz="2" w:space="0" w:color="000000"/>
              <w:bottom w:val="single" w:sz="12" w:space="0" w:color="000000"/>
              <w:right w:val="single" w:sz="12" w:space="0" w:color="000000"/>
            </w:tcBorders>
            <w:tcPrChange w:id="54"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ins w:id="55" w:author="Duncan Ho" w:date="2025-03-28T14:00:00Z" w16du:dateUtc="2025-03-28T21:00:00Z"/>
                <w:u w:val="single"/>
              </w:rPr>
            </w:pPr>
            <w:ins w:id="56" w:author="Duncan Ho" w:date="2025-03-28T14:01:00Z" w16du:dateUtc="2025-03-28T21:01:00Z">
              <w:r>
                <w:rPr>
                  <w:u w:val="single"/>
                </w:rPr>
                <w:t>No</w:t>
              </w:r>
            </w:ins>
          </w:p>
        </w:tc>
      </w:tr>
    </w:tbl>
    <w:p w14:paraId="6B6611FE" w14:textId="2DA00CEC" w:rsidR="00912512" w:rsidRDefault="00912512" w:rsidP="00912512">
      <w:pPr>
        <w:pStyle w:val="T"/>
        <w:spacing w:after="120"/>
        <w:rPr>
          <w:ins w:id="57" w:author="Duncan Ho" w:date="2025-03-28T14:03:00Z" w16du:dateUtc="2025-03-28T21:03:00Z"/>
          <w:b/>
          <w:i/>
          <w:iCs/>
          <w:sz w:val="22"/>
          <w:szCs w:val="22"/>
        </w:rPr>
      </w:pPr>
      <w:proofErr w:type="spellStart"/>
      <w:ins w:id="58" w:author="Duncan Ho" w:date="2025-03-28T14:03:00Z" w16du:dateUtc="2025-03-28T21:03:00Z">
        <w:r w:rsidRPr="00A3083D">
          <w:rPr>
            <w:b/>
            <w:i/>
            <w:iCs/>
            <w:sz w:val="22"/>
            <w:szCs w:val="22"/>
          </w:rPr>
          <w:t>TGbn</w:t>
        </w:r>
        <w:proofErr w:type="spellEnd"/>
        <w:r w:rsidRPr="00A3083D">
          <w:rPr>
            <w:b/>
            <w:i/>
            <w:iCs/>
            <w:sz w:val="22"/>
            <w:szCs w:val="22"/>
          </w:rPr>
          <w:t xml:space="preserve"> editor: Please add the following new subclause </w:t>
        </w:r>
        <w:r>
          <w:rPr>
            <w:b/>
            <w:i/>
            <w:iCs/>
            <w:sz w:val="22"/>
            <w:szCs w:val="22"/>
          </w:rPr>
          <w:t>9.4.2.</w:t>
        </w:r>
      </w:ins>
      <w:ins w:id="59" w:author="Duncan Ho" w:date="2025-03-28T14:04:00Z" w16du:dateUtc="2025-03-28T21:04:00Z">
        <w:r w:rsidR="004D184F">
          <w:rPr>
            <w:b/>
            <w:i/>
            <w:iCs/>
            <w:sz w:val="22"/>
            <w:szCs w:val="22"/>
          </w:rPr>
          <w:t>xxx (SMD ele</w:t>
        </w:r>
      </w:ins>
      <w:ins w:id="60" w:author="Duncan Ho" w:date="2025-03-28T14:03:00Z" w16du:dateUtc="2025-03-28T21:03:00Z">
        <w:r>
          <w:rPr>
            <w:b/>
            <w:i/>
            <w:iCs/>
            <w:sz w:val="22"/>
            <w:szCs w:val="22"/>
          </w:rPr>
          <w:t>ment</w:t>
        </w:r>
      </w:ins>
      <w:ins w:id="61" w:author="Duncan Ho" w:date="2025-03-28T14:04:00Z" w16du:dateUtc="2025-03-28T21:04:00Z">
        <w:r w:rsidR="004D184F">
          <w:rPr>
            <w:b/>
            <w:i/>
            <w:iCs/>
            <w:sz w:val="22"/>
            <w:szCs w:val="22"/>
          </w:rPr>
          <w:t>)</w:t>
        </w:r>
      </w:ins>
      <w:ins w:id="62" w:author="Duncan Ho" w:date="2025-03-28T14:03:00Z" w16du:dateUtc="2025-03-28T21:03:00Z">
        <w:r>
          <w:rPr>
            <w:b/>
            <w:i/>
            <w:iCs/>
            <w:sz w:val="22"/>
            <w:szCs w:val="22"/>
          </w:rPr>
          <w:t xml:space="preserve"> </w:t>
        </w:r>
        <w:r w:rsidRPr="00A3083D">
          <w:rPr>
            <w:b/>
            <w:i/>
            <w:iCs/>
            <w:sz w:val="22"/>
            <w:szCs w:val="22"/>
          </w:rPr>
          <w:t>to the 802.11bn draft D0.1:</w:t>
        </w:r>
      </w:ins>
    </w:p>
    <w:p w14:paraId="7A4A5B3D" w14:textId="2D1F0875" w:rsidR="00F07EAD" w:rsidRPr="008B6092" w:rsidRDefault="00F07EAD" w:rsidP="00F07EAD">
      <w:pPr>
        <w:pStyle w:val="T"/>
        <w:spacing w:after="120"/>
        <w:rPr>
          <w:ins w:id="63" w:author="Duncan Ho" w:date="2025-03-13T13:06:00Z" w16du:dateUtc="2025-03-13T20:06:00Z"/>
          <w:rFonts w:ascii="Arial" w:hAnsi="Arial" w:cs="Arial"/>
          <w:b/>
          <w:bCs/>
        </w:rPr>
      </w:pPr>
      <w:ins w:id="64" w:author="Duncan Ho" w:date="2025-03-13T13:06:00Z" w16du:dateUtc="2025-03-13T20:06:00Z">
        <w:r w:rsidRPr="008B6092">
          <w:rPr>
            <w:rFonts w:ascii="Arial" w:hAnsi="Arial" w:cs="Arial"/>
            <w:b/>
            <w:bCs/>
          </w:rPr>
          <w:t>9.4.2.</w:t>
        </w:r>
      </w:ins>
      <w:ins w:id="65" w:author="Duncan Ho" w:date="2025-03-13T13:08:00Z" w16du:dateUtc="2025-03-13T20:08:00Z">
        <w:r w:rsidRPr="008B6092">
          <w:rPr>
            <w:rFonts w:ascii="Arial" w:hAnsi="Arial" w:cs="Arial"/>
            <w:b/>
            <w:bCs/>
          </w:rPr>
          <w:t>xxx</w:t>
        </w:r>
      </w:ins>
      <w:ins w:id="66" w:author="Duncan Ho" w:date="2025-03-13T13:06:00Z" w16du:dateUtc="2025-03-13T20:06:00Z">
        <w:r w:rsidRPr="008B6092">
          <w:rPr>
            <w:rFonts w:ascii="Arial" w:hAnsi="Arial" w:cs="Arial"/>
            <w:b/>
            <w:bCs/>
          </w:rPr>
          <w:t xml:space="preserve"> </w:t>
        </w:r>
      </w:ins>
      <w:ins w:id="67" w:author="Duncan Ho" w:date="2025-03-13T13:08:00Z" w16du:dateUtc="2025-03-13T20:08:00Z">
        <w:r w:rsidRPr="008B6092">
          <w:rPr>
            <w:rFonts w:ascii="Arial" w:hAnsi="Arial" w:cs="Arial"/>
            <w:b/>
            <w:bCs/>
          </w:rPr>
          <w:t xml:space="preserve">SMD </w:t>
        </w:r>
      </w:ins>
      <w:ins w:id="68" w:author="Duncan Ho" w:date="2025-03-13T13:06:00Z" w16du:dateUtc="2025-03-13T20:06:00Z">
        <w:r w:rsidRPr="008B6092">
          <w:rPr>
            <w:rFonts w:ascii="Arial" w:hAnsi="Arial" w:cs="Arial"/>
            <w:b/>
            <w:bCs/>
          </w:rPr>
          <w:t>element</w:t>
        </w:r>
      </w:ins>
      <w:ins w:id="69" w:author="Duncan Ho" w:date="2025-03-13T13:31:00Z" w16du:dateUtc="2025-03-13T20:31:00Z">
        <w:r w:rsidR="00FF4E67" w:rsidRPr="008B6092">
          <w:rPr>
            <w:rFonts w:ascii="Arial" w:hAnsi="Arial" w:cs="Arial"/>
            <w:b/>
            <w:bCs/>
          </w:rPr>
          <w:t xml:space="preserve"> [M</w:t>
        </w:r>
      </w:ins>
      <w:ins w:id="70" w:author="Duncan Ho" w:date="2025-03-13T13:32:00Z" w16du:dateUtc="2025-03-13T20:32:00Z">
        <w:r w:rsidR="00FF4E67" w:rsidRPr="008B6092">
          <w:rPr>
            <w:rFonts w:ascii="Arial" w:hAnsi="Arial" w:cs="Arial"/>
            <w:b/>
            <w:bCs/>
          </w:rPr>
          <w:t>#352, #</w:t>
        </w:r>
        <w:proofErr w:type="gramStart"/>
        <w:r w:rsidR="00FF4E67" w:rsidRPr="008B6092">
          <w:rPr>
            <w:rFonts w:ascii="Arial" w:hAnsi="Arial" w:cs="Arial"/>
            <w:b/>
            <w:bCs/>
          </w:rPr>
          <w:t>369]</w:t>
        </w:r>
      </w:ins>
      <w:ins w:id="71" w:author="Duncan Ho" w:date="2025-04-04T11:43:00Z" w16du:dateUtc="2025-04-04T18:43:00Z">
        <w:r w:rsidR="00F940B6">
          <w:rPr>
            <w:rFonts w:ascii="Arial" w:hAnsi="Arial" w:cs="Arial"/>
            <w:b/>
            <w:bCs/>
          </w:rPr>
          <w:t>(</w:t>
        </w:r>
        <w:proofErr w:type="gramEnd"/>
        <w:r w:rsidR="00F940B6">
          <w:rPr>
            <w:rFonts w:ascii="Arial" w:hAnsi="Arial" w:cs="Arial"/>
            <w:b/>
            <w:bCs/>
          </w:rPr>
          <w:t>#3920)</w:t>
        </w:r>
      </w:ins>
    </w:p>
    <w:p w14:paraId="538EC4E5" w14:textId="4820B304" w:rsidR="00F07EAD" w:rsidRDefault="00F07EAD" w:rsidP="00F07EAD">
      <w:pPr>
        <w:pStyle w:val="T"/>
        <w:spacing w:after="120"/>
        <w:rPr>
          <w:ins w:id="72" w:author="Duncan Ho" w:date="2025-03-13T13:08:00Z" w16du:dateUtc="2025-03-13T20:08:00Z"/>
        </w:rPr>
      </w:pPr>
      <w:ins w:id="73" w:author="Duncan Ho" w:date="2025-03-13T13:06:00Z" w16du:dateUtc="2025-03-13T20:06:00Z">
        <w:r>
          <w:t xml:space="preserve">The </w:t>
        </w:r>
      </w:ins>
      <w:ins w:id="74" w:author="Duncan Ho" w:date="2025-03-13T13:08:00Z" w16du:dateUtc="2025-03-13T20:08:00Z">
        <w:r>
          <w:t xml:space="preserve">SMD </w:t>
        </w:r>
      </w:ins>
      <w:ins w:id="75" w:author="Duncan Ho" w:date="2025-03-13T13:09:00Z" w16du:dateUtc="2025-03-13T20:09:00Z">
        <w:r>
          <w:t>element</w:t>
        </w:r>
      </w:ins>
      <w:ins w:id="76" w:author="Duncan Ho" w:date="2025-03-13T13:08:00Z" w16du:dateUtc="2025-03-13T20:08:00Z">
        <w:r>
          <w:t xml:space="preserve"> contains </w:t>
        </w:r>
      </w:ins>
      <w:ins w:id="77" w:author="Duncan Ho" w:date="2025-03-13T13:32:00Z" w16du:dateUtc="2025-03-13T20:32:00Z">
        <w:r w:rsidR="00571043">
          <w:t>the</w:t>
        </w:r>
      </w:ins>
      <w:ins w:id="78" w:author="Duncan Ho" w:date="2025-03-13T13:33:00Z" w16du:dateUtc="2025-03-13T20:33:00Z">
        <w:r w:rsidR="00571043">
          <w:t xml:space="preserve"> </w:t>
        </w:r>
      </w:ins>
      <w:ins w:id="79" w:author="Duncan Ho" w:date="2025-03-27T13:22:00Z" w16du:dateUtc="2025-03-27T20:22:00Z">
        <w:r w:rsidR="008E27C4">
          <w:t>SMD identifier</w:t>
        </w:r>
      </w:ins>
      <w:ins w:id="80" w:author="Duncan Ho" w:date="2025-03-13T13:33:00Z" w16du:dateUtc="2025-03-13T20:33:00Z">
        <w:r w:rsidR="00571043">
          <w:t xml:space="preserve"> and </w:t>
        </w:r>
      </w:ins>
      <w:ins w:id="81" w:author="Duncan Ho" w:date="2025-03-27T13:24:00Z" w16du:dateUtc="2025-03-27T20:24:00Z">
        <w:r w:rsidR="00D06E8F">
          <w:t xml:space="preserve">SMD </w:t>
        </w:r>
      </w:ins>
      <w:ins w:id="82" w:author="Duncan Ho" w:date="2025-03-13T13:32:00Z" w16du:dateUtc="2025-03-13T20:32:00Z">
        <w:r w:rsidR="00571043" w:rsidRPr="00571043">
          <w:t>capabilities for a seamless mobility domain</w:t>
        </w:r>
      </w:ins>
      <w:ins w:id="83" w:author="Duncan Ho" w:date="2025-03-13T13:33:00Z" w16du:dateUtc="2025-03-13T20:33:00Z">
        <w:r w:rsidR="00571043">
          <w:t>.</w:t>
        </w:r>
      </w:ins>
      <w:ins w:id="84" w:author="Duncan Ho" w:date="2025-03-13T13:34:00Z" w16du:dateUtc="2025-03-13T20:34:00Z">
        <w:r w:rsidR="00571043">
          <w:t xml:space="preserve"> </w:t>
        </w:r>
        <w:r w:rsidR="00571043" w:rsidRPr="00571043">
          <w:t xml:space="preserve">The format of the </w:t>
        </w:r>
        <w:r w:rsidR="00571043">
          <w:t>SMD</w:t>
        </w:r>
        <w:r w:rsidR="00571043" w:rsidRPr="00571043">
          <w:t xml:space="preserve"> element is shown in Figure 9-</w:t>
        </w:r>
        <w:r w:rsidR="00571043">
          <w:t>xx1</w:t>
        </w:r>
        <w:r w:rsidR="00571043" w:rsidRPr="00571043">
          <w:t xml:space="preserve"> (</w:t>
        </w:r>
        <w:r w:rsidR="00571043">
          <w:t>SMD</w:t>
        </w:r>
        <w:r w:rsidR="00571043" w:rsidRPr="00571043">
          <w:t xml:space="preserve"> element format).</w:t>
        </w:r>
      </w:ins>
    </w:p>
    <w:p w14:paraId="4B361C47" w14:textId="77777777" w:rsidR="00EF5D3E" w:rsidRDefault="00EF5D3E" w:rsidP="00EF5D3E">
      <w:pPr>
        <w:pStyle w:val="T"/>
        <w:spacing w:after="120"/>
        <w:rPr>
          <w:ins w:id="85" w:author="Duncan Ho" w:date="2025-03-13T13:24:00Z" w16du:dateUtc="2025-03-13T20:24:00Z"/>
        </w:rPr>
      </w:pPr>
      <w:bookmarkStart w:id="86" w:name="_bookmark275"/>
      <w:bookmarkEnd w:id="86"/>
      <w:ins w:id="87" w:author="Duncan Ho" w:date="2025-03-13T13:24:00Z" w16du:dateUtc="2025-03-13T20:24:00Z">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88"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89">
                                  <w:tblGrid>
                                    <w:gridCol w:w="872"/>
                                    <w:gridCol w:w="1018"/>
                                    <w:gridCol w:w="1099"/>
                                    <w:gridCol w:w="1496"/>
                                    <w:gridCol w:w="1620"/>
                                  </w:tblGrid>
                                </w:tblGridChange>
                              </w:tblGrid>
                              <w:tr w:rsidR="006E1D21" w14:paraId="7661A4FB" w14:textId="5732352C" w:rsidTr="00853929">
                                <w:trPr>
                                  <w:trHeight w:val="600"/>
                                  <w:jc w:val="center"/>
                                  <w:ins w:id="90" w:author="Duncan Ho" w:date="2025-03-13T13:30:00Z"/>
                                  <w:trPrChange w:id="91"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2"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93" w:author="Duncan Ho" w:date="2025-03-13T13:30:00Z" w16du:dateUtc="2025-03-13T20:30:00Z"/>
                                        <w:rFonts w:ascii="Arial"/>
                                        <w:sz w:val="16"/>
                                      </w:rPr>
                                      <w:pPrChange w:id="94" w:author="Duncan Ho" w:date="2025-03-13T15:21:00Z" w16du:dateUtc="2025-03-13T22:21:00Z">
                                        <w:pPr>
                                          <w:jc w:val="center"/>
                                        </w:pPr>
                                      </w:pPrChange>
                                    </w:pPr>
                                    <w:ins w:id="95"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96"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97" w:author="Duncan Ho" w:date="2025-03-13T13:30:00Z" w16du:dateUtc="2025-03-13T20:30:00Z"/>
                                        <w:rFonts w:ascii="Arial"/>
                                        <w:sz w:val="16"/>
                                      </w:rPr>
                                      <w:pPrChange w:id="98" w:author="Duncan Ho" w:date="2025-03-13T15:21:00Z" w16du:dateUtc="2025-03-13T22:21:00Z">
                                        <w:pPr>
                                          <w:ind w:right="94"/>
                                          <w:jc w:val="center"/>
                                        </w:pPr>
                                      </w:pPrChange>
                                    </w:pPr>
                                    <w:ins w:id="99"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00"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01" w:author="Duncan Ho" w:date="2025-03-13T13:30:00Z" w16du:dateUtc="2025-03-13T20:30:00Z"/>
                                        <w:rFonts w:ascii="Arial"/>
                                        <w:sz w:val="16"/>
                                      </w:rPr>
                                      <w:pPrChange w:id="102" w:author="Duncan Ho" w:date="2025-03-13T15:21:00Z" w16du:dateUtc="2025-03-13T22:21:00Z">
                                        <w:pPr/>
                                      </w:pPrChange>
                                    </w:pPr>
                                    <w:ins w:id="103"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4"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05" w:author="Duncan Ho" w:date="2025-03-13T13:30:00Z" w16du:dateUtc="2025-03-13T20:30:00Z"/>
                                        <w:rFonts w:ascii="Arial"/>
                                        <w:spacing w:val="-2"/>
                                        <w:sz w:val="16"/>
                                        <w:rPrChange w:id="106" w:author="Duncan Ho" w:date="2025-03-13T13:38:00Z" w16du:dateUtc="2025-03-13T20:38:00Z">
                                          <w:rPr>
                                            <w:ins w:id="107" w:author="Duncan Ho" w:date="2025-03-13T13:30:00Z" w16du:dateUtc="2025-03-13T20:30:00Z"/>
                                            <w:rFonts w:ascii="Arial"/>
                                            <w:sz w:val="16"/>
                                          </w:rPr>
                                        </w:rPrChange>
                                      </w:rPr>
                                      <w:pPrChange w:id="108" w:author="Duncan Ho" w:date="2025-03-13T15:21:00Z" w16du:dateUtc="2025-03-13T22:21:00Z">
                                        <w:pPr>
                                          <w:spacing w:before="121" w:line="206" w:lineRule="auto"/>
                                          <w:ind w:left="136" w:right="125"/>
                                          <w:jc w:val="center"/>
                                        </w:pPr>
                                      </w:pPrChange>
                                    </w:pPr>
                                    <w:ins w:id="109" w:author="Duncan Ho" w:date="2025-03-27T13:22:00Z" w16du:dateUtc="2025-03-27T20:22:00Z">
                                      <w:r>
                                        <w:rPr>
                                          <w:rFonts w:ascii="Arial"/>
                                          <w:spacing w:val="-2"/>
                                          <w:sz w:val="16"/>
                                        </w:rPr>
                                        <w:t xml:space="preserve">SMD </w:t>
                                      </w:r>
                                    </w:ins>
                                    <w:ins w:id="110" w:author="Duncan Ho" w:date="2025-03-27T13:23:00Z" w16du:dateUtc="2025-03-27T20:23:00Z">
                                      <w:r w:rsidR="00D06E8F">
                                        <w:rPr>
                                          <w:rFonts w:ascii="Arial"/>
                                          <w:spacing w:val="-2"/>
                                          <w:sz w:val="16"/>
                                        </w:rPr>
                                        <w:t>I</w:t>
                                      </w:r>
                                    </w:ins>
                                    <w:ins w:id="111"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12"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13" w:author="Duncan Ho" w:date="2025-03-13T13:30:00Z" w16du:dateUtc="2025-03-13T20:30:00Z"/>
                                        <w:rFonts w:ascii="Arial"/>
                                        <w:sz w:val="16"/>
                                      </w:rPr>
                                      <w:pPrChange w:id="114" w:author="Duncan Ho" w:date="2025-03-13T15:21:00Z" w16du:dateUtc="2025-03-13T22:21:00Z">
                                        <w:pPr>
                                          <w:jc w:val="center"/>
                                        </w:pPr>
                                      </w:pPrChange>
                                    </w:pPr>
                                    <w:ins w:id="115"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3DF17F6"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6"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17">
                            <w:tblGrid>
                              <w:gridCol w:w="872"/>
                              <w:gridCol w:w="1018"/>
                              <w:gridCol w:w="1099"/>
                              <w:gridCol w:w="1496"/>
                              <w:gridCol w:w="1620"/>
                            </w:tblGrid>
                          </w:tblGridChange>
                        </w:tblGrid>
                        <w:tr w:rsidR="006E1D21" w14:paraId="7661A4FB" w14:textId="5732352C" w:rsidTr="00853929">
                          <w:trPr>
                            <w:trHeight w:val="600"/>
                            <w:jc w:val="center"/>
                            <w:ins w:id="118" w:author="Duncan Ho" w:date="2025-03-13T13:30:00Z"/>
                            <w:trPrChange w:id="119"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20"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21" w:author="Duncan Ho" w:date="2025-03-13T13:30:00Z" w16du:dateUtc="2025-03-13T20:30:00Z"/>
                                  <w:rFonts w:ascii="Arial"/>
                                  <w:sz w:val="16"/>
                                </w:rPr>
                                <w:pPrChange w:id="122" w:author="Duncan Ho" w:date="2025-03-13T15:21:00Z" w16du:dateUtc="2025-03-13T22:21:00Z">
                                  <w:pPr>
                                    <w:jc w:val="center"/>
                                  </w:pPr>
                                </w:pPrChange>
                              </w:pPr>
                              <w:ins w:id="123"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24"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25" w:author="Duncan Ho" w:date="2025-03-13T13:30:00Z" w16du:dateUtc="2025-03-13T20:30:00Z"/>
                                  <w:rFonts w:ascii="Arial"/>
                                  <w:sz w:val="16"/>
                                </w:rPr>
                                <w:pPrChange w:id="126" w:author="Duncan Ho" w:date="2025-03-13T15:21:00Z" w16du:dateUtc="2025-03-13T22:21:00Z">
                                  <w:pPr>
                                    <w:ind w:right="94"/>
                                    <w:jc w:val="center"/>
                                  </w:pPr>
                                </w:pPrChange>
                              </w:pPr>
                              <w:ins w:id="127"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28"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29" w:author="Duncan Ho" w:date="2025-03-13T13:30:00Z" w16du:dateUtc="2025-03-13T20:30:00Z"/>
                                  <w:rFonts w:ascii="Arial"/>
                                  <w:sz w:val="16"/>
                                </w:rPr>
                                <w:pPrChange w:id="130" w:author="Duncan Ho" w:date="2025-03-13T15:21:00Z" w16du:dateUtc="2025-03-13T22:21:00Z">
                                  <w:pPr/>
                                </w:pPrChange>
                              </w:pPr>
                              <w:ins w:id="131"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32"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33" w:author="Duncan Ho" w:date="2025-03-13T13:30:00Z" w16du:dateUtc="2025-03-13T20:30:00Z"/>
                                  <w:rFonts w:ascii="Arial"/>
                                  <w:spacing w:val="-2"/>
                                  <w:sz w:val="16"/>
                                  <w:rPrChange w:id="134" w:author="Duncan Ho" w:date="2025-03-13T13:38:00Z" w16du:dateUtc="2025-03-13T20:38:00Z">
                                    <w:rPr>
                                      <w:ins w:id="135" w:author="Duncan Ho" w:date="2025-03-13T13:30:00Z" w16du:dateUtc="2025-03-13T20:30:00Z"/>
                                      <w:rFonts w:ascii="Arial"/>
                                      <w:sz w:val="16"/>
                                    </w:rPr>
                                  </w:rPrChange>
                                </w:rPr>
                                <w:pPrChange w:id="136" w:author="Duncan Ho" w:date="2025-03-13T15:21:00Z" w16du:dateUtc="2025-03-13T22:21:00Z">
                                  <w:pPr>
                                    <w:spacing w:before="121" w:line="206" w:lineRule="auto"/>
                                    <w:ind w:left="136" w:right="125"/>
                                    <w:jc w:val="center"/>
                                  </w:pPr>
                                </w:pPrChange>
                              </w:pPr>
                              <w:ins w:id="137" w:author="Duncan Ho" w:date="2025-03-27T13:22:00Z" w16du:dateUtc="2025-03-27T20:22:00Z">
                                <w:r>
                                  <w:rPr>
                                    <w:rFonts w:ascii="Arial"/>
                                    <w:spacing w:val="-2"/>
                                    <w:sz w:val="16"/>
                                  </w:rPr>
                                  <w:t xml:space="preserve">SMD </w:t>
                                </w:r>
                              </w:ins>
                              <w:ins w:id="138" w:author="Duncan Ho" w:date="2025-03-27T13:23:00Z" w16du:dateUtc="2025-03-27T20:23:00Z">
                                <w:r w:rsidR="00D06E8F">
                                  <w:rPr>
                                    <w:rFonts w:ascii="Arial"/>
                                    <w:spacing w:val="-2"/>
                                    <w:sz w:val="16"/>
                                  </w:rPr>
                                  <w:t>I</w:t>
                                </w:r>
                              </w:ins>
                              <w:ins w:id="139"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40"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41" w:author="Duncan Ho" w:date="2025-03-13T13:30:00Z" w16du:dateUtc="2025-03-13T20:30:00Z"/>
                                  <w:rFonts w:ascii="Arial"/>
                                  <w:sz w:val="16"/>
                                </w:rPr>
                                <w:pPrChange w:id="142" w:author="Duncan Ho" w:date="2025-03-13T15:21:00Z" w16du:dateUtc="2025-03-13T22:21:00Z">
                                  <w:pPr>
                                    <w:jc w:val="center"/>
                                  </w:pPr>
                                </w:pPrChange>
                              </w:pPr>
                              <w:ins w:id="143"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ins>
    </w:p>
    <w:p w14:paraId="75E7ACDA" w14:textId="77777777" w:rsidR="00EF5D3E" w:rsidRDefault="00EF5D3E" w:rsidP="00EF5D3E">
      <w:pPr>
        <w:pStyle w:val="T"/>
        <w:spacing w:after="120"/>
        <w:rPr>
          <w:ins w:id="144" w:author="Duncan Ho" w:date="2025-03-13T13:24:00Z" w16du:dateUtc="2025-03-13T20:24:00Z"/>
        </w:rPr>
      </w:pPr>
    </w:p>
    <w:p w14:paraId="7095202F" w14:textId="5948C767" w:rsidR="00F07EAD" w:rsidRPr="00F07EAD" w:rsidRDefault="007D061D" w:rsidP="00F07EAD">
      <w:pPr>
        <w:pStyle w:val="T"/>
        <w:spacing w:after="120"/>
        <w:rPr>
          <w:ins w:id="145" w:author="Duncan Ho" w:date="2025-03-13T13:11:00Z" w16du:dateUtc="2025-03-13T20:11:00Z"/>
        </w:rPr>
      </w:pPr>
      <w:ins w:id="146" w:author="Duncan Ho" w:date="2025-03-13T13:40:00Z" w16du:dateUtc="2025-03-13T20:40:00Z">
        <w:r>
          <w:t xml:space="preserve">  </w:t>
        </w:r>
      </w:ins>
      <w:ins w:id="147" w:author="Duncan Ho" w:date="2025-03-13T14:05:00Z" w16du:dateUtc="2025-03-13T21:05:00Z">
        <w:r w:rsidR="00206B15">
          <w:t xml:space="preserve">         </w:t>
        </w:r>
      </w:ins>
      <w:ins w:id="148" w:author="Duncan Ho" w:date="2025-03-13T13:11:00Z" w16du:dateUtc="2025-03-13T20:11:00Z">
        <w:r w:rsidR="00F07EAD">
          <w:t>Octets</w:t>
        </w:r>
        <w:r w:rsidR="00F07EAD" w:rsidRPr="00F07EAD">
          <w:t>:</w:t>
        </w:r>
      </w:ins>
      <w:ins w:id="149" w:author="Duncan Ho" w:date="2025-03-13T13:40:00Z" w16du:dateUtc="2025-03-13T20:40:00Z">
        <w:r>
          <w:t xml:space="preserve">    </w:t>
        </w:r>
      </w:ins>
      <w:ins w:id="150" w:author="Duncan Ho" w:date="2025-03-13T13:18:00Z" w16du:dateUtc="2025-03-13T20:18:00Z">
        <w:r w:rsidR="00EF5D3E">
          <w:t xml:space="preserve"> </w:t>
        </w:r>
      </w:ins>
      <w:ins w:id="151" w:author="Duncan Ho" w:date="2025-03-13T13:11:00Z" w16du:dateUtc="2025-03-13T20:11:00Z">
        <w:r w:rsidR="00F07EAD">
          <w:t>1</w:t>
        </w:r>
        <w:r w:rsidR="00F07EAD" w:rsidRPr="00F07EAD">
          <w:tab/>
        </w:r>
      </w:ins>
      <w:ins w:id="152" w:author="Duncan Ho" w:date="2025-03-13T13:18:00Z" w16du:dateUtc="2025-03-13T20:18:00Z">
        <w:r w:rsidR="00EF5D3E">
          <w:t xml:space="preserve"> </w:t>
        </w:r>
      </w:ins>
      <w:ins w:id="153" w:author="Duncan Ho" w:date="2025-03-13T13:30:00Z" w16du:dateUtc="2025-03-13T20:30:00Z">
        <w:r w:rsidR="00185018">
          <w:t xml:space="preserve"> </w:t>
        </w:r>
      </w:ins>
      <w:ins w:id="154" w:author="Duncan Ho" w:date="2025-03-13T13:18:00Z" w16du:dateUtc="2025-03-13T20:18:00Z">
        <w:r w:rsidR="00EF5D3E">
          <w:t xml:space="preserve"> </w:t>
        </w:r>
      </w:ins>
      <w:ins w:id="155" w:author="Duncan Ho" w:date="2025-03-13T13:11:00Z" w16du:dateUtc="2025-03-13T20:11:00Z">
        <w:r w:rsidR="00F07EAD">
          <w:t>1</w:t>
        </w:r>
        <w:r w:rsidR="00F07EAD" w:rsidRPr="00F07EAD">
          <w:tab/>
        </w:r>
      </w:ins>
      <w:ins w:id="156" w:author="Duncan Ho" w:date="2025-03-13T13:18:00Z" w16du:dateUtc="2025-03-13T20:18:00Z">
        <w:r w:rsidR="00EF5D3E">
          <w:t xml:space="preserve"> </w:t>
        </w:r>
      </w:ins>
      <w:ins w:id="157" w:author="Duncan Ho" w:date="2025-03-13T14:40:00Z" w16du:dateUtc="2025-03-13T21:40:00Z">
        <w:r w:rsidR="00AD2003">
          <w:t xml:space="preserve">  </w:t>
        </w:r>
      </w:ins>
      <w:ins w:id="158" w:author="Duncan Ho" w:date="2025-03-13T13:30:00Z" w16du:dateUtc="2025-03-13T20:30:00Z">
        <w:r w:rsidR="00185018">
          <w:t xml:space="preserve"> </w:t>
        </w:r>
      </w:ins>
      <w:ins w:id="159" w:author="Duncan Ho" w:date="2025-03-13T13:18:00Z" w16du:dateUtc="2025-03-13T20:18:00Z">
        <w:r w:rsidR="00EF5D3E">
          <w:t xml:space="preserve">  </w:t>
        </w:r>
      </w:ins>
      <w:ins w:id="160" w:author="Duncan Ho" w:date="2025-03-13T13:11:00Z" w16du:dateUtc="2025-03-13T20:11:00Z">
        <w:r w:rsidR="00F07EAD">
          <w:t>1</w:t>
        </w:r>
        <w:r w:rsidR="00F07EAD" w:rsidRPr="00F07EAD">
          <w:tab/>
        </w:r>
      </w:ins>
      <w:ins w:id="161" w:author="Duncan Ho" w:date="2025-03-13T13:18:00Z" w16du:dateUtc="2025-03-13T20:18:00Z">
        <w:r w:rsidR="00EF5D3E">
          <w:t xml:space="preserve">     </w:t>
        </w:r>
      </w:ins>
      <w:ins w:id="162" w:author="Duncan Ho" w:date="2025-03-13T13:19:00Z" w16du:dateUtc="2025-03-13T20:19:00Z">
        <w:r w:rsidR="00EF5D3E">
          <w:t xml:space="preserve">    </w:t>
        </w:r>
      </w:ins>
      <w:ins w:id="163" w:author="Duncan Ho" w:date="2025-03-13T14:40:00Z" w16du:dateUtc="2025-03-13T21:40:00Z">
        <w:r w:rsidR="00AD2003">
          <w:t xml:space="preserve">  </w:t>
        </w:r>
      </w:ins>
      <w:ins w:id="164" w:author="Duncan Ho" w:date="2025-03-13T13:40:00Z" w16du:dateUtc="2025-03-13T20:40:00Z">
        <w:r>
          <w:t xml:space="preserve"> </w:t>
        </w:r>
      </w:ins>
      <w:ins w:id="165" w:author="Duncan Ho" w:date="2025-03-13T13:46:00Z" w16du:dateUtc="2025-03-13T20:46:00Z">
        <w:r w:rsidR="00F26503">
          <w:t>6</w:t>
        </w:r>
      </w:ins>
      <w:ins w:id="166" w:author="Duncan Ho" w:date="2025-03-13T13:11:00Z" w16du:dateUtc="2025-03-13T20:11:00Z">
        <w:r w:rsidR="00F07EAD" w:rsidRPr="00F07EAD">
          <w:tab/>
        </w:r>
      </w:ins>
      <w:ins w:id="167" w:author="Duncan Ho" w:date="2025-03-13T13:19:00Z" w16du:dateUtc="2025-03-13T20:19:00Z">
        <w:r w:rsidR="00EF5D3E">
          <w:t xml:space="preserve">       </w:t>
        </w:r>
      </w:ins>
      <w:ins w:id="168" w:author="Duncan Ho" w:date="2025-03-13T13:40:00Z" w16du:dateUtc="2025-03-13T20:40:00Z">
        <w:r>
          <w:tab/>
        </w:r>
      </w:ins>
      <w:ins w:id="169" w:author="Duncan Ho" w:date="2025-03-28T14:11:00Z" w16du:dateUtc="2025-03-28T21:11:00Z">
        <w:r w:rsidR="00390219">
          <w:t xml:space="preserve">   </w:t>
        </w:r>
      </w:ins>
      <w:ins w:id="170" w:author="Duncan Ho" w:date="2025-03-13T13:40:00Z" w16du:dateUtc="2025-03-13T20:40:00Z">
        <w:r>
          <w:t>1</w:t>
        </w:r>
      </w:ins>
    </w:p>
    <w:p w14:paraId="6FC72763" w14:textId="740894E7" w:rsidR="006E1D21" w:rsidRDefault="00F07EAD" w:rsidP="006E1D21">
      <w:pPr>
        <w:pStyle w:val="T"/>
        <w:spacing w:after="120"/>
        <w:jc w:val="center"/>
        <w:rPr>
          <w:ins w:id="171" w:author="Duncan Ho" w:date="2025-03-13T13:53:00Z" w16du:dateUtc="2025-03-13T20:53:00Z"/>
          <w:b/>
        </w:rPr>
      </w:pPr>
      <w:ins w:id="172" w:author="Duncan Ho" w:date="2025-03-13T13:05:00Z" w16du:dateUtc="2025-03-13T20:05:00Z">
        <w:r w:rsidRPr="00F07EAD">
          <w:rPr>
            <w:b/>
          </w:rPr>
          <w:t>Figure 9-</w:t>
        </w:r>
      </w:ins>
      <w:ins w:id="173" w:author="Duncan Ho" w:date="2025-03-13T13:29:00Z" w16du:dateUtc="2025-03-13T20:29:00Z">
        <w:r w:rsidR="001B1FD0">
          <w:rPr>
            <w:b/>
          </w:rPr>
          <w:t>xx</w:t>
        </w:r>
      </w:ins>
      <w:ins w:id="174" w:author="Duncan Ho" w:date="2025-03-13T13:35:00Z" w16du:dateUtc="2025-03-13T20:35:00Z">
        <w:r w:rsidR="00571043">
          <w:rPr>
            <w:b/>
          </w:rPr>
          <w:t>1</w:t>
        </w:r>
      </w:ins>
      <w:ins w:id="175" w:author="Duncan Ho" w:date="2025-03-13T13:05:00Z" w16du:dateUtc="2025-03-13T20:05:00Z">
        <w:r w:rsidRPr="00F07EAD">
          <w:rPr>
            <w:b/>
          </w:rPr>
          <w:t>—</w:t>
        </w:r>
      </w:ins>
      <w:ins w:id="176" w:author="Duncan Ho" w:date="2025-03-13T13:29:00Z" w16du:dateUtc="2025-03-13T20:29:00Z">
        <w:r w:rsidR="001B1FD0">
          <w:rPr>
            <w:b/>
          </w:rPr>
          <w:t xml:space="preserve">SMD element </w:t>
        </w:r>
      </w:ins>
      <w:ins w:id="177" w:author="Duncan Ho" w:date="2025-03-13T13:05:00Z" w16du:dateUtc="2025-03-13T20:05:00Z">
        <w:r w:rsidRPr="00F07EAD">
          <w:rPr>
            <w:b/>
          </w:rPr>
          <w:t>format</w:t>
        </w:r>
      </w:ins>
    </w:p>
    <w:p w14:paraId="275CB473" w14:textId="77777777" w:rsidR="00840C71" w:rsidRDefault="00840C71" w:rsidP="00840C71">
      <w:pPr>
        <w:pStyle w:val="T"/>
        <w:spacing w:after="120"/>
        <w:rPr>
          <w:ins w:id="178" w:author="Duncan Ho" w:date="2025-03-13T13:25:00Z" w16du:dateUtc="2025-03-13T20:25:00Z"/>
        </w:rPr>
      </w:pPr>
      <w:ins w:id="179" w:author="Duncan Ho" w:date="2025-03-13T13:25:00Z" w16du:dateUtc="2025-03-13T20:25:00Z">
        <w:r>
          <w:t>The Element ID, Length, and Element ID Extension fields are defined in 9.4.2.1 (General).</w:t>
        </w:r>
      </w:ins>
    </w:p>
    <w:p w14:paraId="2A83786B" w14:textId="2581751E" w:rsidR="00840C71" w:rsidRDefault="00840C71" w:rsidP="00840C71">
      <w:pPr>
        <w:pStyle w:val="T"/>
        <w:spacing w:after="120"/>
        <w:rPr>
          <w:ins w:id="180" w:author="Duncan Ho" w:date="2025-03-13T14:00:00Z" w16du:dateUtc="2025-03-13T21:00:00Z"/>
        </w:rPr>
      </w:pPr>
      <w:ins w:id="181" w:author="Duncan Ho" w:date="2025-03-13T13:25:00Z" w16du:dateUtc="2025-03-13T20:25:00Z">
        <w:r>
          <w:t xml:space="preserve">The </w:t>
        </w:r>
      </w:ins>
      <w:ins w:id="182" w:author="Duncan Ho" w:date="2025-03-27T13:22:00Z" w16du:dateUtc="2025-03-27T20:22:00Z">
        <w:r w:rsidR="008E27C4">
          <w:t>SMD identifier</w:t>
        </w:r>
      </w:ins>
      <w:ins w:id="183" w:author="Duncan Ho" w:date="2025-03-13T13:44:00Z" w16du:dateUtc="2025-03-13T20:44:00Z">
        <w:r w:rsidR="00F26503">
          <w:t xml:space="preserve"> field</w:t>
        </w:r>
      </w:ins>
      <w:ins w:id="184" w:author="Duncan Ho" w:date="2025-03-27T13:24:00Z" w16du:dateUtc="2025-03-27T20:24:00Z">
        <w:r w:rsidR="00671730">
          <w:t xml:space="preserve"> indicates a unique iden</w:t>
        </w:r>
        <w:r w:rsidR="00531BE9">
          <w:t xml:space="preserve">tifier for the </w:t>
        </w:r>
      </w:ins>
      <w:ins w:id="185" w:author="Duncan Ho" w:date="2025-03-27T13:25:00Z" w16du:dateUtc="2025-03-27T20:25:00Z">
        <w:r w:rsidR="00531BE9">
          <w:t>SMD</w:t>
        </w:r>
      </w:ins>
      <w:ins w:id="186" w:author="Duncan Ho" w:date="2025-03-27T13:24:00Z" w16du:dateUtc="2025-03-27T20:24:00Z">
        <w:r w:rsidR="00531BE9">
          <w:t xml:space="preserve"> </w:t>
        </w:r>
      </w:ins>
      <w:ins w:id="187" w:author="Duncan Ho" w:date="2025-03-27T13:25:00Z" w16du:dateUtc="2025-03-27T20:25:00Z">
        <w:r w:rsidR="00531BE9">
          <w:t>a</w:t>
        </w:r>
      </w:ins>
      <w:ins w:id="188" w:author="Duncan Ho" w:date="2025-03-27T13:24:00Z" w16du:dateUtc="2025-03-27T20:24:00Z">
        <w:r w:rsidR="00531BE9">
          <w:t xml:space="preserve">nd is in the </w:t>
        </w:r>
      </w:ins>
      <w:ins w:id="189" w:author="Duncan Ho" w:date="2025-03-13T13:28:00Z" w16du:dateUtc="2025-03-13T20:28:00Z">
        <w:r w:rsidR="001B1FD0">
          <w:t>format of a 48-bit MAC ad</w:t>
        </w:r>
      </w:ins>
      <w:ins w:id="190" w:author="Duncan Ho" w:date="2025-03-13T13:29:00Z" w16du:dateUtc="2025-03-13T20:29:00Z">
        <w:r w:rsidR="001B1FD0">
          <w:t>dress.</w:t>
        </w:r>
      </w:ins>
    </w:p>
    <w:p w14:paraId="595B5889" w14:textId="74703E02" w:rsidR="006E1D21" w:rsidRDefault="006E1D21" w:rsidP="00840C71">
      <w:pPr>
        <w:pStyle w:val="T"/>
        <w:spacing w:after="120"/>
        <w:rPr>
          <w:ins w:id="191" w:author="Duncan Ho" w:date="2025-03-13T14:00:00Z" w16du:dateUtc="2025-03-13T21:00:00Z"/>
        </w:rPr>
      </w:pPr>
      <w:ins w:id="192" w:author="Duncan Ho" w:date="2025-03-13T14:00:00Z" w16du:dateUtc="2025-03-13T21:00:00Z">
        <w:r w:rsidRPr="006E1D21">
          <w:t>The</w:t>
        </w:r>
      </w:ins>
      <w:ins w:id="193" w:author="Duncan Ho" w:date="2025-03-13T15:48:00Z" w16du:dateUtc="2025-03-13T22:48:00Z">
        <w:r w:rsidR="00521061">
          <w:t xml:space="preserve"> format of the </w:t>
        </w:r>
      </w:ins>
      <w:ins w:id="194" w:author="Duncan Ho" w:date="2025-03-13T14:05:00Z" w16du:dateUtc="2025-03-13T21:05:00Z">
        <w:r w:rsidR="00C561D5">
          <w:t>SMD Capabilities</w:t>
        </w:r>
      </w:ins>
      <w:ins w:id="195" w:author="Duncan Ho" w:date="2025-03-13T14:00:00Z" w16du:dateUtc="2025-03-13T21:00:00Z">
        <w:r w:rsidRPr="006E1D21">
          <w:t xml:space="preserve"> field is defined in Figure 9-</w:t>
        </w:r>
        <w:r>
          <w:t>xx2</w:t>
        </w:r>
        <w:r w:rsidRPr="006E1D21">
          <w:t xml:space="preserve"> (</w:t>
        </w:r>
        <w:r>
          <w:t xml:space="preserve">SMD </w:t>
        </w:r>
      </w:ins>
      <w:ins w:id="196" w:author="Duncan Ho" w:date="2025-03-13T14:05:00Z" w16du:dateUtc="2025-03-13T21:05:00Z">
        <w:r w:rsidR="00C561D5">
          <w:t>C</w:t>
        </w:r>
      </w:ins>
      <w:ins w:id="197" w:author="Duncan Ho" w:date="2025-03-13T14:00:00Z" w16du:dateUtc="2025-03-13T21:00:00Z">
        <w:r>
          <w:t>apabilities fiel</w:t>
        </w:r>
        <w:r w:rsidRPr="006E1D21">
          <w:t>d format).</w:t>
        </w:r>
      </w:ins>
    </w:p>
    <w:p w14:paraId="6AABC37D" w14:textId="4F08A859" w:rsidR="00853929" w:rsidRDefault="00853929" w:rsidP="00853929">
      <w:pPr>
        <w:pStyle w:val="T"/>
        <w:spacing w:after="120"/>
        <w:jc w:val="left"/>
        <w:rPr>
          <w:ins w:id="198" w:author="Duncan Ho" w:date="2025-03-13T14:01:00Z" w16du:dateUtc="2025-03-13T21:01:00Z"/>
          <w:b/>
        </w:rPr>
      </w:pPr>
      <w:ins w:id="199" w:author="Duncan Ho" w:date="2025-03-13T14:01:00Z" w16du:dateUtc="2025-03-13T21:01:00Z">
        <w:r>
          <w:tab/>
        </w:r>
        <w:r>
          <w:tab/>
        </w:r>
        <w:r>
          <w:tab/>
        </w:r>
        <w:r>
          <w:tab/>
        </w:r>
        <w:r>
          <w:tab/>
        </w:r>
      </w:ins>
      <w:ins w:id="200" w:author="Duncan Ho" w:date="2025-03-31T11:58:00Z" w16du:dateUtc="2025-03-31T18:58:00Z">
        <w:r w:rsidR="00294B0C">
          <w:t xml:space="preserve">    </w:t>
        </w:r>
      </w:ins>
      <w:ins w:id="201" w:author="Duncan Ho" w:date="2025-03-13T14:01:00Z" w16du:dateUtc="2025-03-13T21:01:00Z">
        <w:r>
          <w:t xml:space="preserve">B0 </w:t>
        </w:r>
        <w:r>
          <w:tab/>
        </w:r>
      </w:ins>
      <w:ins w:id="202" w:author="Duncan Ho" w:date="2025-03-13T14:02:00Z" w16du:dateUtc="2025-03-13T21:02:00Z">
        <w:r w:rsidR="00AA0722">
          <w:t>B</w:t>
        </w:r>
      </w:ins>
      <w:ins w:id="203" w:author="Duncan Ho" w:date="2025-03-31T11:58:00Z" w16du:dateUtc="2025-03-31T18:58:00Z">
        <w:r w:rsidR="00157D11">
          <w:t>1</w:t>
        </w:r>
      </w:ins>
      <w:ins w:id="204" w:author="Duncan Ho" w:date="2025-03-13T14:02:00Z" w16du:dateUtc="2025-03-13T21:02:00Z">
        <w:r w:rsidR="00AA0722">
          <w:t xml:space="preserve">        B7</w:t>
        </w:r>
      </w:ins>
    </w:p>
    <w:p w14:paraId="5A7788A5" w14:textId="77777777" w:rsidR="00853929" w:rsidRDefault="00853929" w:rsidP="00853929">
      <w:pPr>
        <w:pStyle w:val="T"/>
        <w:spacing w:after="120"/>
        <w:rPr>
          <w:ins w:id="205" w:author="Duncan Ho" w:date="2025-03-13T14:01:00Z" w16du:dateUtc="2025-03-13T21:01:00Z"/>
        </w:rPr>
      </w:pPr>
      <w:ins w:id="206" w:author="Duncan Ho" w:date="2025-03-13T14:01:00Z" w16du:dateUtc="2025-03-13T21:01:00Z">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07"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08">
                                  <w:tblGrid>
                                    <w:gridCol w:w="1620"/>
                                    <w:gridCol w:w="1620"/>
                                  </w:tblGrid>
                                </w:tblGridChange>
                              </w:tblGrid>
                              <w:tr w:rsidR="005D08C8" w14:paraId="0FC1F8F4" w14:textId="77777777" w:rsidTr="005D08C8">
                                <w:trPr>
                                  <w:trHeight w:val="510"/>
                                  <w:jc w:val="center"/>
                                  <w:ins w:id="209" w:author="Duncan Ho" w:date="2025-03-13T14:01:00Z"/>
                                  <w:trPrChange w:id="210"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1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12" w:author="Duncan Ho" w:date="2025-03-13T14:01:00Z" w16du:dateUtc="2025-03-13T21:01:00Z"/>
                                        <w:rFonts w:ascii="Arial"/>
                                        <w:spacing w:val="-2"/>
                                        <w:sz w:val="16"/>
                                      </w:rPr>
                                      <w:pPrChange w:id="213" w:author="Duncan Ho" w:date="2025-03-13T15:21:00Z" w16du:dateUtc="2025-03-13T22:21:00Z">
                                        <w:pPr>
                                          <w:jc w:val="center"/>
                                        </w:pPr>
                                      </w:pPrChange>
                                    </w:pPr>
                                    <w:ins w:id="214" w:author="Duncan Ho" w:date="2025-03-13T14:01:00Z" w16du:dateUtc="2025-03-13T21:01:00Z">
                                      <w:r>
                                        <w:rPr>
                                          <w:rFonts w:ascii="Arial"/>
                                          <w:spacing w:val="-2"/>
                                          <w:sz w:val="16"/>
                                        </w:rPr>
                                        <w:t xml:space="preserve">DL Data </w:t>
                                      </w:r>
                                    </w:ins>
                                    <w:ins w:id="215" w:author="Duncan Ho" w:date="2025-03-27T13:30:00Z" w16du:dateUtc="2025-03-27T20:30:00Z">
                                      <w:r>
                                        <w:rPr>
                                          <w:rFonts w:ascii="Arial"/>
                                          <w:spacing w:val="-2"/>
                                          <w:sz w:val="16"/>
                                        </w:rPr>
                                        <w:t>F</w:t>
                                      </w:r>
                                    </w:ins>
                                    <w:ins w:id="216"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1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18" w:author="Duncan Ho" w:date="2025-03-13T14:01:00Z" w16du:dateUtc="2025-03-13T21:01:00Z"/>
                                        <w:rFonts w:ascii="Arial"/>
                                        <w:spacing w:val="-2"/>
                                        <w:sz w:val="16"/>
                                      </w:rPr>
                                      <w:pPrChange w:id="219" w:author="Duncan Ho" w:date="2025-03-13T15:21:00Z" w16du:dateUtc="2025-03-13T22:21:00Z">
                                        <w:pPr>
                                          <w:jc w:val="center"/>
                                        </w:pPr>
                                      </w:pPrChange>
                                    </w:pPr>
                                    <w:ins w:id="220"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21"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22">
                            <w:tblGrid>
                              <w:gridCol w:w="1620"/>
                              <w:gridCol w:w="1620"/>
                            </w:tblGrid>
                          </w:tblGridChange>
                        </w:tblGrid>
                        <w:tr w:rsidR="005D08C8" w14:paraId="0FC1F8F4" w14:textId="77777777" w:rsidTr="005D08C8">
                          <w:trPr>
                            <w:trHeight w:val="510"/>
                            <w:jc w:val="center"/>
                            <w:ins w:id="223" w:author="Duncan Ho" w:date="2025-03-13T14:01:00Z"/>
                            <w:trPrChange w:id="224"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25"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26" w:author="Duncan Ho" w:date="2025-03-13T14:01:00Z" w16du:dateUtc="2025-03-13T21:01:00Z"/>
                                  <w:rFonts w:ascii="Arial"/>
                                  <w:spacing w:val="-2"/>
                                  <w:sz w:val="16"/>
                                </w:rPr>
                                <w:pPrChange w:id="227" w:author="Duncan Ho" w:date="2025-03-13T15:21:00Z" w16du:dateUtc="2025-03-13T22:21:00Z">
                                  <w:pPr>
                                    <w:jc w:val="center"/>
                                  </w:pPr>
                                </w:pPrChange>
                              </w:pPr>
                              <w:ins w:id="228" w:author="Duncan Ho" w:date="2025-03-13T14:01:00Z" w16du:dateUtc="2025-03-13T21:01:00Z">
                                <w:r>
                                  <w:rPr>
                                    <w:rFonts w:ascii="Arial"/>
                                    <w:spacing w:val="-2"/>
                                    <w:sz w:val="16"/>
                                  </w:rPr>
                                  <w:t xml:space="preserve">DL Data </w:t>
                                </w:r>
                              </w:ins>
                              <w:ins w:id="229" w:author="Duncan Ho" w:date="2025-03-27T13:30:00Z" w16du:dateUtc="2025-03-27T20:30:00Z">
                                <w:r>
                                  <w:rPr>
                                    <w:rFonts w:ascii="Arial"/>
                                    <w:spacing w:val="-2"/>
                                    <w:sz w:val="16"/>
                                  </w:rPr>
                                  <w:t>F</w:t>
                                </w:r>
                              </w:ins>
                              <w:ins w:id="230"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3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32" w:author="Duncan Ho" w:date="2025-03-13T14:01:00Z" w16du:dateUtc="2025-03-13T21:01:00Z"/>
                                  <w:rFonts w:ascii="Arial"/>
                                  <w:spacing w:val="-2"/>
                                  <w:sz w:val="16"/>
                                </w:rPr>
                                <w:pPrChange w:id="233" w:author="Duncan Ho" w:date="2025-03-13T15:21:00Z" w16du:dateUtc="2025-03-13T22:21:00Z">
                                  <w:pPr>
                                    <w:jc w:val="center"/>
                                  </w:pPr>
                                </w:pPrChange>
                              </w:pPr>
                              <w:ins w:id="234"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ins>
    </w:p>
    <w:p w14:paraId="36C213E9" w14:textId="77777777" w:rsidR="00853929" w:rsidRDefault="00853929" w:rsidP="00853929">
      <w:pPr>
        <w:pStyle w:val="T"/>
        <w:spacing w:after="120"/>
        <w:rPr>
          <w:ins w:id="235" w:author="Duncan Ho" w:date="2025-03-13T14:01:00Z" w16du:dateUtc="2025-03-13T21:01:00Z"/>
        </w:rPr>
      </w:pPr>
    </w:p>
    <w:p w14:paraId="4E828FAF" w14:textId="6FBD38EA" w:rsidR="00853929" w:rsidRPr="00F07EAD" w:rsidRDefault="00853929" w:rsidP="00853929">
      <w:pPr>
        <w:pStyle w:val="T"/>
        <w:spacing w:after="120"/>
        <w:rPr>
          <w:ins w:id="236" w:author="Duncan Ho" w:date="2025-03-13T14:01:00Z" w16du:dateUtc="2025-03-13T21:01:00Z"/>
        </w:rPr>
      </w:pPr>
      <w:ins w:id="237" w:author="Duncan Ho" w:date="2025-03-13T14:01:00Z" w16du:dateUtc="2025-03-13T21:01:00Z">
        <w:r>
          <w:t xml:space="preserve"> </w:t>
        </w:r>
        <w:r>
          <w:tab/>
        </w:r>
        <w:r>
          <w:tab/>
        </w:r>
        <w:r>
          <w:tab/>
          <w:t xml:space="preserve">  </w:t>
        </w:r>
      </w:ins>
      <w:ins w:id="238" w:author="Duncan Ho" w:date="2025-03-13T15:06:00Z" w16du:dateUtc="2025-03-13T22:06:00Z">
        <w:r w:rsidR="00A537DD">
          <w:t>Bits</w:t>
        </w:r>
      </w:ins>
      <w:ins w:id="239" w:author="Duncan Ho" w:date="2025-03-13T14:01:00Z" w16du:dateUtc="2025-03-13T21:01:00Z">
        <w:r w:rsidRPr="00F07EAD">
          <w:t>:</w:t>
        </w:r>
        <w:r>
          <w:t xml:space="preserve">       </w:t>
        </w:r>
        <w:r w:rsidRPr="00F07EAD">
          <w:tab/>
        </w:r>
        <w:r>
          <w:t xml:space="preserve">     1</w:t>
        </w:r>
        <w:r>
          <w:tab/>
        </w:r>
        <w:proofErr w:type="gramStart"/>
        <w:r>
          <w:tab/>
          <w:t xml:space="preserve">  </w:t>
        </w:r>
      </w:ins>
      <w:ins w:id="240" w:author="Duncan Ho" w:date="2025-03-28T10:48:00Z" w16du:dateUtc="2025-03-28T17:48:00Z">
        <w:r w:rsidR="00894CA5">
          <w:t>7</w:t>
        </w:r>
      </w:ins>
      <w:proofErr w:type="gramEnd"/>
    </w:p>
    <w:p w14:paraId="462D0258" w14:textId="339AC8F6" w:rsidR="006E1D21" w:rsidRDefault="006E1D21" w:rsidP="006E1D21">
      <w:pPr>
        <w:pStyle w:val="T"/>
        <w:spacing w:after="120"/>
        <w:jc w:val="center"/>
        <w:rPr>
          <w:ins w:id="241" w:author="Duncan Ho" w:date="2025-03-13T14:00:00Z" w16du:dateUtc="2025-03-13T21:00:00Z"/>
          <w:b/>
        </w:rPr>
      </w:pPr>
      <w:ins w:id="242" w:author="Duncan Ho" w:date="2025-03-13T14:00:00Z" w16du:dateUtc="2025-03-13T21:00:00Z">
        <w:r w:rsidRPr="00F07EAD">
          <w:rPr>
            <w:b/>
          </w:rPr>
          <w:t>Figure 9-</w:t>
        </w:r>
        <w:r>
          <w:rPr>
            <w:b/>
          </w:rPr>
          <w:t>xx2</w:t>
        </w:r>
        <w:r w:rsidRPr="00F07EAD">
          <w:rPr>
            <w:b/>
          </w:rPr>
          <w:t>—</w:t>
        </w:r>
        <w:r>
          <w:rPr>
            <w:b/>
          </w:rPr>
          <w:t xml:space="preserve">SMD </w:t>
        </w:r>
      </w:ins>
      <w:ins w:id="243" w:author="Duncan Ho" w:date="2025-03-13T14:05:00Z" w16du:dateUtc="2025-03-13T21:05:00Z">
        <w:r w:rsidR="00C561D5">
          <w:rPr>
            <w:b/>
          </w:rPr>
          <w:t>C</w:t>
        </w:r>
      </w:ins>
      <w:ins w:id="244" w:author="Duncan Ho" w:date="2025-03-13T14:00:00Z" w16du:dateUtc="2025-03-13T21:00:00Z">
        <w:r>
          <w:rPr>
            <w:b/>
          </w:rPr>
          <w:t>a</w:t>
        </w:r>
      </w:ins>
      <w:ins w:id="245" w:author="Duncan Ho" w:date="2025-03-13T14:06:00Z" w16du:dateUtc="2025-03-13T21:06:00Z">
        <w:r w:rsidR="00C561D5">
          <w:rPr>
            <w:b/>
          </w:rPr>
          <w:t>pa</w:t>
        </w:r>
      </w:ins>
      <w:ins w:id="246" w:author="Duncan Ho" w:date="2025-03-13T14:00:00Z" w16du:dateUtc="2025-03-13T21:00:00Z">
        <w:r>
          <w:rPr>
            <w:b/>
          </w:rPr>
          <w:t>bilities field format</w:t>
        </w:r>
      </w:ins>
    </w:p>
    <w:p w14:paraId="55035104" w14:textId="0722BA2E" w:rsidR="00F26503" w:rsidRDefault="00F26503" w:rsidP="00F26503">
      <w:pPr>
        <w:pStyle w:val="T"/>
        <w:spacing w:after="120"/>
        <w:rPr>
          <w:ins w:id="247" w:author="Duncan Ho" w:date="2025-03-13T13:49:00Z" w16du:dateUtc="2025-03-13T20:49:00Z"/>
        </w:rPr>
      </w:pPr>
      <w:ins w:id="248" w:author="Duncan Ho" w:date="2025-03-13T13:49:00Z" w16du:dateUtc="2025-03-13T20:49:00Z">
        <w:r>
          <w:lastRenderedPageBreak/>
          <w:t xml:space="preserve">The DL Data </w:t>
        </w:r>
      </w:ins>
      <w:ins w:id="249" w:author="Duncan Ho" w:date="2025-03-27T13:30:00Z" w16du:dateUtc="2025-03-27T20:30:00Z">
        <w:r w:rsidR="00460930">
          <w:t>F</w:t>
        </w:r>
      </w:ins>
      <w:ins w:id="250" w:author="Duncan Ho" w:date="2025-03-13T13:49:00Z" w16du:dateUtc="2025-03-13T20:49:00Z">
        <w:r>
          <w:t xml:space="preserve">orwarding field is set to 1 if the SMD supports </w:t>
        </w:r>
      </w:ins>
      <w:ins w:id="251" w:author="Duncan Ho" w:date="2025-03-27T13:33:00Z" w16du:dateUtc="2025-03-27T20:33:00Z">
        <w:r w:rsidR="004F6AE0">
          <w:t xml:space="preserve">forwarding of buffered </w:t>
        </w:r>
      </w:ins>
      <w:ins w:id="252" w:author="Duncan Ho" w:date="2025-03-13T13:49:00Z" w16du:dateUtc="2025-03-13T20:49:00Z">
        <w:r>
          <w:t xml:space="preserve">DL </w:t>
        </w:r>
      </w:ins>
      <w:ins w:id="253" w:author="Duncan Ho" w:date="2025-03-27T13:32:00Z" w16du:dateUtc="2025-03-27T20:32:00Z">
        <w:r w:rsidR="00936643">
          <w:t>d</w:t>
        </w:r>
      </w:ins>
      <w:ins w:id="254" w:author="Duncan Ho" w:date="2025-03-13T13:49:00Z" w16du:dateUtc="2025-03-13T20:49:00Z">
        <w:r>
          <w:t xml:space="preserve">ata </w:t>
        </w:r>
      </w:ins>
      <w:ins w:id="255" w:author="Duncan Ho" w:date="2025-03-27T13:33:00Z" w16du:dateUtc="2025-03-27T20:33:00Z">
        <w:r w:rsidR="004F6AE0">
          <w:t>of a non-AP MLD from the current AP MLD to a tar</w:t>
        </w:r>
        <w:r w:rsidR="0020026B">
          <w:t>g</w:t>
        </w:r>
        <w:r w:rsidR="004F6AE0">
          <w:t xml:space="preserve">et AP MLD </w:t>
        </w:r>
      </w:ins>
      <w:ins w:id="256" w:author="Duncan Ho" w:date="2025-03-13T13:49:00Z" w16du:dateUtc="2025-03-13T20:49:00Z">
        <w:r>
          <w:t xml:space="preserve">and </w:t>
        </w:r>
      </w:ins>
      <w:ins w:id="257" w:author="Duncan Ho" w:date="2025-03-13T13:51:00Z" w16du:dateUtc="2025-03-13T20:51:00Z">
        <w:r>
          <w:t xml:space="preserve">is </w:t>
        </w:r>
      </w:ins>
      <w:ins w:id="258" w:author="Duncan Ho" w:date="2025-03-13T13:49:00Z" w16du:dateUtc="2025-03-13T20:49:00Z">
        <w:r>
          <w:t>set to 0 otherwise.</w:t>
        </w:r>
      </w:ins>
    </w:p>
    <w:p w14:paraId="0B0EB27E" w14:textId="3492C27D" w:rsidR="009B476E" w:rsidRDefault="009B476E" w:rsidP="00840C71">
      <w:pPr>
        <w:pStyle w:val="T"/>
        <w:spacing w:after="120"/>
        <w:rPr>
          <w:ins w:id="259" w:author="Duncan Ho" w:date="2025-03-27T13:27:00Z" w16du:dateUtc="2025-03-27T20:27:00Z"/>
        </w:rPr>
      </w:pPr>
      <w:ins w:id="260" w:author="Duncan Ho" w:date="2025-03-13T13:35:00Z" w16du:dateUtc="2025-03-13T20:35:00Z">
        <w:r>
          <w:t xml:space="preserve">[TBD other fields for </w:t>
        </w:r>
      </w:ins>
      <w:ins w:id="261" w:author="Duncan Ho" w:date="2025-03-13T13:51:00Z" w16du:dateUtc="2025-03-13T20:51:00Z">
        <w:r w:rsidR="00AB42C9">
          <w:t xml:space="preserve">other </w:t>
        </w:r>
      </w:ins>
      <w:ins w:id="262" w:author="Duncan Ho" w:date="2025-03-13T13:35:00Z" w16du:dateUtc="2025-03-13T20:35:00Z">
        <w:r>
          <w:t>SMD level capabilities]</w:t>
        </w:r>
      </w:ins>
    </w:p>
    <w:p w14:paraId="55C2786C" w14:textId="17F49DAD" w:rsidR="003E394A" w:rsidRPr="008B6092" w:rsidRDefault="003E394A" w:rsidP="003E394A">
      <w:pPr>
        <w:pStyle w:val="T"/>
        <w:spacing w:after="120"/>
        <w:rPr>
          <w:ins w:id="263" w:author="Duncan Ho" w:date="2025-03-28T14:05:00Z" w16du:dateUtc="2025-03-28T21:05:00Z"/>
          <w:rFonts w:ascii="Arial" w:hAnsi="Arial" w:cs="Arial"/>
          <w:b/>
        </w:rPr>
      </w:pPr>
      <w:ins w:id="264" w:author="Duncan Ho" w:date="2025-03-28T14:05:00Z" w16du:dateUtc="2025-03-28T21:05:00Z">
        <w:r w:rsidRPr="008B6092">
          <w:rPr>
            <w:rFonts w:ascii="Arial" w:hAnsi="Arial" w:cs="Arial"/>
            <w:b/>
          </w:rPr>
          <w:t>9.4.2.35 Neighbor Report element [M#</w:t>
        </w:r>
        <w:proofErr w:type="gramStart"/>
        <w:r w:rsidRPr="008B6092">
          <w:rPr>
            <w:rFonts w:ascii="Arial" w:hAnsi="Arial" w:cs="Arial"/>
            <w:b/>
          </w:rPr>
          <w:t>353]</w:t>
        </w:r>
      </w:ins>
      <w:ins w:id="265" w:author="Duncan Ho" w:date="2025-04-04T10:45:00Z" w16du:dateUtc="2025-04-04T17:45:00Z">
        <w:r w:rsidR="003952B2">
          <w:rPr>
            <w:rFonts w:ascii="Arial" w:hAnsi="Arial" w:cs="Arial"/>
            <w:b/>
          </w:rPr>
          <w:t>(</w:t>
        </w:r>
        <w:proofErr w:type="gramEnd"/>
        <w:r w:rsidR="003952B2">
          <w:rPr>
            <w:rFonts w:ascii="Arial" w:hAnsi="Arial" w:cs="Arial"/>
            <w:b/>
          </w:rPr>
          <w:t>#2001)</w:t>
        </w:r>
      </w:ins>
      <w:ins w:id="266" w:author="Duncan Ho" w:date="2025-04-04T11:11:00Z" w16du:dateUtc="2025-04-04T18:11:00Z">
        <w:r w:rsidR="00D348DF">
          <w:rPr>
            <w:rFonts w:ascii="Arial" w:hAnsi="Arial" w:cs="Arial"/>
            <w:b/>
          </w:rPr>
          <w:t>(#2356)</w:t>
        </w:r>
      </w:ins>
      <w:ins w:id="267" w:author="Duncan Ho" w:date="2025-04-04T11:13:00Z" w16du:dateUtc="2025-04-04T18:13:00Z">
        <w:r w:rsidR="00B901DC">
          <w:rPr>
            <w:rFonts w:ascii="Arial" w:hAnsi="Arial" w:cs="Arial"/>
            <w:b/>
          </w:rPr>
          <w:t>(#2533)</w:t>
        </w:r>
      </w:ins>
      <w:ins w:id="268" w:author="Duncan Ho" w:date="2025-04-04T11:35:00Z" w16du:dateUtc="2025-04-04T18:35:00Z">
        <w:r w:rsidR="00D3081D">
          <w:rPr>
            <w:rFonts w:ascii="Arial" w:hAnsi="Arial" w:cs="Arial"/>
            <w:b/>
          </w:rPr>
          <w:t>(#3589)</w:t>
        </w:r>
      </w:ins>
      <w:ins w:id="269" w:author="Duncan Ho" w:date="2025-04-04T11:43:00Z" w16du:dateUtc="2025-04-04T18:43:00Z">
        <w:r w:rsidR="00F940B6">
          <w:rPr>
            <w:rFonts w:ascii="Arial" w:hAnsi="Arial" w:cs="Arial"/>
            <w:b/>
          </w:rPr>
          <w:t>(#3920)</w:t>
        </w:r>
      </w:ins>
    </w:p>
    <w:p w14:paraId="1C8CEFFA" w14:textId="77777777" w:rsidR="0098698D" w:rsidRDefault="0098698D" w:rsidP="0098698D">
      <w:pPr>
        <w:pStyle w:val="T"/>
        <w:spacing w:after="120"/>
        <w:rPr>
          <w:ins w:id="270" w:author="Duncan Ho" w:date="2025-03-28T14:05:00Z" w16du:dateUtc="2025-03-28T21:05:00Z"/>
          <w:b/>
          <w:i/>
          <w:iCs/>
          <w:sz w:val="22"/>
          <w:szCs w:val="22"/>
        </w:rPr>
      </w:pPr>
      <w:proofErr w:type="spellStart"/>
      <w:ins w:id="271" w:author="Duncan Ho" w:date="2025-03-28T14:05:00Z" w16du:dateUtc="2025-03-28T21:05:00Z">
        <w:r w:rsidRPr="00A3083D">
          <w:rPr>
            <w:b/>
            <w:i/>
            <w:iCs/>
            <w:sz w:val="22"/>
            <w:szCs w:val="22"/>
          </w:rPr>
          <w:t>TGbn</w:t>
        </w:r>
        <w:proofErr w:type="spellEnd"/>
        <w:r w:rsidRPr="00A3083D">
          <w:rPr>
            <w:b/>
            <w:i/>
            <w:iCs/>
            <w:sz w:val="22"/>
            <w:szCs w:val="22"/>
          </w:rPr>
          <w:t xml:space="preserve"> editor: Please </w:t>
        </w:r>
        <w:r>
          <w:rPr>
            <w:b/>
            <w:i/>
            <w:iCs/>
            <w:sz w:val="22"/>
            <w:szCs w:val="22"/>
          </w:rPr>
          <w:t xml:space="preserve">modify subclause 9.4.2.35 </w:t>
        </w:r>
        <w:proofErr w:type="spellStart"/>
        <w:r>
          <w:rPr>
            <w:b/>
            <w:i/>
            <w:iCs/>
            <w:sz w:val="22"/>
            <w:szCs w:val="22"/>
          </w:rPr>
          <w:t>Neigbor</w:t>
        </w:r>
        <w:proofErr w:type="spellEnd"/>
        <w:r>
          <w:rPr>
            <w:b/>
            <w:i/>
            <w:iCs/>
            <w:sz w:val="22"/>
            <w:szCs w:val="22"/>
          </w:rPr>
          <w:t xml:space="preserve"> Report element as shown below</w:t>
        </w:r>
        <w:r w:rsidRPr="00A3083D">
          <w:rPr>
            <w:b/>
            <w:i/>
            <w:iCs/>
            <w:sz w:val="22"/>
            <w:szCs w:val="22"/>
          </w:rPr>
          <w:t>:</w:t>
        </w:r>
      </w:ins>
    </w:p>
    <w:p w14:paraId="399EFC24" w14:textId="72A1FE75" w:rsidR="0098698D" w:rsidRPr="003C7C99" w:rsidRDefault="0098698D" w:rsidP="0098698D">
      <w:pPr>
        <w:pStyle w:val="T"/>
        <w:tabs>
          <w:tab w:val="clear" w:pos="720"/>
        </w:tabs>
        <w:spacing w:after="120"/>
        <w:rPr>
          <w:ins w:id="272" w:author="Duncan Ho" w:date="2025-03-28T14:05:00Z" w16du:dateUtc="2025-03-28T21:05:00Z"/>
          <w:b/>
          <w:bCs/>
          <w:i/>
          <w:iCs/>
        </w:rPr>
      </w:pPr>
      <w:ins w:id="273" w:author="Duncan Ho" w:date="2025-03-28T14:05:00Z" w16du:dateUtc="2025-03-28T21:05:00Z">
        <w:r w:rsidRPr="003C7C99">
          <w:rPr>
            <w:b/>
            <w:bCs/>
            <w:i/>
            <w:iCs/>
          </w:rPr>
          <w:t>Change</w:t>
        </w:r>
        <w:r w:rsidRPr="003C7C99">
          <w:rPr>
            <w:b/>
            <w:bCs/>
            <w:i/>
            <w:iCs/>
            <w:color w:val="auto"/>
          </w:rPr>
          <w:t xml:space="preserve"> </w:t>
        </w:r>
        <w:r>
          <w:fldChar w:fldCharType="begin"/>
        </w:r>
        <w:r>
          <w:instrText>HYPERLINK "file:///C:\\Users\\dho\\AppData\\Local\\Temp\\fc595bd6-eb99-4c5d-adad-c745ce80e494_Draft%20P802.11be_D6.0%20-%20Word%20(3).zip.494\\Draft%20P802.11be_D6.0%20-%20Word\\TGbe_Cl_09.docx" \l "_bookmark153"</w:instrText>
        </w:r>
        <w:r>
          <w:fldChar w:fldCharType="separate"/>
        </w:r>
        <w:r w:rsidRPr="003C7C99">
          <w:rPr>
            <w:rStyle w:val="Hyperlink"/>
            <w:b/>
            <w:bCs/>
            <w:i/>
            <w:iCs/>
            <w:color w:val="auto"/>
            <w:u w:val="none"/>
          </w:rPr>
          <w:t>Figure 9-41</w:t>
        </w:r>
        <w:r w:rsidRPr="007A26F5">
          <w:rPr>
            <w:rStyle w:val="Hyperlink"/>
            <w:b/>
            <w:bCs/>
            <w:i/>
            <w:iCs/>
            <w:color w:val="auto"/>
            <w:u w:val="none"/>
          </w:rPr>
          <w:t>7</w:t>
        </w:r>
        <w:r w:rsidRPr="003C7C99">
          <w:rPr>
            <w:rStyle w:val="Hyperlink"/>
            <w:b/>
            <w:bCs/>
            <w:i/>
            <w:iCs/>
            <w:color w:val="auto"/>
            <w:u w:val="none"/>
          </w:rPr>
          <w:t xml:space="preserve"> (BSSID Information field format)</w:t>
        </w:r>
        <w:r>
          <w:fldChar w:fldCharType="end"/>
        </w:r>
        <w:r w:rsidRPr="003C7C99">
          <w:rPr>
            <w:b/>
            <w:bCs/>
            <w:i/>
            <w:iCs/>
          </w:rPr>
          <w:t xml:space="preserve"> as follows:</w:t>
        </w:r>
      </w:ins>
    </w:p>
    <w:p w14:paraId="233BBCAF" w14:textId="77777777" w:rsidR="0098698D" w:rsidRPr="003C7C99" w:rsidRDefault="0098698D" w:rsidP="0098698D">
      <w:pPr>
        <w:pStyle w:val="T"/>
        <w:spacing w:after="120"/>
        <w:rPr>
          <w:ins w:id="274" w:author="Duncan Ho" w:date="2025-03-28T14:05:00Z" w16du:dateUtc="2025-03-28T21:05:00Z"/>
          <w:b/>
          <w:i/>
        </w:rPr>
      </w:pPr>
      <w:ins w:id="275" w:author="Duncan Ho" w:date="2025-03-28T14:05:00Z" w16du:dateUtc="2025-03-28T21:05:00Z">
        <w:r w:rsidRPr="003C7C99">
          <w:rPr>
            <w:b/>
            <w:bCs/>
            <w:i/>
            <w:iCs/>
            <w:noProof/>
          </w:rPr>
          <mc:AlternateContent>
            <mc:Choice Requires="wps">
              <w:drawing>
                <wp:anchor distT="0" distB="0" distL="0" distR="0" simplePos="0" relativeHeight="251666944" behindDoc="0" locked="0" layoutInCell="1" allowOverlap="1" wp14:anchorId="447C1959" wp14:editId="67E55547">
                  <wp:simplePos x="0" y="0"/>
                  <wp:positionH relativeFrom="page">
                    <wp:posOffset>1367155</wp:posOffset>
                  </wp:positionH>
                  <wp:positionV relativeFrom="paragraph">
                    <wp:posOffset>160172</wp:posOffset>
                  </wp:positionV>
                  <wp:extent cx="5393690" cy="963930"/>
                  <wp:effectExtent l="0" t="0" r="0" b="0"/>
                  <wp:wrapNone/>
                  <wp:docPr id="19797591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96393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7C1959" id="Text Box 16" o:spid="_x0000_s1029" type="#_x0000_t202" style="position:absolute;left:0;text-align:left;margin-left:107.65pt;margin-top:12.6pt;width:424.7pt;height:75.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v:textbox>
                  <w10:wrap anchorx="page"/>
                </v:shape>
              </w:pict>
            </mc:Fallback>
          </mc:AlternateContent>
        </w:r>
      </w:ins>
    </w:p>
    <w:p w14:paraId="45C2439D" w14:textId="77777777" w:rsidR="0098698D" w:rsidRPr="003C7C99" w:rsidRDefault="0098698D" w:rsidP="0098698D">
      <w:pPr>
        <w:pStyle w:val="T"/>
        <w:spacing w:after="120"/>
        <w:rPr>
          <w:ins w:id="276" w:author="Duncan Ho" w:date="2025-03-28T14:05:00Z" w16du:dateUtc="2025-03-28T21:05:00Z"/>
          <w:b/>
          <w:i/>
        </w:rPr>
      </w:pPr>
    </w:p>
    <w:p w14:paraId="48A8C729" w14:textId="77777777" w:rsidR="0098698D" w:rsidRDefault="0098698D" w:rsidP="0098698D">
      <w:pPr>
        <w:pStyle w:val="T"/>
        <w:spacing w:before="0" w:after="0"/>
        <w:rPr>
          <w:ins w:id="277" w:author="Duncan Ho" w:date="2025-03-28T14:05:00Z" w16du:dateUtc="2025-03-28T21:05:00Z"/>
          <w:b/>
          <w:i/>
        </w:rPr>
      </w:pPr>
    </w:p>
    <w:p w14:paraId="0DED43AB" w14:textId="77777777" w:rsidR="0098698D" w:rsidRDefault="0098698D" w:rsidP="0098698D">
      <w:pPr>
        <w:pStyle w:val="T"/>
        <w:spacing w:before="0" w:after="0"/>
        <w:rPr>
          <w:ins w:id="278" w:author="Duncan Ho" w:date="2025-03-28T14:05:00Z" w16du:dateUtc="2025-03-28T21:05:00Z"/>
          <w:b/>
          <w:i/>
        </w:rPr>
      </w:pPr>
    </w:p>
    <w:p w14:paraId="6249AD71" w14:textId="77777777" w:rsidR="0098698D" w:rsidRDefault="0098698D" w:rsidP="0098698D">
      <w:pPr>
        <w:pStyle w:val="T"/>
        <w:spacing w:before="0" w:after="0"/>
        <w:rPr>
          <w:ins w:id="279" w:author="Duncan Ho" w:date="2025-03-28T14:05:00Z" w16du:dateUtc="2025-03-28T21:05:00Z"/>
        </w:rPr>
      </w:pPr>
      <w:ins w:id="280" w:author="Duncan Ho" w:date="2025-03-28T14:05:00Z" w16du:dateUtc="2025-03-28T21:05:00Z">
        <w:r w:rsidRPr="003C7C99">
          <w:t>Bits:</w:t>
        </w:r>
      </w:ins>
    </w:p>
    <w:p w14:paraId="3F8FBC57" w14:textId="77777777" w:rsidR="0098698D" w:rsidRPr="003C7C99" w:rsidRDefault="0098698D" w:rsidP="0098698D">
      <w:pPr>
        <w:pStyle w:val="T"/>
        <w:spacing w:after="120"/>
        <w:ind w:left="-450" w:right="-440"/>
        <w:jc w:val="left"/>
      </w:pPr>
      <w:r>
        <w:t xml:space="preserve">   B15     B16        B17          B18          B19       B20       B21       B22      B</w:t>
      </w:r>
      <w:proofErr w:type="gramStart"/>
      <w:r>
        <w:t>23  B</w:t>
      </w:r>
      <w:proofErr w:type="gramEnd"/>
      <w:r>
        <w:t>24   B31</w:t>
      </w:r>
    </w:p>
    <w:tbl>
      <w:tblPr>
        <w:tblW w:w="1038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900"/>
        <w:gridCol w:w="1275"/>
        <w:gridCol w:w="1425"/>
        <w:gridCol w:w="1260"/>
        <w:gridCol w:w="990"/>
        <w:gridCol w:w="1080"/>
        <w:gridCol w:w="900"/>
        <w:gridCol w:w="810"/>
        <w:gridCol w:w="951"/>
      </w:tblGrid>
      <w:tr w:rsidR="0098698D" w:rsidRPr="003C7C99" w14:paraId="65F0007A" w14:textId="77777777" w:rsidTr="001E1CD2">
        <w:trPr>
          <w:trHeight w:val="288"/>
          <w:jc w:val="center"/>
        </w:trPr>
        <w:tc>
          <w:tcPr>
            <w:tcW w:w="795" w:type="dxa"/>
            <w:tcBorders>
              <w:top w:val="single" w:sz="12" w:space="0" w:color="000000"/>
              <w:left w:val="single" w:sz="12" w:space="0" w:color="000000"/>
              <w:bottom w:val="single" w:sz="12" w:space="0" w:color="000000"/>
              <w:right w:val="single" w:sz="12" w:space="0" w:color="000000"/>
            </w:tcBorders>
            <w:vAlign w:val="center"/>
          </w:tcPr>
          <w:p w14:paraId="08392BDA" w14:textId="77777777" w:rsidR="0098698D" w:rsidRPr="003C7C99" w:rsidRDefault="0098698D" w:rsidP="001E1CD2">
            <w:pPr>
              <w:pStyle w:val="T"/>
              <w:spacing w:after="120" w:line="240" w:lineRule="auto"/>
            </w:pPr>
            <w:r w:rsidRPr="003C7C99">
              <w:t>ER BSS</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1454004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AP</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759C1CA0" w14:textId="77777777" w:rsidR="0098698D" w:rsidRPr="003C7C99" w:rsidRDefault="0098698D" w:rsidP="001E1CD2">
            <w:pPr>
              <w:pStyle w:val="T"/>
              <w:spacing w:before="0" w:after="0" w:line="240" w:lineRule="auto"/>
            </w:pPr>
          </w:p>
          <w:p w14:paraId="01032F19" w14:textId="77777777" w:rsidR="0098698D" w:rsidRPr="003C7C99" w:rsidRDefault="0098698D" w:rsidP="001E1CD2">
            <w:pPr>
              <w:pStyle w:val="T"/>
              <w:spacing w:before="0" w:after="0" w:line="240" w:lineRule="auto"/>
            </w:pPr>
            <w:r w:rsidRPr="003C7C99">
              <w:t>Unsolicited Probe Responses Active</w:t>
            </w:r>
          </w:p>
        </w:tc>
        <w:tc>
          <w:tcPr>
            <w:tcW w:w="1425" w:type="dxa"/>
            <w:tcBorders>
              <w:top w:val="single" w:sz="12" w:space="0" w:color="000000"/>
              <w:left w:val="single" w:sz="12" w:space="0" w:color="000000"/>
              <w:bottom w:val="single" w:sz="12" w:space="0" w:color="000000"/>
              <w:right w:val="single" w:sz="12" w:space="0" w:color="000000"/>
            </w:tcBorders>
            <w:vAlign w:val="center"/>
            <w:hideMark/>
          </w:tcPr>
          <w:p w14:paraId="7232870E" w14:textId="77777777" w:rsidR="0098698D" w:rsidRPr="003C7C99" w:rsidRDefault="0098698D" w:rsidP="001E1CD2">
            <w:pPr>
              <w:pStyle w:val="T"/>
              <w:spacing w:before="0" w:after="0" w:line="240" w:lineRule="auto"/>
            </w:pPr>
            <w:r w:rsidRPr="003C7C99">
              <w:t>Members Of ESS With</w:t>
            </w:r>
          </w:p>
          <w:p w14:paraId="17740E0A" w14:textId="77777777" w:rsidR="0098698D" w:rsidRPr="003C7C99" w:rsidRDefault="0098698D" w:rsidP="001E1CD2">
            <w:pPr>
              <w:pStyle w:val="T"/>
              <w:spacing w:before="0" w:after="0" w:line="240" w:lineRule="auto"/>
            </w:pPr>
            <w:r w:rsidRPr="003C7C99">
              <w:t>2.4/5 GHz</w:t>
            </w:r>
          </w:p>
          <w:p w14:paraId="5A4B4E81" w14:textId="77777777" w:rsidR="0098698D" w:rsidRPr="003C7C99" w:rsidRDefault="0098698D" w:rsidP="001E1CD2">
            <w:pPr>
              <w:pStyle w:val="T"/>
              <w:spacing w:before="0" w:after="0" w:line="240" w:lineRule="auto"/>
            </w:pPr>
            <w:proofErr w:type="spellStart"/>
            <w:r w:rsidRPr="003C7C99">
              <w:t>Colocated</w:t>
            </w:r>
            <w:proofErr w:type="spellEnd"/>
            <w:r w:rsidRPr="003C7C99">
              <w:t xml:space="preserve"> AP</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160F7F89" w14:textId="77777777" w:rsidR="0098698D" w:rsidRPr="003C7C99" w:rsidRDefault="0098698D" w:rsidP="001E1CD2">
            <w:pPr>
              <w:pStyle w:val="T"/>
              <w:spacing w:after="120" w:line="240" w:lineRule="auto"/>
            </w:pPr>
            <w:r w:rsidRPr="003C7C99">
              <w:t xml:space="preserve">OCT Supported </w:t>
            </w:r>
            <w:proofErr w:type="gramStart"/>
            <w:r w:rsidRPr="003C7C99">
              <w:t>With</w:t>
            </w:r>
            <w:proofErr w:type="gramEnd"/>
            <w:r w:rsidRPr="003C7C99">
              <w:t xml:space="preserve"> Reporting AP</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B9C67F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With 6 GHz 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6A4E17BE" w14:textId="77777777" w:rsidR="0098698D" w:rsidRPr="003C7C99" w:rsidRDefault="0098698D" w:rsidP="001E1CD2">
            <w:pPr>
              <w:pStyle w:val="T"/>
              <w:spacing w:after="120" w:line="240" w:lineRule="auto"/>
            </w:pPr>
            <w:r w:rsidRPr="001E1CD2">
              <w:t>Extremely</w:t>
            </w:r>
            <w:r w:rsidRPr="003C7C99">
              <w:t xml:space="preserve"> </w:t>
            </w:r>
            <w:r w:rsidRPr="001E1CD2">
              <w:t>High</w:t>
            </w:r>
            <w:r>
              <w:t xml:space="preserve"> </w:t>
            </w:r>
            <w:r w:rsidRPr="001E1CD2">
              <w:t>Throughput</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F1D520" w14:textId="77777777" w:rsidR="0098698D" w:rsidRPr="003C7C99" w:rsidRDefault="0098698D" w:rsidP="001E1CD2">
            <w:pPr>
              <w:pStyle w:val="T"/>
              <w:spacing w:before="0" w:after="0" w:line="240" w:lineRule="auto"/>
            </w:pPr>
            <w:r w:rsidRPr="001E1CD2">
              <w:t xml:space="preserve">DMG </w:t>
            </w:r>
          </w:p>
          <w:p w14:paraId="688A0530" w14:textId="77777777" w:rsidR="0098698D" w:rsidRPr="003C7C99" w:rsidRDefault="0098698D" w:rsidP="001E1CD2">
            <w:pPr>
              <w:pStyle w:val="T"/>
              <w:spacing w:before="0" w:after="0" w:line="240" w:lineRule="auto"/>
            </w:pPr>
            <w:r w:rsidRPr="001E1CD2">
              <w:t>Positioning</w:t>
            </w:r>
          </w:p>
        </w:tc>
        <w:tc>
          <w:tcPr>
            <w:tcW w:w="810" w:type="dxa"/>
            <w:tcBorders>
              <w:top w:val="single" w:sz="12" w:space="0" w:color="000000"/>
              <w:left w:val="single" w:sz="12" w:space="0" w:color="000000"/>
              <w:bottom w:val="single" w:sz="12" w:space="0" w:color="000000"/>
              <w:right w:val="single" w:sz="12" w:space="0" w:color="000000"/>
            </w:tcBorders>
          </w:tcPr>
          <w:p w14:paraId="11F5F71B" w14:textId="7083D789" w:rsidR="0098698D" w:rsidRPr="003C7C99" w:rsidRDefault="00505538" w:rsidP="001E1CD2">
            <w:pPr>
              <w:pStyle w:val="T"/>
              <w:spacing w:after="120" w:line="240" w:lineRule="auto"/>
              <w:jc w:val="center"/>
            </w:pPr>
            <w:ins w:id="281" w:author="Duncan Ho" w:date="2025-03-28T14:06:00Z" w16du:dateUtc="2025-03-28T21:06:00Z">
              <w:r>
                <w:t>Same SMD</w:t>
              </w:r>
            </w:ins>
          </w:p>
        </w:tc>
        <w:tc>
          <w:tcPr>
            <w:tcW w:w="951" w:type="dxa"/>
            <w:tcBorders>
              <w:top w:val="single" w:sz="12" w:space="0" w:color="000000"/>
              <w:left w:val="single" w:sz="12" w:space="0" w:color="000000"/>
              <w:bottom w:val="single" w:sz="12" w:space="0" w:color="000000"/>
              <w:right w:val="single" w:sz="12" w:space="0" w:color="000000"/>
            </w:tcBorders>
            <w:vAlign w:val="center"/>
          </w:tcPr>
          <w:p w14:paraId="2415732B" w14:textId="77777777" w:rsidR="0098698D" w:rsidRPr="003C7C99" w:rsidRDefault="0098698D" w:rsidP="001E1CD2">
            <w:pPr>
              <w:pStyle w:val="T"/>
              <w:spacing w:after="120" w:line="240" w:lineRule="auto"/>
            </w:pPr>
            <w:r w:rsidRPr="003C7C99">
              <w:t>Reserved</w:t>
            </w:r>
          </w:p>
        </w:tc>
      </w:tr>
    </w:tbl>
    <w:p w14:paraId="434F2994" w14:textId="77777777" w:rsidR="0098698D" w:rsidRPr="003C7C99" w:rsidRDefault="0098698D" w:rsidP="0098698D">
      <w:pPr>
        <w:pStyle w:val="T"/>
        <w:tabs>
          <w:tab w:val="left" w:pos="-90"/>
        </w:tabs>
        <w:spacing w:after="120"/>
        <w:ind w:left="-900"/>
      </w:pPr>
      <w:r w:rsidRPr="003C7C99">
        <w:t>Bits:</w:t>
      </w:r>
      <w:r w:rsidRPr="003C7C99">
        <w:tab/>
        <w:t>1</w:t>
      </w:r>
      <w:r w:rsidRPr="003C7C99">
        <w:tab/>
      </w:r>
      <w:r>
        <w:t xml:space="preserve"> </w:t>
      </w:r>
      <w:r w:rsidRPr="003C7C99">
        <w:t>1</w:t>
      </w:r>
      <w:r w:rsidRPr="003C7C99">
        <w:tab/>
      </w:r>
      <w:r>
        <w:t xml:space="preserve">    </w:t>
      </w:r>
      <w:r w:rsidRPr="003C7C99">
        <w:t>1</w:t>
      </w:r>
      <w:r>
        <w:tab/>
      </w:r>
      <w:r>
        <w:tab/>
      </w:r>
      <w:r w:rsidRPr="003C7C99">
        <w:t>1</w:t>
      </w:r>
      <w:r w:rsidRPr="003C7C99">
        <w:tab/>
      </w:r>
      <w:r>
        <w:tab/>
        <w:t xml:space="preserve"> </w:t>
      </w:r>
      <w:r w:rsidRPr="003C7C99">
        <w:t>1</w:t>
      </w:r>
      <w:r w:rsidRPr="003C7C99">
        <w:tab/>
      </w:r>
      <w:r>
        <w:tab/>
      </w:r>
      <w:r w:rsidRPr="003C7C99">
        <w:t>1</w:t>
      </w:r>
      <w:proofErr w:type="gramStart"/>
      <w:r>
        <w:tab/>
        <w:t xml:space="preserve">  </w:t>
      </w:r>
      <w:r w:rsidRPr="001E1CD2">
        <w:t>1</w:t>
      </w:r>
      <w:proofErr w:type="gramEnd"/>
      <w:r w:rsidRPr="000E25DC">
        <w:tab/>
        <w:t xml:space="preserve">    </w:t>
      </w:r>
      <w:r w:rsidRPr="001E1CD2">
        <w:t>1</w:t>
      </w:r>
      <w:r w:rsidRPr="000E25DC">
        <w:tab/>
      </w:r>
      <w:r>
        <w:tab/>
        <w:t>1</w:t>
      </w:r>
      <w:r>
        <w:tab/>
      </w:r>
      <w:r>
        <w:rPr>
          <w:u w:val="single"/>
        </w:rPr>
        <w:t>8</w:t>
      </w:r>
    </w:p>
    <w:p w14:paraId="4EFAE3C3" w14:textId="77777777" w:rsidR="0098698D" w:rsidRPr="003C7C99" w:rsidRDefault="0098698D" w:rsidP="0098698D">
      <w:pPr>
        <w:pStyle w:val="T"/>
        <w:spacing w:after="120"/>
        <w:jc w:val="center"/>
        <w:rPr>
          <w:b/>
        </w:rPr>
      </w:pPr>
      <w:r w:rsidRPr="003C7C99">
        <w:rPr>
          <w:b/>
        </w:rPr>
        <w:t>Figure 9-41</w:t>
      </w:r>
      <w:r>
        <w:rPr>
          <w:b/>
        </w:rPr>
        <w:t>7</w:t>
      </w:r>
      <w:r w:rsidRPr="003C7C99">
        <w:rPr>
          <w:b/>
        </w:rPr>
        <w:t>—BSSID Information field format</w:t>
      </w:r>
    </w:p>
    <w:p w14:paraId="0A00973F" w14:textId="77777777" w:rsidR="0098698D" w:rsidRPr="003C7C99" w:rsidRDefault="0098698D" w:rsidP="0098698D">
      <w:pPr>
        <w:pStyle w:val="T"/>
        <w:tabs>
          <w:tab w:val="clear" w:pos="720"/>
        </w:tabs>
        <w:spacing w:after="120"/>
        <w:rPr>
          <w:b/>
          <w:bCs/>
          <w:i/>
          <w:iCs/>
        </w:rPr>
      </w:pPr>
      <w:r w:rsidRPr="003C7C99">
        <w:rPr>
          <w:b/>
          <w:bCs/>
          <w:i/>
          <w:iCs/>
        </w:rPr>
        <w:t>Insert the following paragraphs after the 2</w:t>
      </w:r>
      <w:r>
        <w:rPr>
          <w:b/>
          <w:bCs/>
          <w:i/>
          <w:iCs/>
        </w:rPr>
        <w:t>1st</w:t>
      </w:r>
      <w:r w:rsidRPr="003C7C99">
        <w:rPr>
          <w:b/>
          <w:bCs/>
          <w:i/>
          <w:iCs/>
        </w:rPr>
        <w:t xml:space="preserve"> paragraph (“</w:t>
      </w:r>
      <w:r w:rsidRPr="00FD3277">
        <w:rPr>
          <w:b/>
          <w:bCs/>
          <w:i/>
          <w:iCs/>
        </w:rPr>
        <w:t>The DMG Positioning field indicates</w:t>
      </w:r>
      <w:r>
        <w:rPr>
          <w:b/>
          <w:bCs/>
          <w:i/>
          <w:iCs/>
        </w:rPr>
        <w:t>…</w:t>
      </w:r>
      <w:r w:rsidRPr="003C7C99">
        <w:rPr>
          <w:b/>
          <w:bCs/>
          <w:i/>
          <w:iCs/>
        </w:rPr>
        <w:t>”):</w:t>
      </w:r>
    </w:p>
    <w:p w14:paraId="53B6F279" w14:textId="77777777" w:rsidR="0098698D" w:rsidRDefault="0098698D" w:rsidP="0098698D">
      <w:pPr>
        <w:pStyle w:val="T"/>
        <w:spacing w:after="120"/>
      </w:pPr>
      <w:r w:rsidRPr="003C7C99">
        <w:t xml:space="preserve">The </w:t>
      </w:r>
      <w:r>
        <w:t>Same SMD</w:t>
      </w:r>
      <w:r w:rsidRPr="003C7C99">
        <w:t xml:space="preserve"> field is set to 1 to indicate that the AP represented by this BSSID (reported AP) </w:t>
      </w:r>
      <w:r>
        <w:t>belongs to the same SMD as the reporting AP.</w:t>
      </w:r>
      <w:r w:rsidRPr="007A26F5">
        <w:t xml:space="preserve"> </w:t>
      </w:r>
      <w:r w:rsidRPr="003C7C99">
        <w:t xml:space="preserve">Otherwise, the </w:t>
      </w:r>
      <w:r>
        <w:t>Same SMD</w:t>
      </w:r>
      <w:r w:rsidRPr="003C7C99">
        <w:t xml:space="preserve"> field is set to 0</w:t>
      </w:r>
      <w:r>
        <w:t>.</w:t>
      </w:r>
    </w:p>
    <w:p w14:paraId="2C80FAB4" w14:textId="15153652"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 xml:space="preserve">Basic </w:t>
            </w:r>
            <w:proofErr w:type="gramStart"/>
            <w:r w:rsidRPr="004F4FD0">
              <w:t>Multi-Link</w:t>
            </w:r>
            <w:proofErr w:type="gramEnd"/>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282"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283" w:author="Duncan Ho" w:date="2025-03-28T14:05:00Z" w16du:dateUtc="2025-03-28T21:05:00Z"/>
              </w:rPr>
            </w:pPr>
            <w:ins w:id="284"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77777777" w:rsidR="0098698D" w:rsidRPr="004F4FD0" w:rsidRDefault="0098698D" w:rsidP="001E1CD2">
            <w:pPr>
              <w:pStyle w:val="T"/>
              <w:spacing w:before="0" w:after="120"/>
              <w:rPr>
                <w:ins w:id="285" w:author="Duncan Ho" w:date="2025-03-28T14:05:00Z" w16du:dateUtc="2025-03-28T21:05:00Z"/>
              </w:rPr>
            </w:pPr>
            <w:ins w:id="286" w:author="Duncan Ho" w:date="2025-03-28T14:05:00Z" w16du:dateUtc="2025-03-28T21:05:00Z">
              <w:r>
                <w:t>SMD</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287" w:author="Duncan Ho" w:date="2025-03-28T14:05:00Z" w16du:dateUtc="2025-03-28T21:05:00Z"/>
              </w:rPr>
            </w:pPr>
            <w:ins w:id="288"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666FD7D" w14:textId="2B1D84FC" w:rsidR="00BC7BD8" w:rsidRDefault="0098698D" w:rsidP="0098698D">
      <w:pPr>
        <w:pStyle w:val="T"/>
        <w:spacing w:after="120"/>
        <w:rPr>
          <w:ins w:id="289" w:author="Duncan Ho" w:date="2025-03-28T18:00:00Z" w16du:dateUtc="2025-03-29T01:00:00Z"/>
          <w:bCs/>
        </w:rPr>
      </w:pPr>
      <w:r w:rsidRPr="004B740F">
        <w:rPr>
          <w:bCs/>
        </w:rPr>
        <w:lastRenderedPageBreak/>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element defined in </w:t>
      </w:r>
      <w:hyperlink r:id="rId12" w:anchor="_bookmark205" w:history="1">
        <w:r w:rsidRPr="00D23EDD">
          <w:rPr>
            <w:rStyle w:val="Hyperlink"/>
            <w:bCs/>
            <w:color w:val="auto"/>
            <w:u w:val="none"/>
          </w:rPr>
          <w:t>9.4.2.xxx (SMD element)</w:t>
        </w:r>
      </w:hyperlink>
      <w:r w:rsidRPr="00D23EDD">
        <w:rPr>
          <w:bCs/>
          <w:color w:val="auto"/>
        </w:rPr>
        <w:t>.</w:t>
      </w:r>
      <w:r>
        <w:rPr>
          <w:bCs/>
        </w:rPr>
        <w:t xml:space="preserve"> The SMD subelement is not present if the Same SMD field in the BSSID Information field is equal to 1 or the reported AP is not covered by an SMD. Otherwise, the SMD subelement is included.</w:t>
      </w:r>
    </w:p>
    <w:p w14:paraId="633F71E1" w14:textId="6FB7A46D" w:rsidR="007A26F5" w:rsidRPr="007A26F5" w:rsidRDefault="007A26F5" w:rsidP="00840C71">
      <w:pPr>
        <w:pStyle w:val="T"/>
        <w:spacing w:after="120"/>
        <w:rPr>
          <w:ins w:id="290" w:author="Duncan Ho" w:date="2025-03-13T13:25:00Z" w16du:dateUtc="2025-03-13T20:25:00Z"/>
          <w:b/>
          <w:i/>
          <w:iCs/>
          <w:sz w:val="22"/>
          <w:szCs w:val="22"/>
          <w:rPrChange w:id="291" w:author="Duncan Ho" w:date="2025-03-13T14:32:00Z" w16du:dateUtc="2025-03-13T21:32:00Z">
            <w:rPr>
              <w:ins w:id="292" w:author="Duncan Ho" w:date="2025-03-13T13:25:00Z" w16du:dateUtc="2025-03-13T20:25:00Z"/>
            </w:rPr>
          </w:rPrChange>
        </w:rPr>
      </w:pPr>
      <w:proofErr w:type="spellStart"/>
      <w:ins w:id="293" w:author="Duncan Ho" w:date="2025-03-13T14:32:00Z" w16du:dateUtc="2025-03-13T21:32:00Z">
        <w:r w:rsidRPr="00A3083D">
          <w:rPr>
            <w:b/>
            <w:i/>
            <w:iCs/>
            <w:sz w:val="22"/>
            <w:szCs w:val="22"/>
          </w:rPr>
          <w:t>TGbn</w:t>
        </w:r>
        <w:proofErr w:type="spellEnd"/>
        <w:r w:rsidRPr="00A3083D">
          <w:rPr>
            <w:b/>
            <w:i/>
            <w:iCs/>
            <w:sz w:val="22"/>
            <w:szCs w:val="22"/>
          </w:rPr>
          <w:t xml:space="preserve"> editor: Please add the following new subclause 37.</w:t>
        </w:r>
        <w:r>
          <w:rPr>
            <w:b/>
            <w:i/>
            <w:iCs/>
            <w:sz w:val="22"/>
            <w:szCs w:val="22"/>
          </w:rPr>
          <w:t>8</w:t>
        </w:r>
        <w:r w:rsidRPr="00A3083D">
          <w:rPr>
            <w:b/>
            <w:i/>
            <w:iCs/>
            <w:sz w:val="22"/>
            <w:szCs w:val="22"/>
          </w:rPr>
          <w:t xml:space="preserve"> Seamless Roaming to the 802.11bn draft D0.1</w:t>
        </w:r>
      </w:ins>
      <w:ins w:id="294" w:author="Duncan Ho" w:date="2025-03-21T16:56:00Z" w16du:dateUtc="2025-03-21T23:56:00Z">
        <w:r w:rsidR="00A5658F">
          <w:rPr>
            <w:b/>
            <w:i/>
            <w:iCs/>
            <w:sz w:val="22"/>
            <w:szCs w:val="22"/>
          </w:rPr>
          <w:t>. Please adjust the subclause to 37.X if 37.8 is not the proper section</w:t>
        </w:r>
      </w:ins>
      <w:ins w:id="295" w:author="Duncan Ho" w:date="2025-03-21T16:57:00Z" w16du:dateUtc="2025-03-21T23:57:00Z">
        <w:r w:rsidR="00A5658F">
          <w:rPr>
            <w:b/>
            <w:i/>
            <w:iCs/>
            <w:sz w:val="22"/>
            <w:szCs w:val="22"/>
          </w:rPr>
          <w:t xml:space="preserve"> (#108, 736</w:t>
        </w:r>
      </w:ins>
      <w:ins w:id="296" w:author="Duncan Ho" w:date="2025-03-21T16:58:00Z" w16du:dateUtc="2025-03-21T23:58:00Z">
        <w:r w:rsidR="001C6FCB">
          <w:rPr>
            <w:b/>
            <w:i/>
            <w:iCs/>
            <w:sz w:val="22"/>
            <w:szCs w:val="22"/>
          </w:rPr>
          <w:t xml:space="preserve">, 759, </w:t>
        </w:r>
      </w:ins>
      <w:ins w:id="297" w:author="Duncan Ho" w:date="2025-03-21T16:59:00Z" w16du:dateUtc="2025-03-21T23:59:00Z">
        <w:r w:rsidR="001C6FCB">
          <w:rPr>
            <w:b/>
            <w:i/>
            <w:iCs/>
            <w:sz w:val="22"/>
            <w:szCs w:val="22"/>
          </w:rPr>
          <w:t xml:space="preserve">1614, </w:t>
        </w:r>
        <w:r w:rsidR="000E3BDA">
          <w:rPr>
            <w:b/>
            <w:i/>
            <w:iCs/>
            <w:sz w:val="22"/>
            <w:szCs w:val="22"/>
          </w:rPr>
          <w:t xml:space="preserve">1740, </w:t>
        </w:r>
      </w:ins>
      <w:ins w:id="298" w:author="Duncan Ho" w:date="2025-03-21T17:00:00Z" w16du:dateUtc="2025-03-22T00:00:00Z">
        <w:r w:rsidR="009B6B62">
          <w:rPr>
            <w:b/>
            <w:i/>
            <w:iCs/>
            <w:sz w:val="22"/>
            <w:szCs w:val="22"/>
          </w:rPr>
          <w:t xml:space="preserve">1796, 1848, 2012, </w:t>
        </w:r>
      </w:ins>
      <w:ins w:id="299" w:author="Duncan Ho" w:date="2025-03-21T17:01:00Z" w16du:dateUtc="2025-03-22T00:01:00Z">
        <w:r w:rsidR="009B6B62">
          <w:rPr>
            <w:b/>
            <w:i/>
            <w:iCs/>
            <w:sz w:val="22"/>
            <w:szCs w:val="22"/>
          </w:rPr>
          <w:t xml:space="preserve">2205, </w:t>
        </w:r>
      </w:ins>
      <w:ins w:id="300" w:author="Duncan Ho" w:date="2025-03-21T17:02:00Z" w16du:dateUtc="2025-03-22T00:02:00Z">
        <w:r w:rsidR="009B6B62">
          <w:rPr>
            <w:b/>
            <w:i/>
            <w:iCs/>
            <w:sz w:val="22"/>
            <w:szCs w:val="22"/>
          </w:rPr>
          <w:t>2534</w:t>
        </w:r>
        <w:r w:rsidR="00C6285B">
          <w:rPr>
            <w:b/>
            <w:i/>
            <w:iCs/>
            <w:sz w:val="22"/>
            <w:szCs w:val="22"/>
          </w:rPr>
          <w:t>, 2999,</w:t>
        </w:r>
      </w:ins>
      <w:ins w:id="301" w:author="Duncan Ho" w:date="2025-03-21T17:09:00Z" w16du:dateUtc="2025-03-22T00:09:00Z">
        <w:r w:rsidR="00C6285B">
          <w:rPr>
            <w:b/>
            <w:i/>
            <w:iCs/>
            <w:sz w:val="22"/>
            <w:szCs w:val="22"/>
          </w:rPr>
          <w:t xml:space="preserve"> 3365</w:t>
        </w:r>
      </w:ins>
      <w:ins w:id="302" w:author="Duncan Ho" w:date="2025-03-27T13:13:00Z" w16du:dateUtc="2025-03-27T20:13:00Z">
        <w:r w:rsidR="00394374">
          <w:rPr>
            <w:b/>
            <w:i/>
            <w:iCs/>
            <w:sz w:val="22"/>
            <w:szCs w:val="22"/>
          </w:rPr>
          <w:t>, 3909</w:t>
        </w:r>
        <w:r w:rsidR="00C46D6D">
          <w:rPr>
            <w:b/>
            <w:i/>
            <w:iCs/>
            <w:sz w:val="22"/>
            <w:szCs w:val="22"/>
          </w:rPr>
          <w:t>)</w:t>
        </w:r>
      </w:ins>
      <w:ins w:id="303" w:author="Duncan Ho" w:date="2025-03-13T14:32:00Z" w16du:dateUtc="2025-03-13T21:32:00Z">
        <w:r w:rsidRPr="00A3083D">
          <w:rPr>
            <w:b/>
            <w:i/>
            <w:iCs/>
            <w:sz w:val="22"/>
            <w:szCs w:val="22"/>
          </w:rPr>
          <w:t>:</w:t>
        </w:r>
      </w:ins>
    </w:p>
    <w:p w14:paraId="167B5A34" w14:textId="45603BF2" w:rsidR="0068230D" w:rsidRDefault="00AE4D9C">
      <w:pPr>
        <w:pStyle w:val="Heading2"/>
        <w:pPrChange w:id="304" w:author="Duncan Ho" w:date="2025-02-05T17:34:00Z">
          <w:pPr>
            <w:pStyle w:val="BodyText"/>
          </w:pPr>
        </w:pPrChange>
      </w:pPr>
      <w:r w:rsidRPr="00A3083D">
        <w:t xml:space="preserve">Seamless </w:t>
      </w:r>
      <w:r w:rsidR="0091299A">
        <w:t>R</w:t>
      </w:r>
      <w:r w:rsidRPr="00A3083D">
        <w:t>oaming</w:t>
      </w:r>
    </w:p>
    <w:p w14:paraId="23A60C33" w14:textId="0C5BBF09" w:rsidR="007D2524" w:rsidDel="0071374E" w:rsidRDefault="009A0BFF" w:rsidP="00663C4D">
      <w:pPr>
        <w:pStyle w:val="BodyText"/>
        <w:rPr>
          <w:del w:id="305" w:author="Duncan Ho" w:date="2025-03-07T11:07:00Z" w16du:dateUtc="2025-03-07T19:07:00Z"/>
        </w:rPr>
      </w:pPr>
      <w:del w:id="306"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307" w:author="Duncan Ho" w:date="2025-03-07T15:58:00Z" w16du:dateUtc="2025-03-07T23:58:00Z"/>
        </w:rPr>
      </w:pPr>
      <w:del w:id="308"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309" w:author="Duncan Ho" w:date="2025-01-30T13:27:00Z">
          <w:pPr>
            <w:pStyle w:val="BodyText"/>
          </w:pPr>
        </w:pPrChange>
      </w:pPr>
      <w:r w:rsidRPr="00A3083D">
        <w:t>General</w:t>
      </w:r>
    </w:p>
    <w:p w14:paraId="75650E40" w14:textId="46B7D1C6" w:rsidR="007A133D" w:rsidDel="003F3341" w:rsidRDefault="0020474C" w:rsidP="0020474C">
      <w:pPr>
        <w:pStyle w:val="BodyText"/>
        <w:rPr>
          <w:del w:id="310" w:author="Duncan Ho" w:date="2025-02-12T17:28:00Z"/>
        </w:rPr>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311" w:author="Duncan Ho" w:date="2025-03-21T16:29:00Z" w16du:dateUtc="2025-03-21T23:29:00Z">
        <w:r w:rsidR="00CD3959">
          <w:t>(</w:t>
        </w:r>
      </w:ins>
      <w:ins w:id="312" w:author="Duncan Ho" w:date="2025-03-21T16:23:00Z" w16du:dateUtc="2025-03-21T23:23:00Z">
        <w:r w:rsidR="00013D0A">
          <w:t>#</w:t>
        </w:r>
      </w:ins>
      <w:ins w:id="313" w:author="Duncan Ho" w:date="2025-03-21T16:26:00Z" w16du:dateUtc="2025-03-21T23:26:00Z">
        <w:r w:rsidR="00B157B3">
          <w:t>3</w:t>
        </w:r>
      </w:ins>
      <w:ins w:id="314" w:author="Duncan Ho" w:date="2025-03-21T16:23:00Z" w16du:dateUtc="2025-03-21T23:23:00Z">
        <w:r w:rsidR="00013D0A">
          <w:t>891</w:t>
        </w:r>
      </w:ins>
      <w:ins w:id="315" w:author="Duncan Ho" w:date="2025-03-21T16:29:00Z" w16du:dateUtc="2025-03-21T23:29:00Z">
        <w:r w:rsidR="00CD3959">
          <w:t>)</w:t>
        </w:r>
      </w:ins>
      <w:del w:id="316" w:author="Duncan Ho" w:date="2025-03-21T16:22:00Z" w16du:dateUtc="2025-03-21T23:22:00Z">
        <w:r w:rsidR="00D20441" w:rsidDel="00013D0A">
          <w:delText>that</w:delText>
        </w:r>
        <w:r w:rsidRPr="00A3083D" w:rsidDel="00013D0A">
          <w:delText xml:space="preserve"> </w:delText>
        </w:r>
      </w:del>
      <w:ins w:id="317" w:author="Duncan Ho" w:date="2025-03-21T16:22:00Z" w16du:dateUtc="2025-03-21T23:22:00Z">
        <w:r w:rsidR="00013D0A">
          <w:t xml:space="preserve">without requiring reassociation and </w:t>
        </w:r>
      </w:ins>
      <w:r w:rsidR="00B2359F">
        <w:t>minimiz</w:t>
      </w:r>
      <w:del w:id="318" w:author="Duncan Ho" w:date="2025-03-21T16:22:00Z" w16du:dateUtc="2025-03-21T23:22:00Z">
        <w:r w:rsidR="00B2359F" w:rsidDel="00013D0A">
          <w:delText>es</w:delText>
        </w:r>
      </w:del>
      <w:ins w:id="319" w:author="Duncan Ho" w:date="2025-03-21T16:22:00Z" w16du:dateUtc="2025-03-21T23:22:00Z">
        <w:r w:rsidR="00013D0A">
          <w:t>ing</w:t>
        </w:r>
      </w:ins>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r w:rsidR="00A971BF">
        <w:t xml:space="preserve">By using </w:t>
      </w:r>
      <w:r w:rsidR="002C05C6">
        <w:t>this mechanism</w:t>
      </w:r>
      <w:r w:rsidR="0091299A">
        <w:t>, the non-AP MLD remain</w:t>
      </w:r>
      <w:r w:rsidR="00130EFC">
        <w:t>s</w:t>
      </w:r>
      <w:r w:rsidR="0091299A">
        <w:t xml:space="preserve"> </w:t>
      </w:r>
      <w:r w:rsidRPr="00A3083D">
        <w:t xml:space="preserve">in </w:t>
      </w:r>
      <w:r w:rsidR="00DF4B59">
        <w:t>S</w:t>
      </w:r>
      <w:r w:rsidRPr="00A3083D">
        <w:t xml:space="preserve">tate 4 </w:t>
      </w:r>
      <w:r w:rsidR="00A971BF">
        <w:t>of association</w:t>
      </w:r>
      <w:ins w:id="320" w:author="Duncan Ho" w:date="2025-03-12T11:51:00Z" w16du:dateUtc="2025-03-12T18:51:00Z">
        <w:r w:rsidR="00053CDE">
          <w:t xml:space="preserve"> with </w:t>
        </w:r>
      </w:ins>
      <w:ins w:id="321" w:author="Duncan Ho" w:date="2025-03-12T13:05:00Z" w16du:dateUtc="2025-03-12T20:05:00Z">
        <w:r w:rsidR="00D72659">
          <w:t>a</w:t>
        </w:r>
      </w:ins>
      <w:ins w:id="322" w:author="Duncan Ho" w:date="2025-03-27T13:35:00Z" w16du:dateUtc="2025-03-27T20:35:00Z">
        <w:r w:rsidR="00091F1F">
          <w:t xml:space="preserve"> </w:t>
        </w:r>
      </w:ins>
      <w:ins w:id="323" w:author="Duncan Ho" w:date="2025-03-27T13:36:00Z" w16du:dateUtc="2025-03-27T20:36:00Z">
        <w:r w:rsidR="00D1572C">
          <w:t>s</w:t>
        </w:r>
      </w:ins>
      <w:ins w:id="324" w:author="Duncan Ho" w:date="2025-03-27T13:35:00Z" w16du:dateUtc="2025-03-27T20:35:00Z">
        <w:r w:rsidR="00091F1F">
          <w:t xml:space="preserve">eamless </w:t>
        </w:r>
      </w:ins>
      <w:ins w:id="325" w:author="Duncan Ho" w:date="2025-03-27T13:36:00Z" w16du:dateUtc="2025-03-27T20:36:00Z">
        <w:r w:rsidR="00D1572C">
          <w:t>m</w:t>
        </w:r>
      </w:ins>
      <w:ins w:id="326" w:author="Duncan Ho" w:date="2025-03-27T13:35:00Z" w16du:dateUtc="2025-03-27T20:35:00Z">
        <w:r w:rsidR="00091F1F">
          <w:t xml:space="preserve">obility </w:t>
        </w:r>
      </w:ins>
      <w:ins w:id="327" w:author="Duncan Ho" w:date="2025-03-27T13:36:00Z" w16du:dateUtc="2025-03-27T20:36:00Z">
        <w:r w:rsidR="00D1572C">
          <w:t>d</w:t>
        </w:r>
      </w:ins>
      <w:ins w:id="328" w:author="Duncan Ho" w:date="2025-03-27T13:35:00Z" w16du:dateUtc="2025-03-27T20:35:00Z">
        <w:r w:rsidR="00091F1F">
          <w:t xml:space="preserve">omain </w:t>
        </w:r>
      </w:ins>
      <w:ins w:id="329" w:author="Duncan Ho" w:date="2025-03-27T13:34:00Z" w16du:dateUtc="2025-03-27T20:34:00Z">
        <w:r w:rsidR="00FD1C5E">
          <w:t>m</w:t>
        </w:r>
      </w:ins>
      <w:ins w:id="330" w:author="Duncan Ho" w:date="2025-03-12T11:51:00Z" w16du:dateUtc="2025-03-12T18:51:00Z">
        <w:r w:rsidR="00053CDE">
          <w:t xml:space="preserve">anagement </w:t>
        </w:r>
      </w:ins>
      <w:ins w:id="331" w:author="Duncan Ho" w:date="2025-03-27T13:34:00Z" w16du:dateUtc="2025-03-27T20:34:00Z">
        <w:r w:rsidR="00FD1C5E">
          <w:t>e</w:t>
        </w:r>
      </w:ins>
      <w:ins w:id="332" w:author="Duncan Ho" w:date="2025-03-12T11:51:00Z" w16du:dateUtc="2025-03-12T18:51:00Z">
        <w:r w:rsidR="00053CDE">
          <w:t>ntity</w:t>
        </w:r>
      </w:ins>
      <w:ins w:id="333" w:author="Duncan Ho" w:date="2025-03-27T13:42:00Z" w16du:dateUtc="2025-03-27T20:42:00Z">
        <w:r w:rsidR="00276C32">
          <w:t xml:space="preserve"> </w:t>
        </w:r>
      </w:ins>
      <w:ins w:id="334" w:author="Duncan Ho" w:date="2025-03-27T13:35:00Z" w16du:dateUtc="2025-03-27T20:35:00Z">
        <w:r w:rsidR="00FD1C5E">
          <w:t>(SM</w:t>
        </w:r>
      </w:ins>
      <w:ins w:id="335" w:author="Duncan Ho" w:date="2025-03-27T13:41:00Z" w16du:dateUtc="2025-03-27T20:41:00Z">
        <w:r w:rsidR="00A075BC">
          <w:t>D</w:t>
        </w:r>
      </w:ins>
      <w:ins w:id="336" w:author="Duncan Ho" w:date="2025-03-27T13:35:00Z" w16du:dateUtc="2025-03-27T20:35:00Z">
        <w:r w:rsidR="00FD1C5E">
          <w:t xml:space="preserve">-ME) </w:t>
        </w:r>
      </w:ins>
      <w:r w:rsidR="00B2359F">
        <w:t xml:space="preserve">during the transition </w:t>
      </w:r>
      <w:r w:rsidR="00A971BF">
        <w:t xml:space="preserve">while </w:t>
      </w:r>
      <w:r w:rsidRPr="00A3083D">
        <w:t>preserving the context for data transmission for a seamless experience.</w:t>
      </w:r>
      <w:del w:id="337" w:author="Duncan Ho" w:date="2025-03-12T13:05:00Z" w16du:dateUtc="2025-03-12T20:05:00Z">
        <w:r w:rsidRPr="00A3083D" w:rsidDel="00D72659">
          <w:delText xml:space="preserve"> </w:delText>
        </w:r>
      </w:del>
      <w:del w:id="338"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13B3E59E" w:rsidR="00D66112" w:rsidRDefault="006E15E8" w:rsidP="006E15E8">
      <w:pPr>
        <w:pStyle w:val="BodyText"/>
        <w:rPr>
          <w:ins w:id="339" w:author="Duncan Ho" w:date="2025-03-13T07:01:00Z" w16du:dateUtc="2025-03-13T14:01:00Z"/>
        </w:rPr>
      </w:pPr>
      <w:ins w:id="340" w:author="Duncan Ho" w:date="2025-01-23T13:42:00Z">
        <w:r>
          <w:t>[M#</w:t>
        </w:r>
      </w:ins>
      <w:ins w:id="341" w:author="Duncan Ho" w:date="2025-01-23T13:43:00Z">
        <w:r>
          <w:t>279</w:t>
        </w:r>
      </w:ins>
      <w:ins w:id="342" w:author="Duncan Ho" w:date="2025-01-23T13:42:00Z">
        <w:r>
          <w:t>]</w:t>
        </w:r>
      </w:ins>
      <w:ins w:id="343" w:author="Duncan Ho" w:date="2025-03-06T17:35:00Z" w16du:dateUtc="2025-03-07T01:35:00Z">
        <w:r w:rsidR="0034196E">
          <w:t xml:space="preserve"> </w:t>
        </w:r>
      </w:ins>
      <w:ins w:id="344" w:author="Duncan Ho" w:date="2025-01-23T14:01:00Z">
        <w:r w:rsidR="00A831EB">
          <w:t xml:space="preserve">To </w:t>
        </w:r>
      </w:ins>
      <w:ins w:id="345" w:author="Duncan Ho" w:date="2025-01-23T14:51:00Z">
        <w:r w:rsidR="004652D4">
          <w:t>support</w:t>
        </w:r>
      </w:ins>
      <w:ins w:id="346" w:author="Duncan Ho" w:date="2025-01-23T14:01:00Z">
        <w:r w:rsidR="00A831EB">
          <w:t xml:space="preserve"> </w:t>
        </w:r>
      </w:ins>
      <w:ins w:id="347" w:author="Duncan Ho" w:date="2025-03-27T13:40:00Z" w16du:dateUtc="2025-03-27T20:40:00Z">
        <w:r w:rsidR="00B831AF">
          <w:t>s</w:t>
        </w:r>
      </w:ins>
      <w:ins w:id="348" w:author="Duncan Ho" w:date="2025-01-23T14:01:00Z">
        <w:r w:rsidR="00A831EB">
          <w:t xml:space="preserve">eamless roaming, </w:t>
        </w:r>
      </w:ins>
      <w:ins w:id="349" w:author="Duncan Ho" w:date="2025-01-23T13:39:00Z">
        <w:r>
          <w:t>a</w:t>
        </w:r>
      </w:ins>
      <w:ins w:id="350" w:author="Duncan Ho" w:date="2025-03-27T13:40:00Z" w16du:dateUtc="2025-03-27T20:40:00Z">
        <w:r w:rsidR="00A075BC">
          <w:t xml:space="preserve">n </w:t>
        </w:r>
      </w:ins>
      <w:ins w:id="351" w:author="Duncan Ho" w:date="2025-03-13T07:04:00Z" w16du:dateUtc="2025-03-13T14:04:00Z">
        <w:r w:rsidR="00E6249E">
          <w:t>SMD</w:t>
        </w:r>
      </w:ins>
      <w:ins w:id="352" w:author="Duncan Ho" w:date="2025-01-23T13:39:00Z">
        <w:r>
          <w:t xml:space="preserve"> </w:t>
        </w:r>
      </w:ins>
      <w:ins w:id="353" w:author="Duncan Ho" w:date="2025-01-23T17:24:00Z">
        <w:r w:rsidR="00874B9D">
          <w:t xml:space="preserve">is </w:t>
        </w:r>
      </w:ins>
      <w:ins w:id="354" w:author="Duncan Ho" w:date="2025-01-23T17:27:00Z">
        <w:r w:rsidR="007E6866">
          <w:t>introduced</w:t>
        </w:r>
      </w:ins>
      <w:ins w:id="355" w:author="Duncan Ho" w:date="2025-01-30T14:10:00Z">
        <w:r w:rsidR="00EB0149">
          <w:t xml:space="preserve"> in the IEEE 802.11 architecture</w:t>
        </w:r>
      </w:ins>
      <w:ins w:id="356" w:author="Duncan Ho" w:date="2025-01-23T17:24:00Z">
        <w:r w:rsidR="00874B9D">
          <w:t>. The SMD</w:t>
        </w:r>
      </w:ins>
      <w:ins w:id="357" w:author="Duncan Ho" w:date="2025-01-23T13:39:00Z">
        <w:r>
          <w:t xml:space="preserve"> </w:t>
        </w:r>
      </w:ins>
      <w:ins w:id="358" w:author="Duncan Ho" w:date="2025-03-06T17:27:00Z" w16du:dateUtc="2025-03-07T01:27:00Z">
        <w:r w:rsidR="007B7CC5">
          <w:t>consists</w:t>
        </w:r>
      </w:ins>
      <w:ins w:id="359" w:author="Duncan Ho" w:date="2025-03-06T17:28:00Z" w16du:dateUtc="2025-03-07T01:28:00Z">
        <w:r w:rsidR="007B7CC5">
          <w:t xml:space="preserve"> of</w:t>
        </w:r>
      </w:ins>
      <w:ins w:id="360" w:author="Duncan Ho" w:date="2025-01-23T13:39:00Z">
        <w:r>
          <w:t xml:space="preserve"> multiple AP MLDs, where a non-AP MLD can use</w:t>
        </w:r>
      </w:ins>
      <w:ins w:id="361" w:author="Duncan Ho" w:date="2025-01-23T13:41:00Z">
        <w:r>
          <w:t xml:space="preserve"> </w:t>
        </w:r>
      </w:ins>
      <w:ins w:id="362" w:author="Duncan Ho" w:date="2025-03-10T10:22:00Z" w16du:dateUtc="2025-03-10T17:22:00Z">
        <w:r w:rsidR="00D055E1">
          <w:t xml:space="preserve">the </w:t>
        </w:r>
      </w:ins>
      <w:ins w:id="363" w:author="Duncan Ho" w:date="2025-03-27T13:40:00Z" w16du:dateUtc="2025-03-27T20:40:00Z">
        <w:r w:rsidR="00B831AF">
          <w:t>s</w:t>
        </w:r>
      </w:ins>
      <w:ins w:id="364" w:author="Duncan Ho" w:date="2025-03-27T13:38:00Z" w16du:dateUtc="2025-03-27T20:38:00Z">
        <w:r w:rsidR="00B81918">
          <w:t>eamless</w:t>
        </w:r>
      </w:ins>
      <w:ins w:id="365" w:author="Duncan Ho" w:date="2025-03-27T13:40:00Z" w16du:dateUtc="2025-03-27T20:40:00Z">
        <w:r w:rsidR="00B831AF">
          <w:t xml:space="preserve"> </w:t>
        </w:r>
      </w:ins>
      <w:ins w:id="366" w:author="Duncan Ho" w:date="2025-01-23T13:39:00Z">
        <w:r>
          <w:t xml:space="preserve">roaming </w:t>
        </w:r>
      </w:ins>
      <w:ins w:id="367" w:author="Duncan Ho" w:date="2025-03-07T09:28:00Z" w16du:dateUtc="2025-03-07T17:28:00Z">
        <w:r w:rsidR="00B21181">
          <w:t xml:space="preserve">procedure </w:t>
        </w:r>
      </w:ins>
      <w:ins w:id="368" w:author="Duncan Ho" w:date="2025-01-23T13:39:00Z">
        <w:r>
          <w:t xml:space="preserve">to </w:t>
        </w:r>
      </w:ins>
      <w:ins w:id="369" w:author="Duncan Ho" w:date="2025-03-06T17:28:00Z" w16du:dateUtc="2025-03-07T01:28:00Z">
        <w:r w:rsidR="007B7CC5">
          <w:t>transition</w:t>
        </w:r>
      </w:ins>
      <w:ins w:id="370" w:author="Duncan Ho" w:date="2025-01-23T13:39:00Z">
        <w:r>
          <w:t xml:space="preserve"> between the AP MLDs </w:t>
        </w:r>
      </w:ins>
      <w:ins w:id="371" w:author="Duncan Ho" w:date="2025-03-06T17:28:00Z" w16du:dateUtc="2025-03-07T01:28:00Z">
        <w:r w:rsidR="007B7CC5">
          <w:t xml:space="preserve">within </w:t>
        </w:r>
      </w:ins>
      <w:ins w:id="372" w:author="Duncan Ho" w:date="2025-01-23T13:39:00Z">
        <w:r>
          <w:t>the SMD</w:t>
        </w:r>
      </w:ins>
      <w:ins w:id="373" w:author="Duncan Ho" w:date="2025-01-23T13:40:00Z">
        <w:r>
          <w:t>.</w:t>
        </w:r>
      </w:ins>
      <w:ins w:id="374" w:author="Duncan Ho" w:date="2025-01-23T13:41:00Z">
        <w:r>
          <w:t xml:space="preserve"> </w:t>
        </w:r>
      </w:ins>
      <w:ins w:id="375" w:author="Duncan Ho" w:date="2025-01-23T17:24:00Z">
        <w:r w:rsidR="00874B9D">
          <w:t>A</w:t>
        </w:r>
      </w:ins>
      <w:ins w:id="376" w:author="Duncan Ho" w:date="2025-03-27T13:42:00Z" w16du:dateUtc="2025-03-27T20:42:00Z">
        <w:r w:rsidR="007528DD">
          <w:t xml:space="preserve">n </w:t>
        </w:r>
      </w:ins>
      <w:ins w:id="377" w:author="Duncan Ho" w:date="2025-01-23T13:39:00Z">
        <w:r>
          <w:t>SMD</w:t>
        </w:r>
      </w:ins>
      <w:ins w:id="378" w:author="Duncan Ho" w:date="2025-03-27T13:42:00Z" w16du:dateUtc="2025-03-27T20:42:00Z">
        <w:r w:rsidR="007528DD">
          <w:t>-ME</w:t>
        </w:r>
        <w:r w:rsidR="00AE415F">
          <w:t xml:space="preserve"> </w:t>
        </w:r>
      </w:ins>
      <w:ins w:id="379" w:author="Duncan Ho" w:date="2025-01-23T13:39:00Z">
        <w:r>
          <w:t>provides</w:t>
        </w:r>
      </w:ins>
      <w:ins w:id="380" w:author="Duncan Ho" w:date="2025-03-06T17:49:00Z" w16du:dateUtc="2025-03-07T01:49:00Z">
        <w:r w:rsidR="00D66112">
          <w:t xml:space="preserve"> </w:t>
        </w:r>
      </w:ins>
      <w:ins w:id="381" w:author="Duncan Ho" w:date="2025-03-27T13:43:00Z" w16du:dateUtc="2025-03-27T20:43:00Z">
        <w:r w:rsidR="00AE415F">
          <w:t>SMD</w:t>
        </w:r>
      </w:ins>
      <w:ins w:id="382" w:author="Duncan Ho" w:date="2025-03-27T16:53:00Z" w16du:dateUtc="2025-03-27T23:53:00Z">
        <w:r w:rsidR="00433F2A">
          <w:t xml:space="preserve"> </w:t>
        </w:r>
      </w:ins>
      <w:ins w:id="383" w:author="Duncan Ho" w:date="2025-03-27T13:43:00Z" w16du:dateUtc="2025-03-27T20:43:00Z">
        <w:r w:rsidR="00AE415F">
          <w:t xml:space="preserve">level </w:t>
        </w:r>
      </w:ins>
      <w:ins w:id="384" w:author="Duncan Ho" w:date="2025-03-06T17:29:00Z" w16du:dateUtc="2025-03-07T01:29:00Z">
        <w:r w:rsidR="007B7CC5">
          <w:t xml:space="preserve">authentication and </w:t>
        </w:r>
      </w:ins>
      <w:ins w:id="385" w:author="Duncan Ho" w:date="2025-01-23T13:39:00Z">
        <w:r>
          <w:t>association</w:t>
        </w:r>
      </w:ins>
      <w:ins w:id="386" w:author="Duncan Ho" w:date="2025-03-06T17:49:00Z" w16du:dateUtc="2025-03-07T01:49:00Z">
        <w:r w:rsidR="00D66112">
          <w:t xml:space="preserve"> </w:t>
        </w:r>
      </w:ins>
      <w:ins w:id="387" w:author="Duncan Ho" w:date="2025-03-06T17:29:00Z" w16du:dateUtc="2025-03-07T01:29:00Z">
        <w:r w:rsidR="007B7CC5">
          <w:t>(see 11.3</w:t>
        </w:r>
      </w:ins>
      <w:ins w:id="388" w:author="Duncan Ho" w:date="2025-03-07T14:48:00Z" w16du:dateUtc="2025-03-07T22:48:00Z">
        <w:r w:rsidR="008F249B">
          <w:t xml:space="preserve"> (</w:t>
        </w:r>
        <w:r w:rsidR="008F249B" w:rsidRPr="008F249B">
          <w:t>STA authentication and association</w:t>
        </w:r>
        <w:r w:rsidR="008F249B">
          <w:t>)</w:t>
        </w:r>
      </w:ins>
      <w:ins w:id="389" w:author="Duncan Ho" w:date="2025-03-06T17:29:00Z" w16du:dateUtc="2025-03-07T01:29:00Z">
        <w:r w:rsidR="007B7CC5">
          <w:t>)</w:t>
        </w:r>
      </w:ins>
      <w:ins w:id="390" w:author="Duncan Ho" w:date="2025-01-23T13:39:00Z">
        <w:r>
          <w:t xml:space="preserve">, IEEE 802.1X Authenticator </w:t>
        </w:r>
      </w:ins>
      <w:ins w:id="391" w:author="Duncan Ho" w:date="2025-03-07T09:29:00Z" w16du:dateUtc="2025-03-07T17:29:00Z">
        <w:r w:rsidR="00B21181">
          <w:t xml:space="preserve">functions </w:t>
        </w:r>
      </w:ins>
      <w:ins w:id="392" w:author="Duncan Ho" w:date="2025-01-23T13:39:00Z">
        <w:r>
          <w:t xml:space="preserve">(except for the management of 802.1X </w:t>
        </w:r>
      </w:ins>
      <w:ins w:id="393" w:author="Duncan Ho" w:date="2025-03-27T13:43:00Z" w16du:dateUtc="2025-03-27T20:43:00Z">
        <w:r w:rsidR="00784DCD">
          <w:t>C</w:t>
        </w:r>
      </w:ins>
      <w:ins w:id="394" w:author="Duncan Ho" w:date="2025-01-23T13:39:00Z">
        <w:r>
          <w:t>ontrol</w:t>
        </w:r>
      </w:ins>
      <w:ins w:id="395" w:author="Duncan Ho" w:date="2025-03-28T10:52:00Z" w16du:dateUtc="2025-03-28T17:52:00Z">
        <w:r w:rsidR="00E72B61">
          <w:t>led</w:t>
        </w:r>
      </w:ins>
      <w:ins w:id="396" w:author="Duncan Ho" w:date="2025-01-23T13:39:00Z">
        <w:r>
          <w:t xml:space="preserve"> </w:t>
        </w:r>
      </w:ins>
      <w:ins w:id="397" w:author="Duncan Ho" w:date="2025-03-27T13:43:00Z" w16du:dateUtc="2025-03-27T20:43:00Z">
        <w:r w:rsidR="00784DCD">
          <w:t>P</w:t>
        </w:r>
      </w:ins>
      <w:ins w:id="398" w:author="Duncan Ho" w:date="2025-01-23T13:39:00Z">
        <w:r>
          <w:t xml:space="preserve">orts which is TBD) and RSNA </w:t>
        </w:r>
      </w:ins>
      <w:ins w:id="399" w:author="Duncan Ho" w:date="2025-03-27T13:44:00Z" w16du:dateUtc="2025-03-27T20:44:00Z">
        <w:r w:rsidR="0058793A">
          <w:t>k</w:t>
        </w:r>
      </w:ins>
      <w:ins w:id="400" w:author="Duncan Ho" w:date="2025-01-23T13:39:00Z">
        <w:r>
          <w:t>ey management</w:t>
        </w:r>
      </w:ins>
      <w:ins w:id="401" w:author="Duncan Ho" w:date="2025-03-07T09:29:00Z" w16du:dateUtc="2025-03-07T17:29:00Z">
        <w:r w:rsidR="00B21181">
          <w:t xml:space="preserve"> functions</w:t>
        </w:r>
      </w:ins>
      <w:ins w:id="402" w:author="Duncan Ho" w:date="2025-01-23T13:39:00Z">
        <w:r>
          <w:t xml:space="preserve"> for non-AP MLDs </w:t>
        </w:r>
      </w:ins>
      <w:ins w:id="403" w:author="Duncan Ho" w:date="2025-03-07T09:29:00Z" w16du:dateUtc="2025-03-07T17:29:00Z">
        <w:r w:rsidR="00B21181">
          <w:t>across all</w:t>
        </w:r>
      </w:ins>
      <w:ins w:id="404" w:author="Duncan Ho" w:date="2025-01-23T13:39:00Z">
        <w:r>
          <w:t xml:space="preserve"> AP MLDs </w:t>
        </w:r>
      </w:ins>
      <w:ins w:id="405" w:author="Duncan Ho" w:date="2025-03-06T17:30:00Z" w16du:dateUtc="2025-03-07T01:30:00Z">
        <w:r w:rsidR="00C61D3F">
          <w:t>within</w:t>
        </w:r>
      </w:ins>
      <w:ins w:id="406" w:author="Duncan Ho" w:date="2025-01-23T13:39:00Z">
        <w:r>
          <w:t xml:space="preserve"> the SMD.</w:t>
        </w:r>
      </w:ins>
    </w:p>
    <w:p w14:paraId="7DC9E770" w14:textId="49884039" w:rsidR="00E703FC" w:rsidRDefault="005C27FB" w:rsidP="005C27FB">
      <w:pPr>
        <w:pStyle w:val="BodyText"/>
        <w:rPr>
          <w:ins w:id="407" w:author="Duncan Ho" w:date="2025-03-13T10:42:00Z" w16du:dateUtc="2025-03-13T17:42:00Z"/>
        </w:rPr>
      </w:pPr>
      <w:ins w:id="408" w:author="Duncan Ho" w:date="2025-03-13T07:01:00Z" w16du:dateUtc="2025-03-13T14:01:00Z">
        <w:r>
          <w:t>[#</w:t>
        </w:r>
      </w:ins>
      <w:ins w:id="409" w:author="Duncan Ho" w:date="2025-03-13T10:29:00Z" w16du:dateUtc="2025-03-13T17:29:00Z">
        <w:r w:rsidR="002D5AB1">
          <w:t>369</w:t>
        </w:r>
      </w:ins>
      <w:ins w:id="410" w:author="Duncan Ho" w:date="2025-03-13T07:01:00Z" w16du:dateUtc="2025-03-13T14:01:00Z">
        <w:r>
          <w:t>]</w:t>
        </w:r>
      </w:ins>
      <w:ins w:id="411" w:author="Duncan Ho" w:date="2025-03-13T07:02:00Z" w16du:dateUtc="2025-03-13T14:02:00Z">
        <w:r>
          <w:t xml:space="preserve"> The SMD and the 802.1X Authenticator component in the corresponding SMD-ME are uniquely identified by an </w:t>
        </w:r>
      </w:ins>
      <w:ins w:id="412" w:author="Duncan Ho" w:date="2025-03-27T13:22:00Z" w16du:dateUtc="2025-03-27T20:22:00Z">
        <w:r w:rsidR="008E27C4">
          <w:t>SMD identifier</w:t>
        </w:r>
      </w:ins>
      <w:ins w:id="413" w:author="Duncan Ho" w:date="2025-03-13T07:03:00Z" w16du:dateUtc="2025-03-13T14:03:00Z">
        <w:r>
          <w:t xml:space="preserve">. </w:t>
        </w:r>
      </w:ins>
      <w:bookmarkStart w:id="414" w:name="_Hlk194318971"/>
      <w:ins w:id="415" w:author="Duncan Ho" w:date="2025-03-13T07:02:00Z" w16du:dateUtc="2025-03-13T14:02:00Z">
        <w:r>
          <w:t xml:space="preserve">The </w:t>
        </w:r>
      </w:ins>
      <w:ins w:id="416" w:author="Duncan Ho" w:date="2025-03-27T13:22:00Z" w16du:dateUtc="2025-03-27T20:22:00Z">
        <w:r w:rsidR="008E27C4">
          <w:t>SMD identifier</w:t>
        </w:r>
      </w:ins>
      <w:ins w:id="417" w:author="Duncan Ho" w:date="2025-03-13T07:02:00Z" w16du:dateUtc="2025-03-13T14:02:00Z">
        <w:r>
          <w:t xml:space="preserve"> </w:t>
        </w:r>
      </w:ins>
      <w:ins w:id="418" w:author="Duncan Ho" w:date="2025-03-13T10:44:00Z" w16du:dateUtc="2025-03-13T17:44:00Z">
        <w:r w:rsidR="00E703FC">
          <w:t>is</w:t>
        </w:r>
      </w:ins>
      <w:ins w:id="419" w:author="Duncan Ho" w:date="2025-03-13T07:02:00Z" w16du:dateUtc="2025-03-13T14:02:00Z">
        <w:r>
          <w:t xml:space="preserve"> used in establishing single PMKSA and PTKSA for a non-AP MLD</w:t>
        </w:r>
      </w:ins>
      <w:ins w:id="420" w:author="Duncan Ho" w:date="2025-03-13T10:44:00Z" w16du:dateUtc="2025-03-13T17:44:00Z">
        <w:r w:rsidR="00E703FC">
          <w:t xml:space="preserve"> </w:t>
        </w:r>
      </w:ins>
      <w:ins w:id="421" w:author="Duncan Ho" w:date="2025-03-13T10:46:00Z" w16du:dateUtc="2025-03-13T17:46:00Z">
        <w:r w:rsidR="00E703FC" w:rsidRPr="00E703FC">
          <w:t>that associates with the SMD-ME</w:t>
        </w:r>
      </w:ins>
      <w:bookmarkEnd w:id="414"/>
      <w:ins w:id="422" w:author="Duncan Ho" w:date="2025-03-13T07:04:00Z" w16du:dateUtc="2025-03-13T14:04:00Z">
        <w:r>
          <w:t>.</w:t>
        </w:r>
      </w:ins>
    </w:p>
    <w:p w14:paraId="3B95321D" w14:textId="5A14BE57" w:rsidR="00E703FC" w:rsidRDefault="00E703FC" w:rsidP="00E703FC">
      <w:pPr>
        <w:pStyle w:val="BodyText"/>
        <w:rPr>
          <w:ins w:id="423" w:author="Duncan Ho" w:date="2025-03-13T10:40:00Z" w16du:dateUtc="2025-03-13T17:40:00Z"/>
        </w:rPr>
      </w:pPr>
      <w:ins w:id="424" w:author="Duncan Ho" w:date="2025-03-13T10:40:00Z" w16du:dateUtc="2025-03-13T17:40:00Z">
        <w:r>
          <w:t>[M#</w:t>
        </w:r>
      </w:ins>
      <w:ins w:id="425" w:author="Duncan Ho" w:date="2025-03-13T16:40:00Z" w16du:dateUtc="2025-03-13T23:40:00Z">
        <w:r w:rsidR="006E0D6D">
          <w:t>378</w:t>
        </w:r>
      </w:ins>
      <w:ins w:id="426" w:author="Duncan Ho" w:date="2025-03-13T10:40:00Z" w16du:dateUtc="2025-03-13T17:40:00Z">
        <w:r>
          <w:t xml:space="preserve">] If the SMD is part of an FT mobility domain, the single PMKSA to be used in the SMD is the PMK-R1 </w:t>
        </w:r>
      </w:ins>
      <w:ins w:id="427" w:author="Duncan Ho" w:date="2025-03-27T13:50:00Z" w16du:dateUtc="2025-03-27T20:50:00Z">
        <w:r w:rsidR="00161D2E">
          <w:t>security association</w:t>
        </w:r>
      </w:ins>
      <w:ins w:id="428" w:author="Duncan Ho" w:date="2025-03-13T10:40:00Z" w16du:dateUtc="2025-03-13T17:40:00Z">
        <w:r>
          <w:t xml:space="preserve"> and is bound to the SMD-ME</w:t>
        </w:r>
      </w:ins>
      <w:ins w:id="429" w:author="Duncan Ho" w:date="2025-03-13T10:47:00Z" w16du:dateUtc="2025-03-13T17:47:00Z">
        <w:r w:rsidR="00DB2F49">
          <w:t xml:space="preserve"> (th</w:t>
        </w:r>
      </w:ins>
      <w:ins w:id="430" w:author="Duncan Ho" w:date="2025-03-13T16:41:00Z" w16du:dateUtc="2025-03-13T23:41:00Z">
        <w:r w:rsidR="006E0D6D">
          <w:t>r</w:t>
        </w:r>
      </w:ins>
      <w:ins w:id="431" w:author="Duncan Ho" w:date="2025-03-13T10:47:00Z" w16du:dateUtc="2025-03-13T17:47:00Z">
        <w:r w:rsidR="00DB2F49">
          <w:t xml:space="preserve">ough the </w:t>
        </w:r>
      </w:ins>
      <w:ins w:id="432" w:author="Duncan Ho" w:date="2025-03-27T13:22:00Z" w16du:dateUtc="2025-03-27T20:22:00Z">
        <w:r w:rsidR="008E27C4">
          <w:t>SMD identifier</w:t>
        </w:r>
      </w:ins>
      <w:ins w:id="433" w:author="Duncan Ho" w:date="2025-03-13T10:47:00Z" w16du:dateUtc="2025-03-13T17:47:00Z">
        <w:r w:rsidR="00DB2F49">
          <w:t>)</w:t>
        </w:r>
      </w:ins>
      <w:ins w:id="434" w:author="Duncan Ho" w:date="2025-03-13T10:40:00Z" w16du:dateUtc="2025-03-13T17:40:00Z">
        <w:r>
          <w:t>, when the non-AP MLD initially associates with the SMD</w:t>
        </w:r>
      </w:ins>
      <w:ins w:id="435" w:author="Duncan Ho" w:date="2025-03-27T13:52:00Z" w16du:dateUtc="2025-03-27T20:52:00Z">
        <w:r w:rsidR="00D52F29">
          <w:t>-</w:t>
        </w:r>
      </w:ins>
      <w:ins w:id="436" w:author="Duncan Ho" w:date="2025-03-13T10:40:00Z" w16du:dateUtc="2025-03-13T17:40:00Z">
        <w:r>
          <w:t>ME using FT initial MD association.</w:t>
        </w:r>
      </w:ins>
    </w:p>
    <w:p w14:paraId="6AF31E76" w14:textId="42DBC2B6" w:rsidR="00D66112" w:rsidRDefault="001034D6" w:rsidP="006E15E8">
      <w:pPr>
        <w:pStyle w:val="BodyText"/>
        <w:rPr>
          <w:ins w:id="437" w:author="Duncan Ho" w:date="2025-03-06T17:49:00Z" w16du:dateUtc="2025-03-07T01:49:00Z"/>
        </w:rPr>
      </w:pPr>
      <w:ins w:id="438" w:author="Duncan Ho" w:date="2025-03-12T17:28:00Z" w16du:dateUtc="2025-03-13T00:28:00Z">
        <w:r>
          <w:t xml:space="preserve">[M#279] </w:t>
        </w:r>
      </w:ins>
      <w:ins w:id="439" w:author="Duncan Ho" w:date="2025-03-06T17:31:00Z" w16du:dateUtc="2025-03-07T01:31:00Z">
        <w:r w:rsidR="00C61D3F">
          <w:t xml:space="preserve">A </w:t>
        </w:r>
      </w:ins>
      <w:ins w:id="440" w:author="Duncan Ho" w:date="2025-01-30T12:55:00Z">
        <w:r w:rsidR="00A93F95">
          <w:t xml:space="preserve">non-AP MLD performs initial association with </w:t>
        </w:r>
      </w:ins>
      <w:ins w:id="441" w:author="Duncan Ho" w:date="2025-03-06T17:31:00Z" w16du:dateUtc="2025-03-07T01:31:00Z">
        <w:r w:rsidR="00C61D3F">
          <w:t>the SMD-ME through</w:t>
        </w:r>
      </w:ins>
      <w:ins w:id="442" w:author="Duncan Ho" w:date="2025-03-06T17:49:00Z" w16du:dateUtc="2025-03-07T01:49:00Z">
        <w:r w:rsidR="00D66112">
          <w:t xml:space="preserve"> </w:t>
        </w:r>
      </w:ins>
      <w:ins w:id="443" w:author="Duncan Ho" w:date="2025-01-30T12:55:00Z">
        <w:r w:rsidR="00A93F95">
          <w:t xml:space="preserve">an AP MLD </w:t>
        </w:r>
      </w:ins>
      <w:ins w:id="444" w:author="Duncan Ho" w:date="2025-03-06T17:31:00Z" w16du:dateUtc="2025-03-07T01:31:00Z">
        <w:r w:rsidR="00C61D3F">
          <w:t xml:space="preserve">within the SMD </w:t>
        </w:r>
      </w:ins>
      <w:ins w:id="445" w:author="Duncan Ho" w:date="2025-03-07T09:30:00Z" w16du:dateUtc="2025-03-07T17:30:00Z">
        <w:r w:rsidR="0044444D">
          <w:t>that</w:t>
        </w:r>
      </w:ins>
      <w:ins w:id="446" w:author="Duncan Ho" w:date="2025-03-06T17:31:00Z" w16du:dateUtc="2025-03-07T01:31:00Z">
        <w:r w:rsidR="00C61D3F">
          <w:t xml:space="preserve"> esta</w:t>
        </w:r>
      </w:ins>
      <w:ins w:id="447" w:author="Duncan Ho" w:date="2025-03-06T17:32:00Z" w16du:dateUtc="2025-03-07T01:32:00Z">
        <w:r w:rsidR="00C61D3F">
          <w:t>blis</w:t>
        </w:r>
      </w:ins>
      <w:ins w:id="448" w:author="Duncan Ho" w:date="2025-03-06T17:31:00Z" w16du:dateUtc="2025-03-07T01:31:00Z">
        <w:r w:rsidR="00C61D3F">
          <w:t>he</w:t>
        </w:r>
      </w:ins>
      <w:ins w:id="449" w:author="Duncan Ho" w:date="2025-03-10T10:39:00Z" w16du:dateUtc="2025-03-10T17:39:00Z">
        <w:r w:rsidR="00E46C68">
          <w:t>s</w:t>
        </w:r>
      </w:ins>
      <w:ins w:id="450" w:author="Duncan Ho" w:date="2025-03-06T17:31:00Z" w16du:dateUtc="2025-03-07T01:31:00Z">
        <w:r w:rsidR="00C61D3F">
          <w:t xml:space="preserve"> </w:t>
        </w:r>
      </w:ins>
      <w:ins w:id="451" w:author="Duncan Ho" w:date="2025-03-28T10:56:00Z" w16du:dateUtc="2025-03-28T17:56:00Z">
        <w:r w:rsidR="003D695D">
          <w:t xml:space="preserve">an </w:t>
        </w:r>
      </w:ins>
      <w:ins w:id="452" w:author="Duncan Ho" w:date="2025-03-27T13:52:00Z" w16du:dateUtc="2025-03-27T20:52:00Z">
        <w:r w:rsidR="000D7F8D">
          <w:t>SMD</w:t>
        </w:r>
      </w:ins>
      <w:ins w:id="453" w:author="Duncan Ho" w:date="2025-03-27T16:53:00Z" w16du:dateUtc="2025-03-27T23:53:00Z">
        <w:r w:rsidR="00433F2A">
          <w:t xml:space="preserve"> </w:t>
        </w:r>
      </w:ins>
      <w:ins w:id="454" w:author="Duncan Ho" w:date="2025-03-27T13:52:00Z" w16du:dateUtc="2025-03-27T20:52:00Z">
        <w:r w:rsidR="000D7F8D">
          <w:t xml:space="preserve">level </w:t>
        </w:r>
      </w:ins>
      <w:ins w:id="455" w:author="Duncan Ho" w:date="2025-01-30T12:56:00Z">
        <w:r w:rsidR="00A93F95">
          <w:t xml:space="preserve">security association </w:t>
        </w:r>
      </w:ins>
      <w:ins w:id="456" w:author="Duncan Ho" w:date="2025-03-27T13:52:00Z" w16du:dateUtc="2025-03-27T20:52:00Z">
        <w:r w:rsidR="00BF66A0">
          <w:t>across</w:t>
        </w:r>
      </w:ins>
      <w:ins w:id="457" w:author="Duncan Ho" w:date="2025-03-06T17:32:00Z" w16du:dateUtc="2025-03-07T01:32:00Z">
        <w:r w:rsidR="00C61D3F">
          <w:t xml:space="preserve"> all AP MLDs in the SMD</w:t>
        </w:r>
      </w:ins>
      <w:ins w:id="458" w:author="Duncan Ho" w:date="2025-01-30T12:55:00Z">
        <w:r w:rsidR="00A93F95">
          <w:t xml:space="preserve">. </w:t>
        </w:r>
      </w:ins>
      <w:ins w:id="459" w:author="Duncan Ho" w:date="2025-03-06T17:32:00Z" w16du:dateUtc="2025-03-07T01:32:00Z">
        <w:r w:rsidR="00C61D3F">
          <w:t xml:space="preserve">The </w:t>
        </w:r>
      </w:ins>
      <w:ins w:id="460" w:author="Duncan Ho" w:date="2025-01-23T13:39:00Z">
        <w:r w:rsidR="006E15E8">
          <w:t>non-AP MLD transitions between AP MLDs within the SMD while maintaining its association and security association with the SMD-ME.</w:t>
        </w:r>
      </w:ins>
      <w:ins w:id="461" w:author="Duncan Ho" w:date="2025-03-06T17:49:00Z" w16du:dateUtc="2025-03-07T01:49:00Z">
        <w:r w:rsidR="00D66112">
          <w:t xml:space="preserve"> </w:t>
        </w:r>
      </w:ins>
      <w:ins w:id="462" w:author="Duncan Ho" w:date="2025-03-06T17:33:00Z" w16du:dateUtc="2025-03-07T01:33:00Z">
        <w:r w:rsidR="00C61D3F">
          <w:t xml:space="preserve">This new </w:t>
        </w:r>
        <w:r w:rsidR="00F57C13">
          <w:t>mobility</w:t>
        </w:r>
        <w:r w:rsidR="00C61D3F">
          <w:t xml:space="preserve"> type is called </w:t>
        </w:r>
      </w:ins>
      <w:ins w:id="463" w:author="Duncan Ho" w:date="2025-03-07T15:19:00Z" w16du:dateUtc="2025-03-07T23:19:00Z">
        <w:r w:rsidR="00395A49">
          <w:t>TBD name</w:t>
        </w:r>
      </w:ins>
      <w:ins w:id="464" w:author="Duncan Ho" w:date="2025-03-07T15:20:00Z" w16du:dateUtc="2025-03-07T23:20:00Z">
        <w:r w:rsidR="00395A49">
          <w:t xml:space="preserve"> [</w:t>
        </w:r>
      </w:ins>
      <w:ins w:id="465" w:author="Duncan Ho" w:date="2025-03-07T16:06:00Z" w16du:dateUtc="2025-03-08T00:06:00Z">
        <w:r w:rsidR="00850F49">
          <w:t xml:space="preserve">Editorial note: </w:t>
        </w:r>
      </w:ins>
      <w:ins w:id="466" w:author="Duncan Ho" w:date="2025-03-07T15:57:00Z" w16du:dateUtc="2025-03-07T23:57:00Z">
        <w:r w:rsidR="00050BBB">
          <w:t>this new name</w:t>
        </w:r>
      </w:ins>
      <w:ins w:id="467" w:author="Duncan Ho" w:date="2025-03-07T15:58:00Z" w16du:dateUtc="2025-03-07T23:58:00Z">
        <w:r w:rsidR="00050BBB">
          <w:t xml:space="preserve"> will</w:t>
        </w:r>
      </w:ins>
      <w:ins w:id="468" w:author="Duncan Ho" w:date="2025-03-07T15:20:00Z" w16du:dateUtc="2025-03-07T23:20:00Z">
        <w:r w:rsidR="00395A49">
          <w:t xml:space="preserve"> </w:t>
        </w:r>
      </w:ins>
      <w:ins w:id="469" w:author="Duncan Ho" w:date="2025-03-07T15:19:00Z" w16du:dateUtc="2025-03-07T23:19:00Z">
        <w:r w:rsidR="00395A49">
          <w:t xml:space="preserve">replace </w:t>
        </w:r>
      </w:ins>
      <w:ins w:id="470" w:author="Duncan Ho" w:date="2025-03-11T09:40:00Z" w16du:dateUtc="2025-03-11T16:40:00Z">
        <w:r w:rsidR="00D216B8">
          <w:t xml:space="preserve">the term </w:t>
        </w:r>
      </w:ins>
      <w:ins w:id="471" w:author="Duncan Ho" w:date="2025-03-07T15:19:00Z" w16du:dateUtc="2025-03-07T23:19:00Z">
        <w:r w:rsidR="00395A49">
          <w:t>“</w:t>
        </w:r>
      </w:ins>
      <w:ins w:id="472" w:author="Duncan Ho" w:date="2025-03-27T13:40:00Z" w16du:dateUtc="2025-03-27T20:40:00Z">
        <w:r w:rsidR="00B831AF">
          <w:t>s</w:t>
        </w:r>
      </w:ins>
      <w:ins w:id="473" w:author="Duncan Ho" w:date="2025-03-27T13:38:00Z" w16du:dateUtc="2025-03-27T20:38:00Z">
        <w:r w:rsidR="00B81918">
          <w:t>eamless</w:t>
        </w:r>
      </w:ins>
      <w:ins w:id="474" w:author="Duncan Ho" w:date="2025-03-27T13:40:00Z" w16du:dateUtc="2025-03-27T20:40:00Z">
        <w:r w:rsidR="00B831AF">
          <w:t xml:space="preserve"> </w:t>
        </w:r>
      </w:ins>
      <w:ins w:id="475" w:author="Duncan Ho" w:date="2025-03-07T15:19:00Z" w16du:dateUtc="2025-03-07T23:19:00Z">
        <w:r w:rsidR="00395A49">
          <w:t>roaming”</w:t>
        </w:r>
      </w:ins>
      <w:ins w:id="476" w:author="Duncan Ho" w:date="2025-03-11T09:40:00Z" w16du:dateUtc="2025-03-11T16:40:00Z">
        <w:r w:rsidR="00D216B8">
          <w:t xml:space="preserve"> in 37.9</w:t>
        </w:r>
      </w:ins>
      <w:ins w:id="477" w:author="Duncan Ho" w:date="2025-03-07T15:20:00Z" w16du:dateUtc="2025-03-07T23:20:00Z">
        <w:r w:rsidR="00395A49">
          <w:t>]</w:t>
        </w:r>
      </w:ins>
      <w:ins w:id="478" w:author="Duncan Ho" w:date="2025-03-06T17:33:00Z" w16du:dateUtc="2025-03-07T01:33:00Z">
        <w:r w:rsidR="00C61D3F">
          <w:t>.</w:t>
        </w:r>
      </w:ins>
    </w:p>
    <w:p w14:paraId="205FA524" w14:textId="202A9602" w:rsidR="00A93F95" w:rsidDel="00E703FC" w:rsidRDefault="001034D6" w:rsidP="006E15E8">
      <w:pPr>
        <w:pStyle w:val="BodyText"/>
        <w:rPr>
          <w:del w:id="479" w:author="Duncan Ho" w:date="2025-01-30T13:11:00Z"/>
        </w:rPr>
      </w:pPr>
      <w:ins w:id="480" w:author="Duncan Ho" w:date="2025-03-12T17:28:00Z" w16du:dateUtc="2025-03-13T00:28:00Z">
        <w:r>
          <w:t xml:space="preserve">[M#279] </w:t>
        </w:r>
      </w:ins>
      <w:ins w:id="481" w:author="Duncan Ho" w:date="2025-03-10T10:40:00Z" w16du:dateUtc="2025-03-10T17:40:00Z">
        <w:r w:rsidR="00E46C68">
          <w:t>A</w:t>
        </w:r>
      </w:ins>
      <w:ins w:id="482" w:author="Duncan Ho" w:date="2025-01-23T13:39:00Z">
        <w:r w:rsidR="006E15E8">
          <w:t xml:space="preserve"> non-AP MLD can transition from one SMD to another SMD that </w:t>
        </w:r>
      </w:ins>
      <w:ins w:id="483" w:author="Duncan Ho" w:date="2025-03-27T13:56:00Z" w16du:dateUtc="2025-03-27T20:56:00Z">
        <w:r w:rsidR="003008BF">
          <w:t>is</w:t>
        </w:r>
      </w:ins>
      <w:ins w:id="484" w:author="Duncan Ho" w:date="2025-01-23T13:39:00Z">
        <w:r w:rsidR="006E15E8">
          <w:t xml:space="preserve"> part of the same MD (Mobility Domain) using </w:t>
        </w:r>
      </w:ins>
      <w:ins w:id="485" w:author="Duncan Ho" w:date="2025-03-27T13:58:00Z" w16du:dateUtc="2025-03-27T20:58:00Z">
        <w:r w:rsidR="000A681C">
          <w:t>f</w:t>
        </w:r>
      </w:ins>
      <w:ins w:id="486" w:author="Duncan Ho" w:date="2025-01-23T14:02:00Z">
        <w:r w:rsidR="00A831EB">
          <w:t>ast BSS transition</w:t>
        </w:r>
      </w:ins>
      <w:ins w:id="487" w:author="Duncan Ho" w:date="2025-01-23T13:39:00Z">
        <w:r w:rsidR="006E15E8">
          <w:t xml:space="preserve"> with improvements</w:t>
        </w:r>
      </w:ins>
      <w:ins w:id="488" w:author="Duncan Ho" w:date="2025-01-30T12:53:00Z">
        <w:r w:rsidR="00A93F95">
          <w:t>.</w:t>
        </w:r>
      </w:ins>
    </w:p>
    <w:p w14:paraId="657234A7" w14:textId="5BAA3005" w:rsidR="00FE4E27" w:rsidRDefault="00FE4E27" w:rsidP="00A70CBE">
      <w:pPr>
        <w:pStyle w:val="BodyText"/>
        <w:rPr>
          <w:ins w:id="489" w:author="Duncan Ho" w:date="2025-03-31T12:04:00Z" w16du:dateUtc="2025-03-31T19:04:00Z"/>
        </w:rPr>
      </w:pPr>
      <w:ins w:id="490" w:author="Duncan Ho" w:date="2025-01-23T14:00:00Z">
        <w:r>
          <w:t>[M#284</w:t>
        </w:r>
      </w:ins>
      <w:ins w:id="491" w:author="Duncan Ho" w:date="2025-03-06T17:35:00Z" w16du:dateUtc="2025-03-07T01:35:00Z">
        <w:r w:rsidR="00601EFD">
          <w:t>, M#285</w:t>
        </w:r>
      </w:ins>
      <w:ins w:id="492" w:author="Duncan Ho" w:date="2025-01-23T14:00:00Z">
        <w:r>
          <w:t>]</w:t>
        </w:r>
      </w:ins>
      <w:ins w:id="493" w:author="Duncan Ho" w:date="2025-03-06T17:35:00Z" w16du:dateUtc="2025-03-07T01:35:00Z">
        <w:r w:rsidR="0034196E">
          <w:t xml:space="preserve"> </w:t>
        </w:r>
        <w:r w:rsidR="00601EFD">
          <w:t>W</w:t>
        </w:r>
      </w:ins>
      <w:ins w:id="494" w:author="Duncan Ho" w:date="2025-01-23T13:59:00Z">
        <w:r w:rsidRPr="00FE4E27">
          <w:t xml:space="preserve">hen a non-AP MLD is in the process of </w:t>
        </w:r>
      </w:ins>
      <w:ins w:id="495" w:author="Duncan Ho" w:date="2025-03-06T17:34:00Z" w16du:dateUtc="2025-03-07T01:34:00Z">
        <w:r w:rsidR="00601EFD">
          <w:t>transition</w:t>
        </w:r>
      </w:ins>
      <w:ins w:id="496" w:author="Duncan Ho" w:date="2025-03-27T14:06:00Z" w16du:dateUtc="2025-03-27T21:06:00Z">
        <w:r w:rsidR="0023447A">
          <w:t>ing</w:t>
        </w:r>
      </w:ins>
      <w:ins w:id="497" w:author="Duncan Ho" w:date="2025-03-28T10:58:00Z" w16du:dateUtc="2025-03-28T17:58:00Z">
        <w:r w:rsidR="004117C5">
          <w:t xml:space="preserve"> from</w:t>
        </w:r>
      </w:ins>
      <w:ins w:id="498" w:author="Duncan Ho" w:date="2025-01-23T13:59:00Z">
        <w:r w:rsidRPr="00FE4E27">
          <w:t xml:space="preserve"> </w:t>
        </w:r>
      </w:ins>
      <w:ins w:id="499" w:author="Duncan Ho" w:date="2025-03-27T15:48:00Z" w16du:dateUtc="2025-03-27T22:48:00Z">
        <w:r w:rsidR="00EB5668">
          <w:t>its</w:t>
        </w:r>
      </w:ins>
      <w:ins w:id="500" w:author="Duncan Ho" w:date="2025-01-23T13:59:00Z">
        <w:r w:rsidRPr="00FE4E27">
          <w:t xml:space="preserve"> current AP MLD to a target AP MLD within the SMD, the same</w:t>
        </w:r>
      </w:ins>
      <w:ins w:id="501" w:author="Duncan Ho" w:date="2025-03-06T17:34:00Z" w16du:dateUtc="2025-03-07T01:34:00Z">
        <w:r w:rsidR="00601EFD">
          <w:t xml:space="preserve"> </w:t>
        </w:r>
      </w:ins>
      <w:ins w:id="502" w:author="Duncan Ho" w:date="2025-03-27T14:07:00Z" w16du:dateUtc="2025-03-27T21:07:00Z">
        <w:r w:rsidR="00570B26">
          <w:t>PMKSA and PTKSA create</w:t>
        </w:r>
      </w:ins>
      <w:ins w:id="503" w:author="Duncan Ho" w:date="2025-04-01T17:46:00Z" w16du:dateUtc="2025-04-02T00:46:00Z">
        <w:r w:rsidR="000C1667">
          <w:t>d</w:t>
        </w:r>
      </w:ins>
      <w:ins w:id="504" w:author="Duncan Ho" w:date="2025-03-27T14:07:00Z" w16du:dateUtc="2025-03-27T21:07:00Z">
        <w:r w:rsidR="00570B26">
          <w:t xml:space="preserve"> as part of </w:t>
        </w:r>
      </w:ins>
      <w:ins w:id="505" w:author="Duncan Ho" w:date="2025-03-07T11:08:00Z" w16du:dateUtc="2025-03-07T19:08:00Z">
        <w:r w:rsidR="0071374E">
          <w:t>RSNA</w:t>
        </w:r>
      </w:ins>
      <w:ins w:id="506" w:author="Duncan Ho" w:date="2025-03-27T14:07:00Z" w16du:dateUtc="2025-03-27T21:07:00Z">
        <w:r w:rsidR="00C52AE5">
          <w:t xml:space="preserve"> security association</w:t>
        </w:r>
      </w:ins>
      <w:ins w:id="507" w:author="Duncan Ho" w:date="2025-01-23T13:59:00Z">
        <w:r w:rsidRPr="00FE4E27">
          <w:t xml:space="preserve"> established with the SMD-ME, shall be used to protect </w:t>
        </w:r>
      </w:ins>
      <w:ins w:id="508" w:author="Duncan Ho" w:date="2025-03-06T20:13:00Z" w16du:dateUtc="2025-03-07T04:13:00Z">
        <w:r w:rsidR="00F4299D">
          <w:t xml:space="preserve">the </w:t>
        </w:r>
      </w:ins>
      <w:ins w:id="509" w:author="Duncan Ho" w:date="2025-01-23T13:59:00Z">
        <w:r w:rsidRPr="00FE4E27">
          <w:t xml:space="preserve">communications with </w:t>
        </w:r>
      </w:ins>
      <w:ins w:id="510" w:author="Duncan Ho" w:date="2025-03-27T15:48:00Z" w16du:dateUtc="2025-03-27T22:48:00Z">
        <w:r w:rsidR="007164DB">
          <w:t>its</w:t>
        </w:r>
      </w:ins>
      <w:ins w:id="511" w:author="Duncan Ho" w:date="2025-01-23T13:59:00Z">
        <w:r w:rsidRPr="00FE4E27">
          <w:t xml:space="preserve"> current AP MLD and the target AP MLD</w:t>
        </w:r>
      </w:ins>
      <w:ins w:id="512" w:author="Duncan Ho" w:date="2025-03-31T12:01:00Z" w16du:dateUtc="2025-03-31T19:01:00Z">
        <w:r w:rsidR="00C67B06">
          <w:t xml:space="preserve">. </w:t>
        </w:r>
      </w:ins>
      <w:ins w:id="513" w:author="Duncan Ho" w:date="2025-04-04T11:25:00Z" w16du:dateUtc="2025-04-04T18:25:00Z">
        <w:r w:rsidR="00383E0C">
          <w:t>[M#</w:t>
        </w:r>
        <w:proofErr w:type="gramStart"/>
        <w:r w:rsidR="00383E0C">
          <w:t>348](</w:t>
        </w:r>
        <w:proofErr w:type="gramEnd"/>
        <w:r w:rsidR="00383E0C">
          <w:t>#27</w:t>
        </w:r>
        <w:r w:rsidR="009251F7">
          <w:t>8</w:t>
        </w:r>
        <w:r w:rsidR="00383E0C">
          <w:t>9)</w:t>
        </w:r>
      </w:ins>
      <w:ins w:id="514" w:author="Duncan Ho" w:date="2025-03-31T12:01:00Z" w16du:dateUtc="2025-03-31T19:01:00Z">
        <w:r w:rsidR="00C67B06">
          <w:t xml:space="preserve">If </w:t>
        </w:r>
      </w:ins>
      <w:ins w:id="515" w:author="Duncan Ho" w:date="2025-03-27T14:01:00Z" w16du:dateUtc="2025-03-27T21:01:00Z">
        <w:r w:rsidR="0027644A">
          <w:t xml:space="preserve">a </w:t>
        </w:r>
      </w:ins>
      <w:ins w:id="516" w:author="Duncan Ho" w:date="2025-03-13T15:01:00Z" w16du:dateUtc="2025-03-13T22:01:00Z">
        <w:r w:rsidR="00152FB5">
          <w:t>per-AP MLD</w:t>
        </w:r>
      </w:ins>
      <w:ins w:id="517" w:author="Duncan Ho" w:date="2025-03-12T13:24:00Z" w16du:dateUtc="2025-03-12T20:24:00Z">
        <w:r w:rsidR="00331C22">
          <w:t xml:space="preserve"> TK </w:t>
        </w:r>
      </w:ins>
      <w:ins w:id="518" w:author="Duncan Ho" w:date="2025-03-31T12:01:00Z" w16du:dateUtc="2025-03-31T19:01:00Z">
        <w:r w:rsidR="00C67B06">
          <w:t xml:space="preserve">is used, </w:t>
        </w:r>
      </w:ins>
      <w:ins w:id="519" w:author="Duncan Ho" w:date="2025-03-31T12:02:00Z" w16du:dateUtc="2025-03-31T19:02:00Z">
        <w:r w:rsidR="00864ECE">
          <w:t xml:space="preserve">the per-AP MLD TK will be used for </w:t>
        </w:r>
      </w:ins>
      <w:ins w:id="520" w:author="Duncan Ho" w:date="2025-03-31T12:03:00Z" w16du:dateUtc="2025-03-31T19:03:00Z">
        <w:r w:rsidR="00E05001">
          <w:t>cryptographic</w:t>
        </w:r>
      </w:ins>
      <w:ins w:id="521" w:author="Duncan Ho" w:date="2025-03-31T12:02:00Z" w16du:dateUtc="2025-03-31T19:02:00Z">
        <w:r w:rsidR="00864ECE">
          <w:t xml:space="preserve"> encapsulation</w:t>
        </w:r>
      </w:ins>
      <w:ins w:id="522" w:author="Duncan Ho" w:date="2025-03-12T13:25:00Z" w16du:dateUtc="2025-03-12T20:25:00Z">
        <w:r w:rsidR="00331C22">
          <w:t>.</w:t>
        </w:r>
      </w:ins>
    </w:p>
    <w:p w14:paraId="048C96A7" w14:textId="30845DA3" w:rsidR="000644DB" w:rsidRDefault="000644DB" w:rsidP="00A70CBE">
      <w:pPr>
        <w:pStyle w:val="BodyText"/>
        <w:rPr>
          <w:ins w:id="523" w:author="Duncan Ho" w:date="2025-03-12T14:21:00Z" w16du:dateUtc="2025-03-12T21:21:00Z"/>
        </w:rPr>
      </w:pPr>
      <w:ins w:id="524" w:author="Duncan Ho" w:date="2025-03-31T12:04:00Z" w16du:dateUtc="2025-03-31T19:04:00Z">
        <w:r>
          <w:t xml:space="preserve">[TBD the condition of when a per-AP MLD TK </w:t>
        </w:r>
      </w:ins>
      <w:ins w:id="525" w:author="Duncan Ho" w:date="2025-04-04T18:27:00Z" w16du:dateUtc="2025-04-05T01:27:00Z">
        <w:r w:rsidR="003B0F88">
          <w:t>can be</w:t>
        </w:r>
      </w:ins>
      <w:ins w:id="526" w:author="Duncan Ho" w:date="2025-03-31T12:04:00Z" w16du:dateUtc="2025-03-31T19:04:00Z">
        <w:r>
          <w:t xml:space="preserve"> used]</w:t>
        </w:r>
      </w:ins>
    </w:p>
    <w:p w14:paraId="66997C71" w14:textId="04E3B777" w:rsidR="00F83FA7" w:rsidRDefault="00F83FA7" w:rsidP="00A70CBE">
      <w:pPr>
        <w:pStyle w:val="BodyText"/>
        <w:rPr>
          <w:ins w:id="527" w:author="Duncan Ho" w:date="2025-03-12T08:46:00Z" w16du:dateUtc="2025-03-12T15:46:00Z"/>
        </w:rPr>
      </w:pPr>
      <w:ins w:id="528" w:author="Duncan Ho" w:date="2025-03-12T08:45:00Z" w16du:dateUtc="2025-03-12T15:45:00Z">
        <w:r>
          <w:t xml:space="preserve">Seamless roaming </w:t>
        </w:r>
      </w:ins>
      <w:ins w:id="529" w:author="Duncan Ho" w:date="2025-03-12T08:49:00Z" w16du:dateUtc="2025-03-12T15:49:00Z">
        <w:r w:rsidR="001F43C9">
          <w:t xml:space="preserve">includes the </w:t>
        </w:r>
      </w:ins>
      <w:ins w:id="530" w:author="Duncan Ho" w:date="2025-03-12T08:46:00Z" w16du:dateUtc="2025-03-12T15:46:00Z">
        <w:r>
          <w:t>following procedures:</w:t>
        </w:r>
      </w:ins>
    </w:p>
    <w:p w14:paraId="5E1C2316" w14:textId="314379CF" w:rsidR="00F83FA7" w:rsidRDefault="00F83FA7" w:rsidP="00F83FA7">
      <w:pPr>
        <w:pStyle w:val="BodyText"/>
        <w:numPr>
          <w:ilvl w:val="0"/>
          <w:numId w:val="31"/>
        </w:numPr>
        <w:rPr>
          <w:ins w:id="531" w:author="Duncan Ho" w:date="2025-03-27T14:08:00Z" w16du:dateUtc="2025-03-27T21:08:00Z"/>
        </w:rPr>
      </w:pPr>
      <w:ins w:id="532" w:author="Duncan Ho" w:date="2025-03-12T08:46:00Z" w16du:dateUtc="2025-03-12T15:46:00Z">
        <w:r>
          <w:t xml:space="preserve">Discovery (see </w:t>
        </w:r>
      </w:ins>
      <w:ins w:id="533" w:author="Duncan Ho" w:date="2025-03-12T08:47:00Z" w16du:dateUtc="2025-03-12T15:47:00Z">
        <w:r>
          <w:fldChar w:fldCharType="begin"/>
        </w:r>
        <w:r>
          <w:instrText xml:space="preserve"> REF _Ref192661660 \r \h </w:instrText>
        </w:r>
      </w:ins>
      <w:r>
        <w:fldChar w:fldCharType="separate"/>
      </w:r>
      <w:ins w:id="534" w:author="Duncan Ho" w:date="2025-03-31T12:35:00Z" w16du:dateUtc="2025-03-31T19:35:00Z">
        <w:r w:rsidR="00A47E59">
          <w:t>37.8.2</w:t>
        </w:r>
      </w:ins>
      <w:ins w:id="535" w:author="Duncan Ho" w:date="2025-03-12T08:47:00Z" w16du:dateUtc="2025-03-12T15:47:00Z">
        <w:r>
          <w:fldChar w:fldCharType="end"/>
        </w:r>
        <w:r>
          <w:t>)</w:t>
        </w:r>
      </w:ins>
    </w:p>
    <w:p w14:paraId="126D41C9" w14:textId="423C373F" w:rsidR="006861BA" w:rsidRDefault="006861BA" w:rsidP="00F83FA7">
      <w:pPr>
        <w:pStyle w:val="BodyText"/>
        <w:numPr>
          <w:ilvl w:val="0"/>
          <w:numId w:val="31"/>
        </w:numPr>
        <w:rPr>
          <w:ins w:id="536" w:author="Duncan Ho" w:date="2025-03-12T08:46:00Z" w16du:dateUtc="2025-03-12T15:46:00Z"/>
        </w:rPr>
      </w:pPr>
      <w:ins w:id="537" w:author="Duncan Ho" w:date="2025-03-27T14:08:00Z" w16du:dateUtc="2025-03-27T21:08:00Z">
        <w:r>
          <w:t xml:space="preserve">Initial association to the SMD-ME (see </w:t>
        </w:r>
      </w:ins>
      <w:ins w:id="538" w:author="Duncan Ho" w:date="2025-03-31T12:35:00Z" w16du:dateUtc="2025-03-31T19:35:00Z">
        <w:r w:rsidR="00A47E59">
          <w:fldChar w:fldCharType="begin"/>
        </w:r>
        <w:r w:rsidR="00A47E59">
          <w:instrText xml:space="preserve"> REF _Ref194316923 \r \h </w:instrText>
        </w:r>
      </w:ins>
      <w:r w:rsidR="00A47E59">
        <w:fldChar w:fldCharType="separate"/>
      </w:r>
      <w:ins w:id="539" w:author="Duncan Ho" w:date="2025-03-31T12:35:00Z" w16du:dateUtc="2025-03-31T19:35:00Z">
        <w:r w:rsidR="00A47E59">
          <w:t>37.8.3</w:t>
        </w:r>
        <w:r w:rsidR="00A47E59">
          <w:fldChar w:fldCharType="end"/>
        </w:r>
      </w:ins>
      <w:ins w:id="540" w:author="Duncan Ho" w:date="2025-03-27T14:08:00Z" w16du:dateUtc="2025-03-27T21:08:00Z">
        <w:r w:rsidR="000C3922">
          <w:t>)</w:t>
        </w:r>
      </w:ins>
    </w:p>
    <w:p w14:paraId="2376A31E" w14:textId="3DD27CC1" w:rsidR="00F83FA7" w:rsidRDefault="001322E0" w:rsidP="00F83FA7">
      <w:pPr>
        <w:pStyle w:val="BodyText"/>
        <w:numPr>
          <w:ilvl w:val="0"/>
          <w:numId w:val="31"/>
        </w:numPr>
        <w:rPr>
          <w:ins w:id="541" w:author="Duncan Ho" w:date="2025-03-12T08:46:00Z" w16du:dateUtc="2025-03-12T15:46:00Z"/>
        </w:rPr>
      </w:pPr>
      <w:ins w:id="542" w:author="Duncan Ho" w:date="2025-03-28T16:53:00Z" w16du:dateUtc="2025-03-28T23:53:00Z">
        <w:r>
          <w:t xml:space="preserve">Target AP MLD selection recommendation </w:t>
        </w:r>
      </w:ins>
      <w:ins w:id="543" w:author="Duncan Ho" w:date="2025-03-12T08:47:00Z" w16du:dateUtc="2025-03-12T15:47:00Z">
        <w:r w:rsidR="00F83FA7">
          <w:t>(</w:t>
        </w:r>
      </w:ins>
      <w:ins w:id="544" w:author="Duncan Ho" w:date="2025-03-12T08:48:00Z" w16du:dateUtc="2025-03-12T15:48:00Z">
        <w:r w:rsidR="00F83FA7">
          <w:t xml:space="preserve">see </w:t>
        </w:r>
        <w:r w:rsidR="00F83FA7">
          <w:fldChar w:fldCharType="begin"/>
        </w:r>
        <w:r w:rsidR="00F83FA7">
          <w:instrText xml:space="preserve"> REF _Ref192661665 \r \h </w:instrText>
        </w:r>
      </w:ins>
      <w:ins w:id="545" w:author="Duncan Ho" w:date="2025-03-12T08:48:00Z" w16du:dateUtc="2025-03-12T15:48:00Z">
        <w:r w:rsidR="00F83FA7">
          <w:fldChar w:fldCharType="separate"/>
        </w:r>
      </w:ins>
      <w:ins w:id="546" w:author="Duncan Ho" w:date="2025-03-31T12:35:00Z" w16du:dateUtc="2025-03-31T19:35:00Z">
        <w:r w:rsidR="00A47E59">
          <w:t>37.8.4</w:t>
        </w:r>
      </w:ins>
      <w:ins w:id="547" w:author="Duncan Ho" w:date="2025-03-12T08:48:00Z" w16du:dateUtc="2025-03-12T15:48:00Z">
        <w:r w:rsidR="00F83FA7">
          <w:fldChar w:fldCharType="end"/>
        </w:r>
        <w:r w:rsidR="00F83FA7">
          <w:t>)</w:t>
        </w:r>
      </w:ins>
    </w:p>
    <w:p w14:paraId="22E2F44F" w14:textId="2079AEAB" w:rsidR="00F83FA7" w:rsidRDefault="00F83FA7" w:rsidP="00F83FA7">
      <w:pPr>
        <w:pStyle w:val="BodyText"/>
        <w:numPr>
          <w:ilvl w:val="0"/>
          <w:numId w:val="31"/>
        </w:numPr>
        <w:rPr>
          <w:ins w:id="548" w:author="Duncan Ho" w:date="2025-03-12T08:46:00Z" w16du:dateUtc="2025-03-12T15:46:00Z"/>
        </w:rPr>
      </w:pPr>
      <w:ins w:id="549" w:author="Duncan Ho" w:date="2025-03-12T08:46:00Z" w16du:dateUtc="2025-03-12T15:46:00Z">
        <w:r>
          <w:t>Roaming preparation</w:t>
        </w:r>
      </w:ins>
      <w:ins w:id="550" w:author="Duncan Ho" w:date="2025-03-12T08:48:00Z" w16du:dateUtc="2025-03-12T15:48:00Z">
        <w:r>
          <w:t xml:space="preserve"> (see </w:t>
        </w:r>
        <w:r>
          <w:fldChar w:fldCharType="begin"/>
        </w:r>
        <w:r>
          <w:instrText xml:space="preserve"> REF _Ref192661668 \r \h </w:instrText>
        </w:r>
      </w:ins>
      <w:ins w:id="551" w:author="Duncan Ho" w:date="2025-03-12T08:48:00Z" w16du:dateUtc="2025-03-12T15:48:00Z">
        <w:r>
          <w:fldChar w:fldCharType="separate"/>
        </w:r>
      </w:ins>
      <w:ins w:id="552" w:author="Duncan Ho" w:date="2025-03-31T12:35:00Z" w16du:dateUtc="2025-03-31T19:35:00Z">
        <w:r w:rsidR="00A47E59">
          <w:t>37.8.5</w:t>
        </w:r>
      </w:ins>
      <w:ins w:id="553" w:author="Duncan Ho" w:date="2025-03-12T08:48:00Z" w16du:dateUtc="2025-03-12T15:48:00Z">
        <w:r>
          <w:fldChar w:fldCharType="end"/>
        </w:r>
        <w:r>
          <w:t>)</w:t>
        </w:r>
      </w:ins>
    </w:p>
    <w:p w14:paraId="1ADDC26C" w14:textId="4CF0CC3C" w:rsidR="00F83FA7" w:rsidRDefault="00F83FA7" w:rsidP="00F83FA7">
      <w:pPr>
        <w:pStyle w:val="BodyText"/>
        <w:numPr>
          <w:ilvl w:val="0"/>
          <w:numId w:val="31"/>
        </w:numPr>
        <w:rPr>
          <w:ins w:id="554" w:author="Duncan Ho" w:date="2025-03-12T08:46:00Z" w16du:dateUtc="2025-03-12T15:46:00Z"/>
        </w:rPr>
      </w:pPr>
      <w:ins w:id="555" w:author="Duncan Ho" w:date="2025-03-12T08:46:00Z" w16du:dateUtc="2025-03-12T15:46:00Z">
        <w:r>
          <w:lastRenderedPageBreak/>
          <w:t>Roaming execution</w:t>
        </w:r>
      </w:ins>
    </w:p>
    <w:p w14:paraId="42FDF867" w14:textId="51F98661" w:rsidR="00F83FA7" w:rsidRDefault="00F83FA7" w:rsidP="00F83FA7">
      <w:pPr>
        <w:pStyle w:val="BodyText"/>
        <w:numPr>
          <w:ilvl w:val="1"/>
          <w:numId w:val="31"/>
        </w:numPr>
        <w:rPr>
          <w:ins w:id="556" w:author="Duncan Ho" w:date="2025-03-12T08:46:00Z" w16du:dateUtc="2025-03-12T15:46:00Z"/>
        </w:rPr>
      </w:pPr>
      <w:ins w:id="557" w:author="Duncan Ho" w:date="2025-03-12T08:46:00Z" w16du:dateUtc="2025-03-12T15:46:00Z">
        <w:r>
          <w:t xml:space="preserve">Through </w:t>
        </w:r>
      </w:ins>
      <w:ins w:id="558" w:author="Duncan Ho" w:date="2025-03-27T15:48:00Z" w16du:dateUtc="2025-03-27T22:48:00Z">
        <w:r w:rsidR="007164DB">
          <w:t>its</w:t>
        </w:r>
      </w:ins>
      <w:ins w:id="559" w:author="Duncan Ho" w:date="2025-03-12T08:46:00Z" w16du:dateUtc="2025-03-12T15:46:00Z">
        <w:r>
          <w:t xml:space="preserve"> current AP MLD</w:t>
        </w:r>
      </w:ins>
      <w:ins w:id="560" w:author="Duncan Ho" w:date="2025-03-12T08:48:00Z" w16du:dateUtc="2025-03-12T15:48:00Z">
        <w:r>
          <w:t xml:space="preserve"> (see </w:t>
        </w:r>
        <w:r>
          <w:fldChar w:fldCharType="begin"/>
        </w:r>
        <w:r>
          <w:instrText xml:space="preserve"> REF _Ref189136466 \r \h </w:instrText>
        </w:r>
      </w:ins>
      <w:ins w:id="561" w:author="Duncan Ho" w:date="2025-03-12T08:48:00Z" w16du:dateUtc="2025-03-12T15:48:00Z">
        <w:r>
          <w:fldChar w:fldCharType="separate"/>
        </w:r>
      </w:ins>
      <w:ins w:id="562" w:author="Duncan Ho" w:date="2025-03-31T12:35:00Z" w16du:dateUtc="2025-03-31T19:35:00Z">
        <w:r w:rsidR="00A47E59">
          <w:t>37.8.6</w:t>
        </w:r>
      </w:ins>
      <w:ins w:id="563" w:author="Duncan Ho" w:date="2025-03-12T08:48:00Z" w16du:dateUtc="2025-03-12T15:48:00Z">
        <w:r>
          <w:fldChar w:fldCharType="end"/>
        </w:r>
        <w:r>
          <w:t>)</w:t>
        </w:r>
      </w:ins>
    </w:p>
    <w:p w14:paraId="5EEBC010" w14:textId="148FB24D" w:rsidR="00F83FA7" w:rsidRDefault="00F83FA7">
      <w:pPr>
        <w:pStyle w:val="BodyText"/>
        <w:numPr>
          <w:ilvl w:val="1"/>
          <w:numId w:val="31"/>
        </w:numPr>
        <w:rPr>
          <w:ins w:id="564" w:author="Duncan Ho" w:date="2025-01-23T14:00:00Z"/>
        </w:rPr>
        <w:pPrChange w:id="565" w:author="Duncan Ho" w:date="2025-03-12T08:46:00Z" w16du:dateUtc="2025-03-12T15:46:00Z">
          <w:pPr>
            <w:pStyle w:val="BodyText"/>
          </w:pPr>
        </w:pPrChange>
      </w:pPr>
      <w:ins w:id="566" w:author="Duncan Ho" w:date="2025-03-12T08:46:00Z" w16du:dateUtc="2025-03-12T15:46:00Z">
        <w:r>
          <w:t xml:space="preserve">Through </w:t>
        </w:r>
      </w:ins>
      <w:ins w:id="567" w:author="Duncan Ho" w:date="2025-03-27T15:48:00Z" w16du:dateUtc="2025-03-27T22:48:00Z">
        <w:r w:rsidR="007164DB">
          <w:t>a</w:t>
        </w:r>
      </w:ins>
      <w:ins w:id="568" w:author="Duncan Ho" w:date="2025-03-12T08:46:00Z" w16du:dateUtc="2025-03-12T15:46:00Z">
        <w:r>
          <w:t xml:space="preserve"> target AP MLD</w:t>
        </w:r>
      </w:ins>
      <w:ins w:id="569" w:author="Duncan Ho" w:date="2025-03-12T08:48:00Z" w16du:dateUtc="2025-03-12T15:48:00Z">
        <w:r>
          <w:t xml:space="preserve"> (see </w:t>
        </w:r>
        <w:r>
          <w:fldChar w:fldCharType="begin"/>
        </w:r>
        <w:r>
          <w:instrText xml:space="preserve"> REF _Ref192661674 \r \h </w:instrText>
        </w:r>
      </w:ins>
      <w:ins w:id="570" w:author="Duncan Ho" w:date="2025-03-12T08:48:00Z" w16du:dateUtc="2025-03-12T15:48:00Z">
        <w:r>
          <w:fldChar w:fldCharType="separate"/>
        </w:r>
      </w:ins>
      <w:ins w:id="571" w:author="Duncan Ho" w:date="2025-03-31T12:35:00Z" w16du:dateUtc="2025-03-31T19:35:00Z">
        <w:r w:rsidR="00A47E59">
          <w:t>37.8.7</w:t>
        </w:r>
      </w:ins>
      <w:ins w:id="572" w:author="Duncan Ho" w:date="2025-03-12T08:48:00Z" w16du:dateUtc="2025-03-12T15:48:00Z">
        <w:r>
          <w:fldChar w:fldCharType="end"/>
        </w:r>
        <w:r>
          <w:t>)</w:t>
        </w:r>
      </w:ins>
    </w:p>
    <w:p w14:paraId="0DB14DD6" w14:textId="091F4AF4" w:rsidR="00424A76" w:rsidRDefault="001D71F0">
      <w:pPr>
        <w:pStyle w:val="Heading3"/>
        <w:rPr>
          <w:ins w:id="573" w:author="Duncan Ho" w:date="2025-01-30T11:54:00Z"/>
        </w:rPr>
        <w:pPrChange w:id="574" w:author="Duncan Ho" w:date="2025-01-30T13:27:00Z">
          <w:pPr>
            <w:pStyle w:val="BodyText"/>
          </w:pPr>
        </w:pPrChange>
      </w:pPr>
      <w:bookmarkStart w:id="575" w:name="_Ref192661660"/>
      <w:ins w:id="576" w:author="Duncan Ho" w:date="2025-01-30T15:50:00Z">
        <w:r>
          <w:t>R</w:t>
        </w:r>
      </w:ins>
      <w:ins w:id="577" w:author="Duncan Ho" w:date="2025-01-30T11:54:00Z">
        <w:r w:rsidR="00424A76">
          <w:t>oaming discovery</w:t>
        </w:r>
        <w:r w:rsidR="00424A76" w:rsidRPr="00A3083D">
          <w:t xml:space="preserve"> </w:t>
        </w:r>
        <w:r w:rsidR="00424A76">
          <w:t>p</w:t>
        </w:r>
        <w:r w:rsidR="00424A76" w:rsidRPr="00A3083D">
          <w:t>rocedure</w:t>
        </w:r>
      </w:ins>
      <w:bookmarkEnd w:id="575"/>
      <w:ins w:id="578" w:author="Duncan Ho" w:date="2025-03-31T16:30:00Z" w16du:dateUtc="2025-03-31T23:30:00Z">
        <w:r w:rsidR="00337220">
          <w:t xml:space="preserve"> (#</w:t>
        </w:r>
        <w:proofErr w:type="gramStart"/>
        <w:r w:rsidR="00337220">
          <w:t>188)</w:t>
        </w:r>
      </w:ins>
      <w:ins w:id="579" w:author="Duncan Ho" w:date="2025-04-04T10:11:00Z" w16du:dateUtc="2025-04-04T17:11:00Z">
        <w:r w:rsidR="007B48A9">
          <w:t>(</w:t>
        </w:r>
        <w:proofErr w:type="gramEnd"/>
        <w:r w:rsidR="007B48A9">
          <w:t>#507)</w:t>
        </w:r>
      </w:ins>
      <w:ins w:id="580" w:author="Duncan Ho" w:date="2025-04-04T10:40:00Z" w16du:dateUtc="2025-04-04T17:40:00Z">
        <w:r w:rsidR="00384A3B">
          <w:t>(#2000)</w:t>
        </w:r>
      </w:ins>
      <w:ins w:id="581" w:author="Duncan Ho" w:date="2025-04-04T11:08:00Z" w16du:dateUtc="2025-04-04T18:08:00Z">
        <w:r w:rsidR="00494A90">
          <w:t>(#2352)</w:t>
        </w:r>
      </w:ins>
    </w:p>
    <w:p w14:paraId="1D27CCD0" w14:textId="6C78DC62" w:rsidR="00A70710" w:rsidRDefault="003E7940" w:rsidP="00A70710">
      <w:pPr>
        <w:pStyle w:val="BodyText"/>
        <w:rPr>
          <w:ins w:id="582" w:author="Duncan Ho" w:date="2025-03-07T10:22:00Z" w16du:dateUtc="2025-03-07T18:22:00Z"/>
        </w:rPr>
      </w:pPr>
      <w:ins w:id="583" w:author="Duncan Ho" w:date="2025-01-30T12:36:00Z">
        <w:r>
          <w:t xml:space="preserve">[Editorial note: this section captures how a UHR non-AP MLD discovers </w:t>
        </w:r>
      </w:ins>
      <w:ins w:id="584" w:author="Duncan Ho" w:date="2025-01-30T13:21:00Z">
        <w:r w:rsidR="0047010D">
          <w:t xml:space="preserve">whether </w:t>
        </w:r>
      </w:ins>
      <w:ins w:id="585" w:author="Duncan Ho" w:date="2025-01-30T12:36:00Z">
        <w:r>
          <w:t>an AP MLD supports seamless roaming</w:t>
        </w:r>
      </w:ins>
      <w:ins w:id="586" w:author="Duncan Ho" w:date="2025-01-30T12:37:00Z">
        <w:r>
          <w:t>, the corresponding sub-capabilities</w:t>
        </w:r>
      </w:ins>
      <w:ins w:id="587" w:author="Duncan Ho" w:date="2025-01-30T13:20:00Z">
        <w:r w:rsidR="0047010D">
          <w:t xml:space="preserve"> of </w:t>
        </w:r>
      </w:ins>
      <w:ins w:id="588" w:author="Duncan Ho" w:date="2025-03-27T13:38:00Z" w16du:dateUtc="2025-03-27T20:38:00Z">
        <w:r w:rsidR="00B81918">
          <w:t>s</w:t>
        </w:r>
      </w:ins>
      <w:ins w:id="589" w:author="Duncan Ho" w:date="2025-01-30T13:20:00Z">
        <w:r w:rsidR="0047010D">
          <w:t>eamless roaming</w:t>
        </w:r>
      </w:ins>
      <w:ins w:id="590" w:author="Duncan Ho" w:date="2025-01-30T12:37:00Z">
        <w:r>
          <w:t>,</w:t>
        </w:r>
      </w:ins>
      <w:ins w:id="591" w:author="Duncan Ho" w:date="2025-01-30T12:36:00Z">
        <w:r>
          <w:t xml:space="preserve"> </w:t>
        </w:r>
      </w:ins>
      <w:ins w:id="592" w:author="Duncan Ho" w:date="2025-01-30T15:50:00Z">
        <w:r w:rsidR="00A238F9">
          <w:t>a</w:t>
        </w:r>
      </w:ins>
      <w:ins w:id="593" w:author="Duncan Ho" w:date="2025-01-30T15:51:00Z">
        <w:r w:rsidR="00A238F9">
          <w:t xml:space="preserve">nd </w:t>
        </w:r>
      </w:ins>
      <w:ins w:id="594" w:author="Duncan Ho" w:date="2025-01-30T13:22:00Z">
        <w:r w:rsidR="0047010D">
          <w:t>the</w:t>
        </w:r>
      </w:ins>
      <w:ins w:id="595" w:author="Duncan Ho" w:date="2025-01-30T12:37:00Z">
        <w:r>
          <w:t xml:space="preserve"> </w:t>
        </w:r>
      </w:ins>
      <w:ins w:id="596" w:author="Duncan Ho" w:date="2025-01-30T15:51:00Z">
        <w:r w:rsidR="0096071B">
          <w:t>SMD/</w:t>
        </w:r>
      </w:ins>
      <w:ins w:id="597" w:author="Duncan Ho" w:date="2025-01-30T12:37:00Z">
        <w:r>
          <w:t>SMD</w:t>
        </w:r>
      </w:ins>
      <w:ins w:id="598" w:author="Duncan Ho" w:date="2025-01-30T13:21:00Z">
        <w:r w:rsidR="0047010D">
          <w:t>-ME</w:t>
        </w:r>
      </w:ins>
      <w:ins w:id="599" w:author="Duncan Ho" w:date="2025-01-30T12:37:00Z">
        <w:r>
          <w:t xml:space="preserve"> </w:t>
        </w:r>
      </w:ins>
      <w:ins w:id="600" w:author="Duncan Ho" w:date="2025-01-30T13:22:00Z">
        <w:r w:rsidR="0047010D">
          <w:t xml:space="preserve">that </w:t>
        </w:r>
      </w:ins>
      <w:ins w:id="601" w:author="Duncan Ho" w:date="2025-01-30T13:21:00Z">
        <w:r w:rsidR="0047010D">
          <w:t>manages</w:t>
        </w:r>
      </w:ins>
      <w:ins w:id="602" w:author="Duncan Ho" w:date="2025-01-30T12:38:00Z">
        <w:r w:rsidR="008248E7">
          <w:t xml:space="preserve"> this</w:t>
        </w:r>
      </w:ins>
      <w:ins w:id="603" w:author="Duncan Ho" w:date="2025-01-30T12:36:00Z">
        <w:r>
          <w:t xml:space="preserve"> AP MLD</w:t>
        </w:r>
      </w:ins>
      <w:ins w:id="604" w:author="Duncan Ho" w:date="2025-02-06T13:51:00Z">
        <w:r w:rsidR="00D06735">
          <w:t>.</w:t>
        </w:r>
      </w:ins>
      <w:ins w:id="605" w:author="Duncan Ho" w:date="2025-01-30T12:36:00Z">
        <w:r>
          <w:t>]</w:t>
        </w:r>
      </w:ins>
    </w:p>
    <w:p w14:paraId="55848891" w14:textId="2245500F" w:rsidR="0092532D" w:rsidRDefault="0092532D" w:rsidP="00A70710">
      <w:pPr>
        <w:pStyle w:val="BodyText"/>
        <w:rPr>
          <w:ins w:id="606" w:author="Duncan Ho" w:date="2025-03-27T14:10:00Z" w16du:dateUtc="2025-03-27T21:10:00Z"/>
        </w:rPr>
      </w:pPr>
      <w:ins w:id="607"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608" w:author="Duncan Ho" w:date="2025-03-27T14:08:00Z" w16du:dateUtc="2025-03-27T21:08:00Z">
        <w:r w:rsidR="007E6AC8">
          <w:t xml:space="preserve">the </w:t>
        </w:r>
      </w:ins>
      <w:ins w:id="609" w:author="Duncan Ho" w:date="2025-03-13T10:05:00Z" w16du:dateUtc="2025-03-13T17:05:00Z">
        <w:r w:rsidRPr="0092532D">
          <w:t>BTM framework (see 11.21.7 (BSS transition management)</w:t>
        </w:r>
      </w:ins>
      <w:ins w:id="610" w:author="Duncan Ho" w:date="2025-03-27T14:08:00Z" w16du:dateUtc="2025-03-27T21:08:00Z">
        <w:r w:rsidR="007E6AC8">
          <w:t xml:space="preserve"> and </w:t>
        </w:r>
        <w:r w:rsidR="00D07EAB">
          <w:t xml:space="preserve">35.3.23 </w:t>
        </w:r>
      </w:ins>
      <w:ins w:id="611" w:author="Duncan Ho" w:date="2025-03-27T14:09:00Z" w16du:dateUtc="2025-03-27T21:09:00Z">
        <w:r w:rsidR="00D07EAB">
          <w:t>(BSS transition management for MLDs)</w:t>
        </w:r>
      </w:ins>
      <w:ins w:id="612" w:author="Duncan Ho" w:date="2025-03-13T10:05:00Z" w16du:dateUtc="2025-03-13T17:05:00Z">
        <w:r w:rsidRPr="0092532D">
          <w:t xml:space="preserve">) or </w:t>
        </w:r>
      </w:ins>
      <w:ins w:id="613" w:author="Duncan Ho" w:date="2025-03-27T14:09:00Z" w16du:dateUtc="2025-03-27T21:09:00Z">
        <w:r w:rsidR="00D07EAB">
          <w:t xml:space="preserve">the </w:t>
        </w:r>
      </w:ins>
      <w:ins w:id="614" w:author="Duncan Ho" w:date="2025-03-27T14:10:00Z" w16du:dateUtc="2025-03-27T21:10:00Z">
        <w:r w:rsidR="00F24C6F">
          <w:t>n</w:t>
        </w:r>
      </w:ins>
      <w:ins w:id="615" w:author="Duncan Ho" w:date="2025-03-13T10:05:00Z" w16du:dateUtc="2025-03-13T17:05:00Z">
        <w:r w:rsidRPr="0092532D">
          <w:t xml:space="preserve">eighbor </w:t>
        </w:r>
      </w:ins>
      <w:ins w:id="616" w:author="Duncan Ho" w:date="2025-03-27T14:10:00Z" w16du:dateUtc="2025-03-27T21:10:00Z">
        <w:r w:rsidR="00F24C6F">
          <w:t>r</w:t>
        </w:r>
      </w:ins>
      <w:ins w:id="617" w:author="Duncan Ho" w:date="2025-03-13T10:05:00Z" w16du:dateUtc="2025-03-13T17:05:00Z">
        <w:r w:rsidRPr="0092532D">
          <w:t xml:space="preserve">eport framework (see 11.10.10 (Usage of the neighbor report)) for discovery </w:t>
        </w:r>
      </w:ins>
      <w:ins w:id="618" w:author="Duncan Ho" w:date="2025-03-27T14:09:00Z" w16du:dateUtc="2025-03-27T21:09:00Z">
        <w:r w:rsidR="00D07EAB">
          <w:t>of</w:t>
        </w:r>
      </w:ins>
      <w:ins w:id="619" w:author="Duncan Ho" w:date="2025-03-13T10:05:00Z" w16du:dateUtc="2025-03-13T17:05:00Z">
        <w:r w:rsidRPr="0092532D">
          <w:t xml:space="preserve"> the neighbo</w:t>
        </w:r>
      </w:ins>
      <w:ins w:id="620" w:author="Duncan Ho" w:date="2025-03-27T14:09:00Z" w16du:dateUtc="2025-03-27T21:09:00Z">
        <w:r w:rsidR="00D07EAB">
          <w:t>ring AP MLDs and seamless roaming support by those AP MLDs</w:t>
        </w:r>
      </w:ins>
      <w:ins w:id="621" w:author="Duncan Ho" w:date="2025-03-13T10:06:00Z" w16du:dateUtc="2025-03-13T17:06:00Z">
        <w:r>
          <w:t>.</w:t>
        </w:r>
      </w:ins>
    </w:p>
    <w:p w14:paraId="16B71F86" w14:textId="5C4151F7" w:rsidR="00734BC7" w:rsidRDefault="00734BC7" w:rsidP="00A70710">
      <w:pPr>
        <w:pStyle w:val="BodyText"/>
        <w:rPr>
          <w:ins w:id="622" w:author="Duncan Ho" w:date="2025-03-28T11:06:00Z" w16du:dateUtc="2025-03-28T18:06:00Z"/>
        </w:rPr>
      </w:pPr>
      <w:ins w:id="623" w:author="Duncan Ho" w:date="2025-03-27T14:10:00Z" w16du:dateUtc="2025-03-27T21:10:00Z">
        <w:r w:rsidRPr="00D2139F">
          <w:t xml:space="preserve">NOTE </w:t>
        </w:r>
      </w:ins>
      <w:ins w:id="624" w:author="Duncan Ho" w:date="2025-03-28T11:06:00Z" w16du:dateUtc="2025-03-28T18:06:00Z">
        <w:r w:rsidR="00FD14FE">
          <w:t xml:space="preserve">1 </w:t>
        </w:r>
      </w:ins>
      <w:ins w:id="625" w:author="Duncan Ho" w:date="2025-03-27T14:10:00Z" w16du:dateUtc="2025-03-27T21:10:00Z">
        <w:r>
          <w:t>–</w:t>
        </w:r>
        <w:r w:rsidRPr="00D2139F">
          <w:t xml:space="preserve"> </w:t>
        </w:r>
      </w:ins>
      <w:ins w:id="626" w:author="Duncan Ho" w:date="2025-03-27T14:11:00Z" w16du:dateUtc="2025-03-27T21:11:00Z">
        <w:r w:rsidR="00A164D6">
          <w:t>a</w:t>
        </w:r>
      </w:ins>
      <w:ins w:id="627" w:author="Duncan Ho" w:date="2025-03-27T14:10:00Z" w16du:dateUtc="2025-03-27T21:10:00Z">
        <w:r>
          <w:t xml:space="preserve"> neighboring AP MLD might or might not </w:t>
        </w:r>
      </w:ins>
      <w:ins w:id="628" w:author="Duncan Ho" w:date="2025-03-27T14:11:00Z" w16du:dateUtc="2025-03-27T21:11:00Z">
        <w:r w:rsidR="00A164D6">
          <w:t xml:space="preserve">be </w:t>
        </w:r>
      </w:ins>
      <w:ins w:id="629" w:author="Duncan Ho" w:date="2025-03-28T11:01:00Z" w16du:dateUtc="2025-03-28T18:01:00Z">
        <w:r w:rsidR="00E1695D">
          <w:t xml:space="preserve">part of </w:t>
        </w:r>
      </w:ins>
      <w:ins w:id="630" w:author="Duncan Ho" w:date="2025-03-27T14:11:00Z" w16du:dateUtc="2025-03-27T21:11:00Z">
        <w:r w:rsidR="00A164D6">
          <w:t>the same SMD.</w:t>
        </w:r>
      </w:ins>
    </w:p>
    <w:p w14:paraId="4E362A6F" w14:textId="0D101AD8" w:rsidR="00D2139F" w:rsidRDefault="00FD14FE">
      <w:pPr>
        <w:pStyle w:val="BodyText"/>
        <w:rPr>
          <w:ins w:id="631" w:author="Duncan Ho" w:date="2025-03-10T12:22:00Z" w16du:dateUtc="2025-03-10T19:22:00Z"/>
        </w:rPr>
        <w:pPrChange w:id="632" w:author="Duncan Ho" w:date="2025-03-12T14:32:00Z" w16du:dateUtc="2025-03-12T21:32:00Z">
          <w:pPr>
            <w:pStyle w:val="BodyText"/>
            <w:numPr>
              <w:numId w:val="29"/>
            </w:numPr>
            <w:ind w:left="720" w:hanging="360"/>
          </w:pPr>
        </w:pPrChange>
      </w:pPr>
      <w:ins w:id="633"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6BDC4D70" w:rsidR="00C06965" w:rsidRDefault="00386808">
      <w:pPr>
        <w:pStyle w:val="BodyText"/>
        <w:rPr>
          <w:ins w:id="634" w:author="Duncan Ho" w:date="2025-03-10T12:18:00Z" w16du:dateUtc="2025-03-10T19:18:00Z"/>
        </w:rPr>
        <w:pPrChange w:id="635" w:author="Duncan Ho" w:date="2025-03-27T14:14:00Z" w16du:dateUtc="2025-03-27T21:14:00Z">
          <w:pPr>
            <w:pStyle w:val="BodyText"/>
            <w:numPr>
              <w:numId w:val="29"/>
            </w:numPr>
            <w:ind w:left="720" w:hanging="360"/>
          </w:pPr>
        </w:pPrChange>
      </w:pPr>
      <w:ins w:id="636" w:author="Duncan Ho" w:date="2025-03-12T17:15:00Z" w16du:dateUtc="2025-03-13T00:15:00Z">
        <w:r>
          <w:t>[M#</w:t>
        </w:r>
      </w:ins>
      <w:proofErr w:type="gramStart"/>
      <w:ins w:id="637" w:author="Duncan Ho" w:date="2025-03-13T06:42:00Z" w16du:dateUtc="2025-03-13T13:42:00Z">
        <w:r w:rsidR="00421DAC">
          <w:t>352</w:t>
        </w:r>
      </w:ins>
      <w:ins w:id="638" w:author="Duncan Ho" w:date="2025-03-12T17:15:00Z" w16du:dateUtc="2025-03-13T00:15:00Z">
        <w:r>
          <w:t>]</w:t>
        </w:r>
      </w:ins>
      <w:ins w:id="639" w:author="Duncan Ho" w:date="2025-04-04T11:42:00Z" w16du:dateUtc="2025-04-04T18:42:00Z">
        <w:r w:rsidR="005836E9">
          <w:t>(</w:t>
        </w:r>
        <w:proofErr w:type="gramEnd"/>
        <w:r w:rsidR="008F2BE2">
          <w:t>#3912)</w:t>
        </w:r>
      </w:ins>
      <w:ins w:id="640" w:author="Duncan Ho" w:date="2025-03-13T06:45:00Z" w16du:dateUtc="2025-03-13T13:45:00Z">
        <w:r w:rsidR="00484673">
          <w:t xml:space="preserve"> </w:t>
        </w:r>
      </w:ins>
      <w:ins w:id="641" w:author="Duncan Ho" w:date="2025-03-27T14:12:00Z" w16du:dateUtc="2025-03-27T21:12:00Z">
        <w:r w:rsidR="00576FDE">
          <w:t>An SMD</w:t>
        </w:r>
      </w:ins>
      <w:del w:id="642" w:author="Duncan Ho" w:date="2025-03-07T10:26:00Z" w16du:dateUtc="2025-03-07T18:26:00Z">
        <w:r w:rsidR="006619D5" w:rsidDel="00A33DDD">
          <w:fldChar w:fldCharType="begin"/>
        </w:r>
        <w:r w:rsidR="006619D5" w:rsidDel="00A33DDD">
          <w:fldChar w:fldCharType="separate"/>
        </w:r>
        <w:r w:rsidR="006619D5" w:rsidDel="00A33DDD">
          <w:fldChar w:fldCharType="end"/>
        </w:r>
      </w:del>
      <w:del w:id="643" w:author="Duncan Ho" w:date="2025-03-06T20:00:00Z" w16du:dateUtc="2025-03-07T04:00:00Z">
        <w:r w:rsidR="006B2C35" w:rsidDel="006619D5">
          <w:fldChar w:fldCharType="begin"/>
        </w:r>
        <w:r w:rsidR="006B2C35" w:rsidDel="006619D5">
          <w:fldChar w:fldCharType="separate"/>
        </w:r>
        <w:r w:rsidR="006B2C35" w:rsidDel="006619D5">
          <w:fldChar w:fldCharType="end"/>
        </w:r>
      </w:del>
      <w:del w:id="644" w:author="Duncan Ho" w:date="2025-03-06T17:43:00Z" w16du:dateUtc="2025-03-07T01:43:00Z">
        <w:r w:rsidR="005E76E6" w:rsidDel="006B2C35">
          <w:fldChar w:fldCharType="begin"/>
        </w:r>
        <w:r w:rsidR="005E76E6" w:rsidDel="006B2C35">
          <w:fldChar w:fldCharType="separate"/>
        </w:r>
        <w:r w:rsidR="005E76E6" w:rsidDel="006B2C35">
          <w:fldChar w:fldCharType="end"/>
        </w:r>
      </w:del>
      <w:del w:id="645" w:author="Duncan Ho" w:date="2025-02-12T17:21:00Z">
        <w:r w:rsidR="002412D3" w:rsidDel="005E76E6">
          <w:fldChar w:fldCharType="begin"/>
        </w:r>
        <w:r w:rsidR="002412D3" w:rsidDel="005E76E6">
          <w:fldChar w:fldCharType="separate"/>
        </w:r>
        <w:r w:rsidR="002412D3" w:rsidDel="005E76E6">
          <w:fldChar w:fldCharType="end"/>
        </w:r>
      </w:del>
      <w:ins w:id="646" w:author="Duncan Ho" w:date="2025-03-07T14:02:00Z" w16du:dateUtc="2025-03-07T22:02:00Z">
        <w:r w:rsidR="000B6A58" w:rsidRPr="000B6A58">
          <w:t xml:space="preserve"> element</w:t>
        </w:r>
      </w:ins>
      <w:ins w:id="647" w:author="Duncan Ho" w:date="2025-03-10T12:20:00Z" w16du:dateUtc="2025-03-10T19:20:00Z">
        <w:r w:rsidR="00AE2978">
          <w:t xml:space="preserve"> </w:t>
        </w:r>
      </w:ins>
      <w:ins w:id="648" w:author="Duncan Ho" w:date="2025-03-07T14:02:00Z" w16du:dateUtc="2025-03-07T22:02:00Z">
        <w:r w:rsidR="000B6A58" w:rsidRPr="000B6A58">
          <w:t xml:space="preserve">provides an </w:t>
        </w:r>
      </w:ins>
      <w:ins w:id="649" w:author="Duncan Ho" w:date="2025-03-27T13:22:00Z" w16du:dateUtc="2025-03-27T20:22:00Z">
        <w:r w:rsidR="008E27C4">
          <w:t>SMD identifier</w:t>
        </w:r>
      </w:ins>
      <w:ins w:id="650" w:author="Duncan Ho" w:date="2025-03-07T14:02:00Z" w16du:dateUtc="2025-03-07T22:02:00Z">
        <w:r w:rsidR="000B6A58" w:rsidRPr="000B6A58">
          <w:t xml:space="preserve"> and SMD capabilities for a</w:t>
        </w:r>
      </w:ins>
      <w:ins w:id="651" w:author="Duncan Ho" w:date="2025-03-27T14:13:00Z" w16du:dateUtc="2025-03-27T21:13:00Z">
        <w:r w:rsidR="00051750">
          <w:t>n SMD</w:t>
        </w:r>
      </w:ins>
      <w:ins w:id="652" w:author="Duncan Ho" w:date="2025-03-07T14:04:00Z" w16du:dateUtc="2025-03-07T22:04:00Z">
        <w:r w:rsidR="000B6A58">
          <w:t>.</w:t>
        </w:r>
      </w:ins>
      <w:ins w:id="653" w:author="Duncan Ho" w:date="2025-03-28T11:10:00Z" w16du:dateUtc="2025-03-28T18:10:00Z">
        <w:r w:rsidR="00CC58C3">
          <w:t xml:space="preserve"> </w:t>
        </w:r>
      </w:ins>
      <w:ins w:id="654" w:author="Duncan Ho" w:date="2025-03-07T14:02:00Z" w16du:dateUtc="2025-03-07T22:02:00Z">
        <w:r w:rsidR="000B6A58">
          <w:t>The SMD element is advertised in Probe Response frames</w:t>
        </w:r>
      </w:ins>
      <w:ins w:id="655" w:author="Duncan Ho" w:date="2025-03-07T14:05:00Z" w16du:dateUtc="2025-03-07T22:05:00Z">
        <w:r w:rsidR="00B8691C">
          <w:t>.</w:t>
        </w:r>
      </w:ins>
      <w:ins w:id="656" w:author="Duncan Ho" w:date="2025-03-28T11:10:00Z" w16du:dateUtc="2025-03-28T18:10:00Z">
        <w:r w:rsidR="00CC58C3">
          <w:t xml:space="preserve"> </w:t>
        </w:r>
      </w:ins>
      <w:ins w:id="657" w:author="Duncan Ho" w:date="2025-03-27T14:14:00Z" w16du:dateUtc="2025-03-27T21:14:00Z">
        <w:r w:rsidR="00C06965" w:rsidRPr="00C06965">
          <w:t>The SMD element is provided as part of the Neighbor Report element in the BTM Request and Neighbor Report Response frames for a reported AP that is part of a different SMD than the reporting AP</w:t>
        </w:r>
      </w:ins>
      <w:ins w:id="658" w:author="Duncan Ho" w:date="2025-03-27T14:15:00Z" w16du:dateUtc="2025-03-27T21:15:00Z">
        <w:r w:rsidR="001628B0">
          <w:t>.</w:t>
        </w:r>
      </w:ins>
    </w:p>
    <w:p w14:paraId="496721DD" w14:textId="59727129" w:rsidR="00AE2978" w:rsidRPr="00370188" w:rsidRDefault="00777326" w:rsidP="00A92387">
      <w:pPr>
        <w:pStyle w:val="BodyText"/>
        <w:rPr>
          <w:ins w:id="659" w:author="Duncan Ho" w:date="2025-03-10T12:21:00Z" w16du:dateUtc="2025-03-10T19:21:00Z"/>
        </w:rPr>
      </w:pPr>
      <w:ins w:id="660" w:author="Duncan Ho" w:date="2025-03-12T17:19:00Z" w16du:dateUtc="2025-03-13T00:19:00Z">
        <w:r w:rsidRPr="00370188">
          <w:t>[M#</w:t>
        </w:r>
      </w:ins>
      <w:ins w:id="661" w:author="Duncan Ho" w:date="2025-03-12T17:20:00Z" w16du:dateUtc="2025-03-13T00:20:00Z">
        <w:r w:rsidRPr="00370188">
          <w:t>333]</w:t>
        </w:r>
      </w:ins>
      <w:ins w:id="662" w:author="Duncan Ho" w:date="2025-03-13T06:45:00Z" w16du:dateUtc="2025-03-13T13:45:00Z">
        <w:r w:rsidR="00484673" w:rsidRPr="00370188">
          <w:t xml:space="preserve"> </w:t>
        </w:r>
      </w:ins>
      <w:ins w:id="663" w:author="Duncan Ho" w:date="2025-03-27T14:15:00Z" w16du:dateUtc="2025-03-27T21:15:00Z">
        <w:r w:rsidR="00200FE8" w:rsidRPr="00370188">
          <w:t>A</w:t>
        </w:r>
      </w:ins>
      <w:ins w:id="664" w:author="Duncan Ho" w:date="2025-03-10T12:21:00Z" w16du:dateUtc="2025-03-10T19:21:00Z">
        <w:r w:rsidR="00AE2978" w:rsidRPr="00370188">
          <w:t xml:space="preserve"> mechanism </w:t>
        </w:r>
      </w:ins>
      <w:ins w:id="665" w:author="Duncan Ho" w:date="2025-03-27T14:15:00Z" w16du:dateUtc="2025-03-27T21:15:00Z">
        <w:r w:rsidR="00200FE8" w:rsidRPr="00370188">
          <w:t>is defined t</w:t>
        </w:r>
      </w:ins>
      <w:ins w:id="666" w:author="Duncan Ho" w:date="2025-03-12T17:19:00Z">
        <w:r w:rsidRPr="00370188">
          <w:rPr>
            <w:lang w:val="en-US"/>
          </w:rPr>
          <w:t>o retrieve probe response content for neighboring AP MLD(s) of the current AP MLD, through the current AP MLD</w:t>
        </w:r>
      </w:ins>
      <w:ins w:id="667" w:author="Duncan Ho" w:date="2025-03-12T17:19:00Z" w16du:dateUtc="2025-03-13T00:19:00Z">
        <w:r w:rsidRPr="00370188">
          <w:rPr>
            <w:lang w:val="en-US"/>
          </w:rPr>
          <w:t>.</w:t>
        </w:r>
      </w:ins>
    </w:p>
    <w:p w14:paraId="06AAD2E1" w14:textId="349BA0D0" w:rsidR="00AE2978" w:rsidRDefault="00D216B8">
      <w:pPr>
        <w:pStyle w:val="BodyText"/>
        <w:rPr>
          <w:ins w:id="668" w:author="Duncan Ho" w:date="2025-03-27T14:16:00Z" w16du:dateUtc="2025-03-27T21:16:00Z"/>
        </w:rPr>
      </w:pPr>
      <w:ins w:id="669" w:author="Duncan Ho" w:date="2025-03-11T09:39:00Z" w16du:dateUtc="2025-03-11T16:39:00Z">
        <w:r w:rsidRPr="00370188">
          <w:t xml:space="preserve">    </w:t>
        </w:r>
      </w:ins>
      <w:ins w:id="670" w:author="Duncan Ho" w:date="2025-03-12T17:19:00Z" w16du:dateUtc="2025-03-13T00:19:00Z">
        <w:r w:rsidR="00777326" w:rsidRPr="00370188">
          <w:tab/>
        </w:r>
      </w:ins>
      <w:ins w:id="671" w:author="Duncan Ho" w:date="2025-03-11T09:36:00Z" w16du:dateUtc="2025-03-11T16:36:00Z">
        <w:r w:rsidRPr="00370188">
          <w:t xml:space="preserve">NOTE - </w:t>
        </w:r>
      </w:ins>
      <w:ins w:id="672" w:author="Duncan Ho" w:date="2025-03-10T12:21:00Z" w16du:dateUtc="2025-03-10T19:21:00Z">
        <w:r w:rsidR="00AE2978" w:rsidRPr="00370188">
          <w:t>The neighboring AP MLD and the current AP MLD are in the same ESS.</w:t>
        </w:r>
      </w:ins>
    </w:p>
    <w:p w14:paraId="7709922B" w14:textId="5264BEA0" w:rsidR="00B131A8" w:rsidRDefault="00CE700F" w:rsidP="00B131A8">
      <w:pPr>
        <w:pStyle w:val="Heading3"/>
        <w:rPr>
          <w:ins w:id="673" w:author="Duncan Ho" w:date="2025-03-27T14:16:00Z" w16du:dateUtc="2025-03-27T21:16:00Z"/>
        </w:rPr>
      </w:pPr>
      <w:bookmarkStart w:id="674" w:name="_Ref194316923"/>
      <w:ins w:id="675" w:author="Duncan Ho" w:date="2025-03-27T14:16:00Z" w16du:dateUtc="2025-03-27T21:16:00Z">
        <w:r>
          <w:t>Initial association to the SMD-ME [M#352, M#369]</w:t>
        </w:r>
        <w:bookmarkEnd w:id="674"/>
        <w:r>
          <w:t xml:space="preserve"> </w:t>
        </w:r>
      </w:ins>
    </w:p>
    <w:p w14:paraId="60746B8B" w14:textId="287760AD" w:rsidR="00CE700F" w:rsidRDefault="00CE700F" w:rsidP="00CE700F">
      <w:pPr>
        <w:pStyle w:val="BodyText"/>
        <w:rPr>
          <w:ins w:id="676" w:author="Duncan Ho" w:date="2025-03-27T14:16:00Z" w16du:dateUtc="2025-03-27T21:16:00Z"/>
        </w:rPr>
      </w:pPr>
      <w:ins w:id="677" w:author="Duncan Ho" w:date="2025-03-27T14:16:00Z" w16du:dateUtc="2025-03-27T21:16:00Z">
        <w:r>
          <w:t>[M#</w:t>
        </w:r>
        <w:proofErr w:type="gramStart"/>
        <w:r>
          <w:t>352]</w:t>
        </w:r>
      </w:ins>
      <w:ins w:id="678" w:author="Duncan Ho" w:date="2025-04-04T11:42:00Z" w16du:dateUtc="2025-04-04T18:42:00Z">
        <w:r w:rsidR="008F2BE2">
          <w:t>(</w:t>
        </w:r>
        <w:proofErr w:type="gramEnd"/>
        <w:r w:rsidR="008F2BE2">
          <w:t>#3912)</w:t>
        </w:r>
      </w:ins>
      <w:ins w:id="679" w:author="Duncan Ho" w:date="2025-03-27T14:16:00Z" w16du:dateUtc="2025-03-27T21:16:00Z">
        <w:r>
          <w:t xml:space="preserve"> To perform SMD level association, a non-AP MLD shall </w:t>
        </w:r>
      </w:ins>
      <w:ins w:id="680" w:author="Duncan Ho" w:date="2025-03-28T11:16:00Z" w16du:dateUtc="2025-03-28T18:16:00Z">
        <w:r w:rsidR="00BA6028">
          <w:t>initiate</w:t>
        </w:r>
      </w:ins>
      <w:ins w:id="681" w:author="Duncan Ho" w:date="2025-03-27T14:16:00Z" w16du:dateUtc="2025-03-27T21:16:00Z">
        <w:r>
          <w:t xml:space="preserve"> association and authentication with the SMD-ME. The SMD element shall be included in </w:t>
        </w:r>
      </w:ins>
      <w:ins w:id="682" w:author="Duncan Ho" w:date="2025-03-28T11:16:00Z" w16du:dateUtc="2025-03-28T18:16:00Z">
        <w:r w:rsidR="00BA6028">
          <w:t xml:space="preserve">the </w:t>
        </w:r>
      </w:ins>
      <w:ins w:id="683" w:author="Duncan Ho" w:date="2025-03-27T14:16:00Z" w16du:dateUtc="2025-03-27T21:16:00Z">
        <w:r>
          <w:t xml:space="preserve">Authentication frame when authenticating with an SMD-ME. The SMD element shall be included in </w:t>
        </w:r>
      </w:ins>
      <w:ins w:id="684" w:author="Duncan Ho" w:date="2025-03-28T11:16:00Z" w16du:dateUtc="2025-03-28T18:16:00Z">
        <w:r w:rsidR="00BA6028">
          <w:t xml:space="preserve">the </w:t>
        </w:r>
      </w:ins>
      <w:ins w:id="685" w:author="Duncan Ho" w:date="2025-03-27T14:16:00Z" w16du:dateUtc="2025-03-27T21:16:00Z">
        <w:r>
          <w:t>(Re)Association Request &amp; Response frames when performing initial association with the SMD-ME.</w:t>
        </w:r>
      </w:ins>
    </w:p>
    <w:p w14:paraId="6D4EA635" w14:textId="7D6628F7" w:rsidR="00CE700F" w:rsidRDefault="00CE700F" w:rsidP="00CE700F">
      <w:pPr>
        <w:pStyle w:val="BodyText"/>
        <w:rPr>
          <w:ins w:id="686" w:author="Duncan Ho" w:date="2025-03-27T14:16:00Z" w16du:dateUtc="2025-03-27T21:16:00Z"/>
        </w:rPr>
      </w:pPr>
      <w:ins w:id="687" w:author="Duncan Ho" w:date="2025-03-27T14:16:00Z" w16du:dateUtc="2025-03-27T21:16:00Z">
        <w:r>
          <w:t>[M#369] As part of performing authentication of a non-AP MLD with the SMD-ME, a single PMKSA shall be established between the non-AP MLD and the SMD-ME</w:t>
        </w:r>
      </w:ins>
      <w:ins w:id="688" w:author="Duncan Ho" w:date="2025-03-31T13:13:00Z" w16du:dateUtc="2025-03-31T20:13:00Z">
        <w:r w:rsidR="001E3B99">
          <w:t xml:space="preserve"> using the SMD identifier</w:t>
        </w:r>
      </w:ins>
      <w:ins w:id="689" w:author="Duncan Ho" w:date="2025-03-27T14:16:00Z" w16du:dateUtc="2025-03-27T21:16:00Z">
        <w:r>
          <w:t>. The PMKSA includes an SMD level PMK.</w:t>
        </w:r>
      </w:ins>
      <w:ins w:id="690" w:author="Duncan Ho" w:date="2025-03-31T13:16:00Z" w16du:dateUtc="2025-03-31T20:16:00Z">
        <w:r w:rsidR="00E65083">
          <w:t xml:space="preserve"> [TBD PMK computation details]</w:t>
        </w:r>
      </w:ins>
    </w:p>
    <w:p w14:paraId="7D4B42F9" w14:textId="3A3A3CE4" w:rsidR="00CE700F" w:rsidRDefault="00CE700F" w:rsidP="00CE700F">
      <w:pPr>
        <w:pStyle w:val="BodyText"/>
        <w:rPr>
          <w:ins w:id="691" w:author="Duncan Ho" w:date="2025-03-27T14:16:00Z" w16du:dateUtc="2025-03-27T21:16:00Z"/>
        </w:rPr>
      </w:pPr>
      <w:ins w:id="692" w:author="Duncan Ho" w:date="2025-03-27T14:16:00Z" w16du:dateUtc="2025-03-27T21:16:00Z">
        <w:r>
          <w:t xml:space="preserve">[M#378] If the SMD is part of an FT mobility domain, and if the non-AP MLD initially associates with the SMD-ME using FT initial MD association, then the single PMKSA to be used in the SMD shall be a PMK-R1 </w:t>
        </w:r>
      </w:ins>
      <w:ins w:id="693" w:author="Duncan Ho" w:date="2025-03-28T12:03:00Z" w16du:dateUtc="2025-03-28T19:03:00Z">
        <w:r w:rsidR="00490DB3">
          <w:t>security association</w:t>
        </w:r>
      </w:ins>
      <w:ins w:id="694" w:author="Duncan Ho" w:date="2025-03-27T14:16:00Z" w16du:dateUtc="2025-03-27T21:16:00Z">
        <w:r>
          <w:t xml:space="preserve"> that is bound to the SMD-ME.</w:t>
        </w:r>
      </w:ins>
      <w:ins w:id="695" w:author="Duncan Ho" w:date="2025-03-27T15:33:00Z" w16du:dateUtc="2025-03-27T22:33:00Z">
        <w:r w:rsidR="00733959">
          <w:t xml:space="preserve"> [</w:t>
        </w:r>
      </w:ins>
      <w:ins w:id="696" w:author="Duncan Ho" w:date="2025-03-31T12:35:00Z" w16du:dateUtc="2025-03-31T19:35:00Z">
        <w:r w:rsidR="003B4FAB">
          <w:t xml:space="preserve">TBD </w:t>
        </w:r>
      </w:ins>
      <w:ins w:id="697" w:author="Duncan Ho" w:date="2025-03-27T15:33:00Z" w16du:dateUtc="2025-03-27T22:33:00Z">
        <w:r w:rsidR="00733959">
          <w:t>PMK</w:t>
        </w:r>
      </w:ins>
      <w:ins w:id="698" w:author="Duncan Ho" w:date="2025-03-28T12:04:00Z" w16du:dateUtc="2025-03-28T19:04:00Z">
        <w:r w:rsidR="00760FE0">
          <w:t>-R1</w:t>
        </w:r>
      </w:ins>
      <w:ins w:id="699" w:author="Duncan Ho" w:date="2025-03-27T15:33:00Z" w16du:dateUtc="2025-03-27T22:33:00Z">
        <w:r w:rsidR="00733959">
          <w:t xml:space="preserve"> computation</w:t>
        </w:r>
      </w:ins>
      <w:ins w:id="700" w:author="Duncan Ho" w:date="2025-03-31T12:36:00Z" w16du:dateUtc="2025-03-31T19:36:00Z">
        <w:r w:rsidR="003B4FAB">
          <w:t xml:space="preserve"> details</w:t>
        </w:r>
      </w:ins>
      <w:ins w:id="701" w:author="Duncan Ho" w:date="2025-03-27T15:33:00Z" w16du:dateUtc="2025-03-27T22:33:00Z">
        <w:r w:rsidR="00733959">
          <w:t>]</w:t>
        </w:r>
      </w:ins>
    </w:p>
    <w:p w14:paraId="1B5DC060" w14:textId="1A107910" w:rsidR="00CE700F" w:rsidRDefault="00CE700F" w:rsidP="00CE700F">
      <w:pPr>
        <w:pStyle w:val="BodyText"/>
        <w:rPr>
          <w:ins w:id="702" w:author="Duncan Ho" w:date="2025-03-31T13:11:00Z" w16du:dateUtc="2025-03-31T20:11:00Z"/>
        </w:rPr>
      </w:pPr>
      <w:ins w:id="703" w:author="Duncan Ho" w:date="2025-03-27T14:16:00Z" w16du:dateUtc="2025-03-27T21:16:00Z">
        <w:r>
          <w:t>[M#369] As part of initial association of a non-AP MLD with the SMD-ME, an SMD level PTK is derived between the non-AP MLD and the SMD-ME</w:t>
        </w:r>
      </w:ins>
      <w:ins w:id="704" w:author="Duncan Ho" w:date="2025-03-31T13:16:00Z" w16du:dateUtc="2025-03-31T20:16:00Z">
        <w:r w:rsidR="00FB76C8">
          <w:t xml:space="preserve"> using the SMD identifier</w:t>
        </w:r>
      </w:ins>
      <w:ins w:id="705" w:author="Duncan Ho" w:date="2025-03-27T15:33:00Z" w16du:dateUtc="2025-03-27T22:33:00Z">
        <w:r w:rsidR="00733959">
          <w:t>. [</w:t>
        </w:r>
      </w:ins>
      <w:ins w:id="706" w:author="Duncan Ho" w:date="2025-03-31T12:35:00Z" w16du:dateUtc="2025-03-31T19:35:00Z">
        <w:r w:rsidR="003B4FAB">
          <w:t xml:space="preserve">TBD </w:t>
        </w:r>
      </w:ins>
      <w:ins w:id="707" w:author="Duncan Ho" w:date="2025-03-27T15:33:00Z" w16du:dateUtc="2025-03-27T22:33:00Z">
        <w:r w:rsidR="00733959">
          <w:t>P</w:t>
        </w:r>
      </w:ins>
      <w:ins w:id="708" w:author="Duncan Ho" w:date="2025-03-28T12:04:00Z" w16du:dateUtc="2025-03-28T19:04:00Z">
        <w:r w:rsidR="00F57F38">
          <w:t>T</w:t>
        </w:r>
      </w:ins>
      <w:ins w:id="709" w:author="Duncan Ho" w:date="2025-03-27T15:33:00Z" w16du:dateUtc="2025-03-27T22:33:00Z">
        <w:r w:rsidR="00733959">
          <w:t>K computation</w:t>
        </w:r>
      </w:ins>
      <w:ins w:id="710" w:author="Duncan Ho" w:date="2025-03-31T12:36:00Z" w16du:dateUtc="2025-03-31T19:36:00Z">
        <w:r w:rsidR="003B4FAB">
          <w:t xml:space="preserve"> details</w:t>
        </w:r>
      </w:ins>
      <w:ins w:id="711" w:author="Duncan Ho" w:date="2025-03-27T15:33:00Z" w16du:dateUtc="2025-03-27T22:33:00Z">
        <w:r w:rsidR="00733959">
          <w:t>]</w:t>
        </w:r>
      </w:ins>
    </w:p>
    <w:p w14:paraId="30375F64" w14:textId="5265209B" w:rsidR="00765B5B" w:rsidRDefault="00A8105F">
      <w:pPr>
        <w:pStyle w:val="Heading3"/>
        <w:rPr>
          <w:ins w:id="712" w:author="Duncan Ho" w:date="2025-03-07T09:45:00Z" w16du:dateUtc="2025-03-07T17:45:00Z"/>
        </w:rPr>
        <w:pPrChange w:id="713" w:author="Duncan Ho" w:date="2025-03-07T09:45:00Z" w16du:dateUtc="2025-03-07T17:45:00Z">
          <w:pPr>
            <w:pStyle w:val="Heading4"/>
          </w:pPr>
        </w:pPrChange>
      </w:pPr>
      <w:bookmarkStart w:id="714" w:name="_Ref192661665"/>
      <w:bookmarkStart w:id="715" w:name="_Ref189136443"/>
      <w:ins w:id="716" w:author="Duncan Ho" w:date="2025-03-28T16:51:00Z" w16du:dateUtc="2025-03-28T23:51:00Z">
        <w:r>
          <w:t>Target AP MLD</w:t>
        </w:r>
      </w:ins>
      <w:ins w:id="717" w:author="Duncan Ho" w:date="2025-03-07T09:45:00Z" w16du:dateUtc="2025-03-07T17:45:00Z">
        <w:r w:rsidR="00765B5B">
          <w:t xml:space="preserve"> </w:t>
        </w:r>
      </w:ins>
      <w:ins w:id="718" w:author="Duncan Ho" w:date="2025-03-07T09:46:00Z" w16du:dateUtc="2025-03-07T17:46:00Z">
        <w:r w:rsidR="00765B5B">
          <w:t xml:space="preserve">selection </w:t>
        </w:r>
      </w:ins>
      <w:bookmarkEnd w:id="714"/>
      <w:ins w:id="719" w:author="Duncan Ho" w:date="2025-03-28T16:53:00Z" w16du:dateUtc="2025-03-28T23:53:00Z">
        <w:r w:rsidR="001322E0">
          <w:t>recommendation</w:t>
        </w:r>
      </w:ins>
      <w:ins w:id="720" w:author="Duncan Ho" w:date="2025-03-13T10:20:00Z" w16du:dateUtc="2025-03-13T17:20:00Z">
        <w:r w:rsidR="00176B2A">
          <w:t xml:space="preserve"> [M#364]</w:t>
        </w:r>
      </w:ins>
      <w:ins w:id="721" w:author="Duncan Ho" w:date="2025-03-31T16:31:00Z" w16du:dateUtc="2025-03-31T23:31:00Z">
        <w:r w:rsidR="007354FA">
          <w:t xml:space="preserve"> (#188)</w:t>
        </w:r>
      </w:ins>
      <w:ins w:id="722" w:author="Duncan Ho" w:date="2025-04-04T10:40:00Z" w16du:dateUtc="2025-04-04T17:40:00Z">
        <w:r w:rsidR="00384A3B" w:rsidRPr="00384A3B">
          <w:t xml:space="preserve"> </w:t>
        </w:r>
        <w:r w:rsidR="00384A3B">
          <w:t>(#</w:t>
        </w:r>
        <w:proofErr w:type="gramStart"/>
        <w:r w:rsidR="00384A3B">
          <w:t>2000)</w:t>
        </w:r>
      </w:ins>
      <w:ins w:id="723" w:author="Duncan Ho" w:date="2025-04-04T10:46:00Z" w16du:dateUtc="2025-04-04T17:46:00Z">
        <w:r w:rsidR="00016408">
          <w:t>(</w:t>
        </w:r>
        <w:proofErr w:type="gramEnd"/>
        <w:r w:rsidR="00016408">
          <w:t>#2002)</w:t>
        </w:r>
      </w:ins>
      <w:ins w:id="724" w:author="Duncan Ho" w:date="2025-04-04T10:47:00Z" w16du:dateUtc="2025-04-04T17:47:00Z">
        <w:r w:rsidR="00B97167">
          <w:t>(#2003)</w:t>
        </w:r>
        <w:r w:rsidR="00AC70FF">
          <w:t>(#2004)</w:t>
        </w:r>
      </w:ins>
      <w:ins w:id="725" w:author="Duncan Ho" w:date="2025-04-04T11:09:00Z" w16du:dateUtc="2025-04-04T18:09:00Z">
        <w:r w:rsidR="00992D72">
          <w:t>(#2353)</w:t>
        </w:r>
      </w:ins>
    </w:p>
    <w:p w14:paraId="5589CAFC" w14:textId="58F20A69" w:rsidR="00F05651" w:rsidRDefault="00765B5B" w:rsidP="00F05651">
      <w:pPr>
        <w:pStyle w:val="BodyText"/>
        <w:rPr>
          <w:ins w:id="726" w:author="Duncan Ho" w:date="2025-03-07T09:45:00Z" w16du:dateUtc="2025-03-07T17:45:00Z"/>
        </w:rPr>
      </w:pPr>
      <w:ins w:id="727" w:author="Duncan Ho" w:date="2025-03-07T09:45:00Z" w16du:dateUtc="2025-03-07T17:45:00Z">
        <w:r>
          <w:t>The current AP MLD may use the BSS transition management procedure</w:t>
        </w:r>
      </w:ins>
      <w:ins w:id="728" w:author="Duncan Ho" w:date="2025-03-07T16:01:00Z" w16du:dateUtc="2025-03-08T00:01:00Z">
        <w:r w:rsidR="00050BBB">
          <w:t xml:space="preserve"> </w:t>
        </w:r>
      </w:ins>
      <w:ins w:id="729" w:author="Duncan Ho" w:date="2025-03-27T15:34:00Z" w16du:dateUtc="2025-03-27T22:34:00Z">
        <w:r w:rsidR="0061710D">
          <w:t>(see</w:t>
        </w:r>
      </w:ins>
      <w:ins w:id="730" w:author="Duncan Ho" w:date="2025-03-07T09:45:00Z" w16du:dateUtc="2025-03-07T17:45:00Z">
        <w:r>
          <w:t xml:space="preserve"> </w:t>
        </w:r>
        <w:r w:rsidRPr="00EF1EC6">
          <w:t xml:space="preserve">11.21.7 </w:t>
        </w:r>
        <w:r>
          <w:t>(</w:t>
        </w:r>
        <w:r w:rsidRPr="00EF1EC6">
          <w:t>BSS transition management</w:t>
        </w:r>
        <w:r>
          <w:t xml:space="preserve">) </w:t>
        </w:r>
      </w:ins>
      <w:ins w:id="731" w:author="Duncan Ho" w:date="2025-03-27T15:34:00Z" w16du:dateUtc="2025-03-27T22:34:00Z">
        <w:r w:rsidR="00AA6F51">
          <w:t>and 35.3.23 (BSS transition management for MLDs))</w:t>
        </w:r>
      </w:ins>
      <w:ins w:id="732" w:author="Duncan Ho" w:date="2025-03-31T12:05:00Z" w16du:dateUtc="2025-03-31T19:05:00Z">
        <w:r w:rsidR="0014061B">
          <w:t xml:space="preserve"> </w:t>
        </w:r>
      </w:ins>
      <w:ins w:id="733" w:author="Duncan Ho" w:date="2025-03-07T16:02:00Z" w16du:dateUtc="2025-03-08T00:02:00Z">
        <w:r w:rsidR="007D2618">
          <w:t>[</w:t>
        </w:r>
      </w:ins>
      <w:ins w:id="734" w:author="Duncan Ho" w:date="2025-03-27T15:35:00Z" w16du:dateUtc="2025-03-27T22:35:00Z">
        <w:r w:rsidR="0076765A">
          <w:t>+TBD</w:t>
        </w:r>
      </w:ins>
      <w:ins w:id="735" w:author="Duncan Ho" w:date="2025-03-07T16:01:00Z" w16du:dateUtc="2025-03-08T00:01:00Z">
        <w:r w:rsidR="00050BBB">
          <w:t xml:space="preserve"> </w:t>
        </w:r>
      </w:ins>
      <w:ins w:id="736" w:author="Duncan Ho" w:date="2025-03-13T10:23:00Z" w16du:dateUtc="2025-03-13T17:23:00Z">
        <w:r w:rsidR="00F05651">
          <w:t>updates if required</w:t>
        </w:r>
      </w:ins>
      <w:ins w:id="737" w:author="Duncan Ho" w:date="2025-03-07T16:02:00Z" w16du:dateUtc="2025-03-08T00:02:00Z">
        <w:r w:rsidR="007D2618">
          <w:t>]</w:t>
        </w:r>
      </w:ins>
      <w:ins w:id="738" w:author="Duncan Ho" w:date="2025-03-07T16:01:00Z" w16du:dateUtc="2025-03-08T00:01:00Z">
        <w:r w:rsidR="00050BBB">
          <w:t xml:space="preserve"> </w:t>
        </w:r>
      </w:ins>
      <w:ins w:id="739" w:author="Duncan Ho" w:date="2025-03-07T09:45:00Z" w16du:dateUtc="2025-03-07T17:45:00Z">
        <w:r>
          <w:t xml:space="preserve">to recommend </w:t>
        </w:r>
      </w:ins>
      <w:ins w:id="740" w:author="Duncan Ho" w:date="2025-03-13T10:22:00Z" w16du:dateUtc="2025-03-13T17:22:00Z">
        <w:r w:rsidR="00F05651">
          <w:t xml:space="preserve">one or more </w:t>
        </w:r>
      </w:ins>
      <w:ins w:id="741" w:author="Duncan Ho" w:date="2025-03-07T09:45:00Z" w16du:dateUtc="2025-03-07T17:45:00Z">
        <w:r>
          <w:t xml:space="preserve">candidate target AP MLDs </w:t>
        </w:r>
      </w:ins>
      <w:ins w:id="742" w:author="Duncan Ho" w:date="2025-03-13T10:22:00Z" w16du:dateUtc="2025-03-13T17:22:00Z">
        <w:r w:rsidR="00F05651">
          <w:t xml:space="preserve">within the </w:t>
        </w:r>
      </w:ins>
      <w:ins w:id="743" w:author="Duncan Ho" w:date="2025-03-27T15:36:00Z" w16du:dateUtc="2025-03-27T22:36:00Z">
        <w:r w:rsidR="00CC49BD">
          <w:t xml:space="preserve">same </w:t>
        </w:r>
      </w:ins>
      <w:ins w:id="744" w:author="Duncan Ho" w:date="2025-03-13T10:22:00Z" w16du:dateUtc="2025-03-13T17:22:00Z">
        <w:r w:rsidR="00F05651">
          <w:t xml:space="preserve">SMD </w:t>
        </w:r>
      </w:ins>
      <w:ins w:id="745" w:author="Duncan Ho" w:date="2025-03-27T15:36:00Z" w16du:dateUtc="2025-03-27T22:36:00Z">
        <w:r w:rsidR="00CC49BD">
          <w:t xml:space="preserve">(or a different neighboring SMD) </w:t>
        </w:r>
      </w:ins>
      <w:ins w:id="746" w:author="Duncan Ho" w:date="2025-03-07T09:45:00Z" w16du:dateUtc="2025-03-07T17:45:00Z">
        <w:r>
          <w:t>to the non-AP MLD</w:t>
        </w:r>
      </w:ins>
      <w:ins w:id="747" w:author="Duncan Ho" w:date="2025-03-27T15:35:00Z" w16du:dateUtc="2025-03-27T22:35:00Z">
        <w:r w:rsidR="00975414">
          <w:t>,</w:t>
        </w:r>
      </w:ins>
      <w:ins w:id="748" w:author="Duncan Ho" w:date="2025-03-07T10:04:00Z" w16du:dateUtc="2025-03-07T18:04:00Z">
        <w:r w:rsidR="00A85CB9">
          <w:t xml:space="preserve"> as shown in Figure 37-x2</w:t>
        </w:r>
      </w:ins>
      <w:ins w:id="749" w:author="Duncan Ho" w:date="2025-03-07T09:45:00Z" w16du:dateUtc="2025-03-07T17:45:00Z">
        <w:r>
          <w:t>.</w:t>
        </w:r>
      </w:ins>
      <w:ins w:id="750" w:author="Duncan Ho" w:date="2025-03-13T10:23:00Z" w16du:dateUtc="2025-03-13T17:23:00Z">
        <w:r w:rsidR="00F05651">
          <w:t xml:space="preserve"> (</w:t>
        </w:r>
      </w:ins>
      <w:ins w:id="751" w:author="Duncan Ho" w:date="2025-03-13T10:21:00Z" w16du:dateUtc="2025-03-13T17:21:00Z">
        <w:r w:rsidR="00F05651">
          <w:t>TBD – detailed information to be carried</w:t>
        </w:r>
      </w:ins>
      <w:ins w:id="752" w:author="Duncan Ho" w:date="2025-03-13T10:23:00Z" w16du:dateUtc="2025-03-13T17:23:00Z">
        <w:r w:rsidR="00F05651">
          <w:t xml:space="preserve"> in the BTM frames)</w:t>
        </w:r>
      </w:ins>
      <w:ins w:id="753" w:author="Duncan Ho" w:date="2025-03-27T15:35:00Z" w16du:dateUtc="2025-03-27T22:35:00Z">
        <w:r w:rsidR="004667AB">
          <w:t>.</w:t>
        </w:r>
      </w:ins>
    </w:p>
    <w:p w14:paraId="343A30AA" w14:textId="4EB24743" w:rsidR="00765B5B" w:rsidRDefault="00765B5B" w:rsidP="00765B5B">
      <w:pPr>
        <w:pStyle w:val="BodyText"/>
        <w:rPr>
          <w:ins w:id="754" w:author="Duncan Ho" w:date="2025-03-07T10:02:00Z" w16du:dateUtc="2025-03-07T18:02:00Z"/>
        </w:rPr>
      </w:pPr>
      <w:ins w:id="755" w:author="Duncan Ho" w:date="2025-03-07T09:45:00Z" w16du:dateUtc="2025-03-07T17:45:00Z">
        <w:r>
          <w:t xml:space="preserve">A non-AP MLD may send a BTM Query frame (see </w:t>
        </w:r>
        <w:r w:rsidRPr="00EF1EC6">
          <w:t xml:space="preserve">11.21.7.2 </w:t>
        </w:r>
        <w:r>
          <w:t>(</w:t>
        </w:r>
        <w:r w:rsidRPr="00EF1EC6">
          <w:t>BSS transition management query</w:t>
        </w:r>
        <w:r>
          <w:t xml:space="preserve">)) </w:t>
        </w:r>
      </w:ins>
      <w:ins w:id="756" w:author="Duncan Ho" w:date="2025-03-07T16:06:00Z" w16du:dateUtc="2025-03-08T00:06:00Z">
        <w:r w:rsidR="00434D2C">
          <w:t xml:space="preserve">[add </w:t>
        </w:r>
      </w:ins>
      <w:ins w:id="757" w:author="Duncan Ho" w:date="2025-03-07T15:17:00Z" w16du:dateUtc="2025-03-07T23:17:00Z">
        <w:r w:rsidR="00395A49">
          <w:t xml:space="preserve">a new reason code </w:t>
        </w:r>
      </w:ins>
      <w:ins w:id="758" w:author="Duncan Ho" w:date="2025-03-27T15:37:00Z" w16du:dateUtc="2025-03-27T22:37:00Z">
        <w:r w:rsidR="00622E44">
          <w:t xml:space="preserve">to request </w:t>
        </w:r>
      </w:ins>
      <w:ins w:id="759" w:author="Duncan Ho" w:date="2025-03-28T16:53:00Z" w16du:dateUtc="2025-03-28T23:53:00Z">
        <w:r w:rsidR="005F1731">
          <w:t xml:space="preserve">for </w:t>
        </w:r>
      </w:ins>
      <w:ins w:id="760" w:author="Duncan Ho" w:date="2025-03-07T15:17:00Z" w16du:dateUtc="2025-03-07T23:17:00Z">
        <w:r w:rsidR="00395A49">
          <w:t>“Recommendation</w:t>
        </w:r>
      </w:ins>
      <w:ins w:id="761" w:author="Duncan Ho" w:date="2025-03-28T16:53:00Z" w16du:dateUtc="2025-03-28T23:53:00Z">
        <w:r w:rsidR="001D7BC7">
          <w:t>s</w:t>
        </w:r>
      </w:ins>
      <w:ins w:id="762" w:author="Duncan Ho" w:date="2025-03-07T15:17:00Z" w16du:dateUtc="2025-03-07T23:17:00Z">
        <w:r w:rsidR="00395A49">
          <w:t xml:space="preserve">”] </w:t>
        </w:r>
      </w:ins>
      <w:ins w:id="763" w:author="Duncan Ho" w:date="2025-03-07T09:45:00Z" w16du:dateUtc="2025-03-07T17:45:00Z">
        <w:r>
          <w:t xml:space="preserve">to </w:t>
        </w:r>
      </w:ins>
      <w:ins w:id="764" w:author="Duncan Ho" w:date="2025-03-28T16:54:00Z" w16du:dateUtc="2025-03-28T23:54:00Z">
        <w:r w:rsidR="001D7BC7">
          <w:t>it</w:t>
        </w:r>
      </w:ins>
      <w:ins w:id="765" w:author="Duncan Ho" w:date="2025-03-27T15:48:00Z" w16du:dateUtc="2025-03-27T22:48:00Z">
        <w:r w:rsidR="00C1747E">
          <w:t>s</w:t>
        </w:r>
      </w:ins>
      <w:ins w:id="766" w:author="Duncan Ho" w:date="2025-03-07T09:45:00Z" w16du:dateUtc="2025-03-07T17:45:00Z">
        <w:r>
          <w:t xml:space="preserve"> current AP M</w:t>
        </w:r>
      </w:ins>
      <w:ins w:id="767" w:author="Duncan Ho" w:date="2025-03-10T11:27:00Z" w16du:dateUtc="2025-03-10T18:27:00Z">
        <w:r w:rsidR="00725215">
          <w:t>L</w:t>
        </w:r>
      </w:ins>
      <w:ins w:id="768" w:author="Duncan Ho" w:date="2025-03-07T09:45:00Z" w16du:dateUtc="2025-03-07T17:45:00Z">
        <w:r>
          <w:t>D to request recommend</w:t>
        </w:r>
      </w:ins>
      <w:ins w:id="769" w:author="Duncan Ho" w:date="2025-03-28T16:54:00Z" w16du:dateUtc="2025-03-28T23:54:00Z">
        <w:r w:rsidR="001D7BC7">
          <w:t>ation for</w:t>
        </w:r>
      </w:ins>
      <w:ins w:id="770" w:author="Duncan Ho" w:date="2025-03-07T09:45:00Z" w16du:dateUtc="2025-03-07T17:45:00Z">
        <w:r>
          <w:t xml:space="preserve"> target AP MLDs as </w:t>
        </w:r>
      </w:ins>
      <w:ins w:id="771" w:author="Duncan Ho" w:date="2025-03-07T09:49:00Z" w16du:dateUtc="2025-03-07T17:49:00Z">
        <w:r>
          <w:t>seamless roaming</w:t>
        </w:r>
      </w:ins>
      <w:ins w:id="772" w:author="Duncan Ho" w:date="2025-03-07T09:45:00Z" w16du:dateUtc="2025-03-07T17:45:00Z">
        <w:r>
          <w:t xml:space="preserve"> candidates. The </w:t>
        </w:r>
      </w:ins>
      <w:ins w:id="773" w:author="Duncan Ho" w:date="2025-03-28T16:54:00Z" w16du:dateUtc="2025-03-28T23:54:00Z">
        <w:r w:rsidR="009017E6">
          <w:t xml:space="preserve">current AP MLD </w:t>
        </w:r>
      </w:ins>
      <w:ins w:id="774" w:author="Duncan Ho" w:date="2025-03-07T09:45:00Z" w16du:dateUtc="2025-03-07T17:45:00Z">
        <w:r>
          <w:t xml:space="preserve">shall respond with a BTM Request frame. In addition, </w:t>
        </w:r>
      </w:ins>
      <w:ins w:id="775" w:author="Duncan Ho" w:date="2025-03-28T16:55:00Z" w16du:dateUtc="2025-03-28T23:55:00Z">
        <w:r w:rsidR="00F662EE">
          <w:t>the current AP MLD</w:t>
        </w:r>
      </w:ins>
      <w:ins w:id="776" w:author="Duncan Ho" w:date="2025-03-07T09:45:00Z" w16du:dateUtc="2025-03-07T17:45:00Z">
        <w:r>
          <w:t xml:space="preserve"> may send an unsolicited BTM Request frame (see </w:t>
        </w:r>
        <w:r w:rsidRPr="00EF1EC6">
          <w:t xml:space="preserve">11.21.7.4 </w:t>
        </w:r>
        <w:r>
          <w:t>(</w:t>
        </w:r>
        <w:r w:rsidRPr="00EF1EC6">
          <w:t>BSS transition management response</w:t>
        </w:r>
        <w:r>
          <w:t xml:space="preserve">)) through </w:t>
        </w:r>
      </w:ins>
      <w:ins w:id="777" w:author="Duncan Ho" w:date="2025-03-27T15:48:00Z" w16du:dateUtc="2025-03-27T22:48:00Z">
        <w:r w:rsidR="00C1747E">
          <w:t>its</w:t>
        </w:r>
      </w:ins>
      <w:ins w:id="778" w:author="Duncan Ho" w:date="2025-03-07T09:45:00Z" w16du:dateUtc="2025-03-07T17:45:00Z">
        <w:r>
          <w:t xml:space="preserve"> current AP MLD to the non-AP MLD to indicate its recommendation for candidate target AP MLDs</w:t>
        </w:r>
      </w:ins>
      <w:ins w:id="779" w:author="Duncan Ho" w:date="2025-03-27T15:37:00Z" w16du:dateUtc="2025-03-27T22:37:00Z">
        <w:r w:rsidR="006A2568">
          <w:t xml:space="preserve"> for seamless roaming</w:t>
        </w:r>
      </w:ins>
      <w:ins w:id="780" w:author="Duncan Ho" w:date="2025-03-07T09:45:00Z" w16du:dateUtc="2025-03-07T17:45:00Z">
        <w:r>
          <w:t>.</w:t>
        </w:r>
      </w:ins>
    </w:p>
    <w:p w14:paraId="696B9649" w14:textId="3A769919" w:rsidR="00CC677C" w:rsidRDefault="00347889" w:rsidP="00CC677C">
      <w:pPr>
        <w:pStyle w:val="BodyText"/>
        <w:jc w:val="center"/>
        <w:rPr>
          <w:ins w:id="781" w:author="Duncan Ho" w:date="2025-03-07T10:03:00Z" w16du:dateUtc="2025-03-07T18:03:00Z"/>
        </w:rPr>
      </w:pPr>
      <w:ins w:id="782" w:author="Duncan Ho" w:date="2025-03-27T15:41:00Z" w16du:dateUtc="2025-03-27T22:41:00Z">
        <w:r>
          <w:object w:dxaOrig="6705" w:dyaOrig="2971" w14:anchorId="65CB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148.3pt" o:ole="">
              <v:imagedata r:id="rId13" o:title=""/>
            </v:shape>
            <o:OLEObject Type="Embed" ProgID="Visio.Drawing.15" ShapeID="_x0000_i1025" DrawAspect="Content" ObjectID="_1805296968" r:id="rId14"/>
          </w:object>
        </w:r>
      </w:ins>
      <w:del w:id="783" w:author="Duncan Ho" w:date="2025-03-27T15:41:00Z" w16du:dateUtc="2025-03-27T22:41:00Z">
        <w:r w:rsidR="008B43CF" w:rsidDel="00347889">
          <w:fldChar w:fldCharType="begin"/>
        </w:r>
        <w:r w:rsidR="008B43CF" w:rsidDel="00347889">
          <w:fldChar w:fldCharType="separate"/>
        </w:r>
        <w:r w:rsidR="008B43CF" w:rsidDel="00347889">
          <w:fldChar w:fldCharType="end"/>
        </w:r>
      </w:del>
      <w:del w:id="784"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785" w:author="Duncan Ho" w:date="2025-03-07T10:03:00Z" w16du:dateUtc="2025-03-07T18:03:00Z"/>
        </w:rPr>
      </w:pPr>
      <w:ins w:id="786"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787" w:author="Duncan Ho" w:date="2025-03-07T10:04:00Z" w16du:dateUtc="2025-03-07T18:04:00Z">
        <w:r w:rsidR="00A85CB9">
          <w:rPr>
            <w:b/>
            <w:lang w:val="en-US"/>
          </w:rPr>
          <w:t>2</w:t>
        </w:r>
      </w:ins>
      <w:ins w:id="788" w:author="Duncan Ho" w:date="2025-03-07T10:03:00Z" w16du:dateUtc="2025-03-07T18:03:00Z">
        <w:r w:rsidRPr="00C370A6">
          <w:rPr>
            <w:b/>
            <w:lang w:val="en-US"/>
          </w:rPr>
          <w:t>—</w:t>
        </w:r>
        <w:r>
          <w:rPr>
            <w:b/>
            <w:lang w:val="en-US"/>
          </w:rPr>
          <w:t xml:space="preserve"> Candidate selection for target AP MLDs</w:t>
        </w:r>
      </w:ins>
    </w:p>
    <w:p w14:paraId="1BC7EEBF" w14:textId="4401CCC5" w:rsidR="00F66E39" w:rsidRDefault="00B46BC1" w:rsidP="00F66E39">
      <w:pPr>
        <w:pStyle w:val="Heading3"/>
        <w:rPr>
          <w:ins w:id="789" w:author="Duncan Ho" w:date="2025-03-07T10:40:00Z" w16du:dateUtc="2025-03-07T18:40:00Z"/>
        </w:rPr>
      </w:pPr>
      <w:bookmarkStart w:id="790" w:name="_Ref192661668"/>
      <w:r>
        <w:t>Roaming preparation procedure</w:t>
      </w:r>
      <w:bookmarkEnd w:id="790"/>
    </w:p>
    <w:bookmarkEnd w:id="715"/>
    <w:p w14:paraId="46E1674F" w14:textId="613CF342" w:rsidR="00377FCC" w:rsidRDefault="00C058AA" w:rsidP="00377FCC">
      <w:pPr>
        <w:pStyle w:val="BodyText"/>
      </w:pPr>
      <w:r w:rsidRPr="00A3083D">
        <w:t xml:space="preserve">When a non-AP MLD </w:t>
      </w:r>
      <w:r>
        <w:t xml:space="preserve">uses </w:t>
      </w:r>
      <w:del w:id="791" w:author="Duncan Ho" w:date="2025-03-27T13:39:00Z" w16du:dateUtc="2025-03-27T20:39:00Z">
        <w:r w:rsidDel="00B81918">
          <w:delText>S</w:delText>
        </w:r>
      </w:del>
      <w:ins w:id="792" w:author="Duncan Ho" w:date="2025-03-27T13:39:00Z" w16du:dateUtc="2025-03-27T20:39:00Z">
        <w:r w:rsidR="00B81918">
          <w:t>s</w:t>
        </w:r>
      </w:ins>
      <w:r>
        <w:t>eamless roaming</w:t>
      </w:r>
      <w:r w:rsidRPr="00A3083D">
        <w:t xml:space="preserve"> </w:t>
      </w:r>
      <w:r>
        <w:t xml:space="preserve">to transition from </w:t>
      </w:r>
      <w:del w:id="793" w:author="Duncan Ho" w:date="2025-03-27T15:44:00Z" w16du:dateUtc="2025-03-27T22:44:00Z">
        <w:r w:rsidDel="000A06B9">
          <w:delText xml:space="preserve">the </w:delText>
        </w:r>
      </w:del>
      <w:ins w:id="794" w:author="Duncan Ho" w:date="2025-03-27T15:44:00Z" w16du:dateUtc="2025-03-27T22:44:00Z">
        <w:r w:rsidR="000A06B9">
          <w:t xml:space="preserve">its </w:t>
        </w:r>
      </w:ins>
      <w:r>
        <w:t>current AP MLD to a target A</w:t>
      </w:r>
      <w:r w:rsidR="0056362D">
        <w:t>P</w:t>
      </w:r>
      <w:r>
        <w:t xml:space="preserve"> MLD</w:t>
      </w:r>
      <w:ins w:id="795" w:author="Duncan Ho" w:date="2025-03-07T11:17:00Z" w16du:dateUtc="2025-03-07T19:17:00Z">
        <w:r w:rsidR="00994E32">
          <w:t xml:space="preserve"> </w:t>
        </w:r>
      </w:ins>
      <w:ins w:id="796" w:author="Duncan Ho" w:date="2025-03-07T11:18:00Z" w16du:dateUtc="2025-03-07T19:18:00Z">
        <w:r w:rsidR="00994E32">
          <w:t>within an SMD</w:t>
        </w:r>
      </w:ins>
      <w:r>
        <w:t xml:space="preserve">, </w:t>
      </w:r>
      <w:ins w:id="797" w:author="Duncan Ho" w:date="2025-03-27T15:49:00Z" w16du:dateUtc="2025-03-27T22:49:00Z">
        <w:r w:rsidR="009008B9">
          <w:t xml:space="preserve">a </w:t>
        </w:r>
      </w:ins>
      <w:r w:rsidR="00377FCC">
        <w:t xml:space="preserve">roaming preparation procedure </w:t>
      </w:r>
      <w:ins w:id="798" w:author="Duncan Ho" w:date="2025-02-11T15:34:00Z">
        <w:r w:rsidR="00115611">
          <w:t>a</w:t>
        </w:r>
        <w:r w:rsidR="007843C0">
          <w:t>s shown in Figure 37-x</w:t>
        </w:r>
      </w:ins>
      <w:ins w:id="799" w:author="Duncan Ho" w:date="2025-03-07T10:05:00Z" w16du:dateUtc="2025-03-07T18:05:00Z">
        <w:r w:rsidR="00A85CB9">
          <w:t>3</w:t>
        </w:r>
      </w:ins>
      <w:ins w:id="800" w:author="Duncan Ho" w:date="2025-02-11T15:34:00Z">
        <w:r w:rsidR="007843C0">
          <w:t xml:space="preserve"> </w:t>
        </w:r>
      </w:ins>
      <w:r w:rsidR="00D35A01">
        <w:t xml:space="preserve">may </w:t>
      </w:r>
      <w:r w:rsidR="00377FCC">
        <w:t>be performed</w:t>
      </w:r>
      <w:r w:rsidR="00D35A01">
        <w:t xml:space="preserve"> before performing the </w:t>
      </w:r>
      <w:r w:rsidR="00DF4B59">
        <w:t>roaming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801" w:author="Duncan Ho" w:date="2025-03-31T12:35:00Z" w16du:dateUtc="2025-03-31T19:35:00Z">
        <w:r w:rsidR="00A47E59">
          <w:t>37.8.6</w:t>
        </w:r>
      </w:ins>
      <w:del w:id="802" w:author="Duncan Ho" w:date="2025-03-28T18:02:00Z" w16du:dateUtc="2025-03-29T01:02:00Z">
        <w:r w:rsidR="00592C6A" w:rsidDel="00B834AC">
          <w:delText>37.12.4</w:delText>
        </w:r>
      </w:del>
      <w:r w:rsidR="00592C6A">
        <w:fldChar w:fldCharType="end"/>
      </w:r>
      <w:r w:rsidR="00D35A01">
        <w:t xml:space="preserve"> (</w:t>
      </w:r>
      <w:r w:rsidR="00DF4B59">
        <w:t>Roaming execution</w:t>
      </w:r>
      <w:r w:rsidR="00D35A01">
        <w:t xml:space="preserve"> procedure)</w:t>
      </w:r>
      <w:r w:rsidR="0091299A">
        <w:t xml:space="preserve">. The roaming preparation procedure </w:t>
      </w:r>
      <w:r w:rsidR="007A133D">
        <w:t>consists of</w:t>
      </w:r>
      <w:ins w:id="803" w:author="Duncan Ho" w:date="2025-03-31T17:06:00Z" w16du:dateUtc="2025-04-01T00:06:00Z">
        <w:r w:rsidR="00FC3613">
          <w:t xml:space="preserve"> </w:t>
        </w:r>
      </w:ins>
      <w:ins w:id="804" w:author="Duncan Ho" w:date="2025-04-04T10:48:00Z" w16du:dateUtc="2025-04-04T17:48:00Z">
        <w:r w:rsidR="00B46A3F">
          <w:t>(#</w:t>
        </w:r>
        <w:proofErr w:type="gramStart"/>
        <w:r w:rsidR="00B46A3F">
          <w:t>2006)</w:t>
        </w:r>
      </w:ins>
      <w:ins w:id="805" w:author="Duncan Ho" w:date="2025-03-31T17:06:00Z" w16du:dateUtc="2025-04-01T00:06:00Z">
        <w:r w:rsidR="00FC3613">
          <w:t>the</w:t>
        </w:r>
        <w:proofErr w:type="gramEnd"/>
        <w:r w:rsidR="00FC3613">
          <w:t xml:space="preserve"> following</w:t>
        </w:r>
      </w:ins>
      <w:ins w:id="806" w:author="Duncan Ho" w:date="2025-04-04T10:48:00Z" w16du:dateUtc="2025-04-04T17:48:00Z">
        <w:r w:rsidR="00B46A3F">
          <w:t xml:space="preserve"> </w:t>
        </w:r>
      </w:ins>
      <w:ins w:id="807"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48FFF65E"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808" w:author="Duncan Ho" w:date="2025-03-31T12:35:00Z" w16du:dateUtc="2025-03-31T19:35:00Z">
        <w:r w:rsidR="00A47E59">
          <w:t>37.8.7</w:t>
        </w:r>
      </w:ins>
      <w:del w:id="809" w:author="Duncan Ho" w:date="2025-03-28T18:02:00Z" w16du:dateUtc="2025-03-29T01:02:00Z">
        <w:r w:rsidR="001A4487" w:rsidDel="00B834AC">
          <w:delText>37.9.5</w:delText>
        </w:r>
      </w:del>
      <w:r w:rsidR="001A4487">
        <w:fldChar w:fldCharType="end"/>
      </w:r>
      <w:r w:rsidR="001A4487" w:rsidRPr="00A3083D">
        <w:t xml:space="preserve"> </w:t>
      </w:r>
      <w:r w:rsidR="003D5C10">
        <w:t xml:space="preserve">(Context)) </w:t>
      </w:r>
      <w:r w:rsidR="00D35A01" w:rsidRPr="00D35A01">
        <w:t xml:space="preserve">related to the non-AP MLD from </w:t>
      </w:r>
      <w:del w:id="810" w:author="Duncan Ho" w:date="2025-03-27T15:44:00Z" w16du:dateUtc="2025-03-27T22:44:00Z">
        <w:r w:rsidR="00D35A01" w:rsidRPr="00D35A01" w:rsidDel="000A06B9">
          <w:delText xml:space="preserve">the </w:delText>
        </w:r>
      </w:del>
      <w:ins w:id="811"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812" w:author="Duncan Ho" w:date="2025-03-10T10:45:00Z" w16du:dateUtc="2025-03-10T17:45:00Z">
        <w:r w:rsidR="00D35A01" w:rsidDel="006E12DB">
          <w:delText xml:space="preserve"> </w:delText>
        </w:r>
        <w:r w:rsidDel="006E12DB">
          <w:delText>(see 37.x.4 (Context))</w:delText>
        </w:r>
      </w:del>
      <w:r w:rsidR="008B0E44">
        <w:t xml:space="preserve">. </w:t>
      </w:r>
      <w:r w:rsidR="008B0E44" w:rsidRPr="00A3083D">
        <w:t xml:space="preserve">The context that can be transferred </w:t>
      </w:r>
      <w:r w:rsidR="008B0E44">
        <w:t xml:space="preserve">or renegotiated </w:t>
      </w:r>
      <w:r w:rsidR="00077DC5">
        <w:t>in this procedure</w:t>
      </w:r>
      <w:r w:rsidR="0000725F">
        <w:t xml:space="preserve"> </w:t>
      </w:r>
      <w:r w:rsidR="008B0E44" w:rsidRPr="00A3083D">
        <w:t xml:space="preserve">is </w:t>
      </w:r>
      <w:r w:rsidR="008B0E44">
        <w:t xml:space="preserve">defined </w:t>
      </w:r>
      <w:r w:rsidR="008B0E44" w:rsidRPr="00A3083D">
        <w:t xml:space="preserve">in </w:t>
      </w:r>
      <w:r w:rsidR="00592C6A">
        <w:fldChar w:fldCharType="begin"/>
      </w:r>
      <w:r w:rsidR="00592C6A">
        <w:instrText xml:space="preserve"> REF _Ref189136493 \r \h </w:instrText>
      </w:r>
      <w:r w:rsidR="00592C6A">
        <w:fldChar w:fldCharType="separate"/>
      </w:r>
      <w:ins w:id="813" w:author="Duncan Ho" w:date="2025-03-31T12:35:00Z" w16du:dateUtc="2025-03-31T19:35:00Z">
        <w:r w:rsidR="00A47E59">
          <w:t>37.8.7</w:t>
        </w:r>
      </w:ins>
      <w:del w:id="814" w:author="Duncan Ho" w:date="2025-03-28T18:02:00Z" w16du:dateUtc="2025-03-29T01:02:00Z">
        <w:r w:rsidR="001A4487" w:rsidDel="00B834AC">
          <w:delText>37.9.5</w:delText>
        </w:r>
      </w:del>
      <w:r w:rsidR="00592C6A">
        <w:fldChar w:fldCharType="end"/>
      </w:r>
      <w:r w:rsidR="008B0E44" w:rsidRPr="00A3083D">
        <w:t xml:space="preserve"> (Context).</w:t>
      </w:r>
    </w:p>
    <w:p w14:paraId="0C8E1E98" w14:textId="44D56E0F" w:rsidR="003D5C10" w:rsidRDefault="00377FCC" w:rsidP="00765B5B">
      <w:pPr>
        <w:pStyle w:val="BodyText"/>
        <w:numPr>
          <w:ilvl w:val="0"/>
          <w:numId w:val="8"/>
        </w:numPr>
        <w:rPr>
          <w:ins w:id="815" w:author="Duncan Ho" w:date="2025-02-11T15:33:00Z"/>
        </w:rPr>
      </w:pPr>
      <w:r>
        <w:t xml:space="preserve">Setting up the link(s) with </w:t>
      </w:r>
      <w:r w:rsidR="00D35A01">
        <w:t>the</w:t>
      </w:r>
      <w:r>
        <w:t xml:space="preserve"> target AP MLD</w:t>
      </w:r>
      <w:ins w:id="816" w:author="Duncan Ho" w:date="2025-03-07T14:45:00Z" w16du:dateUtc="2025-03-07T22:45:00Z">
        <w:r w:rsidR="00143AAF">
          <w:t xml:space="preserve"> as described in </w:t>
        </w:r>
      </w:ins>
      <w:ins w:id="817" w:author="Duncan Ho" w:date="2025-03-07T14:46:00Z" w16du:dateUtc="2025-03-07T22:46:00Z">
        <w:r w:rsidR="00143AAF">
          <w:fldChar w:fldCharType="begin"/>
        </w:r>
        <w:r w:rsidR="00143AAF">
          <w:instrText xml:space="preserve"> REF _Ref192251185 \r \h </w:instrText>
        </w:r>
      </w:ins>
      <w:r w:rsidR="00143AAF">
        <w:fldChar w:fldCharType="separate"/>
      </w:r>
      <w:ins w:id="818" w:author="Duncan Ho" w:date="2025-03-31T12:35:00Z" w16du:dateUtc="2025-03-31T19:35:00Z">
        <w:r w:rsidR="00A47E59">
          <w:t>37.8.5.1</w:t>
        </w:r>
      </w:ins>
      <w:ins w:id="819" w:author="Duncan Ho" w:date="2025-03-07T14:46:00Z" w16du:dateUtc="2025-03-07T22:46:00Z">
        <w:r w:rsidR="00143AAF">
          <w:fldChar w:fldCharType="end"/>
        </w:r>
      </w:ins>
      <w:r>
        <w:t>.</w:t>
      </w:r>
    </w:p>
    <w:p w14:paraId="6B0DE442" w14:textId="7502522A" w:rsidR="004D082D" w:rsidRDefault="00CA31F0" w:rsidP="004D082D">
      <w:pPr>
        <w:pStyle w:val="BodyText"/>
        <w:jc w:val="center"/>
        <w:rPr>
          <w:ins w:id="820" w:author="Duncan Ho" w:date="2025-01-30T15:31:00Z"/>
        </w:rPr>
      </w:pPr>
      <w:ins w:id="821" w:author="Duncan Ho" w:date="2025-03-27T15:56:00Z" w16du:dateUtc="2025-03-27T22:56:00Z">
        <w:r>
          <w:object w:dxaOrig="10140" w:dyaOrig="6765" w14:anchorId="43969D53">
            <v:shape id="_x0000_i1026" type="#_x0000_t75" style="width:481.95pt;height:321.85pt" o:ole="">
              <v:imagedata r:id="rId15" o:title=""/>
            </v:shape>
            <o:OLEObject Type="Embed" ProgID="Visio.Drawing.15" ShapeID="_x0000_i1026" DrawAspect="Content" ObjectID="_1805296969" r:id="rId16"/>
          </w:object>
        </w:r>
      </w:ins>
      <w:del w:id="822" w:author="Duncan Ho" w:date="2025-03-27T15:53:00Z" w16du:dateUtc="2025-03-27T22:53:00Z">
        <w:r w:rsidR="0010233F" w:rsidDel="002B5DDD">
          <w:fldChar w:fldCharType="begin"/>
        </w:r>
        <w:r w:rsidR="0010233F" w:rsidDel="002B5DDD">
          <w:fldChar w:fldCharType="separate"/>
        </w:r>
        <w:r w:rsidR="0010233F" w:rsidDel="002B5DDD">
          <w:fldChar w:fldCharType="end"/>
        </w:r>
      </w:del>
      <w:ins w:id="823" w:author="Duncan Ho" w:date="2025-03-13T11:03:00Z" w16du:dateUtc="2025-03-13T18:03:00Z">
        <w:r w:rsidR="0010233F" w:rsidDel="0010233F">
          <w:t xml:space="preserve"> </w:t>
        </w:r>
      </w:ins>
      <w:del w:id="824" w:author="Duncan Ho" w:date="2025-03-13T11:03:00Z" w16du:dateUtc="2025-03-13T18:03:00Z">
        <w:r w:rsidR="008B43CF" w:rsidDel="0010233F">
          <w:fldChar w:fldCharType="begin"/>
        </w:r>
        <w:r w:rsidR="008B43CF" w:rsidDel="0010233F">
          <w:fldChar w:fldCharType="separate"/>
        </w:r>
        <w:r w:rsidR="008B43CF" w:rsidDel="0010233F">
          <w:fldChar w:fldCharType="end"/>
        </w:r>
      </w:del>
      <w:del w:id="825"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6D13F1B6" w:rsidR="00C03439" w:rsidRDefault="00333982" w:rsidP="00C03439">
      <w:pPr>
        <w:pStyle w:val="BodyText"/>
        <w:jc w:val="center"/>
        <w:rPr>
          <w:ins w:id="826" w:author="Duncan Ho" w:date="2025-02-12T17:32:00Z"/>
        </w:rPr>
      </w:pPr>
      <w:ins w:id="827" w:author="Duncan Ho" w:date="2025-02-11T15:33:00Z">
        <w:r w:rsidRPr="00C370A6">
          <w:rPr>
            <w:b/>
            <w:lang w:val="en-US"/>
          </w:rPr>
          <w:t xml:space="preserve">Figure </w:t>
        </w:r>
        <w:r>
          <w:rPr>
            <w:b/>
            <w:lang w:val="en-US"/>
          </w:rPr>
          <w:t>37</w:t>
        </w:r>
        <w:r w:rsidRPr="00C370A6">
          <w:rPr>
            <w:b/>
            <w:lang w:val="en-US"/>
          </w:rPr>
          <w:t>-</w:t>
        </w:r>
        <w:r>
          <w:rPr>
            <w:b/>
            <w:lang w:val="en-US"/>
          </w:rPr>
          <w:t>x</w:t>
        </w:r>
      </w:ins>
      <w:ins w:id="828" w:author="Duncan Ho" w:date="2025-03-07T10:04:00Z" w16du:dateUtc="2025-03-07T18:04:00Z">
        <w:r w:rsidR="00A85CB9">
          <w:rPr>
            <w:b/>
            <w:lang w:val="en-US"/>
          </w:rPr>
          <w:t>3</w:t>
        </w:r>
      </w:ins>
      <w:ins w:id="829" w:author="Duncan Ho" w:date="2025-02-11T15:33:00Z">
        <w:r w:rsidRPr="00C370A6">
          <w:rPr>
            <w:b/>
            <w:lang w:val="en-US"/>
          </w:rPr>
          <w:t>—</w:t>
        </w:r>
        <w:r>
          <w:rPr>
            <w:b/>
            <w:lang w:val="en-US"/>
          </w:rPr>
          <w:t xml:space="preserve"> Seamless roaming preparation and execution</w:t>
        </w:r>
      </w:ins>
      <w:ins w:id="830" w:author="Duncan Ho" w:date="2025-03-27T15:56:00Z" w16du:dateUtc="2025-03-27T22:56:00Z">
        <w:r w:rsidR="00B76024">
          <w:rPr>
            <w:b/>
            <w:lang w:val="en-US"/>
          </w:rPr>
          <w:t xml:space="preserve"> procedures</w:t>
        </w:r>
      </w:ins>
    </w:p>
    <w:p w14:paraId="07388FF9" w14:textId="7349BEAE" w:rsidR="003503A1" w:rsidRDefault="00377FCC" w:rsidP="00B47558">
      <w:pPr>
        <w:pStyle w:val="BodyText"/>
        <w:rPr>
          <w:ins w:id="831" w:author="Duncan Ho" w:date="2025-04-04T12:02:00Z" w16du:dateUtc="2025-04-04T19:02:00Z"/>
        </w:rPr>
      </w:pPr>
      <w:del w:id="832" w:author="Duncan Ho" w:date="2025-01-30T15:29:00Z">
        <w:r w:rsidDel="0060754B">
          <w:lastRenderedPageBreak/>
          <w:delText>Details on what context can be transferred or renegotiated is TBD</w:delText>
        </w:r>
      </w:del>
      <w:ins w:id="833" w:author="Duncan Ho" w:date="2025-03-12T17:12:00Z" w16du:dateUtc="2025-03-13T00:12:00Z">
        <w:r w:rsidR="005B5256">
          <w:t>[M#</w:t>
        </w:r>
      </w:ins>
      <w:proofErr w:type="gramStart"/>
      <w:ins w:id="834" w:author="Duncan Ho" w:date="2025-03-13T10:25:00Z" w16du:dateUtc="2025-03-13T17:25:00Z">
        <w:r w:rsidR="003503A1">
          <w:t>368</w:t>
        </w:r>
      </w:ins>
      <w:ins w:id="835" w:author="Duncan Ho" w:date="2025-03-12T17:12:00Z" w16du:dateUtc="2025-03-13T00:12:00Z">
        <w:r w:rsidR="005B5256">
          <w:t>]</w:t>
        </w:r>
      </w:ins>
      <w:ins w:id="836" w:author="Duncan Ho" w:date="2025-04-04T11:47:00Z" w16du:dateUtc="2025-04-04T18:47:00Z">
        <w:r w:rsidR="00CE3CFF">
          <w:t>(</w:t>
        </w:r>
        <w:proofErr w:type="gramEnd"/>
        <w:r w:rsidR="00CE3CFF">
          <w:t>#3922)</w:t>
        </w:r>
      </w:ins>
      <w:ins w:id="837" w:author="Duncan Ho" w:date="2025-03-12T17:35:00Z" w16du:dateUtc="2025-03-13T00:35:00Z">
        <w:r w:rsidR="002072C7">
          <w:t xml:space="preserve"> </w:t>
        </w:r>
      </w:ins>
      <w:ins w:id="838" w:author="Duncan Ho" w:date="2025-03-10T12:13:00Z" w16du:dateUtc="2025-03-10T19:13:00Z">
        <w:r w:rsidR="00B47558">
          <w:t xml:space="preserve">A non-AP MLD may prepare more than one </w:t>
        </w:r>
      </w:ins>
      <w:ins w:id="839" w:author="Duncan Ho" w:date="2025-03-10T12:14:00Z" w16du:dateUtc="2025-03-10T19:14:00Z">
        <w:r w:rsidR="00B47558">
          <w:t xml:space="preserve">candidate target AP MLD </w:t>
        </w:r>
      </w:ins>
      <w:ins w:id="840" w:author="Duncan Ho" w:date="2025-03-11T09:45:00Z" w16du:dateUtc="2025-03-11T16:45:00Z">
        <w:r w:rsidR="00900FC4">
          <w:t>within</w:t>
        </w:r>
      </w:ins>
      <w:ins w:id="841" w:author="Duncan Ho" w:date="2025-03-10T12:14:00Z" w16du:dateUtc="2025-03-10T19:14:00Z">
        <w:r w:rsidR="00B47558">
          <w:t xml:space="preserve"> an SMD by </w:t>
        </w:r>
      </w:ins>
      <w:ins w:id="842" w:author="Duncan Ho" w:date="2025-03-12T11:49:00Z" w16du:dateUtc="2025-03-12T18:49:00Z">
        <w:r w:rsidR="00446D36">
          <w:t>sending</w:t>
        </w:r>
      </w:ins>
      <w:ins w:id="843" w:author="Duncan Ho" w:date="2025-03-10T12:14:00Z" w16du:dateUtc="2025-03-10T19:14:00Z">
        <w:r w:rsidR="00B47558">
          <w:t xml:space="preserve"> a separate Link Reconfiguration Request</w:t>
        </w:r>
      </w:ins>
      <w:ins w:id="844" w:author="Duncan Ho" w:date="2025-03-27T15:57:00Z" w16du:dateUtc="2025-03-27T22:57:00Z">
        <w:r w:rsidR="00A54A5A">
          <w:t xml:space="preserve"> frame</w:t>
        </w:r>
      </w:ins>
      <w:ins w:id="845" w:author="Duncan Ho" w:date="2025-03-10T12:14:00Z" w16du:dateUtc="2025-03-10T19:14:00Z">
        <w:r w:rsidR="00B47558">
          <w:t xml:space="preserve"> (with type set to “Preparation”) for each candi</w:t>
        </w:r>
      </w:ins>
      <w:ins w:id="846" w:author="Duncan Ho" w:date="2025-03-10T12:15:00Z" w16du:dateUtc="2025-03-10T19:15:00Z">
        <w:r w:rsidR="00B47558">
          <w:t xml:space="preserve">date </w:t>
        </w:r>
      </w:ins>
      <w:ins w:id="847" w:author="Duncan Ho" w:date="2025-03-10T12:14:00Z" w16du:dateUtc="2025-03-10T19:14:00Z">
        <w:r w:rsidR="00B47558">
          <w:t>target AP MLD</w:t>
        </w:r>
      </w:ins>
      <w:ins w:id="848" w:author="Duncan Ho" w:date="2025-03-13T10:26:00Z" w16du:dateUtc="2025-03-13T17:26:00Z">
        <w:r w:rsidR="0077487A">
          <w:t xml:space="preserve"> to be prepared</w:t>
        </w:r>
      </w:ins>
      <w:ins w:id="849" w:author="Duncan Ho" w:date="2025-03-10T12:15:00Z" w16du:dateUtc="2025-03-10T19:15:00Z">
        <w:r w:rsidR="00B47558">
          <w:t xml:space="preserve">. </w:t>
        </w:r>
      </w:ins>
      <w:ins w:id="850" w:author="Duncan Ho" w:date="2025-03-10T12:13:00Z" w16du:dateUtc="2025-03-10T19:13:00Z">
        <w:r w:rsidR="00B47558">
          <w:t xml:space="preserve">If roaming preparation was </w:t>
        </w:r>
      </w:ins>
      <w:ins w:id="851" w:author="Duncan Ho" w:date="2025-03-27T15:57:00Z" w16du:dateUtc="2025-03-27T22:57:00Z">
        <w:r w:rsidR="00A54A5A">
          <w:t xml:space="preserve">successfully </w:t>
        </w:r>
      </w:ins>
      <w:ins w:id="852" w:author="Duncan Ho" w:date="2025-03-10T12:13:00Z" w16du:dateUtc="2025-03-10T19:13:00Z">
        <w:r w:rsidR="00B47558">
          <w:t>performed with multiple candidate target AP MLDs</w:t>
        </w:r>
      </w:ins>
      <w:ins w:id="853" w:author="Duncan Ho" w:date="2025-03-10T12:16:00Z" w16du:dateUtc="2025-03-10T19:16:00Z">
        <w:r w:rsidR="004B6F08">
          <w:t>, then</w:t>
        </w:r>
      </w:ins>
      <w:ins w:id="854" w:author="Duncan Ho" w:date="2025-03-10T12:13:00Z" w16du:dateUtc="2025-03-10T19:13:00Z">
        <w:r w:rsidR="00B47558">
          <w:t xml:space="preserve"> the non-AP MLD shall attempt roaming execution </w:t>
        </w:r>
      </w:ins>
      <w:ins w:id="855" w:author="Duncan Ho" w:date="2025-03-27T15:57:00Z" w16du:dateUtc="2025-03-27T22:57:00Z">
        <w:r w:rsidR="009D5ABA">
          <w:t xml:space="preserve">procedure </w:t>
        </w:r>
      </w:ins>
      <w:ins w:id="856" w:author="Duncan Ho" w:date="2025-03-10T12:13:00Z" w16du:dateUtc="2025-03-10T19:13:00Z">
        <w:r w:rsidR="00B47558">
          <w:t>with only one of those</w:t>
        </w:r>
      </w:ins>
      <w:ins w:id="857" w:author="Duncan Ho" w:date="2025-03-12T11:50:00Z" w16du:dateUtc="2025-03-12T18:50:00Z">
        <w:r w:rsidR="00446D36">
          <w:t xml:space="preserve"> </w:t>
        </w:r>
      </w:ins>
      <w:ins w:id="858" w:author="Duncan Ho" w:date="2025-03-10T12:13:00Z" w16du:dateUtc="2025-03-10T19:13:00Z">
        <w:r w:rsidR="00B47558">
          <w:t xml:space="preserve">target AP MLDs at a time. </w:t>
        </w:r>
      </w:ins>
      <w:ins w:id="859" w:author="Duncan Ho" w:date="2025-03-13T12:18:00Z" w16du:dateUtc="2025-03-13T19:18:00Z">
        <w:r w:rsidR="00187F90">
          <w:t xml:space="preserve">If the attempted </w:t>
        </w:r>
      </w:ins>
      <w:ins w:id="860" w:author="Duncan Ho" w:date="2025-03-13T12:19:00Z" w16du:dateUtc="2025-03-13T19:19:00Z">
        <w:r w:rsidR="00187F90">
          <w:t>roaming</w:t>
        </w:r>
      </w:ins>
      <w:ins w:id="861" w:author="Duncan Ho" w:date="2025-03-13T12:18:00Z" w16du:dateUtc="2025-03-13T19:18:00Z">
        <w:r w:rsidR="00187F90">
          <w:t xml:space="preserve"> execution f</w:t>
        </w:r>
      </w:ins>
      <w:ins w:id="862" w:author="Duncan Ho" w:date="2025-03-13T12:19:00Z" w16du:dateUtc="2025-03-13T19:19:00Z">
        <w:r w:rsidR="00187F90">
          <w:t xml:space="preserve">ails, the non-AP MLD may </w:t>
        </w:r>
      </w:ins>
      <w:ins w:id="863" w:author="Duncan Ho" w:date="2025-03-27T15:58:00Z" w16du:dateUtc="2025-03-27T22:58:00Z">
        <w:r w:rsidR="005E26E8">
          <w:t>attempt</w:t>
        </w:r>
      </w:ins>
      <w:ins w:id="864" w:author="Duncan Ho" w:date="2025-03-13T12:19:00Z" w16du:dateUtc="2025-03-13T19:19:00Z">
        <w:r w:rsidR="00187F90">
          <w:t xml:space="preserve"> roaming execution</w:t>
        </w:r>
      </w:ins>
      <w:ins w:id="865" w:author="Duncan Ho" w:date="2025-03-10T12:13:00Z" w16du:dateUtc="2025-03-10T19:13:00Z">
        <w:r w:rsidR="00B47558">
          <w:t xml:space="preserve"> </w:t>
        </w:r>
      </w:ins>
      <w:ins w:id="866" w:author="Duncan Ho" w:date="2025-03-27T15:57:00Z" w16du:dateUtc="2025-03-27T22:57:00Z">
        <w:r w:rsidR="009D5ABA">
          <w:t xml:space="preserve">procedure </w:t>
        </w:r>
      </w:ins>
      <w:ins w:id="867" w:author="Duncan Ho" w:date="2025-03-10T12:13:00Z" w16du:dateUtc="2025-03-10T19:13:00Z">
        <w:r w:rsidR="00B47558">
          <w:t xml:space="preserve">with </w:t>
        </w:r>
      </w:ins>
      <w:ins w:id="868" w:author="Duncan Ho" w:date="2025-03-13T12:19:00Z" w16du:dateUtc="2025-03-13T19:19:00Z">
        <w:r w:rsidR="00187F90">
          <w:t xml:space="preserve">another AP MLD that </w:t>
        </w:r>
      </w:ins>
      <w:ins w:id="869" w:author="Duncan Ho" w:date="2025-03-13T12:20:00Z" w16du:dateUtc="2025-03-13T19:20:00Z">
        <w:r w:rsidR="00187F90">
          <w:t>has been</w:t>
        </w:r>
      </w:ins>
      <w:ins w:id="870" w:author="Duncan Ho" w:date="2025-03-13T12:19:00Z" w16du:dateUtc="2025-03-13T19:19:00Z">
        <w:r w:rsidR="00187F90">
          <w:t xml:space="preserve"> prepared. </w:t>
        </w:r>
      </w:ins>
      <w:ins w:id="871" w:author="Duncan Ho" w:date="2025-03-13T10:50:00Z" w16du:dateUtc="2025-03-13T17:50:00Z">
        <w:r w:rsidR="000033B9">
          <w:t>(</w:t>
        </w:r>
      </w:ins>
      <w:ins w:id="872" w:author="Duncan Ho" w:date="2025-03-10T12:13:00Z" w16du:dateUtc="2025-03-10T19:13:00Z">
        <w:r w:rsidR="00B47558">
          <w:t>TBD on policy indication from the AP on multiple target AP MLDs preparation</w:t>
        </w:r>
      </w:ins>
      <w:ins w:id="873" w:author="Duncan Ho" w:date="2025-03-13T10:50:00Z" w16du:dateUtc="2025-03-13T17:50:00Z">
        <w:r w:rsidR="000033B9">
          <w:t>).</w:t>
        </w:r>
      </w:ins>
    </w:p>
    <w:p w14:paraId="3D5A8AF5" w14:textId="1BFE9747" w:rsidR="001E4CDC" w:rsidRPr="0077487A" w:rsidRDefault="001E4CDC" w:rsidP="00B47558">
      <w:pPr>
        <w:pStyle w:val="BodyText"/>
        <w:rPr>
          <w:ins w:id="874" w:author="Duncan Ho" w:date="2025-03-12T08:53:00Z" w16du:dateUtc="2025-03-12T15:53:00Z"/>
        </w:rPr>
      </w:pPr>
      <w:ins w:id="875" w:author="Duncan Ho" w:date="2025-04-04T12:02:00Z" w16du:dateUtc="2025-04-04T19:02:00Z">
        <w:r>
          <w:t xml:space="preserve">[Editorial note: </w:t>
        </w:r>
      </w:ins>
      <w:ins w:id="876" w:author="Duncan Ho" w:date="2025-04-04T12:03:00Z" w16du:dateUtc="2025-04-04T19:03:00Z">
        <w:r w:rsidR="00F02347">
          <w:t xml:space="preserve">TBD </w:t>
        </w:r>
      </w:ins>
      <w:ins w:id="877" w:author="Duncan Ho" w:date="2025-04-04T12:02:00Z" w16du:dateUtc="2025-04-04T19:02:00Z">
        <w:r w:rsidR="00745AFE">
          <w:t xml:space="preserve">“(with type </w:t>
        </w:r>
      </w:ins>
      <w:ins w:id="878" w:author="Duncan Ho" w:date="2025-04-04T12:03:00Z" w16du:dateUtc="2025-04-04T19:03:00Z">
        <w:r w:rsidR="00745AFE">
          <w:t xml:space="preserve">set to…” will need to be </w:t>
        </w:r>
        <w:r w:rsidR="00F02347">
          <w:t xml:space="preserve">globally </w:t>
        </w:r>
        <w:r w:rsidR="00745AFE">
          <w:t xml:space="preserve">replaced later once the actual means to indicate </w:t>
        </w:r>
        <w:r w:rsidR="00F02347">
          <w:t>is defined</w:t>
        </w:r>
        <w:r w:rsidR="00FB724B">
          <w:t xml:space="preserve"> in </w:t>
        </w:r>
      </w:ins>
      <w:ins w:id="879" w:author="Duncan Ho" w:date="2025-04-04T12:04:00Z" w16du:dateUtc="2025-04-04T19:04:00Z">
        <w:r w:rsidR="00087F4F">
          <w:t>the actual frame</w:t>
        </w:r>
      </w:ins>
      <w:ins w:id="880" w:author="Duncan Ho" w:date="2025-04-04T12:03:00Z" w16du:dateUtc="2025-04-04T19:03:00Z">
        <w:r w:rsidR="00F02347">
          <w:t>.</w:t>
        </w:r>
        <w:r w:rsidR="0088292E">
          <w:t>]</w:t>
        </w:r>
      </w:ins>
    </w:p>
    <w:p w14:paraId="113F524F" w14:textId="239100A7" w:rsidR="00E928A0" w:rsidRDefault="00E928A0">
      <w:pPr>
        <w:pStyle w:val="Heading4"/>
        <w:rPr>
          <w:ins w:id="881" w:author="Duncan Ho" w:date="2025-02-12T17:25:00Z"/>
        </w:rPr>
        <w:pPrChange w:id="882" w:author="Duncan Ho" w:date="2025-02-12T17:25:00Z">
          <w:pPr>
            <w:pStyle w:val="BodyText"/>
          </w:pPr>
        </w:pPrChange>
      </w:pPr>
      <w:bookmarkStart w:id="883" w:name="_Ref192251185"/>
      <w:ins w:id="884" w:author="Duncan Ho" w:date="2025-02-12T17:25:00Z">
        <w:r>
          <w:t>Target links preparation</w:t>
        </w:r>
        <w:bookmarkEnd w:id="883"/>
      </w:ins>
    </w:p>
    <w:p w14:paraId="26A2D39E" w14:textId="4D3F34EB" w:rsidR="00240B42" w:rsidRDefault="00240B42" w:rsidP="00240B42">
      <w:pPr>
        <w:pStyle w:val="BodyText"/>
        <w:rPr>
          <w:ins w:id="885" w:author="Duncan Ho" w:date="2025-01-23T13:48:00Z"/>
        </w:rPr>
      </w:pPr>
      <w:ins w:id="886" w:author="Duncan Ho" w:date="2025-01-23T13:53:00Z">
        <w:r>
          <w:t>[M#</w:t>
        </w:r>
        <w:proofErr w:type="gramStart"/>
        <w:r>
          <w:t>283]</w:t>
        </w:r>
      </w:ins>
      <w:ins w:id="887" w:author="Duncan Ho" w:date="2025-03-31T17:22:00Z" w16du:dateUtc="2025-04-01T00:22:00Z">
        <w:r w:rsidR="00A30CAE">
          <w:t>(</w:t>
        </w:r>
        <w:proofErr w:type="gramEnd"/>
        <w:r w:rsidR="00A30CAE">
          <w:t>#2715)</w:t>
        </w:r>
      </w:ins>
      <w:ins w:id="888" w:author="Duncan Ho" w:date="2025-03-11T09:46:00Z" w16du:dateUtc="2025-03-11T16:46:00Z">
        <w:r w:rsidR="00900FC4">
          <w:t xml:space="preserve"> </w:t>
        </w:r>
      </w:ins>
      <w:ins w:id="889" w:author="Duncan Ho" w:date="2025-01-23T13:48:00Z">
        <w:r w:rsidRPr="00A3083D">
          <w:t xml:space="preserve">When a non-AP MLD </w:t>
        </w:r>
      </w:ins>
      <w:ins w:id="890" w:author="Duncan Ho" w:date="2025-01-23T13:49:00Z">
        <w:r>
          <w:t>performs the roaming preparation procedure</w:t>
        </w:r>
      </w:ins>
      <w:ins w:id="891" w:author="Duncan Ho" w:date="2025-01-23T13:53:00Z">
        <w:r>
          <w:t xml:space="preserve"> to prepare a target AP MLD</w:t>
        </w:r>
      </w:ins>
      <w:ins w:id="892" w:author="Duncan Ho" w:date="2025-01-23T13:49:00Z">
        <w:r>
          <w:t>, the</w:t>
        </w:r>
      </w:ins>
      <w:ins w:id="893" w:author="Duncan Ho" w:date="2025-01-23T13:48:00Z">
        <w:r>
          <w:t xml:space="preserve"> non-AP MLD </w:t>
        </w:r>
      </w:ins>
      <w:ins w:id="894" w:author="Duncan Ho" w:date="2025-01-23T13:50:00Z">
        <w:r>
          <w:t>shall</w:t>
        </w:r>
      </w:ins>
      <w:ins w:id="895" w:author="Duncan Ho" w:date="2025-01-23T13:48:00Z">
        <w:r>
          <w:t xml:space="preserve"> </w:t>
        </w:r>
      </w:ins>
      <w:ins w:id="896" w:author="Duncan Ho" w:date="2025-01-23T13:53:00Z">
        <w:r>
          <w:t xml:space="preserve">send </w:t>
        </w:r>
      </w:ins>
      <w:ins w:id="897" w:author="Duncan Ho" w:date="2025-01-23T13:48:00Z">
        <w:r>
          <w:t>a</w:t>
        </w:r>
      </w:ins>
      <w:ins w:id="898" w:author="Duncan Ho" w:date="2025-01-28T10:33:00Z">
        <w:r w:rsidR="006D689C">
          <w:t xml:space="preserve"> </w:t>
        </w:r>
        <w:r w:rsidR="006D689C" w:rsidRPr="006D689C">
          <w:t>Link Reconfiguration Request frame</w:t>
        </w:r>
      </w:ins>
      <w:ins w:id="899" w:author="Duncan Ho" w:date="2025-01-28T10:29:00Z">
        <w:r w:rsidR="006D689C">
          <w:t xml:space="preserve"> </w:t>
        </w:r>
      </w:ins>
      <w:ins w:id="900" w:author="Duncan Ho" w:date="2025-01-28T10:33:00Z">
        <w:r w:rsidR="006D689C">
          <w:t xml:space="preserve">(with </w:t>
        </w:r>
      </w:ins>
      <w:ins w:id="901" w:author="Duncan Ho" w:date="2025-01-30T11:53:00Z">
        <w:r w:rsidR="00BC0A35">
          <w:t>type</w:t>
        </w:r>
      </w:ins>
      <w:ins w:id="902" w:author="Duncan Ho" w:date="2025-01-28T10:33:00Z">
        <w:r w:rsidR="006D689C">
          <w:t xml:space="preserve"> </w:t>
        </w:r>
      </w:ins>
      <w:ins w:id="903" w:author="Duncan Ho" w:date="2025-01-28T10:34:00Z">
        <w:r w:rsidR="006D689C">
          <w:t>set to “P</w:t>
        </w:r>
      </w:ins>
      <w:ins w:id="904" w:author="Duncan Ho" w:date="2025-01-23T14:40:00Z">
        <w:r w:rsidR="001668F5">
          <w:t>reparation</w:t>
        </w:r>
      </w:ins>
      <w:ins w:id="905" w:author="Duncan Ho" w:date="2025-01-28T10:34:00Z">
        <w:r w:rsidR="006D689C">
          <w:t>”</w:t>
        </w:r>
      </w:ins>
      <w:ins w:id="906" w:author="Duncan Ho" w:date="2025-01-28T10:33:00Z">
        <w:r w:rsidR="006D689C">
          <w:t>)</w:t>
        </w:r>
      </w:ins>
      <w:ins w:id="907" w:author="Duncan Ho" w:date="2025-01-23T13:48:00Z">
        <w:r>
          <w:t xml:space="preserve"> </w:t>
        </w:r>
      </w:ins>
      <w:ins w:id="908" w:author="Duncan Ho" w:date="2025-03-12T17:04:00Z" w16du:dateUtc="2025-03-13T00:04:00Z">
        <w:r w:rsidR="00287127">
          <w:t>[M#</w:t>
        </w:r>
      </w:ins>
      <w:ins w:id="909" w:author="Duncan Ho" w:date="2025-03-13T06:41:00Z" w16du:dateUtc="2025-03-13T13:41:00Z">
        <w:r w:rsidR="0083133D">
          <w:t>345</w:t>
        </w:r>
      </w:ins>
      <w:ins w:id="910" w:author="Duncan Ho" w:date="2025-03-12T17:04:00Z" w16du:dateUtc="2025-03-13T00:04:00Z">
        <w:r w:rsidR="00287127">
          <w:t>]</w:t>
        </w:r>
      </w:ins>
      <w:ins w:id="911" w:author="Duncan Ho" w:date="2025-04-04T09:56:00Z" w16du:dateUtc="2025-04-04T16:56:00Z">
        <w:r w:rsidR="005E3298">
          <w:t>(#493)</w:t>
        </w:r>
      </w:ins>
      <w:ins w:id="912" w:author="Duncan Ho" w:date="2025-04-04T10:56:00Z" w16du:dateUtc="2025-04-04T17:56:00Z">
        <w:r w:rsidR="00EA28F3">
          <w:t>(#2007)</w:t>
        </w:r>
      </w:ins>
      <w:ins w:id="913" w:author="Duncan Ho" w:date="2025-04-04T10:57:00Z" w16du:dateUtc="2025-04-04T17:57:00Z">
        <w:r w:rsidR="00AD6A58">
          <w:t>(#2009)</w:t>
        </w:r>
      </w:ins>
      <w:ins w:id="914" w:author="Duncan Ho" w:date="2025-04-04T11:18:00Z" w16du:dateUtc="2025-04-04T18:18:00Z">
        <w:r w:rsidR="006B59B3">
          <w:t>(#2715)</w:t>
        </w:r>
      </w:ins>
      <w:ins w:id="915" w:author="Duncan Ho" w:date="2025-04-04T11:32:00Z" w16du:dateUtc="2025-04-04T18:32:00Z">
        <w:r w:rsidR="00412A5B">
          <w:t>(#3457)</w:t>
        </w:r>
      </w:ins>
      <w:ins w:id="916" w:author="Duncan Ho" w:date="2025-04-04T11:36:00Z" w16du:dateUtc="2025-04-04T18:36:00Z">
        <w:r w:rsidR="001677DF">
          <w:t>(#3892)</w:t>
        </w:r>
      </w:ins>
      <w:ins w:id="917" w:author="Duncan Ho" w:date="2025-04-04T11:44:00Z" w16du:dateUtc="2025-04-04T18:44:00Z">
        <w:r w:rsidR="001554F1">
          <w:t>(#3921)</w:t>
        </w:r>
      </w:ins>
      <w:ins w:id="918" w:author="Duncan Ho" w:date="2025-01-23T13:48:00Z">
        <w:r>
          <w:t>to its current AP MLD</w:t>
        </w:r>
      </w:ins>
      <w:ins w:id="919" w:author="Duncan Ho" w:date="2025-02-12T17:42:00Z">
        <w:r w:rsidR="00A70710">
          <w:t>. The L</w:t>
        </w:r>
        <w:r w:rsidR="00A70710" w:rsidRPr="006D689C">
          <w:t>ink Reconfiguration Request frame</w:t>
        </w:r>
        <w:r w:rsidR="00A70710">
          <w:t xml:space="preserve"> shall include</w:t>
        </w:r>
      </w:ins>
      <w:ins w:id="920" w:author="Duncan Ho" w:date="2025-01-23T13:51:00Z">
        <w:r>
          <w:t xml:space="preserve"> the following</w:t>
        </w:r>
      </w:ins>
      <w:ins w:id="921" w:author="Duncan Ho" w:date="2025-01-23T13:50:00Z">
        <w:r>
          <w:t>:</w:t>
        </w:r>
      </w:ins>
    </w:p>
    <w:p w14:paraId="7C212BDF" w14:textId="609EE7B2" w:rsidR="00463EF5" w:rsidRDefault="00C4782E" w:rsidP="00240B42">
      <w:pPr>
        <w:pStyle w:val="BodyText"/>
        <w:numPr>
          <w:ilvl w:val="0"/>
          <w:numId w:val="8"/>
        </w:numPr>
        <w:rPr>
          <w:ins w:id="922" w:author="Duncan Ho" w:date="2025-03-10T12:04:00Z" w16du:dateUtc="2025-03-10T19:04:00Z"/>
        </w:rPr>
      </w:pPr>
      <w:ins w:id="923" w:author="Duncan Ho" w:date="2025-03-12T16:58:00Z" w16du:dateUtc="2025-03-12T23:58:00Z">
        <w:r>
          <w:t>[M#</w:t>
        </w:r>
      </w:ins>
      <w:proofErr w:type="gramStart"/>
      <w:ins w:id="924" w:author="Duncan Ho" w:date="2025-03-12T17:23:00Z" w16du:dateUtc="2025-03-13T00:23:00Z">
        <w:r w:rsidR="00B51837">
          <w:t>336</w:t>
        </w:r>
      </w:ins>
      <w:ins w:id="925" w:author="Duncan Ho" w:date="2025-03-12T16:58:00Z" w16du:dateUtc="2025-03-12T23:58:00Z">
        <w:r>
          <w:t>]</w:t>
        </w:r>
      </w:ins>
      <w:ins w:id="926" w:author="Duncan Ho" w:date="2025-03-31T16:57:00Z" w16du:dateUtc="2025-03-31T23:57:00Z">
        <w:r w:rsidR="00B91640">
          <w:t>(</w:t>
        </w:r>
        <w:proofErr w:type="gramEnd"/>
        <w:r w:rsidR="00B91640">
          <w:t>#516)</w:t>
        </w:r>
      </w:ins>
      <w:ins w:id="927" w:author="Duncan Ho" w:date="2025-03-12T17:35:00Z" w16du:dateUtc="2025-03-13T00:35:00Z">
        <w:r w:rsidR="002072C7">
          <w:t xml:space="preserve"> </w:t>
        </w:r>
      </w:ins>
      <w:ins w:id="928" w:author="Duncan Ho" w:date="2025-03-10T12:04:00Z" w16du:dateUtc="2025-03-10T19:04:00Z">
        <w:r w:rsidR="00463EF5">
          <w:t xml:space="preserve">The AP MLD MAC address of </w:t>
        </w:r>
      </w:ins>
      <w:ins w:id="929" w:author="Duncan Ho" w:date="2025-03-10T12:05:00Z" w16du:dateUtc="2025-03-10T19:05:00Z">
        <w:r w:rsidR="00FF7290">
          <w:t>a single</w:t>
        </w:r>
      </w:ins>
      <w:ins w:id="930"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931" w:author="Duncan Ho" w:date="2025-03-07T13:49:00Z" w16du:dateUtc="2025-03-07T21:49:00Z"/>
        </w:rPr>
      </w:pPr>
      <w:ins w:id="932" w:author="Duncan Ho" w:date="2025-03-12T17:05:00Z" w16du:dateUtc="2025-03-13T00:05:00Z">
        <w:r>
          <w:t>[M#</w:t>
        </w:r>
      </w:ins>
      <w:proofErr w:type="gramStart"/>
      <w:ins w:id="933" w:author="Duncan Ho" w:date="2025-03-13T06:41:00Z" w16du:dateUtc="2025-03-13T13:41:00Z">
        <w:r w:rsidR="0083133D">
          <w:t>345</w:t>
        </w:r>
      </w:ins>
      <w:ins w:id="934" w:author="Duncan Ho" w:date="2025-03-12T17:05:00Z" w16du:dateUtc="2025-03-13T00:05:00Z">
        <w:r>
          <w:t>]</w:t>
        </w:r>
      </w:ins>
      <w:ins w:id="935" w:author="Duncan Ho" w:date="2025-03-31T16:48:00Z" w16du:dateUtc="2025-03-31T23:48:00Z">
        <w:r w:rsidR="007A43F4">
          <w:t>(</w:t>
        </w:r>
        <w:proofErr w:type="gramEnd"/>
        <w:r w:rsidR="007A43F4">
          <w:t>#493)</w:t>
        </w:r>
      </w:ins>
      <w:ins w:id="936" w:author="Duncan Ho" w:date="2025-03-31T17:57:00Z" w16du:dateUtc="2025-04-01T00:57:00Z">
        <w:r w:rsidR="00D713C6">
          <w:t xml:space="preserve"> </w:t>
        </w:r>
      </w:ins>
      <w:ins w:id="937" w:author="Duncan Ho" w:date="2025-01-23T13:48:00Z">
        <w:r w:rsidR="00240B42">
          <w:t xml:space="preserve">The </w:t>
        </w:r>
      </w:ins>
      <w:ins w:id="938" w:author="Duncan Ho" w:date="2025-03-06T20:36:00Z" w16du:dateUtc="2025-03-07T04:36:00Z">
        <w:r w:rsidR="00AC2063">
          <w:t xml:space="preserve">per-STA profile of the </w:t>
        </w:r>
      </w:ins>
      <w:ins w:id="939" w:author="Duncan Ho" w:date="2025-01-23T13:48:00Z">
        <w:r w:rsidR="00240B42">
          <w:t xml:space="preserve">links to be set up with </w:t>
        </w:r>
      </w:ins>
      <w:ins w:id="940" w:author="Duncan Ho" w:date="2025-01-23T13:54:00Z">
        <w:r w:rsidR="00240B42">
          <w:t>the</w:t>
        </w:r>
      </w:ins>
      <w:ins w:id="941" w:author="Duncan Ho" w:date="2025-01-23T13:48:00Z">
        <w:r w:rsidR="00240B42">
          <w:t xml:space="preserve"> target AP MLD</w:t>
        </w:r>
      </w:ins>
      <w:ins w:id="942" w:author="Duncan Ho" w:date="2025-01-30T12:28:00Z">
        <w:r w:rsidR="00160796">
          <w:t xml:space="preserve"> </w:t>
        </w:r>
      </w:ins>
      <w:ins w:id="943" w:author="Duncan Ho" w:date="2025-03-27T16:02:00Z" w16du:dateUtc="2025-03-27T23:02:00Z">
        <w:r w:rsidR="00974789">
          <w:t xml:space="preserve">in the </w:t>
        </w:r>
        <w:r w:rsidR="00851D2F">
          <w:t>Reconfiguration</w:t>
        </w:r>
        <w:r w:rsidR="00974789">
          <w:t xml:space="preserve"> Multi</w:t>
        </w:r>
        <w:r w:rsidR="00851D2F">
          <w:t xml:space="preserve">-link element </w:t>
        </w:r>
      </w:ins>
      <w:ins w:id="944" w:author="Duncan Ho" w:date="2025-01-30T12:28:00Z">
        <w:r w:rsidR="00160796">
          <w:t xml:space="preserve">(see </w:t>
        </w:r>
        <w:r w:rsidR="00160796" w:rsidRPr="00160796">
          <w:t xml:space="preserve">35.3.6.4 </w:t>
        </w:r>
      </w:ins>
      <w:ins w:id="945" w:author="Duncan Ho" w:date="2025-03-27T16:01:00Z" w16du:dateUtc="2025-03-27T23:01:00Z">
        <w:r w:rsidR="00974789">
          <w:t>(</w:t>
        </w:r>
      </w:ins>
      <w:ins w:id="946" w:author="Duncan Ho" w:date="2025-01-30T12:28:00Z">
        <w:r w:rsidR="00160796" w:rsidRPr="00160796">
          <w:t>Link reconfiguration to the setup links</w:t>
        </w:r>
        <w:r w:rsidR="00160796">
          <w:t>))</w:t>
        </w:r>
      </w:ins>
      <w:ins w:id="947" w:author="Duncan Ho" w:date="2025-01-23T13:48:00Z">
        <w:r w:rsidR="00240B42">
          <w:t>.</w:t>
        </w:r>
      </w:ins>
    </w:p>
    <w:p w14:paraId="7D9DD7D8" w14:textId="4663C454" w:rsidR="00025625" w:rsidRDefault="00427741" w:rsidP="00240B42">
      <w:pPr>
        <w:pStyle w:val="BodyText"/>
        <w:numPr>
          <w:ilvl w:val="0"/>
          <w:numId w:val="8"/>
        </w:numPr>
        <w:rPr>
          <w:ins w:id="948" w:author="Duncan Ho" w:date="2025-03-27T16:15:00Z" w16du:dateUtc="2025-03-27T23:15:00Z"/>
        </w:rPr>
      </w:pPr>
      <w:ins w:id="949" w:author="Duncan Ho" w:date="2025-03-12T16:58:00Z" w16du:dateUtc="2025-03-12T23:58:00Z">
        <w:r>
          <w:t>[M#</w:t>
        </w:r>
      </w:ins>
      <w:proofErr w:type="gramStart"/>
      <w:ins w:id="950" w:author="Duncan Ho" w:date="2025-03-12T17:24:00Z" w16du:dateUtc="2025-03-13T00:24:00Z">
        <w:r w:rsidR="00813528">
          <w:t>337</w:t>
        </w:r>
      </w:ins>
      <w:ins w:id="951" w:author="Duncan Ho" w:date="2025-03-12T16:58:00Z" w16du:dateUtc="2025-03-12T23:58:00Z">
        <w:r>
          <w:t>]</w:t>
        </w:r>
      </w:ins>
      <w:ins w:id="952" w:author="Duncan Ho" w:date="2025-03-31T16:58:00Z" w16du:dateUtc="2025-03-31T23:58:00Z">
        <w:r w:rsidR="000064BF">
          <w:t>(</w:t>
        </w:r>
        <w:proofErr w:type="gramEnd"/>
        <w:r w:rsidR="000064BF">
          <w:t>#517)</w:t>
        </w:r>
      </w:ins>
      <w:ins w:id="953" w:author="Duncan Ho" w:date="2025-03-12T17:35:00Z" w16du:dateUtc="2025-03-13T00:35:00Z">
        <w:r w:rsidR="002072C7">
          <w:t xml:space="preserve"> </w:t>
        </w:r>
      </w:ins>
      <w:ins w:id="954" w:author="Duncan Ho" w:date="2025-03-10T14:56:00Z" w16du:dateUtc="2025-03-10T21:56:00Z">
        <w:r w:rsidR="006D70D0">
          <w:t>L</w:t>
        </w:r>
      </w:ins>
      <w:ins w:id="955" w:author="Duncan Ho" w:date="2025-03-07T13:49:00Z" w16du:dateUtc="2025-03-07T21:49:00Z">
        <w:r w:rsidR="00025625">
          <w:t xml:space="preserve">isten </w:t>
        </w:r>
      </w:ins>
      <w:ins w:id="956" w:author="Duncan Ho" w:date="2025-03-10T14:57:00Z" w16du:dateUtc="2025-03-10T21:57:00Z">
        <w:r w:rsidR="006D70D0">
          <w:t>I</w:t>
        </w:r>
      </w:ins>
      <w:ins w:id="957" w:author="Duncan Ho" w:date="2025-03-07T13:49:00Z" w16du:dateUtc="2025-03-07T21:49:00Z">
        <w:r w:rsidR="00025625">
          <w:t>nterval</w:t>
        </w:r>
      </w:ins>
      <w:ins w:id="958" w:author="Duncan Ho" w:date="2025-03-28T12:34:00Z" w16du:dateUtc="2025-03-28T19:34:00Z">
        <w:r w:rsidR="004F77F9">
          <w:t xml:space="preserve"> (TBD whether there are cases this field could be omitted)</w:t>
        </w:r>
      </w:ins>
      <w:ins w:id="959" w:author="Duncan Ho" w:date="2025-03-07T13:49:00Z" w16du:dateUtc="2025-03-07T21:49:00Z">
        <w:r w:rsidR="00025625">
          <w:t>.</w:t>
        </w:r>
      </w:ins>
    </w:p>
    <w:p w14:paraId="658761E2" w14:textId="3A837AB2" w:rsidR="00582B5E" w:rsidRDefault="00247611" w:rsidP="006C067C">
      <w:pPr>
        <w:pStyle w:val="BodyText"/>
        <w:rPr>
          <w:ins w:id="960" w:author="Duncan Ho" w:date="2025-03-27T16:17:00Z" w16du:dateUtc="2025-03-27T23:17:00Z"/>
        </w:rPr>
      </w:pPr>
      <w:ins w:id="961" w:author="Duncan Ho" w:date="2025-04-04T11:16:00Z" w16du:dateUtc="2025-04-04T18:16:00Z">
        <w:r>
          <w:t>[M#</w:t>
        </w:r>
        <w:proofErr w:type="gramStart"/>
        <w:r>
          <w:t>351]</w:t>
        </w:r>
      </w:ins>
      <w:ins w:id="962" w:author="Duncan Ho" w:date="2025-04-04T10:06:00Z" w16du:dateUtc="2025-04-04T17:06:00Z">
        <w:r w:rsidR="00E754D3">
          <w:t>(</w:t>
        </w:r>
      </w:ins>
      <w:proofErr w:type="gramEnd"/>
      <w:ins w:id="963" w:author="Duncan Ho" w:date="2025-04-04T10:07:00Z" w16du:dateUtc="2025-04-04T17:07:00Z">
        <w:r w:rsidR="006625CA">
          <w:t>#</w:t>
        </w:r>
        <w:r w:rsidR="00260D14">
          <w:t>499</w:t>
        </w:r>
      </w:ins>
      <w:ins w:id="964" w:author="Duncan Ho" w:date="2025-04-04T10:06:00Z" w16du:dateUtc="2025-04-04T17:06:00Z">
        <w:r w:rsidR="00E754D3">
          <w:t>)</w:t>
        </w:r>
      </w:ins>
      <w:ins w:id="965" w:author="Duncan Ho" w:date="2025-03-27T16:16:00Z" w16du:dateUtc="2025-03-27T23:16:00Z">
        <w:r w:rsidR="006C067C">
          <w:t>If the non-AP MLD requests part of the context not to be transferred as</w:t>
        </w:r>
      </w:ins>
      <w:ins w:id="966" w:author="Duncan Ho" w:date="2025-03-07T15:33:00Z" w16du:dateUtc="2025-03-07T23:33:00Z">
        <w:r w:rsidR="000F5A13">
          <w:t xml:space="preserve"> described in </w:t>
        </w:r>
      </w:ins>
      <w:ins w:id="967" w:author="Duncan Ho" w:date="2025-04-04T10:09:00Z" w16du:dateUtc="2025-04-04T17:09:00Z">
        <w:r w:rsidR="00D9787B">
          <w:fldChar w:fldCharType="begin"/>
        </w:r>
        <w:r w:rsidR="00D9787B">
          <w:instrText xml:space="preserve"> REF _Ref193988480 \r \h </w:instrText>
        </w:r>
      </w:ins>
      <w:r w:rsidR="00D9787B">
        <w:fldChar w:fldCharType="separate"/>
      </w:r>
      <w:ins w:id="968" w:author="Duncan Ho" w:date="2025-04-04T10:09:00Z" w16du:dateUtc="2025-04-04T17:09:00Z">
        <w:r w:rsidR="00D9787B">
          <w:t>37.8.8</w:t>
        </w:r>
        <w:r w:rsidR="00D9787B">
          <w:fldChar w:fldCharType="end"/>
        </w:r>
      </w:ins>
      <w:ins w:id="969" w:author="Duncan Ho" w:date="2025-03-27T16:16:00Z" w16du:dateUtc="2025-03-27T23:16:00Z">
        <w:r w:rsidR="006C067C">
          <w:t xml:space="preserve"> the non-AP MLD shall indicate it in the </w:t>
        </w:r>
      </w:ins>
      <w:ins w:id="970" w:author="Duncan Ho" w:date="2025-03-27T16:17:00Z" w16du:dateUtc="2025-03-27T23:17:00Z">
        <w:r w:rsidR="000C7970">
          <w:t>Link Reconfiguration Request f</w:t>
        </w:r>
      </w:ins>
      <w:ins w:id="971" w:author="Duncan Ho" w:date="2025-03-27T16:16:00Z" w16du:dateUtc="2025-03-27T23:16:00Z">
        <w:r w:rsidR="006C067C">
          <w:t>rame</w:t>
        </w:r>
      </w:ins>
      <w:ins w:id="972" w:author="Duncan Ho" w:date="2025-04-04T10:06:00Z" w16du:dateUtc="2025-04-04T17:06:00Z">
        <w:r w:rsidR="00E754D3">
          <w:t xml:space="preserve"> (TB actual signaling)</w:t>
        </w:r>
      </w:ins>
      <w:ins w:id="973" w:author="Duncan Ho" w:date="2025-03-27T16:16:00Z" w16du:dateUtc="2025-03-27T23:16:00Z">
        <w:r w:rsidR="006C067C">
          <w:t>.</w:t>
        </w:r>
      </w:ins>
    </w:p>
    <w:p w14:paraId="78C993D1" w14:textId="18A93E5C" w:rsidR="00266C67" w:rsidRDefault="000C7970" w:rsidP="000C7970">
      <w:pPr>
        <w:pStyle w:val="BodyText"/>
        <w:rPr>
          <w:ins w:id="974" w:author="Duncan Ho" w:date="2025-01-23T13:48:00Z"/>
        </w:rPr>
      </w:pPr>
      <w:ins w:id="975" w:author="Duncan Ho" w:date="2025-03-27T16:18:00Z" w16du:dateUtc="2025-03-27T23:18:00Z">
        <w:r>
          <w:t xml:space="preserve">[M#356] </w:t>
        </w:r>
      </w:ins>
      <w:ins w:id="976" w:author="Duncan Ho" w:date="2025-03-27T16:17:00Z" w16du:dateUtc="2025-03-27T23:17:00Z">
        <w:r>
          <w:t xml:space="preserve">If </w:t>
        </w:r>
      </w:ins>
      <w:ins w:id="977" w:author="Duncan Ho" w:date="2025-03-27T16:19:00Z" w16du:dateUtc="2025-03-27T23:19:00Z">
        <w:r w:rsidR="00F20456">
          <w:t>a</w:t>
        </w:r>
      </w:ins>
      <w:ins w:id="978" w:author="Duncan Ho" w:date="2025-03-27T16:17:00Z" w16du:dateUtc="2025-03-27T23:17:00Z">
        <w:r>
          <w:t xml:space="preserve"> per-AP MLD TK</w:t>
        </w:r>
      </w:ins>
      <w:ins w:id="979" w:author="Duncan Ho" w:date="2025-03-31T12:12:00Z" w16du:dateUtc="2025-03-31T19:12:00Z">
        <w:r w:rsidR="00B7719B">
          <w:t xml:space="preserve"> is used</w:t>
        </w:r>
      </w:ins>
      <w:ins w:id="980" w:author="Duncan Ho" w:date="2025-03-27T16:17:00Z" w16du:dateUtc="2025-03-27T23:17:00Z">
        <w:r>
          <w:t xml:space="preserve">, the non-AP MLD shall include the </w:t>
        </w:r>
      </w:ins>
      <w:bookmarkStart w:id="981" w:name="_Hlk192674210"/>
      <w:ins w:id="982" w:author="Duncan Ho" w:date="2025-03-12T12:30:00Z" w16du:dateUtc="2025-03-12T19:30:00Z">
        <w:r w:rsidR="00194B14">
          <w:t>D</w:t>
        </w:r>
      </w:ins>
      <w:ins w:id="983" w:author="Duncan Ho" w:date="2025-03-13T11:51:00Z" w16du:dateUtc="2025-03-13T18:51:00Z">
        <w:r w:rsidR="00AA7583">
          <w:t>iffie-Hellman Parameter</w:t>
        </w:r>
      </w:ins>
      <w:ins w:id="984" w:author="Duncan Ho" w:date="2025-03-12T12:30:00Z" w16du:dateUtc="2025-03-12T19:30:00Z">
        <w:r w:rsidR="00194B14">
          <w:t xml:space="preserve"> element</w:t>
        </w:r>
      </w:ins>
      <w:ins w:id="985" w:author="Duncan Ho" w:date="2025-03-13T12:26:00Z" w16du:dateUtc="2025-03-13T19:26:00Z">
        <w:r w:rsidR="00B56C62">
          <w:t xml:space="preserve"> (see 9.4.2.312 (</w:t>
        </w:r>
        <w:r w:rsidR="00B56C62" w:rsidRPr="00B56C62">
          <w:t>Diffie-Hellman Parameter element</w:t>
        </w:r>
        <w:r w:rsidR="00B56C62">
          <w:t>))</w:t>
        </w:r>
      </w:ins>
      <w:ins w:id="986" w:author="Duncan Ho" w:date="2025-03-27T16:18:00Z" w16du:dateUtc="2025-03-27T23:18:00Z">
        <w:r>
          <w:t xml:space="preserve"> in the Link Reconfiguration Request frame</w:t>
        </w:r>
      </w:ins>
      <w:ins w:id="987" w:author="Duncan Ho" w:date="2025-03-12T12:14:00Z" w16du:dateUtc="2025-03-12T19:14:00Z">
        <w:r w:rsidR="00266C67">
          <w:t>.</w:t>
        </w:r>
      </w:ins>
    </w:p>
    <w:bookmarkEnd w:id="981"/>
    <w:p w14:paraId="25126250" w14:textId="19B7F1EE" w:rsidR="00816137" w:rsidRDefault="00240B42">
      <w:pPr>
        <w:pStyle w:val="BodyText"/>
        <w:rPr>
          <w:ins w:id="988" w:author="Duncan Ho" w:date="2025-02-11T14:29:00Z"/>
        </w:rPr>
        <w:pPrChange w:id="989" w:author="Duncan Ho" w:date="2025-02-11T14:30:00Z">
          <w:pPr>
            <w:pStyle w:val="BodyText"/>
            <w:numPr>
              <w:numId w:val="8"/>
            </w:numPr>
            <w:ind w:left="720" w:hanging="360"/>
          </w:pPr>
        </w:pPrChange>
      </w:pPr>
      <w:ins w:id="990" w:author="Duncan Ho" w:date="2025-01-23T13:51:00Z">
        <w:r>
          <w:t xml:space="preserve">After receiving </w:t>
        </w:r>
        <w:r w:rsidRPr="00A3083D">
          <w:t xml:space="preserve">the </w:t>
        </w:r>
      </w:ins>
      <w:ins w:id="991" w:author="Duncan Ho" w:date="2025-01-30T12:18:00Z">
        <w:r w:rsidR="00E84661">
          <w:t xml:space="preserve">Link Reconfiguration </w:t>
        </w:r>
      </w:ins>
      <w:ins w:id="992" w:author="Duncan Ho" w:date="2025-01-23T13:51:00Z">
        <w:r w:rsidRPr="00A3083D">
          <w:t>Request frame</w:t>
        </w:r>
      </w:ins>
      <w:ins w:id="993" w:author="Duncan Ho" w:date="2025-02-11T14:46:00Z">
        <w:r w:rsidR="00D43050">
          <w:t xml:space="preserve"> (with type set to “Preparation”)</w:t>
        </w:r>
      </w:ins>
      <w:ins w:id="994" w:author="Duncan Ho" w:date="2025-01-23T13:51:00Z">
        <w:r w:rsidRPr="00A3083D">
          <w:t>:</w:t>
        </w:r>
      </w:ins>
    </w:p>
    <w:p w14:paraId="5CC7D56A" w14:textId="77777777" w:rsidR="001E6236" w:rsidRPr="001E6236" w:rsidRDefault="001E6236" w:rsidP="001E6236">
      <w:pPr>
        <w:pStyle w:val="ListParagraph"/>
        <w:numPr>
          <w:ilvl w:val="0"/>
          <w:numId w:val="8"/>
        </w:numPr>
        <w:rPr>
          <w:ins w:id="995" w:author="Duncan Ho" w:date="2025-03-27T16:21:00Z" w16du:dateUtc="2025-03-27T23:21:00Z"/>
          <w:rFonts w:ascii="Times New Roman" w:eastAsia="Batang" w:hAnsi="Times New Roman" w:cs="Times New Roman"/>
          <w:sz w:val="20"/>
          <w:szCs w:val="20"/>
          <w:lang w:val="en-GB"/>
        </w:rPr>
      </w:pPr>
      <w:ins w:id="996" w:author="Duncan Ho" w:date="2025-03-27T16:21:00Z" w16du:dateUtc="2025-03-27T23:21:00Z">
        <w:r w:rsidRPr="001E6236">
          <w:rPr>
            <w:rFonts w:ascii="Times New Roman" w:eastAsia="Batang" w:hAnsi="Times New Roman" w:cs="Times New Roman"/>
            <w:sz w:val="20"/>
            <w:szCs w:val="20"/>
            <w:lang w:val="en-GB"/>
          </w:rPr>
          <w:t>The current AP MLD performs the link setup and context transfer with the target AP MLD.</w:t>
        </w:r>
      </w:ins>
    </w:p>
    <w:p w14:paraId="24838BFD" w14:textId="206B584A" w:rsidR="00E22DA0" w:rsidRDefault="00525F13">
      <w:pPr>
        <w:pStyle w:val="BodyText"/>
        <w:numPr>
          <w:ilvl w:val="0"/>
          <w:numId w:val="8"/>
        </w:numPr>
        <w:rPr>
          <w:ins w:id="997" w:author="Duncan Ho" w:date="2025-02-11T14:39:00Z"/>
        </w:rPr>
        <w:pPrChange w:id="998" w:author="Duncan Ho" w:date="2025-03-28T12:33:00Z" w16du:dateUtc="2025-03-28T19:33:00Z">
          <w:pPr>
            <w:pStyle w:val="BodyText"/>
            <w:numPr>
              <w:ilvl w:val="1"/>
              <w:numId w:val="8"/>
            </w:numPr>
            <w:ind w:left="1440" w:hanging="360"/>
          </w:pPr>
        </w:pPrChange>
      </w:pPr>
      <w:ins w:id="999" w:author="Duncan Ho" w:date="2025-02-11T16:01:00Z">
        <w:r>
          <w:t xml:space="preserve">If the target AP MLD accepts </w:t>
        </w:r>
      </w:ins>
      <w:ins w:id="1000" w:author="Duncan Ho" w:date="2025-03-27T16:21:00Z" w16du:dateUtc="2025-03-27T23:21:00Z">
        <w:r w:rsidR="003619B7">
          <w:t xml:space="preserve">one or more links requested by the non-AP MLD in the </w:t>
        </w:r>
      </w:ins>
      <w:ins w:id="1001" w:author="Duncan Ho" w:date="2025-02-11T16:01:00Z">
        <w:r>
          <w:t xml:space="preserve">Link Reconfiguration </w:t>
        </w:r>
        <w:r w:rsidRPr="00A3083D">
          <w:t>Request</w:t>
        </w:r>
      </w:ins>
      <w:ins w:id="1002" w:author="Duncan Ho" w:date="2025-03-27T16:21:00Z" w16du:dateUtc="2025-03-27T23:21:00Z">
        <w:r w:rsidR="003619B7">
          <w:t xml:space="preserve"> frame</w:t>
        </w:r>
      </w:ins>
      <w:ins w:id="1003" w:author="Duncan Ho" w:date="2025-02-11T14:22:00Z">
        <w:r w:rsidR="003C05EB">
          <w:t>:</w:t>
        </w:r>
      </w:ins>
    </w:p>
    <w:p w14:paraId="78CA4EEF" w14:textId="4E0647D9" w:rsidR="005E5591" w:rsidRDefault="00421D05">
      <w:pPr>
        <w:pStyle w:val="BodyText"/>
        <w:numPr>
          <w:ilvl w:val="1"/>
          <w:numId w:val="8"/>
        </w:numPr>
        <w:rPr>
          <w:ins w:id="1004" w:author="Duncan Ho" w:date="2025-02-11T14:22:00Z"/>
        </w:rPr>
        <w:pPrChange w:id="1005" w:author="Duncan Ho" w:date="2025-02-12T17:35:00Z">
          <w:pPr>
            <w:pStyle w:val="BodyText"/>
            <w:numPr>
              <w:numId w:val="8"/>
            </w:numPr>
            <w:ind w:left="720" w:hanging="360"/>
          </w:pPr>
        </w:pPrChange>
      </w:pPr>
      <w:ins w:id="1006" w:author="Duncan Ho" w:date="2025-03-28T14:28:00Z" w16du:dateUtc="2025-03-28T21:28:00Z">
        <w:r>
          <w:t>The target AP MLD shall s</w:t>
        </w:r>
      </w:ins>
      <w:ins w:id="1007" w:author="Duncan Ho" w:date="2025-02-11T14:46:00Z">
        <w:r w:rsidR="00D43050">
          <w:t xml:space="preserve">et up the </w:t>
        </w:r>
      </w:ins>
      <w:ins w:id="1008" w:author="Duncan Ho" w:date="2025-03-27T16:25:00Z" w16du:dateUtc="2025-03-27T23:25:00Z">
        <w:r w:rsidR="00D45DBC">
          <w:t xml:space="preserve">accepted </w:t>
        </w:r>
      </w:ins>
      <w:ins w:id="1009" w:author="Duncan Ho" w:date="2025-02-12T17:35:00Z">
        <w:r w:rsidR="00C03439">
          <w:t>l</w:t>
        </w:r>
      </w:ins>
      <w:ins w:id="1010" w:author="Duncan Ho" w:date="2025-02-11T14:46:00Z">
        <w:r w:rsidR="00D43050">
          <w:t xml:space="preserve">inks </w:t>
        </w:r>
      </w:ins>
      <w:ins w:id="1011" w:author="Duncan Ho" w:date="2025-03-27T16:25:00Z" w16du:dateUtc="2025-03-27T23:25:00Z">
        <w:r w:rsidR="003441FE">
          <w:t>at</w:t>
        </w:r>
      </w:ins>
      <w:ins w:id="1012" w:author="Duncan Ho" w:date="2025-02-12T17:35:00Z">
        <w:r w:rsidR="00C03439">
          <w:t xml:space="preserve"> the target AP MLD </w:t>
        </w:r>
      </w:ins>
      <w:ins w:id="1013" w:author="Duncan Ho" w:date="2025-02-11T14:46:00Z">
        <w:r w:rsidR="00D43050">
          <w:t xml:space="preserve">according to </w:t>
        </w:r>
      </w:ins>
      <w:ins w:id="1014" w:author="Duncan Ho" w:date="2025-03-27T16:28:00Z" w16du:dateUtc="2025-03-27T23:28:00Z">
        <w:r w:rsidR="00815942">
          <w:t>procedures</w:t>
        </w:r>
      </w:ins>
      <w:ins w:id="1015"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016" w:author="Duncan Ho" w:date="2025-03-06T20:38:00Z" w16du:dateUtc="2025-03-07T04:38:00Z">
        <w:r w:rsidR="00DF203D">
          <w:t xml:space="preserve"> </w:t>
        </w:r>
      </w:ins>
      <w:ins w:id="1017" w:author="Duncan Ho" w:date="2025-03-27T16:28:00Z" w16du:dateUtc="2025-03-27T23:28:00Z">
        <w:r w:rsidR="00815942">
          <w:t xml:space="preserve">for adding the accepted links </w:t>
        </w:r>
      </w:ins>
      <w:ins w:id="1018" w:author="Duncan Ho" w:date="2025-03-06T20:38:00Z" w16du:dateUtc="2025-03-07T04:38:00Z">
        <w:r w:rsidR="00DF203D">
          <w:t>[</w:t>
        </w:r>
      </w:ins>
      <w:ins w:id="1019" w:author="Duncan Ho" w:date="2025-03-11T09:51:00Z" w16du:dateUtc="2025-03-11T16:51:00Z">
        <w:r w:rsidR="00900FC4">
          <w:t>Editorial note:</w:t>
        </w:r>
      </w:ins>
      <w:ins w:id="1020" w:author="Duncan Ho" w:date="2025-03-06T20:38:00Z" w16du:dateUtc="2025-03-07T04:38:00Z">
        <w:r w:rsidR="00DF203D">
          <w:t xml:space="preserve"> need to capture any exceptions or differences or addition</w:t>
        </w:r>
      </w:ins>
      <w:ins w:id="1021" w:author="Duncan Ho" w:date="2025-03-07T11:09:00Z" w16du:dateUtc="2025-03-07T19:09:00Z">
        <w:r w:rsidR="002D228C">
          <w:t>al</w:t>
        </w:r>
      </w:ins>
      <w:ins w:id="1022" w:author="Duncan Ho" w:date="2025-03-06T20:38:00Z" w16du:dateUtc="2025-03-07T04:38:00Z">
        <w:r w:rsidR="00DF203D">
          <w:t xml:space="preserve"> rules </w:t>
        </w:r>
      </w:ins>
      <w:ins w:id="1023" w:author="Duncan Ho" w:date="2025-03-07T11:09:00Z" w16du:dateUtc="2025-03-07T19:09:00Z">
        <w:r w:rsidR="002D228C">
          <w:t>with respect to</w:t>
        </w:r>
      </w:ins>
      <w:ins w:id="1024" w:author="Duncan Ho" w:date="2025-03-06T20:39:00Z" w16du:dateUtc="2025-03-07T04:39:00Z">
        <w:r w:rsidR="00DF203D">
          <w:t xml:space="preserve"> 35.3.6.4]</w:t>
        </w:r>
      </w:ins>
      <w:ins w:id="1025" w:author="Duncan Ho" w:date="2025-01-30T14:04:00Z">
        <w:r w:rsidR="00631593">
          <w:t>.</w:t>
        </w:r>
      </w:ins>
    </w:p>
    <w:p w14:paraId="3AF2ED59" w14:textId="7B0641E1" w:rsidR="007F3914" w:rsidRDefault="00421D05" w:rsidP="007F3914">
      <w:pPr>
        <w:pStyle w:val="BodyText"/>
        <w:numPr>
          <w:ilvl w:val="1"/>
          <w:numId w:val="8"/>
        </w:numPr>
        <w:rPr>
          <w:ins w:id="1026" w:author="Duncan Ho" w:date="2025-03-12T13:13:00Z" w16du:dateUtc="2025-03-12T20:13:00Z"/>
        </w:rPr>
      </w:pPr>
      <w:bookmarkStart w:id="1027" w:name="_Hlk190176893"/>
      <w:ins w:id="1028" w:author="Duncan Ho" w:date="2025-03-28T14:28:00Z" w16du:dateUtc="2025-03-28T21:28:00Z">
        <w:r>
          <w:t xml:space="preserve">The </w:t>
        </w:r>
        <w:r w:rsidR="00A1416F">
          <w:t>target</w:t>
        </w:r>
        <w:r>
          <w:t xml:space="preserve"> AP MLD </w:t>
        </w:r>
        <w:r w:rsidR="00A1416F">
          <w:t>shall k</w:t>
        </w:r>
      </w:ins>
      <w:ins w:id="1029" w:author="Duncan Ho" w:date="2025-02-11T14:40:00Z">
        <w:r w:rsidR="00965A2D">
          <w:t>eep</w:t>
        </w:r>
      </w:ins>
      <w:ins w:id="1030" w:author="Duncan Ho" w:date="2025-02-11T14:32:00Z">
        <w:r w:rsidR="00B27246">
          <w:t xml:space="preserve"> the </w:t>
        </w:r>
        <w:r w:rsidR="00B27246" w:rsidRPr="00B27246">
          <w:t xml:space="preserve">IEEE 802.1X Controlled Port </w:t>
        </w:r>
      </w:ins>
      <w:ins w:id="1031" w:author="Duncan Ho" w:date="2025-02-11T14:40:00Z">
        <w:r w:rsidR="00965A2D">
          <w:t xml:space="preserve">blocked so that </w:t>
        </w:r>
      </w:ins>
      <w:ins w:id="1032" w:author="Duncan Ho" w:date="2025-02-11T14:32:00Z">
        <w:r w:rsidR="00B27246" w:rsidRPr="00B27246">
          <w:t xml:space="preserve">general data traffic </w:t>
        </w:r>
      </w:ins>
      <w:ins w:id="1033" w:author="Duncan Ho" w:date="2025-02-11T14:40:00Z">
        <w:r w:rsidR="00965A2D">
          <w:t>cannot pass</w:t>
        </w:r>
      </w:ins>
      <w:ins w:id="1034" w:author="Duncan Ho" w:date="2025-03-07T09:53:00Z" w16du:dateUtc="2025-03-07T17:53:00Z">
        <w:r w:rsidR="007533E7">
          <w:t xml:space="preserve"> directly</w:t>
        </w:r>
      </w:ins>
      <w:ins w:id="1035" w:author="Duncan Ho" w:date="2025-02-11T14:40:00Z">
        <w:r w:rsidR="00965A2D">
          <w:t xml:space="preserve"> b</w:t>
        </w:r>
      </w:ins>
      <w:ins w:id="1036" w:author="Duncan Ho" w:date="2025-02-11T14:32:00Z">
        <w:r w:rsidR="00B27246" w:rsidRPr="00B27246">
          <w:t xml:space="preserve">etween </w:t>
        </w:r>
      </w:ins>
      <w:ins w:id="1037" w:author="Duncan Ho" w:date="2025-02-11T14:33:00Z">
        <w:r w:rsidR="00B27246">
          <w:t xml:space="preserve">the non-AP MLD and </w:t>
        </w:r>
      </w:ins>
      <w:ins w:id="1038" w:author="Duncan Ho" w:date="2025-03-07T09:53:00Z" w16du:dateUtc="2025-03-07T17:53:00Z">
        <w:r w:rsidR="007533E7">
          <w:t>the target A</w:t>
        </w:r>
      </w:ins>
      <w:ins w:id="1039" w:author="Duncan Ho" w:date="2025-03-07T15:33:00Z" w16du:dateUtc="2025-03-07T23:33:00Z">
        <w:r w:rsidR="00D40637">
          <w:t>P</w:t>
        </w:r>
      </w:ins>
      <w:ins w:id="1040" w:author="Duncan Ho" w:date="2025-03-07T09:53:00Z" w16du:dateUtc="2025-03-07T17:53:00Z">
        <w:r w:rsidR="007533E7">
          <w:t xml:space="preserve"> MLD.</w:t>
        </w:r>
      </w:ins>
    </w:p>
    <w:p w14:paraId="3FB265E5" w14:textId="48AD77A9" w:rsidR="00EF00EF" w:rsidRDefault="005D1B42" w:rsidP="007F3914">
      <w:pPr>
        <w:pStyle w:val="BodyText"/>
        <w:numPr>
          <w:ilvl w:val="1"/>
          <w:numId w:val="8"/>
        </w:numPr>
        <w:rPr>
          <w:ins w:id="1041" w:author="Duncan Ho" w:date="2025-02-11T15:43:00Z"/>
        </w:rPr>
      </w:pPr>
      <w:ins w:id="1042" w:author="Duncan Ho" w:date="2025-03-12T17:09:00Z" w16du:dateUtc="2025-03-13T00:09:00Z">
        <w:r>
          <w:t>[M#</w:t>
        </w:r>
      </w:ins>
      <w:ins w:id="1043" w:author="Duncan Ho" w:date="2025-03-13T06:42:00Z" w16du:dateUtc="2025-03-13T13:42:00Z">
        <w:r w:rsidR="00421DAC">
          <w:t>348</w:t>
        </w:r>
      </w:ins>
      <w:ins w:id="1044" w:author="Duncan Ho" w:date="2025-03-12T17:09:00Z" w16du:dateUtc="2025-03-13T00:09:00Z">
        <w:r>
          <w:t>]</w:t>
        </w:r>
      </w:ins>
      <w:ins w:id="1045" w:author="Duncan Ho" w:date="2025-03-12T17:35:00Z" w16du:dateUtc="2025-03-13T00:35:00Z">
        <w:r w:rsidR="002072C7">
          <w:t xml:space="preserve"> </w:t>
        </w:r>
      </w:ins>
      <w:ins w:id="1046" w:author="Duncan Ho" w:date="2025-03-31T12:03:00Z" w16du:dateUtc="2025-03-31T19:03:00Z">
        <w:r w:rsidR="000644DB">
          <w:t>If a per-AP MLD TK is used, t</w:t>
        </w:r>
      </w:ins>
      <w:ins w:id="1047" w:author="Duncan Ho" w:date="2025-03-28T14:28:00Z" w16du:dateUtc="2025-03-28T21:28:00Z">
        <w:r w:rsidR="00A1416F">
          <w:t>he target AP MLD shall d</w:t>
        </w:r>
      </w:ins>
      <w:ins w:id="1048" w:author="Duncan Ho" w:date="2025-03-12T13:13:00Z" w16du:dateUtc="2025-03-12T20:13:00Z">
        <w:r w:rsidR="00EF00EF">
          <w:t>erive</w:t>
        </w:r>
        <w:r w:rsidR="00EF00EF" w:rsidRPr="00153F26">
          <w:t xml:space="preserve"> a new TK with the </w:t>
        </w:r>
        <w:r w:rsidR="00EF00EF">
          <w:t>non-AP MLD</w:t>
        </w:r>
        <w:r w:rsidR="00EF00EF" w:rsidRPr="00153F26">
          <w:t xml:space="preserve"> </w:t>
        </w:r>
      </w:ins>
      <w:ins w:id="1049" w:author="Duncan Ho" w:date="2025-03-28T15:23:00Z" w16du:dateUtc="2025-03-28T22:23:00Z">
        <w:r w:rsidR="0079490D">
          <w:t>a</w:t>
        </w:r>
      </w:ins>
      <w:ins w:id="1050" w:author="Duncan Ho" w:date="2025-03-12T13:19:00Z" w16du:dateUtc="2025-03-12T20:19:00Z">
        <w:r w:rsidR="00EF00EF">
          <w:t xml:space="preserve">s described in </w:t>
        </w:r>
        <w:r w:rsidR="00EF00EF">
          <w:fldChar w:fldCharType="begin"/>
        </w:r>
        <w:r w:rsidR="00EF00EF">
          <w:instrText xml:space="preserve"> REF _Ref192677918 \r \h </w:instrText>
        </w:r>
      </w:ins>
      <w:ins w:id="1051" w:author="Duncan Ho" w:date="2025-03-12T13:19:00Z" w16du:dateUtc="2025-03-12T20:19:00Z">
        <w:r w:rsidR="00EF00EF">
          <w:fldChar w:fldCharType="separate"/>
        </w:r>
      </w:ins>
      <w:ins w:id="1052" w:author="Duncan Ho" w:date="2025-03-31T12:35:00Z" w16du:dateUtc="2025-03-31T19:35:00Z">
        <w:r w:rsidR="00A47E59">
          <w:t>37.8.5.2</w:t>
        </w:r>
      </w:ins>
      <w:ins w:id="1053" w:author="Duncan Ho" w:date="2025-03-12T13:19:00Z" w16du:dateUtc="2025-03-12T20:19:00Z">
        <w:r w:rsidR="00EF00EF">
          <w:fldChar w:fldCharType="end"/>
        </w:r>
      </w:ins>
      <w:ins w:id="1054" w:author="Duncan Ho" w:date="2025-03-12T14:12:00Z" w16du:dateUtc="2025-03-12T21:12:00Z">
        <w:r w:rsidR="002A7DEB">
          <w:t>.</w:t>
        </w:r>
      </w:ins>
    </w:p>
    <w:p w14:paraId="7F5E7C62" w14:textId="2ADF4044" w:rsidR="00EF00EF" w:rsidRDefault="00153F26" w:rsidP="00EF00EF">
      <w:pPr>
        <w:pStyle w:val="ListParagraph"/>
        <w:numPr>
          <w:ilvl w:val="1"/>
          <w:numId w:val="8"/>
        </w:numPr>
        <w:rPr>
          <w:ins w:id="1055" w:author="Duncan Ho" w:date="2025-03-12T13:16:00Z" w16du:dateUtc="2025-03-12T20:16:00Z"/>
        </w:rPr>
      </w:pPr>
      <w:ins w:id="1056" w:author="Duncan Ho" w:date="2025-03-12T12:39:00Z" w16du:dateUtc="2025-03-12T19:39:00Z">
        <w:r>
          <w:rPr>
            <w:rFonts w:ascii="Times New Roman" w:eastAsia="Batang" w:hAnsi="Times New Roman" w:cs="Times New Roman"/>
            <w:sz w:val="20"/>
            <w:szCs w:val="20"/>
            <w:lang w:val="en-GB"/>
          </w:rPr>
          <w:t>T</w:t>
        </w:r>
      </w:ins>
      <w:ins w:id="1057" w:author="Duncan Ho" w:date="2025-02-12T16:58:00Z">
        <w:r w:rsidR="00635A0B" w:rsidRPr="00635A0B">
          <w:rPr>
            <w:rFonts w:ascii="Times New Roman" w:eastAsia="Batang" w:hAnsi="Times New Roman" w:cs="Times New Roman"/>
            <w:sz w:val="20"/>
            <w:szCs w:val="20"/>
            <w:lang w:val="en-GB"/>
          </w:rPr>
          <w:t>he transferable context (</w:t>
        </w:r>
      </w:ins>
      <w:ins w:id="1058"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059" w:author="Duncan Ho" w:date="2025-03-31T12:39:00Z" w16du:dateUtc="2025-03-31T19:39:00Z">
        <w:r w:rsidR="00005A05">
          <w:rPr>
            <w:rFonts w:ascii="Times New Roman" w:eastAsia="Batang" w:hAnsi="Times New Roman" w:cs="Times New Roman"/>
            <w:sz w:val="20"/>
            <w:szCs w:val="20"/>
            <w:lang w:val="en-GB"/>
          </w:rPr>
          <w:t>37.8.8</w:t>
        </w:r>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060"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061" w:author="Duncan Ho" w:date="2025-02-11T16:26:00Z"/>
        </w:rPr>
        <w:pPrChange w:id="1062" w:author="Duncan Ho" w:date="2025-03-12T13:16:00Z" w16du:dateUtc="2025-03-12T20:16:00Z">
          <w:pPr>
            <w:pStyle w:val="BodyText"/>
            <w:numPr>
              <w:ilvl w:val="1"/>
              <w:numId w:val="8"/>
            </w:numPr>
            <w:ind w:left="1440" w:hanging="360"/>
          </w:pPr>
        </w:pPrChange>
      </w:pPr>
      <w:ins w:id="1063" w:author="Duncan Ho" w:date="2025-03-12T16:57:00Z" w16du:dateUtc="2025-03-12T23:57:00Z">
        <w:r>
          <w:rPr>
            <w:rFonts w:ascii="Times New Roman" w:eastAsia="Batang" w:hAnsi="Times New Roman" w:cs="Times New Roman"/>
            <w:sz w:val="20"/>
            <w:szCs w:val="20"/>
            <w:lang w:val="en-GB"/>
          </w:rPr>
          <w:t>[M#</w:t>
        </w:r>
      </w:ins>
      <w:proofErr w:type="gramStart"/>
      <w:ins w:id="1064" w:author="Duncan Ho" w:date="2025-03-12T17:22:00Z" w16du:dateUtc="2025-03-13T00:22:00Z">
        <w:r w:rsidR="006E267C">
          <w:rPr>
            <w:rFonts w:ascii="Times New Roman" w:eastAsia="Batang" w:hAnsi="Times New Roman" w:cs="Times New Roman"/>
            <w:sz w:val="20"/>
            <w:szCs w:val="20"/>
            <w:lang w:val="en-GB"/>
          </w:rPr>
          <w:t>335</w:t>
        </w:r>
      </w:ins>
      <w:ins w:id="1065" w:author="Duncan Ho" w:date="2025-03-12T16:57:00Z" w16du:dateUtc="2025-03-12T23:57:00Z">
        <w:r>
          <w:rPr>
            <w:rFonts w:ascii="Times New Roman" w:eastAsia="Batang" w:hAnsi="Times New Roman" w:cs="Times New Roman"/>
            <w:sz w:val="20"/>
            <w:szCs w:val="20"/>
            <w:lang w:val="en-GB"/>
          </w:rPr>
          <w:t>]</w:t>
        </w:r>
      </w:ins>
      <w:ins w:id="1066" w:author="Duncan Ho" w:date="2025-03-31T16:56:00Z" w16du:dateUtc="2025-03-31T23:56:00Z">
        <w:r w:rsidR="0014238F">
          <w:rPr>
            <w:rFonts w:ascii="Times New Roman" w:eastAsia="Batang" w:hAnsi="Times New Roman" w:cs="Times New Roman"/>
            <w:sz w:val="20"/>
            <w:szCs w:val="20"/>
            <w:lang w:val="en-GB"/>
          </w:rPr>
          <w:t>(</w:t>
        </w:r>
        <w:proofErr w:type="gramEnd"/>
        <w:r w:rsidR="0014238F">
          <w:rPr>
            <w:rFonts w:ascii="Times New Roman" w:eastAsia="Batang" w:hAnsi="Times New Roman" w:cs="Times New Roman"/>
            <w:sz w:val="20"/>
            <w:szCs w:val="20"/>
            <w:lang w:val="en-GB"/>
          </w:rPr>
          <w:t>#515)</w:t>
        </w:r>
      </w:ins>
      <w:ins w:id="1067" w:author="Duncan Ho" w:date="2025-04-04T11:26:00Z" w16du:dateUtc="2025-04-04T18:26:00Z">
        <w:r w:rsidR="001E3939">
          <w:rPr>
            <w:rFonts w:ascii="Times New Roman" w:eastAsia="Batang" w:hAnsi="Times New Roman" w:cs="Times New Roman"/>
            <w:sz w:val="20"/>
            <w:szCs w:val="20"/>
            <w:lang w:val="en-GB"/>
          </w:rPr>
          <w:t>(#2790)</w:t>
        </w:r>
      </w:ins>
      <w:ins w:id="1068" w:author="Duncan Ho" w:date="2025-03-12T17:35:00Z" w16du:dateUtc="2025-03-13T00:35:00Z">
        <w:r w:rsidR="002072C7">
          <w:rPr>
            <w:rFonts w:ascii="Times New Roman" w:eastAsia="Batang" w:hAnsi="Times New Roman" w:cs="Times New Roman"/>
            <w:sz w:val="20"/>
            <w:szCs w:val="20"/>
            <w:lang w:val="en-GB"/>
          </w:rPr>
          <w:t xml:space="preserve"> </w:t>
        </w:r>
      </w:ins>
      <w:ins w:id="1069" w:author="Duncan Ho" w:date="2025-03-12T16:57:00Z" w16du:dateUtc="2025-03-12T23:57:00Z">
        <w:r>
          <w:rPr>
            <w:rFonts w:ascii="Times New Roman" w:eastAsia="Batang" w:hAnsi="Times New Roman" w:cs="Times New Roman"/>
            <w:sz w:val="20"/>
            <w:szCs w:val="20"/>
            <w:lang w:val="en-GB"/>
          </w:rPr>
          <w:t>Th</w:t>
        </w:r>
      </w:ins>
      <w:ins w:id="1070"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071"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072"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073" w:author="Duncan Ho" w:date="2025-03-07T13:54:00Z" w16du:dateUtc="2025-03-07T21:54:00Z"/>
        </w:rPr>
      </w:pPr>
      <w:ins w:id="1074" w:author="Duncan Ho" w:date="2025-02-11T14:40:00Z">
        <w:r>
          <w:t>The</w:t>
        </w:r>
      </w:ins>
      <w:bookmarkEnd w:id="1027"/>
      <w:ins w:id="1075" w:author="Duncan Ho" w:date="2025-02-11T15:26:00Z">
        <w:r w:rsidR="004B1DEB">
          <w:t xml:space="preserve"> c</w:t>
        </w:r>
      </w:ins>
      <w:ins w:id="1076" w:author="Duncan Ho" w:date="2025-01-23T13:48:00Z">
        <w:r w:rsidR="00240B42">
          <w:t xml:space="preserve">urrent AP MLD </w:t>
        </w:r>
      </w:ins>
      <w:ins w:id="1077" w:author="Duncan Ho" w:date="2025-02-11T14:43:00Z">
        <w:r w:rsidR="00961B4A">
          <w:t>shall send</w:t>
        </w:r>
      </w:ins>
      <w:ins w:id="1078" w:author="Duncan Ho" w:date="2025-01-23T13:48:00Z">
        <w:r w:rsidR="00240B42">
          <w:t xml:space="preserve"> a</w:t>
        </w:r>
      </w:ins>
      <w:ins w:id="1079" w:author="Duncan Ho" w:date="2025-01-28T10:34:00Z">
        <w:r w:rsidR="006D689C" w:rsidRPr="006D689C">
          <w:t xml:space="preserve"> Link Reconfiguration Re</w:t>
        </w:r>
        <w:r w:rsidR="006D689C">
          <w:t>sponse</w:t>
        </w:r>
        <w:r w:rsidR="006D689C" w:rsidRPr="006D689C">
          <w:t xml:space="preserve"> frame</w:t>
        </w:r>
      </w:ins>
      <w:ins w:id="1080" w:author="Duncan Ho" w:date="2025-04-04T11:19:00Z" w16du:dateUtc="2025-04-04T18:19:00Z">
        <w:r w:rsidR="00972421">
          <w:t xml:space="preserve"> </w:t>
        </w:r>
      </w:ins>
      <w:ins w:id="1081" w:author="Duncan Ho" w:date="2025-03-12T17:04:00Z" w16du:dateUtc="2025-03-13T00:04:00Z">
        <w:r w:rsidR="00287127">
          <w:t>[M#</w:t>
        </w:r>
      </w:ins>
      <w:ins w:id="1082" w:author="Duncan Ho" w:date="2025-03-13T06:41:00Z" w16du:dateUtc="2025-03-13T13:41:00Z">
        <w:r w:rsidR="0083133D">
          <w:t>345</w:t>
        </w:r>
      </w:ins>
      <w:ins w:id="1083" w:author="Duncan Ho" w:date="2025-03-12T17:04:00Z" w16du:dateUtc="2025-03-13T00:04:00Z">
        <w:r w:rsidR="00287127">
          <w:t>]</w:t>
        </w:r>
      </w:ins>
      <w:ins w:id="1084" w:author="Duncan Ho" w:date="2025-04-04T11:19:00Z" w16du:dateUtc="2025-04-04T18:19:00Z">
        <w:r w:rsidR="006B59B3" w:rsidRPr="006B59B3">
          <w:t xml:space="preserve"> </w:t>
        </w:r>
        <w:r w:rsidR="006B59B3">
          <w:t>(#</w:t>
        </w:r>
        <w:proofErr w:type="gramStart"/>
        <w:r w:rsidR="006B59B3">
          <w:t>493)(</w:t>
        </w:r>
        <w:proofErr w:type="gramEnd"/>
        <w:r w:rsidR="006B59B3">
          <w:t>#2007)(#2009)(#2715)</w:t>
        </w:r>
      </w:ins>
      <w:ins w:id="1085" w:author="Duncan Ho" w:date="2025-04-04T11:32:00Z" w16du:dateUtc="2025-04-04T18:32:00Z">
        <w:r w:rsidR="009E0E40" w:rsidRPr="009E0E40">
          <w:t xml:space="preserve"> </w:t>
        </w:r>
        <w:r w:rsidR="009E0E40">
          <w:t>(#3457)</w:t>
        </w:r>
      </w:ins>
      <w:ins w:id="1086" w:author="Duncan Ho" w:date="2025-04-04T11:36:00Z" w16du:dateUtc="2025-04-04T18:36:00Z">
        <w:r w:rsidR="00B74A65">
          <w:t>(#3892)</w:t>
        </w:r>
      </w:ins>
      <w:ins w:id="1087" w:author="Duncan Ho" w:date="2025-04-04T11:44:00Z" w16du:dateUtc="2025-04-04T18:44:00Z">
        <w:r w:rsidR="001554F1">
          <w:t>(#3921)</w:t>
        </w:r>
      </w:ins>
      <w:ins w:id="1088" w:author="Duncan Ho" w:date="2025-01-23T13:48:00Z">
        <w:r w:rsidR="00240B42">
          <w:t xml:space="preserve">to the non-AP MLD </w:t>
        </w:r>
      </w:ins>
      <w:ins w:id="1089" w:author="Duncan Ho" w:date="2025-03-07T13:54:00Z" w16du:dateUtc="2025-03-07T21:54:00Z">
        <w:r w:rsidR="00206712">
          <w:t>and the frame shall include the following:</w:t>
        </w:r>
      </w:ins>
    </w:p>
    <w:p w14:paraId="28DE7AA8" w14:textId="53F97461" w:rsidR="00206712" w:rsidRDefault="00206712" w:rsidP="00206712">
      <w:pPr>
        <w:pStyle w:val="BodyText"/>
        <w:numPr>
          <w:ilvl w:val="1"/>
          <w:numId w:val="8"/>
        </w:numPr>
        <w:rPr>
          <w:ins w:id="1090" w:author="Duncan Ho" w:date="2025-03-07T13:55:00Z" w16du:dateUtc="2025-03-07T21:55:00Z"/>
        </w:rPr>
      </w:pPr>
      <w:ins w:id="1091" w:author="Duncan Ho" w:date="2025-03-07T13:55:00Z" w16du:dateUtc="2025-03-07T21:55:00Z">
        <w:r>
          <w:t>T</w:t>
        </w:r>
      </w:ins>
      <w:ins w:id="1092" w:author="Duncan Ho" w:date="2025-01-23T13:48:00Z">
        <w:r w:rsidR="00240B42">
          <w:t>he status (accept/reject) of the</w:t>
        </w:r>
      </w:ins>
      <w:ins w:id="1093" w:author="Duncan Ho" w:date="2025-03-27T16:32:00Z" w16du:dateUtc="2025-03-27T23:32:00Z">
        <w:r w:rsidR="001E1E0A">
          <w:t xml:space="preserve"> requested links </w:t>
        </w:r>
      </w:ins>
      <w:ins w:id="1094" w:author="Duncan Ho" w:date="2025-03-27T16:33:00Z" w16du:dateUtc="2025-03-27T23:33:00Z">
        <w:r w:rsidR="001E1E0A">
          <w:t>for setup at the target AP MLD</w:t>
        </w:r>
      </w:ins>
      <w:ins w:id="1095" w:author="Duncan Ho" w:date="2025-03-07T13:55:00Z" w16du:dateUtc="2025-03-07T21:55:00Z">
        <w:r>
          <w:t>.</w:t>
        </w:r>
      </w:ins>
    </w:p>
    <w:p w14:paraId="4D0528E4" w14:textId="0775150A" w:rsidR="00206712" w:rsidRDefault="00BE0794" w:rsidP="00206712">
      <w:pPr>
        <w:pStyle w:val="BodyText"/>
        <w:numPr>
          <w:ilvl w:val="1"/>
          <w:numId w:val="8"/>
        </w:numPr>
        <w:rPr>
          <w:ins w:id="1096" w:author="Duncan Ho" w:date="2025-03-12T12:16:00Z" w16du:dateUtc="2025-03-12T19:16:00Z"/>
        </w:rPr>
      </w:pPr>
      <w:ins w:id="1097" w:author="Duncan Ho" w:date="2025-03-12T16:50:00Z" w16du:dateUtc="2025-03-12T23:50:00Z">
        <w:r>
          <w:t>[M#</w:t>
        </w:r>
      </w:ins>
      <w:proofErr w:type="gramStart"/>
      <w:ins w:id="1098" w:author="Duncan Ho" w:date="2025-03-12T17:22:00Z" w16du:dateUtc="2025-03-13T00:22:00Z">
        <w:r w:rsidR="006E267C">
          <w:t>335</w:t>
        </w:r>
      </w:ins>
      <w:ins w:id="1099" w:author="Duncan Ho" w:date="2025-03-12T16:50:00Z" w16du:dateUtc="2025-03-12T23:50:00Z">
        <w:r>
          <w:t>]</w:t>
        </w:r>
      </w:ins>
      <w:ins w:id="1100" w:author="Duncan Ho" w:date="2025-03-31T16:54:00Z" w16du:dateUtc="2025-03-31T23:54:00Z">
        <w:r w:rsidR="008D0283">
          <w:t>(</w:t>
        </w:r>
        <w:proofErr w:type="gramEnd"/>
        <w:r w:rsidR="008D0283">
          <w:t>#515)</w:t>
        </w:r>
      </w:ins>
      <w:ins w:id="1101" w:author="Duncan Ho" w:date="2025-03-12T17:35:00Z" w16du:dateUtc="2025-03-13T00:35:00Z">
        <w:r w:rsidR="002072C7">
          <w:t xml:space="preserve"> </w:t>
        </w:r>
      </w:ins>
      <w:ins w:id="1102" w:author="Duncan Ho" w:date="2025-03-07T15:00:00Z" w16du:dateUtc="2025-03-07T23:00:00Z">
        <w:r w:rsidR="001F56C0">
          <w:t>A</w:t>
        </w:r>
      </w:ins>
      <w:ins w:id="1103" w:author="Duncan Ho" w:date="2025-03-07T13:55:00Z" w16du:dateUtc="2025-03-07T21:55:00Z">
        <w:r w:rsidR="00206712">
          <w:t xml:space="preserve"> </w:t>
        </w:r>
      </w:ins>
      <w:ins w:id="1104" w:author="Duncan Ho" w:date="2025-03-07T13:53:00Z" w16du:dateUtc="2025-03-07T21:53:00Z">
        <w:r w:rsidR="00206712">
          <w:t xml:space="preserve">timeout value </w:t>
        </w:r>
      </w:ins>
      <w:ins w:id="1105" w:author="Duncan Ho" w:date="2025-03-07T16:09:00Z" w16du:dateUtc="2025-03-08T00:09:00Z">
        <w:r w:rsidR="00A01B00">
          <w:t xml:space="preserve">(value TBD) </w:t>
        </w:r>
      </w:ins>
      <w:ins w:id="1106" w:author="Duncan Ho" w:date="2025-03-07T15:24:00Z" w16du:dateUtc="2025-03-07T23:24:00Z">
        <w:r w:rsidR="00720D2F">
          <w:t>within</w:t>
        </w:r>
      </w:ins>
      <w:ins w:id="1107" w:author="Duncan Ho" w:date="2025-03-07T13:53:00Z" w16du:dateUtc="2025-03-07T21:53:00Z">
        <w:r w:rsidR="00206712">
          <w:t xml:space="preserve"> which the non-AP MLD </w:t>
        </w:r>
      </w:ins>
      <w:ins w:id="1108" w:author="Duncan Ho" w:date="2025-03-10T10:50:00Z" w16du:dateUtc="2025-03-10T17:50:00Z">
        <w:r w:rsidR="00CA6C4F">
          <w:t>may</w:t>
        </w:r>
      </w:ins>
      <w:ins w:id="1109" w:author="Duncan Ho" w:date="2025-03-07T13:53:00Z" w16du:dateUtc="2025-03-07T21:53:00Z">
        <w:r w:rsidR="00206712">
          <w:t xml:space="preserve"> </w:t>
        </w:r>
      </w:ins>
      <w:ins w:id="1110" w:author="Duncan Ho" w:date="2025-03-07T15:24:00Z" w16du:dateUtc="2025-03-07T23:24:00Z">
        <w:r w:rsidR="00720D2F">
          <w:t>follow up with a</w:t>
        </w:r>
      </w:ins>
      <w:ins w:id="1111" w:author="Duncan Ho" w:date="2025-03-07T13:53:00Z" w16du:dateUtc="2025-03-07T21:53:00Z">
        <w:r w:rsidR="00206712">
          <w:t xml:space="preserve"> Link Reconfiguration Request frame (with type set to “Execution”)</w:t>
        </w:r>
      </w:ins>
      <w:ins w:id="1112" w:author="Duncan Ho" w:date="2025-03-07T13:54:00Z" w16du:dateUtc="2025-03-07T21:54:00Z">
        <w:r w:rsidR="00206712">
          <w:t xml:space="preserve"> </w:t>
        </w:r>
      </w:ins>
      <w:ins w:id="1113" w:author="Duncan Ho" w:date="2025-03-12T08:58:00Z" w16du:dateUtc="2025-03-12T15:58:00Z">
        <w:r w:rsidR="00E27A29">
          <w:t xml:space="preserve">to initiate roaming to the target AP MLD </w:t>
        </w:r>
      </w:ins>
      <w:ins w:id="1114" w:author="Duncan Ho" w:date="2025-03-07T15:25:00Z" w16du:dateUtc="2025-03-07T23:25:00Z">
        <w:r w:rsidR="00720D2F">
          <w:t>after</w:t>
        </w:r>
      </w:ins>
      <w:ins w:id="1115" w:author="Duncan Ho" w:date="2025-03-07T13:54:00Z" w16du:dateUtc="2025-03-07T21:54:00Z">
        <w:r w:rsidR="00206712">
          <w:t xml:space="preserve"> reception of the Link Reconfiguration Response f</w:t>
        </w:r>
      </w:ins>
      <w:ins w:id="1116" w:author="Duncan Ho" w:date="2025-03-27T16:33:00Z" w16du:dateUtc="2025-03-27T23:33:00Z">
        <w:r w:rsidR="008F57DD">
          <w:t>r</w:t>
        </w:r>
      </w:ins>
      <w:ins w:id="1117" w:author="Duncan Ho" w:date="2025-03-07T13:54:00Z" w16du:dateUtc="2025-03-07T21:54:00Z">
        <w:r w:rsidR="00206712">
          <w:t>ame from the current AP MLD</w:t>
        </w:r>
      </w:ins>
      <w:ins w:id="1118" w:author="Duncan Ho" w:date="2025-01-23T13:48:00Z">
        <w:r w:rsidR="00240B42">
          <w:t>.</w:t>
        </w:r>
      </w:ins>
    </w:p>
    <w:p w14:paraId="1B995633" w14:textId="3EEED500" w:rsidR="00266C67" w:rsidRPr="00266C67" w:rsidRDefault="00982091">
      <w:pPr>
        <w:pStyle w:val="ListParagraph"/>
        <w:numPr>
          <w:ilvl w:val="1"/>
          <w:numId w:val="8"/>
        </w:numPr>
        <w:rPr>
          <w:ins w:id="1119" w:author="Duncan Ho" w:date="2025-03-07T13:57:00Z" w16du:dateUtc="2025-03-07T21:57:00Z"/>
        </w:rPr>
        <w:pPrChange w:id="1120" w:author="Duncan Ho" w:date="2025-03-12T12:16:00Z" w16du:dateUtc="2025-03-12T19:16:00Z">
          <w:pPr>
            <w:pStyle w:val="BodyText"/>
            <w:numPr>
              <w:ilvl w:val="1"/>
              <w:numId w:val="8"/>
            </w:numPr>
            <w:ind w:left="1440" w:hanging="360"/>
          </w:pPr>
        </w:pPrChange>
      </w:pPr>
      <w:ins w:id="1121" w:author="Duncan Ho" w:date="2025-03-12T17:02:00Z" w16du:dateUtc="2025-03-13T00:02:00Z">
        <w:r>
          <w:rPr>
            <w:rFonts w:ascii="Times New Roman" w:eastAsia="Batang" w:hAnsi="Times New Roman" w:cs="Times New Roman"/>
            <w:sz w:val="20"/>
            <w:szCs w:val="20"/>
            <w:lang w:val="en-GB"/>
          </w:rPr>
          <w:t>[M#</w:t>
        </w:r>
      </w:ins>
      <w:ins w:id="1122" w:author="Duncan Ho" w:date="2025-03-13T10:19:00Z" w16du:dateUtc="2025-03-13T17:19:00Z">
        <w:r w:rsidR="007B64F6">
          <w:rPr>
            <w:rFonts w:ascii="Times New Roman" w:eastAsia="Batang" w:hAnsi="Times New Roman" w:cs="Times New Roman"/>
            <w:sz w:val="20"/>
            <w:szCs w:val="20"/>
            <w:lang w:val="en-GB"/>
          </w:rPr>
          <w:t>356</w:t>
        </w:r>
      </w:ins>
      <w:ins w:id="1123" w:author="Duncan Ho" w:date="2025-03-12T17:02:00Z" w16du:dateUtc="2025-03-13T00:02:00Z">
        <w:r>
          <w:rPr>
            <w:rFonts w:ascii="Times New Roman" w:eastAsia="Batang" w:hAnsi="Times New Roman" w:cs="Times New Roman"/>
            <w:sz w:val="20"/>
            <w:szCs w:val="20"/>
            <w:lang w:val="en-GB"/>
          </w:rPr>
          <w:t>]</w:t>
        </w:r>
      </w:ins>
      <w:ins w:id="1124" w:author="Duncan Ho" w:date="2025-03-12T17:35:00Z" w16du:dateUtc="2025-03-13T00:35:00Z">
        <w:r w:rsidR="002072C7">
          <w:rPr>
            <w:rFonts w:ascii="Times New Roman" w:eastAsia="Batang" w:hAnsi="Times New Roman" w:cs="Times New Roman"/>
            <w:sz w:val="20"/>
            <w:szCs w:val="20"/>
            <w:lang w:val="en-GB"/>
          </w:rPr>
          <w:t xml:space="preserve"> </w:t>
        </w:r>
      </w:ins>
      <w:ins w:id="1125" w:author="Duncan Ho" w:date="2025-03-27T16:33:00Z" w16du:dateUtc="2025-03-27T23:33:00Z">
        <w:r w:rsidR="00494E55">
          <w:rPr>
            <w:rFonts w:ascii="Times New Roman" w:eastAsia="Batang" w:hAnsi="Times New Roman" w:cs="Times New Roman"/>
            <w:sz w:val="20"/>
            <w:szCs w:val="20"/>
            <w:lang w:val="en-GB"/>
          </w:rPr>
          <w:t>A</w:t>
        </w:r>
      </w:ins>
      <w:ins w:id="1126" w:author="Duncan Ho" w:date="2025-03-12T12:30:00Z" w16du:dateUtc="2025-03-12T19:30:00Z">
        <w:r w:rsidR="00194B14" w:rsidRPr="00194B14">
          <w:rPr>
            <w:rFonts w:ascii="Times New Roman" w:eastAsia="Batang" w:hAnsi="Times New Roman" w:cs="Times New Roman"/>
            <w:sz w:val="20"/>
            <w:szCs w:val="20"/>
            <w:lang w:val="en-GB"/>
          </w:rPr>
          <w:t xml:space="preserve"> </w:t>
        </w:r>
      </w:ins>
      <w:ins w:id="1127" w:author="Duncan Ho" w:date="2025-03-13T11:52:00Z" w16du:dateUtc="2025-03-13T18:52:00Z">
        <w:r w:rsidR="00921384" w:rsidRPr="00921384">
          <w:rPr>
            <w:rFonts w:ascii="Times New Roman" w:eastAsia="Batang" w:hAnsi="Times New Roman" w:cs="Times New Roman"/>
            <w:sz w:val="20"/>
            <w:szCs w:val="20"/>
            <w:lang w:val="en-GB"/>
          </w:rPr>
          <w:t xml:space="preserve">Diffie-Hellman Parameter </w:t>
        </w:r>
      </w:ins>
      <w:ins w:id="1128" w:author="Duncan Ho" w:date="2025-03-12T12:30:00Z" w16du:dateUtc="2025-03-12T19:30:00Z">
        <w:r w:rsidR="00194B14" w:rsidRPr="00194B14">
          <w:rPr>
            <w:rFonts w:ascii="Times New Roman" w:eastAsia="Batang" w:hAnsi="Times New Roman" w:cs="Times New Roman"/>
            <w:sz w:val="20"/>
            <w:szCs w:val="20"/>
            <w:lang w:val="en-GB"/>
          </w:rPr>
          <w:t xml:space="preserve">element </w:t>
        </w:r>
      </w:ins>
      <w:ins w:id="1129" w:author="Duncan Ho" w:date="2025-03-13T12:26:00Z" w16du:dateUtc="2025-03-13T19:26:00Z">
        <w:r w:rsidR="00B56C62" w:rsidRPr="00B56C62">
          <w:rPr>
            <w:rFonts w:ascii="Times New Roman" w:eastAsia="Batang" w:hAnsi="Times New Roman" w:cs="Times New Roman"/>
            <w:sz w:val="20"/>
            <w:szCs w:val="20"/>
            <w:lang w:val="en-GB"/>
          </w:rPr>
          <w:t>(see 9.4.2.312 (Diffie-Hellman Parameter element))</w:t>
        </w:r>
      </w:ins>
      <w:ins w:id="1130" w:author="Duncan Ho" w:date="2025-03-12T12:30:00Z" w16du:dateUtc="2025-03-12T19:30:00Z">
        <w:r w:rsidR="00194B14" w:rsidRPr="00194B14">
          <w:rPr>
            <w:rFonts w:ascii="Times New Roman" w:eastAsia="Batang" w:hAnsi="Times New Roman" w:cs="Times New Roman"/>
            <w:sz w:val="20"/>
            <w:szCs w:val="20"/>
            <w:lang w:val="en-GB"/>
          </w:rPr>
          <w:t xml:space="preserve">, if </w:t>
        </w:r>
      </w:ins>
      <w:ins w:id="1131" w:author="Duncan Ho" w:date="2025-03-31T12:40:00Z" w16du:dateUtc="2025-03-31T19:40:00Z">
        <w:r w:rsidR="00D264F6">
          <w:rPr>
            <w:rFonts w:ascii="Times New Roman" w:eastAsia="Batang" w:hAnsi="Times New Roman" w:cs="Times New Roman"/>
            <w:sz w:val="20"/>
            <w:szCs w:val="20"/>
            <w:lang w:val="en-GB"/>
          </w:rPr>
          <w:t>a per-AP MLD TK is used</w:t>
        </w:r>
      </w:ins>
      <w:ins w:id="1132" w:author="Duncan Ho" w:date="2025-03-12T12:16:00Z" w16du:dateUtc="2025-03-12T19:16:00Z">
        <w:r w:rsidR="00266C67" w:rsidRPr="00266C67">
          <w:rPr>
            <w:rFonts w:ascii="Times New Roman" w:eastAsia="Batang" w:hAnsi="Times New Roman" w:cs="Times New Roman"/>
            <w:sz w:val="20"/>
            <w:szCs w:val="20"/>
            <w:lang w:val="en-GB"/>
          </w:rPr>
          <w:t>.</w:t>
        </w:r>
      </w:ins>
    </w:p>
    <w:p w14:paraId="66CF261F" w14:textId="289C386C" w:rsidR="00240B42" w:rsidRDefault="00BE0794" w:rsidP="007E5472">
      <w:pPr>
        <w:pStyle w:val="BodyText"/>
        <w:numPr>
          <w:ilvl w:val="0"/>
          <w:numId w:val="8"/>
        </w:numPr>
        <w:rPr>
          <w:ins w:id="1133" w:author="Duncan Ho" w:date="2025-03-10T12:00:00Z" w16du:dateUtc="2025-03-10T19:00:00Z"/>
        </w:rPr>
      </w:pPr>
      <w:bookmarkStart w:id="1134" w:name="_Hlk192660310"/>
      <w:ins w:id="1135" w:author="Duncan Ho" w:date="2025-03-12T16:50:00Z" w16du:dateUtc="2025-03-12T23:50:00Z">
        <w:r>
          <w:t>[M#</w:t>
        </w:r>
      </w:ins>
      <w:ins w:id="1136" w:author="Duncan Ho" w:date="2025-03-12T17:22:00Z" w16du:dateUtc="2025-03-13T00:22:00Z">
        <w:r w:rsidR="006E267C">
          <w:t>335</w:t>
        </w:r>
      </w:ins>
      <w:ins w:id="1137" w:author="Duncan Ho" w:date="2025-03-12T16:50:00Z" w16du:dateUtc="2025-03-12T23:50:00Z">
        <w:r>
          <w:t>]</w:t>
        </w:r>
      </w:ins>
      <w:ins w:id="1138" w:author="Duncan Ho" w:date="2025-04-04T10:22:00Z" w16du:dateUtc="2025-04-04T17:22:00Z">
        <w:r w:rsidR="00D164E2" w:rsidRPr="00D164E2">
          <w:t xml:space="preserve"> </w:t>
        </w:r>
        <w:r w:rsidR="00D164E2">
          <w:t>(#515)</w:t>
        </w:r>
      </w:ins>
      <w:ins w:id="1139" w:author="Duncan Ho" w:date="2025-03-12T17:36:00Z" w16du:dateUtc="2025-03-13T00:36:00Z">
        <w:r w:rsidR="002072C7">
          <w:t xml:space="preserve"> </w:t>
        </w:r>
      </w:ins>
      <w:ins w:id="1140" w:author="Duncan Ho" w:date="2025-03-07T13:58:00Z" w16du:dateUtc="2025-03-07T21:58:00Z">
        <w:r w:rsidR="00206712">
          <w:t xml:space="preserve">If a Link Reconfiguration Request frame (with type set to “Execution”) </w:t>
        </w:r>
      </w:ins>
      <w:ins w:id="1141" w:author="Duncan Ho" w:date="2025-03-07T13:59:00Z" w16du:dateUtc="2025-03-07T21:59:00Z">
        <w:r w:rsidR="00206712">
          <w:t xml:space="preserve">from the non-AP MLD </w:t>
        </w:r>
      </w:ins>
      <w:ins w:id="1142" w:author="Duncan Ho" w:date="2025-03-28T12:41:00Z" w16du:dateUtc="2025-03-28T19:41:00Z">
        <w:r w:rsidR="005411E2">
          <w:t>requesting seamless roaming to a target A</w:t>
        </w:r>
      </w:ins>
      <w:ins w:id="1143" w:author="Duncan Ho" w:date="2025-04-01T17:46:00Z" w16du:dateUtc="2025-04-02T00:46:00Z">
        <w:r w:rsidR="00BA6EFF">
          <w:t>P</w:t>
        </w:r>
      </w:ins>
      <w:ins w:id="1144" w:author="Duncan Ho" w:date="2025-03-28T12:41:00Z" w16du:dateUtc="2025-03-28T19:41:00Z">
        <w:r w:rsidR="005411E2">
          <w:t xml:space="preserve"> MLD </w:t>
        </w:r>
      </w:ins>
      <w:ins w:id="1145" w:author="Duncan Ho" w:date="2025-03-27T16:37:00Z" w16du:dateUtc="2025-03-27T23:37:00Z">
        <w:r w:rsidR="00C5465A">
          <w:t>i</w:t>
        </w:r>
      </w:ins>
      <w:ins w:id="1146" w:author="Duncan Ho" w:date="2025-03-27T16:36:00Z" w16du:dateUtc="2025-03-27T23:36:00Z">
        <w:r w:rsidR="00BA511A">
          <w:t xml:space="preserve">s not received by the current AP MLD or </w:t>
        </w:r>
      </w:ins>
      <w:ins w:id="1147" w:author="Duncan Ho" w:date="2025-03-28T12:41:00Z" w16du:dateUtc="2025-03-28T19:41:00Z">
        <w:r w:rsidR="005411E2">
          <w:t>the</w:t>
        </w:r>
      </w:ins>
      <w:ins w:id="1148" w:author="Duncan Ho" w:date="2025-03-27T16:36:00Z" w16du:dateUtc="2025-03-27T23:36:00Z">
        <w:r w:rsidR="00BA511A">
          <w:t xml:space="preserve"> target AP MLD </w:t>
        </w:r>
      </w:ins>
      <w:ins w:id="1149" w:author="Duncan Ho" w:date="2025-03-07T14:50:00Z" w16du:dateUtc="2025-03-07T22:50:00Z">
        <w:r w:rsidR="005726A8">
          <w:lastRenderedPageBreak/>
          <w:t>within</w:t>
        </w:r>
      </w:ins>
      <w:ins w:id="1150" w:author="Duncan Ho" w:date="2025-03-07T13:59:00Z" w16du:dateUtc="2025-03-07T21:59:00Z">
        <w:r w:rsidR="00206712">
          <w:t xml:space="preserve"> the timeout</w:t>
        </w:r>
      </w:ins>
      <w:ins w:id="1151" w:author="Duncan Ho" w:date="2025-03-31T16:54:00Z" w16du:dateUtc="2025-03-31T23:54:00Z">
        <w:r w:rsidR="004F2AD4">
          <w:t>(#515)</w:t>
        </w:r>
      </w:ins>
      <w:ins w:id="1152" w:author="Duncan Ho" w:date="2025-03-07T13:59:00Z" w16du:dateUtc="2025-03-07T21:59:00Z">
        <w:r w:rsidR="00206712">
          <w:t xml:space="preserve">, </w:t>
        </w:r>
      </w:ins>
      <w:ins w:id="1153" w:author="Duncan Ho" w:date="2025-03-07T13:58:00Z" w16du:dateUtc="2025-03-07T21:58:00Z">
        <w:r w:rsidR="00206712">
          <w:t xml:space="preserve">the </w:t>
        </w:r>
      </w:ins>
      <w:ins w:id="1154" w:author="Duncan Ho" w:date="2025-03-27T16:37:00Z" w16du:dateUtc="2025-03-27T23:37:00Z">
        <w:r w:rsidR="003A1D5D">
          <w:t xml:space="preserve">roaming </w:t>
        </w:r>
      </w:ins>
      <w:ins w:id="1155" w:author="Duncan Ho" w:date="2025-03-07T13:59:00Z" w16du:dateUtc="2025-03-07T21:59:00Z">
        <w:r w:rsidR="00206712">
          <w:t xml:space="preserve">preparation </w:t>
        </w:r>
      </w:ins>
      <w:ins w:id="1156" w:author="Duncan Ho" w:date="2025-03-27T16:37:00Z" w16du:dateUtc="2025-03-27T23:37:00Z">
        <w:r w:rsidR="003A1D5D">
          <w:t xml:space="preserve">at </w:t>
        </w:r>
      </w:ins>
      <w:ins w:id="1157" w:author="Duncan Ho" w:date="2025-03-07T13:59:00Z" w16du:dateUtc="2025-03-07T21:59:00Z">
        <w:r w:rsidR="00206712">
          <w:t>the target AP MLD</w:t>
        </w:r>
      </w:ins>
      <w:ins w:id="1158" w:author="Duncan Ho" w:date="2025-03-12T16:54:00Z" w16du:dateUtc="2025-03-12T23:54:00Z">
        <w:r w:rsidR="00E17439">
          <w:t>,</w:t>
        </w:r>
      </w:ins>
      <w:ins w:id="1159" w:author="Duncan Ho" w:date="2025-03-07T13:59:00Z" w16du:dateUtc="2025-03-07T21:59:00Z">
        <w:r w:rsidR="00206712">
          <w:t xml:space="preserve"> </w:t>
        </w:r>
      </w:ins>
      <w:ins w:id="1160" w:author="Duncan Ho" w:date="2025-03-12T16:53:00Z" w16du:dateUtc="2025-03-12T23:53:00Z">
        <w:r w:rsidR="00E17439">
          <w:t xml:space="preserve">including </w:t>
        </w:r>
      </w:ins>
      <w:ins w:id="1161" w:author="Duncan Ho" w:date="2025-03-27T16:37:00Z" w16du:dateUtc="2025-03-27T23:37:00Z">
        <w:r w:rsidR="003A1D5D">
          <w:t>setup links, transferred context an</w:t>
        </w:r>
      </w:ins>
      <w:ins w:id="1162" w:author="Duncan Ho" w:date="2025-03-27T16:38:00Z" w16du:dateUtc="2025-03-27T23:38:00Z">
        <w:r w:rsidR="003A1D5D">
          <w:t>d</w:t>
        </w:r>
      </w:ins>
      <w:ins w:id="1163" w:author="Duncan Ho" w:date="2025-03-12T16:53:00Z" w16du:dateUtc="2025-03-12T23:53:00Z">
        <w:r w:rsidR="00E17439">
          <w:t xml:space="preserve"> newly derived TK if </w:t>
        </w:r>
      </w:ins>
      <w:ins w:id="1164" w:author="Duncan Ho" w:date="2025-03-31T12:41:00Z" w16du:dateUtc="2025-03-31T19:41:00Z">
        <w:r w:rsidR="00CB0314">
          <w:t>a per-AP MLD TK is used</w:t>
        </w:r>
      </w:ins>
      <w:ins w:id="1165" w:author="Duncan Ho" w:date="2025-03-12T16:54:00Z" w16du:dateUtc="2025-03-12T23:54:00Z">
        <w:r w:rsidR="00E17439">
          <w:t>,</w:t>
        </w:r>
      </w:ins>
      <w:ins w:id="1166" w:author="Duncan Ho" w:date="2025-03-12T16:53:00Z" w16du:dateUtc="2025-03-12T23:53:00Z">
        <w:r w:rsidR="00E17439">
          <w:t xml:space="preserve"> </w:t>
        </w:r>
      </w:ins>
      <w:ins w:id="1167" w:author="Duncan Ho" w:date="2025-03-07T13:59:00Z" w16du:dateUtc="2025-03-07T21:59:00Z">
        <w:r w:rsidR="00206712">
          <w:t xml:space="preserve">shall </w:t>
        </w:r>
      </w:ins>
      <w:ins w:id="1168" w:author="Duncan Ho" w:date="2025-03-07T14:00:00Z" w16du:dateUtc="2025-03-07T22:00:00Z">
        <w:r w:rsidR="00206712">
          <w:t xml:space="preserve">be </w:t>
        </w:r>
      </w:ins>
      <w:ins w:id="1169" w:author="Duncan Ho" w:date="2025-03-27T16:38:00Z" w16du:dateUtc="2025-03-27T23:38:00Z">
        <w:r w:rsidR="00D16D01">
          <w:t>deleted</w:t>
        </w:r>
      </w:ins>
      <w:ins w:id="1170" w:author="Duncan Ho" w:date="2025-03-07T13:59:00Z" w16du:dateUtc="2025-03-07T21:59:00Z">
        <w:r w:rsidR="00206712">
          <w:t>.</w:t>
        </w:r>
      </w:ins>
      <w:bookmarkEnd w:id="1134"/>
      <w:ins w:id="1171" w:author="Duncan Ho" w:date="2025-03-10T12:00:00Z" w16du:dateUtc="2025-03-10T19:00:00Z">
        <w:r w:rsidR="008B653C">
          <w:t xml:space="preserve"> </w:t>
        </w:r>
      </w:ins>
    </w:p>
    <w:p w14:paraId="70221720" w14:textId="268D9EB8" w:rsidR="00B358F6" w:rsidRDefault="00240B42" w:rsidP="006D2021">
      <w:pPr>
        <w:pStyle w:val="BodyText"/>
        <w:rPr>
          <w:ins w:id="1172" w:author="Duncan Ho" w:date="2025-03-28T12:33:00Z" w16du:dateUtc="2025-03-28T19:33:00Z"/>
        </w:rPr>
      </w:pPr>
      <w:ins w:id="1173" w:author="Duncan Ho" w:date="2025-01-23T13:48:00Z">
        <w:r>
          <w:t>TBD on whether/how the renegotiation of context is performed in these request/response frames</w:t>
        </w:r>
      </w:ins>
      <w:ins w:id="1174" w:author="Duncan Ho" w:date="2025-03-11T09:43:00Z" w16du:dateUtc="2025-03-11T16:43:00Z">
        <w:r w:rsidR="00D216B8">
          <w:t>.</w:t>
        </w:r>
      </w:ins>
    </w:p>
    <w:p w14:paraId="35E113B9" w14:textId="5DD18CFB" w:rsidR="004F77F9" w:rsidRDefault="004F77F9" w:rsidP="006D2021">
      <w:pPr>
        <w:pStyle w:val="BodyText"/>
        <w:rPr>
          <w:ins w:id="1175" w:author="Duncan Ho" w:date="2025-03-12T08:55:00Z" w16du:dateUtc="2025-03-12T15:55:00Z"/>
        </w:rPr>
      </w:pPr>
      <w:ins w:id="1176" w:author="Duncan Ho" w:date="2025-03-28T12:33:00Z" w16du:dateUtc="2025-03-28T19:33:00Z">
        <w:r>
          <w:t>TBD whether the AID is assigned by the target AP MLD during preparation o</w:t>
        </w:r>
      </w:ins>
      <w:ins w:id="1177" w:author="Duncan Ho" w:date="2025-04-01T17:47:00Z" w16du:dateUtc="2025-04-02T00:47:00Z">
        <w:r w:rsidR="00672D6D">
          <w:t>r</w:t>
        </w:r>
      </w:ins>
      <w:ins w:id="1178" w:author="Duncan Ho" w:date="2025-03-28T12:33:00Z" w16du:dateUtc="2025-03-28T19:33:00Z">
        <w:r>
          <w:t xml:space="preserve"> during execution.</w:t>
        </w:r>
      </w:ins>
    </w:p>
    <w:p w14:paraId="58AACB98" w14:textId="1CA3666D" w:rsidR="00BA10DB" w:rsidRDefault="00E27A29" w:rsidP="00E27A29">
      <w:pPr>
        <w:pStyle w:val="BodyText"/>
        <w:rPr>
          <w:ins w:id="1179" w:author="Duncan Ho" w:date="2025-03-12T12:32:00Z" w16du:dateUtc="2025-03-12T19:32:00Z"/>
        </w:rPr>
      </w:pPr>
      <w:ins w:id="1180" w:author="Duncan Ho" w:date="2025-03-12T08:55:00Z" w16du:dateUtc="2025-03-12T15:55:00Z">
        <w:r>
          <w:t xml:space="preserve">After receiving </w:t>
        </w:r>
      </w:ins>
      <w:ins w:id="1181" w:author="Duncan Ho" w:date="2025-03-27T16:39:00Z" w16du:dateUtc="2025-03-27T23:39:00Z">
        <w:r w:rsidR="008F470B">
          <w:t>a</w:t>
        </w:r>
      </w:ins>
      <w:ins w:id="1182" w:author="Duncan Ho" w:date="2025-03-12T08:55:00Z" w16du:dateUtc="2025-03-12T15:55:00Z">
        <w:r w:rsidRPr="00A3083D">
          <w:t xml:space="preserve"> </w:t>
        </w:r>
        <w:r>
          <w:t>Link Reconfiguration Response</w:t>
        </w:r>
        <w:r w:rsidRPr="00A3083D">
          <w:t xml:space="preserve"> frame</w:t>
        </w:r>
        <w:r>
          <w:t xml:space="preserve"> (with type set to “Preparation”) from the current AP MLD that indicates that the </w:t>
        </w:r>
      </w:ins>
      <w:ins w:id="1183" w:author="Duncan Ho" w:date="2025-03-28T12:42:00Z" w16du:dateUtc="2025-03-28T19:42:00Z">
        <w:r w:rsidR="006B605E">
          <w:t xml:space="preserve">roaming </w:t>
        </w:r>
      </w:ins>
      <w:ins w:id="1184" w:author="Duncan Ho" w:date="2025-03-12T08:55:00Z" w16du:dateUtc="2025-03-12T15:55:00Z">
        <w:r>
          <w:t xml:space="preserve">preparation </w:t>
        </w:r>
      </w:ins>
      <w:ins w:id="1185" w:author="Duncan Ho" w:date="2025-03-28T12:42:00Z" w16du:dateUtc="2025-03-28T19:42:00Z">
        <w:r w:rsidR="006B605E">
          <w:t>was successfully completed at the target AP MLD</w:t>
        </w:r>
      </w:ins>
      <w:ins w:id="1186" w:author="Duncan Ho" w:date="2025-03-12T12:32:00Z" w16du:dateUtc="2025-03-12T19:32:00Z">
        <w:r w:rsidR="00BA10DB">
          <w:t>:</w:t>
        </w:r>
      </w:ins>
    </w:p>
    <w:p w14:paraId="5EA495EF" w14:textId="0A31742F" w:rsidR="00BA10DB" w:rsidRDefault="005D1B42" w:rsidP="00BA10DB">
      <w:pPr>
        <w:pStyle w:val="BodyText"/>
        <w:numPr>
          <w:ilvl w:val="0"/>
          <w:numId w:val="8"/>
        </w:numPr>
        <w:rPr>
          <w:ins w:id="1187" w:author="Duncan Ho" w:date="2025-03-12T16:59:00Z" w16du:dateUtc="2025-03-12T23:59:00Z"/>
        </w:rPr>
      </w:pPr>
      <w:ins w:id="1188" w:author="Duncan Ho" w:date="2025-03-12T17:09:00Z" w16du:dateUtc="2025-03-13T00:09:00Z">
        <w:r>
          <w:t>[M#</w:t>
        </w:r>
      </w:ins>
      <w:ins w:id="1189" w:author="Duncan Ho" w:date="2025-03-13T06:42:00Z" w16du:dateUtc="2025-03-13T13:42:00Z">
        <w:r w:rsidR="00421DAC">
          <w:t>348</w:t>
        </w:r>
      </w:ins>
      <w:ins w:id="1190" w:author="Duncan Ho" w:date="2025-03-12T17:09:00Z" w16du:dateUtc="2025-03-13T00:09:00Z">
        <w:r>
          <w:t>]</w:t>
        </w:r>
      </w:ins>
      <w:ins w:id="1191" w:author="Duncan Ho" w:date="2025-03-12T17:36:00Z" w16du:dateUtc="2025-03-13T00:36:00Z">
        <w:r w:rsidR="002072C7">
          <w:t xml:space="preserve"> </w:t>
        </w:r>
      </w:ins>
      <w:ins w:id="1192" w:author="Duncan Ho" w:date="2025-03-31T12:04:00Z" w16du:dateUtc="2025-03-31T19:04:00Z">
        <w:r w:rsidR="000644DB">
          <w:t>If a per-AP MLD TK is used</w:t>
        </w:r>
      </w:ins>
      <w:ins w:id="1193" w:author="Duncan Ho" w:date="2025-03-12T12:37:00Z" w16du:dateUtc="2025-03-12T19:37:00Z">
        <w:r w:rsidR="00153F26">
          <w:t>, t</w:t>
        </w:r>
      </w:ins>
      <w:ins w:id="1194" w:author="Duncan Ho" w:date="2025-03-12T12:33:00Z" w16du:dateUtc="2025-03-12T19:33:00Z">
        <w:r w:rsidR="00BA10DB">
          <w:t>he non-AP MLD s</w:t>
        </w:r>
      </w:ins>
      <w:ins w:id="1195" w:author="Duncan Ho" w:date="2025-03-12T12:32:00Z" w16du:dateUtc="2025-03-12T19:32:00Z">
        <w:r w:rsidR="00BA10DB">
          <w:t xml:space="preserve">hall </w:t>
        </w:r>
      </w:ins>
      <w:ins w:id="1196" w:author="Duncan Ho" w:date="2025-03-12T12:48:00Z" w16du:dateUtc="2025-03-12T19:48:00Z">
        <w:r w:rsidR="00936388">
          <w:t>derive</w:t>
        </w:r>
      </w:ins>
      <w:ins w:id="1197" w:author="Duncan Ho" w:date="2025-03-12T12:32:00Z" w16du:dateUtc="2025-03-12T19:32:00Z">
        <w:r w:rsidR="00BA10DB">
          <w:t xml:space="preserve"> a new TK </w:t>
        </w:r>
      </w:ins>
      <w:ins w:id="1198" w:author="Duncan Ho" w:date="2025-03-12T12:33:00Z" w16du:dateUtc="2025-03-12T19:33:00Z">
        <w:r w:rsidR="00BA10DB">
          <w:t>w</w:t>
        </w:r>
      </w:ins>
      <w:ins w:id="1199" w:author="Duncan Ho" w:date="2025-03-12T12:34:00Z" w16du:dateUtc="2025-03-12T19:34:00Z">
        <w:r w:rsidR="00BA10DB">
          <w:t xml:space="preserve">ith the target AP MLD </w:t>
        </w:r>
      </w:ins>
      <w:ins w:id="1200" w:author="Duncan Ho" w:date="2025-03-12T13:17:00Z" w16du:dateUtc="2025-03-12T20:17:00Z">
        <w:r w:rsidR="00EF00EF">
          <w:t>as des</w:t>
        </w:r>
      </w:ins>
      <w:ins w:id="1201" w:author="Duncan Ho" w:date="2025-03-12T13:18:00Z" w16du:dateUtc="2025-03-12T20:18:00Z">
        <w:r w:rsidR="00EF00EF">
          <w:t xml:space="preserve">cribed in </w:t>
        </w:r>
        <w:r w:rsidR="00EF00EF">
          <w:fldChar w:fldCharType="begin"/>
        </w:r>
        <w:r w:rsidR="00EF00EF">
          <w:instrText xml:space="preserve"> REF _Ref192677918 \r \h </w:instrText>
        </w:r>
      </w:ins>
      <w:r w:rsidR="00EF00EF">
        <w:fldChar w:fldCharType="separate"/>
      </w:r>
      <w:ins w:id="1202" w:author="Duncan Ho" w:date="2025-03-31T12:35:00Z" w16du:dateUtc="2025-03-31T19:35:00Z">
        <w:r w:rsidR="00A47E59">
          <w:t>37.8.5.2</w:t>
        </w:r>
      </w:ins>
      <w:ins w:id="1203" w:author="Duncan Ho" w:date="2025-03-12T13:18:00Z" w16du:dateUtc="2025-03-12T20:18:00Z">
        <w:r w:rsidR="00EF00EF">
          <w:fldChar w:fldCharType="end"/>
        </w:r>
      </w:ins>
      <w:ins w:id="1204" w:author="Duncan Ho" w:date="2025-03-12T12:33:00Z" w16du:dateUtc="2025-03-12T19:33:00Z">
        <w:r w:rsidR="00BA10DB">
          <w:t>.</w:t>
        </w:r>
      </w:ins>
    </w:p>
    <w:p w14:paraId="21D6F79D" w14:textId="4927E98C" w:rsidR="009B3E03" w:rsidRDefault="009B3E03" w:rsidP="00BA10DB">
      <w:pPr>
        <w:pStyle w:val="BodyText"/>
        <w:numPr>
          <w:ilvl w:val="0"/>
          <w:numId w:val="8"/>
        </w:numPr>
        <w:rPr>
          <w:ins w:id="1205" w:author="Duncan Ho" w:date="2025-03-12T12:32:00Z" w16du:dateUtc="2025-03-12T19:32:00Z"/>
        </w:rPr>
      </w:pPr>
      <w:ins w:id="1206" w:author="Duncan Ho" w:date="2025-03-12T17:00:00Z" w16du:dateUtc="2025-03-13T00:00:00Z">
        <w:r>
          <w:t>[M#</w:t>
        </w:r>
      </w:ins>
      <w:proofErr w:type="gramStart"/>
      <w:ins w:id="1207" w:author="Duncan Ho" w:date="2025-03-12T17:24:00Z" w16du:dateUtc="2025-03-13T00:24:00Z">
        <w:r w:rsidR="00813528">
          <w:t>337</w:t>
        </w:r>
      </w:ins>
      <w:ins w:id="1208" w:author="Duncan Ho" w:date="2025-03-12T17:00:00Z" w16du:dateUtc="2025-03-13T00:00:00Z">
        <w:r>
          <w:t>]</w:t>
        </w:r>
      </w:ins>
      <w:ins w:id="1209" w:author="Duncan Ho" w:date="2025-03-31T16:49:00Z" w16du:dateUtc="2025-03-31T23:49:00Z">
        <w:r w:rsidR="00CF1CBA">
          <w:t>(</w:t>
        </w:r>
        <w:proofErr w:type="gramEnd"/>
        <w:r w:rsidR="00CF1CBA">
          <w:t>#514)</w:t>
        </w:r>
      </w:ins>
      <w:ins w:id="1210" w:author="Duncan Ho" w:date="2025-03-12T16:59:00Z" w16du:dateUtc="2025-03-12T23:59:00Z">
        <w:r>
          <w:t xml:space="preserve">The non-AP MLD </w:t>
        </w:r>
      </w:ins>
      <w:ins w:id="1211" w:author="Duncan Ho" w:date="2025-03-27T16:40:00Z" w16du:dateUtc="2025-03-27T23:40:00Z">
        <w:r w:rsidR="00B05A8C">
          <w:t>shall be</w:t>
        </w:r>
      </w:ins>
      <w:ins w:id="1212" w:author="Duncan Ho" w:date="2025-03-12T16:59:00Z" w16du:dateUtc="2025-03-12T23:59:00Z">
        <w:r>
          <w:t xml:space="preserve"> in power-save mode for all the setup links with the target AP MLD.</w:t>
        </w:r>
      </w:ins>
    </w:p>
    <w:p w14:paraId="0CBDC907" w14:textId="36982D7C" w:rsidR="00E27A29" w:rsidRDefault="00BE0794">
      <w:pPr>
        <w:pStyle w:val="BodyText"/>
        <w:numPr>
          <w:ilvl w:val="0"/>
          <w:numId w:val="8"/>
        </w:numPr>
        <w:rPr>
          <w:ins w:id="1213" w:author="Duncan Ho" w:date="2025-03-12T08:55:00Z" w16du:dateUtc="2025-03-12T15:55:00Z"/>
        </w:rPr>
        <w:pPrChange w:id="1214" w:author="Duncan Ho" w:date="2025-03-12T12:32:00Z" w16du:dateUtc="2025-03-12T19:32:00Z">
          <w:pPr>
            <w:pStyle w:val="BodyText"/>
          </w:pPr>
        </w:pPrChange>
      </w:pPr>
      <w:ins w:id="1215" w:author="Duncan Ho" w:date="2025-03-12T16:51:00Z" w16du:dateUtc="2025-03-12T23:51:00Z">
        <w:r>
          <w:t>[M#</w:t>
        </w:r>
      </w:ins>
      <w:ins w:id="1216" w:author="Duncan Ho" w:date="2025-03-12T17:22:00Z" w16du:dateUtc="2025-03-13T00:22:00Z">
        <w:r w:rsidR="006E267C">
          <w:t>335</w:t>
        </w:r>
      </w:ins>
      <w:ins w:id="1217" w:author="Duncan Ho" w:date="2025-03-12T16:51:00Z" w16du:dateUtc="2025-03-12T23:51:00Z">
        <w:r>
          <w:t>]</w:t>
        </w:r>
      </w:ins>
      <w:ins w:id="1218" w:author="Duncan Ho" w:date="2025-04-04T10:22:00Z" w16du:dateUtc="2025-04-04T17:22:00Z">
        <w:r w:rsidR="00D164E2" w:rsidRPr="00D164E2">
          <w:t xml:space="preserve"> </w:t>
        </w:r>
        <w:r w:rsidR="00D164E2">
          <w:t>(#515)</w:t>
        </w:r>
      </w:ins>
      <w:ins w:id="1219" w:author="Duncan Ho" w:date="2025-03-12T17:36:00Z" w16du:dateUtc="2025-03-13T00:36:00Z">
        <w:r w:rsidR="002072C7">
          <w:t xml:space="preserve"> </w:t>
        </w:r>
      </w:ins>
      <w:ins w:id="1220" w:author="Duncan Ho" w:date="2025-03-12T12:33:00Z" w16du:dateUtc="2025-03-12T19:33:00Z">
        <w:r w:rsidR="00BA10DB">
          <w:t xml:space="preserve">The non-AP MLD </w:t>
        </w:r>
      </w:ins>
      <w:ins w:id="1221" w:author="Duncan Ho" w:date="2025-03-12T08:56:00Z" w16du:dateUtc="2025-03-12T15:56:00Z">
        <w:r w:rsidR="00E27A29">
          <w:t xml:space="preserve">may </w:t>
        </w:r>
      </w:ins>
      <w:ins w:id="1222" w:author="Duncan Ho" w:date="2025-03-12T08:57:00Z" w16du:dateUtc="2025-03-12T15:57:00Z">
        <w:r w:rsidR="00E27A29">
          <w:t xml:space="preserve">initiate roaming execution </w:t>
        </w:r>
      </w:ins>
      <w:ins w:id="1223" w:author="Duncan Ho" w:date="2025-03-27T16:00:00Z" w16du:dateUtc="2025-03-27T23:00:00Z">
        <w:r w:rsidR="00EB739B">
          <w:t xml:space="preserve">procedure </w:t>
        </w:r>
      </w:ins>
      <w:ins w:id="1224" w:author="Duncan Ho" w:date="2025-03-12T08:57:00Z" w16du:dateUtc="2025-03-12T15:57:00Z">
        <w:r w:rsidR="00E27A29">
          <w:t xml:space="preserve">by sending </w:t>
        </w:r>
      </w:ins>
      <w:ins w:id="1225" w:author="Duncan Ho" w:date="2025-03-12T08:56:00Z" w16du:dateUtc="2025-03-12T15:56:00Z">
        <w:r w:rsidR="00E27A29" w:rsidRPr="00E27A29">
          <w:t xml:space="preserve">a Link Reconfiguration Request frame (with type set to “Execution”) </w:t>
        </w:r>
      </w:ins>
      <w:ins w:id="1226" w:author="Duncan Ho" w:date="2025-03-12T12:34:00Z" w16du:dateUtc="2025-03-12T19:34:00Z">
        <w:r w:rsidR="00BA10DB">
          <w:t>requesting</w:t>
        </w:r>
      </w:ins>
      <w:ins w:id="1227" w:author="Duncan Ho" w:date="2025-03-12T08:56:00Z" w16du:dateUtc="2025-03-12T15:56:00Z">
        <w:r w:rsidR="00E27A29">
          <w:t xml:space="preserve"> the </w:t>
        </w:r>
        <w:r w:rsidR="00E27A29" w:rsidRPr="00E27A29">
          <w:t>same target AP MLD</w:t>
        </w:r>
      </w:ins>
      <w:ins w:id="1228" w:author="Duncan Ho" w:date="2025-03-12T08:57:00Z" w16du:dateUtc="2025-03-12T15:57:00Z">
        <w:r w:rsidR="00E27A29">
          <w:t xml:space="preserve"> within the </w:t>
        </w:r>
      </w:ins>
      <w:ins w:id="1229" w:author="Duncan Ho" w:date="2025-03-12T08:58:00Z" w16du:dateUtc="2025-03-12T15:58:00Z">
        <w:r w:rsidR="00E27A29">
          <w:t>timeout</w:t>
        </w:r>
      </w:ins>
      <w:ins w:id="1230" w:author="Duncan Ho" w:date="2025-03-12T08:57:00Z" w16du:dateUtc="2025-03-12T15:57:00Z">
        <w:r w:rsidR="00E27A29">
          <w:t xml:space="preserve"> specified in the Link Reconfiguration Response frame</w:t>
        </w:r>
      </w:ins>
      <w:ins w:id="1231" w:author="Duncan Ho" w:date="2025-03-12T08:56:00Z" w16du:dateUtc="2025-03-12T15:56:00Z">
        <w:r w:rsidR="00E27A29">
          <w:t>.</w:t>
        </w:r>
      </w:ins>
    </w:p>
    <w:p w14:paraId="0D8FCA7A" w14:textId="77777777" w:rsidR="006D2021" w:rsidRDefault="009722DF" w:rsidP="006D2021">
      <w:pPr>
        <w:pStyle w:val="BodyText"/>
        <w:rPr>
          <w:ins w:id="1232" w:author="Duncan Ho" w:date="2025-03-12T12:43:00Z" w16du:dateUtc="2025-03-12T19:43:00Z"/>
        </w:rPr>
      </w:pPr>
      <w:r>
        <w:t xml:space="preserve">[Editorial note: how the renegotiation </w:t>
      </w:r>
      <w:del w:id="1233" w:author="Duncan Ho" w:date="2025-02-12T16:59:00Z">
        <w:r w:rsidDel="00C6004D">
          <w:delText>and link setup are</w:delText>
        </w:r>
      </w:del>
      <w:ins w:id="1234" w:author="Duncan Ho" w:date="2025-02-12T16:59:00Z">
        <w:r w:rsidR="00C6004D">
          <w:t>is</w:t>
        </w:r>
      </w:ins>
      <w:r>
        <w:t xml:space="preserve"> done are TBD]</w:t>
      </w:r>
    </w:p>
    <w:p w14:paraId="07AD5E10" w14:textId="11D475CF" w:rsidR="00936388" w:rsidRDefault="00936388" w:rsidP="00936388">
      <w:pPr>
        <w:pStyle w:val="Heading4"/>
        <w:rPr>
          <w:ins w:id="1235" w:author="Duncan Ho" w:date="2025-03-12T12:43:00Z" w16du:dateUtc="2025-03-12T19:43:00Z"/>
        </w:rPr>
      </w:pPr>
      <w:bookmarkStart w:id="1236" w:name="_Ref192677918"/>
      <w:ins w:id="1237" w:author="Duncan Ho" w:date="2025-03-12T12:48:00Z" w16du:dateUtc="2025-03-12T19:48:00Z">
        <w:r>
          <w:t>Per-AP MLD</w:t>
        </w:r>
      </w:ins>
      <w:ins w:id="1238" w:author="Duncan Ho" w:date="2025-03-12T12:49:00Z" w16du:dateUtc="2025-03-12T19:49:00Z">
        <w:r>
          <w:t xml:space="preserve"> </w:t>
        </w:r>
      </w:ins>
      <w:ins w:id="1239" w:author="Duncan Ho" w:date="2025-03-12T12:43:00Z" w16du:dateUtc="2025-03-12T19:43:00Z">
        <w:r>
          <w:t xml:space="preserve">TK </w:t>
        </w:r>
      </w:ins>
      <w:ins w:id="1240" w:author="Duncan Ho" w:date="2025-03-12T12:48:00Z" w16du:dateUtc="2025-03-12T19:48:00Z">
        <w:r>
          <w:t>derivation</w:t>
        </w:r>
      </w:ins>
      <w:bookmarkEnd w:id="1236"/>
      <w:ins w:id="1241" w:author="Duncan Ho" w:date="2025-03-12T17:36:00Z" w16du:dateUtc="2025-03-13T00:36:00Z">
        <w:r w:rsidR="002072C7">
          <w:t xml:space="preserve"> [M#</w:t>
        </w:r>
      </w:ins>
      <w:ins w:id="1242" w:author="Duncan Ho" w:date="2025-03-13T10:19:00Z" w16du:dateUtc="2025-03-13T17:19:00Z">
        <w:r w:rsidR="007B64F6">
          <w:t>356</w:t>
        </w:r>
      </w:ins>
      <w:ins w:id="1243" w:author="Duncan Ho" w:date="2025-03-12T17:36:00Z" w16du:dateUtc="2025-03-13T00:36:00Z">
        <w:r w:rsidR="002072C7">
          <w:t>]</w:t>
        </w:r>
      </w:ins>
    </w:p>
    <w:p w14:paraId="69BCD027" w14:textId="4D0B16BD" w:rsidR="00F66C2C" w:rsidRDefault="00F66C2C" w:rsidP="00B921E2">
      <w:pPr>
        <w:pStyle w:val="BodyText"/>
        <w:rPr>
          <w:ins w:id="1244" w:author="Duncan Ho" w:date="2025-03-31T12:41:00Z" w16du:dateUtc="2025-03-31T19:41:00Z"/>
        </w:rPr>
      </w:pPr>
      <w:ins w:id="1245" w:author="Duncan Ho" w:date="2025-03-31T12:41:00Z" w16du:dateUtc="2025-03-31T19:41:00Z">
        <w:r>
          <w:t>[Editorial note: this subcl</w:t>
        </w:r>
      </w:ins>
      <w:ins w:id="1246" w:author="Duncan Ho" w:date="2025-03-31T12:42:00Z" w16du:dateUtc="2025-03-31T19:42:00Z">
        <w:r>
          <w:t>ause captures the case when a per-AP MLD TK is used, how the per-AP MLD TK is derived.]</w:t>
        </w:r>
      </w:ins>
    </w:p>
    <w:p w14:paraId="3634CD1C" w14:textId="32FB3213" w:rsidR="00B921E2" w:rsidRPr="00A3083D" w:rsidRDefault="00762AF4" w:rsidP="00B921E2">
      <w:pPr>
        <w:pStyle w:val="BodyText"/>
        <w:rPr>
          <w:ins w:id="1247" w:author="Duncan Ho" w:date="2025-03-11T10:00:00Z" w16du:dateUtc="2025-03-11T17:00:00Z"/>
        </w:rPr>
      </w:pPr>
      <w:ins w:id="1248" w:author="Duncan Ho" w:date="2025-03-31T12:21:00Z" w16du:dateUtc="2025-03-31T19:21:00Z">
        <w:r>
          <w:t>[TBD</w:t>
        </w:r>
        <w:r>
          <w:rPr>
            <w:u w:val="single"/>
          </w:rPr>
          <w:t xml:space="preserve"> all the key derivation details]</w:t>
        </w:r>
      </w:ins>
      <w:del w:id="1249" w:author="Duncan Ho" w:date="2025-03-31T12:21:00Z" w16du:dateUtc="2025-03-31T19:21:00Z">
        <w:r w:rsidR="004F4216" w:rsidDel="00762AF4">
          <w:rPr>
            <w:u w:val="single"/>
          </w:rPr>
          <w:delText>.</w:delText>
        </w:r>
      </w:del>
    </w:p>
    <w:p w14:paraId="0EE4377D" w14:textId="17F5AA3D" w:rsidR="0071374E" w:rsidRDefault="00817469" w:rsidP="0071374E">
      <w:pPr>
        <w:pStyle w:val="Heading3"/>
        <w:rPr>
          <w:ins w:id="1250" w:author="Duncan Ho" w:date="2025-03-07T11:05:00Z" w16du:dateUtc="2025-03-07T19:05:00Z"/>
        </w:rPr>
      </w:pPr>
      <w:bookmarkStart w:id="1251" w:name="_Ref189136466"/>
      <w:r w:rsidRPr="00A3083D">
        <w:t>R</w:t>
      </w:r>
      <w:r w:rsidR="00A70CBE" w:rsidRPr="00A3083D">
        <w:t xml:space="preserve">oaming </w:t>
      </w:r>
      <w:r w:rsidR="00DF4B59">
        <w:t xml:space="preserve">execution </w:t>
      </w:r>
      <w:r w:rsidR="0091299A">
        <w:t>p</w:t>
      </w:r>
      <w:r w:rsidR="00A70CBE" w:rsidRPr="00A3083D">
        <w:t>rocedure</w:t>
      </w:r>
      <w:r w:rsidR="00191FCB">
        <w:t xml:space="preserve"> </w:t>
      </w:r>
      <w:ins w:id="1252" w:author="Duncan Ho" w:date="2025-03-12T07:07:00Z" w16du:dateUtc="2025-03-12T14:07:00Z">
        <w:r w:rsidR="00556D1A">
          <w:t>via the current AP MLD</w:t>
        </w:r>
      </w:ins>
      <w:bookmarkEnd w:id="1251"/>
    </w:p>
    <w:p w14:paraId="521B63C7" w14:textId="726246B0" w:rsidR="00B52870" w:rsidRPr="00A3083D" w:rsidRDefault="0020474C" w:rsidP="0020474C">
      <w:pPr>
        <w:pStyle w:val="BodyText"/>
      </w:pPr>
      <w:r w:rsidRPr="00A3083D">
        <w:t xml:space="preserve">When a non-AP MLD </w:t>
      </w:r>
      <w:r w:rsidR="00D67B5B">
        <w:t xml:space="preserve">uses </w:t>
      </w:r>
      <w:del w:id="1253" w:author="Duncan Ho" w:date="2025-03-27T13:39:00Z" w16du:dateUtc="2025-03-27T20:39:00Z">
        <w:r w:rsidR="00D67B5B" w:rsidDel="00B81918">
          <w:delText>S</w:delText>
        </w:r>
      </w:del>
      <w:ins w:id="1254" w:author="Duncan Ho" w:date="2025-03-27T13:39:00Z" w16du:dateUtc="2025-03-27T20:39:00Z">
        <w:r w:rsidR="00B81918">
          <w:t>s</w:t>
        </w:r>
      </w:ins>
      <w:r w:rsidR="00D67B5B">
        <w:t xml:space="preserve">eamless </w:t>
      </w:r>
      <w:r w:rsidR="00DF4B59">
        <w:t>roaming</w:t>
      </w:r>
      <w:r w:rsidR="00D67B5B" w:rsidRPr="00A3083D">
        <w:t xml:space="preserve"> </w:t>
      </w:r>
      <w:r w:rsidR="00D67B5B">
        <w:t xml:space="preserve">to transition from </w:t>
      </w:r>
      <w:del w:id="1255" w:author="Duncan Ho" w:date="2025-03-27T15:45:00Z" w16du:dateUtc="2025-03-27T22:45:00Z">
        <w:r w:rsidR="00D67B5B" w:rsidDel="00C56696">
          <w:delText xml:space="preserve">the </w:delText>
        </w:r>
      </w:del>
      <w:ins w:id="1256" w:author="Duncan Ho" w:date="2025-03-27T15:45:00Z" w16du:dateUtc="2025-03-27T22:45:00Z">
        <w:r w:rsidR="00C56696">
          <w:t xml:space="preserve">its </w:t>
        </w:r>
      </w:ins>
      <w:r w:rsidR="00D67B5B">
        <w:t>current AP MLD</w:t>
      </w:r>
      <w:r w:rsidRPr="00A3083D">
        <w:t xml:space="preserve"> to a target AP MLD</w:t>
      </w:r>
      <w:ins w:id="1257" w:author="Duncan Ho" w:date="2025-03-07T14:44:00Z" w16du:dateUtc="2025-03-07T22:44:00Z">
        <w:r w:rsidR="00186E8E">
          <w:t xml:space="preserve"> within an SMD</w:t>
        </w:r>
      </w:ins>
      <w:ins w:id="1258" w:author="Duncan Ho" w:date="2025-03-12T08:34:00Z" w16du:dateUtc="2025-03-12T15:34:00Z">
        <w:r w:rsidR="00BB79E7">
          <w:t xml:space="preserve"> </w:t>
        </w:r>
      </w:ins>
      <w:ins w:id="1259" w:author="Duncan Ho" w:date="2025-03-12T08:36:00Z" w16du:dateUtc="2025-03-12T15:36:00Z">
        <w:r w:rsidR="00BB79E7">
          <w:t xml:space="preserve">through </w:t>
        </w:r>
      </w:ins>
      <w:ins w:id="1260" w:author="Duncan Ho" w:date="2025-03-27T15:45:00Z" w16du:dateUtc="2025-03-27T22:45:00Z">
        <w:r w:rsidR="00C56696">
          <w:t>its</w:t>
        </w:r>
      </w:ins>
      <w:ins w:id="1261" w:author="Duncan Ho" w:date="2025-03-12T08:36:00Z" w16du:dateUtc="2025-03-12T15:36:00Z">
        <w:r w:rsidR="00BB79E7">
          <w:t xml:space="preserve"> </w:t>
        </w:r>
      </w:ins>
      <w:ins w:id="1262" w:author="Duncan Ho" w:date="2025-03-12T08:35:00Z" w16du:dateUtc="2025-03-12T15:35:00Z">
        <w:r w:rsidR="00BB79E7">
          <w:t>current AP MLD</w:t>
        </w:r>
      </w:ins>
      <w:r w:rsidRPr="00A3083D">
        <w:t xml:space="preserve">, the non-AP MLD shall send a </w:t>
      </w:r>
      <w:del w:id="1263" w:author="Duncan Ho" w:date="2025-01-23T14:49:00Z">
        <w:r w:rsidRPr="00A3083D" w:rsidDel="001668F5">
          <w:delText>TBD</w:delText>
        </w:r>
      </w:del>
      <w:ins w:id="1264" w:author="Duncan Ho" w:date="2025-04-04T10:17:00Z" w16du:dateUtc="2025-04-04T17:17:00Z">
        <w:r w:rsidR="00AA4F5E">
          <w:t>[M#346]</w:t>
        </w:r>
      </w:ins>
      <w:ins w:id="1265" w:author="Duncan Ho" w:date="2025-04-04T10:18:00Z" w16du:dateUtc="2025-04-04T17:18:00Z">
        <w:r w:rsidR="00AA4F5E">
          <w:t>(#511)</w:t>
        </w:r>
      </w:ins>
      <w:ins w:id="1266" w:author="Duncan Ho" w:date="2025-04-04T11:04:00Z" w16du:dateUtc="2025-04-04T18:04:00Z">
        <w:r w:rsidR="00CC201D">
          <w:t>(#2017)</w:t>
        </w:r>
      </w:ins>
      <w:ins w:id="1267" w:author="Duncan Ho" w:date="2025-04-04T11:31:00Z" w16du:dateUtc="2025-04-04T18:31:00Z">
        <w:r w:rsidR="004A6288">
          <w:t>(</w:t>
        </w:r>
        <w:r w:rsidR="005007EB">
          <w:t>#3260</w:t>
        </w:r>
        <w:r w:rsidR="004A6288">
          <w:t>)</w:t>
        </w:r>
      </w:ins>
      <w:ins w:id="1268" w:author="Duncan Ho" w:date="2025-04-04T11:33:00Z" w16du:dateUtc="2025-04-04T18:33:00Z">
        <w:r w:rsidR="00C73CF9">
          <w:t>(#3458)</w:t>
        </w:r>
      </w:ins>
      <w:ins w:id="1269" w:author="Duncan Ho" w:date="2025-04-04T11:50:00Z" w16du:dateUtc="2025-04-04T18:50:00Z">
        <w:r w:rsidR="00004986">
          <w:t>(#3929)</w:t>
        </w:r>
      </w:ins>
      <w:ins w:id="1270" w:author="Duncan Ho" w:date="2025-01-30T12:14:00Z">
        <w:r w:rsidR="00D21186">
          <w:t>Link Recon</w:t>
        </w:r>
      </w:ins>
      <w:ins w:id="1271" w:author="Duncan Ho" w:date="2025-01-30T12:15:00Z">
        <w:r w:rsidR="00D21186">
          <w:t>figuration</w:t>
        </w:r>
      </w:ins>
      <w:r w:rsidRPr="00A3083D">
        <w:t xml:space="preserve"> Request frame </w:t>
      </w:r>
      <w:ins w:id="1272" w:author="Duncan Ho" w:date="2025-01-30T12:19:00Z">
        <w:r w:rsidR="00F00E81" w:rsidRPr="006D689C">
          <w:t xml:space="preserve">(with </w:t>
        </w:r>
        <w:r w:rsidR="00F00E81">
          <w:t>type</w:t>
        </w:r>
        <w:r w:rsidR="00F00E81" w:rsidRPr="006D689C">
          <w:t xml:space="preserve"> set to “</w:t>
        </w:r>
        <w:r w:rsidR="00F00E81">
          <w:t>Execution</w:t>
        </w:r>
        <w:r w:rsidR="00F00E81" w:rsidRPr="006D689C">
          <w:t>”</w:t>
        </w:r>
      </w:ins>
      <w:ins w:id="1273" w:author="Duncan Ho" w:date="2025-03-06T20:31:00Z" w16du:dateUtc="2025-03-07T04:31:00Z">
        <w:r w:rsidR="00A24BF0">
          <w:t xml:space="preserve"> (a new type to be defined in 11bn)</w:t>
        </w:r>
      </w:ins>
      <w:ins w:id="1274" w:author="Duncan Ho" w:date="2025-01-30T12:19:00Z">
        <w:r w:rsidR="00F00E81" w:rsidRPr="006D689C">
          <w:t>)</w:t>
        </w:r>
        <w:r w:rsidR="00F00E81">
          <w:t xml:space="preserve"> </w:t>
        </w:r>
      </w:ins>
      <w:r w:rsidRPr="00A3083D">
        <w:t xml:space="preserve">to </w:t>
      </w:r>
      <w:del w:id="1275" w:author="Duncan Ho" w:date="2025-03-27T15:45:00Z" w16du:dateUtc="2025-03-27T22:45:00Z">
        <w:r w:rsidRPr="00A3083D" w:rsidDel="005411F4">
          <w:delText xml:space="preserve">the </w:delText>
        </w:r>
      </w:del>
      <w:ins w:id="1276" w:author="Duncan Ho" w:date="2025-03-27T15:45:00Z" w16du:dateUtc="2025-03-27T22:45:00Z">
        <w:r w:rsidR="005411F4">
          <w:t>its</w:t>
        </w:r>
        <w:r w:rsidR="005411F4" w:rsidRPr="00A3083D">
          <w:t xml:space="preserve"> </w:t>
        </w:r>
      </w:ins>
      <w:r w:rsidRPr="00A3083D">
        <w:t>current AP MLD</w:t>
      </w:r>
      <w:ins w:id="1277" w:author="Duncan Ho" w:date="2025-03-21T16:49:00Z" w16du:dateUtc="2025-03-21T23:49:00Z">
        <w:r w:rsidR="00B75BE0">
          <w:t xml:space="preserve"> (#3893) and </w:t>
        </w:r>
      </w:ins>
      <w:ins w:id="1278" w:author="Duncan Ho" w:date="2025-04-01T17:48:00Z" w16du:dateUtc="2025-04-02T00:48:00Z">
        <w:r w:rsidR="00794868">
          <w:t xml:space="preserve">shall </w:t>
        </w:r>
      </w:ins>
      <w:ins w:id="1279" w:author="Duncan Ho" w:date="2025-03-21T16:49:00Z" w16du:dateUtc="2025-03-21T23:49:00Z">
        <w:r w:rsidR="00B75BE0">
          <w:t xml:space="preserve">stop sending UL data frames to </w:t>
        </w:r>
      </w:ins>
      <w:ins w:id="1280" w:author="Duncan Ho" w:date="2025-03-27T15:46:00Z" w16du:dateUtc="2025-03-27T22:46:00Z">
        <w:r w:rsidR="005411F4">
          <w:t>its</w:t>
        </w:r>
      </w:ins>
      <w:ins w:id="1281" w:author="Duncan Ho" w:date="2025-03-21T16:49:00Z" w16du:dateUtc="2025-03-21T23:49:00Z">
        <w:r w:rsidR="00B75BE0">
          <w:t xml:space="preserve"> current AP MLD</w:t>
        </w:r>
      </w:ins>
      <w:r w:rsidRPr="00A3083D">
        <w:t xml:space="preserve">. </w:t>
      </w:r>
      <w:del w:id="1282" w:author="Duncan Ho" w:date="2025-02-11T15:06:00Z">
        <w:r w:rsidRPr="00A3083D" w:rsidDel="00C75119">
          <w:delText xml:space="preserve">The current </w:delText>
        </w:r>
      </w:del>
      <w:del w:id="1283"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1284" w:author="Duncan Ho" w:date="2025-02-11T15:12:00Z">
        <w:r w:rsidR="004B2A28" w:rsidDel="00034B48">
          <w:delText xml:space="preserve">the </w:delText>
        </w:r>
      </w:del>
      <w:del w:id="1285" w:author="Duncan Ho" w:date="2025-02-11T15:09:00Z">
        <w:r w:rsidR="00D35A01" w:rsidDel="0027080E">
          <w:delText>TBD Re</w:delText>
        </w:r>
        <w:r w:rsidR="00362B58" w:rsidDel="0027080E">
          <w:delText>sponse</w:delText>
        </w:r>
      </w:del>
      <w:del w:id="1286" w:author="Duncan Ho" w:date="2025-02-11T15:12:00Z">
        <w:r w:rsidR="00D35A01" w:rsidDel="00034B48">
          <w:delText xml:space="preserve"> frame </w:delText>
        </w:r>
      </w:del>
      <w:del w:id="1287" w:author="Duncan Ho" w:date="2025-02-11T15:10:00Z">
        <w:r w:rsidR="004B2A28" w:rsidDel="0027080E">
          <w:delText xml:space="preserve">is </w:delText>
        </w:r>
        <w:r w:rsidR="00362B58" w:rsidDel="0027080E">
          <w:delText>received</w:delText>
        </w:r>
        <w:r w:rsidRPr="00A3083D" w:rsidDel="0027080E">
          <w:delText>.</w:delText>
        </w:r>
      </w:del>
      <w:del w:id="1288" w:author="Duncan Ho" w:date="2025-02-11T15:12:00Z">
        <w:r w:rsidRPr="00A3083D" w:rsidDel="00034B48">
          <w:delText xml:space="preserve"> </w:delText>
        </w:r>
      </w:del>
      <w:del w:id="1289" w:author="Duncan Ho" w:date="2025-02-11T15:10:00Z">
        <w:r w:rsidR="004B2A28" w:rsidDel="0027080E">
          <w:delText>I</w:delText>
        </w:r>
      </w:del>
      <w:del w:id="1290"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1291" w:author="Duncan Ho" w:date="2025-02-11T15:10:00Z">
        <w:r w:rsidR="00053168" w:rsidDel="0027080E">
          <w:delText>a</w:delText>
        </w:r>
      </w:del>
      <w:del w:id="1292" w:author="Duncan Ho" w:date="2025-02-11T15:12:00Z">
        <w:r w:rsidR="00053168" w:rsidDel="00034B48">
          <w:delText xml:space="preserve"> period of </w:delText>
        </w:r>
      </w:del>
      <w:del w:id="1293" w:author="Duncan Ho" w:date="2025-02-11T15:10:00Z">
        <w:r w:rsidR="00D67B5B" w:rsidDel="0027080E">
          <w:delText xml:space="preserve">TBD </w:delText>
        </w:r>
      </w:del>
      <w:del w:id="1294" w:author="Duncan Ho" w:date="2025-02-11T15:12:00Z">
        <w:r w:rsidR="00053168" w:rsidDel="00034B48">
          <w:delText>time</w:delText>
        </w:r>
        <w:r w:rsidRPr="00A3083D" w:rsidDel="00034B48">
          <w:delText>.</w:delText>
        </w:r>
      </w:del>
      <w:ins w:id="1295" w:author="Duncan Ho" w:date="2025-03-12T17:08:00Z" w16du:dateUtc="2025-03-13T00:08:00Z">
        <w:r w:rsidR="00E55717">
          <w:t xml:space="preserve"> </w:t>
        </w:r>
      </w:ins>
      <w:ins w:id="1296" w:author="Duncan Ho" w:date="2025-03-13T15:52:00Z" w16du:dateUtc="2025-03-13T22:52:00Z">
        <w:r w:rsidR="00521061">
          <w:t>[M#</w:t>
        </w:r>
        <w:proofErr w:type="gramStart"/>
        <w:r w:rsidR="00521061">
          <w:t>337]</w:t>
        </w:r>
      </w:ins>
      <w:ins w:id="1297" w:author="Duncan Ho" w:date="2025-04-04T10:27:00Z" w16du:dateUtc="2025-04-04T17:27:00Z">
        <w:r w:rsidR="00A035AA">
          <w:t>(</w:t>
        </w:r>
        <w:proofErr w:type="gramEnd"/>
        <w:r w:rsidR="00A035AA">
          <w:t>#51</w:t>
        </w:r>
      </w:ins>
      <w:ins w:id="1298" w:author="Duncan Ho" w:date="2025-04-04T10:30:00Z" w16du:dateUtc="2025-04-04T17:30:00Z">
        <w:r w:rsidR="00EE3174">
          <w:t>9</w:t>
        </w:r>
      </w:ins>
      <w:ins w:id="1299" w:author="Duncan Ho" w:date="2025-04-04T10:27:00Z" w16du:dateUtc="2025-04-04T17:27:00Z">
        <w:r w:rsidR="00A035AA">
          <w:t>)</w:t>
        </w:r>
      </w:ins>
      <w:ins w:id="1300" w:author="Duncan Ho" w:date="2025-04-04T10:32:00Z" w16du:dateUtc="2025-04-04T17:32:00Z">
        <w:r w:rsidR="00D91350">
          <w:t>(#518)</w:t>
        </w:r>
      </w:ins>
      <w:ins w:id="1301"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shall include </w:t>
        </w:r>
      </w:ins>
      <w:ins w:id="1302" w:author="Duncan Ho" w:date="2025-04-04T10:31:00Z" w16du:dateUtc="2025-04-04T17:31:00Z">
        <w:r w:rsidR="0052508E">
          <w:t xml:space="preserve">the target AP MLD MAC address and </w:t>
        </w:r>
      </w:ins>
      <w:ins w:id="1303" w:author="Duncan Ho" w:date="2025-03-13T15:52:00Z" w16du:dateUtc="2025-03-13T22:52:00Z">
        <w:r w:rsidR="00521061">
          <w:t>the Listen Interval</w:t>
        </w:r>
      </w:ins>
      <w:ins w:id="1304" w:author="Duncan Ho" w:date="2025-03-31T16:58:00Z" w16du:dateUtc="2025-03-31T23:58:00Z">
        <w:r w:rsidR="000064BF">
          <w:t>(#517)</w:t>
        </w:r>
      </w:ins>
      <w:ins w:id="1305" w:author="Duncan Ho" w:date="2025-03-28T12:34:00Z" w16du:dateUtc="2025-03-28T19:34:00Z">
        <w:r w:rsidR="00C426AA">
          <w:t xml:space="preserve"> (</w:t>
        </w:r>
      </w:ins>
      <w:ins w:id="1306" w:author="Duncan Ho" w:date="2025-03-28T12:35:00Z" w16du:dateUtc="2025-03-28T19:35:00Z">
        <w:r w:rsidR="00C426AA">
          <w:t>TBD whether there are cases this field could be omitted</w:t>
        </w:r>
      </w:ins>
      <w:ins w:id="1307" w:author="Duncan Ho" w:date="2025-03-28T12:34:00Z" w16du:dateUtc="2025-03-28T19:34:00Z">
        <w:r w:rsidR="00C426AA">
          <w:t>)</w:t>
        </w:r>
      </w:ins>
      <w:ins w:id="1308" w:author="Duncan Ho" w:date="2025-03-13T15:52:00Z" w16du:dateUtc="2025-03-13T22:52:00Z">
        <w:r w:rsidR="00521061">
          <w:t>.</w:t>
        </w:r>
      </w:ins>
      <w:ins w:id="1309" w:author="Duncan Ho" w:date="2025-03-13T15:53:00Z" w16du:dateUtc="2025-03-13T22:53:00Z">
        <w:r w:rsidR="00C034BF">
          <w:t xml:space="preserve"> </w:t>
        </w:r>
      </w:ins>
      <w:ins w:id="1310" w:author="Duncan Ho" w:date="2025-03-12T17:06:00Z" w16du:dateUtc="2025-03-13T00:06:00Z">
        <w:r w:rsidR="00E55717">
          <w:t>[M#</w:t>
        </w:r>
      </w:ins>
      <w:ins w:id="1311" w:author="Duncan Ho" w:date="2025-03-13T06:41:00Z" w16du:dateUtc="2025-03-13T13:41:00Z">
        <w:r w:rsidR="00421DAC">
          <w:t>346</w:t>
        </w:r>
      </w:ins>
      <w:ins w:id="1312" w:author="Duncan Ho" w:date="2025-03-12T17:07:00Z" w16du:dateUtc="2025-03-13T00:07:00Z">
        <w:r w:rsidR="00E55717">
          <w:t>]</w:t>
        </w:r>
      </w:ins>
      <w:ins w:id="1313" w:author="Duncan Ho" w:date="2025-03-13T15:52:00Z" w16du:dateUtc="2025-03-13T22:52:00Z">
        <w:r w:rsidR="00521061">
          <w:t xml:space="preserve"> </w:t>
        </w:r>
      </w:ins>
      <w:ins w:id="1314" w:author="Duncan Ho" w:date="2025-03-12T17:07:00Z" w16du:dateUtc="2025-03-13T00:07:00Z">
        <w:r w:rsidR="00E55717">
          <w:t xml:space="preserve">The </w:t>
        </w:r>
        <w:r w:rsidR="00E55717" w:rsidRPr="00E55717">
          <w:t>Per-STA Profile subelement of</w:t>
        </w:r>
      </w:ins>
      <w:ins w:id="1315" w:author="Duncan Ho" w:date="2025-03-27T17:02:00Z" w16du:dateUtc="2025-03-28T00:02:00Z">
        <w:r w:rsidR="00402643">
          <w:t xml:space="preserve"> t</w:t>
        </w:r>
      </w:ins>
      <w:ins w:id="1316" w:author="Duncan Ho" w:date="2025-03-27T17:03:00Z" w16du:dateUtc="2025-03-28T00:03:00Z">
        <w:r w:rsidR="00402643">
          <w:t>he</w:t>
        </w:r>
      </w:ins>
      <w:ins w:id="1317" w:author="Duncan Ho" w:date="2025-03-12T17:07:00Z" w16du:dateUtc="2025-03-13T00:07:00Z">
        <w:r w:rsidR="00E55717" w:rsidRPr="00E55717">
          <w:t xml:space="preserve"> </w:t>
        </w:r>
        <w:proofErr w:type="gramStart"/>
        <w:r w:rsidR="00E55717" w:rsidRPr="00E55717">
          <w:t>Multi-Link</w:t>
        </w:r>
        <w:proofErr w:type="gramEnd"/>
        <w:r w:rsidR="00E55717" w:rsidRPr="00E55717">
          <w:t xml:space="preserve"> element </w:t>
        </w:r>
        <w:r w:rsidR="00E55717">
          <w:t>may not be</w:t>
        </w:r>
        <w:r w:rsidR="00E55717" w:rsidRPr="00E55717">
          <w:t xml:space="preserve"> presen</w:t>
        </w:r>
        <w:r w:rsidR="00E55717">
          <w:t>t in the Link Reconfiguration</w:t>
        </w:r>
        <w:r w:rsidR="00E55717" w:rsidRPr="00A3083D">
          <w:t xml:space="preserve"> Request frame</w:t>
        </w:r>
        <w:r w:rsidR="00E55717">
          <w:t>.</w:t>
        </w:r>
      </w:ins>
    </w:p>
    <w:p w14:paraId="7A3143A7" w14:textId="048D2833" w:rsidR="0020474C" w:rsidRPr="00A3083D" w:rsidRDefault="00BE0794" w:rsidP="0020474C">
      <w:pPr>
        <w:pStyle w:val="BodyText"/>
      </w:pPr>
      <w:ins w:id="1318" w:author="Duncan Ho" w:date="2025-03-12T16:51:00Z" w16du:dateUtc="2025-03-12T23:51:00Z">
        <w:r>
          <w:t>[M#</w:t>
        </w:r>
      </w:ins>
      <w:ins w:id="1319" w:author="Duncan Ho" w:date="2025-03-12T17:22:00Z" w16du:dateUtc="2025-03-13T00:22:00Z">
        <w:r w:rsidR="006E267C">
          <w:t>335</w:t>
        </w:r>
      </w:ins>
      <w:ins w:id="1320" w:author="Duncan Ho" w:date="2025-03-12T16:51:00Z" w16du:dateUtc="2025-03-12T23:51:00Z">
        <w:r>
          <w:t>]</w:t>
        </w:r>
      </w:ins>
      <w:ins w:id="1321" w:author="Duncan Ho" w:date="2025-03-31T16:54:00Z" w16du:dateUtc="2025-03-31T23:54:00Z">
        <w:r w:rsidR="004F2AD4">
          <w:t xml:space="preserve">(#515) </w:t>
        </w:r>
      </w:ins>
      <w:ins w:id="1322" w:author="Duncan Ho" w:date="2025-03-12T08:28:00Z" w16du:dateUtc="2025-03-12T15:28:00Z">
        <w:r w:rsidR="00C957E7">
          <w:t>If</w:t>
        </w:r>
      </w:ins>
      <w:ins w:id="1323" w:author="Duncan Ho" w:date="2025-03-12T08:29:00Z" w16du:dateUtc="2025-03-12T15:29:00Z">
        <w:r w:rsidR="00C957E7">
          <w:t xml:space="preserve"> the current AP MLD receives</w:t>
        </w:r>
      </w:ins>
      <w:ins w:id="1324" w:author="Duncan Ho" w:date="2025-03-12T08:28:00Z" w16du:dateUtc="2025-03-12T15:28:00Z">
        <w:r w:rsidR="00C957E7">
          <w:t xml:space="preserve"> a </w:t>
        </w:r>
      </w:ins>
      <w:ins w:id="1325" w:author="Duncan Ho" w:date="2025-03-27T16:57:00Z" w16du:dateUtc="2025-03-27T23:57:00Z">
        <w:r w:rsidR="00A17CBF">
          <w:t xml:space="preserve">Link </w:t>
        </w:r>
      </w:ins>
      <w:ins w:id="1326" w:author="Duncan Ho" w:date="2025-03-12T08:28:00Z" w16du:dateUtc="2025-03-12T15:28:00Z">
        <w:r w:rsidR="00C957E7">
          <w:t xml:space="preserve">Reconfiguration Request frame </w:t>
        </w:r>
      </w:ins>
      <w:ins w:id="1327" w:author="Duncan Ho" w:date="2025-03-12T08:29:00Z" w16du:dateUtc="2025-03-12T15:29:00Z">
        <w:r w:rsidR="00C957E7">
          <w:t xml:space="preserve">(with type set to “Execution”) </w:t>
        </w:r>
      </w:ins>
      <w:ins w:id="1328" w:author="Duncan Ho" w:date="2025-03-12T08:28:00Z" w16du:dateUtc="2025-03-12T15:28:00Z">
        <w:r w:rsidR="00C957E7">
          <w:t>within the timeout</w:t>
        </w:r>
      </w:ins>
      <w:ins w:id="1329" w:author="Duncan Ho" w:date="2025-03-31T16:54:00Z" w16du:dateUtc="2025-03-31T23:54:00Z">
        <w:r w:rsidR="00D65901">
          <w:t xml:space="preserve">(#515) </w:t>
        </w:r>
      </w:ins>
      <w:ins w:id="1330"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1331" w:author="Duncan Ho" w:date="2025-03-31T12:35:00Z" w16du:dateUtc="2025-03-31T19:35:00Z">
        <w:r w:rsidR="00A47E59">
          <w:t>37.8.5.1</w:t>
        </w:r>
      </w:ins>
      <w:ins w:id="1332" w:author="Duncan Ho" w:date="2025-03-12T08:33:00Z" w16du:dateUtc="2025-03-12T15:33:00Z">
        <w:r w:rsidR="00BB79E7">
          <w:fldChar w:fldCharType="end"/>
        </w:r>
        <w:r w:rsidR="00BB79E7">
          <w:t xml:space="preserve"> (Target links preparation) </w:t>
        </w:r>
      </w:ins>
      <w:ins w:id="1333" w:author="Duncan Ho" w:date="2025-03-12T08:28:00Z" w16du:dateUtc="2025-03-12T15:28:00Z">
        <w:r w:rsidR="00C957E7">
          <w:t>and the target AP MLD has been prepared for seamless roaming for the non-AP MLD, the</w:t>
        </w:r>
      </w:ins>
      <w:ins w:id="1334" w:author="Duncan Ho" w:date="2025-03-12T08:29:00Z" w16du:dateUtc="2025-03-12T15:29:00Z">
        <w:r w:rsidR="00C957E7">
          <w:t>n</w:t>
        </w:r>
      </w:ins>
      <w:del w:id="1335" w:author="Duncan Ho" w:date="2025-03-12T08:29:00Z" w16du:dateUtc="2025-03-12T15:29:00Z">
        <w:r w:rsidR="00A971BF" w:rsidDel="00C957E7">
          <w:delText xml:space="preserve">After receiving </w:delText>
        </w:r>
        <w:r w:rsidR="0020474C" w:rsidRPr="00A3083D" w:rsidDel="00C957E7">
          <w:delText xml:space="preserve">the </w:delText>
        </w:r>
      </w:del>
      <w:del w:id="1336" w:author="Duncan Ho" w:date="2025-01-23T14:49:00Z">
        <w:r w:rsidR="0020474C" w:rsidRPr="00A3083D" w:rsidDel="004652D4">
          <w:delText>TBD</w:delText>
        </w:r>
      </w:del>
      <w:del w:id="1337" w:author="Duncan Ho" w:date="2025-03-12T08:29:00Z" w16du:dateUtc="2025-03-12T15:29:00Z">
        <w:r w:rsidR="0020474C" w:rsidRPr="00A3083D" w:rsidDel="00C957E7">
          <w:delText xml:space="preserve"> Request frame</w:delText>
        </w:r>
      </w:del>
      <w:r w:rsidR="0020474C" w:rsidRPr="00A3083D">
        <w:t xml:space="preserve">: </w:t>
      </w:r>
    </w:p>
    <w:p w14:paraId="43CB1764" w14:textId="17A67F66" w:rsidR="00CE430E" w:rsidRDefault="00B2359F" w:rsidP="00CE430E">
      <w:pPr>
        <w:pStyle w:val="BodyText"/>
        <w:numPr>
          <w:ilvl w:val="0"/>
          <w:numId w:val="8"/>
        </w:numPr>
      </w:pPr>
      <w:r>
        <w:t>The current AP MLD shall t</w:t>
      </w:r>
      <w:r w:rsidR="0020474C" w:rsidRPr="00A3083D">
        <w:t xml:space="preserve">ransfer </w:t>
      </w:r>
      <w:del w:id="1338" w:author="Duncan Ho" w:date="2025-03-10T10:53:00Z" w16du:dateUtc="2025-03-10T17:53:00Z">
        <w:r w:rsidR="00191FCB" w:rsidDel="00CA6C4F">
          <w:delText>the</w:delText>
        </w:r>
      </w:del>
      <w:ins w:id="1339" w:author="Duncan Ho" w:date="2025-03-10T10:53:00Z" w16du:dateUtc="2025-03-10T17:53:00Z">
        <w:r w:rsidR="00CA6C4F">
          <w:t>any</w:t>
        </w:r>
      </w:ins>
      <w:r w:rsidR="00191FCB">
        <w:t xml:space="preserve"> </w:t>
      </w:r>
      <w:r w:rsidR="0020474C" w:rsidRPr="00A3083D">
        <w:t xml:space="preserve">context </w:t>
      </w:r>
      <w:ins w:id="1340" w:author="Duncan Ho" w:date="2025-03-10T10:53:00Z" w16du:dateUtc="2025-03-10T17:53:00Z">
        <w:r w:rsidR="00CA6C4F">
          <w:t>that is required per</w:t>
        </w:r>
      </w:ins>
      <w:del w:id="1341" w:author="Duncan Ho" w:date="2025-02-11T16:07:00Z">
        <w:r w:rsidR="00807C2E" w:rsidDel="00B73D04">
          <w:delText>(see</w:delText>
        </w:r>
      </w:del>
      <w:del w:id="1342" w:author="Duncan Ho" w:date="2025-02-12T17:37:00Z">
        <w:r w:rsidR="00807C2E" w:rsidDel="00364364">
          <w:delText xml:space="preserve"> </w:delText>
        </w:r>
      </w:del>
      <w:ins w:id="1343" w:author="Duncan Ho" w:date="2025-03-10T10:53:00Z" w16du:dateUtc="2025-03-10T17:53:00Z">
        <w:r w:rsidR="00CA6C4F">
          <w:t xml:space="preserve"> </w:t>
        </w:r>
      </w:ins>
      <w:r w:rsidR="00592C6A">
        <w:fldChar w:fldCharType="begin"/>
      </w:r>
      <w:r w:rsidR="00592C6A">
        <w:instrText xml:space="preserve"> REF _Ref189136493 \r \h </w:instrText>
      </w:r>
      <w:r w:rsidR="00592C6A">
        <w:fldChar w:fldCharType="separate"/>
      </w:r>
      <w:ins w:id="1344" w:author="Duncan Ho" w:date="2025-03-31T12:35:00Z" w16du:dateUtc="2025-03-31T19:35:00Z">
        <w:r w:rsidR="00A47E59">
          <w:t>37.8.7</w:t>
        </w:r>
      </w:ins>
      <w:del w:id="1345" w:author="Duncan Ho" w:date="2025-03-28T18:01:00Z" w16du:dateUtc="2025-03-29T01:01:00Z">
        <w:r w:rsidR="001A4487" w:rsidDel="00235D55">
          <w:delText>37.9.5</w:delText>
        </w:r>
      </w:del>
      <w:r w:rsidR="00592C6A">
        <w:fldChar w:fldCharType="end"/>
      </w:r>
      <w:r w:rsidR="00807C2E">
        <w:t xml:space="preserve"> (Context)</w:t>
      </w:r>
      <w:del w:id="1346" w:author="Duncan Ho" w:date="2025-03-10T10:53:00Z" w16du:dateUtc="2025-03-10T17:53:00Z">
        <w:r w:rsidR="00807C2E" w:rsidDel="00CA6C4F">
          <w:delText>)</w:delText>
        </w:r>
      </w:del>
      <w:r w:rsidR="00807C2E">
        <w:t xml:space="preserve"> </w:t>
      </w:r>
      <w:del w:id="1347" w:author="Duncan Ho" w:date="2025-03-10T10:54:00Z" w16du:dateUtc="2025-03-10T17:54:00Z">
        <w:r w:rsidR="0020474C" w:rsidRPr="00A3083D" w:rsidDel="00CA6C4F">
          <w:delText>t</w:delText>
        </w:r>
      </w:del>
      <w:del w:id="1348" w:author="Duncan Ho" w:date="2025-02-11T16:07:00Z">
        <w:r w:rsidR="0020474C" w:rsidRPr="00A3083D" w:rsidDel="00B73D04">
          <w:delText xml:space="preserve">hat is </w:delText>
        </w:r>
      </w:del>
      <w:del w:id="1349"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1350" w:author="Duncan Ho" w:date="2025-03-10T10:54:00Z" w16du:dateUtc="2025-03-10T17:54:00Z">
        <w:r w:rsidR="00CA6C4F">
          <w:t>and has not already been transferred to</w:t>
        </w:r>
      </w:ins>
      <w:r w:rsidR="0020474C" w:rsidRPr="00A3083D">
        <w:t xml:space="preserve"> the target AP MLD.</w:t>
      </w:r>
      <w:del w:id="1351" w:author="Duncan Ho" w:date="2025-02-11T16:05:00Z">
        <w:r w:rsidR="0020474C" w:rsidRPr="00A3083D" w:rsidDel="00B73D04">
          <w:delText xml:space="preserve"> The context that </w:delText>
        </w:r>
      </w:del>
      <w:del w:id="1352" w:author="Duncan Ho" w:date="2025-01-30T16:01:00Z">
        <w:r w:rsidR="0020474C" w:rsidRPr="00A3083D" w:rsidDel="00185096">
          <w:delText>can be</w:delText>
        </w:r>
      </w:del>
      <w:del w:id="1353"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35C3B9C7" w:rsidR="00912913" w:rsidRDefault="005408F5" w:rsidP="009B55B9">
      <w:pPr>
        <w:pStyle w:val="BodyText"/>
        <w:numPr>
          <w:ilvl w:val="0"/>
          <w:numId w:val="8"/>
        </w:numPr>
        <w:rPr>
          <w:ins w:id="1354" w:author="Duncan Ho" w:date="2025-03-07T15:28:00Z" w16du:dateUtc="2025-03-07T23:28:00Z"/>
        </w:rPr>
      </w:pPr>
      <w:del w:id="1355" w:author="Duncan Ho" w:date="2025-03-28T14:25:00Z" w16du:dateUtc="2025-03-28T21:25:00Z">
        <w:r w:rsidRPr="00A3083D" w:rsidDel="00746DC2">
          <w:delText xml:space="preserve">The current AP MLD </w:delText>
        </w:r>
        <w:r w:rsidDel="00746DC2">
          <w:delText xml:space="preserve">shall send a </w:delText>
        </w:r>
      </w:del>
      <w:del w:id="1356" w:author="Duncan Ho" w:date="2025-01-23T14:49:00Z">
        <w:r w:rsidDel="004652D4">
          <w:delText>TBD</w:delText>
        </w:r>
      </w:del>
      <w:del w:id="1357" w:author="Duncan Ho" w:date="2025-01-30T15:56:00Z">
        <w:r w:rsidDel="00F802ED">
          <w:delText xml:space="preserve"> </w:delText>
        </w:r>
      </w:del>
      <w:del w:id="1358"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completed.</w:delText>
        </w:r>
      </w:del>
      <w:ins w:id="1359" w:author="Duncan Ho" w:date="2025-03-07T10:37:00Z" w16du:dateUtc="2025-03-07T18:37:00Z">
        <w:r w:rsidR="00F66E39" w:rsidRPr="00F66E39">
          <w:t xml:space="preserve">The target AP MLD shall initiate the DS mapping update, if necessary, for the non-AP MLD. </w:t>
        </w:r>
      </w:ins>
      <w:ins w:id="1360" w:author="Duncan Ho" w:date="2025-02-11T16:25:00Z">
        <w:r w:rsidR="009B55B9">
          <w:t xml:space="preserve">The target AP MLD </w:t>
        </w:r>
      </w:ins>
      <w:ins w:id="1361" w:author="Duncan Ho" w:date="2025-02-11T16:10:00Z">
        <w:r w:rsidR="00912913">
          <w:t xml:space="preserve">shall </w:t>
        </w:r>
        <w:r w:rsidR="00912913" w:rsidRPr="00912913">
          <w:t xml:space="preserve">unblock the IEEE 802.1X Controlled Port for general data traffic to pass between the non-AP MLD and </w:t>
        </w:r>
      </w:ins>
      <w:ins w:id="1362" w:author="Duncan Ho" w:date="2025-03-07T09:55:00Z" w16du:dateUtc="2025-03-07T17:55:00Z">
        <w:r w:rsidR="007533E7">
          <w:t>the target AP MLD</w:t>
        </w:r>
      </w:ins>
      <w:ins w:id="1363" w:author="Duncan Ho" w:date="2025-02-11T16:10:00Z">
        <w:r w:rsidR="00912913">
          <w:t>.</w:t>
        </w:r>
      </w:ins>
    </w:p>
    <w:p w14:paraId="2CC9B60E" w14:textId="31B0183C" w:rsidR="005C4AAE" w:rsidRDefault="00CC44EB" w:rsidP="009B55B9">
      <w:pPr>
        <w:pStyle w:val="BodyText"/>
        <w:numPr>
          <w:ilvl w:val="0"/>
          <w:numId w:val="8"/>
        </w:numPr>
        <w:rPr>
          <w:ins w:id="1364" w:author="Duncan Ho" w:date="2025-03-27T17:23:00Z" w16du:dateUtc="2025-03-28T00:23:00Z"/>
        </w:rPr>
      </w:pPr>
      <w:ins w:id="1365" w:author="Duncan Ho" w:date="2025-03-27T17:24:00Z" w16du:dateUtc="2025-03-28T00:24:00Z">
        <w:r>
          <w:t>[</w:t>
        </w:r>
      </w:ins>
      <w:ins w:id="1366" w:author="Duncan Ho" w:date="2025-04-04T11:17:00Z" w16du:dateUtc="2025-04-04T18:17:00Z">
        <w:r w:rsidR="006A14D0">
          <w:t>M</w:t>
        </w:r>
      </w:ins>
      <w:ins w:id="1367" w:author="Duncan Ho" w:date="2025-03-27T17:24:00Z" w16du:dateUtc="2025-03-28T00:24:00Z">
        <w:r>
          <w:t xml:space="preserve">#351] </w:t>
        </w:r>
      </w:ins>
      <w:ins w:id="1368" w:author="Duncan Ho" w:date="2025-03-07T15:28:00Z" w16du:dateUtc="2025-03-07T23:28:00Z">
        <w:r w:rsidR="008B7226">
          <w:t xml:space="preserve">If the non-AP MLD had requested </w:t>
        </w:r>
      </w:ins>
      <w:ins w:id="1369" w:author="Duncan Ho" w:date="2025-03-27T15:46:00Z" w16du:dateUtc="2025-03-27T22:46:00Z">
        <w:r w:rsidR="005411F4">
          <w:t>its</w:t>
        </w:r>
      </w:ins>
      <w:ins w:id="1370" w:author="Duncan Ho" w:date="2025-03-07T15:28:00Z" w16du:dateUtc="2025-03-07T23:28:00Z">
        <w:r w:rsidR="008B7226">
          <w:t xml:space="preserve"> current AP MLD not to transfer </w:t>
        </w:r>
      </w:ins>
      <w:ins w:id="1371" w:author="Duncan Ho" w:date="2025-03-27T17:04:00Z" w16du:dateUtc="2025-03-28T00:04:00Z">
        <w:r w:rsidR="00583ABC">
          <w:t xml:space="preserve">the </w:t>
        </w:r>
      </w:ins>
      <w:ins w:id="1372" w:author="Duncan Ho" w:date="2025-03-27T17:22:00Z" w16du:dateUtc="2025-03-28T00:22:00Z">
        <w:r w:rsidR="005C4AAE" w:rsidRPr="005C4AAE">
          <w:t>next SN for existing DL BA agreement of all TIDs</w:t>
        </w:r>
      </w:ins>
      <w:ins w:id="1373" w:author="Duncan Ho" w:date="2025-03-27T17:23:00Z" w16du:dateUtc="2025-03-28T00:23:00Z">
        <w:r>
          <w:t xml:space="preserve"> (see </w:t>
        </w:r>
        <w:r>
          <w:fldChar w:fldCharType="begin"/>
        </w:r>
        <w:r>
          <w:instrText xml:space="preserve"> REF _Ref193988480 \r \h </w:instrText>
        </w:r>
      </w:ins>
      <w:ins w:id="1374" w:author="Duncan Ho" w:date="2025-03-27T17:23:00Z" w16du:dateUtc="2025-03-28T00:23:00Z">
        <w:r>
          <w:fldChar w:fldCharType="separate"/>
        </w:r>
      </w:ins>
      <w:ins w:id="1375" w:author="Duncan Ho" w:date="2025-03-31T12:35:00Z" w16du:dateUtc="2025-03-31T19:35:00Z">
        <w:r w:rsidR="00A47E59">
          <w:t>37.8.8</w:t>
        </w:r>
      </w:ins>
      <w:ins w:id="1376" w:author="Duncan Ho" w:date="2025-03-27T17:23:00Z" w16du:dateUtc="2025-03-28T00:23:00Z">
        <w:r>
          <w:fldChar w:fldCharType="end"/>
        </w:r>
      </w:ins>
      <w:ins w:id="1377" w:author="Duncan Ho" w:date="2025-03-27T17:24:00Z" w16du:dateUtc="2025-03-28T00:24:00Z">
        <w:r>
          <w:t xml:space="preserve"> (Context)</w:t>
        </w:r>
      </w:ins>
      <w:ins w:id="1378" w:author="Duncan Ho" w:date="2025-03-27T17:23:00Z" w16du:dateUtc="2025-03-28T00:23:00Z">
        <w:r>
          <w:t>)</w:t>
        </w:r>
      </w:ins>
      <w:ins w:id="1379" w:author="Duncan Ho" w:date="2025-03-27T17:22:00Z" w16du:dateUtc="2025-03-28T00:22:00Z">
        <w:r w:rsidR="005C4AAE">
          <w:t xml:space="preserve">, the target AP MLD shall reset the SN to 0 for all </w:t>
        </w:r>
      </w:ins>
      <w:ins w:id="1380" w:author="Duncan Ho" w:date="2025-03-28T12:46:00Z" w16du:dateUtc="2025-03-28T19:46:00Z">
        <w:r w:rsidR="00682A8E">
          <w:t xml:space="preserve">the </w:t>
        </w:r>
      </w:ins>
      <w:ins w:id="1381" w:author="Duncan Ho" w:date="2025-03-27T17:22:00Z" w16du:dateUtc="2025-03-28T00:22:00Z">
        <w:r>
          <w:t xml:space="preserve">DL </w:t>
        </w:r>
        <w:r w:rsidR="005C4AAE">
          <w:t>TIDs</w:t>
        </w:r>
      </w:ins>
      <w:ins w:id="1382" w:author="Duncan Ho" w:date="2025-03-27T17:23:00Z" w16du:dateUtc="2025-03-28T00:23:00Z">
        <w:r>
          <w:t>.</w:t>
        </w:r>
      </w:ins>
    </w:p>
    <w:p w14:paraId="509FC1BC" w14:textId="1DED0516" w:rsidR="005C4AAE" w:rsidRDefault="00CC44EB" w:rsidP="00CC44EB">
      <w:pPr>
        <w:pStyle w:val="BodyText"/>
        <w:numPr>
          <w:ilvl w:val="0"/>
          <w:numId w:val="8"/>
        </w:numPr>
        <w:rPr>
          <w:ins w:id="1383" w:author="Duncan Ho" w:date="2025-03-28T14:16:00Z" w16du:dateUtc="2025-03-28T21:16:00Z"/>
        </w:rPr>
      </w:pPr>
      <w:ins w:id="1384" w:author="Duncan Ho" w:date="2025-03-27T17:24:00Z" w16du:dateUtc="2025-03-28T00:24:00Z">
        <w:r>
          <w:t>[</w:t>
        </w:r>
      </w:ins>
      <w:ins w:id="1385" w:author="Duncan Ho" w:date="2025-04-04T11:17:00Z" w16du:dateUtc="2025-04-04T18:17:00Z">
        <w:r w:rsidR="006A14D0">
          <w:t>M</w:t>
        </w:r>
      </w:ins>
      <w:ins w:id="1386" w:author="Duncan Ho" w:date="2025-03-27T17:24:00Z" w16du:dateUtc="2025-03-28T00:24:00Z">
        <w:r>
          <w:t xml:space="preserve">#351] </w:t>
        </w:r>
      </w:ins>
      <w:ins w:id="1387" w:author="Duncan Ho" w:date="2025-03-27T17:23:00Z" w16du:dateUtc="2025-03-28T00:23:00Z">
        <w:r>
          <w:t>If the non-AP MLD had requested its current AP MLD not to transfer t</w:t>
        </w:r>
        <w:r w:rsidRPr="00CC44EB">
          <w:t>he latest SN that has been passed up for existing UL BA agreement of all TIDs</w:t>
        </w:r>
      </w:ins>
      <w:ins w:id="1388" w:author="Duncan Ho" w:date="2025-03-27T17:24:00Z" w16du:dateUtc="2025-03-28T00:24:00Z">
        <w:r>
          <w:t xml:space="preserve"> (see </w:t>
        </w:r>
        <w:r>
          <w:fldChar w:fldCharType="begin"/>
        </w:r>
        <w:r>
          <w:instrText xml:space="preserve"> REF _Ref193988480 \r \h </w:instrText>
        </w:r>
      </w:ins>
      <w:ins w:id="1389" w:author="Duncan Ho" w:date="2025-03-27T17:24:00Z" w16du:dateUtc="2025-03-28T00:24:00Z">
        <w:r>
          <w:fldChar w:fldCharType="separate"/>
        </w:r>
      </w:ins>
      <w:ins w:id="1390" w:author="Duncan Ho" w:date="2025-03-31T12:35:00Z" w16du:dateUtc="2025-03-31T19:35:00Z">
        <w:r w:rsidR="00A47E59">
          <w:t>37.8.8</w:t>
        </w:r>
      </w:ins>
      <w:ins w:id="1391" w:author="Duncan Ho" w:date="2025-03-27T17:24:00Z" w16du:dateUtc="2025-03-28T00:24:00Z">
        <w:r>
          <w:fldChar w:fldCharType="end"/>
        </w:r>
        <w:r>
          <w:t xml:space="preserve"> (Context))</w:t>
        </w:r>
      </w:ins>
      <w:ins w:id="1392" w:author="Duncan Ho" w:date="2025-03-27T17:23:00Z" w16du:dateUtc="2025-03-28T00:23:00Z">
        <w:r>
          <w:t>, the target AP MLD shall reset the SN to 0 for all</w:t>
        </w:r>
      </w:ins>
      <w:ins w:id="1393" w:author="Duncan Ho" w:date="2025-03-28T12:46:00Z" w16du:dateUtc="2025-03-28T19:46:00Z">
        <w:r w:rsidR="00307BBB">
          <w:t xml:space="preserve"> </w:t>
        </w:r>
        <w:r w:rsidR="00682A8E">
          <w:t xml:space="preserve">the </w:t>
        </w:r>
      </w:ins>
      <w:ins w:id="1394" w:author="Duncan Ho" w:date="2025-03-27T17:23:00Z" w16du:dateUtc="2025-03-28T00:23:00Z">
        <w:r>
          <w:t>UL TIDs.</w:t>
        </w:r>
      </w:ins>
    </w:p>
    <w:p w14:paraId="37862BC4" w14:textId="0557E3B1" w:rsidR="00746DC2" w:rsidRDefault="00266EF2" w:rsidP="00CC44EB">
      <w:pPr>
        <w:pStyle w:val="BodyText"/>
        <w:numPr>
          <w:ilvl w:val="0"/>
          <w:numId w:val="8"/>
        </w:numPr>
        <w:rPr>
          <w:ins w:id="1395" w:author="Duncan Ho" w:date="2025-03-28T14:25:00Z" w16du:dateUtc="2025-03-28T21:25:00Z"/>
        </w:rPr>
      </w:pPr>
      <w:ins w:id="1396" w:author="Duncan Ho" w:date="2025-03-28T14:18:00Z" w16du:dateUtc="2025-03-28T21:18:00Z">
        <w:r>
          <w:t xml:space="preserve">Once the </w:t>
        </w:r>
        <w:proofErr w:type="spellStart"/>
        <w:r>
          <w:t>DLDrainTime</w:t>
        </w:r>
        <w:proofErr w:type="spellEnd"/>
        <w:r>
          <w:t xml:space="preserve"> has expired or terminated</w:t>
        </w:r>
      </w:ins>
      <w:ins w:id="1397"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1398" w:author="Duncan Ho" w:date="2025-04-01T17:49:00Z" w16du:dateUtc="2025-04-02T00:49:00Z">
        <w:r w:rsidR="000A069A">
          <w:t>37.8.9</w:t>
        </w:r>
        <w:r w:rsidR="000A069A">
          <w:fldChar w:fldCharType="end"/>
        </w:r>
      </w:ins>
      <w:ins w:id="1399" w:author="Duncan Ho" w:date="2025-04-01T17:50:00Z" w16du:dateUtc="2025-04-02T00:50:00Z">
        <w:r w:rsidR="000A069A">
          <w:t xml:space="preserve"> (</w:t>
        </w:r>
        <w:r w:rsidR="00EC366C">
          <w:t>DL data transmission</w:t>
        </w:r>
        <w:r w:rsidR="000A069A">
          <w:t>))</w:t>
        </w:r>
      </w:ins>
      <w:ins w:id="1400" w:author="Duncan Ho" w:date="2025-03-28T14:18:00Z" w16du:dateUtc="2025-03-28T21:18:00Z">
        <w:r>
          <w:t>, t</w:t>
        </w:r>
      </w:ins>
      <w:ins w:id="1401" w:author="Duncan Ho" w:date="2025-03-28T14:16:00Z" w16du:dateUtc="2025-03-28T21:16:00Z">
        <w:r w:rsidR="00747C44">
          <w:t>he target AP MLD shall</w:t>
        </w:r>
      </w:ins>
      <w:ins w:id="1402" w:author="Duncan Ho" w:date="2025-03-28T14:18:00Z" w16du:dateUtc="2025-03-28T21:18:00Z">
        <w:r>
          <w:t xml:space="preserve"> </w:t>
        </w:r>
        <w:r w:rsidR="00B6547D">
          <w:t>consider</w:t>
        </w:r>
        <w:r>
          <w:t xml:space="preserve"> the </w:t>
        </w:r>
      </w:ins>
      <w:ins w:id="1403" w:author="Duncan Ho" w:date="2025-03-28T14:19:00Z" w16du:dateUtc="2025-03-28T21:19:00Z">
        <w:r w:rsidR="00F707DB">
          <w:t xml:space="preserve">seamless roaming execution procedure complete (i.e., the non-AP MLD </w:t>
        </w:r>
      </w:ins>
      <w:ins w:id="1404" w:author="Duncan Ho" w:date="2025-03-28T14:20:00Z" w16du:dateUtc="2025-03-28T21:20:00Z">
        <w:r w:rsidR="006555C6">
          <w:t xml:space="preserve">has fully </w:t>
        </w:r>
      </w:ins>
      <w:ins w:id="1405" w:author="Duncan Ho" w:date="2025-03-28T14:21:00Z" w16du:dateUtc="2025-03-28T21:21:00Z">
        <w:r w:rsidR="006555C6">
          <w:t>transitioned</w:t>
        </w:r>
      </w:ins>
      <w:ins w:id="1406" w:author="Duncan Ho" w:date="2025-03-28T14:20:00Z" w16du:dateUtc="2025-03-28T21:20:00Z">
        <w:r w:rsidR="006555C6">
          <w:t xml:space="preserve"> to the target AP MLD</w:t>
        </w:r>
      </w:ins>
      <w:ins w:id="1407" w:author="Duncan Ho" w:date="2025-03-28T14:19:00Z" w16du:dateUtc="2025-03-28T21:19:00Z">
        <w:r w:rsidR="00732119">
          <w:t>)</w:t>
        </w:r>
        <w:r w:rsidR="00F707DB">
          <w:t>.</w:t>
        </w:r>
      </w:ins>
      <w:ins w:id="1408" w:author="Duncan Ho" w:date="2025-03-28T14:18:00Z" w16du:dateUtc="2025-03-28T21:18:00Z">
        <w:r>
          <w:t xml:space="preserve"> </w:t>
        </w:r>
      </w:ins>
    </w:p>
    <w:p w14:paraId="0C037066" w14:textId="1804D305" w:rsidR="00746DC2" w:rsidRDefault="00746DC2" w:rsidP="00746DC2">
      <w:pPr>
        <w:pStyle w:val="BodyText"/>
        <w:numPr>
          <w:ilvl w:val="0"/>
          <w:numId w:val="8"/>
        </w:numPr>
        <w:rPr>
          <w:ins w:id="1409" w:author="Duncan Ho" w:date="2025-03-28T14:25:00Z" w16du:dateUtc="2025-03-28T21:25:00Z"/>
        </w:rPr>
      </w:pPr>
      <w:ins w:id="1410" w:author="Duncan Ho" w:date="2025-03-28T14:25:00Z" w16du:dateUtc="2025-03-28T21:25:00Z">
        <w:r w:rsidRPr="00A3083D">
          <w:lastRenderedPageBreak/>
          <w:t xml:space="preserve">The current AP MLD </w:t>
        </w:r>
        <w:r>
          <w:t xml:space="preserve">shall send a </w:t>
        </w:r>
      </w:ins>
      <w:ins w:id="1411" w:author="Duncan Ho" w:date="2025-04-04T11:07:00Z" w16du:dateUtc="2025-04-04T18:07:00Z">
        <w:r w:rsidR="008E31FA">
          <w:t>[M#</w:t>
        </w:r>
        <w:proofErr w:type="gramStart"/>
        <w:r w:rsidR="008E31FA">
          <w:t>346](</w:t>
        </w:r>
        <w:proofErr w:type="gramEnd"/>
        <w:r w:rsidR="008E31FA">
          <w:t>#511)(#2017)</w:t>
        </w:r>
      </w:ins>
      <w:ins w:id="1412" w:author="Duncan Ho" w:date="2025-04-04T11:31:00Z" w16du:dateUtc="2025-04-04T18:31:00Z">
        <w:r w:rsidR="005007EB">
          <w:t>(#3260)</w:t>
        </w:r>
      </w:ins>
      <w:ins w:id="1413" w:author="Duncan Ho" w:date="2025-04-04T11:34:00Z" w16du:dateUtc="2025-04-04T18:34:00Z">
        <w:r w:rsidR="00C73CF9">
          <w:t>(#3458)</w:t>
        </w:r>
      </w:ins>
      <w:ins w:id="1414" w:author="Duncan Ho" w:date="2025-04-04T11:50:00Z" w16du:dateUtc="2025-04-04T18:50:00Z">
        <w:r w:rsidR="00004986">
          <w:t>(#3929)</w:t>
        </w:r>
      </w:ins>
      <w:ins w:id="1415" w:author="Duncan Ho" w:date="2025-03-28T14:25:00Z" w16du:dateUtc="2025-03-28T21:25:00Z">
        <w:r>
          <w:t>Link Reconfiguration Response frame to the non-AP MLD after the transfer or renegotiation of the context is completed. The current AP MLD shall include the following in the Link Reconfiguration Response frame:</w:t>
        </w:r>
      </w:ins>
    </w:p>
    <w:p w14:paraId="7AFBAB2E" w14:textId="77777777" w:rsidR="00746DC2" w:rsidRDefault="00746DC2" w:rsidP="00746DC2">
      <w:pPr>
        <w:pStyle w:val="BodyText"/>
        <w:numPr>
          <w:ilvl w:val="1"/>
          <w:numId w:val="8"/>
        </w:numPr>
        <w:rPr>
          <w:ins w:id="1416" w:author="Duncan Ho" w:date="2025-03-31T12:56:00Z" w16du:dateUtc="2025-03-31T19:56:00Z"/>
        </w:rPr>
      </w:pPr>
      <w:ins w:id="1417" w:author="Duncan Ho" w:date="2025-03-28T14:25:00Z" w16du:dateUtc="2025-03-28T21:25:00Z">
        <w:r>
          <w:t xml:space="preserve">[M#338] The value of the </w:t>
        </w:r>
        <w:proofErr w:type="spellStart"/>
        <w:r>
          <w:t>DLDrainTime</w:t>
        </w:r>
        <w:proofErr w:type="spellEnd"/>
        <w:r>
          <w:t>.</w:t>
        </w:r>
      </w:ins>
    </w:p>
    <w:p w14:paraId="40776441" w14:textId="795DAC25" w:rsidR="00885A76" w:rsidRDefault="00885A76" w:rsidP="00885A76">
      <w:pPr>
        <w:pStyle w:val="BodyText"/>
        <w:numPr>
          <w:ilvl w:val="0"/>
          <w:numId w:val="8"/>
        </w:numPr>
        <w:rPr>
          <w:ins w:id="1418" w:author="Duncan Ho" w:date="2025-03-31T12:56:00Z" w16du:dateUtc="2025-03-31T19:56:00Z"/>
        </w:rPr>
      </w:pPr>
      <w:ins w:id="1419" w:author="Duncan Ho" w:date="2025-03-31T12:56:00Z" w16du:dateUtc="2025-03-31T19:56:00Z">
        <w:r>
          <w:t xml:space="preserve">[#348] If a per-AP MLD TK is used, the target AP MLD shall not reset </w:t>
        </w:r>
        <w:r w:rsidRPr="002A0B80">
          <w:t>the PN</w:t>
        </w:r>
        <w:r>
          <w:t>s</w:t>
        </w:r>
        <w:r w:rsidRPr="002A0B80">
          <w:t xml:space="preserve"> for both UL and DL</w:t>
        </w:r>
        <w:r>
          <w:t xml:space="preserve">. The PNs </w:t>
        </w:r>
        <w:r w:rsidRPr="002A0B80">
          <w:t>keep increasing monotonically when the non-AP MLD roams to the target AP MLD even though the target AP MLD is using a new TK</w:t>
        </w:r>
        <w:r>
          <w:t>.</w:t>
        </w:r>
      </w:ins>
    </w:p>
    <w:p w14:paraId="03F4BD0E" w14:textId="0CD33263" w:rsidR="004E5BDB" w:rsidRDefault="0057509E">
      <w:pPr>
        <w:pStyle w:val="BodyText"/>
        <w:numPr>
          <w:ilvl w:val="0"/>
          <w:numId w:val="8"/>
        </w:numPr>
        <w:rPr>
          <w:ins w:id="1420" w:author="Duncan Ho" w:date="2025-03-28T14:25:00Z" w16du:dateUtc="2025-03-28T21:25:00Z"/>
        </w:rPr>
        <w:pPrChange w:id="1421" w:author="Duncan Ho" w:date="2025-03-31T12:56:00Z" w16du:dateUtc="2025-03-31T19:56:00Z">
          <w:pPr>
            <w:pStyle w:val="BodyText"/>
            <w:numPr>
              <w:ilvl w:val="1"/>
              <w:numId w:val="8"/>
            </w:numPr>
            <w:ind w:left="1440" w:hanging="360"/>
          </w:pPr>
        </w:pPrChange>
      </w:pPr>
      <w:ins w:id="1422" w:author="Duncan Ho" w:date="2025-03-31T12:56:00Z" w16du:dateUtc="2025-03-31T19:56:00Z">
        <w:r>
          <w:t xml:space="preserve">The target AP MLD shall </w:t>
        </w:r>
        <w:r w:rsidRPr="00992AC0">
          <w:t xml:space="preserve">consider the seamless roaming execution procedure has completed </w:t>
        </w:r>
      </w:ins>
      <w:ins w:id="1423" w:author="Duncan Ho" w:date="2025-03-31T12:57:00Z" w16du:dateUtc="2025-03-31T19:57:00Z">
        <w:r w:rsidR="003C6AF1">
          <w:t xml:space="preserve">if the </w:t>
        </w:r>
      </w:ins>
      <w:ins w:id="1424" w:author="Duncan Ho" w:date="2025-03-31T13:03:00Z" w16du:dateUtc="2025-03-31T20:03:00Z">
        <w:r w:rsidR="00437B59">
          <w:t xml:space="preserve">period of </w:t>
        </w:r>
      </w:ins>
      <w:proofErr w:type="spellStart"/>
      <w:ins w:id="1425" w:author="Duncan Ho" w:date="2025-03-31T12:57:00Z" w16du:dateUtc="2025-03-31T19:57:00Z">
        <w:r w:rsidR="003C6AF1">
          <w:t>DLDrainTime</w:t>
        </w:r>
        <w:proofErr w:type="spellEnd"/>
        <w:r w:rsidR="003C6AF1">
          <w:t xml:space="preserve"> has passed since the Link Reconfigure </w:t>
        </w:r>
      </w:ins>
      <w:ins w:id="1426" w:author="Duncan Ho" w:date="2025-03-31T13:04:00Z" w16du:dateUtc="2025-03-31T20:04:00Z">
        <w:r w:rsidR="00B25D55">
          <w:t>R</w:t>
        </w:r>
      </w:ins>
      <w:ins w:id="1427" w:author="Duncan Ho" w:date="2025-03-31T12:57:00Z" w16du:dateUtc="2025-03-31T19:57:00Z">
        <w:r w:rsidR="003C6AF1">
          <w:t xml:space="preserve">esponse frame </w:t>
        </w:r>
      </w:ins>
      <w:ins w:id="1428" w:author="Duncan Ho" w:date="2025-03-31T12:59:00Z" w16du:dateUtc="2025-03-31T19:59:00Z">
        <w:r w:rsidR="00432778">
          <w:t>or the</w:t>
        </w:r>
        <w:r w:rsidR="00451434">
          <w:t xml:space="preserve"> </w:t>
        </w:r>
      </w:ins>
      <w:ins w:id="1429" w:author="Duncan Ho" w:date="2025-03-31T13:00:00Z" w16du:dateUtc="2025-03-31T20:00:00Z">
        <w:r w:rsidR="00554E49">
          <w:t xml:space="preserve">non-AP MLD has indicated </w:t>
        </w:r>
      </w:ins>
      <w:ins w:id="1430" w:author="Duncan Ho" w:date="2025-03-31T13:01:00Z" w16du:dateUtc="2025-03-31T20:01:00Z">
        <w:r w:rsidR="00554E49">
          <w:t xml:space="preserve">that the </w:t>
        </w:r>
      </w:ins>
      <w:ins w:id="1431" w:author="Duncan Ho" w:date="2025-03-31T13:00:00Z" w16du:dateUtc="2025-03-31T20:00:00Z">
        <w:r w:rsidR="00554E49">
          <w:t xml:space="preserve">period of </w:t>
        </w:r>
        <w:proofErr w:type="spellStart"/>
        <w:r w:rsidR="00554E49">
          <w:t>DLDrainTime</w:t>
        </w:r>
        <w:proofErr w:type="spellEnd"/>
        <w:r w:rsidR="00554E49">
          <w:t xml:space="preserve"> is to be terminated early the </w:t>
        </w:r>
      </w:ins>
      <w:ins w:id="1432" w:author="Duncan Ho" w:date="2025-03-31T12:56:00Z" w16du:dateUtc="2025-03-31T19:56:00Z">
        <w:r w:rsidRPr="00992AC0">
          <w:t>(i.e., the non-AP MLD has fully transitioned to the target AP MLD</w:t>
        </w:r>
      </w:ins>
      <w:ins w:id="1433" w:author="Duncan Ho" w:date="2025-03-31T13:04:00Z" w16du:dateUtc="2025-03-31T20:04:00Z">
        <w:r w:rsidR="00B25D55">
          <w:t xml:space="preserve"> and t</w:t>
        </w:r>
      </w:ins>
      <w:ins w:id="1434" w:author="Duncan Ho" w:date="2025-03-31T13:02:00Z" w16du:dateUtc="2025-03-31T20:02:00Z">
        <w:r w:rsidR="00EF754B">
          <w:t>he target AP MLD is free to</w:t>
        </w:r>
        <w:r w:rsidR="00EF754B" w:rsidRPr="00EF754B">
          <w:t xml:space="preserve"> </w:t>
        </w:r>
        <w:r w:rsidR="00EF754B">
          <w:t>advance the block ack windows</w:t>
        </w:r>
      </w:ins>
      <w:ins w:id="1435" w:author="Duncan Ho" w:date="2025-03-31T13:04:00Z" w16du:dateUtc="2025-03-31T20:04:00Z">
        <w:r w:rsidR="00B25D55">
          <w:t>)</w:t>
        </w:r>
      </w:ins>
      <w:ins w:id="1436" w:author="Duncan Ho" w:date="2025-03-31T13:02:00Z" w16du:dateUtc="2025-03-31T20:02:00Z">
        <w:r w:rsidR="00EF754B">
          <w:t>.</w:t>
        </w:r>
      </w:ins>
    </w:p>
    <w:p w14:paraId="07B801AC" w14:textId="148F3421" w:rsidR="00966283" w:rsidRDefault="00EE4FB7" w:rsidP="0020474C">
      <w:pPr>
        <w:pStyle w:val="BodyText"/>
        <w:rPr>
          <w:ins w:id="1437" w:author="Duncan Ho" w:date="2025-02-11T14:37:00Z"/>
          <w:lang w:val="en-US"/>
        </w:rPr>
      </w:pPr>
      <w:ins w:id="1438" w:author="Duncan Ho" w:date="2025-03-13T05:43:00Z" w16du:dateUtc="2025-03-13T12:43:00Z">
        <w:r>
          <w:t>[M#44]</w:t>
        </w:r>
      </w:ins>
      <w:ins w:id="1439"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1440" w:author="Duncan Ho" w:date="2025-01-23T14:49:00Z">
        <w:r w:rsidR="00092AB7" w:rsidDel="004652D4">
          <w:delText>TBD</w:delText>
        </w:r>
      </w:del>
      <w:ins w:id="1441" w:author="Duncan Ho" w:date="2025-01-28T10:35:00Z">
        <w:r w:rsidR="006D689C" w:rsidRPr="006D689C">
          <w:t xml:space="preserve">Link Reconfiguration </w:t>
        </w:r>
      </w:ins>
      <w:del w:id="1442" w:author="Duncan Ho" w:date="2025-01-28T10:36:00Z">
        <w:r w:rsidR="00092AB7" w:rsidDel="006D689C">
          <w:delText xml:space="preserve"> </w:delText>
        </w:r>
      </w:del>
      <w:r w:rsidR="00092AB7">
        <w:t xml:space="preserve">Response frame </w:t>
      </w:r>
      <w:del w:id="1443" w:author="Duncan Ho" w:date="2025-03-27T17:25:00Z" w16du:dateUtc="2025-03-28T00:25:00Z">
        <w:r w:rsidR="00092AB7" w:rsidDel="00865E5B">
          <w:delText>sent by</w:delText>
        </w:r>
      </w:del>
      <w:ins w:id="1444" w:author="Duncan Ho" w:date="2025-03-27T17:25:00Z" w16du:dateUtc="2025-03-28T00:25:00Z">
        <w:r w:rsidR="00865E5B">
          <w:t>from</w:t>
        </w:r>
      </w:ins>
      <w:r w:rsidR="00092AB7">
        <w:t xml:space="preserve"> the current AP MLD</w:t>
      </w:r>
      <w:r w:rsidR="0020474C" w:rsidRPr="00A3083D">
        <w:t>.</w:t>
      </w:r>
      <w:del w:id="1445" w:author="Duncan Ho" w:date="2025-03-10T11:18:00Z" w16du:dateUtc="2025-03-10T18:18:00Z">
        <w:r w:rsidR="0020474C" w:rsidRPr="00A3083D" w:rsidDel="00E74666">
          <w:rPr>
            <w:lang w:val="en-US"/>
          </w:rPr>
          <w:delText xml:space="preserve">After the </w:delText>
        </w:r>
      </w:del>
      <w:del w:id="1446" w:author="Duncan Ho" w:date="2025-01-23T14:50:00Z">
        <w:r w:rsidR="0020474C" w:rsidRPr="00A3083D" w:rsidDel="004652D4">
          <w:rPr>
            <w:lang w:val="en-US"/>
          </w:rPr>
          <w:delText>TBD</w:delText>
        </w:r>
      </w:del>
      <w:del w:id="1447"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1448" w:author="Duncan Ho" w:date="2025-03-06T17:50:00Z" w16du:dateUtc="2025-03-07T01:50:00Z">
        <w:r w:rsidR="0020474C" w:rsidRPr="00A3083D" w:rsidDel="00D66112">
          <w:rPr>
            <w:lang w:val="en-US"/>
          </w:rPr>
          <w:delText>about the</w:delText>
        </w:r>
      </w:del>
      <w:del w:id="1449"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77777777" w:rsidR="00446D36" w:rsidRDefault="00446D36" w:rsidP="00446D36">
      <w:pPr>
        <w:pStyle w:val="Heading3"/>
        <w:rPr>
          <w:ins w:id="1450" w:author="Duncan Ho" w:date="2025-03-12T11:48:00Z" w16du:dateUtc="2025-03-12T18:48:00Z"/>
        </w:rPr>
      </w:pPr>
      <w:bookmarkStart w:id="1451" w:name="_Ref192661674"/>
      <w:bookmarkStart w:id="1452" w:name="_Ref189136493"/>
      <w:ins w:id="1453" w:author="Duncan Ho" w:date="2025-03-12T11:48:00Z" w16du:dateUtc="2025-03-12T18:48:00Z">
        <w:r w:rsidRPr="00A3083D">
          <w:t xml:space="preserve">Roaming </w:t>
        </w:r>
        <w:r>
          <w:t>execution procedure via the target AP MLD [M#284]</w:t>
        </w:r>
        <w:bookmarkEnd w:id="1451"/>
      </w:ins>
    </w:p>
    <w:p w14:paraId="366CA94A" w14:textId="0DEC4F10" w:rsidR="00446D36" w:rsidRPr="00A3083D" w:rsidRDefault="00446D36" w:rsidP="00446D36">
      <w:pPr>
        <w:pStyle w:val="BodyText"/>
        <w:rPr>
          <w:ins w:id="1454" w:author="Duncan Ho" w:date="2025-03-12T11:48:00Z" w16du:dateUtc="2025-03-12T18:48:00Z"/>
        </w:rPr>
      </w:pPr>
      <w:ins w:id="1455" w:author="Duncan Ho" w:date="2025-03-12T11:48:00Z" w16du:dateUtc="2025-03-12T18:48:00Z">
        <w:r w:rsidRPr="00A3083D">
          <w:t xml:space="preserve">When a non-AP MLD </w:t>
        </w:r>
        <w:r>
          <w:t xml:space="preserve">uses </w:t>
        </w:r>
      </w:ins>
      <w:ins w:id="1456" w:author="Duncan Ho" w:date="2025-03-27T13:39:00Z" w16du:dateUtc="2025-03-27T20:39:00Z">
        <w:r w:rsidR="00B81918">
          <w:t>s</w:t>
        </w:r>
      </w:ins>
      <w:ins w:id="1457" w:author="Duncan Ho" w:date="2025-03-12T11:48:00Z" w16du:dateUtc="2025-03-12T18:48:00Z">
        <w:r>
          <w:t>eamless roaming</w:t>
        </w:r>
        <w:r w:rsidRPr="00A3083D">
          <w:t xml:space="preserve"> </w:t>
        </w:r>
        <w:r>
          <w:t xml:space="preserve">to transition from </w:t>
        </w:r>
      </w:ins>
      <w:ins w:id="1458" w:author="Duncan Ho" w:date="2025-03-27T15:46:00Z" w16du:dateUtc="2025-03-27T22:46:00Z">
        <w:r w:rsidR="000F09EC">
          <w:t>its</w:t>
        </w:r>
      </w:ins>
      <w:ins w:id="1459"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 xml:space="preserve">(with </w:t>
        </w:r>
        <w:r>
          <w:t>type</w:t>
        </w:r>
        <w:r w:rsidRPr="006D689C">
          <w:t xml:space="preserve"> set to “</w:t>
        </w:r>
        <w:r>
          <w:t>Execution</w:t>
        </w:r>
        <w:r w:rsidRPr="006D689C">
          <w:t>”</w:t>
        </w:r>
        <w:r>
          <w:t xml:space="preserve"> (a new type to be defined in 11bn)</w:t>
        </w:r>
        <w:r w:rsidRPr="006D689C">
          <w:t>)</w:t>
        </w:r>
        <w:r>
          <w:t xml:space="preserve"> </w:t>
        </w:r>
        <w:r w:rsidRPr="00A3083D">
          <w:t xml:space="preserve">to the </w:t>
        </w:r>
        <w:r>
          <w:t>target</w:t>
        </w:r>
        <w:r w:rsidRPr="00A3083D">
          <w:t xml:space="preserve"> AP MLD</w:t>
        </w:r>
      </w:ins>
      <w:ins w:id="1460" w:author="Duncan Ho" w:date="2025-03-21T16:50:00Z" w16du:dateUtc="2025-03-21T23:50:00Z">
        <w:r w:rsidR="00B75BE0">
          <w:t xml:space="preserve"> (#3893) and </w:t>
        </w:r>
      </w:ins>
      <w:ins w:id="1461" w:author="Duncan Ho" w:date="2025-04-01T17:48:00Z" w16du:dateUtc="2025-04-02T00:48:00Z">
        <w:r w:rsidR="00794868">
          <w:t xml:space="preserve">shall </w:t>
        </w:r>
      </w:ins>
      <w:ins w:id="1462" w:author="Duncan Ho" w:date="2025-03-21T16:50:00Z" w16du:dateUtc="2025-03-21T23:50:00Z">
        <w:r w:rsidR="00B75BE0">
          <w:t xml:space="preserve">stop sending UL data frames to </w:t>
        </w:r>
      </w:ins>
      <w:ins w:id="1463" w:author="Duncan Ho" w:date="2025-03-27T15:46:00Z" w16du:dateUtc="2025-03-27T22:46:00Z">
        <w:r w:rsidR="000F09EC">
          <w:t>its</w:t>
        </w:r>
      </w:ins>
      <w:ins w:id="1464" w:author="Duncan Ho" w:date="2025-03-21T16:50:00Z" w16du:dateUtc="2025-03-21T23:50:00Z">
        <w:r w:rsidR="00B75BE0">
          <w:t xml:space="preserve"> current AP MLD</w:t>
        </w:r>
      </w:ins>
      <w:ins w:id="1465" w:author="Duncan Ho" w:date="2025-03-12T11:48:00Z" w16du:dateUtc="2025-03-12T18:48:00Z">
        <w:r>
          <w:t>.</w:t>
        </w:r>
      </w:ins>
    </w:p>
    <w:p w14:paraId="01A74458" w14:textId="4802008B" w:rsidR="00446D36" w:rsidRPr="00A3083D" w:rsidRDefault="00BE0794" w:rsidP="00446D36">
      <w:pPr>
        <w:pStyle w:val="BodyText"/>
        <w:rPr>
          <w:ins w:id="1466" w:author="Duncan Ho" w:date="2025-03-12T11:48:00Z" w16du:dateUtc="2025-03-12T18:48:00Z"/>
        </w:rPr>
      </w:pPr>
      <w:ins w:id="1467" w:author="Duncan Ho" w:date="2025-03-12T16:51:00Z" w16du:dateUtc="2025-03-12T23:51:00Z">
        <w:r>
          <w:t>[M#</w:t>
        </w:r>
      </w:ins>
      <w:ins w:id="1468" w:author="Duncan Ho" w:date="2025-03-12T17:22:00Z" w16du:dateUtc="2025-03-13T00:22:00Z">
        <w:r w:rsidR="006E267C">
          <w:t>335</w:t>
        </w:r>
      </w:ins>
      <w:ins w:id="1469" w:author="Duncan Ho" w:date="2025-03-12T16:51:00Z" w16du:dateUtc="2025-03-12T23:51:00Z">
        <w:r>
          <w:t>]</w:t>
        </w:r>
      </w:ins>
      <w:ins w:id="1470" w:author="Duncan Ho" w:date="2025-04-04T10:22:00Z" w16du:dateUtc="2025-04-04T17:22:00Z">
        <w:r w:rsidR="00D164E2">
          <w:t>(#515)</w:t>
        </w:r>
      </w:ins>
      <w:ins w:id="1471" w:author="Duncan Ho" w:date="2025-03-13T10:54:00Z" w16du:dateUtc="2025-03-13T17:54:00Z">
        <w:r w:rsidR="00A07770">
          <w:t xml:space="preserve"> </w:t>
        </w:r>
      </w:ins>
      <w:ins w:id="1472" w:author="Duncan Ho" w:date="2025-03-12T11:48:00Z" w16du:dateUtc="2025-03-12T18:48:00Z">
        <w:r w:rsidR="00446D36">
          <w:t xml:space="preserve">If the target AP MLD receives a </w:t>
        </w:r>
      </w:ins>
      <w:ins w:id="1473" w:author="Duncan Ho" w:date="2025-03-27T16:57:00Z" w16du:dateUtc="2025-03-27T23:57:00Z">
        <w:r w:rsidR="00A17CBF">
          <w:t xml:space="preserve">Link </w:t>
        </w:r>
      </w:ins>
      <w:ins w:id="1474" w:author="Duncan Ho" w:date="2025-03-12T11:48:00Z" w16du:dateUtc="2025-03-12T18:48:00Z">
        <w:r w:rsidR="00446D36">
          <w:t>Reconfiguration Request frame (with type set to “Execution”) within the timeout</w:t>
        </w:r>
      </w:ins>
      <w:ins w:id="1475" w:author="Duncan Ho" w:date="2025-03-31T16:55:00Z" w16du:dateUtc="2025-03-31T23:55:00Z">
        <w:r w:rsidR="00D65901">
          <w:t>(#515)</w:t>
        </w:r>
      </w:ins>
      <w:ins w:id="1476" w:author="Duncan Ho" w:date="2025-03-12T11:48:00Z" w16du:dateUtc="2025-03-12T18:48:00Z">
        <w:r w:rsidR="00446D36">
          <w:t xml:space="preserve"> described in </w:t>
        </w:r>
        <w:r w:rsidR="00446D36">
          <w:fldChar w:fldCharType="begin"/>
        </w:r>
        <w:r w:rsidR="00446D36">
          <w:instrText xml:space="preserve"> REF _Ref192251185 \r \h </w:instrText>
        </w:r>
      </w:ins>
      <w:ins w:id="1477" w:author="Duncan Ho" w:date="2025-03-12T11:48:00Z" w16du:dateUtc="2025-03-12T18:48:00Z">
        <w:r w:rsidR="00446D36">
          <w:fldChar w:fldCharType="separate"/>
        </w:r>
      </w:ins>
      <w:ins w:id="1478" w:author="Duncan Ho" w:date="2025-03-31T12:35:00Z" w16du:dateUtc="2025-03-31T19:35:00Z">
        <w:r w:rsidR="00A47E59">
          <w:t>37.8.5.1</w:t>
        </w:r>
      </w:ins>
      <w:ins w:id="1479" w:author="Duncan Ho" w:date="2025-03-12T11:48:00Z" w16du:dateUtc="2025-03-12T18:48:00Z">
        <w:r w:rsidR="00446D36">
          <w:fldChar w:fldCharType="end"/>
        </w:r>
        <w:r w:rsidR="00446D36">
          <w:t xml:space="preserve"> (Target links preparation) and the target AP MLD has been prepared for seamless roaming for the non-AP MLD, then</w:t>
        </w:r>
        <w:r w:rsidR="00446D36" w:rsidRPr="00A3083D">
          <w:t xml:space="preserve">: </w:t>
        </w:r>
      </w:ins>
    </w:p>
    <w:p w14:paraId="08F589E3" w14:textId="55428B20" w:rsidR="00446D36" w:rsidRDefault="00446D36" w:rsidP="00446D36">
      <w:pPr>
        <w:pStyle w:val="BodyText"/>
        <w:numPr>
          <w:ilvl w:val="0"/>
          <w:numId w:val="8"/>
        </w:numPr>
        <w:rPr>
          <w:ins w:id="1480" w:author="Duncan Ho" w:date="2025-03-12T11:48:00Z" w16du:dateUtc="2025-03-12T18:48:00Z"/>
        </w:rPr>
      </w:pPr>
      <w:ins w:id="1481" w:author="Duncan Ho" w:date="2025-03-12T11:48:00Z" w16du:dateUtc="2025-03-12T18:48:00Z">
        <w:r>
          <w:t>The current AP MLD shall t</w:t>
        </w:r>
        <w:r w:rsidRPr="00A3083D">
          <w:t xml:space="preserve">ransfer </w:t>
        </w:r>
        <w:r>
          <w:t xml:space="preserve">any </w:t>
        </w:r>
        <w:r w:rsidRPr="00A3083D">
          <w:t xml:space="preserve">context </w:t>
        </w:r>
        <w:r>
          <w:t xml:space="preserve">that is required per </w:t>
        </w:r>
        <w:r>
          <w:fldChar w:fldCharType="begin"/>
        </w:r>
        <w:r>
          <w:instrText xml:space="preserve"> REF _Ref189136493 \r \h </w:instrText>
        </w:r>
      </w:ins>
      <w:ins w:id="1482" w:author="Duncan Ho" w:date="2025-03-12T11:48:00Z" w16du:dateUtc="2025-03-12T18:48:00Z">
        <w:r>
          <w:fldChar w:fldCharType="separate"/>
        </w:r>
      </w:ins>
      <w:ins w:id="1483" w:author="Duncan Ho" w:date="2025-03-31T12:35:00Z" w16du:dateUtc="2025-03-31T19:35:00Z">
        <w:r w:rsidR="00A47E59">
          <w:t>37.8.7</w:t>
        </w:r>
      </w:ins>
      <w:ins w:id="1484" w:author="Duncan Ho" w:date="2025-03-12T11:48:00Z" w16du:dateUtc="2025-03-12T18:48:00Z">
        <w:r>
          <w:fldChar w:fldCharType="end"/>
        </w:r>
        <w:r>
          <w:t xml:space="preserve"> (Context) and has not already been transferred to</w:t>
        </w:r>
        <w:r w:rsidRPr="00A3083D">
          <w:t xml:space="preserve"> the target AP MLD.</w:t>
        </w:r>
      </w:ins>
    </w:p>
    <w:p w14:paraId="3904C83D" w14:textId="77777777" w:rsidR="00446D36" w:rsidRDefault="00446D36" w:rsidP="00446D36">
      <w:pPr>
        <w:pStyle w:val="BodyText"/>
        <w:numPr>
          <w:ilvl w:val="0"/>
          <w:numId w:val="8"/>
        </w:numPr>
        <w:rPr>
          <w:ins w:id="1485" w:author="Duncan Ho" w:date="2025-03-12T11:48:00Z" w16du:dateUtc="2025-03-12T18:48:00Z"/>
        </w:rPr>
      </w:pPr>
      <w:ins w:id="1486" w:author="Duncan Ho" w:date="2025-03-12T11:48:00Z" w16du:dateUtc="2025-03-12T18:48:00Z">
        <w:r w:rsidRPr="00F66E39">
          <w:t xml:space="preserve">The target AP MLD shall initiate the DS mapping update, if necessary, for the non-AP MLD. </w:t>
        </w:r>
        <w:r>
          <w:t xml:space="preserve">The target AP MLD shall </w:t>
        </w:r>
        <w:r w:rsidRPr="00912913">
          <w:t xml:space="preserve">unblock the IEEE 802.1X Controlled Port for general data traffic to pass between the non-AP MLD and </w:t>
        </w:r>
        <w:r>
          <w:t>the target AP MLD.</w:t>
        </w:r>
      </w:ins>
    </w:p>
    <w:p w14:paraId="58E469F9" w14:textId="14396A7A" w:rsidR="00CC44EB" w:rsidRDefault="00CC44EB" w:rsidP="00CC44EB">
      <w:pPr>
        <w:pStyle w:val="BodyText"/>
        <w:numPr>
          <w:ilvl w:val="0"/>
          <w:numId w:val="8"/>
        </w:numPr>
        <w:rPr>
          <w:ins w:id="1487" w:author="Duncan Ho" w:date="2025-03-27T17:24:00Z" w16du:dateUtc="2025-03-28T00:24:00Z"/>
        </w:rPr>
      </w:pPr>
      <w:ins w:id="1488" w:author="Duncan Ho" w:date="2025-03-27T17:24:00Z" w16du:dateUtc="2025-03-28T00:24:00Z">
        <w:r>
          <w:t>[</w:t>
        </w:r>
      </w:ins>
      <w:ins w:id="1489" w:author="Duncan Ho" w:date="2025-04-04T11:17:00Z" w16du:dateUtc="2025-04-04T18:17:00Z">
        <w:r w:rsidR="006A14D0">
          <w:t>M</w:t>
        </w:r>
      </w:ins>
      <w:ins w:id="1490" w:author="Duncan Ho" w:date="2025-03-27T17:24:00Z" w16du:dateUtc="2025-03-28T00:24:00Z">
        <w:r>
          <w:t xml:space="preserve">#351] If the non-AP MLD had requested its current AP MLD not to transfer the </w:t>
        </w:r>
        <w:r w:rsidRPr="005C4AAE">
          <w:t>next SN for existing DL BA agreement of all TIDs</w:t>
        </w:r>
        <w:r>
          <w:t xml:space="preserve"> (see </w:t>
        </w:r>
        <w:r>
          <w:fldChar w:fldCharType="begin"/>
        </w:r>
        <w:r>
          <w:instrText xml:space="preserve"> REF _Ref193988480 \r \h </w:instrText>
        </w:r>
      </w:ins>
      <w:ins w:id="1491" w:author="Duncan Ho" w:date="2025-03-27T17:24:00Z" w16du:dateUtc="2025-03-28T00:24:00Z">
        <w:r>
          <w:fldChar w:fldCharType="separate"/>
        </w:r>
      </w:ins>
      <w:ins w:id="1492" w:author="Duncan Ho" w:date="2025-03-31T12:35:00Z" w16du:dateUtc="2025-03-31T19:35:00Z">
        <w:r w:rsidR="00A47E59">
          <w:t>37.8.8</w:t>
        </w:r>
      </w:ins>
      <w:ins w:id="1493" w:author="Duncan Ho" w:date="2025-03-27T17:24:00Z" w16du:dateUtc="2025-03-28T00:24:00Z">
        <w:r>
          <w:fldChar w:fldCharType="end"/>
        </w:r>
        <w:r>
          <w:t xml:space="preserve"> (Context)), the target AP MLD shall reset the SN to 0 for all </w:t>
        </w:r>
      </w:ins>
      <w:ins w:id="1494" w:author="Duncan Ho" w:date="2025-03-28T12:46:00Z" w16du:dateUtc="2025-03-28T19:46:00Z">
        <w:r w:rsidR="00307BBB">
          <w:t xml:space="preserve">the </w:t>
        </w:r>
      </w:ins>
      <w:ins w:id="1495" w:author="Duncan Ho" w:date="2025-03-27T17:24:00Z" w16du:dateUtc="2025-03-28T00:24:00Z">
        <w:r>
          <w:t>DL TIDs.</w:t>
        </w:r>
      </w:ins>
    </w:p>
    <w:p w14:paraId="45B4D27D" w14:textId="242D0536" w:rsidR="006555C6" w:rsidRDefault="00CC44EB" w:rsidP="005308AD">
      <w:pPr>
        <w:pStyle w:val="BodyText"/>
        <w:numPr>
          <w:ilvl w:val="0"/>
          <w:numId w:val="8"/>
        </w:numPr>
        <w:rPr>
          <w:ins w:id="1496" w:author="Duncan Ho" w:date="2025-03-28T14:24:00Z" w16du:dateUtc="2025-03-28T21:24:00Z"/>
        </w:rPr>
      </w:pPr>
      <w:ins w:id="1497" w:author="Duncan Ho" w:date="2025-03-27T17:24:00Z" w16du:dateUtc="2025-03-28T00:24:00Z">
        <w:r>
          <w:t>[</w:t>
        </w:r>
      </w:ins>
      <w:ins w:id="1498" w:author="Duncan Ho" w:date="2025-04-04T11:17:00Z" w16du:dateUtc="2025-04-04T18:17:00Z">
        <w:r w:rsidR="006A14D0">
          <w:t>M</w:t>
        </w:r>
      </w:ins>
      <w:ins w:id="1499" w:author="Duncan Ho" w:date="2025-03-27T17:24:00Z" w16du:dateUtc="2025-03-28T00:24:00Z">
        <w:r>
          <w:t>#351] If the non-AP MLD had requested its current AP MLD not to transfer t</w:t>
        </w:r>
        <w:r w:rsidRPr="00CC44EB">
          <w:t>he latest SN that has been passed up for existing UL BA agreement of all TIDs</w:t>
        </w:r>
        <w:r>
          <w:t xml:space="preserve"> (see </w:t>
        </w:r>
        <w:r>
          <w:fldChar w:fldCharType="begin"/>
        </w:r>
        <w:r>
          <w:instrText xml:space="preserve"> REF _Ref193988480 \r \h </w:instrText>
        </w:r>
      </w:ins>
      <w:ins w:id="1500" w:author="Duncan Ho" w:date="2025-03-27T17:24:00Z" w16du:dateUtc="2025-03-28T00:24:00Z">
        <w:r>
          <w:fldChar w:fldCharType="separate"/>
        </w:r>
      </w:ins>
      <w:ins w:id="1501" w:author="Duncan Ho" w:date="2025-03-31T12:35:00Z" w16du:dateUtc="2025-03-31T19:35:00Z">
        <w:r w:rsidR="00A47E59">
          <w:t>37.8.8</w:t>
        </w:r>
      </w:ins>
      <w:ins w:id="1502" w:author="Duncan Ho" w:date="2025-03-27T17:24:00Z" w16du:dateUtc="2025-03-28T00:24:00Z">
        <w:r>
          <w:fldChar w:fldCharType="end"/>
        </w:r>
        <w:r>
          <w:t xml:space="preserve"> (Context)), the target AP MLD shall reset the SN to 0 for all </w:t>
        </w:r>
      </w:ins>
      <w:ins w:id="1503" w:author="Duncan Ho" w:date="2025-03-28T12:46:00Z" w16du:dateUtc="2025-03-28T19:46:00Z">
        <w:r w:rsidR="00307BBB">
          <w:t xml:space="preserve">the </w:t>
        </w:r>
      </w:ins>
      <w:ins w:id="1504" w:author="Duncan Ho" w:date="2025-03-27T17:24:00Z" w16du:dateUtc="2025-03-28T00:24:00Z">
        <w:r>
          <w:t>UL TIDs.</w:t>
        </w:r>
      </w:ins>
    </w:p>
    <w:p w14:paraId="60DE2DF7" w14:textId="77777777" w:rsidR="00E83611" w:rsidRDefault="00E83611" w:rsidP="00E83611">
      <w:pPr>
        <w:pStyle w:val="BodyText"/>
        <w:numPr>
          <w:ilvl w:val="0"/>
          <w:numId w:val="8"/>
        </w:numPr>
        <w:rPr>
          <w:ins w:id="1505" w:author="Duncan Ho" w:date="2025-03-28T14:24:00Z" w16du:dateUtc="2025-03-28T21:24:00Z"/>
        </w:rPr>
      </w:pPr>
      <w:ins w:id="1506" w:author="Duncan Ho" w:date="2025-03-28T14:24:00Z" w16du:dateUtc="2025-03-28T21:24:00Z">
        <w:r w:rsidRPr="00A3083D">
          <w:t xml:space="preserve">The </w:t>
        </w:r>
        <w:r>
          <w:t>target</w:t>
        </w:r>
        <w:r w:rsidRPr="00A3083D">
          <w:t xml:space="preserve"> AP MLD </w:t>
        </w:r>
        <w:r>
          <w:t>shall send a Link Reconfiguration Response frame to the non-AP MLD after the transfer or renegotiation of the context is completed. The target AP MLD shall include the following in the Link Reconfiguration Response frame:</w:t>
        </w:r>
      </w:ins>
    </w:p>
    <w:p w14:paraId="4696584A" w14:textId="342A489A" w:rsidR="00E83611" w:rsidRDefault="00E83611" w:rsidP="00E83611">
      <w:pPr>
        <w:pStyle w:val="BodyText"/>
        <w:numPr>
          <w:ilvl w:val="1"/>
          <w:numId w:val="8"/>
        </w:numPr>
        <w:rPr>
          <w:ins w:id="1507" w:author="Duncan Ho" w:date="2025-03-28T14:24:00Z" w16du:dateUtc="2025-03-28T21:24:00Z"/>
        </w:rPr>
      </w:pPr>
      <w:ins w:id="1508" w:author="Duncan Ho" w:date="2025-03-28T14:24:00Z" w16du:dateUtc="2025-03-28T21:24:00Z">
        <w:r>
          <w:t xml:space="preserve">[M#338] The value of the </w:t>
        </w:r>
        <w:proofErr w:type="spellStart"/>
        <w:r>
          <w:t>DLDrainTime</w:t>
        </w:r>
      </w:ins>
      <w:proofErr w:type="spellEnd"/>
      <w:ins w:id="1509" w:author="Duncan Ho" w:date="2025-03-28T14:26:00Z" w16du:dateUtc="2025-03-28T21:26:00Z">
        <w:r w:rsidR="00E54EB4">
          <w:t xml:space="preserve"> (set to 0)</w:t>
        </w:r>
      </w:ins>
      <w:ins w:id="1510" w:author="Duncan Ho" w:date="2025-03-28T14:24:00Z" w16du:dateUtc="2025-03-28T21:24:00Z">
        <w:r>
          <w:t>.</w:t>
        </w:r>
      </w:ins>
    </w:p>
    <w:p w14:paraId="43BB5D27" w14:textId="49CED6AC" w:rsidR="00726BAF" w:rsidRDefault="00BC74A3" w:rsidP="00E83611">
      <w:pPr>
        <w:pStyle w:val="BodyText"/>
        <w:numPr>
          <w:ilvl w:val="0"/>
          <w:numId w:val="8"/>
        </w:numPr>
        <w:rPr>
          <w:ins w:id="1511" w:author="Duncan Ho" w:date="2025-03-31T12:27:00Z" w16du:dateUtc="2025-03-31T19:27:00Z"/>
        </w:rPr>
      </w:pPr>
      <w:ins w:id="1512" w:author="Duncan Ho" w:date="2025-03-31T12:48:00Z" w16du:dateUtc="2025-03-31T19:48:00Z">
        <w:r>
          <w:t xml:space="preserve">[#348] </w:t>
        </w:r>
      </w:ins>
      <w:ins w:id="1513" w:author="Duncan Ho" w:date="2025-03-31T12:27:00Z" w16du:dateUtc="2025-03-31T19:27:00Z">
        <w:r w:rsidR="002A0B80">
          <w:t xml:space="preserve">If </w:t>
        </w:r>
      </w:ins>
      <w:ins w:id="1514" w:author="Duncan Ho" w:date="2025-03-31T12:49:00Z" w16du:dateUtc="2025-03-31T19:49:00Z">
        <w:r w:rsidR="00AE52A5">
          <w:t xml:space="preserve">a </w:t>
        </w:r>
      </w:ins>
      <w:ins w:id="1515" w:author="Duncan Ho" w:date="2025-03-31T12:27:00Z" w16du:dateUtc="2025-03-31T19:27:00Z">
        <w:r w:rsidR="002A0B80">
          <w:t xml:space="preserve">per-AP MLD TK is used, the target AP MLD shall not reset </w:t>
        </w:r>
        <w:r w:rsidR="002A0B80" w:rsidRPr="002A0B80">
          <w:t>the PN</w:t>
        </w:r>
      </w:ins>
      <w:ins w:id="1516" w:author="Duncan Ho" w:date="2025-03-31T12:28:00Z" w16du:dateUtc="2025-03-31T19:28:00Z">
        <w:r w:rsidR="002A0B80">
          <w:t>s</w:t>
        </w:r>
      </w:ins>
      <w:ins w:id="1517" w:author="Duncan Ho" w:date="2025-03-31T12:27:00Z" w16du:dateUtc="2025-03-31T19:27:00Z">
        <w:r w:rsidR="002A0B80" w:rsidRPr="002A0B80">
          <w:t xml:space="preserve"> for both UL and DL</w:t>
        </w:r>
      </w:ins>
      <w:ins w:id="1518" w:author="Duncan Ho" w:date="2025-03-31T12:28:00Z" w16du:dateUtc="2025-03-31T19:28:00Z">
        <w:r w:rsidR="002A0B80">
          <w:t xml:space="preserve">. The PNs </w:t>
        </w:r>
      </w:ins>
      <w:ins w:id="1519" w:author="Duncan Ho" w:date="2025-03-31T12:27:00Z" w16du:dateUtc="2025-03-31T19:27:00Z">
        <w:r w:rsidR="002A0B80" w:rsidRPr="002A0B80">
          <w:t>keep increasing monotonically when the non-AP MLD roams to the target AP MLD even though the target AP MLD is using a new TK</w:t>
        </w:r>
      </w:ins>
      <w:ins w:id="1520" w:author="Duncan Ho" w:date="2025-03-31T12:28:00Z" w16du:dateUtc="2025-03-31T19:28:00Z">
        <w:r w:rsidR="002A0B80">
          <w:t>.</w:t>
        </w:r>
      </w:ins>
    </w:p>
    <w:p w14:paraId="7C804B85" w14:textId="61D5A971" w:rsidR="00E83611" w:rsidRPr="00A3083D" w:rsidRDefault="00E83611" w:rsidP="00E83611">
      <w:pPr>
        <w:pStyle w:val="BodyText"/>
        <w:numPr>
          <w:ilvl w:val="0"/>
          <w:numId w:val="8"/>
        </w:numPr>
        <w:rPr>
          <w:ins w:id="1521" w:author="Duncan Ho" w:date="2025-03-27T17:24:00Z" w16du:dateUtc="2025-03-28T00:24:00Z"/>
        </w:rPr>
      </w:pPr>
      <w:ins w:id="1522" w:author="Duncan Ho" w:date="2025-03-28T14:24:00Z" w16du:dateUtc="2025-03-28T21:24:00Z">
        <w:r>
          <w:t xml:space="preserve">The target AP MLD shall </w:t>
        </w:r>
        <w:r w:rsidRPr="00992AC0">
          <w:t>consider the seamless roaming execution procedure complete (i.e., the non-AP MLD has fully transitioned to the target AP MLD</w:t>
        </w:r>
        <w:r>
          <w:t>).</w:t>
        </w:r>
      </w:ins>
    </w:p>
    <w:p w14:paraId="38443566" w14:textId="2E8E9297" w:rsidR="00446D36" w:rsidRPr="00CD630B" w:rsidRDefault="00446D36" w:rsidP="00446D36">
      <w:pPr>
        <w:pStyle w:val="BodyText"/>
        <w:rPr>
          <w:ins w:id="1523" w:author="Duncan Ho" w:date="2025-03-12T11:48:00Z" w16du:dateUtc="2025-03-12T18:48:00Z"/>
          <w:lang w:val="en-US"/>
        </w:rPr>
      </w:pPr>
      <w:ins w:id="1524"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lass 3 frames to the target AP MLD</w:t>
        </w:r>
        <w:r>
          <w:t xml:space="preserve"> until it has received the </w:t>
        </w:r>
        <w:r w:rsidRPr="006D689C">
          <w:t xml:space="preserve">Link Reconfiguration </w:t>
        </w:r>
        <w:r>
          <w:t xml:space="preserve">Response frame </w:t>
        </w:r>
      </w:ins>
      <w:ins w:id="1525" w:author="Duncan Ho" w:date="2025-03-27T17:25:00Z" w16du:dateUtc="2025-03-28T00:25:00Z">
        <w:r w:rsidR="008F5128">
          <w:t>fr</w:t>
        </w:r>
      </w:ins>
      <w:ins w:id="1526" w:author="Duncan Ho" w:date="2025-03-27T17:26:00Z" w16du:dateUtc="2025-03-28T00:26:00Z">
        <w:r w:rsidR="008F5128">
          <w:t>o</w:t>
        </w:r>
      </w:ins>
      <w:ins w:id="1527" w:author="Duncan Ho" w:date="2025-03-27T17:25:00Z" w16du:dateUtc="2025-03-28T00:25:00Z">
        <w:r w:rsidR="008F5128">
          <w:t>m</w:t>
        </w:r>
      </w:ins>
      <w:ins w:id="1528" w:author="Duncan Ho" w:date="2025-03-27T17:26:00Z" w16du:dateUtc="2025-03-28T00:26:00Z">
        <w:r w:rsidR="008F5128">
          <w:t xml:space="preserve"> the</w:t>
        </w:r>
      </w:ins>
      <w:ins w:id="1529" w:author="Duncan Ho" w:date="2025-03-12T11:48:00Z" w16du:dateUtc="2025-03-12T18:48:00Z">
        <w:r>
          <w:t xml:space="preserve"> current AP MLD</w:t>
        </w:r>
        <w:r w:rsidRPr="00A3083D">
          <w:t>.</w:t>
        </w:r>
      </w:ins>
    </w:p>
    <w:p w14:paraId="68FB7C15" w14:textId="2727B843" w:rsidR="00817469" w:rsidRPr="00A3083D" w:rsidRDefault="00817469">
      <w:pPr>
        <w:pStyle w:val="Heading3"/>
        <w:pPrChange w:id="1530" w:author="Duncan Ho" w:date="2025-01-30T13:28:00Z">
          <w:pPr>
            <w:pStyle w:val="BodyText"/>
          </w:pPr>
        </w:pPrChange>
      </w:pPr>
      <w:bookmarkStart w:id="1531" w:name="_Ref193988480"/>
      <w:r w:rsidRPr="00A3083D">
        <w:t>Context</w:t>
      </w:r>
      <w:ins w:id="1532" w:author="Duncan Ho" w:date="2025-04-04T18:24:00Z" w16du:dateUtc="2025-04-05T01:24:00Z">
        <w:r w:rsidR="00295806">
          <w:t xml:space="preserve"> [</w:t>
        </w:r>
      </w:ins>
      <w:ins w:id="1533" w:author="Duncan Ho" w:date="2025-03-31T12:45:00Z" w16du:dateUtc="2025-03-31T19:45:00Z">
        <w:r w:rsidR="00587DDC">
          <w:t xml:space="preserve">#282, </w:t>
        </w:r>
      </w:ins>
      <w:ins w:id="1534" w:author="Duncan Ho" w:date="2025-03-13T10:17:00Z" w16du:dateUtc="2025-03-13T17:17:00Z">
        <w:r w:rsidR="00F455BB">
          <w:t>#354</w:t>
        </w:r>
      </w:ins>
      <w:bookmarkEnd w:id="1452"/>
      <w:bookmarkEnd w:id="1531"/>
      <w:ins w:id="1535" w:author="Duncan Ho" w:date="2025-04-04T18:24:00Z" w16du:dateUtc="2025-04-05T01:24:00Z">
        <w:r w:rsidR="00295806">
          <w:t>]</w:t>
        </w:r>
      </w:ins>
    </w:p>
    <w:p w14:paraId="603E95EC" w14:textId="3E2F3E93" w:rsidR="000751BF" w:rsidRDefault="00DD40E0" w:rsidP="000751BF">
      <w:pPr>
        <w:pStyle w:val="BodyText"/>
        <w:rPr>
          <w:ins w:id="1536" w:author="Duncan Ho" w:date="2025-01-30T12:57:00Z"/>
        </w:rPr>
      </w:pPr>
      <w:del w:id="1537"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1538" w:author="Duncan Ho" w:date="2025-01-30T12:57:00Z">
        <w:r w:rsidR="000751BF">
          <w:t xml:space="preserve">The following context </w:t>
        </w:r>
      </w:ins>
      <w:ins w:id="1539" w:author="Duncan Ho" w:date="2025-03-06T20:49:00Z" w16du:dateUtc="2025-03-07T04:49:00Z">
        <w:r w:rsidR="00481070">
          <w:t>can be</w:t>
        </w:r>
      </w:ins>
      <w:ins w:id="1540"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1541" w:author="Duncan Ho" w:date="2025-01-30T13:14:00Z"/>
        </w:rPr>
      </w:pPr>
      <w:ins w:id="1542" w:author="Duncan Ho" w:date="2025-03-27T17:38:00Z" w16du:dateUtc="2025-03-28T00:38:00Z">
        <w:r>
          <w:t>The b</w:t>
        </w:r>
      </w:ins>
      <w:ins w:id="1543" w:author="Duncan Ho" w:date="2025-01-30T12:57:00Z">
        <w:r w:rsidR="000751BF">
          <w:t xml:space="preserve">lock </w:t>
        </w:r>
      </w:ins>
      <w:ins w:id="1544" w:author="Duncan Ho" w:date="2025-03-27T17:28:00Z" w16du:dateUtc="2025-03-28T00:28:00Z">
        <w:r w:rsidR="00470BBB">
          <w:t>a</w:t>
        </w:r>
      </w:ins>
      <w:ins w:id="1545" w:author="Duncan Ho" w:date="2025-01-30T12:57:00Z">
        <w:r w:rsidR="000751BF">
          <w:t xml:space="preserve">ck </w:t>
        </w:r>
      </w:ins>
      <w:ins w:id="1546" w:author="Duncan Ho" w:date="2025-03-27T17:28:00Z" w16du:dateUtc="2025-03-28T00:28:00Z">
        <w:r w:rsidR="00470BBB">
          <w:t>p</w:t>
        </w:r>
      </w:ins>
      <w:ins w:id="1547" w:author="Duncan Ho" w:date="2025-01-30T12:57:00Z">
        <w:r w:rsidR="000751BF">
          <w:t xml:space="preserve">arameters and </w:t>
        </w:r>
      </w:ins>
      <w:ins w:id="1548" w:author="Duncan Ho" w:date="2025-03-27T17:28:00Z" w16du:dateUtc="2025-03-28T00:28:00Z">
        <w:r w:rsidR="00470BBB">
          <w:t>b</w:t>
        </w:r>
      </w:ins>
      <w:ins w:id="1549" w:author="Duncan Ho" w:date="2025-01-30T12:57:00Z">
        <w:r w:rsidR="000751BF">
          <w:t xml:space="preserve">lock </w:t>
        </w:r>
      </w:ins>
      <w:ins w:id="1550" w:author="Duncan Ho" w:date="2025-03-27T17:28:00Z" w16du:dateUtc="2025-03-28T00:28:00Z">
        <w:r w:rsidR="00470BBB">
          <w:t>a</w:t>
        </w:r>
      </w:ins>
      <w:ins w:id="1551" w:author="Duncan Ho" w:date="2025-01-30T12:57:00Z">
        <w:r w:rsidR="000751BF">
          <w:t xml:space="preserve">ck </w:t>
        </w:r>
      </w:ins>
      <w:ins w:id="1552" w:author="Duncan Ho" w:date="2025-03-27T17:28:00Z" w16du:dateUtc="2025-03-28T00:28:00Z">
        <w:r w:rsidR="00470BBB">
          <w:t>t</w:t>
        </w:r>
      </w:ins>
      <w:ins w:id="1553" w:author="Duncan Ho" w:date="2025-01-30T12:57:00Z">
        <w:r w:rsidR="000751BF">
          <w:t xml:space="preserve">imeout </w:t>
        </w:r>
      </w:ins>
      <w:ins w:id="1554" w:author="Duncan Ho" w:date="2025-03-27T17:28:00Z" w16du:dateUtc="2025-03-28T00:28:00Z">
        <w:r w:rsidR="00470BBB">
          <w:t>v</w:t>
        </w:r>
      </w:ins>
      <w:ins w:id="1555" w:author="Duncan Ho" w:date="2025-01-30T12:57:00Z">
        <w:r w:rsidR="000751BF">
          <w:t xml:space="preserve">alue for </w:t>
        </w:r>
      </w:ins>
      <w:ins w:id="1556" w:author="Duncan Ho" w:date="2025-03-27T17:29:00Z" w16du:dateUtc="2025-03-28T00:29:00Z">
        <w:r w:rsidR="00AA57E4">
          <w:t>any</w:t>
        </w:r>
      </w:ins>
      <w:ins w:id="1557" w:author="Duncan Ho" w:date="2025-01-30T12:57:00Z">
        <w:r w:rsidR="000751BF">
          <w:t xml:space="preserve"> </w:t>
        </w:r>
      </w:ins>
      <w:ins w:id="1558" w:author="Duncan Ho" w:date="2025-03-27T17:29:00Z" w16du:dateUtc="2025-03-28T00:29:00Z">
        <w:r w:rsidR="00353521">
          <w:t>block ack</w:t>
        </w:r>
      </w:ins>
      <w:ins w:id="1559" w:author="Duncan Ho" w:date="2025-01-30T12:57:00Z">
        <w:r w:rsidR="000751BF">
          <w:t xml:space="preserve"> agreement o</w:t>
        </w:r>
      </w:ins>
      <w:ins w:id="1560" w:author="Duncan Ho" w:date="2025-03-27T17:29:00Z" w16du:dateUtc="2025-03-28T00:29:00Z">
        <w:r w:rsidR="00AA57E4">
          <w:t>n each</w:t>
        </w:r>
      </w:ins>
      <w:ins w:id="1561" w:author="Duncan Ho" w:date="2025-01-30T12:57:00Z">
        <w:r w:rsidR="000751BF">
          <w:t xml:space="preserve"> TID.</w:t>
        </w:r>
      </w:ins>
    </w:p>
    <w:p w14:paraId="496129F4" w14:textId="77777777" w:rsidR="00E478D6" w:rsidRDefault="000751BF" w:rsidP="000751BF">
      <w:pPr>
        <w:pStyle w:val="BodyText"/>
        <w:numPr>
          <w:ilvl w:val="0"/>
          <w:numId w:val="8"/>
        </w:numPr>
        <w:rPr>
          <w:ins w:id="1562" w:author="Duncan Ho" w:date="2025-01-30T13:12:00Z"/>
        </w:rPr>
      </w:pPr>
      <w:ins w:id="1563" w:author="Duncan Ho" w:date="2025-01-30T12:57:00Z">
        <w:r>
          <w:lastRenderedPageBreak/>
          <w:t xml:space="preserve">The </w:t>
        </w:r>
      </w:ins>
      <w:ins w:id="1564" w:author="Duncan Ho" w:date="2025-01-30T12:58:00Z">
        <w:r>
          <w:t>n</w:t>
        </w:r>
      </w:ins>
      <w:ins w:id="1565"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1566" w:author="Duncan Ho" w:date="2025-01-30T13:12:00Z"/>
        </w:rPr>
      </w:pPr>
      <w:ins w:id="1567" w:author="Duncan Ho" w:date="2025-01-30T12:57:00Z">
        <w:r>
          <w:t xml:space="preserve">The latest duplicate receiver cache for </w:t>
        </w:r>
      </w:ins>
      <w:ins w:id="1568" w:author="Duncan Ho" w:date="2025-03-27T17:36:00Z" w16du:dateUtc="2025-03-28T00:36:00Z">
        <w:r w:rsidR="00677280">
          <w:t xml:space="preserve">each </w:t>
        </w:r>
      </w:ins>
      <w:ins w:id="1569" w:author="Duncan Ho" w:date="2025-01-30T12:57:00Z">
        <w:r>
          <w:t xml:space="preserve">TID without </w:t>
        </w:r>
      </w:ins>
      <w:ins w:id="1570" w:author="Duncan Ho" w:date="2025-03-27T17:29:00Z" w16du:dateUtc="2025-03-28T00:29:00Z">
        <w:r w:rsidR="009705CE">
          <w:t>block ack agreement</w:t>
        </w:r>
      </w:ins>
      <w:ins w:id="1571" w:author="Duncan Ho" w:date="2025-01-30T12:57:00Z">
        <w:r>
          <w:t>.</w:t>
        </w:r>
      </w:ins>
    </w:p>
    <w:p w14:paraId="70D01C0B" w14:textId="7E3A23DF" w:rsidR="00E478D6" w:rsidRDefault="000751BF" w:rsidP="000751BF">
      <w:pPr>
        <w:pStyle w:val="BodyText"/>
        <w:numPr>
          <w:ilvl w:val="0"/>
          <w:numId w:val="8"/>
        </w:numPr>
        <w:rPr>
          <w:ins w:id="1572" w:author="Duncan Ho" w:date="2025-01-30T13:17:00Z"/>
        </w:rPr>
      </w:pPr>
      <w:ins w:id="1573" w:author="Duncan Ho" w:date="2025-01-30T12:57:00Z">
        <w:r>
          <w:t xml:space="preserve">The latest SN that has been passed up for </w:t>
        </w:r>
      </w:ins>
      <w:ins w:id="1574" w:author="Duncan Ho" w:date="2025-03-27T17:36:00Z" w16du:dateUtc="2025-03-28T00:36:00Z">
        <w:r w:rsidR="00677280">
          <w:t xml:space="preserve">each </w:t>
        </w:r>
      </w:ins>
      <w:ins w:id="1575" w:author="Duncan Ho" w:date="2025-01-30T12:57:00Z">
        <w:r>
          <w:t xml:space="preserve">TID with UL </w:t>
        </w:r>
      </w:ins>
      <w:ins w:id="1576" w:author="Duncan Ho" w:date="2025-03-27T17:29:00Z" w16du:dateUtc="2025-03-28T00:29:00Z">
        <w:r w:rsidR="009705CE">
          <w:t>block ack agreement</w:t>
        </w:r>
      </w:ins>
      <w:ins w:id="1577" w:author="Duncan Ho" w:date="2025-01-30T12:57:00Z">
        <w:r>
          <w:t>.</w:t>
        </w:r>
      </w:ins>
    </w:p>
    <w:p w14:paraId="2D57A96D" w14:textId="5BAF0B78" w:rsidR="003767DF" w:rsidRDefault="00DF0AD5" w:rsidP="003767DF">
      <w:pPr>
        <w:pStyle w:val="BodyText"/>
        <w:numPr>
          <w:ilvl w:val="0"/>
          <w:numId w:val="8"/>
        </w:numPr>
        <w:rPr>
          <w:ins w:id="1578" w:author="Duncan Ho" w:date="2025-03-12T14:24:00Z" w16du:dateUtc="2025-03-12T21:24:00Z"/>
        </w:rPr>
      </w:pPr>
      <w:ins w:id="1579" w:author="Duncan Ho" w:date="2025-03-27T17:38:00Z" w16du:dateUtc="2025-03-28T00:38:00Z">
        <w:r>
          <w:t>The s</w:t>
        </w:r>
      </w:ins>
      <w:ins w:id="1580" w:author="Duncan Ho" w:date="2025-01-30T13:17:00Z">
        <w:r w:rsidR="003767DF">
          <w:t>tarting PN to be assigned for DL individually addressed frame by the target AP MLD</w:t>
        </w:r>
      </w:ins>
      <w:ins w:id="1581" w:author="Duncan Ho" w:date="2025-03-27T18:11:00Z" w16du:dateUtc="2025-03-28T01:11:00Z">
        <w:r w:rsidR="003F366D">
          <w:t xml:space="preserve"> (this is not needed in the case a per-AP MLD TK</w:t>
        </w:r>
      </w:ins>
      <w:ins w:id="1582" w:author="Duncan Ho" w:date="2025-03-31T13:05:00Z" w16du:dateUtc="2025-03-31T20:05:00Z">
        <w:r w:rsidR="00CD2BE0">
          <w:t xml:space="preserve"> is used</w:t>
        </w:r>
      </w:ins>
      <w:ins w:id="1583" w:author="Duncan Ho" w:date="2025-03-27T18:11:00Z" w16du:dateUtc="2025-03-28T01:11:00Z">
        <w:r w:rsidR="003F366D">
          <w:t>)</w:t>
        </w:r>
      </w:ins>
      <w:ins w:id="1584" w:author="Duncan Ho" w:date="2025-01-30T13:17:00Z">
        <w:r w:rsidR="003767DF">
          <w:t>.</w:t>
        </w:r>
      </w:ins>
    </w:p>
    <w:p w14:paraId="59C8EA3D" w14:textId="4DAC11BB" w:rsidR="00343D3B" w:rsidRDefault="00DF0AD5" w:rsidP="003767DF">
      <w:pPr>
        <w:pStyle w:val="BodyText"/>
        <w:numPr>
          <w:ilvl w:val="0"/>
          <w:numId w:val="8"/>
        </w:numPr>
        <w:rPr>
          <w:ins w:id="1585" w:author="Duncan Ho" w:date="2025-01-30T13:17:00Z"/>
        </w:rPr>
      </w:pPr>
      <w:ins w:id="1586" w:author="Duncan Ho" w:date="2025-03-27T17:38:00Z" w16du:dateUtc="2025-03-28T00:38:00Z">
        <w:r>
          <w:t>The i</w:t>
        </w:r>
      </w:ins>
      <w:ins w:id="1587" w:author="Duncan Ho" w:date="2025-03-07T13:49:00Z" w16du:dateUtc="2025-03-07T21:49:00Z">
        <w:r w:rsidR="00343D3B">
          <w:t xml:space="preserve">nitial value to be used </w:t>
        </w:r>
      </w:ins>
      <w:ins w:id="1588" w:author="Duncan Ho" w:date="2025-03-07T13:50:00Z" w16du:dateUtc="2025-03-07T21:50:00Z">
        <w:r w:rsidR="00343D3B">
          <w:t xml:space="preserve">by </w:t>
        </w:r>
      </w:ins>
      <w:ins w:id="1589" w:author="Duncan Ho" w:date="2025-03-07T13:49:00Z" w16du:dateUtc="2025-03-07T21:49:00Z">
        <w:r w:rsidR="00343D3B">
          <w:t>each replay counter of the target AP MLD for UL in</w:t>
        </w:r>
      </w:ins>
      <w:ins w:id="1590" w:author="Duncan Ho" w:date="2025-03-07T13:50:00Z" w16du:dateUtc="2025-03-07T21:50:00Z">
        <w:r w:rsidR="00343D3B">
          <w:t>dividually</w:t>
        </w:r>
      </w:ins>
      <w:ins w:id="1591" w:author="Duncan Ho" w:date="2025-03-07T13:49:00Z" w16du:dateUtc="2025-03-07T21:49:00Z">
        <w:r w:rsidR="00343D3B">
          <w:t xml:space="preserve"> addressed frame</w:t>
        </w:r>
      </w:ins>
      <w:ins w:id="1592" w:author="Duncan Ho" w:date="2025-03-07T14:13:00Z" w16du:dateUtc="2025-03-07T22:13:00Z">
        <w:r w:rsidR="00837948">
          <w:t>.</w:t>
        </w:r>
      </w:ins>
    </w:p>
    <w:p w14:paraId="5CB39378" w14:textId="6B389082" w:rsidR="00C441D0" w:rsidRDefault="003767DF" w:rsidP="003767DF">
      <w:pPr>
        <w:pStyle w:val="BodyText"/>
        <w:numPr>
          <w:ilvl w:val="0"/>
          <w:numId w:val="8"/>
        </w:numPr>
        <w:rPr>
          <w:ins w:id="1593" w:author="Duncan Ho" w:date="2025-03-13T11:56:00Z" w16du:dateUtc="2025-03-13T18:56:00Z"/>
        </w:rPr>
      </w:pPr>
      <w:proofErr w:type="spellStart"/>
      <w:ins w:id="1594" w:author="Duncan Ho" w:date="2025-01-30T13:17:00Z">
        <w:r>
          <w:t>WinStartO</w:t>
        </w:r>
        <w:proofErr w:type="spellEnd"/>
        <w:r>
          <w:t xml:space="preserve"> of </w:t>
        </w:r>
      </w:ins>
      <w:ins w:id="1595" w:author="Duncan Ho" w:date="2025-03-27T18:08:00Z" w16du:dateUtc="2025-03-28T01:08:00Z">
        <w:r w:rsidR="004B48C0">
          <w:t>each</w:t>
        </w:r>
      </w:ins>
      <w:ins w:id="1596" w:author="Duncan Ho" w:date="2025-01-30T13:17:00Z">
        <w:r>
          <w:t xml:space="preserve"> existing DL </w:t>
        </w:r>
      </w:ins>
      <w:ins w:id="1597" w:author="Duncan Ho" w:date="2025-03-27T17:29:00Z" w16du:dateUtc="2025-03-28T00:29:00Z">
        <w:r w:rsidR="009705CE">
          <w:t>block ack agreement</w:t>
        </w:r>
      </w:ins>
      <w:ins w:id="1598" w:author="Duncan Ho" w:date="2025-03-27T17:30:00Z" w16du:dateUtc="2025-03-28T00:30:00Z">
        <w:r w:rsidR="009705CE">
          <w:t>.</w:t>
        </w:r>
      </w:ins>
    </w:p>
    <w:p w14:paraId="5B9ADFE9" w14:textId="7006210D" w:rsidR="001B41FD" w:rsidRDefault="001B41FD" w:rsidP="00E478D6">
      <w:pPr>
        <w:pStyle w:val="BodyText"/>
        <w:rPr>
          <w:ins w:id="1599" w:author="Duncan Ho" w:date="2025-03-27T18:08:00Z" w16du:dateUtc="2025-03-28T01:08:00Z"/>
        </w:rPr>
      </w:pPr>
      <w:ins w:id="1600" w:author="Duncan Ho" w:date="2025-03-27T18:08:00Z" w16du:dateUtc="2025-03-28T01:08:00Z">
        <w:r>
          <w:t xml:space="preserve">NOTE 1 – The </w:t>
        </w:r>
        <w:proofErr w:type="spellStart"/>
        <w:r>
          <w:t>WinStar</w:t>
        </w:r>
      </w:ins>
      <w:ins w:id="1601" w:author="Duncan Ho" w:date="2025-03-27T18:09:00Z" w16du:dateUtc="2025-03-28T01:09:00Z">
        <w:r w:rsidR="004B5BA8">
          <w:t>t</w:t>
        </w:r>
      </w:ins>
      <w:ins w:id="1602" w:author="Duncan Ho" w:date="2025-03-27T18:08:00Z" w16du:dateUtc="2025-03-28T01:08:00Z">
        <w:r>
          <w:t>O</w:t>
        </w:r>
        <w:proofErr w:type="spellEnd"/>
        <w:r>
          <w:t xml:space="preserve"> of</w:t>
        </w:r>
      </w:ins>
      <w:ins w:id="1603" w:author="Duncan Ho" w:date="2025-03-27T18:09:00Z" w16du:dateUtc="2025-03-28T01:09:00Z">
        <w:r w:rsidR="004B5BA8">
          <w:t xml:space="preserve"> </w:t>
        </w:r>
      </w:ins>
      <w:ins w:id="1604" w:author="Duncan Ho" w:date="2025-03-27T18:08:00Z" w16du:dateUtc="2025-03-28T01:08:00Z">
        <w:r>
          <w:t xml:space="preserve">each existing DL </w:t>
        </w:r>
      </w:ins>
      <w:ins w:id="1605"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1606" w:author="Duncan Ho" w:date="2025-03-12T14:25:00Z" w16du:dateUtc="2025-03-12T21:25:00Z"/>
        </w:rPr>
      </w:pPr>
      <w:ins w:id="1607" w:author="Duncan Ho" w:date="2025-01-30T12:57:00Z">
        <w:r>
          <w:t>N</w:t>
        </w:r>
      </w:ins>
      <w:ins w:id="1608" w:author="Duncan Ho" w:date="2025-03-11T09:36:00Z" w16du:dateUtc="2025-03-11T16:36:00Z">
        <w:r w:rsidR="00D216B8">
          <w:t>OTE</w:t>
        </w:r>
      </w:ins>
      <w:ins w:id="1609" w:author="Duncan Ho" w:date="2025-01-30T12:57:00Z">
        <w:r>
          <w:t xml:space="preserve"> </w:t>
        </w:r>
      </w:ins>
      <w:ins w:id="1610" w:author="Duncan Ho" w:date="2025-03-27T18:08:00Z" w16du:dateUtc="2025-03-28T01:08:00Z">
        <w:r w:rsidR="001B41FD">
          <w:t>2</w:t>
        </w:r>
      </w:ins>
      <w:ins w:id="1611" w:author="Duncan Ho" w:date="2025-03-12T14:25:00Z" w16du:dateUtc="2025-03-12T21:25:00Z">
        <w:r w:rsidR="004454E3">
          <w:t xml:space="preserve"> </w:t>
        </w:r>
      </w:ins>
      <w:ins w:id="1612" w:author="Duncan Ho" w:date="2025-01-30T12:57:00Z">
        <w:r>
          <w:t>– TBD on the agreed buffer size with the target AP MLD.</w:t>
        </w:r>
      </w:ins>
    </w:p>
    <w:p w14:paraId="715AE98A" w14:textId="16F7803C" w:rsidR="000751BF" w:rsidRDefault="002437F7" w:rsidP="000751BF">
      <w:pPr>
        <w:pStyle w:val="BodyText"/>
        <w:rPr>
          <w:ins w:id="1613" w:author="Duncan Ho" w:date="2025-01-30T12:57:00Z"/>
        </w:rPr>
      </w:pPr>
      <w:ins w:id="1614" w:author="Duncan Ho" w:date="2025-03-12T17:11:00Z" w16du:dateUtc="2025-03-13T00:11:00Z">
        <w:r>
          <w:t>[M#</w:t>
        </w:r>
      </w:ins>
      <w:ins w:id="1615" w:author="Duncan Ho" w:date="2025-03-13T06:42:00Z" w16du:dateUtc="2025-03-13T13:42:00Z">
        <w:r w:rsidR="00421DAC">
          <w:t>351</w:t>
        </w:r>
      </w:ins>
      <w:ins w:id="1616" w:author="Duncan Ho" w:date="2025-03-12T17:11:00Z" w16du:dateUtc="2025-03-13T00:11:00Z">
        <w:r>
          <w:t>]</w:t>
        </w:r>
      </w:ins>
      <w:ins w:id="1617" w:author="Duncan Ho" w:date="2025-03-12T17:37:00Z" w16du:dateUtc="2025-03-13T00:37:00Z">
        <w:r w:rsidR="001C087F">
          <w:t xml:space="preserve"> </w:t>
        </w:r>
      </w:ins>
      <w:ins w:id="1618" w:author="Duncan Ho" w:date="2025-01-30T12:57:00Z">
        <w:r w:rsidR="000751BF">
          <w:t xml:space="preserve">A non-AP MLD may request the following part of the context not to be transferred from </w:t>
        </w:r>
      </w:ins>
      <w:ins w:id="1619" w:author="Duncan Ho" w:date="2025-03-27T15:47:00Z" w16du:dateUtc="2025-03-27T22:47:00Z">
        <w:r w:rsidR="00526799">
          <w:t>its</w:t>
        </w:r>
      </w:ins>
      <w:ins w:id="1620" w:author="Duncan Ho" w:date="2025-01-30T12:57:00Z">
        <w:r w:rsidR="000751BF">
          <w:t xml:space="preserve"> current AP MLD to the target AP MLD and the current AP MLD shall accept such</w:t>
        </w:r>
      </w:ins>
      <w:ins w:id="1621" w:author="Duncan Ho" w:date="2025-03-27T18:18:00Z" w16du:dateUtc="2025-03-28T01:18:00Z">
        <w:r w:rsidR="002963BE">
          <w:t xml:space="preserve"> a</w:t>
        </w:r>
      </w:ins>
      <w:ins w:id="1622" w:author="Duncan Ho" w:date="2025-01-30T12:57:00Z">
        <w:r w:rsidR="000751BF">
          <w:t xml:space="preserve"> request:</w:t>
        </w:r>
      </w:ins>
    </w:p>
    <w:p w14:paraId="03087490" w14:textId="6597C5A2" w:rsidR="00E478D6" w:rsidRDefault="000751BF" w:rsidP="000751BF">
      <w:pPr>
        <w:pStyle w:val="BodyText"/>
        <w:numPr>
          <w:ilvl w:val="0"/>
          <w:numId w:val="8"/>
        </w:numPr>
        <w:rPr>
          <w:ins w:id="1623" w:author="Duncan Ho" w:date="2025-01-30T13:12:00Z"/>
        </w:rPr>
      </w:pPr>
      <w:ins w:id="1624" w:author="Duncan Ho" w:date="2025-01-30T12:57:00Z">
        <w:r>
          <w:t xml:space="preserve">The next SN for existing DL </w:t>
        </w:r>
      </w:ins>
      <w:ins w:id="1625" w:author="Duncan Ho" w:date="2025-03-27T17:30:00Z" w16du:dateUtc="2025-03-28T00:30:00Z">
        <w:r w:rsidR="009D3D6D">
          <w:t>block ack agreement</w:t>
        </w:r>
      </w:ins>
      <w:ins w:id="1626" w:author="Duncan Ho" w:date="2025-03-27T18:18:00Z" w16du:dateUtc="2025-03-28T01:18:00Z">
        <w:r w:rsidR="000C462C">
          <w:t>s</w:t>
        </w:r>
      </w:ins>
      <w:ins w:id="1627" w:author="Duncan Ho" w:date="2025-03-07T15:08:00Z" w16du:dateUtc="2025-03-07T23:08:00Z">
        <w:r w:rsidR="00660EA4">
          <w:t>.</w:t>
        </w:r>
      </w:ins>
    </w:p>
    <w:p w14:paraId="6FC5704D" w14:textId="28EBC3CD" w:rsidR="000F61BF" w:rsidRDefault="000751BF">
      <w:pPr>
        <w:pStyle w:val="BodyText"/>
        <w:numPr>
          <w:ilvl w:val="0"/>
          <w:numId w:val="8"/>
        </w:numPr>
        <w:rPr>
          <w:ins w:id="1628" w:author="Duncan Ho" w:date="2025-03-27T17:37:00Z" w16du:dateUtc="2025-03-28T00:37:00Z"/>
        </w:rPr>
      </w:pPr>
      <w:bookmarkStart w:id="1629" w:name="_Hlk193988624"/>
      <w:ins w:id="1630" w:author="Duncan Ho" w:date="2025-01-30T12:57:00Z">
        <w:r>
          <w:t xml:space="preserve">The latest SN that has been passed up for existing UL </w:t>
        </w:r>
      </w:ins>
      <w:ins w:id="1631" w:author="Duncan Ho" w:date="2025-03-27T17:30:00Z" w16du:dateUtc="2025-03-28T00:30:00Z">
        <w:r w:rsidR="009D3D6D">
          <w:t>block ack agreement</w:t>
        </w:r>
      </w:ins>
      <w:ins w:id="1632" w:author="Duncan Ho" w:date="2025-03-27T18:18:00Z" w16du:dateUtc="2025-03-28T01:18:00Z">
        <w:r w:rsidR="000C462C">
          <w:t>s</w:t>
        </w:r>
      </w:ins>
      <w:bookmarkEnd w:id="1629"/>
      <w:ins w:id="1633" w:author="Duncan Ho" w:date="2025-03-07T15:08:00Z" w16du:dateUtc="2025-03-07T23:08:00Z">
        <w:r w:rsidR="00660EA4">
          <w:t>.</w:t>
        </w:r>
      </w:ins>
    </w:p>
    <w:p w14:paraId="1D949956" w14:textId="12A866D2" w:rsidR="00BC2F63" w:rsidRDefault="00BC2F63" w:rsidP="00BC2F63">
      <w:pPr>
        <w:pStyle w:val="Heading3"/>
        <w:rPr>
          <w:ins w:id="1634" w:author="Duncan Ho" w:date="2025-01-30T13:24:00Z"/>
        </w:rPr>
      </w:pPr>
      <w:bookmarkStart w:id="1635" w:name="_Ref194422213"/>
      <w:r>
        <w:t xml:space="preserve">DL data </w:t>
      </w:r>
      <w:proofErr w:type="gramStart"/>
      <w:r>
        <w:t>transmission</w:t>
      </w:r>
      <w:ins w:id="1636" w:author="Duncan Ho" w:date="2025-03-21T17:09:00Z" w16du:dateUtc="2025-03-22T00:09:00Z">
        <w:r w:rsidR="003033C7">
          <w:t>(</w:t>
        </w:r>
        <w:proofErr w:type="gramEnd"/>
        <w:r w:rsidR="003033C7">
          <w:t>#3459</w:t>
        </w:r>
      </w:ins>
      <w:ins w:id="1637" w:author="Duncan Ho" w:date="2025-03-21T17:10:00Z" w16du:dateUtc="2025-03-22T00:10:00Z">
        <w:r w:rsidR="003033C7">
          <w:t>)</w:t>
        </w:r>
      </w:ins>
      <w:bookmarkEnd w:id="1635"/>
    </w:p>
    <w:p w14:paraId="46E0B57D" w14:textId="7CA37D40" w:rsidR="00996353" w:rsidRDefault="00AB3021" w:rsidP="00996353">
      <w:pPr>
        <w:pStyle w:val="BodyText"/>
        <w:rPr>
          <w:ins w:id="1638" w:author="Duncan Ho" w:date="2025-03-07T14:37:00Z" w16du:dateUtc="2025-03-07T22:37:00Z"/>
        </w:rPr>
      </w:pPr>
      <w:del w:id="1639"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1640" w:author="Duncan Ho" w:date="2025-03-07T09:56:00Z" w16du:dateUtc="2025-03-07T17:56:00Z">
        <w:r w:rsidR="007533E7">
          <w:t xml:space="preserve">When the non-AP MLD receives a Link Reconfiguration Response frame </w:t>
        </w:r>
      </w:ins>
      <w:ins w:id="1641" w:author="Duncan Ho" w:date="2025-03-07T14:51:00Z" w16du:dateUtc="2025-03-07T22:51:00Z">
        <w:r w:rsidR="00AC23D9">
          <w:t xml:space="preserve">in </w:t>
        </w:r>
      </w:ins>
      <w:ins w:id="1642" w:author="Duncan Ho" w:date="2025-03-07T14:52:00Z" w16du:dateUtc="2025-03-07T22:52:00Z">
        <w:r w:rsidR="00AC23D9">
          <w:t xml:space="preserve">response to </w:t>
        </w:r>
      </w:ins>
      <w:ins w:id="1643" w:author="Duncan Ho" w:date="2025-03-27T18:19:00Z" w16du:dateUtc="2025-03-28T01:19:00Z">
        <w:r w:rsidR="00003D9B">
          <w:t>a</w:t>
        </w:r>
      </w:ins>
      <w:ins w:id="1644" w:author="Duncan Ho" w:date="2025-03-07T14:52:00Z" w16du:dateUtc="2025-03-07T22:52:00Z">
        <w:r w:rsidR="00AC23D9">
          <w:t xml:space="preserve"> Link Reconfiguration Request frame (with type set to “Execution”</w:t>
        </w:r>
      </w:ins>
      <w:ins w:id="1645" w:author="Duncan Ho" w:date="2025-03-07T15:26:00Z" w16du:dateUtc="2025-03-07T23:26:00Z">
        <w:r w:rsidR="00720D2F">
          <w:t xml:space="preserve">) </w:t>
        </w:r>
      </w:ins>
      <w:ins w:id="1646" w:author="Duncan Ho" w:date="2025-03-07T14:52:00Z" w16du:dateUtc="2025-03-07T22:52:00Z">
        <w:r w:rsidR="00AC23D9">
          <w:t>the non-AP MLD sent</w:t>
        </w:r>
      </w:ins>
      <w:ins w:id="1647" w:author="Duncan Ho" w:date="2025-03-07T15:26:00Z" w16du:dateUtc="2025-03-07T23:26:00Z">
        <w:r w:rsidR="00720D2F">
          <w:t xml:space="preserve">, </w:t>
        </w:r>
      </w:ins>
      <w:ins w:id="1648" w:author="Duncan Ho" w:date="2025-03-07T09:56:00Z" w16du:dateUtc="2025-03-07T17:56:00Z">
        <w:r w:rsidR="007533E7">
          <w:t>if t</w:t>
        </w:r>
        <w:r w:rsidR="007533E7" w:rsidRPr="00A3083D">
          <w:t xml:space="preserve">he non-AP MLD </w:t>
        </w:r>
        <w:r w:rsidR="007533E7">
          <w:t xml:space="preserve">chooses </w:t>
        </w:r>
        <w:r w:rsidR="007533E7" w:rsidRPr="00A3083D">
          <w:t xml:space="preserve">to </w:t>
        </w:r>
        <w:r w:rsidR="007533E7">
          <w:t>keep receiving</w:t>
        </w:r>
        <w:r w:rsidR="007533E7" w:rsidRPr="00A3083D">
          <w:t xml:space="preserve"> </w:t>
        </w:r>
        <w:r w:rsidR="007533E7">
          <w:t xml:space="preserve">the individually addressed buffered </w:t>
        </w:r>
        <w:r w:rsidR="007533E7" w:rsidRPr="00A3083D">
          <w:t xml:space="preserve">downlink </w:t>
        </w:r>
        <w:r w:rsidR="007533E7">
          <w:t>D</w:t>
        </w:r>
        <w:r w:rsidR="007533E7" w:rsidRPr="00A3083D">
          <w:t xml:space="preserve">ata frames from </w:t>
        </w:r>
      </w:ins>
      <w:ins w:id="1649" w:author="Duncan Ho" w:date="2025-03-27T15:47:00Z" w16du:dateUtc="2025-03-27T22:47:00Z">
        <w:r w:rsidR="00EB5668">
          <w:t>its</w:t>
        </w:r>
      </w:ins>
      <w:ins w:id="1650" w:author="Duncan Ho" w:date="2025-03-07T09:56:00Z" w16du:dateUtc="2025-03-07T17:56:00Z">
        <w:r w:rsidR="007533E7" w:rsidRPr="00A3083D">
          <w:t xml:space="preserve"> current AP MLD</w:t>
        </w:r>
        <w:r w:rsidR="007533E7">
          <w:t xml:space="preserve">, </w:t>
        </w:r>
      </w:ins>
      <w:ins w:id="1651" w:author="Duncan Ho" w:date="2025-03-12T17:01:00Z" w16du:dateUtc="2025-03-13T00:01:00Z">
        <w:r w:rsidR="00DE53E0">
          <w:t>[M#</w:t>
        </w:r>
      </w:ins>
      <w:ins w:id="1652" w:author="Duncan Ho" w:date="2025-03-12T17:25:00Z" w16du:dateUtc="2025-03-13T00:25:00Z">
        <w:r w:rsidR="00813528">
          <w:t>338</w:t>
        </w:r>
      </w:ins>
      <w:ins w:id="1653" w:author="Duncan Ho" w:date="2025-03-12T17:01:00Z" w16du:dateUtc="2025-03-13T00:01:00Z">
        <w:r w:rsidR="00DE53E0">
          <w:t>]</w:t>
        </w:r>
      </w:ins>
      <w:ins w:id="1654" w:author="Duncan Ho" w:date="2025-04-04T10:38:00Z" w16du:dateUtc="2025-04-04T17:38:00Z">
        <w:r w:rsidR="000C57E1">
          <w:t>(#</w:t>
        </w:r>
      </w:ins>
      <w:ins w:id="1655" w:author="Duncan Ho" w:date="2025-04-04T10:39:00Z" w16du:dateUtc="2025-04-04T17:39:00Z">
        <w:r w:rsidR="007130A0">
          <w:t>520</w:t>
        </w:r>
      </w:ins>
      <w:ins w:id="1656" w:author="Duncan Ho" w:date="2025-04-04T10:38:00Z" w16du:dateUtc="2025-04-04T17:38:00Z">
        <w:r w:rsidR="000C57E1">
          <w:t>)</w:t>
        </w:r>
      </w:ins>
      <w:ins w:id="1657" w:author="Duncan Ho" w:date="2025-03-07T09:56:00Z" w16du:dateUtc="2025-03-07T17:56:00Z">
        <w:r w:rsidR="007533E7">
          <w:t xml:space="preserve">it may do so for a period of </w:t>
        </w:r>
        <w:proofErr w:type="spellStart"/>
        <w:r w:rsidR="007533E7">
          <w:t>DLDrainTime</w:t>
        </w:r>
      </w:ins>
      <w:proofErr w:type="spellEnd"/>
      <w:ins w:id="1658"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1659" w:author="Duncan Ho" w:date="2025-03-07T14:11:00Z" w16du:dateUtc="2025-03-07T22:11:00Z">
        <w:r w:rsidR="000D52EC">
          <w:t xml:space="preserve">. </w:t>
        </w:r>
      </w:ins>
      <w:ins w:id="1660" w:author="Duncan Ho" w:date="2025-03-07T14:37:00Z" w16du:dateUtc="2025-03-07T22:37:00Z">
        <w:r w:rsidR="00996353">
          <w:t xml:space="preserve">During the period of </w:t>
        </w:r>
      </w:ins>
      <w:ins w:id="1661" w:author="Duncan Ho" w:date="2025-03-21T17:50:00Z" w16du:dateUtc="2025-03-22T00:50:00Z">
        <w:r w:rsidR="00D2139F">
          <w:t xml:space="preserve">(non-zero) </w:t>
        </w:r>
      </w:ins>
      <w:proofErr w:type="spellStart"/>
      <w:ins w:id="1662"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1663" w:author="Duncan Ho" w:date="2025-03-07T14:38:00Z" w16du:dateUtc="2025-03-07T22:38:00Z"/>
        </w:rPr>
      </w:pPr>
      <w:ins w:id="1664" w:author="Duncan Ho" w:date="2025-03-12T17:00:00Z" w16du:dateUtc="2025-03-13T00:00:00Z">
        <w:r>
          <w:t>[M#</w:t>
        </w:r>
      </w:ins>
      <w:ins w:id="1665" w:author="Duncan Ho" w:date="2025-03-12T17:24:00Z" w16du:dateUtc="2025-03-13T00:24:00Z">
        <w:r w:rsidR="00813528">
          <w:t>337</w:t>
        </w:r>
      </w:ins>
      <w:ins w:id="1666" w:author="Duncan Ho" w:date="2025-03-12T17:00:00Z" w16du:dateUtc="2025-03-13T00:00:00Z">
        <w:r>
          <w:t>]</w:t>
        </w:r>
      </w:ins>
      <w:ins w:id="1667" w:author="Duncan Ho" w:date="2025-03-12T17:37:00Z" w16du:dateUtc="2025-03-13T00:37:00Z">
        <w:r w:rsidR="001C087F">
          <w:t xml:space="preserve"> </w:t>
        </w:r>
      </w:ins>
      <w:ins w:id="1668" w:author="Duncan Ho" w:date="2025-03-07T14:11:00Z" w16du:dateUtc="2025-03-07T22:11:00Z">
        <w:r w:rsidR="000D52EC">
          <w:t>T</w:t>
        </w:r>
        <w:r w:rsidR="000D52EC" w:rsidRPr="000D52EC">
          <w:t>he non-AP MLD is not required to listen to any Beacon frames of the APs affiliated with the target AP MLD</w:t>
        </w:r>
      </w:ins>
      <w:ins w:id="1669" w:author="Duncan Ho" w:date="2025-03-07T14:37:00Z" w16du:dateUtc="2025-03-07T22:37:00Z">
        <w:r w:rsidR="00996353">
          <w:t>.</w:t>
        </w:r>
      </w:ins>
    </w:p>
    <w:p w14:paraId="4300C255" w14:textId="6F7792EB" w:rsidR="00756D9F" w:rsidRDefault="00044A4E" w:rsidP="00756D9F">
      <w:pPr>
        <w:pStyle w:val="BodyText"/>
        <w:numPr>
          <w:ilvl w:val="0"/>
          <w:numId w:val="8"/>
        </w:numPr>
        <w:rPr>
          <w:ins w:id="1670" w:author="Duncan Ho" w:date="2025-03-11T13:03:00Z" w16du:dateUtc="2025-03-11T20:03:00Z"/>
        </w:rPr>
      </w:pPr>
      <w:bookmarkStart w:id="1671" w:name="_Hlk192590756"/>
      <w:bookmarkStart w:id="1672" w:name="_Hlk194318419"/>
      <w:ins w:id="1673" w:author="Duncan Ho" w:date="2025-03-12T17:11:00Z" w16du:dateUtc="2025-03-13T00:11:00Z">
        <w:r>
          <w:t>[M#</w:t>
        </w:r>
      </w:ins>
      <w:ins w:id="1674" w:author="Duncan Ho" w:date="2025-03-13T06:42:00Z" w16du:dateUtc="2025-03-13T13:42:00Z">
        <w:r w:rsidR="00421DAC">
          <w:t>350</w:t>
        </w:r>
      </w:ins>
      <w:ins w:id="1675" w:author="Duncan Ho" w:date="2025-03-12T17:11:00Z" w16du:dateUtc="2025-03-13T00:11:00Z">
        <w:r>
          <w:t>]</w:t>
        </w:r>
      </w:ins>
      <w:ins w:id="1676" w:author="Duncan Ho" w:date="2025-03-12T17:37:00Z" w16du:dateUtc="2025-03-13T00:37:00Z">
        <w:r w:rsidR="001C087F">
          <w:t xml:space="preserve"> </w:t>
        </w:r>
      </w:ins>
      <w:ins w:id="1677" w:author="Duncan Ho" w:date="2025-03-11T13:03:00Z" w16du:dateUtc="2025-03-11T20:03:00Z">
        <w:r w:rsidR="00756D9F">
          <w:t xml:space="preserve">The current AP MLD shall support signaling termination of downlink data transmission to the non-AP MLD before the </w:t>
        </w:r>
      </w:ins>
      <w:proofErr w:type="spellStart"/>
      <w:ins w:id="1678" w:author="Duncan Ho" w:date="2025-03-27T18:19:00Z" w16du:dateUtc="2025-03-28T01:19:00Z">
        <w:r w:rsidR="000A374F">
          <w:t>DLDrainTime</w:t>
        </w:r>
      </w:ins>
      <w:proofErr w:type="spellEnd"/>
      <w:ins w:id="1679" w:author="Duncan Ho" w:date="2025-03-11T13:03:00Z" w16du:dateUtc="2025-03-11T20:03:00Z">
        <w:r w:rsidR="00756D9F">
          <w:t xml:space="preserve"> ends</w:t>
        </w:r>
      </w:ins>
      <w:ins w:id="1680" w:author="Duncan Ho" w:date="2025-03-11T13:04:00Z" w16du:dateUtc="2025-03-11T20:04:00Z">
        <w:r w:rsidR="00756D9F">
          <w:t xml:space="preserve"> (</w:t>
        </w:r>
      </w:ins>
      <w:ins w:id="1681" w:author="Duncan Ho" w:date="2025-03-11T13:05:00Z" w16du:dateUtc="2025-03-11T20:05:00Z">
        <w:r w:rsidR="00756D9F">
          <w:t xml:space="preserve">actual </w:t>
        </w:r>
      </w:ins>
      <w:ins w:id="1682" w:author="Duncan Ho" w:date="2025-03-11T13:06:00Z" w16du:dateUtc="2025-03-11T20:06:00Z">
        <w:r w:rsidR="00756D9F">
          <w:t>signaling</w:t>
        </w:r>
      </w:ins>
      <w:ins w:id="1683" w:author="Duncan Ho" w:date="2025-03-11T13:04:00Z" w16du:dateUtc="2025-03-11T20:04:00Z">
        <w:r w:rsidR="00756D9F">
          <w:t xml:space="preserve"> </w:t>
        </w:r>
      </w:ins>
      <w:ins w:id="1684" w:author="Duncan Ho" w:date="2025-03-11T13:05:00Z" w16du:dateUtc="2025-03-11T20:05:00Z">
        <w:r w:rsidR="00756D9F">
          <w:t>TBD)</w:t>
        </w:r>
      </w:ins>
      <w:ins w:id="1685" w:author="Duncan Ho" w:date="2025-03-11T13:06:00Z" w16du:dateUtc="2025-03-11T20:06:00Z">
        <w:r w:rsidR="00756D9F">
          <w:t>.</w:t>
        </w:r>
      </w:ins>
    </w:p>
    <w:p w14:paraId="376B1E9A" w14:textId="61DA93FA" w:rsidR="00912560" w:rsidRDefault="00756D9F">
      <w:pPr>
        <w:pStyle w:val="BodyText"/>
        <w:ind w:left="720"/>
        <w:rPr>
          <w:ins w:id="1686" w:author="Duncan Ho" w:date="2025-03-10T11:10:00Z" w16du:dateUtc="2025-03-10T18:10:00Z"/>
        </w:rPr>
        <w:pPrChange w:id="1687" w:author="Duncan Ho" w:date="2025-03-11T13:05:00Z" w16du:dateUtc="2025-03-11T20:05:00Z">
          <w:pPr>
            <w:pStyle w:val="BodyText"/>
            <w:numPr>
              <w:numId w:val="8"/>
            </w:numPr>
            <w:ind w:left="720" w:hanging="360"/>
          </w:pPr>
        </w:pPrChange>
      </w:pPr>
      <w:ins w:id="1688" w:author="Duncan Ho" w:date="2025-03-11T13:03:00Z" w16du:dateUtc="2025-03-11T20:03:00Z">
        <w:r>
          <w:t>NOTE</w:t>
        </w:r>
      </w:ins>
      <w:ins w:id="1689" w:author="Duncan Ho" w:date="2025-03-27T18:20:00Z" w16du:dateUtc="2025-03-28T01:20:00Z">
        <w:r w:rsidR="005457DE">
          <w:t xml:space="preserve"> –</w:t>
        </w:r>
      </w:ins>
      <w:ins w:id="1690" w:author="Duncan Ho" w:date="2025-03-11T13:03:00Z" w16du:dateUtc="2025-03-11T20:03:00Z">
        <w:r>
          <w:t xml:space="preserve"> AP sends the indication when there is no more pending DL data </w:t>
        </w:r>
      </w:ins>
      <w:ins w:id="1691" w:author="Duncan Ho" w:date="2025-03-27T18:22:00Z" w16du:dateUtc="2025-03-28T01:22:00Z">
        <w:r w:rsidR="008309E7">
          <w:t xml:space="preserve">on </w:t>
        </w:r>
      </w:ins>
      <w:ins w:id="1692" w:author="Duncan Ho" w:date="2025-03-27T18:23:00Z" w16du:dateUtc="2025-03-28T01:23:00Z">
        <w:r w:rsidR="00A07962">
          <w:t>any</w:t>
        </w:r>
      </w:ins>
      <w:ins w:id="1693" w:author="Duncan Ho" w:date="2025-03-11T13:03:00Z" w16du:dateUtc="2025-03-11T20:03:00Z">
        <w:r>
          <w:t xml:space="preserve"> TID. TBD other conditions</w:t>
        </w:r>
      </w:ins>
      <w:ins w:id="1694" w:author="Duncan Ho" w:date="2025-03-11T13:04:00Z" w16du:dateUtc="2025-03-11T20:04:00Z">
        <w:r>
          <w:t>.</w:t>
        </w:r>
      </w:ins>
    </w:p>
    <w:bookmarkEnd w:id="1671"/>
    <w:p w14:paraId="1FE3F880" w14:textId="70E8DCB5" w:rsidR="00192E71" w:rsidRDefault="00044A4E" w:rsidP="00D53849">
      <w:pPr>
        <w:pStyle w:val="BodyText"/>
        <w:numPr>
          <w:ilvl w:val="0"/>
          <w:numId w:val="8"/>
        </w:numPr>
        <w:rPr>
          <w:ins w:id="1695" w:author="Duncan Ho" w:date="2025-03-11T09:30:00Z" w16du:dateUtc="2025-03-11T16:30:00Z"/>
        </w:rPr>
      </w:pPr>
      <w:ins w:id="1696" w:author="Duncan Ho" w:date="2025-03-12T17:10:00Z" w16du:dateUtc="2025-03-13T00:10:00Z">
        <w:r>
          <w:t>[M#</w:t>
        </w:r>
      </w:ins>
      <w:ins w:id="1697" w:author="Duncan Ho" w:date="2025-03-13T06:42:00Z" w16du:dateUtc="2025-03-13T13:42:00Z">
        <w:r w:rsidR="00421DAC">
          <w:t>349</w:t>
        </w:r>
      </w:ins>
      <w:ins w:id="1698" w:author="Duncan Ho" w:date="2025-03-12T17:10:00Z" w16du:dateUtc="2025-03-13T00:10:00Z">
        <w:r>
          <w:t>]</w:t>
        </w:r>
      </w:ins>
      <w:ins w:id="1699" w:author="Duncan Ho" w:date="2025-03-12T17:37:00Z" w16du:dateUtc="2025-03-13T00:37:00Z">
        <w:r w:rsidR="001C087F">
          <w:t xml:space="preserve"> </w:t>
        </w:r>
      </w:ins>
      <w:ins w:id="1700" w:author="Duncan Ho" w:date="2025-03-07T14:38:00Z" w16du:dateUtc="2025-03-07T22:38:00Z">
        <w:r w:rsidR="00996353">
          <w:t xml:space="preserve">The non-AP MLD </w:t>
        </w:r>
      </w:ins>
      <w:ins w:id="1701" w:author="Duncan Ho" w:date="2025-03-12T17:10:00Z" w16du:dateUtc="2025-03-13T00:10:00Z">
        <w:r>
          <w:t>may</w:t>
        </w:r>
      </w:ins>
      <w:ins w:id="1702" w:author="Duncan Ho" w:date="2025-03-07T14:38:00Z" w16du:dateUtc="2025-03-07T22:38:00Z">
        <w:r w:rsidR="00996353">
          <w:t xml:space="preserve"> provide an indication to the </w:t>
        </w:r>
      </w:ins>
      <w:ins w:id="1703" w:author="Duncan Ho" w:date="2025-03-27T18:23:00Z" w16du:dateUtc="2025-03-28T01:23:00Z">
        <w:r w:rsidR="00406585">
          <w:t>t</w:t>
        </w:r>
      </w:ins>
      <w:ins w:id="1704" w:author="Duncan Ho" w:date="2025-03-07T14:38:00Z" w16du:dateUtc="2025-03-07T22:38:00Z">
        <w:r w:rsidR="00996353">
          <w:t xml:space="preserve">arget AP MLD </w:t>
        </w:r>
      </w:ins>
      <w:ins w:id="1705" w:author="Duncan Ho" w:date="2025-03-07T14:40:00Z" w16du:dateUtc="2025-03-07T22:40:00Z">
        <w:r w:rsidR="007072E5">
          <w:t xml:space="preserve">to indicate </w:t>
        </w:r>
      </w:ins>
      <w:ins w:id="1706" w:author="Duncan Ho" w:date="2025-03-07T14:38:00Z" w16du:dateUtc="2025-03-07T22:38:00Z">
        <w:r w:rsidR="00996353">
          <w:t xml:space="preserve">that the </w:t>
        </w:r>
      </w:ins>
      <w:ins w:id="1707" w:author="Duncan Ho" w:date="2025-03-07T14:40:00Z" w16du:dateUtc="2025-03-07T22:40:00Z">
        <w:r w:rsidR="007072E5">
          <w:t xml:space="preserve">period of </w:t>
        </w:r>
      </w:ins>
      <w:proofErr w:type="spellStart"/>
      <w:ins w:id="1708" w:author="Duncan Ho" w:date="2025-03-07T14:39:00Z" w16du:dateUtc="2025-03-07T22:39:00Z">
        <w:r w:rsidR="001879A2">
          <w:t>DLDrainTime</w:t>
        </w:r>
      </w:ins>
      <w:proofErr w:type="spellEnd"/>
      <w:ins w:id="1709" w:author="Duncan Ho" w:date="2025-03-07T14:38:00Z" w16du:dateUtc="2025-03-07T22:38:00Z">
        <w:r w:rsidR="00996353">
          <w:t xml:space="preserve"> is</w:t>
        </w:r>
      </w:ins>
      <w:ins w:id="1710" w:author="Duncan Ho" w:date="2025-03-07T14:52:00Z" w16du:dateUtc="2025-03-07T22:52:00Z">
        <w:r w:rsidR="00AC23D9">
          <w:t xml:space="preserve"> to be </w:t>
        </w:r>
      </w:ins>
      <w:ins w:id="1711" w:author="Duncan Ho" w:date="2025-03-07T14:53:00Z" w16du:dateUtc="2025-03-07T22:53:00Z">
        <w:r w:rsidR="00AC23D9">
          <w:t>terminated</w:t>
        </w:r>
      </w:ins>
      <w:ins w:id="1712" w:author="Duncan Ho" w:date="2025-03-07T14:38:00Z" w16du:dateUtc="2025-03-07T22:38:00Z">
        <w:r w:rsidR="00996353">
          <w:t xml:space="preserve"> </w:t>
        </w:r>
      </w:ins>
      <w:ins w:id="1713" w:author="Duncan Ho" w:date="2025-03-07T14:39:00Z" w16du:dateUtc="2025-03-07T22:39:00Z">
        <w:r w:rsidR="001879A2">
          <w:t>early</w:t>
        </w:r>
      </w:ins>
      <w:ins w:id="1714" w:author="Duncan Ho" w:date="2025-03-07T14:40:00Z" w16du:dateUtc="2025-03-07T22:40:00Z">
        <w:r w:rsidR="007072E5">
          <w:t>.</w:t>
        </w:r>
      </w:ins>
    </w:p>
    <w:bookmarkEnd w:id="1672"/>
    <w:p w14:paraId="347A10BD" w14:textId="6A852DA8" w:rsidR="00BC2F63" w:rsidRDefault="00AD0F72" w:rsidP="00BC2F63">
      <w:pPr>
        <w:pStyle w:val="Heading3"/>
        <w:rPr>
          <w:ins w:id="1715" w:author="Duncan Ho" w:date="2025-01-30T13:24:00Z"/>
        </w:rPr>
      </w:pPr>
      <w:ins w:id="1716" w:author="Duncan Ho" w:date="2025-03-31T12:30:00Z" w16du:dateUtc="2025-03-31T19:30:00Z">
        <w:r>
          <w:t xml:space="preserve">DL </w:t>
        </w:r>
      </w:ins>
      <w:r w:rsidR="00BC2F63">
        <w:t>Data forwarding</w:t>
      </w:r>
    </w:p>
    <w:p w14:paraId="060CC20A" w14:textId="1C7A959B" w:rsidR="00131664" w:rsidRDefault="00131664" w:rsidP="00131664">
      <w:pPr>
        <w:pStyle w:val="BodyText"/>
      </w:pPr>
      <w:r>
        <w:t xml:space="preserve">As part of </w:t>
      </w:r>
      <w:del w:id="1717" w:author="Duncan Ho" w:date="2025-03-27T13:39:00Z" w16du:dateUtc="2025-03-27T20:39:00Z">
        <w:r w:rsidDel="00B831AF">
          <w:delText>S</w:delText>
        </w:r>
      </w:del>
      <w:ins w:id="1718" w:author="Duncan Ho" w:date="2025-03-27T13:39:00Z" w16du:dateUtc="2025-03-27T20:39:00Z">
        <w:r w:rsidR="00B831AF">
          <w:t>s</w:t>
        </w:r>
      </w:ins>
      <w:r>
        <w:t>eamless roaming,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6C0F8D74" w14:textId="0D29986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3A72BDCD"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FC25" w14:textId="77777777" w:rsidR="00CA126D" w:rsidRDefault="00CA126D">
      <w:pPr>
        <w:spacing w:after="0" w:line="240" w:lineRule="auto"/>
      </w:pPr>
      <w:r>
        <w:separator/>
      </w:r>
    </w:p>
  </w:endnote>
  <w:endnote w:type="continuationSeparator" w:id="0">
    <w:p w14:paraId="139465EE" w14:textId="77777777" w:rsidR="00CA126D" w:rsidRDefault="00CA126D">
      <w:pPr>
        <w:spacing w:after="0" w:line="240" w:lineRule="auto"/>
      </w:pPr>
      <w:r>
        <w:continuationSeparator/>
      </w:r>
    </w:p>
  </w:endnote>
  <w:endnote w:type="continuationNotice" w:id="1">
    <w:p w14:paraId="738DB462" w14:textId="77777777" w:rsidR="00CA126D" w:rsidRDefault="00CA1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F6F2E" w14:textId="77777777" w:rsidR="00CA126D" w:rsidRDefault="00CA126D">
      <w:pPr>
        <w:spacing w:after="0" w:line="240" w:lineRule="auto"/>
      </w:pPr>
      <w:r>
        <w:separator/>
      </w:r>
    </w:p>
  </w:footnote>
  <w:footnote w:type="continuationSeparator" w:id="0">
    <w:p w14:paraId="2F8EE198" w14:textId="77777777" w:rsidR="00CA126D" w:rsidRDefault="00CA126D">
      <w:pPr>
        <w:spacing w:after="0" w:line="240" w:lineRule="auto"/>
      </w:pPr>
      <w:r>
        <w:continuationSeparator/>
      </w:r>
    </w:p>
  </w:footnote>
  <w:footnote w:type="continuationNotice" w:id="1">
    <w:p w14:paraId="70A89459" w14:textId="77777777" w:rsidR="00CA126D" w:rsidRDefault="00CA1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64D0F3FB"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726F4F">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81F45CA" w:rsidR="00BF026D" w:rsidRPr="00DE6B44" w:rsidRDefault="001F56C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726F4F">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672D59"/>
    <w:multiLevelType w:val="multilevel"/>
    <w:tmpl w:val="F2C87F5A"/>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8"/>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9"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0"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5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57"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56"/>
  </w:num>
  <w:num w:numId="2" w16cid:durableId="838813959">
    <w:abstractNumId w:val="8"/>
  </w:num>
  <w:num w:numId="3" w16cid:durableId="270430567">
    <w:abstractNumId w:val="28"/>
  </w:num>
  <w:num w:numId="4" w16cid:durableId="1193570430">
    <w:abstractNumId w:val="34"/>
  </w:num>
  <w:num w:numId="5" w16cid:durableId="1011374672">
    <w:abstractNumId w:val="7"/>
  </w:num>
  <w:num w:numId="6" w16cid:durableId="2033647924">
    <w:abstractNumId w:val="47"/>
  </w:num>
  <w:num w:numId="7" w16cid:durableId="217204610">
    <w:abstractNumId w:val="52"/>
  </w:num>
  <w:num w:numId="8" w16cid:durableId="1452242614">
    <w:abstractNumId w:val="25"/>
  </w:num>
  <w:num w:numId="9" w16cid:durableId="603345574">
    <w:abstractNumId w:val="12"/>
  </w:num>
  <w:num w:numId="10" w16cid:durableId="1705860613">
    <w:abstractNumId w:val="23"/>
  </w:num>
  <w:num w:numId="11" w16cid:durableId="468596971">
    <w:abstractNumId w:val="54"/>
  </w:num>
  <w:num w:numId="12" w16cid:durableId="531572678">
    <w:abstractNumId w:val="13"/>
  </w:num>
  <w:num w:numId="13" w16cid:durableId="1025904719">
    <w:abstractNumId w:val="29"/>
  </w:num>
  <w:num w:numId="14" w16cid:durableId="951128818">
    <w:abstractNumId w:val="14"/>
  </w:num>
  <w:num w:numId="15" w16cid:durableId="1595819875">
    <w:abstractNumId w:val="24"/>
  </w:num>
  <w:num w:numId="16" w16cid:durableId="52972324">
    <w:abstractNumId w:val="26"/>
  </w:num>
  <w:num w:numId="17" w16cid:durableId="230238532">
    <w:abstractNumId w:val="35"/>
  </w:num>
  <w:num w:numId="18" w16cid:durableId="922374564">
    <w:abstractNumId w:val="9"/>
  </w:num>
  <w:num w:numId="19" w16cid:durableId="894584623">
    <w:abstractNumId w:val="46"/>
  </w:num>
  <w:num w:numId="20" w16cid:durableId="1020737358">
    <w:abstractNumId w:val="22"/>
  </w:num>
  <w:num w:numId="21" w16cid:durableId="374934723">
    <w:abstractNumId w:val="1"/>
  </w:num>
  <w:num w:numId="22" w16cid:durableId="115296976">
    <w:abstractNumId w:val="10"/>
  </w:num>
  <w:num w:numId="23" w16cid:durableId="1679308517">
    <w:abstractNumId w:val="44"/>
  </w:num>
  <w:num w:numId="24" w16cid:durableId="1712998276">
    <w:abstractNumId w:val="30"/>
  </w:num>
  <w:num w:numId="25" w16cid:durableId="2139060960">
    <w:abstractNumId w:val="27"/>
  </w:num>
  <w:num w:numId="26" w16cid:durableId="1899630558">
    <w:abstractNumId w:val="11"/>
  </w:num>
  <w:num w:numId="27" w16cid:durableId="155385856">
    <w:abstractNumId w:val="37"/>
  </w:num>
  <w:num w:numId="28" w16cid:durableId="1277056141">
    <w:abstractNumId w:val="28"/>
  </w:num>
  <w:num w:numId="29" w16cid:durableId="78790291">
    <w:abstractNumId w:val="39"/>
  </w:num>
  <w:num w:numId="30" w16cid:durableId="1506750907">
    <w:abstractNumId w:val="4"/>
  </w:num>
  <w:num w:numId="31" w16cid:durableId="1750031715">
    <w:abstractNumId w:val="0"/>
  </w:num>
  <w:num w:numId="32" w16cid:durableId="1919750437">
    <w:abstractNumId w:val="17"/>
  </w:num>
  <w:num w:numId="33" w16cid:durableId="1661351892">
    <w:abstractNumId w:val="31"/>
  </w:num>
  <w:num w:numId="34" w16cid:durableId="916863633">
    <w:abstractNumId w:val="15"/>
  </w:num>
  <w:num w:numId="35" w16cid:durableId="2141611570">
    <w:abstractNumId w:val="36"/>
  </w:num>
  <w:num w:numId="36" w16cid:durableId="2091997988">
    <w:abstractNumId w:val="57"/>
  </w:num>
  <w:num w:numId="37" w16cid:durableId="1089621214">
    <w:abstractNumId w:val="19"/>
  </w:num>
  <w:num w:numId="38" w16cid:durableId="199057490">
    <w:abstractNumId w:val="48"/>
  </w:num>
  <w:num w:numId="39" w16cid:durableId="727459961">
    <w:abstractNumId w:val="18"/>
  </w:num>
  <w:num w:numId="40" w16cid:durableId="653873300">
    <w:abstractNumId w:val="41"/>
  </w:num>
  <w:num w:numId="41" w16cid:durableId="370229367">
    <w:abstractNumId w:val="51"/>
  </w:num>
  <w:num w:numId="42" w16cid:durableId="1604726644">
    <w:abstractNumId w:val="20"/>
  </w:num>
  <w:num w:numId="43" w16cid:durableId="1450396562">
    <w:abstractNumId w:val="45"/>
  </w:num>
  <w:num w:numId="44" w16cid:durableId="1760444508">
    <w:abstractNumId w:val="42"/>
  </w:num>
  <w:num w:numId="45" w16cid:durableId="401223153">
    <w:abstractNumId w:val="40"/>
  </w:num>
  <w:num w:numId="46" w16cid:durableId="779842349">
    <w:abstractNumId w:val="5"/>
  </w:num>
  <w:num w:numId="47" w16cid:durableId="629090201">
    <w:abstractNumId w:val="50"/>
  </w:num>
  <w:num w:numId="48" w16cid:durableId="1339044846">
    <w:abstractNumId w:val="21"/>
  </w:num>
  <w:num w:numId="49" w16cid:durableId="571351754">
    <w:abstractNumId w:val="32"/>
  </w:num>
  <w:num w:numId="50" w16cid:durableId="1287466429">
    <w:abstractNumId w:val="2"/>
  </w:num>
  <w:num w:numId="51" w16cid:durableId="1289511185">
    <w:abstractNumId w:val="38"/>
  </w:num>
  <w:num w:numId="52" w16cid:durableId="1575629774">
    <w:abstractNumId w:val="16"/>
  </w:num>
  <w:num w:numId="53" w16cid:durableId="325285552">
    <w:abstractNumId w:val="43"/>
  </w:num>
  <w:num w:numId="54" w16cid:durableId="2141531379">
    <w:abstractNumId w:val="53"/>
  </w:num>
  <w:num w:numId="55" w16cid:durableId="2015112283">
    <w:abstractNumId w:val="33"/>
  </w:num>
  <w:num w:numId="56" w16cid:durableId="1047946020">
    <w:abstractNumId w:val="3"/>
  </w:num>
  <w:num w:numId="57" w16cid:durableId="1842043088">
    <w:abstractNumId w:val="49"/>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55"/>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504"/>
    <w:rsid w:val="00030788"/>
    <w:rsid w:val="00030A60"/>
    <w:rsid w:val="00030BDF"/>
    <w:rsid w:val="00030E14"/>
    <w:rsid w:val="00030FEC"/>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50C2"/>
    <w:rsid w:val="000455CF"/>
    <w:rsid w:val="00045763"/>
    <w:rsid w:val="00045796"/>
    <w:rsid w:val="00045CE6"/>
    <w:rsid w:val="0004636A"/>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C23"/>
    <w:rsid w:val="00062D7E"/>
    <w:rsid w:val="00062EA1"/>
    <w:rsid w:val="0006303C"/>
    <w:rsid w:val="00063139"/>
    <w:rsid w:val="0006337F"/>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F6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F40"/>
    <w:rsid w:val="000B3024"/>
    <w:rsid w:val="000B3334"/>
    <w:rsid w:val="000B35BA"/>
    <w:rsid w:val="000B3666"/>
    <w:rsid w:val="000B3897"/>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6C5"/>
    <w:rsid w:val="000C28D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F58"/>
    <w:rsid w:val="000C725F"/>
    <w:rsid w:val="000C72A8"/>
    <w:rsid w:val="000C7367"/>
    <w:rsid w:val="000C738D"/>
    <w:rsid w:val="000C739B"/>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82C"/>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A9"/>
    <w:rsid w:val="00103977"/>
    <w:rsid w:val="00103C03"/>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B2A"/>
    <w:rsid w:val="00176D17"/>
    <w:rsid w:val="00176E00"/>
    <w:rsid w:val="001779F4"/>
    <w:rsid w:val="00177CF8"/>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A97"/>
    <w:rsid w:val="001B4B16"/>
    <w:rsid w:val="001B4EF8"/>
    <w:rsid w:val="001B4F84"/>
    <w:rsid w:val="001B50B8"/>
    <w:rsid w:val="001B5139"/>
    <w:rsid w:val="001B5178"/>
    <w:rsid w:val="001B526A"/>
    <w:rsid w:val="001B5342"/>
    <w:rsid w:val="001B581D"/>
    <w:rsid w:val="001B5E3B"/>
    <w:rsid w:val="001B5ED3"/>
    <w:rsid w:val="001B60B2"/>
    <w:rsid w:val="001B60C9"/>
    <w:rsid w:val="001B6359"/>
    <w:rsid w:val="001B63A3"/>
    <w:rsid w:val="001B641F"/>
    <w:rsid w:val="001B650B"/>
    <w:rsid w:val="001B6A7A"/>
    <w:rsid w:val="001B6A8A"/>
    <w:rsid w:val="001B6B5C"/>
    <w:rsid w:val="001B6D50"/>
    <w:rsid w:val="001B6F18"/>
    <w:rsid w:val="001B7034"/>
    <w:rsid w:val="001B720C"/>
    <w:rsid w:val="001B725B"/>
    <w:rsid w:val="001B738D"/>
    <w:rsid w:val="001B7717"/>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513"/>
    <w:rsid w:val="001C7BB6"/>
    <w:rsid w:val="001C7BD0"/>
    <w:rsid w:val="001C7C20"/>
    <w:rsid w:val="001D052B"/>
    <w:rsid w:val="001D05BE"/>
    <w:rsid w:val="001D0878"/>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20010A"/>
    <w:rsid w:val="00200136"/>
    <w:rsid w:val="0020026B"/>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3220"/>
    <w:rsid w:val="00213420"/>
    <w:rsid w:val="002134C2"/>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1309"/>
    <w:rsid w:val="002513E4"/>
    <w:rsid w:val="002516E2"/>
    <w:rsid w:val="002517B6"/>
    <w:rsid w:val="002518AE"/>
    <w:rsid w:val="0025198E"/>
    <w:rsid w:val="00251B59"/>
    <w:rsid w:val="00251B72"/>
    <w:rsid w:val="00251B8C"/>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37"/>
    <w:rsid w:val="00275FB2"/>
    <w:rsid w:val="0027644A"/>
    <w:rsid w:val="00276560"/>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F2"/>
    <w:rsid w:val="002A4FA8"/>
    <w:rsid w:val="002A4FC1"/>
    <w:rsid w:val="002A5306"/>
    <w:rsid w:val="002A530C"/>
    <w:rsid w:val="002A5395"/>
    <w:rsid w:val="002A59FE"/>
    <w:rsid w:val="002A5E18"/>
    <w:rsid w:val="002A5F5A"/>
    <w:rsid w:val="002A5FDB"/>
    <w:rsid w:val="002A6025"/>
    <w:rsid w:val="002A68EF"/>
    <w:rsid w:val="002A6FAF"/>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7BF"/>
    <w:rsid w:val="002B5A26"/>
    <w:rsid w:val="002B5B78"/>
    <w:rsid w:val="002B5C2F"/>
    <w:rsid w:val="002B5D91"/>
    <w:rsid w:val="002B5DDD"/>
    <w:rsid w:val="002B5E0E"/>
    <w:rsid w:val="002B66A6"/>
    <w:rsid w:val="002B6F75"/>
    <w:rsid w:val="002B720C"/>
    <w:rsid w:val="002B7286"/>
    <w:rsid w:val="002B737C"/>
    <w:rsid w:val="002B76A6"/>
    <w:rsid w:val="002B78F1"/>
    <w:rsid w:val="002B7A8B"/>
    <w:rsid w:val="002B7D70"/>
    <w:rsid w:val="002B7E0D"/>
    <w:rsid w:val="002C0009"/>
    <w:rsid w:val="002C00EA"/>
    <w:rsid w:val="002C05C6"/>
    <w:rsid w:val="002C05DB"/>
    <w:rsid w:val="002C068F"/>
    <w:rsid w:val="002C0A0B"/>
    <w:rsid w:val="002C0B0B"/>
    <w:rsid w:val="002C0D6B"/>
    <w:rsid w:val="002C0EF6"/>
    <w:rsid w:val="002C105C"/>
    <w:rsid w:val="002C119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EC"/>
    <w:rsid w:val="00352EEE"/>
    <w:rsid w:val="00352FD1"/>
    <w:rsid w:val="00352FF0"/>
    <w:rsid w:val="00353114"/>
    <w:rsid w:val="00353204"/>
    <w:rsid w:val="00353447"/>
    <w:rsid w:val="00353521"/>
    <w:rsid w:val="00353662"/>
    <w:rsid w:val="003537E6"/>
    <w:rsid w:val="00353A56"/>
    <w:rsid w:val="00353A6B"/>
    <w:rsid w:val="00353FA3"/>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188"/>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4F"/>
    <w:rsid w:val="003D46A5"/>
    <w:rsid w:val="003D46B3"/>
    <w:rsid w:val="003D4793"/>
    <w:rsid w:val="003D4B25"/>
    <w:rsid w:val="003D4BE3"/>
    <w:rsid w:val="003D5302"/>
    <w:rsid w:val="003D5C10"/>
    <w:rsid w:val="003D5D00"/>
    <w:rsid w:val="003D5F82"/>
    <w:rsid w:val="003D60D0"/>
    <w:rsid w:val="003D61C7"/>
    <w:rsid w:val="003D695D"/>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5F9"/>
    <w:rsid w:val="003E665F"/>
    <w:rsid w:val="003E6A67"/>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A09"/>
    <w:rsid w:val="003F51BE"/>
    <w:rsid w:val="003F54FA"/>
    <w:rsid w:val="003F5510"/>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6F2"/>
    <w:rsid w:val="00447978"/>
    <w:rsid w:val="00447A08"/>
    <w:rsid w:val="004502D2"/>
    <w:rsid w:val="004505F7"/>
    <w:rsid w:val="0045066C"/>
    <w:rsid w:val="004506FA"/>
    <w:rsid w:val="00450CAD"/>
    <w:rsid w:val="00450E3D"/>
    <w:rsid w:val="004511EB"/>
    <w:rsid w:val="004513A9"/>
    <w:rsid w:val="004513E1"/>
    <w:rsid w:val="00451434"/>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94"/>
    <w:rsid w:val="004567AC"/>
    <w:rsid w:val="00457037"/>
    <w:rsid w:val="004573B9"/>
    <w:rsid w:val="00457499"/>
    <w:rsid w:val="00457871"/>
    <w:rsid w:val="00457C26"/>
    <w:rsid w:val="00457E97"/>
    <w:rsid w:val="00457FE9"/>
    <w:rsid w:val="004600ED"/>
    <w:rsid w:val="00460161"/>
    <w:rsid w:val="00460471"/>
    <w:rsid w:val="004606D1"/>
    <w:rsid w:val="00460930"/>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C82"/>
    <w:rsid w:val="00465CA6"/>
    <w:rsid w:val="00465ED0"/>
    <w:rsid w:val="00465ED3"/>
    <w:rsid w:val="00466382"/>
    <w:rsid w:val="004667AB"/>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A02"/>
    <w:rsid w:val="00470A0A"/>
    <w:rsid w:val="00470BBB"/>
    <w:rsid w:val="00471080"/>
    <w:rsid w:val="0047149A"/>
    <w:rsid w:val="0047183E"/>
    <w:rsid w:val="00471E64"/>
    <w:rsid w:val="00471F87"/>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DAD"/>
    <w:rsid w:val="00501ED6"/>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6B"/>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08E"/>
    <w:rsid w:val="00525428"/>
    <w:rsid w:val="005255A8"/>
    <w:rsid w:val="005255B6"/>
    <w:rsid w:val="0052585E"/>
    <w:rsid w:val="00525D9A"/>
    <w:rsid w:val="00525EA5"/>
    <w:rsid w:val="00525EAD"/>
    <w:rsid w:val="00525F13"/>
    <w:rsid w:val="005262F0"/>
    <w:rsid w:val="00526799"/>
    <w:rsid w:val="005268A7"/>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61C"/>
    <w:rsid w:val="00567740"/>
    <w:rsid w:val="005678FB"/>
    <w:rsid w:val="00567D30"/>
    <w:rsid w:val="00567EA9"/>
    <w:rsid w:val="0057033E"/>
    <w:rsid w:val="00570432"/>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8B0"/>
    <w:rsid w:val="00600966"/>
    <w:rsid w:val="00600A46"/>
    <w:rsid w:val="00601B13"/>
    <w:rsid w:val="00601C20"/>
    <w:rsid w:val="00601DDF"/>
    <w:rsid w:val="00601EFD"/>
    <w:rsid w:val="00602154"/>
    <w:rsid w:val="0060228C"/>
    <w:rsid w:val="00602616"/>
    <w:rsid w:val="006026F9"/>
    <w:rsid w:val="006027B0"/>
    <w:rsid w:val="00602F28"/>
    <w:rsid w:val="00602FEC"/>
    <w:rsid w:val="00603109"/>
    <w:rsid w:val="006033AC"/>
    <w:rsid w:val="00603AE6"/>
    <w:rsid w:val="00603E46"/>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AF"/>
    <w:rsid w:val="006130E7"/>
    <w:rsid w:val="00613B39"/>
    <w:rsid w:val="00613BA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6EA"/>
    <w:rsid w:val="006377EC"/>
    <w:rsid w:val="00637810"/>
    <w:rsid w:val="00637C08"/>
    <w:rsid w:val="00637F19"/>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546"/>
    <w:rsid w:val="006945D0"/>
    <w:rsid w:val="006949BB"/>
    <w:rsid w:val="00694DC2"/>
    <w:rsid w:val="0069505B"/>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5043"/>
    <w:rsid w:val="006B5229"/>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6103"/>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C83"/>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DEB"/>
    <w:rsid w:val="007100D5"/>
    <w:rsid w:val="0071030C"/>
    <w:rsid w:val="00710310"/>
    <w:rsid w:val="00710586"/>
    <w:rsid w:val="00710602"/>
    <w:rsid w:val="007108BB"/>
    <w:rsid w:val="00710C11"/>
    <w:rsid w:val="00710EB4"/>
    <w:rsid w:val="00710F59"/>
    <w:rsid w:val="0071104F"/>
    <w:rsid w:val="00711159"/>
    <w:rsid w:val="00711582"/>
    <w:rsid w:val="00711923"/>
    <w:rsid w:val="00711E44"/>
    <w:rsid w:val="00712274"/>
    <w:rsid w:val="00712426"/>
    <w:rsid w:val="007126E4"/>
    <w:rsid w:val="0071276C"/>
    <w:rsid w:val="00712B10"/>
    <w:rsid w:val="00712D48"/>
    <w:rsid w:val="007130A0"/>
    <w:rsid w:val="00713444"/>
    <w:rsid w:val="00713570"/>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D9"/>
    <w:rsid w:val="00746099"/>
    <w:rsid w:val="0074650B"/>
    <w:rsid w:val="00746655"/>
    <w:rsid w:val="00746DC2"/>
    <w:rsid w:val="00747376"/>
    <w:rsid w:val="007474B0"/>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87A"/>
    <w:rsid w:val="0077497A"/>
    <w:rsid w:val="00774D5E"/>
    <w:rsid w:val="00774E83"/>
    <w:rsid w:val="0077538D"/>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C"/>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73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970"/>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E1"/>
    <w:rsid w:val="00842B1E"/>
    <w:rsid w:val="00842CFC"/>
    <w:rsid w:val="00842D7D"/>
    <w:rsid w:val="00842E54"/>
    <w:rsid w:val="00843054"/>
    <w:rsid w:val="0084317C"/>
    <w:rsid w:val="008432ED"/>
    <w:rsid w:val="0084359C"/>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0F49"/>
    <w:rsid w:val="008512AC"/>
    <w:rsid w:val="0085143A"/>
    <w:rsid w:val="0085145C"/>
    <w:rsid w:val="0085147F"/>
    <w:rsid w:val="008515E1"/>
    <w:rsid w:val="008516BA"/>
    <w:rsid w:val="008517BB"/>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E8"/>
    <w:rsid w:val="008B27CF"/>
    <w:rsid w:val="008B2FCF"/>
    <w:rsid w:val="008B30BA"/>
    <w:rsid w:val="008B3102"/>
    <w:rsid w:val="008B3512"/>
    <w:rsid w:val="008B3619"/>
    <w:rsid w:val="008B3A4F"/>
    <w:rsid w:val="008B4018"/>
    <w:rsid w:val="008B437A"/>
    <w:rsid w:val="008B43CF"/>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47F"/>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77A"/>
    <w:rsid w:val="00917867"/>
    <w:rsid w:val="00917A78"/>
    <w:rsid w:val="00917D82"/>
    <w:rsid w:val="00917E91"/>
    <w:rsid w:val="009207FD"/>
    <w:rsid w:val="009209D5"/>
    <w:rsid w:val="00920AF4"/>
    <w:rsid w:val="00920C70"/>
    <w:rsid w:val="00920F71"/>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623"/>
    <w:rsid w:val="009458EB"/>
    <w:rsid w:val="00945917"/>
    <w:rsid w:val="00945A0F"/>
    <w:rsid w:val="00945B25"/>
    <w:rsid w:val="00945C06"/>
    <w:rsid w:val="00945EC1"/>
    <w:rsid w:val="00946047"/>
    <w:rsid w:val="009460E4"/>
    <w:rsid w:val="009464F8"/>
    <w:rsid w:val="00946599"/>
    <w:rsid w:val="00946698"/>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5F0E"/>
    <w:rsid w:val="00986613"/>
    <w:rsid w:val="0098691C"/>
    <w:rsid w:val="0098698D"/>
    <w:rsid w:val="00986E77"/>
    <w:rsid w:val="00987074"/>
    <w:rsid w:val="009871AF"/>
    <w:rsid w:val="009871DC"/>
    <w:rsid w:val="00987238"/>
    <w:rsid w:val="00987507"/>
    <w:rsid w:val="009876FE"/>
    <w:rsid w:val="0098785C"/>
    <w:rsid w:val="009878B5"/>
    <w:rsid w:val="00987BF4"/>
    <w:rsid w:val="00987C92"/>
    <w:rsid w:val="009900D7"/>
    <w:rsid w:val="009902AB"/>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4083"/>
    <w:rsid w:val="009D44D4"/>
    <w:rsid w:val="009D45CD"/>
    <w:rsid w:val="009D4773"/>
    <w:rsid w:val="009D4FBD"/>
    <w:rsid w:val="009D4FE7"/>
    <w:rsid w:val="009D5233"/>
    <w:rsid w:val="009D54C2"/>
    <w:rsid w:val="009D54FE"/>
    <w:rsid w:val="009D5ABA"/>
    <w:rsid w:val="009D5B18"/>
    <w:rsid w:val="009D5C5C"/>
    <w:rsid w:val="009D5C9A"/>
    <w:rsid w:val="009D647C"/>
    <w:rsid w:val="009D6A62"/>
    <w:rsid w:val="009D6CF5"/>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0E40"/>
    <w:rsid w:val="009E1216"/>
    <w:rsid w:val="009E1707"/>
    <w:rsid w:val="009E1849"/>
    <w:rsid w:val="009E18E0"/>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33A"/>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A45"/>
    <w:rsid w:val="00A16BCB"/>
    <w:rsid w:val="00A16EBD"/>
    <w:rsid w:val="00A175DB"/>
    <w:rsid w:val="00A1778C"/>
    <w:rsid w:val="00A1790F"/>
    <w:rsid w:val="00A17A7B"/>
    <w:rsid w:val="00A17CBF"/>
    <w:rsid w:val="00A17CDF"/>
    <w:rsid w:val="00A207BC"/>
    <w:rsid w:val="00A20A56"/>
    <w:rsid w:val="00A20F7D"/>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700AD"/>
    <w:rsid w:val="00A702A0"/>
    <w:rsid w:val="00A7055A"/>
    <w:rsid w:val="00A705BD"/>
    <w:rsid w:val="00A706E2"/>
    <w:rsid w:val="00A70710"/>
    <w:rsid w:val="00A70882"/>
    <w:rsid w:val="00A7089E"/>
    <w:rsid w:val="00A70962"/>
    <w:rsid w:val="00A70969"/>
    <w:rsid w:val="00A70B1C"/>
    <w:rsid w:val="00A70CBE"/>
    <w:rsid w:val="00A70D5C"/>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247"/>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3D9"/>
    <w:rsid w:val="00AC25EE"/>
    <w:rsid w:val="00AC264D"/>
    <w:rsid w:val="00AC288D"/>
    <w:rsid w:val="00AC2973"/>
    <w:rsid w:val="00AC2E4C"/>
    <w:rsid w:val="00AC2F7F"/>
    <w:rsid w:val="00AC3195"/>
    <w:rsid w:val="00AC324A"/>
    <w:rsid w:val="00AC34BB"/>
    <w:rsid w:val="00AC3EBF"/>
    <w:rsid w:val="00AC401B"/>
    <w:rsid w:val="00AC4172"/>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F90"/>
    <w:rsid w:val="00AD3172"/>
    <w:rsid w:val="00AD339E"/>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7D5"/>
    <w:rsid w:val="00B14A3A"/>
    <w:rsid w:val="00B14DFA"/>
    <w:rsid w:val="00B14E9B"/>
    <w:rsid w:val="00B14F34"/>
    <w:rsid w:val="00B1562D"/>
    <w:rsid w:val="00B157B3"/>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181"/>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918"/>
    <w:rsid w:val="00B439E4"/>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837"/>
    <w:rsid w:val="00B519AC"/>
    <w:rsid w:val="00B51BCB"/>
    <w:rsid w:val="00B51D3C"/>
    <w:rsid w:val="00B51E67"/>
    <w:rsid w:val="00B51EE3"/>
    <w:rsid w:val="00B51F9E"/>
    <w:rsid w:val="00B52078"/>
    <w:rsid w:val="00B522AC"/>
    <w:rsid w:val="00B523FC"/>
    <w:rsid w:val="00B52684"/>
    <w:rsid w:val="00B52870"/>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E55"/>
    <w:rsid w:val="00B65E6D"/>
    <w:rsid w:val="00B66226"/>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719B"/>
    <w:rsid w:val="00B77333"/>
    <w:rsid w:val="00B7751F"/>
    <w:rsid w:val="00B777F7"/>
    <w:rsid w:val="00B77BB9"/>
    <w:rsid w:val="00B77F1C"/>
    <w:rsid w:val="00B801E2"/>
    <w:rsid w:val="00B8088A"/>
    <w:rsid w:val="00B80B80"/>
    <w:rsid w:val="00B80B90"/>
    <w:rsid w:val="00B80CC6"/>
    <w:rsid w:val="00B80DB2"/>
    <w:rsid w:val="00B8103E"/>
    <w:rsid w:val="00B810DA"/>
    <w:rsid w:val="00B81486"/>
    <w:rsid w:val="00B8171E"/>
    <w:rsid w:val="00B8173F"/>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81E"/>
    <w:rsid w:val="00B90DE0"/>
    <w:rsid w:val="00B9100E"/>
    <w:rsid w:val="00B911C9"/>
    <w:rsid w:val="00B91477"/>
    <w:rsid w:val="00B91640"/>
    <w:rsid w:val="00B9189C"/>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FB9"/>
    <w:rsid w:val="00BA10DB"/>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AAA"/>
    <w:rsid w:val="00BA3B3A"/>
    <w:rsid w:val="00BA3BE0"/>
    <w:rsid w:val="00BA3C76"/>
    <w:rsid w:val="00BA408D"/>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0D53"/>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B2"/>
    <w:rsid w:val="00BC4EDC"/>
    <w:rsid w:val="00BC4F19"/>
    <w:rsid w:val="00BC4F9B"/>
    <w:rsid w:val="00BC5148"/>
    <w:rsid w:val="00BC51E1"/>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6D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73"/>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F33"/>
    <w:rsid w:val="00C452F9"/>
    <w:rsid w:val="00C4531F"/>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CF9"/>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F57"/>
    <w:rsid w:val="00C7609A"/>
    <w:rsid w:val="00C76535"/>
    <w:rsid w:val="00C765E2"/>
    <w:rsid w:val="00C7663B"/>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784"/>
    <w:rsid w:val="00C86D9C"/>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32C0"/>
    <w:rsid w:val="00CC3743"/>
    <w:rsid w:val="00CC44B5"/>
    <w:rsid w:val="00CC44EB"/>
    <w:rsid w:val="00CC49BD"/>
    <w:rsid w:val="00CC4EEF"/>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B0B"/>
    <w:rsid w:val="00CD2BE0"/>
    <w:rsid w:val="00CD2D7C"/>
    <w:rsid w:val="00CD3094"/>
    <w:rsid w:val="00CD337C"/>
    <w:rsid w:val="00CD3391"/>
    <w:rsid w:val="00CD3451"/>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EAB"/>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4D3"/>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F3"/>
    <w:rsid w:val="00EA2A79"/>
    <w:rsid w:val="00EA31BE"/>
    <w:rsid w:val="00EA32FF"/>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78C"/>
    <w:rsid w:val="00EA77BE"/>
    <w:rsid w:val="00EA795D"/>
    <w:rsid w:val="00EA7A0D"/>
    <w:rsid w:val="00EB0149"/>
    <w:rsid w:val="00EB04CF"/>
    <w:rsid w:val="00EB04E8"/>
    <w:rsid w:val="00EB0540"/>
    <w:rsid w:val="00EB074B"/>
    <w:rsid w:val="00EB0784"/>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7388"/>
    <w:rsid w:val="00EC73D2"/>
    <w:rsid w:val="00ED0003"/>
    <w:rsid w:val="00ED0315"/>
    <w:rsid w:val="00ED036A"/>
    <w:rsid w:val="00ED03ED"/>
    <w:rsid w:val="00ED05D6"/>
    <w:rsid w:val="00ED075A"/>
    <w:rsid w:val="00ED0B9D"/>
    <w:rsid w:val="00ED0C3A"/>
    <w:rsid w:val="00ED11CB"/>
    <w:rsid w:val="00ED1742"/>
    <w:rsid w:val="00ED1DB4"/>
    <w:rsid w:val="00ED1E8D"/>
    <w:rsid w:val="00ED1F33"/>
    <w:rsid w:val="00ED202D"/>
    <w:rsid w:val="00ED2152"/>
    <w:rsid w:val="00ED259F"/>
    <w:rsid w:val="00ED263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651"/>
    <w:rsid w:val="00F05B40"/>
    <w:rsid w:val="00F06172"/>
    <w:rsid w:val="00F0653F"/>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678"/>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891"/>
    <w:rsid w:val="00FA7C9C"/>
    <w:rsid w:val="00FA7D0B"/>
    <w:rsid w:val="00FA7DAB"/>
    <w:rsid w:val="00FB0029"/>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21B"/>
    <w:rsid w:val="00FD033D"/>
    <w:rsid w:val="00FD0644"/>
    <w:rsid w:val="00FD09CF"/>
    <w:rsid w:val="00FD0B20"/>
    <w:rsid w:val="00FD0CD8"/>
    <w:rsid w:val="00FD0D35"/>
    <w:rsid w:val="00FD0DC3"/>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159"/>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818"/>
    <w:rsid w:val="00FF68DB"/>
    <w:rsid w:val="00FF6A4E"/>
    <w:rsid w:val="00FF6D61"/>
    <w:rsid w:val="00FF6DEB"/>
    <w:rsid w:val="00FF6F16"/>
    <w:rsid w:val="00FF7153"/>
    <w:rsid w:val="00FF7194"/>
    <w:rsid w:val="00FF7289"/>
    <w:rsid w:val="00FF7290"/>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34</Pages>
  <Words>10529</Words>
  <Characters>60016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16</cp:revision>
  <dcterms:created xsi:type="dcterms:W3CDTF">2025-04-05T01:21:00Z</dcterms:created>
  <dcterms:modified xsi:type="dcterms:W3CDTF">2025-04-05T01:31:00Z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