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43A926C9"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D71BB9">
              <w:rPr>
                <w:lang w:eastAsia="zh-CN"/>
              </w:rPr>
              <w:t xml:space="preserve"> and 38.3.16.1</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1B3808F4" w:rsidR="00745C59" w:rsidRDefault="00745C59" w:rsidP="00745C59">
      <w:pPr>
        <w:rPr>
          <w:lang w:eastAsia="zh-CN"/>
        </w:rPr>
      </w:pPr>
      <w:r w:rsidRPr="00B505BE">
        <w:t xml:space="preserve">The submission provides resolutions to </w:t>
      </w:r>
      <w:r>
        <w:t>the following CIDs</w:t>
      </w:r>
      <w:r w:rsidR="00926B49">
        <w:t xml:space="preserve"> marked as black</w:t>
      </w:r>
      <w:r w:rsidR="000A2198">
        <w:t xml:space="preserve"> (40CIDs)</w:t>
      </w:r>
      <w:r w:rsidR="00926B49">
        <w:t xml:space="preserve"> with red </w:t>
      </w:r>
      <w:r w:rsidR="00926B49" w:rsidRPr="009C4701">
        <w:rPr>
          <w:color w:val="FF0000"/>
        </w:rPr>
        <w:t xml:space="preserve">CIDs </w:t>
      </w:r>
      <w:r w:rsidR="00926B49">
        <w:t>TBD</w:t>
      </w:r>
      <w:r>
        <w:t xml:space="preserve"> in the </w:t>
      </w:r>
      <w:r>
        <w:rPr>
          <w:rFonts w:hint="eastAsia"/>
          <w:lang w:eastAsia="zh-CN"/>
        </w:rPr>
        <w:t xml:space="preserve">ELR-SIG </w:t>
      </w:r>
      <w:r>
        <w:t>subclause 38.3.15.</w:t>
      </w:r>
      <w:r>
        <w:rPr>
          <w:rFonts w:hint="eastAsia"/>
          <w:lang w:eastAsia="zh-CN"/>
        </w:rPr>
        <w:t>12</w:t>
      </w:r>
      <w:r>
        <w:rPr>
          <w:lang w:eastAsia="zh-CN"/>
        </w:rPr>
        <w:t xml:space="preserve"> and coding subclause 38.3.16.1</w:t>
      </w:r>
    </w:p>
    <w:p w14:paraId="52D2F1BC" w14:textId="77777777" w:rsidR="00926B49" w:rsidRDefault="00926B49" w:rsidP="00745C59">
      <w:pPr>
        <w:rPr>
          <w:lang w:eastAsia="zh-CN"/>
        </w:rPr>
      </w:pPr>
    </w:p>
    <w:p w14:paraId="0460BF8B" w14:textId="77777777" w:rsidR="00DA5C9E" w:rsidRDefault="00612F02" w:rsidP="00926B49">
      <w:pPr>
        <w:rPr>
          <w:lang w:val="en-US"/>
        </w:rPr>
      </w:pPr>
      <w:r w:rsidRPr="006B3160">
        <w:rPr>
          <w:color w:val="FF0000"/>
          <w:lang w:val="en-US"/>
        </w:rPr>
        <w:t>29</w:t>
      </w:r>
      <w:r>
        <w:rPr>
          <w:lang w:val="en-US"/>
        </w:rPr>
        <w:t>,</w:t>
      </w:r>
      <w:r w:rsidRPr="006B3160">
        <w:rPr>
          <w:color w:val="FF0000"/>
          <w:lang w:val="en-US"/>
        </w:rPr>
        <w:t>30</w:t>
      </w:r>
      <w:r>
        <w:rPr>
          <w:lang w:val="en-US"/>
        </w:rPr>
        <w:t>,</w:t>
      </w:r>
      <w:r w:rsidRPr="00DF2406">
        <w:rPr>
          <w:lang w:val="en-US"/>
        </w:rPr>
        <w:t>31</w:t>
      </w:r>
      <w:r>
        <w:rPr>
          <w:lang w:val="en-US"/>
        </w:rPr>
        <w:t>,</w:t>
      </w:r>
      <w:r w:rsidRPr="00DF2406">
        <w:rPr>
          <w:lang w:val="en-US"/>
        </w:rPr>
        <w:t>32</w:t>
      </w:r>
      <w:r>
        <w:rPr>
          <w:lang w:val="en-US"/>
        </w:rPr>
        <w:t>,</w:t>
      </w:r>
      <w:r w:rsidRPr="00DF2406">
        <w:rPr>
          <w:lang w:val="en-US"/>
        </w:rPr>
        <w:t>33</w:t>
      </w:r>
      <w:r>
        <w:rPr>
          <w:lang w:val="en-US"/>
        </w:rPr>
        <w:t>,</w:t>
      </w:r>
      <w:r w:rsidRPr="00DF2406">
        <w:rPr>
          <w:lang w:val="en-US"/>
        </w:rPr>
        <w:t>117</w:t>
      </w:r>
      <w:r>
        <w:rPr>
          <w:lang w:val="en-US"/>
        </w:rPr>
        <w:t>,</w:t>
      </w:r>
      <w:r w:rsidRPr="00DF2406">
        <w:rPr>
          <w:lang w:val="en-US"/>
        </w:rPr>
        <w:t>180</w:t>
      </w:r>
      <w:r>
        <w:rPr>
          <w:lang w:val="en-US"/>
        </w:rPr>
        <w:t>,</w:t>
      </w:r>
      <w:r w:rsidRPr="00DF2406">
        <w:rPr>
          <w:lang w:val="en-US"/>
        </w:rPr>
        <w:t>345</w:t>
      </w:r>
      <w:r>
        <w:rPr>
          <w:lang w:val="en-US"/>
        </w:rPr>
        <w:t>,</w:t>
      </w:r>
      <w:r w:rsidRPr="00DF2406">
        <w:rPr>
          <w:lang w:val="en-US"/>
        </w:rPr>
        <w:t>346</w:t>
      </w:r>
      <w:r>
        <w:rPr>
          <w:lang w:val="en-US"/>
        </w:rPr>
        <w:t>,</w:t>
      </w:r>
      <w:r w:rsidRPr="00DF2406">
        <w:rPr>
          <w:lang w:val="en-US"/>
        </w:rPr>
        <w:t>347</w:t>
      </w:r>
      <w:r>
        <w:rPr>
          <w:lang w:val="en-US"/>
        </w:rPr>
        <w:t>,</w:t>
      </w:r>
      <w:r w:rsidRPr="00DF2406">
        <w:rPr>
          <w:lang w:val="en-US"/>
        </w:rPr>
        <w:t>766</w:t>
      </w:r>
      <w:r>
        <w:rPr>
          <w:lang w:val="en-US"/>
        </w:rPr>
        <w:t>,</w:t>
      </w:r>
      <w:r w:rsidRPr="00DF2406">
        <w:rPr>
          <w:lang w:val="en-US"/>
        </w:rPr>
        <w:t>950</w:t>
      </w:r>
      <w:r>
        <w:rPr>
          <w:lang w:val="en-US"/>
        </w:rPr>
        <w:t>,</w:t>
      </w:r>
      <w:r w:rsidRPr="00DF2406">
        <w:rPr>
          <w:lang w:val="en-US"/>
        </w:rPr>
        <w:t>1180</w:t>
      </w:r>
      <w:r>
        <w:rPr>
          <w:lang w:val="en-US"/>
        </w:rPr>
        <w:t>,</w:t>
      </w:r>
      <w:r w:rsidRPr="00DF2406">
        <w:rPr>
          <w:lang w:val="en-US"/>
        </w:rPr>
        <w:t>1181</w:t>
      </w:r>
      <w:r>
        <w:rPr>
          <w:lang w:val="en-US"/>
        </w:rPr>
        <w:t>,</w:t>
      </w:r>
      <w:r w:rsidRPr="00DF2406">
        <w:rPr>
          <w:lang w:val="en-US"/>
        </w:rPr>
        <w:t>1182</w:t>
      </w:r>
      <w:r>
        <w:rPr>
          <w:lang w:val="en-US"/>
        </w:rPr>
        <w:t>,</w:t>
      </w:r>
      <w:r w:rsidRPr="006B3160">
        <w:rPr>
          <w:color w:val="FF0000"/>
          <w:lang w:val="en-US"/>
        </w:rPr>
        <w:t>1183</w:t>
      </w:r>
      <w:r>
        <w:rPr>
          <w:lang w:val="en-US"/>
        </w:rPr>
        <w:t>,</w:t>
      </w:r>
      <w:r w:rsidRPr="00DF2406">
        <w:rPr>
          <w:lang w:val="en-US"/>
        </w:rPr>
        <w:t>1356</w:t>
      </w:r>
      <w:r>
        <w:rPr>
          <w:lang w:val="en-US"/>
        </w:rPr>
        <w:t>,</w:t>
      </w:r>
      <w:r w:rsidRPr="00D1571B">
        <w:rPr>
          <w:color w:val="FF0000"/>
          <w:lang w:val="en-US"/>
        </w:rPr>
        <w:t>1357</w:t>
      </w:r>
      <w:r>
        <w:rPr>
          <w:lang w:val="en-US"/>
        </w:rPr>
        <w:t>,</w:t>
      </w:r>
      <w:r w:rsidRPr="00DF2406">
        <w:rPr>
          <w:lang w:val="en-US"/>
        </w:rPr>
        <w:t>1358</w:t>
      </w:r>
      <w:r>
        <w:rPr>
          <w:lang w:val="en-US"/>
        </w:rPr>
        <w:t>,</w:t>
      </w:r>
      <w:r w:rsidRPr="00DF2406">
        <w:rPr>
          <w:lang w:val="en-US"/>
        </w:rPr>
        <w:t>1359</w:t>
      </w:r>
      <w:r>
        <w:rPr>
          <w:lang w:val="en-US"/>
        </w:rPr>
        <w:t>,</w:t>
      </w:r>
      <w:r w:rsidRPr="00DF2406">
        <w:rPr>
          <w:lang w:val="en-US"/>
        </w:rPr>
        <w:t>1360</w:t>
      </w:r>
      <w:r>
        <w:rPr>
          <w:lang w:val="en-US"/>
        </w:rPr>
        <w:t>,</w:t>
      </w:r>
      <w:r w:rsidRPr="00DF2406">
        <w:rPr>
          <w:lang w:val="en-US"/>
        </w:rPr>
        <w:t>1361</w:t>
      </w:r>
      <w:r>
        <w:rPr>
          <w:lang w:val="en-US"/>
        </w:rPr>
        <w:t>,</w:t>
      </w:r>
    </w:p>
    <w:p w14:paraId="1D4F79BA" w14:textId="77777777" w:rsidR="00DA5C9E" w:rsidRDefault="00612F02" w:rsidP="00926B49">
      <w:pPr>
        <w:rPr>
          <w:lang w:val="en-US"/>
        </w:rPr>
      </w:pPr>
      <w:r w:rsidRPr="001B0BC6">
        <w:rPr>
          <w:lang w:val="en-US"/>
        </w:rPr>
        <w:t>1362</w:t>
      </w:r>
      <w:r>
        <w:rPr>
          <w:lang w:val="en-US"/>
        </w:rPr>
        <w:t>,</w:t>
      </w:r>
      <w:r w:rsidRPr="00DF2406">
        <w:rPr>
          <w:lang w:val="en-US"/>
        </w:rPr>
        <w:t>1363</w:t>
      </w:r>
      <w:r>
        <w:rPr>
          <w:lang w:val="en-US"/>
        </w:rPr>
        <w:t>,</w:t>
      </w:r>
      <w:r w:rsidRPr="00DF2406">
        <w:rPr>
          <w:lang w:val="en-US"/>
        </w:rPr>
        <w:t>1364</w:t>
      </w:r>
      <w:r>
        <w:rPr>
          <w:lang w:val="en-US"/>
        </w:rPr>
        <w:t>,</w:t>
      </w:r>
      <w:r w:rsidRPr="00DF2406">
        <w:rPr>
          <w:lang w:val="en-US"/>
        </w:rPr>
        <w:t>1365</w:t>
      </w:r>
      <w:r>
        <w:rPr>
          <w:lang w:val="en-US"/>
        </w:rPr>
        <w:t>,</w:t>
      </w:r>
      <w:r w:rsidRPr="00DF2406">
        <w:rPr>
          <w:lang w:val="en-US"/>
        </w:rPr>
        <w:t>1644</w:t>
      </w:r>
      <w:r>
        <w:rPr>
          <w:lang w:val="en-US"/>
        </w:rPr>
        <w:t>,</w:t>
      </w:r>
      <w:r w:rsidRPr="00DF2406">
        <w:rPr>
          <w:lang w:val="en-US"/>
        </w:rPr>
        <w:t>1761</w:t>
      </w:r>
      <w:r>
        <w:rPr>
          <w:lang w:val="en-US"/>
        </w:rPr>
        <w:t>,</w:t>
      </w:r>
      <w:r w:rsidRPr="00FE0D68">
        <w:rPr>
          <w:color w:val="FF0000"/>
          <w:lang w:val="en-US"/>
        </w:rPr>
        <w:t>1762</w:t>
      </w:r>
      <w:r>
        <w:rPr>
          <w:lang w:val="en-US"/>
        </w:rPr>
        <w:t>,</w:t>
      </w:r>
      <w:r w:rsidRPr="00DF2406">
        <w:rPr>
          <w:lang w:val="en-US"/>
        </w:rPr>
        <w:t>2072</w:t>
      </w:r>
      <w:r>
        <w:rPr>
          <w:lang w:val="en-US"/>
        </w:rPr>
        <w:t>,</w:t>
      </w:r>
      <w:r w:rsidRPr="00DF2406">
        <w:rPr>
          <w:lang w:val="en-US"/>
        </w:rPr>
        <w:t>2073</w:t>
      </w:r>
      <w:r>
        <w:rPr>
          <w:lang w:val="en-US"/>
        </w:rPr>
        <w:t>,</w:t>
      </w:r>
      <w:r w:rsidRPr="00DF2406">
        <w:rPr>
          <w:lang w:val="en-US"/>
        </w:rPr>
        <w:t>2074</w:t>
      </w:r>
      <w:r>
        <w:rPr>
          <w:lang w:val="en-US"/>
        </w:rPr>
        <w:t>,</w:t>
      </w:r>
      <w:r w:rsidRPr="00DF2406">
        <w:rPr>
          <w:lang w:val="en-US"/>
        </w:rPr>
        <w:t>2314</w:t>
      </w:r>
      <w:r>
        <w:rPr>
          <w:lang w:val="en-US"/>
        </w:rPr>
        <w:t>,</w:t>
      </w:r>
      <w:r w:rsidRPr="00DF2406">
        <w:rPr>
          <w:lang w:val="en-US"/>
        </w:rPr>
        <w:t>2315</w:t>
      </w:r>
      <w:r>
        <w:rPr>
          <w:lang w:val="en-US"/>
        </w:rPr>
        <w:t>,</w:t>
      </w:r>
      <w:r w:rsidRPr="00DF2406">
        <w:rPr>
          <w:lang w:val="en-US"/>
        </w:rPr>
        <w:t>2316</w:t>
      </w:r>
      <w:r>
        <w:rPr>
          <w:lang w:val="en-US"/>
        </w:rPr>
        <w:t>,</w:t>
      </w:r>
      <w:r w:rsidRPr="001B0BC6">
        <w:rPr>
          <w:color w:val="FF0000"/>
          <w:lang w:val="en-US"/>
        </w:rPr>
        <w:t>2317</w:t>
      </w:r>
      <w:r>
        <w:rPr>
          <w:lang w:val="en-US"/>
        </w:rPr>
        <w:t>,</w:t>
      </w:r>
      <w:r w:rsidRPr="00DF2406">
        <w:rPr>
          <w:lang w:val="en-US"/>
        </w:rPr>
        <w:t>2318</w:t>
      </w:r>
      <w:r>
        <w:rPr>
          <w:lang w:val="en-US"/>
        </w:rPr>
        <w:t>,</w:t>
      </w:r>
      <w:r w:rsidRPr="001B0BC6">
        <w:rPr>
          <w:color w:val="FF0000"/>
          <w:lang w:val="en-US"/>
        </w:rPr>
        <w:t>2319</w:t>
      </w:r>
      <w:r>
        <w:rPr>
          <w:lang w:val="en-US"/>
        </w:rPr>
        <w:t>,</w:t>
      </w:r>
      <w:r w:rsidRPr="00DF2406">
        <w:rPr>
          <w:lang w:val="en-US"/>
        </w:rPr>
        <w:t>2320</w:t>
      </w:r>
      <w:r>
        <w:rPr>
          <w:lang w:val="en-US"/>
        </w:rPr>
        <w:t>,</w:t>
      </w:r>
      <w:r w:rsidRPr="00DF2406">
        <w:rPr>
          <w:lang w:val="en-US"/>
        </w:rPr>
        <w:t>2321</w:t>
      </w:r>
      <w:r>
        <w:rPr>
          <w:lang w:val="en-US"/>
        </w:rPr>
        <w:t>,</w:t>
      </w:r>
    </w:p>
    <w:p w14:paraId="38454634" w14:textId="55FB1B34" w:rsidR="00612F02" w:rsidRPr="00B505BE" w:rsidRDefault="00612F02" w:rsidP="00926B49">
      <w:pPr>
        <w:rPr>
          <w:lang w:eastAsia="zh-CN"/>
        </w:rPr>
      </w:pPr>
      <w:r w:rsidRPr="006B3160">
        <w:rPr>
          <w:color w:val="FF0000"/>
          <w:lang w:val="en-US"/>
        </w:rPr>
        <w:t>2322</w:t>
      </w:r>
      <w:r>
        <w:rPr>
          <w:lang w:val="en-US"/>
        </w:rPr>
        <w:t>,</w:t>
      </w:r>
      <w:r w:rsidRPr="00DF2406">
        <w:rPr>
          <w:lang w:val="en-US"/>
        </w:rPr>
        <w:t>2702</w:t>
      </w:r>
      <w:r>
        <w:rPr>
          <w:lang w:val="en-US"/>
        </w:rPr>
        <w:t>,</w:t>
      </w:r>
      <w:r w:rsidRPr="00DF2406">
        <w:rPr>
          <w:lang w:val="en-US"/>
        </w:rPr>
        <w:t>2781</w:t>
      </w:r>
      <w:r>
        <w:rPr>
          <w:lang w:val="en-US"/>
        </w:rPr>
        <w:t>,</w:t>
      </w:r>
      <w:r w:rsidRPr="00DF2406">
        <w:rPr>
          <w:lang w:val="en-US"/>
        </w:rPr>
        <w:t>2782</w:t>
      </w:r>
      <w:r>
        <w:rPr>
          <w:lang w:val="en-US"/>
        </w:rPr>
        <w:t>,</w:t>
      </w:r>
      <w:r w:rsidRPr="00DF2406">
        <w:rPr>
          <w:lang w:val="en-US"/>
        </w:rPr>
        <w:t>2783</w:t>
      </w:r>
      <w:r>
        <w:rPr>
          <w:lang w:val="en-US"/>
        </w:rPr>
        <w:t>,</w:t>
      </w:r>
      <w:r w:rsidRPr="006B3160">
        <w:rPr>
          <w:color w:val="FF0000"/>
          <w:lang w:val="en-US"/>
        </w:rPr>
        <w:t>2787</w:t>
      </w:r>
      <w:r>
        <w:rPr>
          <w:lang w:val="en-US"/>
        </w:rPr>
        <w:t>,</w:t>
      </w:r>
      <w:r w:rsidRPr="006B3160">
        <w:rPr>
          <w:color w:val="FF0000"/>
          <w:lang w:val="en-US"/>
        </w:rPr>
        <w:t>2788</w:t>
      </w:r>
      <w:r>
        <w:rPr>
          <w:lang w:val="en-US"/>
        </w:rPr>
        <w:t>,</w:t>
      </w:r>
      <w:r w:rsidRPr="00DF2406">
        <w:rPr>
          <w:lang w:val="en-US"/>
        </w:rPr>
        <w:t>3545</w:t>
      </w:r>
      <w:r>
        <w:rPr>
          <w:lang w:val="en-US"/>
        </w:rPr>
        <w:t>,</w:t>
      </w:r>
      <w:r w:rsidRPr="00DF2406">
        <w:rPr>
          <w:lang w:val="en-US"/>
        </w:rPr>
        <w:t>3546</w:t>
      </w:r>
      <w:r>
        <w:rPr>
          <w:lang w:val="en-US"/>
        </w:rPr>
        <w:t>,</w:t>
      </w:r>
      <w:r w:rsidRPr="00DF2406">
        <w:rPr>
          <w:lang w:val="en-US"/>
        </w:rPr>
        <w:t>3558</w:t>
      </w:r>
      <w:r>
        <w:rPr>
          <w:lang w:val="en-US"/>
        </w:rPr>
        <w:t>,</w:t>
      </w:r>
    </w:p>
    <w:p w14:paraId="62E5511A" w14:textId="5655DB76" w:rsidR="00745C59" w:rsidRDefault="00745C59" w:rsidP="00745C59">
      <w:pPr>
        <w:pStyle w:val="ListParagraph"/>
      </w:pPr>
    </w:p>
    <w:p w14:paraId="12654FCE" w14:textId="77777777" w:rsidR="00745C59" w:rsidRDefault="00745C59" w:rsidP="00745C59"/>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5BD622FF" w14:textId="46B5E26B" w:rsidR="00D92F01" w:rsidRDefault="00D92F01" w:rsidP="00745C59">
      <w:pPr>
        <w:pStyle w:val="ListParagraph"/>
        <w:numPr>
          <w:ilvl w:val="0"/>
          <w:numId w:val="36"/>
        </w:numPr>
        <w:jc w:val="left"/>
      </w:pPr>
      <w:r>
        <w:rPr>
          <w:lang w:eastAsia="ko-KR"/>
        </w:rPr>
        <w:t xml:space="preserve">Rev 1: </w:t>
      </w:r>
      <w:r w:rsidR="00227417">
        <w:rPr>
          <w:lang w:eastAsia="ko-KR"/>
        </w:rPr>
        <w:t>F</w:t>
      </w:r>
      <w:r>
        <w:rPr>
          <w:lang w:eastAsia="ko-KR"/>
        </w:rPr>
        <w:t>ix one typo</w:t>
      </w:r>
    </w:p>
    <w:p w14:paraId="7FCF1CED" w14:textId="77777777" w:rsidR="0014150D" w:rsidRDefault="0014150D" w:rsidP="0014150D"/>
    <w:p w14:paraId="6807FDBD" w14:textId="77777777" w:rsidR="00C46819" w:rsidRDefault="00C46819" w:rsidP="0014150D"/>
    <w:p w14:paraId="0B22ADE4" w14:textId="77777777" w:rsidR="00B7382F" w:rsidRPr="00B7382F" w:rsidRDefault="00B7382F" w:rsidP="00B7382F">
      <w:pPr>
        <w:rPr>
          <w:lang w:val="en-US"/>
        </w:rPr>
      </w:pPr>
    </w:p>
    <w:tbl>
      <w:tblPr>
        <w:tblW w:w="5000" w:type="pct"/>
        <w:tblLayout w:type="fixed"/>
        <w:tblCellMar>
          <w:left w:w="0" w:type="dxa"/>
          <w:right w:w="0" w:type="dxa"/>
        </w:tblCellMar>
        <w:tblLook w:val="04A0" w:firstRow="1" w:lastRow="0" w:firstColumn="1" w:lastColumn="0" w:noHBand="0" w:noVBand="1"/>
      </w:tblPr>
      <w:tblGrid>
        <w:gridCol w:w="660"/>
        <w:gridCol w:w="774"/>
        <w:gridCol w:w="810"/>
        <w:gridCol w:w="631"/>
        <w:gridCol w:w="2249"/>
        <w:gridCol w:w="1976"/>
        <w:gridCol w:w="2240"/>
      </w:tblGrid>
      <w:tr w:rsidR="00325A6B" w:rsidRPr="008A5818" w14:paraId="0DB6DE0A" w14:textId="77777777" w:rsidTr="008A5818">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55B80CFC" w14:textId="3085324F" w:rsidR="00325A6B" w:rsidRPr="008A5818" w:rsidRDefault="00325A6B" w:rsidP="00A0758B">
            <w:pPr>
              <w:rPr>
                <w:b/>
                <w:bCs/>
                <w:sz w:val="20"/>
                <w:lang w:val="en-US"/>
              </w:rPr>
            </w:pPr>
            <w:bookmarkStart w:id="1" w:name="_Hlk193102846"/>
            <w:r w:rsidRPr="008A581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0D6FEC9" w14:textId="77777777" w:rsidR="00325A6B" w:rsidRPr="008A5818" w:rsidRDefault="00325A6B" w:rsidP="00A0758B">
            <w:pPr>
              <w:rPr>
                <w:b/>
                <w:bCs/>
                <w:sz w:val="20"/>
                <w:lang w:val="en-US"/>
              </w:rPr>
            </w:pPr>
            <w:r w:rsidRPr="008A5818">
              <w:rPr>
                <w:b/>
                <w:bCs/>
                <w:sz w:val="20"/>
                <w:lang w:val="en-US"/>
              </w:rPr>
              <w:t>Commenter</w:t>
            </w:r>
          </w:p>
        </w:tc>
        <w:tc>
          <w:tcPr>
            <w:tcW w:w="433"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2F91354" w14:textId="77777777" w:rsidR="00325A6B" w:rsidRPr="00DF2406" w:rsidRDefault="00325A6B" w:rsidP="00A0758B">
            <w:pPr>
              <w:rPr>
                <w:b/>
                <w:bCs/>
                <w:sz w:val="20"/>
                <w:lang w:val="en-US"/>
              </w:rPr>
            </w:pPr>
            <w:r w:rsidRPr="00DF2406">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8673ABB" w14:textId="77777777" w:rsidR="00325A6B" w:rsidRPr="008A5818" w:rsidRDefault="00325A6B" w:rsidP="00A0758B">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3B450122" w14:textId="77777777" w:rsidR="00325A6B" w:rsidRPr="008A5818" w:rsidRDefault="00325A6B" w:rsidP="00A0758B">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1495017" w14:textId="77777777" w:rsidR="00325A6B" w:rsidRPr="008A5818" w:rsidRDefault="00325A6B" w:rsidP="00A0758B">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54925AEB" w14:textId="77777777" w:rsidR="00325A6B" w:rsidRPr="008A5818" w:rsidRDefault="00325A6B" w:rsidP="00A0758B">
            <w:pPr>
              <w:rPr>
                <w:b/>
                <w:bCs/>
                <w:sz w:val="20"/>
                <w:lang w:val="en-US"/>
              </w:rPr>
            </w:pPr>
            <w:r w:rsidRPr="00E270DE">
              <w:rPr>
                <w:rFonts w:ascii="Arial" w:eastAsia="Times New Roman" w:hAnsi="Arial" w:cs="Arial"/>
                <w:b/>
                <w:bCs/>
                <w:sz w:val="20"/>
                <w:lang w:val="en-US"/>
              </w:rPr>
              <w:t>Resolution</w:t>
            </w:r>
          </w:p>
        </w:tc>
      </w:tr>
      <w:tr w:rsidR="00325A6B" w:rsidRPr="008A5818" w14:paraId="4CEE7406" w14:textId="77777777" w:rsidTr="008A5818">
        <w:trPr>
          <w:trHeight w:val="290"/>
        </w:trPr>
        <w:tc>
          <w:tcPr>
            <w:tcW w:w="353" w:type="pct"/>
            <w:noWrap/>
            <w:tcMar>
              <w:top w:w="0" w:type="dxa"/>
              <w:left w:w="108" w:type="dxa"/>
              <w:bottom w:w="0" w:type="dxa"/>
              <w:right w:w="108" w:type="dxa"/>
            </w:tcMar>
            <w:vAlign w:val="bottom"/>
            <w:hideMark/>
          </w:tcPr>
          <w:p w14:paraId="3B70D1FE" w14:textId="77777777" w:rsidR="00325A6B" w:rsidRPr="008A5818" w:rsidRDefault="00325A6B" w:rsidP="00D81C3B">
            <w:pPr>
              <w:rPr>
                <w:sz w:val="20"/>
                <w:lang w:val="en-US"/>
              </w:rPr>
            </w:pPr>
          </w:p>
        </w:tc>
        <w:tc>
          <w:tcPr>
            <w:tcW w:w="414" w:type="pct"/>
            <w:noWrap/>
            <w:tcMar>
              <w:top w:w="0" w:type="dxa"/>
              <w:left w:w="108" w:type="dxa"/>
              <w:bottom w:w="0" w:type="dxa"/>
              <w:right w:w="108" w:type="dxa"/>
            </w:tcMar>
            <w:vAlign w:val="bottom"/>
            <w:hideMark/>
          </w:tcPr>
          <w:p w14:paraId="7234C520" w14:textId="77777777" w:rsidR="00325A6B" w:rsidRPr="008A5818" w:rsidRDefault="00325A6B" w:rsidP="00D81C3B">
            <w:pPr>
              <w:rPr>
                <w:sz w:val="20"/>
                <w:lang w:val="en-US"/>
              </w:rPr>
            </w:pPr>
          </w:p>
        </w:tc>
        <w:tc>
          <w:tcPr>
            <w:tcW w:w="433" w:type="pct"/>
            <w:noWrap/>
            <w:tcMar>
              <w:top w:w="0" w:type="dxa"/>
              <w:left w:w="108" w:type="dxa"/>
              <w:bottom w:w="0" w:type="dxa"/>
              <w:right w:w="108" w:type="dxa"/>
            </w:tcMar>
            <w:vAlign w:val="bottom"/>
            <w:hideMark/>
          </w:tcPr>
          <w:p w14:paraId="6D7B643E" w14:textId="77777777" w:rsidR="00325A6B" w:rsidRPr="00DF2406" w:rsidRDefault="00325A6B" w:rsidP="00D81C3B">
            <w:pPr>
              <w:rPr>
                <w:sz w:val="20"/>
                <w:lang w:val="en-US"/>
              </w:rPr>
            </w:pPr>
          </w:p>
        </w:tc>
        <w:tc>
          <w:tcPr>
            <w:tcW w:w="338" w:type="pct"/>
            <w:noWrap/>
            <w:tcMar>
              <w:top w:w="0" w:type="dxa"/>
              <w:left w:w="108" w:type="dxa"/>
              <w:bottom w:w="0" w:type="dxa"/>
              <w:right w:w="108" w:type="dxa"/>
            </w:tcMar>
            <w:vAlign w:val="bottom"/>
            <w:hideMark/>
          </w:tcPr>
          <w:p w14:paraId="31C19609" w14:textId="77777777" w:rsidR="00325A6B" w:rsidRPr="008A5818" w:rsidRDefault="00325A6B" w:rsidP="00D81C3B">
            <w:pPr>
              <w:rPr>
                <w:sz w:val="20"/>
                <w:lang w:val="en-US"/>
              </w:rPr>
            </w:pPr>
          </w:p>
        </w:tc>
        <w:tc>
          <w:tcPr>
            <w:tcW w:w="1204" w:type="pct"/>
            <w:noWrap/>
            <w:tcMar>
              <w:top w:w="0" w:type="dxa"/>
              <w:left w:w="108" w:type="dxa"/>
              <w:bottom w:w="0" w:type="dxa"/>
              <w:right w:w="108" w:type="dxa"/>
            </w:tcMar>
            <w:vAlign w:val="bottom"/>
            <w:hideMark/>
          </w:tcPr>
          <w:p w14:paraId="6AA5A651" w14:textId="77777777" w:rsidR="00325A6B" w:rsidRPr="008A5818" w:rsidRDefault="00325A6B" w:rsidP="00D81C3B">
            <w:pPr>
              <w:rPr>
                <w:sz w:val="20"/>
                <w:lang w:val="en-US"/>
              </w:rPr>
            </w:pPr>
          </w:p>
        </w:tc>
        <w:tc>
          <w:tcPr>
            <w:tcW w:w="1058" w:type="pct"/>
            <w:noWrap/>
            <w:tcMar>
              <w:top w:w="0" w:type="dxa"/>
              <w:left w:w="108" w:type="dxa"/>
              <w:bottom w:w="0" w:type="dxa"/>
              <w:right w:w="108" w:type="dxa"/>
            </w:tcMar>
            <w:vAlign w:val="bottom"/>
            <w:hideMark/>
          </w:tcPr>
          <w:p w14:paraId="6FEA6377" w14:textId="77777777" w:rsidR="00325A6B" w:rsidRPr="008A5818" w:rsidRDefault="00325A6B" w:rsidP="00D81C3B">
            <w:pPr>
              <w:rPr>
                <w:sz w:val="20"/>
                <w:lang w:val="en-US"/>
              </w:rPr>
            </w:pPr>
          </w:p>
        </w:tc>
        <w:tc>
          <w:tcPr>
            <w:tcW w:w="1199" w:type="pct"/>
          </w:tcPr>
          <w:p w14:paraId="0DF6B79B" w14:textId="77777777" w:rsidR="00325A6B" w:rsidRPr="008A5818" w:rsidRDefault="00325A6B" w:rsidP="00D81C3B">
            <w:pPr>
              <w:rPr>
                <w:sz w:val="20"/>
                <w:lang w:val="en-US"/>
              </w:rPr>
            </w:pPr>
          </w:p>
        </w:tc>
      </w:tr>
      <w:tr w:rsidR="00325A6B" w:rsidRPr="008A5818" w14:paraId="6B66A931" w14:textId="77777777" w:rsidTr="008A5818">
        <w:trPr>
          <w:trHeight w:val="11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2E5E54A" w14:textId="77777777" w:rsidR="00325A6B" w:rsidRPr="00DF2406" w:rsidRDefault="00325A6B" w:rsidP="00A0758B">
            <w:pPr>
              <w:rPr>
                <w:color w:val="00B050"/>
                <w:sz w:val="20"/>
                <w:lang w:val="en-US"/>
              </w:rPr>
            </w:pPr>
            <w:r w:rsidRPr="00DF2406">
              <w:rPr>
                <w:color w:val="00B050"/>
                <w:sz w:val="20"/>
                <w:lang w:val="en-US"/>
              </w:rPr>
              <w:t>117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89A4349" w14:textId="77777777" w:rsidR="00325A6B" w:rsidRPr="008A5818" w:rsidRDefault="00325A6B" w:rsidP="00A0758B">
            <w:pPr>
              <w:rPr>
                <w:sz w:val="20"/>
                <w:lang w:val="en-US"/>
              </w:rPr>
            </w:pPr>
            <w:r w:rsidRPr="008A5818">
              <w:rPr>
                <w:sz w:val="20"/>
                <w:lang w:val="en-US"/>
              </w:rPr>
              <w:t>Der-Zheng Liu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1144E04"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301CB18"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D910D0" w14:textId="77777777" w:rsidR="00325A6B" w:rsidRPr="008A5818" w:rsidRDefault="00325A6B" w:rsidP="00A0758B">
            <w:pPr>
              <w:rPr>
                <w:sz w:val="20"/>
                <w:lang w:val="en-US"/>
              </w:rPr>
            </w:pPr>
            <w:r w:rsidRPr="008A5818">
              <w:rPr>
                <w:sz w:val="20"/>
                <w:lang w:val="en-US"/>
              </w:rPr>
              <w:t xml:space="preserve">Number of bits for ELR Version Identifier </w:t>
            </w:r>
            <w:proofErr w:type="spellStart"/>
            <w:r w:rsidRPr="008A5818">
              <w:rPr>
                <w:sz w:val="20"/>
                <w:lang w:val="en-US"/>
              </w:rPr>
              <w:t>subfiled</w:t>
            </w:r>
            <w:proofErr w:type="spellEnd"/>
            <w:r w:rsidRPr="008A5818">
              <w:rPr>
                <w:sz w:val="20"/>
                <w:lang w:val="en-US"/>
              </w:rPr>
              <w:t xml:space="preserve"> in Table 38-35 = 1, not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66E524" w14:textId="77777777" w:rsidR="00325A6B" w:rsidRPr="008A5818" w:rsidRDefault="00325A6B" w:rsidP="00A0758B">
            <w:pPr>
              <w:rPr>
                <w:sz w:val="20"/>
                <w:lang w:val="en-US"/>
              </w:rPr>
            </w:pPr>
            <w:r w:rsidRPr="008A5818">
              <w:rPr>
                <w:sz w:val="20"/>
                <w:lang w:val="en-US"/>
              </w:rPr>
              <w:t>Change to be 1 from 3.</w:t>
            </w:r>
          </w:p>
        </w:tc>
        <w:tc>
          <w:tcPr>
            <w:tcW w:w="1199" w:type="pct"/>
            <w:tcBorders>
              <w:top w:val="nil"/>
              <w:left w:val="nil"/>
              <w:bottom w:val="single" w:sz="8" w:space="0" w:color="333300"/>
              <w:right w:val="single" w:sz="8" w:space="0" w:color="333300"/>
            </w:tcBorders>
          </w:tcPr>
          <w:p w14:paraId="567146EE" w14:textId="0A90CA8C" w:rsidR="00325A6B" w:rsidRDefault="00D86D5E" w:rsidP="004C65BE">
            <w:pPr>
              <w:rPr>
                <w:sz w:val="20"/>
                <w:lang w:val="en-US"/>
              </w:rPr>
            </w:pPr>
            <w:r>
              <w:rPr>
                <w:sz w:val="20"/>
                <w:lang w:val="en-US"/>
              </w:rPr>
              <w:t>Revised</w:t>
            </w:r>
          </w:p>
          <w:p w14:paraId="0298DA08" w14:textId="6C2DDC7F" w:rsidR="00D86D5E" w:rsidRPr="008A5818" w:rsidRDefault="00D86D5E" w:rsidP="004C65BE">
            <w:pPr>
              <w:rPr>
                <w:sz w:val="20"/>
                <w:lang w:val="en-US"/>
              </w:rPr>
            </w:pPr>
            <w:r>
              <w:rPr>
                <w:sz w:val="20"/>
                <w:lang w:val="en-US"/>
              </w:rPr>
              <w:t xml:space="preserve">Agreed with the change, but the table number is </w:t>
            </w:r>
            <w:r w:rsidR="00833459">
              <w:rPr>
                <w:sz w:val="20"/>
                <w:lang w:val="en-US"/>
              </w:rPr>
              <w:t>38-36</w:t>
            </w:r>
            <w:r>
              <w:rPr>
                <w:sz w:val="20"/>
                <w:lang w:val="en-US"/>
              </w:rPr>
              <w:t xml:space="preserve"> in D0.2.</w:t>
            </w:r>
          </w:p>
          <w:p w14:paraId="52BB02C9" w14:textId="299C2C16"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625EF4">
              <w:rPr>
                <w:rFonts w:eastAsia="Times New Roman"/>
                <w:sz w:val="20"/>
                <w:lang w:val="en-US"/>
              </w:rPr>
              <w:t xml:space="preserve">Apply the change </w:t>
            </w:r>
            <w:r w:rsidR="008A4576">
              <w:rPr>
                <w:rFonts w:eastAsia="Times New Roman"/>
                <w:sz w:val="20"/>
                <w:lang w:val="en-US"/>
              </w:rPr>
              <w:t xml:space="preserve">in table 38-36 </w:t>
            </w:r>
            <w:r w:rsidR="00625EF4">
              <w:rPr>
                <w:rFonts w:eastAsia="Times New Roman"/>
                <w:sz w:val="20"/>
                <w:lang w:val="en-US"/>
              </w:rPr>
              <w:t>marked as [#</w:t>
            </w:r>
            <w:r w:rsidR="002863BD">
              <w:rPr>
                <w:rFonts w:eastAsia="Times New Roman"/>
                <w:sz w:val="20"/>
                <w:lang w:val="en-US"/>
              </w:rPr>
              <w:t>117</w:t>
            </w:r>
            <w:r w:rsidR="00625EF4">
              <w:rPr>
                <w:rFonts w:eastAsia="Times New Roman"/>
                <w:sz w:val="20"/>
                <w:lang w:val="en-US"/>
              </w:rPr>
              <w:t>]</w:t>
            </w:r>
            <w:r w:rsidR="00DD2EDE">
              <w:rPr>
                <w:rFonts w:eastAsia="Times New Roman"/>
                <w:sz w:val="20"/>
                <w:lang w:val="en-US"/>
              </w:rPr>
              <w:t xml:space="preserve"> in 11-25/0546</w:t>
            </w:r>
            <w:r w:rsidR="002C4D34">
              <w:rPr>
                <w:rFonts w:eastAsia="Times New Roman"/>
                <w:sz w:val="20"/>
                <w:lang w:val="en-US"/>
              </w:rPr>
              <w:t>r0</w:t>
            </w:r>
          </w:p>
        </w:tc>
      </w:tr>
      <w:tr w:rsidR="00325A6B" w:rsidRPr="008A5818" w14:paraId="2337EDC5"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75A446" w14:textId="77777777" w:rsidR="00325A6B" w:rsidRPr="00DF2406" w:rsidRDefault="00325A6B" w:rsidP="00A0758B">
            <w:pPr>
              <w:rPr>
                <w:color w:val="00B050"/>
                <w:sz w:val="20"/>
                <w:lang w:val="en-US"/>
              </w:rPr>
            </w:pPr>
            <w:r w:rsidRPr="00DF2406">
              <w:rPr>
                <w:color w:val="00B050"/>
                <w:sz w:val="20"/>
                <w:lang w:val="en-US"/>
              </w:rPr>
              <w:t>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82C0BCA" w14:textId="77777777" w:rsidR="00325A6B" w:rsidRPr="008A5818" w:rsidRDefault="00325A6B" w:rsidP="00A0758B">
            <w:pPr>
              <w:rPr>
                <w:sz w:val="20"/>
                <w:lang w:val="en-US"/>
              </w:rPr>
            </w:pPr>
            <w:r w:rsidRPr="008A5818">
              <w:rPr>
                <w:sz w:val="20"/>
                <w:lang w:val="en-US"/>
              </w:rPr>
              <w:t>You-Wei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CCD0F9D"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DCBB99"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C15B3F3" w14:textId="77777777" w:rsidR="00325A6B" w:rsidRPr="008A5818" w:rsidRDefault="00325A6B" w:rsidP="00A0758B">
            <w:pPr>
              <w:rPr>
                <w:sz w:val="20"/>
                <w:lang w:val="en-US"/>
              </w:rPr>
            </w:pPr>
            <w:r w:rsidRPr="008A5818">
              <w:rPr>
                <w:sz w:val="20"/>
                <w:lang w:val="en-US"/>
              </w:rPr>
              <w:t xml:space="preserve">Number of </w:t>
            </w:r>
            <w:proofErr w:type="gramStart"/>
            <w:r w:rsidRPr="008A5818">
              <w:rPr>
                <w:sz w:val="20"/>
                <w:lang w:val="en-US"/>
              </w:rPr>
              <w:t>bit</w:t>
            </w:r>
            <w:proofErr w:type="gramEnd"/>
            <w:r w:rsidRPr="008A5818">
              <w:rPr>
                <w:sz w:val="20"/>
                <w:lang w:val="en-US"/>
              </w:rPr>
              <w:t xml:space="preserve"> of ELR Version Identifier should be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A5432C" w14:textId="77777777" w:rsidR="00325A6B" w:rsidRPr="008A5818" w:rsidRDefault="00325A6B" w:rsidP="00A0758B">
            <w:pPr>
              <w:rPr>
                <w:sz w:val="20"/>
                <w:lang w:val="en-US"/>
              </w:rPr>
            </w:pPr>
            <w:r w:rsidRPr="008A5818">
              <w:rPr>
                <w:sz w:val="20"/>
                <w:lang w:val="en-US"/>
              </w:rPr>
              <w:t xml:space="preserve">change number of </w:t>
            </w:r>
            <w:proofErr w:type="gramStart"/>
            <w:r w:rsidRPr="008A5818">
              <w:rPr>
                <w:sz w:val="20"/>
                <w:lang w:val="en-US"/>
              </w:rPr>
              <w:t>bit</w:t>
            </w:r>
            <w:proofErr w:type="gramEnd"/>
            <w:r w:rsidRPr="008A5818">
              <w:rPr>
                <w:sz w:val="20"/>
                <w:lang w:val="en-US"/>
              </w:rPr>
              <w:t xml:space="preserve"> to 1</w:t>
            </w:r>
          </w:p>
        </w:tc>
        <w:tc>
          <w:tcPr>
            <w:tcW w:w="1199" w:type="pct"/>
            <w:tcBorders>
              <w:top w:val="nil"/>
              <w:left w:val="nil"/>
              <w:bottom w:val="single" w:sz="8" w:space="0" w:color="333300"/>
              <w:right w:val="single" w:sz="8" w:space="0" w:color="333300"/>
            </w:tcBorders>
          </w:tcPr>
          <w:p w14:paraId="7A0EDD47" w14:textId="77777777" w:rsidR="00325A6B" w:rsidRPr="008A5818" w:rsidRDefault="00325A6B" w:rsidP="00FB491D">
            <w:pPr>
              <w:rPr>
                <w:sz w:val="20"/>
                <w:lang w:val="en-US"/>
              </w:rPr>
            </w:pPr>
            <w:r w:rsidRPr="008A5818">
              <w:rPr>
                <w:sz w:val="20"/>
                <w:lang w:val="en-US"/>
              </w:rPr>
              <w:t>Accepted</w:t>
            </w:r>
          </w:p>
          <w:p w14:paraId="274BD505" w14:textId="77777777" w:rsidR="00325A6B" w:rsidRPr="008A5818" w:rsidRDefault="00325A6B" w:rsidP="002C5C52">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559250F"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3A966F3" w14:textId="77777777" w:rsidR="00325A6B" w:rsidRPr="00DF2406" w:rsidRDefault="00325A6B" w:rsidP="00A0758B">
            <w:pPr>
              <w:rPr>
                <w:color w:val="00B050"/>
                <w:sz w:val="20"/>
                <w:lang w:val="en-US"/>
              </w:rPr>
            </w:pPr>
            <w:r w:rsidRPr="00DF2406">
              <w:rPr>
                <w:color w:val="00B050"/>
                <w:sz w:val="20"/>
                <w:lang w:val="en-US"/>
              </w:rPr>
              <w:lastRenderedPageBreak/>
              <w:t>345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4DF3D97"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34A7E02"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BD0D663" w14:textId="77777777" w:rsidR="00325A6B" w:rsidRPr="008A5818" w:rsidRDefault="00325A6B" w:rsidP="00A0758B">
            <w:pPr>
              <w:rPr>
                <w:sz w:val="20"/>
                <w:lang w:val="en-US"/>
              </w:rPr>
            </w:pPr>
            <w:r w:rsidRPr="008A5818">
              <w:rPr>
                <w:sz w:val="20"/>
                <w:lang w:val="en-US"/>
              </w:rPr>
              <w:t>191.54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5BD6EA1" w14:textId="77777777" w:rsidR="00325A6B" w:rsidRPr="008A5818" w:rsidRDefault="00325A6B" w:rsidP="00A0758B">
            <w:pPr>
              <w:rPr>
                <w:sz w:val="20"/>
                <w:lang w:val="en-US"/>
              </w:rPr>
            </w:pPr>
            <w:r w:rsidRPr="008A5818">
              <w:rPr>
                <w:sz w:val="20"/>
                <w:lang w:val="en-US"/>
              </w:rPr>
              <w:t>Replace "BPSK with coding rate 1/2" with UHR MCS 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F49FF16"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4CBDEB6" w14:textId="77777777" w:rsidR="00325A6B" w:rsidRPr="008A5818" w:rsidRDefault="00325A6B" w:rsidP="00A0758B">
            <w:pPr>
              <w:rPr>
                <w:sz w:val="20"/>
                <w:lang w:val="en-US"/>
              </w:rPr>
            </w:pPr>
            <w:r w:rsidRPr="008A5818">
              <w:rPr>
                <w:sz w:val="20"/>
                <w:lang w:val="en-US"/>
              </w:rPr>
              <w:t>Accepted</w:t>
            </w:r>
          </w:p>
          <w:p w14:paraId="2C2BBF5D" w14:textId="5EA58B45" w:rsidR="00325A6B" w:rsidRPr="008A5818" w:rsidRDefault="00325A6B" w:rsidP="00A0758B">
            <w:pPr>
              <w:rPr>
                <w:sz w:val="20"/>
                <w:lang w:val="en-US"/>
              </w:rPr>
            </w:pPr>
          </w:p>
        </w:tc>
      </w:tr>
      <w:tr w:rsidR="00325A6B" w:rsidRPr="008A5818" w14:paraId="3A5072C9"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EF74DB" w14:textId="77777777" w:rsidR="00325A6B" w:rsidRPr="00DF2406" w:rsidRDefault="00325A6B" w:rsidP="00A0758B">
            <w:pPr>
              <w:rPr>
                <w:color w:val="00B050"/>
                <w:sz w:val="20"/>
                <w:lang w:val="en-US"/>
              </w:rPr>
            </w:pPr>
            <w:r w:rsidRPr="00DF2406">
              <w:rPr>
                <w:color w:val="00B050"/>
                <w:sz w:val="20"/>
                <w:lang w:val="en-US"/>
              </w:rPr>
              <w:t>346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862EF8A"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8C763F"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5A1250E" w14:textId="77777777" w:rsidR="00325A6B" w:rsidRPr="008A5818" w:rsidRDefault="00325A6B" w:rsidP="00A0758B">
            <w:pPr>
              <w:rPr>
                <w:sz w:val="20"/>
                <w:lang w:val="en-US"/>
              </w:rPr>
            </w:pPr>
            <w:r w:rsidRPr="008A5818">
              <w:rPr>
                <w:sz w:val="20"/>
                <w:lang w:val="en-US"/>
              </w:rPr>
              <w:t>191.57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2175F94" w14:textId="77777777" w:rsidR="00325A6B" w:rsidRPr="008A5818" w:rsidRDefault="00325A6B" w:rsidP="00A0758B">
            <w:pPr>
              <w:rPr>
                <w:sz w:val="20"/>
                <w:lang w:val="en-US"/>
              </w:rPr>
            </w:pPr>
            <w:r w:rsidRPr="008A5818">
              <w:rPr>
                <w:sz w:val="20"/>
                <w:lang w:val="en-US"/>
              </w:rPr>
              <w:t>Replace "QPSK with coding rate 1/2" with UHR MCS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5BA944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1D6FD4C" w14:textId="77777777" w:rsidR="00325A6B" w:rsidRPr="008A5818" w:rsidRDefault="00325A6B" w:rsidP="00A0758B">
            <w:pPr>
              <w:rPr>
                <w:sz w:val="20"/>
                <w:lang w:val="en-US"/>
              </w:rPr>
            </w:pPr>
            <w:r w:rsidRPr="008A5818">
              <w:rPr>
                <w:sz w:val="20"/>
                <w:lang w:val="en-US"/>
              </w:rPr>
              <w:t>Accepted</w:t>
            </w:r>
          </w:p>
          <w:p w14:paraId="6FC02B77" w14:textId="66E81310" w:rsidR="00325A6B" w:rsidRPr="008A5818" w:rsidRDefault="00325A6B" w:rsidP="00A0758B">
            <w:pPr>
              <w:rPr>
                <w:sz w:val="20"/>
                <w:lang w:val="en-US"/>
              </w:rPr>
            </w:pPr>
          </w:p>
        </w:tc>
      </w:tr>
      <w:tr w:rsidR="00325A6B" w:rsidRPr="008A5818" w14:paraId="7B076A5C"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505AEB" w14:textId="77777777" w:rsidR="00325A6B" w:rsidRPr="00DF2406" w:rsidRDefault="00325A6B" w:rsidP="00A0758B">
            <w:pPr>
              <w:rPr>
                <w:color w:val="00B050"/>
                <w:sz w:val="20"/>
                <w:lang w:val="en-US"/>
              </w:rPr>
            </w:pPr>
            <w:r w:rsidRPr="00DF2406">
              <w:rPr>
                <w:color w:val="00B050"/>
                <w:sz w:val="20"/>
                <w:lang w:val="en-US"/>
              </w:rPr>
              <w:t>347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4BCB14E" w14:textId="77777777" w:rsidR="00325A6B" w:rsidRPr="008A5818" w:rsidRDefault="00325A6B" w:rsidP="00A0758B">
            <w:pPr>
              <w:rPr>
                <w:sz w:val="20"/>
                <w:lang w:val="en-US"/>
              </w:rPr>
            </w:pPr>
            <w:r w:rsidRPr="008A5818">
              <w:rPr>
                <w:sz w:val="20"/>
                <w:lang w:val="en-US"/>
              </w:rPr>
              <w:t>Sigurd Schelstraete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5EABF33"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5D468"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A25B32" w14:textId="77777777" w:rsidR="00325A6B" w:rsidRPr="008A5818" w:rsidRDefault="00325A6B" w:rsidP="00A0758B">
            <w:pPr>
              <w:rPr>
                <w:sz w:val="20"/>
                <w:lang w:val="en-US"/>
              </w:rPr>
            </w:pPr>
            <w:r w:rsidRPr="008A5818">
              <w:rPr>
                <w:sz w:val="20"/>
                <w:lang w:val="en-US"/>
              </w:rPr>
              <w:t>Replace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2915698"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CB3DF5B" w14:textId="77777777" w:rsidR="00325A6B" w:rsidRPr="008A5818" w:rsidRDefault="00325A6B" w:rsidP="00D864E1">
            <w:pPr>
              <w:rPr>
                <w:sz w:val="20"/>
                <w:lang w:val="en-US"/>
              </w:rPr>
            </w:pPr>
            <w:r w:rsidRPr="008A5818">
              <w:rPr>
                <w:sz w:val="20"/>
                <w:lang w:val="en-US"/>
              </w:rPr>
              <w:t>Accepted</w:t>
            </w:r>
          </w:p>
          <w:p w14:paraId="1B8C939B" w14:textId="3490EEEE" w:rsidR="00325A6B" w:rsidRPr="008A5818" w:rsidRDefault="00325A6B" w:rsidP="00D864E1">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0028703E">
              <w:rPr>
                <w:rFonts w:eastAsia="Times New Roman"/>
                <w:sz w:val="20"/>
                <w:lang w:val="en-US"/>
              </w:rPr>
              <w:t>Apply the change</w:t>
            </w:r>
            <w:r w:rsidRPr="008A5818">
              <w:rPr>
                <w:sz w:val="20"/>
                <w:lang w:val="en-US"/>
              </w:rPr>
              <w:t xml:space="preserve"> in Table 38-36</w:t>
            </w:r>
          </w:p>
        </w:tc>
      </w:tr>
      <w:tr w:rsidR="00325A6B" w:rsidRPr="008A5818" w14:paraId="0B734CF5" w14:textId="77777777" w:rsidTr="008A5818">
        <w:trPr>
          <w:trHeight w:val="16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884F72" w14:textId="77777777" w:rsidR="00325A6B" w:rsidRPr="00DF2406" w:rsidRDefault="00325A6B" w:rsidP="00A0758B">
            <w:pPr>
              <w:rPr>
                <w:color w:val="00B050"/>
                <w:sz w:val="20"/>
                <w:lang w:val="en-US"/>
              </w:rPr>
            </w:pPr>
            <w:r w:rsidRPr="00DF2406">
              <w:rPr>
                <w:color w:val="00B050"/>
                <w:sz w:val="20"/>
                <w:lang w:val="en-US"/>
              </w:rPr>
              <w:t>766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65CA45B" w14:textId="77777777" w:rsidR="00325A6B" w:rsidRPr="008A5818" w:rsidRDefault="00325A6B" w:rsidP="00A0758B">
            <w:pPr>
              <w:rPr>
                <w:sz w:val="20"/>
                <w:lang w:val="en-US"/>
              </w:rPr>
            </w:pPr>
            <w:proofErr w:type="spellStart"/>
            <w:r w:rsidRPr="008A5818">
              <w:rPr>
                <w:sz w:val="20"/>
                <w:lang w:val="en-US"/>
              </w:rPr>
              <w:t>Junbin</w:t>
            </w:r>
            <w:proofErr w:type="spellEnd"/>
            <w:r w:rsidRPr="008A5818">
              <w:rPr>
                <w:sz w:val="20"/>
                <w:lang w:val="en-US"/>
              </w:rPr>
              <w:t xml:space="preserve"> Chen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19E5A9"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B8C83D9"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AAF49F" w14:textId="77777777" w:rsidR="00325A6B" w:rsidRPr="008A5818" w:rsidRDefault="00325A6B" w:rsidP="00A0758B">
            <w:pPr>
              <w:rPr>
                <w:sz w:val="20"/>
                <w:lang w:val="en-US"/>
              </w:rPr>
            </w:pPr>
            <w:r w:rsidRPr="008A5818">
              <w:rPr>
                <w:sz w:val="20"/>
                <w:lang w:val="en-US"/>
              </w:rPr>
              <w:t xml:space="preserve">The "ELR-SIG-2" in "Table 38-35--ELR-SIG field of a UHR ELR PPDU" has been </w:t>
            </w:r>
            <w:proofErr w:type="spellStart"/>
            <w:r w:rsidRPr="008A5818">
              <w:rPr>
                <w:sz w:val="20"/>
                <w:lang w:val="en-US"/>
              </w:rPr>
              <w:t>miswrited</w:t>
            </w:r>
            <w:proofErr w:type="spellEnd"/>
            <w:r w:rsidRPr="008A5818">
              <w:rPr>
                <w:sz w:val="20"/>
                <w:lang w:val="en-US"/>
              </w:rPr>
              <w:t xml:space="preserve"> as "U-SIG-2", please revise 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1775AF7" w14:textId="77777777" w:rsidR="00325A6B" w:rsidRPr="008A5818" w:rsidRDefault="00325A6B" w:rsidP="00A0758B">
            <w:pPr>
              <w:rPr>
                <w:sz w:val="20"/>
                <w:lang w:val="en-US"/>
              </w:rPr>
            </w:pPr>
            <w:r w:rsidRPr="008A5818">
              <w:rPr>
                <w:sz w:val="20"/>
                <w:lang w:val="en-US"/>
              </w:rPr>
              <w:t>as commented</w:t>
            </w:r>
          </w:p>
        </w:tc>
        <w:tc>
          <w:tcPr>
            <w:tcW w:w="1199" w:type="pct"/>
            <w:tcBorders>
              <w:top w:val="nil"/>
              <w:left w:val="nil"/>
              <w:bottom w:val="single" w:sz="8" w:space="0" w:color="333300"/>
              <w:right w:val="single" w:sz="8" w:space="0" w:color="333300"/>
            </w:tcBorders>
          </w:tcPr>
          <w:p w14:paraId="3AE9A274" w14:textId="77777777" w:rsidR="00325A6B" w:rsidRPr="008A5818" w:rsidRDefault="00325A6B" w:rsidP="00A0758B">
            <w:pPr>
              <w:rPr>
                <w:sz w:val="20"/>
                <w:lang w:val="en-US"/>
              </w:rPr>
            </w:pPr>
            <w:r w:rsidRPr="008A5818">
              <w:rPr>
                <w:sz w:val="20"/>
                <w:lang w:val="en-US"/>
              </w:rPr>
              <w:t>Accepted</w:t>
            </w:r>
          </w:p>
          <w:p w14:paraId="47AFD19F" w14:textId="77777777" w:rsidR="00AE30CE" w:rsidRDefault="00325A6B" w:rsidP="00A0758B">
            <w:pPr>
              <w:rPr>
                <w:rFonts w:eastAsia="Times New Roman"/>
                <w:sz w:val="20"/>
                <w:lang w:val="en-US"/>
              </w:rPr>
            </w:pPr>
            <w:r w:rsidRPr="00E270DE">
              <w:rPr>
                <w:rFonts w:eastAsia="Times New Roman"/>
                <w:sz w:val="20"/>
                <w:highlight w:val="yellow"/>
                <w:lang w:val="en-US"/>
              </w:rPr>
              <w:t>Instruction to editor:</w:t>
            </w:r>
          </w:p>
          <w:p w14:paraId="300A051F" w14:textId="62E50620" w:rsidR="00325A6B" w:rsidRPr="008A5818" w:rsidRDefault="00AE30CE" w:rsidP="00A0758B">
            <w:pPr>
              <w:rPr>
                <w:sz w:val="20"/>
                <w:lang w:val="en-US"/>
              </w:rPr>
            </w:pPr>
            <w:r>
              <w:rPr>
                <w:sz w:val="20"/>
                <w:lang w:val="en-US"/>
              </w:rPr>
              <w:t>no change is needed, it is resolved in CID 347</w:t>
            </w:r>
          </w:p>
        </w:tc>
      </w:tr>
      <w:tr w:rsidR="00325A6B" w:rsidRPr="008A5818" w14:paraId="298A5568" w14:textId="77777777" w:rsidTr="008A5818">
        <w:trPr>
          <w:trHeight w:val="10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15C0C8C" w14:textId="77777777" w:rsidR="00325A6B" w:rsidRPr="00DF2406" w:rsidRDefault="00325A6B" w:rsidP="00A0758B">
            <w:pPr>
              <w:rPr>
                <w:color w:val="00B050"/>
                <w:sz w:val="20"/>
                <w:lang w:val="en-US"/>
              </w:rPr>
            </w:pPr>
            <w:r w:rsidRPr="00DF2406">
              <w:rPr>
                <w:color w:val="00B050"/>
                <w:sz w:val="20"/>
                <w:lang w:val="en-US"/>
              </w:rPr>
              <w:t>950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5A43E2" w14:textId="77777777" w:rsidR="00325A6B" w:rsidRPr="008A5818" w:rsidRDefault="00325A6B" w:rsidP="00A0758B">
            <w:pPr>
              <w:rPr>
                <w:sz w:val="20"/>
                <w:lang w:val="en-US"/>
              </w:rPr>
            </w:pPr>
            <w:proofErr w:type="spellStart"/>
            <w:r w:rsidRPr="008A5818">
              <w:rPr>
                <w:sz w:val="20"/>
                <w:lang w:val="en-US"/>
              </w:rPr>
              <w:t>Wookbong</w:t>
            </w:r>
            <w:proofErr w:type="spellEnd"/>
            <w:r w:rsidRPr="008A5818">
              <w:rPr>
                <w:sz w:val="20"/>
                <w:lang w:val="en-US"/>
              </w:rPr>
              <w:t xml:space="preserve"> Lee</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EAF39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8FD46D" w14:textId="77777777" w:rsidR="00325A6B" w:rsidRPr="008A5818" w:rsidRDefault="00325A6B" w:rsidP="00A075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0D53B01" w14:textId="77777777" w:rsidR="00325A6B" w:rsidRPr="008A5818" w:rsidRDefault="00325A6B" w:rsidP="00A0758B">
            <w:pPr>
              <w:rPr>
                <w:sz w:val="20"/>
                <w:lang w:val="en-US"/>
              </w:rPr>
            </w:pPr>
            <w:r w:rsidRPr="008A5818">
              <w:rPr>
                <w:sz w:val="20"/>
                <w:lang w:val="en-US"/>
              </w:rPr>
              <w:t>ELR Version Identifier is one bit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45744D" w14:textId="77777777" w:rsidR="00325A6B" w:rsidRPr="008A5818" w:rsidRDefault="00325A6B" w:rsidP="00A0758B">
            <w:pPr>
              <w:rPr>
                <w:sz w:val="20"/>
                <w:lang w:val="en-US"/>
              </w:rPr>
            </w:pPr>
            <w:r w:rsidRPr="008A5818">
              <w:rPr>
                <w:sz w:val="20"/>
                <w:lang w:val="en-US"/>
              </w:rPr>
              <w:t>Change "3" to "1" for ELR Version Identifier in table 38-35.</w:t>
            </w:r>
          </w:p>
        </w:tc>
        <w:tc>
          <w:tcPr>
            <w:tcW w:w="1199" w:type="pct"/>
            <w:tcBorders>
              <w:top w:val="nil"/>
              <w:left w:val="nil"/>
              <w:bottom w:val="single" w:sz="8" w:space="0" w:color="333300"/>
              <w:right w:val="single" w:sz="8" w:space="0" w:color="333300"/>
            </w:tcBorders>
          </w:tcPr>
          <w:p w14:paraId="468B66C5" w14:textId="77777777" w:rsidR="00325A6B" w:rsidRPr="008A5818" w:rsidRDefault="00325A6B" w:rsidP="00FB491D">
            <w:pPr>
              <w:rPr>
                <w:sz w:val="20"/>
                <w:lang w:val="en-US"/>
              </w:rPr>
            </w:pPr>
            <w:r w:rsidRPr="008A5818">
              <w:rPr>
                <w:sz w:val="20"/>
                <w:lang w:val="en-US"/>
              </w:rPr>
              <w:t>Accepted</w:t>
            </w:r>
          </w:p>
          <w:p w14:paraId="6CF26144" w14:textId="77777777" w:rsidR="00325A6B" w:rsidRPr="008A5818" w:rsidRDefault="00325A6B" w:rsidP="00FB491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29306F5F" w14:textId="77777777" w:rsidTr="008A5818">
        <w:trPr>
          <w:trHeight w:val="12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FB393E" w14:textId="77777777" w:rsidR="00325A6B" w:rsidRPr="00DF2406" w:rsidRDefault="00325A6B" w:rsidP="00A0758B">
            <w:pPr>
              <w:rPr>
                <w:color w:val="00B050"/>
                <w:sz w:val="20"/>
                <w:lang w:val="en-US"/>
              </w:rPr>
            </w:pPr>
            <w:r w:rsidRPr="00DF2406">
              <w:rPr>
                <w:color w:val="00B050"/>
                <w:sz w:val="20"/>
                <w:lang w:val="en-US"/>
              </w:rPr>
              <w:t>1180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2CFDDC8"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B7C2ED5"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61D4772" w14:textId="77777777" w:rsidR="00325A6B" w:rsidRPr="008A5818" w:rsidRDefault="00325A6B" w:rsidP="00A0758B">
            <w:pPr>
              <w:rPr>
                <w:sz w:val="20"/>
                <w:lang w:val="en-US"/>
              </w:rPr>
            </w:pPr>
            <w:r w:rsidRPr="008A5818">
              <w:rPr>
                <w:sz w:val="20"/>
                <w:lang w:val="en-US"/>
              </w:rPr>
              <w:t>192.12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C4A9E62" w14:textId="77777777" w:rsidR="00325A6B" w:rsidRPr="008A5818" w:rsidRDefault="00325A6B" w:rsidP="00A0758B">
            <w:pPr>
              <w:rPr>
                <w:sz w:val="20"/>
                <w:lang w:val="en-US"/>
              </w:rPr>
            </w:pPr>
            <w:r w:rsidRPr="008A5818">
              <w:rPr>
                <w:sz w:val="20"/>
                <w:lang w:val="en-US"/>
              </w:rPr>
              <w:t>Change the font size of " LDPC Extra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AAD164"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352FE795" w14:textId="77777777" w:rsidR="00325A6B" w:rsidRPr="008A5818" w:rsidRDefault="00325A6B" w:rsidP="00A0758B">
            <w:pPr>
              <w:rPr>
                <w:sz w:val="20"/>
                <w:lang w:val="en-US"/>
              </w:rPr>
            </w:pPr>
            <w:r w:rsidRPr="008A5818">
              <w:rPr>
                <w:sz w:val="20"/>
                <w:lang w:val="en-US"/>
              </w:rPr>
              <w:t>Accepted</w:t>
            </w:r>
          </w:p>
          <w:p w14:paraId="09D41B85" w14:textId="77777777" w:rsidR="00325A6B" w:rsidRPr="008A5818" w:rsidRDefault="00325A6B" w:rsidP="00A0758B">
            <w:pPr>
              <w:rPr>
                <w:sz w:val="20"/>
                <w:lang w:val="en-US" w:eastAsia="zh-CN"/>
              </w:rPr>
            </w:pPr>
          </w:p>
        </w:tc>
      </w:tr>
      <w:tr w:rsidR="00325A6B" w:rsidRPr="008A5818" w14:paraId="0866C2C5"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2D4FE0" w14:textId="77777777" w:rsidR="00325A6B" w:rsidRPr="00DF2406" w:rsidRDefault="00325A6B" w:rsidP="00A0758B">
            <w:pPr>
              <w:rPr>
                <w:color w:val="00B050"/>
                <w:sz w:val="20"/>
                <w:lang w:val="en-US"/>
              </w:rPr>
            </w:pPr>
            <w:r w:rsidRPr="00DF2406">
              <w:rPr>
                <w:color w:val="00B050"/>
                <w:sz w:val="20"/>
                <w:lang w:val="en-US"/>
              </w:rPr>
              <w:t>1181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F5E1F56"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8E513B7"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732156B" w14:textId="77777777" w:rsidR="00325A6B" w:rsidRPr="008A5818" w:rsidRDefault="00325A6B" w:rsidP="00A075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C7DB7" w14:textId="77777777" w:rsidR="00325A6B" w:rsidRPr="008A5818" w:rsidRDefault="00325A6B" w:rsidP="00A0758B">
            <w:pPr>
              <w:rPr>
                <w:sz w:val="20"/>
                <w:lang w:val="en-US"/>
              </w:rPr>
            </w:pPr>
            <w:r w:rsidRPr="008A5818">
              <w:rPr>
                <w:sz w:val="20"/>
                <w:lang w:val="en-US"/>
              </w:rPr>
              <w:t>Typo, change "U-SIG-2" with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81FB923"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040E3D86" w14:textId="77777777" w:rsidR="00325A6B" w:rsidRPr="008A5818" w:rsidRDefault="00325A6B" w:rsidP="00D864E1">
            <w:pPr>
              <w:rPr>
                <w:sz w:val="20"/>
                <w:lang w:val="en-US"/>
              </w:rPr>
            </w:pPr>
            <w:r w:rsidRPr="008A5818">
              <w:rPr>
                <w:sz w:val="20"/>
                <w:lang w:val="en-US"/>
              </w:rPr>
              <w:t>Accepted</w:t>
            </w:r>
          </w:p>
          <w:p w14:paraId="203CC017" w14:textId="77777777" w:rsidR="00261507" w:rsidRDefault="00261507" w:rsidP="00261507">
            <w:pPr>
              <w:rPr>
                <w:rFonts w:eastAsia="Times New Roman"/>
                <w:sz w:val="20"/>
                <w:lang w:val="en-US"/>
              </w:rPr>
            </w:pPr>
            <w:r w:rsidRPr="00E270DE">
              <w:rPr>
                <w:rFonts w:eastAsia="Times New Roman"/>
                <w:sz w:val="20"/>
                <w:highlight w:val="yellow"/>
                <w:lang w:val="en-US"/>
              </w:rPr>
              <w:t>Instruction to editor:</w:t>
            </w:r>
          </w:p>
          <w:p w14:paraId="315AEDEF" w14:textId="55A1FB69" w:rsidR="00325A6B" w:rsidRPr="008A5818" w:rsidRDefault="00261507" w:rsidP="00261507">
            <w:pPr>
              <w:rPr>
                <w:sz w:val="20"/>
                <w:lang w:val="en-US"/>
              </w:rPr>
            </w:pPr>
            <w:r>
              <w:rPr>
                <w:sz w:val="20"/>
                <w:lang w:val="en-US"/>
              </w:rPr>
              <w:t>no change is needed, it is resolved in CID 347</w:t>
            </w:r>
          </w:p>
        </w:tc>
      </w:tr>
      <w:tr w:rsidR="00325A6B" w:rsidRPr="008A5818" w14:paraId="63827CC3" w14:textId="77777777" w:rsidTr="008A5818">
        <w:trPr>
          <w:trHeight w:val="17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94AA3FB" w14:textId="77777777" w:rsidR="00325A6B" w:rsidRPr="00DF2406" w:rsidRDefault="00325A6B" w:rsidP="00A0758B">
            <w:pPr>
              <w:rPr>
                <w:color w:val="00B050"/>
                <w:sz w:val="20"/>
                <w:lang w:val="en-US"/>
              </w:rPr>
            </w:pPr>
            <w:r w:rsidRPr="00DF2406">
              <w:rPr>
                <w:color w:val="00B050"/>
                <w:sz w:val="20"/>
                <w:lang w:val="en-US"/>
              </w:rPr>
              <w:t>1182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F81B8A9"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E961B7C" w14:textId="77777777" w:rsidR="00325A6B" w:rsidRPr="00DF2406" w:rsidRDefault="00325A6B" w:rsidP="00A075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FA95A0F" w14:textId="77777777" w:rsidR="00325A6B" w:rsidRPr="008A5818" w:rsidRDefault="00325A6B" w:rsidP="00A075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EF0CE82" w14:textId="77777777" w:rsidR="00325A6B" w:rsidRPr="008A5818" w:rsidRDefault="00325A6B" w:rsidP="00A0758B">
            <w:pPr>
              <w:rPr>
                <w:sz w:val="20"/>
                <w:lang w:val="en-US"/>
              </w:rPr>
            </w:pPr>
            <w:r w:rsidRPr="008A5818">
              <w:rPr>
                <w:sz w:val="20"/>
                <w:lang w:val="en-US"/>
              </w:rPr>
              <w:t xml:space="preserve">B11-13 is Disregard bit. So, modify the description of this field as </w:t>
            </w:r>
            <w:proofErr w:type="gramStart"/>
            <w:r w:rsidRPr="008A5818">
              <w:rPr>
                <w:sz w:val="20"/>
                <w:lang w:val="en-US"/>
              </w:rPr>
              <w:t>follows :</w:t>
            </w:r>
            <w:proofErr w:type="gramEnd"/>
            <w:r w:rsidRPr="008A5818">
              <w:rPr>
                <w:sz w:val="20"/>
                <w:lang w:val="en-US"/>
              </w:rPr>
              <w:t xml:space="preserve"> "Set to all 1s and treat as Disregard"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72F41FE"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764CA4C0" w14:textId="6D00ABD9" w:rsidR="00325A6B" w:rsidRDefault="00F457AC" w:rsidP="00A0758B">
            <w:pPr>
              <w:rPr>
                <w:sz w:val="20"/>
                <w:lang w:val="en-US"/>
              </w:rPr>
            </w:pPr>
            <w:r>
              <w:rPr>
                <w:sz w:val="20"/>
                <w:lang w:val="en-US"/>
              </w:rPr>
              <w:t>Accepted</w:t>
            </w:r>
          </w:p>
          <w:p w14:paraId="56FD26CD" w14:textId="77777777" w:rsidR="00F457AC" w:rsidRDefault="00F457AC" w:rsidP="00A0758B">
            <w:pPr>
              <w:rPr>
                <w:sz w:val="20"/>
                <w:lang w:val="en-US"/>
              </w:rPr>
            </w:pPr>
          </w:p>
          <w:p w14:paraId="4B039546" w14:textId="6E20C7E9" w:rsidR="000A6F2C" w:rsidRPr="008A5818" w:rsidRDefault="000A6F2C" w:rsidP="00A0758B">
            <w:pPr>
              <w:rPr>
                <w:sz w:val="20"/>
                <w:lang w:val="en-US"/>
              </w:rPr>
            </w:pPr>
          </w:p>
        </w:tc>
      </w:tr>
      <w:tr w:rsidR="00325A6B" w:rsidRPr="008A5818" w14:paraId="5F76F2E4" w14:textId="77777777" w:rsidTr="008A5818">
        <w:trPr>
          <w:trHeight w:val="14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F938FB" w14:textId="77777777" w:rsidR="00325A6B" w:rsidRPr="00DF2406" w:rsidRDefault="00325A6B" w:rsidP="0064488B">
            <w:pPr>
              <w:rPr>
                <w:color w:val="00B050"/>
                <w:sz w:val="20"/>
                <w:lang w:val="en-US"/>
              </w:rPr>
            </w:pPr>
            <w:r w:rsidRPr="00DF2406">
              <w:rPr>
                <w:color w:val="00B050"/>
                <w:sz w:val="20"/>
                <w:lang w:val="en-US"/>
              </w:rPr>
              <w:t>1761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70BBD7E"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871491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EBC2C" w14:textId="77777777" w:rsidR="00325A6B" w:rsidRPr="008A5818" w:rsidRDefault="00325A6B" w:rsidP="0064488B">
            <w:pPr>
              <w:rPr>
                <w:sz w:val="20"/>
                <w:lang w:val="en-US"/>
              </w:rPr>
            </w:pPr>
            <w:r w:rsidRPr="008A5818">
              <w:rPr>
                <w:sz w:val="20"/>
                <w:lang w:val="en-US"/>
              </w:rPr>
              <w:t>191.41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955A746" w14:textId="77777777" w:rsidR="00325A6B" w:rsidRPr="008A5818" w:rsidRDefault="00325A6B" w:rsidP="0064488B">
            <w:pPr>
              <w:rPr>
                <w:sz w:val="20"/>
                <w:lang w:val="en-US"/>
              </w:rPr>
            </w:pPr>
            <w:r w:rsidRPr="008A5818">
              <w:rPr>
                <w:sz w:val="20"/>
                <w:lang w:val="en-US"/>
              </w:rPr>
              <w:t>The ELR Version Identifier is totally 3 bits, so value 1-7 is Validate.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FEE04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DEDDD75" w14:textId="77777777" w:rsidR="00325A6B" w:rsidRPr="008A5818" w:rsidRDefault="00325A6B" w:rsidP="0064488B">
            <w:pPr>
              <w:rPr>
                <w:sz w:val="20"/>
                <w:lang w:val="en-US"/>
              </w:rPr>
            </w:pPr>
            <w:r w:rsidRPr="008A5818">
              <w:rPr>
                <w:sz w:val="20"/>
                <w:lang w:val="en-US"/>
              </w:rPr>
              <w:t>Revised</w:t>
            </w:r>
          </w:p>
          <w:p w14:paraId="79557BAF"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2531FF1" w14:textId="77777777" w:rsidTr="008A5818">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50FAA7" w14:textId="77777777" w:rsidR="00325A6B" w:rsidRPr="00FE0D68" w:rsidRDefault="00325A6B" w:rsidP="0064488B">
            <w:pPr>
              <w:rPr>
                <w:color w:val="FF0000"/>
                <w:sz w:val="20"/>
                <w:lang w:val="en-US"/>
              </w:rPr>
            </w:pPr>
            <w:r w:rsidRPr="00FE0D68">
              <w:rPr>
                <w:color w:val="FF0000"/>
                <w:sz w:val="20"/>
                <w:lang w:val="en-US"/>
              </w:rPr>
              <w:lastRenderedPageBreak/>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ACD31A" w14:textId="77777777" w:rsidR="00325A6B" w:rsidRPr="008A5818" w:rsidRDefault="00325A6B" w:rsidP="0064488B">
            <w:pPr>
              <w:rPr>
                <w:sz w:val="20"/>
                <w:lang w:val="en-US"/>
              </w:rPr>
            </w:pPr>
            <w:r w:rsidRPr="008A5818">
              <w:rPr>
                <w:sz w:val="20"/>
                <w:lang w:val="en-US"/>
              </w:rPr>
              <w:t>Yapu Li</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32B5EC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1E05D21" w14:textId="77777777" w:rsidR="00325A6B" w:rsidRPr="008A5818" w:rsidRDefault="00325A6B" w:rsidP="0064488B">
            <w:pPr>
              <w:rPr>
                <w:sz w:val="20"/>
                <w:lang w:val="en-US"/>
              </w:rPr>
            </w:pPr>
            <w:r w:rsidRPr="008A5818">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761641F" w14:textId="77777777" w:rsidR="00325A6B" w:rsidRPr="008A5818" w:rsidRDefault="00325A6B" w:rsidP="0064488B">
            <w:pPr>
              <w:rPr>
                <w:sz w:val="20"/>
                <w:lang w:val="en-US"/>
              </w:rPr>
            </w:pPr>
            <w:r w:rsidRPr="008A5818">
              <w:rPr>
                <w:sz w:val="20"/>
                <w:lang w:val="en-US"/>
              </w:rPr>
              <w:t xml:space="preserve">The number of data symbols indicated by the current Length field may cause the length of the PPDU to exceed </w:t>
            </w:r>
            <w:proofErr w:type="spellStart"/>
            <w:r w:rsidRPr="008A5818">
              <w:rPr>
                <w:sz w:val="20"/>
                <w:lang w:val="en-US"/>
              </w:rPr>
              <w:t>aPPDUMaxTime</w:t>
            </w:r>
            <w:proofErr w:type="spellEnd"/>
            <w:r w:rsidRPr="008A5818">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E4AEEC0" w14:textId="77777777" w:rsidR="00325A6B" w:rsidRPr="008A5818" w:rsidRDefault="00325A6B" w:rsidP="0064488B">
            <w:pPr>
              <w:rPr>
                <w:sz w:val="20"/>
                <w:lang w:val="en-US"/>
              </w:rPr>
            </w:pPr>
            <w:r w:rsidRPr="008A5818">
              <w:rPr>
                <w:sz w:val="20"/>
                <w:lang w:val="en-US"/>
              </w:rPr>
              <w:t>Propose add the following text in the description of Length field.</w:t>
            </w:r>
            <w:r w:rsidRPr="008A5818">
              <w:rPr>
                <w:sz w:val="20"/>
                <w:lang w:val="en-US"/>
              </w:rPr>
              <w:br/>
              <w:t xml:space="preserve">Note: Any Length selection that results in a number of ELR-Data symbols that is larger than 374 symbols </w:t>
            </w:r>
            <w:proofErr w:type="gramStart"/>
            <w:r w:rsidRPr="008A5818">
              <w:rPr>
                <w:sz w:val="20"/>
                <w:lang w:val="en-US"/>
              </w:rPr>
              <w:t>is</w:t>
            </w:r>
            <w:proofErr w:type="gramEnd"/>
            <w:r w:rsidRPr="008A5818">
              <w:rPr>
                <w:sz w:val="20"/>
                <w:lang w:val="en-US"/>
              </w:rPr>
              <w:t xml:space="preserve"> not allowed.</w:t>
            </w:r>
          </w:p>
        </w:tc>
        <w:tc>
          <w:tcPr>
            <w:tcW w:w="1199" w:type="pct"/>
            <w:tcBorders>
              <w:top w:val="nil"/>
              <w:left w:val="nil"/>
              <w:bottom w:val="single" w:sz="8" w:space="0" w:color="333300"/>
              <w:right w:val="single" w:sz="8" w:space="0" w:color="333300"/>
            </w:tcBorders>
          </w:tcPr>
          <w:p w14:paraId="3BB60E66" w14:textId="77777777" w:rsidR="00325A6B" w:rsidRPr="008A5818" w:rsidRDefault="00325A6B" w:rsidP="0064488B">
            <w:pPr>
              <w:rPr>
                <w:sz w:val="20"/>
                <w:lang w:val="en-US"/>
              </w:rPr>
            </w:pPr>
          </w:p>
        </w:tc>
      </w:tr>
      <w:tr w:rsidR="00325A6B" w:rsidRPr="008A5818" w14:paraId="40371A2E" w14:textId="77777777" w:rsidTr="008A5818">
        <w:trPr>
          <w:trHeight w:val="18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9FD45ED" w14:textId="77777777" w:rsidR="00325A6B" w:rsidRPr="00DF2406" w:rsidRDefault="00325A6B" w:rsidP="0064488B">
            <w:pPr>
              <w:rPr>
                <w:color w:val="00B050"/>
                <w:sz w:val="20"/>
                <w:lang w:val="en-US"/>
              </w:rPr>
            </w:pPr>
            <w:r w:rsidRPr="00DF2406">
              <w:rPr>
                <w:color w:val="00B050"/>
                <w:sz w:val="20"/>
                <w:lang w:val="en-US"/>
              </w:rPr>
              <w:t>2072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708C15"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AEC8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1BEC8"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5D0C52A" w14:textId="77777777" w:rsidR="00325A6B" w:rsidRPr="008A5818" w:rsidRDefault="00325A6B" w:rsidP="0064488B">
            <w:pPr>
              <w:rPr>
                <w:sz w:val="20"/>
                <w:lang w:val="en-US"/>
              </w:rPr>
            </w:pPr>
            <w:r w:rsidRPr="008A5818">
              <w:rPr>
                <w:sz w:val="20"/>
                <w:lang w:val="en-US"/>
              </w:rPr>
              <w:t xml:space="preserve">The value of "Number of bits" for "ELR Version Identifier" field in Table 38-35 </w:t>
            </w:r>
            <w:proofErr w:type="spellStart"/>
            <w:r w:rsidRPr="008A5818">
              <w:rPr>
                <w:sz w:val="20"/>
                <w:lang w:val="en-US"/>
              </w:rPr>
              <w:t>shoudl</w:t>
            </w:r>
            <w:proofErr w:type="spellEnd"/>
            <w:r w:rsidRPr="008A5818">
              <w:rPr>
                <w:sz w:val="20"/>
                <w:lang w:val="en-US"/>
              </w:rPr>
              <w:t xml:space="preserve"> be 1 instead of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528B32D" w14:textId="77777777" w:rsidR="00325A6B" w:rsidRPr="008A5818" w:rsidRDefault="00325A6B" w:rsidP="0064488B">
            <w:pPr>
              <w:rPr>
                <w:sz w:val="20"/>
                <w:lang w:val="en-US"/>
              </w:rPr>
            </w:pPr>
            <w:r w:rsidRPr="008A5818">
              <w:rPr>
                <w:sz w:val="20"/>
                <w:lang w:val="en-US"/>
              </w:rPr>
              <w:t>Replace "3" with "1"</w:t>
            </w:r>
          </w:p>
        </w:tc>
        <w:tc>
          <w:tcPr>
            <w:tcW w:w="1199" w:type="pct"/>
            <w:tcBorders>
              <w:top w:val="nil"/>
              <w:left w:val="nil"/>
              <w:bottom w:val="single" w:sz="8" w:space="0" w:color="333300"/>
              <w:right w:val="single" w:sz="8" w:space="0" w:color="333300"/>
            </w:tcBorders>
          </w:tcPr>
          <w:p w14:paraId="456E93CC" w14:textId="77777777" w:rsidR="00325A6B" w:rsidRPr="008A5818" w:rsidRDefault="00325A6B" w:rsidP="0064488B">
            <w:pPr>
              <w:rPr>
                <w:sz w:val="20"/>
                <w:lang w:val="en-US"/>
              </w:rPr>
            </w:pPr>
            <w:r w:rsidRPr="008A5818">
              <w:rPr>
                <w:sz w:val="20"/>
                <w:lang w:val="en-US"/>
              </w:rPr>
              <w:t>Accepted</w:t>
            </w:r>
          </w:p>
          <w:p w14:paraId="3E28D9C4"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00271D11" w14:textId="77777777" w:rsidTr="008A5818">
        <w:trPr>
          <w:trHeight w:val="19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F438B8" w14:textId="77777777" w:rsidR="00325A6B" w:rsidRPr="00DF2406" w:rsidRDefault="00325A6B" w:rsidP="0064488B">
            <w:pPr>
              <w:rPr>
                <w:color w:val="00B050"/>
                <w:sz w:val="20"/>
                <w:lang w:val="en-US"/>
              </w:rPr>
            </w:pPr>
            <w:r w:rsidRPr="00DF2406">
              <w:rPr>
                <w:color w:val="00B050"/>
                <w:sz w:val="20"/>
                <w:lang w:val="en-US"/>
              </w:rPr>
              <w:t>2073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030B4CC"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794DAAA"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957C75" w14:textId="77777777" w:rsidR="00325A6B" w:rsidRPr="008A5818" w:rsidRDefault="00325A6B" w:rsidP="0064488B">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D46008" w14:textId="77777777" w:rsidR="00325A6B" w:rsidRPr="008A5818" w:rsidRDefault="00325A6B" w:rsidP="0064488B">
            <w:pPr>
              <w:rPr>
                <w:sz w:val="20"/>
                <w:lang w:val="en-US"/>
              </w:rPr>
            </w:pPr>
            <w:r w:rsidRPr="008A5818">
              <w:rPr>
                <w:sz w:val="20"/>
                <w:lang w:val="en-US"/>
              </w:rPr>
              <w:t>It's strange that the 1st part of ELR-SIG is named "ELR-SIG-1" but the 2nd part of ELR-SIG is named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F74F058" w14:textId="77777777" w:rsidR="00325A6B" w:rsidRPr="008A5818" w:rsidRDefault="00325A6B" w:rsidP="0064488B">
            <w:pPr>
              <w:rPr>
                <w:sz w:val="20"/>
                <w:lang w:val="en-US"/>
              </w:rPr>
            </w:pPr>
            <w:r w:rsidRPr="008A5818">
              <w:rPr>
                <w:sz w:val="20"/>
                <w:lang w:val="en-US"/>
              </w:rPr>
              <w:t>Unify the naming rule, either "U-SIG-X" or "ELR-SIG-X".</w:t>
            </w:r>
          </w:p>
        </w:tc>
        <w:tc>
          <w:tcPr>
            <w:tcW w:w="1199" w:type="pct"/>
            <w:tcBorders>
              <w:top w:val="nil"/>
              <w:left w:val="nil"/>
              <w:bottom w:val="single" w:sz="8" w:space="0" w:color="333300"/>
              <w:right w:val="single" w:sz="8" w:space="0" w:color="333300"/>
            </w:tcBorders>
          </w:tcPr>
          <w:p w14:paraId="643526D9" w14:textId="77777777" w:rsidR="00325A6B" w:rsidRPr="008A5818" w:rsidRDefault="00325A6B" w:rsidP="0064488B">
            <w:pPr>
              <w:rPr>
                <w:sz w:val="20"/>
                <w:lang w:val="en-US"/>
              </w:rPr>
            </w:pPr>
            <w:r w:rsidRPr="008A5818">
              <w:rPr>
                <w:sz w:val="20"/>
                <w:lang w:val="en-US"/>
              </w:rPr>
              <w:t>Revised</w:t>
            </w:r>
          </w:p>
          <w:p w14:paraId="4E6A21C4" w14:textId="77777777" w:rsidR="00165D64" w:rsidRDefault="00165D64" w:rsidP="00165D64">
            <w:pPr>
              <w:rPr>
                <w:rFonts w:eastAsia="Times New Roman"/>
                <w:sz w:val="20"/>
                <w:lang w:val="en-US"/>
              </w:rPr>
            </w:pPr>
            <w:r w:rsidRPr="00E270DE">
              <w:rPr>
                <w:rFonts w:eastAsia="Times New Roman"/>
                <w:sz w:val="20"/>
                <w:highlight w:val="yellow"/>
                <w:lang w:val="en-US"/>
              </w:rPr>
              <w:t>Instruction to editor:</w:t>
            </w:r>
          </w:p>
          <w:p w14:paraId="66204C97" w14:textId="589E288E" w:rsidR="00325A6B" w:rsidRPr="008A5818" w:rsidRDefault="00165D64" w:rsidP="00165D64">
            <w:pPr>
              <w:rPr>
                <w:sz w:val="20"/>
                <w:lang w:val="en-US"/>
              </w:rPr>
            </w:pPr>
            <w:r>
              <w:rPr>
                <w:sz w:val="20"/>
                <w:lang w:val="en-US"/>
              </w:rPr>
              <w:t>no change is needed, it is resolved in CID 347</w:t>
            </w:r>
          </w:p>
        </w:tc>
      </w:tr>
      <w:tr w:rsidR="00325A6B" w:rsidRPr="008A5818" w14:paraId="5732B54C" w14:textId="77777777" w:rsidTr="008A5818">
        <w:trPr>
          <w:trHeight w:val="17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792D157" w14:textId="77777777" w:rsidR="00325A6B" w:rsidRPr="00DF2406" w:rsidRDefault="00325A6B" w:rsidP="0064488B">
            <w:pPr>
              <w:rPr>
                <w:color w:val="00B050"/>
                <w:sz w:val="20"/>
                <w:lang w:val="en-US"/>
              </w:rPr>
            </w:pPr>
            <w:r w:rsidRPr="00DF2406">
              <w:rPr>
                <w:color w:val="00B050"/>
                <w:sz w:val="20"/>
                <w:lang w:val="en-US"/>
              </w:rPr>
              <w:t>2074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75F157" w14:textId="77777777" w:rsidR="00325A6B" w:rsidRPr="008A5818" w:rsidRDefault="00325A6B" w:rsidP="0064488B">
            <w:pPr>
              <w:rPr>
                <w:sz w:val="20"/>
                <w:lang w:val="en-US"/>
              </w:rPr>
            </w:pPr>
            <w:r w:rsidRPr="008A5818">
              <w:rPr>
                <w:sz w:val="20"/>
                <w:lang w:val="en-US"/>
              </w:rPr>
              <w:t>Bo Sun</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5B86CB4"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F2EDD8E"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3F651DA" w14:textId="77777777" w:rsidR="00325A6B" w:rsidRPr="008A5818" w:rsidRDefault="00325A6B" w:rsidP="0064488B">
            <w:pPr>
              <w:rPr>
                <w:sz w:val="20"/>
                <w:lang w:val="en-US"/>
              </w:rPr>
            </w:pPr>
            <w:r w:rsidRPr="008A5818">
              <w:rPr>
                <w:sz w:val="20"/>
                <w:lang w:val="en-US"/>
              </w:rPr>
              <w:t>The value of the "Number of bits" for Disregard field in Table 38-35 should be 3 instead of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BAED3B0" w14:textId="77777777" w:rsidR="00325A6B" w:rsidRPr="008A5818" w:rsidRDefault="00325A6B" w:rsidP="0064488B">
            <w:pPr>
              <w:rPr>
                <w:sz w:val="20"/>
                <w:lang w:val="en-US"/>
              </w:rPr>
            </w:pPr>
            <w:r w:rsidRPr="008A5818">
              <w:rPr>
                <w:sz w:val="20"/>
                <w:lang w:val="en-US"/>
              </w:rPr>
              <w:t>Replace "1" with "3"</w:t>
            </w:r>
          </w:p>
        </w:tc>
        <w:tc>
          <w:tcPr>
            <w:tcW w:w="1199" w:type="pct"/>
            <w:tcBorders>
              <w:top w:val="nil"/>
              <w:left w:val="nil"/>
              <w:bottom w:val="single" w:sz="8" w:space="0" w:color="333300"/>
              <w:right w:val="single" w:sz="8" w:space="0" w:color="333300"/>
            </w:tcBorders>
          </w:tcPr>
          <w:p w14:paraId="77B8A428" w14:textId="6C914D7E" w:rsidR="00325A6B" w:rsidRDefault="00994138" w:rsidP="0064488B">
            <w:pPr>
              <w:rPr>
                <w:sz w:val="20"/>
                <w:lang w:val="en-US"/>
              </w:rPr>
            </w:pPr>
            <w:r>
              <w:rPr>
                <w:sz w:val="20"/>
                <w:lang w:val="en-US"/>
              </w:rPr>
              <w:t>Revised</w:t>
            </w:r>
          </w:p>
          <w:p w14:paraId="70C47512" w14:textId="77777777" w:rsidR="00994138" w:rsidRDefault="00994138" w:rsidP="0064488B">
            <w:pPr>
              <w:rPr>
                <w:sz w:val="20"/>
                <w:lang w:val="en-US"/>
              </w:rPr>
            </w:pPr>
            <w:r>
              <w:rPr>
                <w:sz w:val="20"/>
                <w:lang w:val="en-US"/>
              </w:rPr>
              <w:t>Agree with the change, but the table number is changed to be table 38-36.</w:t>
            </w:r>
          </w:p>
          <w:p w14:paraId="301BDC3A" w14:textId="77777777" w:rsidR="00994138" w:rsidRDefault="00994138" w:rsidP="0064488B">
            <w:pPr>
              <w:rPr>
                <w:rFonts w:eastAsia="Times New Roman"/>
                <w:sz w:val="20"/>
                <w:lang w:val="en-US"/>
              </w:rPr>
            </w:pPr>
            <w:r w:rsidRPr="00E270DE">
              <w:rPr>
                <w:rFonts w:eastAsia="Times New Roman"/>
                <w:sz w:val="20"/>
                <w:highlight w:val="yellow"/>
                <w:lang w:val="en-US"/>
              </w:rPr>
              <w:t>Instruction to editor:</w:t>
            </w:r>
          </w:p>
          <w:p w14:paraId="2CFBE952" w14:textId="1B44B12F" w:rsidR="00994138" w:rsidRPr="008A5818" w:rsidRDefault="00994138" w:rsidP="0064488B">
            <w:pPr>
              <w:rPr>
                <w:sz w:val="20"/>
                <w:lang w:val="en-US"/>
              </w:rPr>
            </w:pPr>
            <w:r>
              <w:rPr>
                <w:rFonts w:eastAsia="Times New Roman"/>
                <w:sz w:val="20"/>
                <w:lang w:val="en-US"/>
              </w:rPr>
              <w:t xml:space="preserve">Apply the </w:t>
            </w:r>
            <w:r w:rsidR="00796DA9">
              <w:rPr>
                <w:rFonts w:eastAsia="Times New Roman"/>
                <w:sz w:val="20"/>
                <w:lang w:val="en-US"/>
              </w:rPr>
              <w:t>change in Table 38-36</w:t>
            </w:r>
          </w:p>
        </w:tc>
      </w:tr>
      <w:tr w:rsidR="00325A6B" w:rsidRPr="008A5818" w14:paraId="46FD5672" w14:textId="77777777" w:rsidTr="008A5818">
        <w:trPr>
          <w:trHeight w:val="15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61FB87" w14:textId="77777777" w:rsidR="00325A6B" w:rsidRPr="00DF2406" w:rsidRDefault="00325A6B" w:rsidP="0064488B">
            <w:pPr>
              <w:rPr>
                <w:color w:val="00B050"/>
                <w:sz w:val="20"/>
                <w:lang w:val="en-US"/>
              </w:rPr>
            </w:pPr>
            <w:r w:rsidRPr="00DF2406">
              <w:rPr>
                <w:color w:val="00B050"/>
                <w:sz w:val="20"/>
                <w:lang w:val="en-US"/>
              </w:rPr>
              <w:t>2314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CFB38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4CB31A6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09D417" w14:textId="77777777" w:rsidR="00325A6B" w:rsidRPr="008A5818" w:rsidRDefault="00325A6B" w:rsidP="0064488B">
            <w:pPr>
              <w:rPr>
                <w:sz w:val="20"/>
                <w:lang w:val="en-US"/>
              </w:rPr>
            </w:pPr>
            <w:r w:rsidRPr="008A5818">
              <w:rPr>
                <w:sz w:val="20"/>
                <w:lang w:val="en-US"/>
              </w:rPr>
              <w:t>191.39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A1A3FF0" w14:textId="77777777" w:rsidR="00325A6B" w:rsidRPr="008A5818" w:rsidRDefault="00325A6B" w:rsidP="0064488B">
            <w:pPr>
              <w:rPr>
                <w:sz w:val="20"/>
                <w:lang w:val="en-US"/>
              </w:rPr>
            </w:pPr>
            <w:r w:rsidRPr="008A5818">
              <w:rPr>
                <w:sz w:val="20"/>
                <w:lang w:val="en-US"/>
              </w:rPr>
              <w:t>Number of bits is 1 not 3 for ELR Version Identifier in Table 38-35. Change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C139BE6"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750ABDC" w14:textId="2FA2B3D1" w:rsidR="00325A6B" w:rsidRDefault="006B5BF5" w:rsidP="0064488B">
            <w:pPr>
              <w:rPr>
                <w:sz w:val="20"/>
                <w:lang w:val="en-US"/>
              </w:rPr>
            </w:pPr>
            <w:r>
              <w:rPr>
                <w:sz w:val="20"/>
                <w:lang w:val="en-US"/>
              </w:rPr>
              <w:t>Revised</w:t>
            </w:r>
          </w:p>
          <w:p w14:paraId="744A0E61" w14:textId="7C218801" w:rsidR="006B5BF5" w:rsidRPr="008A5818" w:rsidRDefault="006B5BF5" w:rsidP="0064488B">
            <w:pPr>
              <w:rPr>
                <w:sz w:val="20"/>
                <w:lang w:val="en-US"/>
              </w:rPr>
            </w:pPr>
            <w:r>
              <w:rPr>
                <w:sz w:val="20"/>
                <w:lang w:val="en-US"/>
              </w:rPr>
              <w:t>Agree with the change, but the table number is changed to be table 38-36.</w:t>
            </w:r>
          </w:p>
          <w:p w14:paraId="5CDDE093" w14:textId="77777777" w:rsidR="00325A6B" w:rsidRPr="008A5818" w:rsidRDefault="00325A6B" w:rsidP="006448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619D2533" w14:textId="77777777" w:rsidTr="008A5818">
        <w:trPr>
          <w:trHeight w:val="16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FEA3498" w14:textId="77777777" w:rsidR="00325A6B" w:rsidRPr="00DF2406" w:rsidRDefault="00325A6B" w:rsidP="0064488B">
            <w:pPr>
              <w:rPr>
                <w:color w:val="00B050"/>
                <w:sz w:val="20"/>
                <w:lang w:val="en-US"/>
              </w:rPr>
            </w:pPr>
            <w:r w:rsidRPr="00DF2406">
              <w:rPr>
                <w:color w:val="00B050"/>
                <w:sz w:val="20"/>
                <w:lang w:val="en-US"/>
              </w:rPr>
              <w:t>2315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6F09B9C"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78E9B3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4E499BD" w14:textId="77777777" w:rsidR="00325A6B" w:rsidRPr="008A5818" w:rsidRDefault="00325A6B" w:rsidP="0064488B">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0EAD9ED" w14:textId="77777777" w:rsidR="00325A6B" w:rsidRPr="008A5818" w:rsidRDefault="00325A6B" w:rsidP="0064488B">
            <w:pPr>
              <w:rPr>
                <w:sz w:val="20"/>
                <w:lang w:val="en-US"/>
              </w:rPr>
            </w:pPr>
            <w:r w:rsidRPr="008A5818">
              <w:rPr>
                <w:sz w:val="20"/>
                <w:lang w:val="en-US"/>
              </w:rPr>
              <w:t>Number of bits is 3 for "Disregard" subfield in Table 38-35. Please change 1 to 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CB73303"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13589B3D" w14:textId="77777777" w:rsidR="00325A6B" w:rsidRDefault="00796DA9" w:rsidP="0064488B">
            <w:pPr>
              <w:rPr>
                <w:sz w:val="20"/>
                <w:lang w:val="en-US"/>
              </w:rPr>
            </w:pPr>
            <w:r>
              <w:rPr>
                <w:sz w:val="20"/>
                <w:lang w:val="en-US"/>
              </w:rPr>
              <w:t>Revised.</w:t>
            </w:r>
          </w:p>
          <w:p w14:paraId="4C7A47AC" w14:textId="77777777" w:rsidR="00796DA9" w:rsidRDefault="00796DA9" w:rsidP="00796DA9">
            <w:pPr>
              <w:rPr>
                <w:rFonts w:eastAsia="Times New Roman"/>
                <w:sz w:val="20"/>
                <w:lang w:val="en-US"/>
              </w:rPr>
            </w:pPr>
            <w:r w:rsidRPr="00E270DE">
              <w:rPr>
                <w:rFonts w:eastAsia="Times New Roman"/>
                <w:sz w:val="20"/>
                <w:highlight w:val="yellow"/>
                <w:lang w:val="en-US"/>
              </w:rPr>
              <w:t>Instruction to editor:</w:t>
            </w:r>
          </w:p>
          <w:p w14:paraId="5B2CD2BB" w14:textId="6BDAC72A" w:rsidR="00796DA9" w:rsidRPr="008A5818" w:rsidRDefault="00796DA9" w:rsidP="00796DA9">
            <w:pPr>
              <w:rPr>
                <w:sz w:val="20"/>
                <w:lang w:val="en-US"/>
              </w:rPr>
            </w:pPr>
            <w:r>
              <w:rPr>
                <w:sz w:val="20"/>
                <w:lang w:val="en-US"/>
              </w:rPr>
              <w:t>no change is needed, it is resolved in CID 2074</w:t>
            </w:r>
          </w:p>
        </w:tc>
      </w:tr>
      <w:tr w:rsidR="00325A6B" w:rsidRPr="008A5818" w14:paraId="256CF8B0" w14:textId="77777777" w:rsidTr="008A5818">
        <w:trPr>
          <w:trHeight w:val="2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A90A7D" w14:textId="77777777" w:rsidR="00325A6B" w:rsidRPr="00DF2406" w:rsidRDefault="00325A6B" w:rsidP="0064488B">
            <w:pPr>
              <w:rPr>
                <w:color w:val="00B050"/>
                <w:sz w:val="20"/>
                <w:lang w:val="en-US"/>
              </w:rPr>
            </w:pPr>
            <w:r w:rsidRPr="00DF2406">
              <w:rPr>
                <w:color w:val="00B050"/>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4044C01"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3E4A019"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4DEC1D7" w14:textId="77777777" w:rsidR="00325A6B" w:rsidRPr="008A5818" w:rsidRDefault="00325A6B" w:rsidP="0064488B">
            <w:pPr>
              <w:rPr>
                <w:sz w:val="20"/>
                <w:lang w:val="en-US"/>
              </w:rPr>
            </w:pPr>
            <w:r w:rsidRPr="008A5818">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0BF182B" w14:textId="77777777" w:rsidR="00325A6B" w:rsidRPr="008A5818" w:rsidRDefault="00325A6B" w:rsidP="0064488B">
            <w:pPr>
              <w:rPr>
                <w:sz w:val="20"/>
                <w:lang w:val="en-US"/>
              </w:rPr>
            </w:pPr>
            <w:r w:rsidRPr="008A5818">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0EF2E8"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6E89541E" w14:textId="72DF2499" w:rsidR="00325A6B" w:rsidRPr="008A5818" w:rsidRDefault="006344BD" w:rsidP="0064488B">
            <w:pPr>
              <w:rPr>
                <w:sz w:val="20"/>
                <w:lang w:val="en-US"/>
              </w:rPr>
            </w:pPr>
            <w:r>
              <w:rPr>
                <w:sz w:val="20"/>
                <w:lang w:val="en-US"/>
              </w:rPr>
              <w:t xml:space="preserve">Accepted </w:t>
            </w:r>
          </w:p>
        </w:tc>
      </w:tr>
      <w:tr w:rsidR="00325A6B" w:rsidRPr="008A5818" w14:paraId="71D6A19E" w14:textId="77777777" w:rsidTr="008A5818">
        <w:trPr>
          <w:trHeight w:val="23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08D4017" w14:textId="77777777" w:rsidR="00325A6B" w:rsidRPr="001B0BC6" w:rsidRDefault="00325A6B" w:rsidP="0064488B">
            <w:pPr>
              <w:rPr>
                <w:color w:val="FF0000"/>
                <w:sz w:val="20"/>
                <w:lang w:val="en-US"/>
              </w:rPr>
            </w:pPr>
            <w:r w:rsidRPr="001B0BC6">
              <w:rPr>
                <w:color w:val="FF0000"/>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5E0AF7D"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7B90EED"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17E5CA2" w14:textId="77777777" w:rsidR="00325A6B" w:rsidRPr="008A5818" w:rsidRDefault="00325A6B" w:rsidP="0064488B">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B49814" w14:textId="77777777" w:rsidR="00325A6B" w:rsidRPr="008A5818" w:rsidRDefault="00325A6B" w:rsidP="0064488B">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63B2050"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5539062" w14:textId="77777777" w:rsidR="00325A6B" w:rsidRPr="008A5818" w:rsidRDefault="00325A6B" w:rsidP="0064488B">
            <w:pPr>
              <w:rPr>
                <w:sz w:val="20"/>
                <w:lang w:val="en-US"/>
              </w:rPr>
            </w:pPr>
          </w:p>
        </w:tc>
      </w:tr>
      <w:tr w:rsidR="00325A6B" w:rsidRPr="00DF2406" w14:paraId="29A5DD44"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2031612" w14:textId="77777777" w:rsidR="00325A6B" w:rsidRPr="00DF2406" w:rsidRDefault="00325A6B" w:rsidP="0064488B">
            <w:pPr>
              <w:rPr>
                <w:color w:val="00B050"/>
                <w:sz w:val="20"/>
                <w:lang w:val="en-US"/>
              </w:rPr>
            </w:pPr>
            <w:r w:rsidRPr="00DF2406">
              <w:rPr>
                <w:color w:val="00B050"/>
                <w:sz w:val="20"/>
                <w:lang w:val="en-US"/>
              </w:rPr>
              <w:t>2318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728B20"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4503B9E"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0BF2F1" w14:textId="77777777" w:rsidR="00325A6B" w:rsidRPr="008A5818" w:rsidRDefault="00325A6B" w:rsidP="0064488B">
            <w:pPr>
              <w:rPr>
                <w:sz w:val="20"/>
                <w:lang w:val="en-US"/>
              </w:rPr>
            </w:pPr>
            <w:r w:rsidRPr="008A5818">
              <w:rPr>
                <w:sz w:val="20"/>
                <w:lang w:val="en-US"/>
              </w:rPr>
              <w:t>193.15</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673D985" w14:textId="77777777" w:rsidR="00325A6B" w:rsidRPr="008A5818" w:rsidRDefault="00325A6B" w:rsidP="0064488B">
            <w:pPr>
              <w:rPr>
                <w:sz w:val="20"/>
                <w:lang w:val="en-US"/>
              </w:rPr>
            </w:pPr>
            <w:r w:rsidRPr="008A5818">
              <w:rPr>
                <w:sz w:val="20"/>
                <w:lang w:val="en-US"/>
              </w:rPr>
              <w:t xml:space="preserve">TSYM is not defined in Table 38-15, either define it in Tabel 38-15, or use </w:t>
            </w:r>
            <w:proofErr w:type="gramStart"/>
            <w:r w:rsidRPr="008A5818">
              <w:rPr>
                <w:sz w:val="20"/>
                <w:lang w:val="en-US"/>
              </w:rPr>
              <w:t>TSYM,ELR</w:t>
            </w:r>
            <w:proofErr w:type="gramEnd"/>
            <w:r w:rsidRPr="008A5818">
              <w:rPr>
                <w:sz w:val="20"/>
                <w:lang w:val="en-US"/>
              </w:rPr>
              <w:t>-SIG which is defined in the Table.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CB8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96A14DE" w14:textId="77777777" w:rsidR="001F2757" w:rsidRDefault="008874D1" w:rsidP="0064488B">
            <w:pPr>
              <w:rPr>
                <w:sz w:val="20"/>
                <w:lang w:val="en-US"/>
              </w:rPr>
            </w:pPr>
            <w:r>
              <w:rPr>
                <w:sz w:val="20"/>
                <w:lang w:val="en-US"/>
              </w:rPr>
              <w:t>Revised</w:t>
            </w:r>
          </w:p>
          <w:p w14:paraId="5C1243CA" w14:textId="77777777" w:rsidR="008874D1" w:rsidRDefault="008874D1" w:rsidP="0064488B">
            <w:pPr>
              <w:rPr>
                <w:sz w:val="20"/>
                <w:lang w:val="en-US"/>
              </w:rPr>
            </w:pPr>
            <w:r>
              <w:rPr>
                <w:sz w:val="20"/>
                <w:lang w:val="en-US"/>
              </w:rPr>
              <w:t xml:space="preserve"> </w:t>
            </w:r>
            <w:r w:rsidR="005F5FF3">
              <w:rPr>
                <w:sz w:val="20"/>
                <w:lang w:val="en-US"/>
              </w:rPr>
              <w:t>Agree with the comment but the ta</w:t>
            </w:r>
            <w:r w:rsidR="00D15588">
              <w:rPr>
                <w:sz w:val="20"/>
                <w:lang w:val="en-US"/>
              </w:rPr>
              <w:t>ble number is changed to 38-16 in D0.2</w:t>
            </w:r>
          </w:p>
          <w:p w14:paraId="6BC6E234" w14:textId="77777777" w:rsidR="00D15588" w:rsidRDefault="00D15588" w:rsidP="00D15588">
            <w:pPr>
              <w:rPr>
                <w:rFonts w:eastAsia="Times New Roman"/>
                <w:sz w:val="20"/>
                <w:lang w:val="en-US"/>
              </w:rPr>
            </w:pPr>
            <w:r w:rsidRPr="00E270DE">
              <w:rPr>
                <w:rFonts w:eastAsia="Times New Roman"/>
                <w:sz w:val="20"/>
                <w:highlight w:val="yellow"/>
                <w:lang w:val="en-US"/>
              </w:rPr>
              <w:t>Instruction to editor:</w:t>
            </w:r>
          </w:p>
          <w:p w14:paraId="26F1E9DF" w14:textId="08E93BDA" w:rsidR="00D15588" w:rsidRPr="008A5818" w:rsidRDefault="00D15588" w:rsidP="0064488B">
            <w:pPr>
              <w:rPr>
                <w:sz w:val="20"/>
                <w:lang w:val="en-US"/>
              </w:rPr>
            </w:pPr>
            <w:r>
              <w:rPr>
                <w:sz w:val="20"/>
                <w:lang w:val="en-US"/>
              </w:rPr>
              <w:t xml:space="preserve">Change </w:t>
            </w:r>
            <w:r w:rsidR="00C116BD" w:rsidRPr="008A5818">
              <w:rPr>
                <w:sz w:val="20"/>
                <w:lang w:val="en-US"/>
              </w:rPr>
              <w:t>"</w:t>
            </w:r>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m:t>
                  </m:r>
                </m:sub>
              </m:sSub>
            </m:oMath>
            <w:r w:rsidR="00C116BD" w:rsidRPr="008A5818">
              <w:rPr>
                <w:sz w:val="20"/>
                <w:lang w:val="en-US"/>
              </w:rPr>
              <w:t>" with "</w:t>
            </w:r>
            <w:bookmarkStart w:id="2" w:name="_Hlk194319417"/>
            <m:oMath>
              <m:sSub>
                <m:sSubPr>
                  <m:ctrlPr>
                    <w:rPr>
                      <w:rFonts w:ascii="Cambria Math" w:hAnsi="Cambria Math"/>
                      <w:i/>
                      <w:sz w:val="20"/>
                      <w:lang w:val="en-US"/>
                    </w:rPr>
                  </m:ctrlPr>
                </m:sSubPr>
                <m:e>
                  <m:r>
                    <w:rPr>
                      <w:rFonts w:ascii="Cambria Math" w:hAnsi="Cambria Math"/>
                      <w:sz w:val="20"/>
                      <w:lang w:val="en-US"/>
                    </w:rPr>
                    <m:t>T</m:t>
                  </m:r>
                </m:e>
                <m:sub>
                  <m:r>
                    <w:rPr>
                      <w:rFonts w:ascii="Cambria Math" w:hAnsi="Cambria Math"/>
                      <w:sz w:val="20"/>
                      <w:lang w:val="en-US"/>
                    </w:rPr>
                    <m:t>SYM,   ELR-SIG</m:t>
                  </m:r>
                </m:sub>
              </m:sSub>
            </m:oMath>
            <w:bookmarkEnd w:id="2"/>
            <w:r w:rsidR="00C116BD" w:rsidRPr="008A5818">
              <w:rPr>
                <w:sz w:val="20"/>
                <w:lang w:val="en-US"/>
              </w:rPr>
              <w:t>"</w:t>
            </w:r>
            <w:r w:rsidR="00AD0936">
              <w:rPr>
                <w:sz w:val="20"/>
                <w:lang w:val="en-US"/>
              </w:rPr>
              <w:t xml:space="preserve"> </w:t>
            </w:r>
            <w:r w:rsidR="00A068B8" w:rsidRPr="006B3160">
              <w:rPr>
                <w:sz w:val="20"/>
                <w:lang w:val="en-US"/>
              </w:rPr>
              <w:t xml:space="preserve">on P203L14 </w:t>
            </w:r>
            <w:r w:rsidR="00707256">
              <w:t xml:space="preserve">and equation (38-37) in </w:t>
            </w:r>
            <w:r w:rsidR="00A068B8" w:rsidRPr="006B3160">
              <w:rPr>
                <w:sz w:val="20"/>
                <w:lang w:val="en-US"/>
              </w:rPr>
              <w:t>D0.2</w:t>
            </w:r>
          </w:p>
        </w:tc>
      </w:tr>
      <w:tr w:rsidR="00325A6B" w:rsidRPr="008A5818" w14:paraId="5285F87D" w14:textId="77777777" w:rsidTr="008A5818">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263798" w14:textId="77777777" w:rsidR="00325A6B" w:rsidRPr="001B0BC6" w:rsidRDefault="00325A6B" w:rsidP="0064488B">
            <w:pPr>
              <w:rPr>
                <w:color w:val="FF0000"/>
                <w:sz w:val="20"/>
                <w:lang w:val="en-US"/>
              </w:rPr>
            </w:pPr>
            <w:r w:rsidRPr="001B0BC6">
              <w:rPr>
                <w:color w:val="FF0000"/>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2F9D6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11B67ACC"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09199AF" w14:textId="77777777" w:rsidR="00325A6B" w:rsidRPr="008A5818" w:rsidRDefault="00325A6B" w:rsidP="006448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C1A38C" w14:textId="77777777" w:rsidR="00325A6B" w:rsidRPr="008A5818" w:rsidRDefault="00325A6B" w:rsidP="0064488B">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BABE495"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0C6D2736" w14:textId="77777777" w:rsidR="00325A6B" w:rsidRPr="008A5818" w:rsidRDefault="00325A6B" w:rsidP="0064488B">
            <w:pPr>
              <w:rPr>
                <w:sz w:val="20"/>
                <w:lang w:val="en-US"/>
              </w:rPr>
            </w:pPr>
          </w:p>
        </w:tc>
      </w:tr>
      <w:tr w:rsidR="00325A6B" w:rsidRPr="008A5818" w14:paraId="264F85C6" w14:textId="77777777" w:rsidTr="008A5818">
        <w:trPr>
          <w:trHeight w:val="27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89AC440" w14:textId="77777777" w:rsidR="00325A6B" w:rsidRPr="008A5818" w:rsidRDefault="00325A6B" w:rsidP="0064488B">
            <w:pPr>
              <w:rPr>
                <w:sz w:val="20"/>
                <w:lang w:val="en-US"/>
              </w:rPr>
            </w:pPr>
            <w:r w:rsidRPr="00DF2406">
              <w:rPr>
                <w:color w:val="00B050"/>
                <w:sz w:val="20"/>
                <w:lang w:val="en-US"/>
              </w:rPr>
              <w:t>2320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467BA38" w14:textId="77777777" w:rsidR="00325A6B" w:rsidRPr="008A5818" w:rsidRDefault="00325A6B" w:rsidP="0064488B">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A5FD0A1" w14:textId="77777777" w:rsidR="00325A6B" w:rsidRPr="00DF2406" w:rsidRDefault="00325A6B" w:rsidP="0064488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8D3ABF8" w14:textId="77777777" w:rsidR="00325A6B" w:rsidRPr="008A5818" w:rsidRDefault="00325A6B" w:rsidP="0064488B">
            <w:pPr>
              <w:rPr>
                <w:sz w:val="20"/>
                <w:lang w:val="en-US"/>
              </w:rPr>
            </w:pPr>
            <w:r w:rsidRPr="008A5818">
              <w:rPr>
                <w:sz w:val="20"/>
                <w:lang w:val="en-US"/>
              </w:rPr>
              <w:t>193.36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9301E" w14:textId="77777777" w:rsidR="00325A6B" w:rsidRPr="008A5818" w:rsidRDefault="00325A6B" w:rsidP="0064488B">
            <w:pPr>
              <w:rPr>
                <w:sz w:val="20"/>
                <w:lang w:val="en-US"/>
              </w:rPr>
            </w:pPr>
            <w:r w:rsidRPr="008A5818">
              <w:rPr>
                <w:sz w:val="20"/>
                <w:lang w:val="en-US"/>
              </w:rPr>
              <w:t>Rephrase "is the transmitted constellation in the r-</w:t>
            </w:r>
            <w:proofErr w:type="spellStart"/>
            <w:r w:rsidRPr="008A5818">
              <w:rPr>
                <w:sz w:val="20"/>
                <w:lang w:val="en-US"/>
              </w:rPr>
              <w:t>th</w:t>
            </w:r>
            <w:proofErr w:type="spellEnd"/>
            <w:r w:rsidRPr="008A5818">
              <w:rPr>
                <w:sz w:val="20"/>
                <w:lang w:val="en-US"/>
              </w:rPr>
              <w:t xml:space="preserve"> 52-tone RU at subcarrier k and ELR-SIG field OFDM symbol n" to "is the transmitted constellation at subcarrier k in the r-</w:t>
            </w:r>
            <w:proofErr w:type="spellStart"/>
            <w:r w:rsidRPr="008A5818">
              <w:rPr>
                <w:sz w:val="20"/>
                <w:lang w:val="en-US"/>
              </w:rPr>
              <w:t>th</w:t>
            </w:r>
            <w:proofErr w:type="spellEnd"/>
            <w:r w:rsidRPr="008A5818">
              <w:rPr>
                <w:sz w:val="20"/>
                <w:lang w:val="en-US"/>
              </w:rPr>
              <w:t xml:space="preserve"> 52-tone RU of the n-</w:t>
            </w:r>
            <w:proofErr w:type="spellStart"/>
            <w:r w:rsidRPr="008A5818">
              <w:rPr>
                <w:sz w:val="20"/>
                <w:lang w:val="en-US"/>
              </w:rPr>
              <w:t>th</w:t>
            </w:r>
            <w:proofErr w:type="spellEnd"/>
            <w:r w:rsidRPr="008A5818">
              <w:rPr>
                <w:sz w:val="20"/>
                <w:lang w:val="en-US"/>
              </w:rPr>
              <w:t xml:space="preserve"> OFDM symbol"</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337E5BB"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4276F43" w14:textId="7C618C35" w:rsidR="00D9426F" w:rsidRDefault="00D9426F" w:rsidP="0064488B">
            <w:pPr>
              <w:rPr>
                <w:sz w:val="20"/>
                <w:lang w:val="en-US"/>
              </w:rPr>
            </w:pPr>
            <w:r>
              <w:rPr>
                <w:sz w:val="20"/>
                <w:lang w:val="en-US"/>
              </w:rPr>
              <w:t>Revised</w:t>
            </w:r>
          </w:p>
          <w:p w14:paraId="0C11A5E3" w14:textId="77777777" w:rsidR="00A11D4C" w:rsidRDefault="00D9426F" w:rsidP="0064488B">
            <w:pPr>
              <w:rPr>
                <w:sz w:val="20"/>
                <w:lang w:val="en-US"/>
              </w:rPr>
            </w:pPr>
            <w:r>
              <w:rPr>
                <w:sz w:val="20"/>
                <w:lang w:val="en-US"/>
              </w:rPr>
              <w:t>Agree with the comment, but the subclause is</w:t>
            </w:r>
            <w:r w:rsidR="00A11D4C">
              <w:rPr>
                <w:sz w:val="20"/>
                <w:lang w:val="en-US"/>
              </w:rPr>
              <w:t xml:space="preserve"> in 38.3.15.12.3</w:t>
            </w:r>
          </w:p>
          <w:p w14:paraId="3D500EA4" w14:textId="77777777" w:rsidR="00D0426D" w:rsidRDefault="00D9426F" w:rsidP="00D0426D">
            <w:pPr>
              <w:rPr>
                <w:rFonts w:eastAsia="Times New Roman"/>
                <w:sz w:val="20"/>
                <w:lang w:val="en-US"/>
              </w:rPr>
            </w:pPr>
            <w:r>
              <w:rPr>
                <w:sz w:val="20"/>
                <w:lang w:val="en-US"/>
              </w:rPr>
              <w:t xml:space="preserve"> </w:t>
            </w:r>
            <w:r w:rsidR="00344499">
              <w:rPr>
                <w:sz w:val="20"/>
                <w:lang w:val="en-US"/>
              </w:rPr>
              <w:t xml:space="preserve"> </w:t>
            </w:r>
            <w:r w:rsidR="00D0426D" w:rsidRPr="00E270DE">
              <w:rPr>
                <w:rFonts w:eastAsia="Times New Roman"/>
                <w:sz w:val="20"/>
                <w:highlight w:val="yellow"/>
                <w:lang w:val="en-US"/>
              </w:rPr>
              <w:t>Instruction to editor:</w:t>
            </w:r>
          </w:p>
          <w:p w14:paraId="42753A6F" w14:textId="07EBAEFB" w:rsidR="00325A6B" w:rsidRPr="008A5818" w:rsidRDefault="00D0426D" w:rsidP="0064488B">
            <w:pPr>
              <w:rPr>
                <w:sz w:val="20"/>
                <w:lang w:val="en-US"/>
              </w:rPr>
            </w:pPr>
            <w:r>
              <w:rPr>
                <w:rFonts w:eastAsia="Times New Roman"/>
                <w:sz w:val="20"/>
                <w:lang w:val="en-US"/>
              </w:rPr>
              <w:t xml:space="preserve">Apply the change in </w:t>
            </w:r>
            <w:r>
              <w:rPr>
                <w:sz w:val="20"/>
                <w:lang w:val="en-US"/>
              </w:rPr>
              <w:t xml:space="preserve">38.3.15.12.3 </w:t>
            </w:r>
            <w:r w:rsidR="006D5970">
              <w:rPr>
                <w:sz w:val="20"/>
                <w:lang w:val="en-US"/>
              </w:rPr>
              <w:t xml:space="preserve">on P203L36 D0.2 </w:t>
            </w:r>
            <w:r>
              <w:rPr>
                <w:sz w:val="20"/>
                <w:lang w:val="en-US"/>
              </w:rPr>
              <w:t>marked as [</w:t>
            </w:r>
            <w:r w:rsidR="007C2790">
              <w:rPr>
                <w:sz w:val="20"/>
                <w:lang w:val="en-US"/>
              </w:rPr>
              <w:t>#2320</w:t>
            </w:r>
            <w:r>
              <w:rPr>
                <w:sz w:val="20"/>
                <w:lang w:val="en-US"/>
              </w:rPr>
              <w:t>]</w:t>
            </w:r>
            <w:r w:rsidR="007C2790">
              <w:rPr>
                <w:sz w:val="20"/>
                <w:lang w:val="en-US"/>
              </w:rPr>
              <w:t xml:space="preserve"> in </w:t>
            </w:r>
            <w:r w:rsidR="007C2790">
              <w:rPr>
                <w:rFonts w:eastAsia="Times New Roman"/>
                <w:sz w:val="20"/>
                <w:lang w:val="en-US"/>
              </w:rPr>
              <w:t>in 11-25/0546r0</w:t>
            </w:r>
          </w:p>
        </w:tc>
      </w:tr>
      <w:tr w:rsidR="00325A6B" w:rsidRPr="008A5818" w14:paraId="0B25114F"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3CBC16A" w14:textId="77777777" w:rsidR="00325A6B" w:rsidRPr="00DF2406" w:rsidRDefault="00325A6B" w:rsidP="00B0085D">
            <w:pPr>
              <w:rPr>
                <w:color w:val="00B050"/>
                <w:sz w:val="20"/>
                <w:lang w:val="en-US"/>
              </w:rPr>
            </w:pPr>
            <w:r w:rsidRPr="00DF2406">
              <w:rPr>
                <w:color w:val="00B050"/>
                <w:sz w:val="20"/>
                <w:lang w:val="en-US"/>
              </w:rPr>
              <w:t>2321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AC7DA19"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006BBB5"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D5C0BA9" w14:textId="77777777" w:rsidR="00325A6B" w:rsidRPr="008A5818" w:rsidRDefault="00325A6B" w:rsidP="00B0085D">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F382470" w14:textId="77777777" w:rsidR="00325A6B" w:rsidRPr="008A5818" w:rsidRDefault="00325A6B" w:rsidP="00B0085D">
            <w:pPr>
              <w:rPr>
                <w:sz w:val="20"/>
                <w:lang w:val="en-US"/>
              </w:rPr>
            </w:pPr>
            <w:r w:rsidRPr="008A5818">
              <w:rPr>
                <w:sz w:val="20"/>
                <w:lang w:val="en-US"/>
              </w:rPr>
              <w:t xml:space="preserve">In Equation (38-39), what </w:t>
            </w:r>
            <w:proofErr w:type="gramStart"/>
            <w:r w:rsidRPr="008A5818">
              <w:rPr>
                <w:sz w:val="20"/>
                <w:lang w:val="en-US"/>
              </w:rPr>
              <w:t>does ?</w:t>
            </w:r>
            <w:proofErr w:type="gramEnd"/>
            <w:r w:rsidRPr="008A5818">
              <w:rPr>
                <w:sz w:val="20"/>
                <w:lang w:val="en-US"/>
              </w:rPr>
              <w:t xml:space="preserve"> mean? It is very confusing</w:t>
            </w:r>
            <w:proofErr w:type="gramStart"/>
            <w:r w:rsidRPr="008A5818">
              <w:rPr>
                <w:sz w:val="20"/>
                <w:lang w:val="en-US"/>
              </w:rPr>
              <w:t>. .</w:t>
            </w:r>
            <w:proofErr w:type="gramEnd"/>
            <w:r w:rsidRPr="008A5818">
              <w:rPr>
                <w:sz w:val="20"/>
                <w:lang w:val="en-US"/>
              </w:rPr>
              <w:t xml:space="preserve"> Please rewrite the </w:t>
            </w:r>
            <w:proofErr w:type="gramStart"/>
            <w:r w:rsidRPr="008A5818">
              <w:rPr>
                <w:sz w:val="20"/>
                <w:lang w:val="en-US"/>
              </w:rPr>
              <w:t>equation .</w:t>
            </w:r>
            <w:proofErr w:type="gramEnd"/>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7DAD8EC"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71C08F5A" w14:textId="77777777" w:rsidR="00325A6B" w:rsidRPr="008A5818" w:rsidRDefault="00325A6B" w:rsidP="00B0085D">
            <w:pPr>
              <w:rPr>
                <w:sz w:val="20"/>
                <w:lang w:val="en-US"/>
              </w:rPr>
            </w:pPr>
            <w:r w:rsidRPr="008A5818">
              <w:rPr>
                <w:sz w:val="20"/>
                <w:lang w:val="en-US"/>
              </w:rPr>
              <w:t>Rejected</w:t>
            </w:r>
          </w:p>
          <w:p w14:paraId="034863B0" w14:textId="77777777" w:rsidR="00325A6B" w:rsidRPr="008A5818" w:rsidRDefault="00325A6B" w:rsidP="00B0085D">
            <w:pPr>
              <w:rPr>
                <w:sz w:val="20"/>
                <w:lang w:val="en-US"/>
              </w:rPr>
            </w:pPr>
            <w:r w:rsidRPr="008A5818">
              <w:rPr>
                <w:sz w:val="20"/>
                <w:lang w:val="en-US"/>
              </w:rPr>
              <w:t xml:space="preserve">It is revised in D0.2 already. </w:t>
            </w:r>
          </w:p>
        </w:tc>
      </w:tr>
      <w:tr w:rsidR="00325A6B" w:rsidRPr="008A5818" w14:paraId="57988A91" w14:textId="77777777" w:rsidTr="008A5818">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815CA49" w14:textId="77777777" w:rsidR="00325A6B" w:rsidRPr="008A5818" w:rsidRDefault="00325A6B" w:rsidP="00B0085D">
            <w:pPr>
              <w:rPr>
                <w:sz w:val="20"/>
                <w:lang w:val="en-US"/>
              </w:rPr>
            </w:pPr>
            <w:r w:rsidRPr="006B3160">
              <w:rPr>
                <w:color w:val="FF0000"/>
                <w:sz w:val="20"/>
                <w:lang w:val="en-US"/>
              </w:rPr>
              <w:lastRenderedPageBreak/>
              <w:t>2322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66FE2108" w14:textId="77777777" w:rsidR="00325A6B" w:rsidRPr="008A5818" w:rsidRDefault="00325A6B" w:rsidP="00B0085D">
            <w:pPr>
              <w:rPr>
                <w:sz w:val="20"/>
                <w:lang w:val="en-US"/>
              </w:rPr>
            </w:pPr>
            <w:r w:rsidRPr="008A5818">
              <w:rPr>
                <w:sz w:val="20"/>
                <w:lang w:val="en-US"/>
              </w:rPr>
              <w:t>Yan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E462EA6"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5786654" w14:textId="77777777" w:rsidR="00325A6B" w:rsidRPr="008A5818" w:rsidRDefault="00325A6B" w:rsidP="00B0085D">
            <w:pPr>
              <w:rPr>
                <w:sz w:val="20"/>
                <w:lang w:val="en-US"/>
              </w:rPr>
            </w:pPr>
            <w:r w:rsidRPr="008A5818">
              <w:rPr>
                <w:sz w:val="20"/>
                <w:lang w:val="en-US"/>
              </w:rPr>
              <w:t>194.18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6FA7E0F" w14:textId="77777777" w:rsidR="00325A6B" w:rsidRPr="008A5818" w:rsidRDefault="00325A6B" w:rsidP="00B0085D">
            <w:pPr>
              <w:rPr>
                <w:sz w:val="20"/>
                <w:lang w:val="en-US"/>
              </w:rPr>
            </w:pPr>
            <w:r w:rsidRPr="008A5818">
              <w:rPr>
                <w:sz w:val="20"/>
                <w:lang w:val="en-US"/>
              </w:rPr>
              <w:t>"The subcarrier index k for the data subcarrier is first offset by the</w:t>
            </w:r>
            <w:r w:rsidRPr="008A5818">
              <w:rPr>
                <w:sz w:val="20"/>
                <w:lang w:val="en-US"/>
              </w:rPr>
              <w:br/>
              <w:t xml:space="preserve">minimum value of subcarrier index (for the lower edge subcarrier) in this RU and number of the unoccupied </w:t>
            </w:r>
            <w:proofErr w:type="gramStart"/>
            <w:r w:rsidRPr="008A5818">
              <w:rPr>
                <w:sz w:val="20"/>
                <w:lang w:val="en-US"/>
              </w:rPr>
              <w:t>tones, and</w:t>
            </w:r>
            <w:proofErr w:type="gramEnd"/>
            <w:r w:rsidRPr="008A5818">
              <w:rPr>
                <w:sz w:val="20"/>
                <w:lang w:val="en-US"/>
              </w:rPr>
              <w:t xml:space="preserve">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2C2BB40" w14:textId="77777777" w:rsidR="00325A6B" w:rsidRPr="008A5818" w:rsidRDefault="00325A6B" w:rsidP="00B0085D">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239649C3" w14:textId="77777777" w:rsidR="00325A6B" w:rsidRPr="008A5818" w:rsidRDefault="00325A6B" w:rsidP="00B0085D">
            <w:pPr>
              <w:rPr>
                <w:sz w:val="20"/>
                <w:lang w:val="en-US"/>
              </w:rPr>
            </w:pPr>
          </w:p>
        </w:tc>
      </w:tr>
      <w:tr w:rsidR="00325A6B" w:rsidRPr="008A5818" w14:paraId="57D4F016" w14:textId="77777777" w:rsidTr="008A5818">
        <w:trPr>
          <w:trHeight w:val="11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208B685" w14:textId="77777777" w:rsidR="00325A6B" w:rsidRPr="00DF2406" w:rsidRDefault="00325A6B" w:rsidP="00B0085D">
            <w:pPr>
              <w:rPr>
                <w:color w:val="00B050"/>
                <w:sz w:val="20"/>
                <w:lang w:val="en-US"/>
              </w:rPr>
            </w:pPr>
            <w:r w:rsidRPr="00DF2406">
              <w:rPr>
                <w:color w:val="00B050"/>
                <w:sz w:val="20"/>
                <w:lang w:val="en-US"/>
              </w:rPr>
              <w:t>2781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34EB79F"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DE74E8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DBBEC41" w14:textId="77777777" w:rsidR="00325A6B" w:rsidRPr="008A5818" w:rsidRDefault="00325A6B" w:rsidP="00B0085D">
            <w:pPr>
              <w:rPr>
                <w:sz w:val="20"/>
                <w:lang w:val="en-US"/>
              </w:rPr>
            </w:pPr>
            <w:r w:rsidRPr="008A5818">
              <w:rPr>
                <w:sz w:val="20"/>
                <w:lang w:val="en-US"/>
              </w:rPr>
              <w:t>191.40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D634C55" w14:textId="77777777" w:rsidR="00325A6B" w:rsidRPr="008A5818" w:rsidRDefault="00325A6B" w:rsidP="00B0085D">
            <w:pPr>
              <w:rPr>
                <w:sz w:val="20"/>
                <w:lang w:val="en-US"/>
              </w:rPr>
            </w:pPr>
            <w:r w:rsidRPr="008A5818">
              <w:rPr>
                <w:sz w:val="20"/>
                <w:lang w:val="en-US"/>
              </w:rPr>
              <w:t>Table 38-35 change number of bits from 3 to 1 in B0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5744718"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8D86B58" w14:textId="08961377" w:rsidR="00325A6B" w:rsidRPr="008A5818" w:rsidRDefault="009F677C" w:rsidP="00B0085D">
            <w:pPr>
              <w:rPr>
                <w:sz w:val="20"/>
                <w:lang w:val="en-US"/>
              </w:rPr>
            </w:pPr>
            <w:r>
              <w:rPr>
                <w:sz w:val="20"/>
                <w:lang w:val="en-US"/>
              </w:rPr>
              <w:t>Revised</w:t>
            </w:r>
          </w:p>
          <w:p w14:paraId="719AB9C0" w14:textId="77777777" w:rsidR="00325A6B" w:rsidRPr="008A5818" w:rsidRDefault="00325A6B" w:rsidP="00B0085D">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3AD79859" w14:textId="77777777" w:rsidTr="008A5818">
        <w:trPr>
          <w:trHeight w:val="11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F0B6738" w14:textId="77777777" w:rsidR="00325A6B" w:rsidRPr="00DF2406" w:rsidRDefault="00325A6B" w:rsidP="00B0085D">
            <w:pPr>
              <w:rPr>
                <w:color w:val="00B050"/>
                <w:sz w:val="20"/>
                <w:lang w:val="en-US"/>
              </w:rPr>
            </w:pPr>
            <w:r w:rsidRPr="00DF2406">
              <w:rPr>
                <w:color w:val="00B050"/>
                <w:sz w:val="20"/>
                <w:lang w:val="en-US"/>
              </w:rPr>
              <w:t>2782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383800D"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6D428BF"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42BFFCE"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7014234" w14:textId="77777777" w:rsidR="00325A6B" w:rsidRPr="008A5818" w:rsidRDefault="00325A6B" w:rsidP="00B0085D">
            <w:pPr>
              <w:rPr>
                <w:sz w:val="20"/>
                <w:lang w:val="en-US"/>
              </w:rPr>
            </w:pPr>
            <w:r w:rsidRPr="008A5818">
              <w:rPr>
                <w:sz w:val="20"/>
                <w:lang w:val="en-US"/>
              </w:rPr>
              <w:t>Table 38-35 change U-SIG-2 to ELR-SIG-2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655797D"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48229DE1" w14:textId="2309C3D4" w:rsidR="00325A6B" w:rsidRPr="008A5818" w:rsidRDefault="005F4282" w:rsidP="00B0085D">
            <w:pPr>
              <w:rPr>
                <w:sz w:val="20"/>
                <w:lang w:val="en-US"/>
              </w:rPr>
            </w:pPr>
            <w:r>
              <w:rPr>
                <w:sz w:val="20"/>
                <w:lang w:val="en-US"/>
              </w:rPr>
              <w:t xml:space="preserve">Revised </w:t>
            </w:r>
          </w:p>
          <w:p w14:paraId="35D1B503" w14:textId="77777777" w:rsidR="005F4282" w:rsidRDefault="005F4282" w:rsidP="005F4282">
            <w:pPr>
              <w:rPr>
                <w:rFonts w:eastAsia="Times New Roman"/>
                <w:sz w:val="20"/>
                <w:lang w:val="en-US"/>
              </w:rPr>
            </w:pPr>
            <w:r w:rsidRPr="00E270DE">
              <w:rPr>
                <w:rFonts w:eastAsia="Times New Roman"/>
                <w:sz w:val="20"/>
                <w:highlight w:val="yellow"/>
                <w:lang w:val="en-US"/>
              </w:rPr>
              <w:t>Instruction to editor:</w:t>
            </w:r>
          </w:p>
          <w:p w14:paraId="730FA91C" w14:textId="491A1532" w:rsidR="00325A6B" w:rsidRPr="008A5818" w:rsidRDefault="005F4282" w:rsidP="005F4282">
            <w:pPr>
              <w:rPr>
                <w:sz w:val="20"/>
                <w:lang w:val="en-US"/>
              </w:rPr>
            </w:pPr>
            <w:r>
              <w:rPr>
                <w:sz w:val="20"/>
                <w:lang w:val="en-US"/>
              </w:rPr>
              <w:t>no change is needed, it is resolved in CID 347</w:t>
            </w:r>
          </w:p>
        </w:tc>
      </w:tr>
      <w:tr w:rsidR="00325A6B" w:rsidRPr="008A5818" w14:paraId="653E28FC" w14:textId="77777777" w:rsidTr="008A5818">
        <w:trPr>
          <w:trHeight w:val="10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BFC6DDD" w14:textId="77777777" w:rsidR="00325A6B" w:rsidRPr="00DF2406" w:rsidRDefault="00325A6B" w:rsidP="00B0085D">
            <w:pPr>
              <w:rPr>
                <w:color w:val="00B050"/>
                <w:sz w:val="20"/>
                <w:lang w:val="en-US"/>
              </w:rPr>
            </w:pPr>
            <w:r w:rsidRPr="00DF2406">
              <w:rPr>
                <w:color w:val="00B050"/>
                <w:sz w:val="20"/>
                <w:lang w:val="en-US"/>
              </w:rPr>
              <w:t>2783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0FA7D4"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A64342"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A6F339C" w14:textId="77777777" w:rsidR="00325A6B" w:rsidRPr="008A5818" w:rsidRDefault="00325A6B" w:rsidP="00B0085D">
            <w:pPr>
              <w:rPr>
                <w:sz w:val="20"/>
                <w:lang w:val="en-US"/>
              </w:rPr>
            </w:pPr>
            <w:r w:rsidRPr="008A5818">
              <w:rPr>
                <w:sz w:val="20"/>
                <w:lang w:val="en-US"/>
              </w:rPr>
              <w:t>192.31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71BD271" w14:textId="77777777" w:rsidR="00325A6B" w:rsidRPr="008A5818" w:rsidRDefault="00325A6B" w:rsidP="00B0085D">
            <w:pPr>
              <w:rPr>
                <w:sz w:val="20"/>
                <w:lang w:val="en-US"/>
              </w:rPr>
            </w:pPr>
            <w:r w:rsidRPr="008A5818">
              <w:rPr>
                <w:sz w:val="20"/>
                <w:lang w:val="en-US"/>
              </w:rPr>
              <w:t>Table 38-35 change number of bits from 1 to 3 in B11-B13</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165330A"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E4C6CE7" w14:textId="16C8C56E" w:rsidR="00285291" w:rsidRDefault="00285291" w:rsidP="00285291">
            <w:pPr>
              <w:rPr>
                <w:rFonts w:eastAsia="Times New Roman"/>
                <w:sz w:val="20"/>
                <w:highlight w:val="yellow"/>
                <w:lang w:val="en-US"/>
              </w:rPr>
            </w:pPr>
            <w:r>
              <w:rPr>
                <w:sz w:val="20"/>
                <w:lang w:val="en-US"/>
              </w:rPr>
              <w:t xml:space="preserve">Revised </w:t>
            </w:r>
          </w:p>
          <w:p w14:paraId="43B71F00" w14:textId="5A58734E" w:rsidR="00285291" w:rsidRDefault="00285291" w:rsidP="00285291">
            <w:pPr>
              <w:rPr>
                <w:rFonts w:eastAsia="Times New Roman"/>
                <w:sz w:val="20"/>
                <w:lang w:val="en-US"/>
              </w:rPr>
            </w:pPr>
            <w:r w:rsidRPr="00E270DE">
              <w:rPr>
                <w:rFonts w:eastAsia="Times New Roman"/>
                <w:sz w:val="20"/>
                <w:highlight w:val="yellow"/>
                <w:lang w:val="en-US"/>
              </w:rPr>
              <w:t>Instruction to editor:</w:t>
            </w:r>
          </w:p>
          <w:p w14:paraId="2263AF05" w14:textId="15E91F71" w:rsidR="00325A6B" w:rsidRPr="008A5818" w:rsidRDefault="00285291" w:rsidP="00285291">
            <w:pPr>
              <w:rPr>
                <w:sz w:val="20"/>
                <w:lang w:val="en-US"/>
              </w:rPr>
            </w:pPr>
            <w:r>
              <w:rPr>
                <w:sz w:val="20"/>
                <w:lang w:val="en-US"/>
              </w:rPr>
              <w:t xml:space="preserve">no change is needed, it is resolved in CID </w:t>
            </w:r>
            <w:r w:rsidR="00B845E7">
              <w:rPr>
                <w:sz w:val="20"/>
                <w:lang w:val="en-US"/>
              </w:rPr>
              <w:t>2074</w:t>
            </w:r>
          </w:p>
        </w:tc>
      </w:tr>
      <w:tr w:rsidR="00325A6B" w:rsidRPr="008A5818" w14:paraId="43E32DC3" w14:textId="77777777" w:rsidTr="008A5818">
        <w:trPr>
          <w:trHeight w:val="16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CB72C8B" w14:textId="77777777" w:rsidR="00325A6B" w:rsidRPr="006B3160" w:rsidRDefault="00325A6B" w:rsidP="00B0085D">
            <w:pPr>
              <w:rPr>
                <w:color w:val="FF0000"/>
                <w:sz w:val="20"/>
                <w:lang w:val="en-US"/>
              </w:rPr>
            </w:pPr>
            <w:r w:rsidRPr="006B3160">
              <w:rPr>
                <w:color w:val="FF0000"/>
                <w:sz w:val="20"/>
                <w:lang w:val="en-US"/>
              </w:rPr>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A349C53"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0F5DEF1A"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1AA6ED8" w14:textId="77777777" w:rsidR="00325A6B" w:rsidRPr="008A5818" w:rsidRDefault="00325A6B" w:rsidP="00B0085D">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26B295D" w14:textId="77777777" w:rsidR="00325A6B" w:rsidRPr="008A5818" w:rsidRDefault="00325A6B" w:rsidP="00B0085D">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41EA6E9"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26F5EF1F" w14:textId="77777777" w:rsidR="00325A6B" w:rsidRPr="008A5818" w:rsidRDefault="00325A6B" w:rsidP="00B0085D">
            <w:pPr>
              <w:rPr>
                <w:sz w:val="20"/>
                <w:lang w:val="en-US"/>
              </w:rPr>
            </w:pPr>
          </w:p>
        </w:tc>
      </w:tr>
      <w:tr w:rsidR="00325A6B" w:rsidRPr="008A5818" w14:paraId="7651FAD3" w14:textId="77777777" w:rsidTr="008A5818">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D5F5FD6" w14:textId="77777777" w:rsidR="00325A6B" w:rsidRPr="006B3160" w:rsidRDefault="00325A6B" w:rsidP="00B0085D">
            <w:pPr>
              <w:rPr>
                <w:color w:val="FF0000"/>
                <w:sz w:val="20"/>
                <w:lang w:val="en-US"/>
              </w:rPr>
            </w:pPr>
            <w:r w:rsidRPr="006B3160">
              <w:rPr>
                <w:color w:val="FF0000"/>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EEC9851" w14:textId="77777777" w:rsidR="00325A6B" w:rsidRPr="008A5818" w:rsidRDefault="00325A6B" w:rsidP="00B0085D">
            <w:pPr>
              <w:rPr>
                <w:sz w:val="20"/>
                <w:lang w:val="en-US"/>
              </w:rPr>
            </w:pPr>
            <w:r w:rsidRPr="008A5818">
              <w:rPr>
                <w:sz w:val="20"/>
                <w:lang w:val="en-US"/>
              </w:rPr>
              <w:t>Rong Zhang</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659C33C4" w14:textId="77777777" w:rsidR="00325A6B" w:rsidRPr="00DF2406" w:rsidRDefault="00325A6B" w:rsidP="00B0085D">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47AC5F6" w14:textId="77777777" w:rsidR="00325A6B" w:rsidRPr="008A5818" w:rsidRDefault="00325A6B" w:rsidP="00B0085D">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5094D73" w14:textId="77777777" w:rsidR="00325A6B" w:rsidRPr="008A5818" w:rsidRDefault="00325A6B" w:rsidP="00B0085D">
            <w:pPr>
              <w:rPr>
                <w:sz w:val="20"/>
                <w:lang w:val="en-US"/>
              </w:rPr>
            </w:pPr>
            <w:r w:rsidRPr="008A5818">
              <w:rPr>
                <w:sz w:val="20"/>
                <w:lang w:val="en-US"/>
              </w:rPr>
              <w:t xml:space="preserve">Change </w:t>
            </w:r>
            <w:proofErr w:type="spellStart"/>
            <w:r w:rsidRPr="008A5818">
              <w:rPr>
                <w:sz w:val="20"/>
                <w:lang w:val="en-US"/>
              </w:rPr>
              <w:t>Q_</w:t>
            </w:r>
            <w:proofErr w:type="gramStart"/>
            <w:r w:rsidRPr="008A5818">
              <w:rPr>
                <w:sz w:val="20"/>
                <w:lang w:val="en-US"/>
              </w:rPr>
              <w:t>k,u</w:t>
            </w:r>
            <w:proofErr w:type="spellEnd"/>
            <w:proofErr w:type="gram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0ED21E0" w14:textId="77777777" w:rsidR="00325A6B" w:rsidRPr="008A5818" w:rsidRDefault="00325A6B" w:rsidP="00B0085D">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143953D6" w14:textId="77777777" w:rsidR="00325A6B" w:rsidRPr="008A5818" w:rsidRDefault="00325A6B" w:rsidP="00B0085D">
            <w:pPr>
              <w:rPr>
                <w:sz w:val="20"/>
                <w:lang w:val="en-US"/>
              </w:rPr>
            </w:pPr>
          </w:p>
        </w:tc>
      </w:tr>
      <w:tr w:rsidR="00325A6B" w:rsidRPr="008A5818" w14:paraId="5F7204CC" w14:textId="77777777" w:rsidTr="008A5818">
        <w:trPr>
          <w:trHeight w:val="20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21078CC" w14:textId="77777777" w:rsidR="00325A6B" w:rsidRPr="008A5818" w:rsidRDefault="00325A6B" w:rsidP="00D81C3B">
            <w:pPr>
              <w:rPr>
                <w:sz w:val="20"/>
                <w:lang w:val="en-US"/>
              </w:rPr>
            </w:pPr>
            <w:r w:rsidRPr="00DF2406">
              <w:rPr>
                <w:color w:val="00B050"/>
                <w:sz w:val="20"/>
                <w:lang w:val="en-US"/>
              </w:rPr>
              <w:t>3558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CF7059A"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7B9E901A" w14:textId="77777777" w:rsidR="00325A6B" w:rsidRPr="00DF2406" w:rsidRDefault="00325A6B" w:rsidP="00D81C3B">
            <w:pPr>
              <w:rPr>
                <w:sz w:val="20"/>
                <w:lang w:val="en-US"/>
              </w:rPr>
            </w:pPr>
            <w:r w:rsidRPr="00DF2406">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D0B2744" w14:textId="77777777" w:rsidR="00325A6B" w:rsidRPr="008A5818" w:rsidRDefault="00325A6B" w:rsidP="00D81C3B">
            <w:pPr>
              <w:rPr>
                <w:sz w:val="20"/>
                <w:lang w:val="en-US"/>
              </w:rPr>
            </w:pPr>
            <w:r w:rsidRPr="008A5818">
              <w:rPr>
                <w:sz w:val="20"/>
                <w:lang w:val="en-US"/>
              </w:rPr>
              <w:t>0.00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FEE0BE1" w14:textId="77777777" w:rsidR="00325A6B" w:rsidRPr="008A5818" w:rsidRDefault="00325A6B" w:rsidP="00D81C3B">
            <w:pPr>
              <w:rPr>
                <w:sz w:val="20"/>
                <w:lang w:val="en-US"/>
              </w:rPr>
            </w:pPr>
            <w:r w:rsidRPr="008A5818">
              <w:rPr>
                <w:sz w:val="20"/>
                <w:lang w:val="en-US"/>
              </w:rPr>
              <w:t>Incorrect table contents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A4AAF12" w14:textId="77777777" w:rsidR="00325A6B" w:rsidRPr="008A5818" w:rsidRDefault="00325A6B" w:rsidP="00D81C3B">
            <w:pPr>
              <w:rPr>
                <w:sz w:val="20"/>
                <w:lang w:val="en-US"/>
              </w:rPr>
            </w:pPr>
            <w:r w:rsidRPr="008A5818">
              <w:rPr>
                <w:sz w:val="20"/>
                <w:lang w:val="en-US"/>
              </w:rPr>
              <w:t>ELR-SIG-1 B0 - ELR Version Identifier - Number of bits should be 1</w:t>
            </w:r>
            <w:r w:rsidRPr="008A5818">
              <w:rPr>
                <w:sz w:val="20"/>
                <w:lang w:val="en-US"/>
              </w:rPr>
              <w:br/>
              <w:t>ELR-SIG-2 B11-B13 - Disregard - Number of bits should be 3</w:t>
            </w:r>
          </w:p>
        </w:tc>
        <w:tc>
          <w:tcPr>
            <w:tcW w:w="1199" w:type="pct"/>
            <w:tcBorders>
              <w:top w:val="nil"/>
              <w:left w:val="nil"/>
              <w:bottom w:val="single" w:sz="8" w:space="0" w:color="333300"/>
              <w:right w:val="single" w:sz="8" w:space="0" w:color="333300"/>
            </w:tcBorders>
          </w:tcPr>
          <w:p w14:paraId="4E2B3AF3" w14:textId="77777777" w:rsidR="00325A6B" w:rsidRPr="008A5818" w:rsidRDefault="00325A6B" w:rsidP="00D81C3B">
            <w:pPr>
              <w:rPr>
                <w:sz w:val="20"/>
                <w:lang w:val="en-US"/>
              </w:rPr>
            </w:pPr>
            <w:r w:rsidRPr="008A5818">
              <w:rPr>
                <w:sz w:val="20"/>
                <w:lang w:val="en-US"/>
              </w:rPr>
              <w:t>Accepted</w:t>
            </w:r>
          </w:p>
          <w:p w14:paraId="6B816E51" w14:textId="77777777" w:rsidR="00325A6B" w:rsidRPr="008A5818" w:rsidRDefault="00325A6B" w:rsidP="00D81C3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7893DBE0" w14:textId="77777777" w:rsidTr="008A5818">
        <w:trPr>
          <w:trHeight w:val="2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42EEB30" w14:textId="77777777" w:rsidR="00325A6B" w:rsidRPr="006B3160" w:rsidRDefault="00325A6B" w:rsidP="00A0758B">
            <w:pPr>
              <w:rPr>
                <w:color w:val="FF0000"/>
                <w:sz w:val="20"/>
                <w:lang w:val="en-US"/>
              </w:rPr>
            </w:pPr>
            <w:r w:rsidRPr="006B3160">
              <w:rPr>
                <w:color w:val="FF0000"/>
                <w:sz w:val="20"/>
                <w:lang w:val="en-US"/>
              </w:rPr>
              <w:lastRenderedPageBreak/>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7016B8E"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C87D544"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20D71C2"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D21A6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F4CF0EF" w14:textId="77777777" w:rsidR="00325A6B" w:rsidRPr="008A5818" w:rsidRDefault="00325A6B" w:rsidP="00A0758B">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5C3EE24" w14:textId="77777777" w:rsidR="00325A6B" w:rsidRPr="008A5818" w:rsidRDefault="00325A6B" w:rsidP="00A0758B">
            <w:pPr>
              <w:rPr>
                <w:sz w:val="20"/>
                <w:lang w:val="en-US"/>
              </w:rPr>
            </w:pPr>
          </w:p>
        </w:tc>
      </w:tr>
      <w:tr w:rsidR="00325A6B" w:rsidRPr="008A5818" w14:paraId="04928077" w14:textId="77777777" w:rsidTr="008A5818">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B6729DE" w14:textId="77777777" w:rsidR="00325A6B" w:rsidRPr="006B3160" w:rsidRDefault="00325A6B" w:rsidP="00A0758B">
            <w:pPr>
              <w:rPr>
                <w:color w:val="FF0000"/>
                <w:sz w:val="20"/>
                <w:lang w:val="en-US"/>
              </w:rPr>
            </w:pPr>
            <w:r w:rsidRPr="006B3160">
              <w:rPr>
                <w:color w:val="FF0000"/>
                <w:sz w:val="20"/>
                <w:lang w:val="en-US"/>
              </w:rPr>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FBE0F7A"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9648F63"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DDC187" w14:textId="77777777" w:rsidR="00325A6B" w:rsidRPr="008A5818" w:rsidRDefault="00325A6B" w:rsidP="00A0758B">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356157C"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8830DCB" w14:textId="77777777" w:rsidR="00325A6B" w:rsidRPr="008A5818" w:rsidRDefault="00325A6B" w:rsidP="00A0758B">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26B4E3C3" w14:textId="77777777" w:rsidR="00325A6B" w:rsidRPr="008A5818" w:rsidRDefault="00325A6B" w:rsidP="00A0758B">
            <w:pPr>
              <w:rPr>
                <w:sz w:val="20"/>
                <w:lang w:val="en-US"/>
              </w:rPr>
            </w:pPr>
          </w:p>
        </w:tc>
      </w:tr>
      <w:tr w:rsidR="00325A6B" w:rsidRPr="008A5818" w14:paraId="1F15F05E" w14:textId="77777777" w:rsidTr="008A5818">
        <w:trPr>
          <w:trHeight w:val="136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35719CB" w14:textId="77777777" w:rsidR="00325A6B" w:rsidRPr="008A5818" w:rsidRDefault="00325A6B" w:rsidP="00A0758B">
            <w:pPr>
              <w:rPr>
                <w:sz w:val="20"/>
                <w:lang w:val="en-US"/>
              </w:rPr>
            </w:pPr>
            <w:r w:rsidRPr="00DF2406">
              <w:rPr>
                <w:color w:val="00B050"/>
                <w:sz w:val="20"/>
                <w:lang w:val="en-US"/>
              </w:rPr>
              <w:t>31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853BF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7559530E" w14:textId="77777777" w:rsidR="00325A6B" w:rsidRPr="00704338" w:rsidRDefault="00325A6B" w:rsidP="00A0758B">
            <w:pPr>
              <w:rPr>
                <w:sz w:val="20"/>
                <w:lang w:val="en-US"/>
              </w:rPr>
            </w:pPr>
            <w:r w:rsidRPr="00704338">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ED43D5D" w14:textId="77777777" w:rsidR="00325A6B" w:rsidRPr="008A5818" w:rsidRDefault="00325A6B" w:rsidP="00A0758B">
            <w:pPr>
              <w:rPr>
                <w:sz w:val="20"/>
                <w:lang w:val="en-US"/>
              </w:rPr>
            </w:pPr>
            <w:r w:rsidRPr="008A5818">
              <w:rPr>
                <w:sz w:val="20"/>
                <w:lang w:val="en-US"/>
              </w:rPr>
              <w:t>194.01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F430D9A"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A6D8751" w14:textId="77777777" w:rsidR="00325A6B" w:rsidRPr="008A5818" w:rsidRDefault="00325A6B" w:rsidP="00A0758B">
            <w:pPr>
              <w:rPr>
                <w:sz w:val="20"/>
                <w:lang w:val="en-US"/>
              </w:rPr>
            </w:pPr>
            <w:r w:rsidRPr="008A5818">
              <w:rPr>
                <w:sz w:val="20"/>
                <w:lang w:val="en-US"/>
              </w:rPr>
              <w:t>a typo following k'. Need to replace the question mark "?" with ":".</w:t>
            </w:r>
          </w:p>
        </w:tc>
        <w:tc>
          <w:tcPr>
            <w:tcW w:w="1199" w:type="pct"/>
            <w:tcBorders>
              <w:top w:val="nil"/>
              <w:left w:val="nil"/>
              <w:bottom w:val="single" w:sz="8" w:space="0" w:color="333300"/>
              <w:right w:val="single" w:sz="8" w:space="0" w:color="333300"/>
            </w:tcBorders>
          </w:tcPr>
          <w:p w14:paraId="16ECF503" w14:textId="77777777" w:rsidR="00325A6B" w:rsidRPr="008A5818" w:rsidRDefault="00325A6B" w:rsidP="00A0758B">
            <w:pPr>
              <w:rPr>
                <w:sz w:val="20"/>
                <w:lang w:val="en-US"/>
              </w:rPr>
            </w:pPr>
            <w:r w:rsidRPr="008A5818">
              <w:rPr>
                <w:sz w:val="20"/>
                <w:lang w:val="en-US"/>
              </w:rPr>
              <w:t>Rejected</w:t>
            </w:r>
          </w:p>
          <w:p w14:paraId="1B802B9D" w14:textId="77777777" w:rsidR="00325A6B" w:rsidRPr="008A5818" w:rsidRDefault="00325A6B" w:rsidP="00A0758B">
            <w:pPr>
              <w:rPr>
                <w:sz w:val="20"/>
                <w:lang w:val="en-US"/>
              </w:rPr>
            </w:pPr>
            <w:r w:rsidRPr="008A5818">
              <w:rPr>
                <w:sz w:val="20"/>
                <w:lang w:val="en-US"/>
              </w:rPr>
              <w:t xml:space="preserve">It is revised in D0.2 already. </w:t>
            </w:r>
          </w:p>
        </w:tc>
      </w:tr>
      <w:tr w:rsidR="00325A6B" w:rsidRPr="008A5818" w14:paraId="5ACE4A30" w14:textId="77777777" w:rsidTr="008A5818">
        <w:trPr>
          <w:trHeight w:val="9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7B300D2" w14:textId="77777777" w:rsidR="00325A6B" w:rsidRPr="006B3160" w:rsidRDefault="00325A6B" w:rsidP="00A0758B">
            <w:pPr>
              <w:rPr>
                <w:color w:val="FF0000"/>
                <w:sz w:val="20"/>
                <w:lang w:val="en-US"/>
              </w:rPr>
            </w:pPr>
            <w:r w:rsidRPr="006B3160">
              <w:rPr>
                <w:color w:val="FF0000"/>
                <w:sz w:val="20"/>
                <w:lang w:val="en-US"/>
              </w:rPr>
              <w:t>1183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9333462" w14:textId="77777777" w:rsidR="00325A6B" w:rsidRPr="008A5818" w:rsidRDefault="00325A6B" w:rsidP="00A0758B">
            <w:pPr>
              <w:rPr>
                <w:sz w:val="20"/>
                <w:lang w:val="en-US"/>
              </w:rPr>
            </w:pPr>
            <w:r w:rsidRPr="008A5818">
              <w:rPr>
                <w:sz w:val="20"/>
                <w:lang w:val="en-US"/>
              </w:rPr>
              <w:t>Dong Guk Lim</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C6D6100" w14:textId="77777777" w:rsidR="00325A6B" w:rsidRPr="00DF2406" w:rsidRDefault="00325A6B" w:rsidP="00A075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B2F2F30" w14:textId="77777777" w:rsidR="00325A6B" w:rsidRPr="008A5818" w:rsidRDefault="00325A6B" w:rsidP="00A0758B">
            <w:pPr>
              <w:rPr>
                <w:sz w:val="20"/>
                <w:lang w:val="en-US"/>
              </w:rPr>
            </w:pPr>
            <w:r w:rsidRPr="008A5818">
              <w:rPr>
                <w:sz w:val="20"/>
                <w:lang w:val="en-US"/>
              </w:rPr>
              <w:t>193.03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C323DC0" w14:textId="77777777" w:rsidR="00325A6B" w:rsidRPr="008A5818" w:rsidRDefault="00325A6B" w:rsidP="00A0758B">
            <w:pPr>
              <w:rPr>
                <w:sz w:val="20"/>
                <w:lang w:val="en-US"/>
              </w:rPr>
            </w:pPr>
            <w:r w:rsidRPr="008A5818">
              <w:rPr>
                <w:sz w:val="20"/>
                <w:lang w:val="en-US"/>
              </w:rPr>
              <w:t xml:space="preserve">In </w:t>
            </w:r>
            <w:proofErr w:type="gramStart"/>
            <w:r w:rsidRPr="008A5818">
              <w:rPr>
                <w:sz w:val="20"/>
                <w:lang w:val="en-US"/>
              </w:rPr>
              <w:t>eq(</w:t>
            </w:r>
            <w:proofErr w:type="gramEnd"/>
            <w:r w:rsidRPr="008A5818">
              <w:rPr>
                <w:sz w:val="20"/>
                <w:lang w:val="en-US"/>
              </w:rPr>
              <w:t xml:space="preserve">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E77A538" w14:textId="77777777" w:rsidR="00325A6B" w:rsidRPr="008A5818" w:rsidRDefault="00325A6B" w:rsidP="00A0758B">
            <w:pPr>
              <w:rPr>
                <w:sz w:val="20"/>
                <w:lang w:val="en-US"/>
              </w:rPr>
            </w:pPr>
            <w:r w:rsidRPr="008A5818">
              <w:rPr>
                <w:sz w:val="20"/>
                <w:lang w:val="en-US"/>
              </w:rPr>
              <w:t>As the comment.</w:t>
            </w:r>
          </w:p>
        </w:tc>
        <w:tc>
          <w:tcPr>
            <w:tcW w:w="1199" w:type="pct"/>
            <w:tcBorders>
              <w:top w:val="nil"/>
              <w:left w:val="nil"/>
              <w:bottom w:val="single" w:sz="8" w:space="0" w:color="333300"/>
              <w:right w:val="single" w:sz="8" w:space="0" w:color="333300"/>
            </w:tcBorders>
          </w:tcPr>
          <w:p w14:paraId="4F0A5792" w14:textId="77777777" w:rsidR="00325A6B" w:rsidRPr="008A5818" w:rsidRDefault="00325A6B" w:rsidP="00A0758B">
            <w:pPr>
              <w:rPr>
                <w:sz w:val="20"/>
                <w:lang w:val="en-US"/>
              </w:rPr>
            </w:pPr>
          </w:p>
        </w:tc>
      </w:tr>
      <w:tr w:rsidR="00325A6B" w:rsidRPr="008A5818" w14:paraId="1EC73DD0" w14:textId="77777777" w:rsidTr="008A5818">
        <w:trPr>
          <w:trHeight w:val="10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700FE96" w14:textId="77777777" w:rsidR="00325A6B" w:rsidRPr="008A5818" w:rsidRDefault="00325A6B" w:rsidP="0064488B">
            <w:pPr>
              <w:rPr>
                <w:sz w:val="20"/>
                <w:lang w:val="en-US"/>
              </w:rPr>
            </w:pPr>
            <w:r w:rsidRPr="00DF2406">
              <w:rPr>
                <w:color w:val="00B050"/>
                <w:sz w:val="20"/>
                <w:lang w:val="en-US"/>
              </w:rPr>
              <w:t>1644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339097" w14:textId="77777777" w:rsidR="00325A6B" w:rsidRPr="008A5818" w:rsidRDefault="00325A6B" w:rsidP="0064488B">
            <w:pPr>
              <w:rPr>
                <w:sz w:val="20"/>
                <w:lang w:val="en-US"/>
              </w:rPr>
            </w:pPr>
            <w:r w:rsidRPr="008A5818">
              <w:rPr>
                <w:sz w:val="20"/>
                <w:lang w:val="en-US"/>
              </w:rPr>
              <w:t>Jian Yu</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213ED15E" w14:textId="77777777" w:rsidR="00325A6B" w:rsidRPr="00DF2406" w:rsidRDefault="00325A6B" w:rsidP="0064488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1F2B4D4" w14:textId="77777777" w:rsidR="00325A6B" w:rsidRPr="008A5818" w:rsidRDefault="00325A6B" w:rsidP="0064488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70FECE6" w14:textId="77777777" w:rsidR="00325A6B" w:rsidRPr="008A5818" w:rsidRDefault="00325A6B" w:rsidP="0064488B">
            <w:pPr>
              <w:rPr>
                <w:sz w:val="20"/>
                <w:lang w:val="en-US"/>
              </w:rPr>
            </w:pPr>
            <w:r w:rsidRPr="008A5818">
              <w:rPr>
                <w:sz w:val="20"/>
                <w:lang w:val="en-US"/>
              </w:rPr>
              <w:t>Remove the question mark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9002321" w14:textId="77777777" w:rsidR="00325A6B" w:rsidRPr="008A5818" w:rsidRDefault="00325A6B" w:rsidP="0064488B">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35505EDD" w14:textId="77777777" w:rsidR="00325A6B" w:rsidRPr="008A5818" w:rsidRDefault="00325A6B" w:rsidP="0064488B">
            <w:pPr>
              <w:rPr>
                <w:sz w:val="20"/>
                <w:lang w:val="en-US"/>
              </w:rPr>
            </w:pPr>
            <w:r w:rsidRPr="008A5818">
              <w:rPr>
                <w:sz w:val="20"/>
                <w:lang w:val="en-US"/>
              </w:rPr>
              <w:t>Rejected</w:t>
            </w:r>
          </w:p>
          <w:p w14:paraId="67540EC3" w14:textId="77777777" w:rsidR="00325A6B" w:rsidRPr="008A5818" w:rsidRDefault="00325A6B" w:rsidP="0064488B">
            <w:pPr>
              <w:rPr>
                <w:sz w:val="20"/>
                <w:lang w:val="en-US"/>
              </w:rPr>
            </w:pPr>
            <w:r w:rsidRPr="008A5818">
              <w:rPr>
                <w:sz w:val="20"/>
                <w:lang w:val="en-US"/>
              </w:rPr>
              <w:t xml:space="preserve">It is revised in D0.2 already. </w:t>
            </w:r>
          </w:p>
        </w:tc>
      </w:tr>
      <w:tr w:rsidR="00325A6B" w:rsidRPr="008A5818" w14:paraId="60714CD7" w14:textId="77777777" w:rsidTr="008A5818">
        <w:trPr>
          <w:trHeight w:val="17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C9B0869" w14:textId="77777777" w:rsidR="00325A6B" w:rsidRPr="00DF2406" w:rsidRDefault="00325A6B" w:rsidP="00B0085D">
            <w:pPr>
              <w:rPr>
                <w:color w:val="00B050"/>
                <w:sz w:val="20"/>
                <w:lang w:val="en-US"/>
              </w:rPr>
            </w:pPr>
            <w:r w:rsidRPr="00DF2406">
              <w:rPr>
                <w:color w:val="00B050"/>
                <w:sz w:val="20"/>
                <w:lang w:val="en-US"/>
              </w:rPr>
              <w:t>3545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29E98A8" w14:textId="77777777" w:rsidR="00325A6B" w:rsidRPr="008A5818" w:rsidRDefault="00325A6B" w:rsidP="00B0085D">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953502D" w14:textId="77777777" w:rsidR="00325A6B" w:rsidRPr="00DF2406" w:rsidRDefault="00325A6B" w:rsidP="00B0085D">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C37C4CF" w14:textId="77777777" w:rsidR="00325A6B" w:rsidRPr="008A5818" w:rsidRDefault="00325A6B" w:rsidP="00B0085D">
            <w:pPr>
              <w:rPr>
                <w:sz w:val="20"/>
                <w:lang w:val="en-US"/>
              </w:rPr>
            </w:pPr>
            <w:r w:rsidRPr="008A5818">
              <w:rPr>
                <w:sz w:val="20"/>
                <w:lang w:val="en-US"/>
              </w:rPr>
              <w:t>193.33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28619B5" w14:textId="77777777" w:rsidR="00325A6B" w:rsidRPr="008A5818" w:rsidRDefault="00325A6B" w:rsidP="00B0085D">
            <w:pPr>
              <w:rPr>
                <w:sz w:val="20"/>
                <w:lang w:val="en-US"/>
              </w:rPr>
            </w:pPr>
            <w:r w:rsidRPr="008A5818">
              <w:rPr>
                <w:sz w:val="20"/>
                <w:lang w:val="en-US"/>
              </w:rPr>
              <w:t>TGI</w:t>
            </w:r>
            <w:proofErr w:type="gramStart"/>
            <w:r w:rsidRPr="008A5818">
              <w:rPr>
                <w:sz w:val="20"/>
                <w:lang w:val="en-US"/>
              </w:rPr>
              <w:t>2,Data</w:t>
            </w:r>
            <w:proofErr w:type="gramEnd"/>
            <w:r w:rsidRPr="008A5818">
              <w:rPr>
                <w:sz w:val="20"/>
                <w:lang w:val="en-US"/>
              </w:rPr>
              <w:t xml:space="preserve"> entry missing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D950CCB" w14:textId="77777777" w:rsidR="00325A6B" w:rsidRPr="008A5818" w:rsidRDefault="00325A6B" w:rsidP="00B0085D">
            <w:pPr>
              <w:rPr>
                <w:sz w:val="20"/>
                <w:lang w:val="en-US"/>
              </w:rPr>
            </w:pPr>
            <w:r w:rsidRPr="008A5818">
              <w:rPr>
                <w:sz w:val="20"/>
                <w:lang w:val="en-US"/>
              </w:rPr>
              <w:t>only reference to TGI</w:t>
            </w:r>
            <w:proofErr w:type="gramStart"/>
            <w:r w:rsidRPr="008A5818">
              <w:rPr>
                <w:sz w:val="20"/>
                <w:lang w:val="en-US"/>
              </w:rPr>
              <w:t>2,Data</w:t>
            </w:r>
            <w:proofErr w:type="gramEnd"/>
            <w:r w:rsidRPr="008A5818">
              <w:rPr>
                <w:sz w:val="20"/>
                <w:lang w:val="en-US"/>
              </w:rPr>
              <w:t xml:space="preserve"> (=1.6us) at the end of section 38.3.11</w:t>
            </w:r>
          </w:p>
        </w:tc>
        <w:tc>
          <w:tcPr>
            <w:tcW w:w="1199" w:type="pct"/>
            <w:tcBorders>
              <w:top w:val="nil"/>
              <w:left w:val="nil"/>
              <w:bottom w:val="single" w:sz="8" w:space="0" w:color="333300"/>
              <w:right w:val="single" w:sz="8" w:space="0" w:color="333300"/>
            </w:tcBorders>
          </w:tcPr>
          <w:p w14:paraId="598819D0" w14:textId="6F7C3AD9" w:rsidR="00325A6B" w:rsidRDefault="0038127B" w:rsidP="00B0085D">
            <w:pPr>
              <w:rPr>
                <w:sz w:val="20"/>
                <w:lang w:val="en-US"/>
              </w:rPr>
            </w:pPr>
            <w:r>
              <w:rPr>
                <w:sz w:val="20"/>
                <w:lang w:val="en-US"/>
              </w:rPr>
              <w:t>Revised</w:t>
            </w:r>
          </w:p>
          <w:p w14:paraId="1D0EE520" w14:textId="76AEF3DB" w:rsidR="00F73B59" w:rsidRDefault="00F73B59" w:rsidP="00B0085D">
            <w:pPr>
              <w:rPr>
                <w:sz w:val="20"/>
                <w:lang w:val="en-US"/>
              </w:rPr>
            </w:pPr>
            <w:r>
              <w:rPr>
                <w:sz w:val="20"/>
                <w:lang w:val="en-US"/>
              </w:rPr>
              <w:t>T_</w:t>
            </w:r>
            <w:proofErr w:type="gramStart"/>
            <w:r>
              <w:rPr>
                <w:sz w:val="20"/>
                <w:lang w:val="en-US"/>
              </w:rPr>
              <w:t>GI,ELR</w:t>
            </w:r>
            <w:proofErr w:type="gramEnd"/>
            <w:r>
              <w:rPr>
                <w:sz w:val="20"/>
                <w:lang w:val="en-US"/>
              </w:rPr>
              <w:t xml:space="preserve">-SIG is defined in table 38-16 in D0.2. so suggest to delete “with </w:t>
            </w:r>
            <w:r w:rsidR="00D8061C">
              <w:rPr>
                <w:sz w:val="20"/>
                <w:lang w:val="en-US"/>
              </w:rPr>
              <w:t>T_GI, ELR-SIG = T_GI2, Data</w:t>
            </w:r>
            <w:r>
              <w:rPr>
                <w:sz w:val="20"/>
                <w:lang w:val="en-US"/>
              </w:rPr>
              <w:t>”</w:t>
            </w:r>
            <w:r w:rsidR="00D8061C">
              <w:rPr>
                <w:sz w:val="20"/>
                <w:lang w:val="en-US"/>
              </w:rPr>
              <w:t xml:space="preserve"> </w:t>
            </w:r>
            <w:proofErr w:type="gramStart"/>
            <w:r w:rsidR="00857758">
              <w:rPr>
                <w:sz w:val="20"/>
                <w:lang w:val="en-US"/>
              </w:rPr>
              <w:t xml:space="preserve">at  </w:t>
            </w:r>
            <w:r w:rsidR="00D8061C">
              <w:rPr>
                <w:sz w:val="20"/>
                <w:lang w:val="en-US"/>
              </w:rPr>
              <w:t>the</w:t>
            </w:r>
            <w:proofErr w:type="gramEnd"/>
            <w:r w:rsidR="00D8061C">
              <w:rPr>
                <w:sz w:val="20"/>
                <w:lang w:val="en-US"/>
              </w:rPr>
              <w:t xml:space="preserve"> end of </w:t>
            </w:r>
            <w:r w:rsidR="00857758">
              <w:rPr>
                <w:sz w:val="20"/>
                <w:lang w:val="en-US"/>
              </w:rPr>
              <w:t xml:space="preserve">the </w:t>
            </w:r>
            <w:r w:rsidR="00D8061C">
              <w:rPr>
                <w:sz w:val="20"/>
                <w:lang w:val="en-US"/>
              </w:rPr>
              <w:t>sentence.</w:t>
            </w:r>
          </w:p>
          <w:p w14:paraId="4EB7D045" w14:textId="3601D1C7" w:rsidR="00D8061C" w:rsidRDefault="00D8061C" w:rsidP="00B0085D">
            <w:pPr>
              <w:rPr>
                <w:rFonts w:eastAsia="Times New Roman"/>
                <w:sz w:val="20"/>
                <w:lang w:val="en-US"/>
              </w:rPr>
            </w:pPr>
            <w:r w:rsidRPr="00E270DE">
              <w:rPr>
                <w:rFonts w:eastAsia="Times New Roman"/>
                <w:sz w:val="20"/>
                <w:highlight w:val="yellow"/>
                <w:lang w:val="en-US"/>
              </w:rPr>
              <w:t>Instruction to editor:</w:t>
            </w:r>
          </w:p>
          <w:p w14:paraId="162283AB" w14:textId="6DCC8042" w:rsidR="00D8061C" w:rsidRDefault="00D8061C" w:rsidP="00D8061C">
            <w:pPr>
              <w:rPr>
                <w:sz w:val="20"/>
                <w:lang w:val="en-US"/>
              </w:rPr>
            </w:pPr>
            <w:r>
              <w:rPr>
                <w:rFonts w:eastAsia="Times New Roman"/>
                <w:sz w:val="20"/>
                <w:lang w:val="en-US"/>
              </w:rPr>
              <w:t xml:space="preserve">Delete </w:t>
            </w:r>
            <w:r>
              <w:rPr>
                <w:sz w:val="20"/>
                <w:lang w:val="en-US"/>
              </w:rPr>
              <w:t xml:space="preserve">“with T_GI, ELR-SIG = T_GI2, Data” </w:t>
            </w:r>
            <w:proofErr w:type="gramStart"/>
            <w:r w:rsidR="00857758">
              <w:rPr>
                <w:sz w:val="20"/>
                <w:lang w:val="en-US"/>
              </w:rPr>
              <w:t xml:space="preserve">at  </w:t>
            </w:r>
            <w:r>
              <w:rPr>
                <w:sz w:val="20"/>
                <w:lang w:val="en-US"/>
              </w:rPr>
              <w:t>the</w:t>
            </w:r>
            <w:proofErr w:type="gramEnd"/>
            <w:r>
              <w:rPr>
                <w:sz w:val="20"/>
                <w:lang w:val="en-US"/>
              </w:rPr>
              <w:t xml:space="preserve"> end of </w:t>
            </w:r>
            <w:r w:rsidR="00857758">
              <w:rPr>
                <w:sz w:val="20"/>
                <w:lang w:val="en-US"/>
              </w:rPr>
              <w:t xml:space="preserve">the </w:t>
            </w:r>
            <w:r>
              <w:rPr>
                <w:sz w:val="20"/>
                <w:lang w:val="en-US"/>
              </w:rPr>
              <w:t>sentence</w:t>
            </w:r>
            <w:r w:rsidR="00841EDC">
              <w:rPr>
                <w:sz w:val="20"/>
                <w:lang w:val="en-US"/>
              </w:rPr>
              <w:t xml:space="preserve"> On P203L32 marked as[#</w:t>
            </w:r>
            <w:r w:rsidR="0083409B">
              <w:rPr>
                <w:sz w:val="20"/>
                <w:lang w:val="en-US"/>
              </w:rPr>
              <w:t>3545</w:t>
            </w:r>
            <w:r w:rsidR="00841EDC">
              <w:rPr>
                <w:sz w:val="20"/>
                <w:lang w:val="en-US"/>
              </w:rPr>
              <w:t>]</w:t>
            </w:r>
            <w:r w:rsidR="0083409B">
              <w:rPr>
                <w:sz w:val="20"/>
                <w:lang w:val="en-US"/>
              </w:rPr>
              <w:t xml:space="preserve"> in </w:t>
            </w:r>
            <w:r w:rsidR="0083409B">
              <w:rPr>
                <w:rFonts w:eastAsia="Times New Roman"/>
                <w:sz w:val="20"/>
                <w:lang w:val="en-US"/>
              </w:rPr>
              <w:t>11-25/0546r0.</w:t>
            </w:r>
          </w:p>
          <w:p w14:paraId="5B051386" w14:textId="4521F131" w:rsidR="00D8061C" w:rsidRDefault="00D8061C" w:rsidP="00B0085D">
            <w:pPr>
              <w:rPr>
                <w:sz w:val="20"/>
                <w:lang w:val="en-US"/>
              </w:rPr>
            </w:pPr>
          </w:p>
          <w:p w14:paraId="3A18B1FF" w14:textId="02FD2F01" w:rsidR="00D8061C" w:rsidRPr="008A5818" w:rsidRDefault="00D8061C" w:rsidP="00B0085D">
            <w:pPr>
              <w:rPr>
                <w:sz w:val="20"/>
                <w:lang w:val="en-US"/>
              </w:rPr>
            </w:pPr>
          </w:p>
        </w:tc>
      </w:tr>
      <w:tr w:rsidR="00325A6B" w:rsidRPr="008A5818" w14:paraId="4130D802" w14:textId="77777777" w:rsidTr="008A5818">
        <w:trPr>
          <w:trHeight w:val="138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59DBFB3" w14:textId="77777777" w:rsidR="00325A6B" w:rsidRPr="00DF2406" w:rsidRDefault="00325A6B" w:rsidP="00D81C3B">
            <w:pPr>
              <w:rPr>
                <w:color w:val="00B050"/>
                <w:sz w:val="20"/>
                <w:lang w:val="en-US"/>
              </w:rPr>
            </w:pPr>
            <w:r w:rsidRPr="00DF2406">
              <w:rPr>
                <w:color w:val="00B050"/>
                <w:sz w:val="20"/>
                <w:lang w:val="en-US"/>
              </w:rPr>
              <w:t>3546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FD02FF0" w14:textId="77777777" w:rsidR="00325A6B" w:rsidRPr="008A5818" w:rsidRDefault="00325A6B" w:rsidP="00D81C3B">
            <w:pPr>
              <w:rPr>
                <w:sz w:val="20"/>
                <w:lang w:val="en-US"/>
              </w:rPr>
            </w:pPr>
            <w:proofErr w:type="spellStart"/>
            <w:r w:rsidRPr="008A5818">
              <w:rPr>
                <w:sz w:val="20"/>
                <w:lang w:val="en-US"/>
              </w:rPr>
              <w:t>ron</w:t>
            </w:r>
            <w:proofErr w:type="spellEnd"/>
            <w:r w:rsidRPr="008A5818">
              <w:rPr>
                <w:sz w:val="20"/>
                <w:lang w:val="en-US"/>
              </w:rPr>
              <w:t xml:space="preserve"> </w:t>
            </w:r>
            <w:proofErr w:type="spellStart"/>
            <w:r w:rsidRPr="008A5818">
              <w:rPr>
                <w:sz w:val="20"/>
                <w:lang w:val="en-US"/>
              </w:rPr>
              <w:t>porat</w:t>
            </w:r>
            <w:proofErr w:type="spellEnd"/>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30CBD20C" w14:textId="77777777" w:rsidR="00325A6B" w:rsidRPr="00DF2406" w:rsidRDefault="00325A6B" w:rsidP="00D81C3B">
            <w:pPr>
              <w:rPr>
                <w:sz w:val="20"/>
                <w:lang w:val="en-US"/>
              </w:rPr>
            </w:pPr>
            <w:r w:rsidRPr="00DF2406">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645D142" w14:textId="77777777" w:rsidR="00325A6B" w:rsidRPr="008A5818" w:rsidRDefault="00325A6B" w:rsidP="00D81C3B">
            <w:pPr>
              <w:rPr>
                <w:sz w:val="20"/>
                <w:lang w:val="en-US"/>
              </w:rPr>
            </w:pPr>
            <w:r w:rsidRPr="008A5818">
              <w:rPr>
                <w:sz w:val="20"/>
                <w:lang w:val="en-US"/>
              </w:rPr>
              <w:t>194.02</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F797B9D" w14:textId="77777777" w:rsidR="00325A6B" w:rsidRPr="008A5818" w:rsidRDefault="00325A6B" w:rsidP="00D81C3B">
            <w:pPr>
              <w:rPr>
                <w:sz w:val="20"/>
                <w:lang w:val="en-US"/>
              </w:rPr>
            </w:pPr>
            <w:r w:rsidRPr="008A5818">
              <w:rPr>
                <w:sz w:val="20"/>
                <w:lang w:val="en-US"/>
              </w:rPr>
              <w:t>A "?" showing after "k' " in the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287F713" w14:textId="77777777" w:rsidR="00325A6B" w:rsidRPr="008A5818" w:rsidRDefault="00325A6B" w:rsidP="00D81C3B">
            <w:pPr>
              <w:rPr>
                <w:sz w:val="20"/>
                <w:lang w:val="en-US"/>
              </w:rPr>
            </w:pPr>
            <w:r w:rsidRPr="008A5818">
              <w:rPr>
                <w:sz w:val="20"/>
                <w:lang w:val="en-US"/>
              </w:rPr>
              <w:t>needs to be a colon ":</w:t>
            </w:r>
            <w:proofErr w:type="gramStart"/>
            <w:r w:rsidRPr="008A5818">
              <w:rPr>
                <w:sz w:val="20"/>
                <w:lang w:val="en-US"/>
              </w:rPr>
              <w:t>" ,</w:t>
            </w:r>
            <w:proofErr w:type="gramEnd"/>
            <w:r w:rsidRPr="008A5818">
              <w:rPr>
                <w:sz w:val="20"/>
                <w:lang w:val="en-US"/>
              </w:rPr>
              <w:t xml:space="preserve"> i.e.  </w:t>
            </w:r>
            <w:proofErr w:type="gramStart"/>
            <w:r w:rsidRPr="008A5818">
              <w:rPr>
                <w:sz w:val="20"/>
                <w:lang w:val="en-US"/>
              </w:rPr>
              <w:t>|{</w:t>
            </w:r>
            <w:proofErr w:type="gramEnd"/>
            <w:r w:rsidRPr="008A5818">
              <w:rPr>
                <w:sz w:val="20"/>
                <w:lang w:val="en-US"/>
              </w:rPr>
              <w:t>k' : (KRU52r,min ...  |; two instances</w:t>
            </w:r>
          </w:p>
        </w:tc>
        <w:tc>
          <w:tcPr>
            <w:tcW w:w="1199" w:type="pct"/>
            <w:tcBorders>
              <w:top w:val="nil"/>
              <w:left w:val="nil"/>
              <w:bottom w:val="single" w:sz="8" w:space="0" w:color="333300"/>
              <w:right w:val="single" w:sz="8" w:space="0" w:color="333300"/>
            </w:tcBorders>
          </w:tcPr>
          <w:p w14:paraId="751E60DA" w14:textId="77777777" w:rsidR="00325A6B" w:rsidRPr="008A5818" w:rsidRDefault="00325A6B" w:rsidP="00D81C3B">
            <w:pPr>
              <w:rPr>
                <w:sz w:val="20"/>
                <w:lang w:val="en-US"/>
              </w:rPr>
            </w:pPr>
            <w:r w:rsidRPr="008A5818">
              <w:rPr>
                <w:sz w:val="20"/>
                <w:lang w:val="en-US"/>
              </w:rPr>
              <w:t>Rejected</w:t>
            </w:r>
          </w:p>
          <w:p w14:paraId="297679F1" w14:textId="77777777" w:rsidR="00325A6B" w:rsidRPr="008A5818" w:rsidRDefault="00325A6B" w:rsidP="00D81C3B">
            <w:pPr>
              <w:rPr>
                <w:sz w:val="20"/>
                <w:lang w:val="en-US"/>
              </w:rPr>
            </w:pPr>
            <w:r w:rsidRPr="008A5818">
              <w:rPr>
                <w:sz w:val="20"/>
                <w:lang w:val="en-US"/>
              </w:rPr>
              <w:t xml:space="preserve">It is revised in D0.2 already. </w:t>
            </w:r>
          </w:p>
        </w:tc>
      </w:tr>
      <w:tr w:rsidR="00325A6B" w:rsidRPr="008A5818" w14:paraId="2D1FE032" w14:textId="77777777" w:rsidTr="008A5818">
        <w:trPr>
          <w:trHeight w:val="2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9DBAD2E" w14:textId="77777777" w:rsidR="00325A6B" w:rsidRPr="00DF2406" w:rsidRDefault="00325A6B" w:rsidP="00A0758B">
            <w:pPr>
              <w:rPr>
                <w:color w:val="00B050"/>
                <w:sz w:val="20"/>
                <w:lang w:val="en-US"/>
              </w:rPr>
            </w:pPr>
            <w:r w:rsidRPr="00DF2406">
              <w:rPr>
                <w:color w:val="00B050"/>
                <w:sz w:val="20"/>
                <w:lang w:val="en-US"/>
              </w:rPr>
              <w:lastRenderedPageBreak/>
              <w:t>32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4B8F7921"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A26C266"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1BFCB3F9" w14:textId="77777777" w:rsidR="00325A6B" w:rsidRPr="008A5818" w:rsidRDefault="00325A6B" w:rsidP="00A0758B">
            <w:pPr>
              <w:rPr>
                <w:sz w:val="20"/>
                <w:lang w:val="en-US"/>
              </w:rPr>
            </w:pPr>
            <w:r w:rsidRPr="008A5818">
              <w:rPr>
                <w:sz w:val="20"/>
                <w:lang w:val="en-US"/>
              </w:rPr>
              <w:t>196.14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8912708"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3933401" w14:textId="77777777" w:rsidR="00325A6B" w:rsidRPr="008A5818" w:rsidRDefault="00325A6B" w:rsidP="00A0758B">
            <w:pPr>
              <w:rPr>
                <w:sz w:val="20"/>
                <w:lang w:val="en-US"/>
              </w:rPr>
            </w:pPr>
            <w:r w:rsidRPr="008A5818">
              <w:rPr>
                <w:sz w:val="20"/>
                <w:lang w:val="en-US"/>
              </w:rPr>
              <w:t>eq (38-11), suggest to remove the subscript "u" in "</w:t>
            </w:r>
            <w:proofErr w:type="spellStart"/>
            <w:r w:rsidRPr="008A5818">
              <w:rPr>
                <w:sz w:val="20"/>
                <w:lang w:val="en-US"/>
              </w:rPr>
              <w:t>N_</w:t>
            </w:r>
            <w:proofErr w:type="gramStart"/>
            <w:r w:rsidRPr="008A5818">
              <w:rPr>
                <w:sz w:val="20"/>
                <w:lang w:val="en-US"/>
              </w:rPr>
              <w:t>SYM,int</w:t>
            </w:r>
            <w:proofErr w:type="gramEnd"/>
            <w:r w:rsidRPr="008A5818">
              <w:rPr>
                <w:sz w:val="20"/>
                <w:lang w:val="en-US"/>
              </w:rPr>
              <w:t>,u</w:t>
            </w:r>
            <w:proofErr w:type="spellEnd"/>
            <w:r w:rsidRPr="008A5818">
              <w:rPr>
                <w:sz w:val="20"/>
                <w:lang w:val="en-US"/>
              </w:rPr>
              <w:t xml:space="preserve">", since user index "u" doesn't apply to ELR. Same comment </w:t>
            </w:r>
            <w:proofErr w:type="gramStart"/>
            <w:r w:rsidRPr="008A5818">
              <w:rPr>
                <w:sz w:val="20"/>
                <w:lang w:val="en-US"/>
              </w:rPr>
              <w:t>apply</w:t>
            </w:r>
            <w:proofErr w:type="gramEnd"/>
            <w:r w:rsidRPr="008A5818">
              <w:rPr>
                <w:sz w:val="20"/>
                <w:lang w:val="en-US"/>
              </w:rPr>
              <w:t xml:space="preserve"> for later ELR sections, such as page 199 eq (38-50.)</w:t>
            </w:r>
          </w:p>
        </w:tc>
        <w:tc>
          <w:tcPr>
            <w:tcW w:w="1199" w:type="pct"/>
            <w:tcBorders>
              <w:top w:val="nil"/>
              <w:left w:val="nil"/>
              <w:bottom w:val="single" w:sz="8" w:space="0" w:color="333300"/>
              <w:right w:val="single" w:sz="8" w:space="0" w:color="333300"/>
            </w:tcBorders>
          </w:tcPr>
          <w:p w14:paraId="413EB286" w14:textId="77777777" w:rsidR="00325A6B" w:rsidRPr="008A5818" w:rsidRDefault="00325A6B" w:rsidP="00A0758B">
            <w:pPr>
              <w:rPr>
                <w:sz w:val="20"/>
                <w:lang w:val="en-US"/>
              </w:rPr>
            </w:pPr>
            <w:r w:rsidRPr="008A5818">
              <w:rPr>
                <w:sz w:val="20"/>
                <w:lang w:val="en-US"/>
              </w:rPr>
              <w:t>revised</w:t>
            </w:r>
          </w:p>
          <w:p w14:paraId="1D53A64F" w14:textId="2FCF0642"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 xml:space="preserve">remove the subscript "u" in </w:t>
            </w:r>
            <w:r w:rsidR="00B76CC1">
              <w:rPr>
                <w:sz w:val="20"/>
                <w:lang w:val="en-US"/>
              </w:rPr>
              <w:t>P206L9 in D0.2</w:t>
            </w:r>
            <w:r w:rsidRPr="008A5818">
              <w:rPr>
                <w:sz w:val="20"/>
                <w:lang w:val="en-US"/>
              </w:rPr>
              <w:t xml:space="preserve">, eq (38-41), eq (38-48) and </w:t>
            </w:r>
            <w:proofErr w:type="gramStart"/>
            <w:r w:rsidRPr="008A5818">
              <w:rPr>
                <w:sz w:val="20"/>
                <w:lang w:val="en-US"/>
              </w:rPr>
              <w:t>eq(</w:t>
            </w:r>
            <w:proofErr w:type="gramEnd"/>
            <w:r w:rsidRPr="008A5818">
              <w:rPr>
                <w:sz w:val="20"/>
                <w:lang w:val="en-US"/>
              </w:rPr>
              <w:t>38-49)</w:t>
            </w:r>
            <w:r w:rsidR="00AB06BF">
              <w:rPr>
                <w:sz w:val="20"/>
                <w:lang w:val="en-US"/>
              </w:rPr>
              <w:t xml:space="preserve"> in D0.2</w:t>
            </w:r>
          </w:p>
        </w:tc>
      </w:tr>
      <w:tr w:rsidR="00325A6B" w:rsidRPr="008A5818" w14:paraId="0C931185"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AE89A2F" w14:textId="77777777" w:rsidR="00325A6B" w:rsidRPr="00DF2406" w:rsidRDefault="00325A6B" w:rsidP="00A0758B">
            <w:pPr>
              <w:rPr>
                <w:color w:val="00B050"/>
                <w:sz w:val="20"/>
                <w:lang w:val="en-US"/>
              </w:rPr>
            </w:pPr>
            <w:r w:rsidRPr="00DF2406">
              <w:rPr>
                <w:color w:val="00B050"/>
                <w:sz w:val="20"/>
                <w:lang w:val="en-US"/>
              </w:rPr>
              <w:t>33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86FC383" w14:textId="77777777" w:rsidR="00325A6B" w:rsidRPr="008A5818" w:rsidRDefault="00325A6B" w:rsidP="00A0758B">
            <w:pPr>
              <w:rPr>
                <w:sz w:val="20"/>
                <w:lang w:val="en-US"/>
              </w:rPr>
            </w:pPr>
            <w:r w:rsidRPr="008A5818">
              <w:rPr>
                <w:sz w:val="20"/>
                <w:lang w:val="en-US"/>
              </w:rPr>
              <w:t>Zheng Guo</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2AC222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0A7EAEB"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4EC19A8" w14:textId="77777777" w:rsidR="00325A6B" w:rsidRPr="008A5818" w:rsidRDefault="00325A6B" w:rsidP="00A0758B">
            <w:pPr>
              <w:rPr>
                <w:sz w:val="20"/>
                <w:lang w:val="en-US"/>
              </w:rPr>
            </w:pPr>
            <w:r w:rsidRPr="008A5818">
              <w:rPr>
                <w:sz w:val="20"/>
                <w:lang w:val="en-US"/>
              </w:rPr>
              <w:t>it should be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0A1052C" w14:textId="77777777" w:rsidR="00325A6B" w:rsidRPr="008A5818" w:rsidRDefault="00325A6B" w:rsidP="00A0758B">
            <w:pPr>
              <w:rPr>
                <w:sz w:val="20"/>
                <w:lang w:val="en-US"/>
              </w:rPr>
            </w:pPr>
            <w:r w:rsidRPr="008A5818">
              <w:rPr>
                <w:sz w:val="20"/>
                <w:lang w:val="en-US"/>
              </w:rPr>
              <w:t>it should be "bits is".</w:t>
            </w:r>
          </w:p>
        </w:tc>
        <w:tc>
          <w:tcPr>
            <w:tcW w:w="1199" w:type="pct"/>
            <w:tcBorders>
              <w:top w:val="nil"/>
              <w:left w:val="nil"/>
              <w:bottom w:val="single" w:sz="8" w:space="0" w:color="333300"/>
              <w:right w:val="single" w:sz="8" w:space="0" w:color="333300"/>
            </w:tcBorders>
          </w:tcPr>
          <w:p w14:paraId="0C5012DF" w14:textId="761A7D8C" w:rsidR="00325A6B" w:rsidRDefault="001026D1" w:rsidP="00A0758B">
            <w:pPr>
              <w:rPr>
                <w:sz w:val="20"/>
                <w:lang w:val="en-US"/>
              </w:rPr>
            </w:pPr>
            <w:r>
              <w:rPr>
                <w:sz w:val="20"/>
                <w:lang w:val="en-US"/>
              </w:rPr>
              <w:t xml:space="preserve">Revised </w:t>
            </w:r>
          </w:p>
          <w:p w14:paraId="08CBA03D" w14:textId="07B1A025" w:rsidR="001026D1" w:rsidRPr="008A5818" w:rsidRDefault="001026D1" w:rsidP="00A0758B">
            <w:pPr>
              <w:rPr>
                <w:sz w:val="20"/>
                <w:lang w:val="en-US"/>
              </w:rPr>
            </w:pPr>
            <w:r>
              <w:rPr>
                <w:sz w:val="20"/>
                <w:lang w:val="en-US"/>
              </w:rPr>
              <w:t>Agree with the change, but the page number is changed in D0.2.</w:t>
            </w:r>
          </w:p>
          <w:p w14:paraId="76F0BD17" w14:textId="01BF9F6B"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r w:rsidRPr="008A5818">
              <w:rPr>
                <w:sz w:val="20"/>
                <w:lang w:val="en-US"/>
              </w:rPr>
              <w:t>Replace “</w:t>
            </w:r>
            <w:proofErr w:type="spellStart"/>
            <w:r w:rsidRPr="008A5818">
              <w:rPr>
                <w:sz w:val="20"/>
                <w:lang w:val="en-US"/>
              </w:rPr>
              <w:t>bitsis</w:t>
            </w:r>
            <w:proofErr w:type="spellEnd"/>
            <w:r w:rsidRPr="008A5818">
              <w:rPr>
                <w:sz w:val="20"/>
                <w:lang w:val="en-US"/>
              </w:rPr>
              <w:t xml:space="preserve">” with “bits is” </w:t>
            </w:r>
            <w:r w:rsidR="001026D1">
              <w:rPr>
                <w:sz w:val="20"/>
                <w:lang w:val="en-US"/>
              </w:rPr>
              <w:t xml:space="preserve">marked as </w:t>
            </w:r>
            <w:r w:rsidR="00935F37">
              <w:rPr>
                <w:sz w:val="20"/>
                <w:lang w:val="en-US"/>
              </w:rPr>
              <w:t>[#33]</w:t>
            </w:r>
            <w:r w:rsidR="00935F37" w:rsidRPr="008A5818">
              <w:rPr>
                <w:sz w:val="20"/>
                <w:lang w:val="en-US"/>
              </w:rPr>
              <w:t xml:space="preserve"> </w:t>
            </w:r>
            <w:r w:rsidR="002D194F">
              <w:rPr>
                <w:rFonts w:eastAsia="Times New Roman"/>
                <w:sz w:val="20"/>
                <w:lang w:val="en-US"/>
              </w:rPr>
              <w:t xml:space="preserve">in 11-25/0546r0 and located </w:t>
            </w:r>
            <w:r w:rsidR="00935F37" w:rsidRPr="008A5818">
              <w:rPr>
                <w:sz w:val="20"/>
                <w:lang w:val="en-US"/>
              </w:rPr>
              <w:t xml:space="preserve">on </w:t>
            </w:r>
            <w:r w:rsidR="003742A2">
              <w:rPr>
                <w:sz w:val="20"/>
                <w:lang w:val="en-US"/>
              </w:rPr>
              <w:t>P207L</w:t>
            </w:r>
            <w:r w:rsidR="00935F37" w:rsidRPr="008A5818">
              <w:rPr>
                <w:sz w:val="20"/>
                <w:lang w:val="en-US"/>
              </w:rPr>
              <w:t xml:space="preserve">14 </w:t>
            </w:r>
            <w:r w:rsidR="003742A2">
              <w:rPr>
                <w:sz w:val="20"/>
                <w:lang w:val="en-US"/>
              </w:rPr>
              <w:t>in D0.2</w:t>
            </w:r>
          </w:p>
        </w:tc>
      </w:tr>
      <w:tr w:rsidR="00325A6B" w:rsidRPr="008A5818" w14:paraId="6295E315" w14:textId="77777777" w:rsidTr="008A5818">
        <w:trPr>
          <w:trHeight w:val="19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113E008" w14:textId="77777777" w:rsidR="00325A6B" w:rsidRPr="00DF2406" w:rsidRDefault="00325A6B" w:rsidP="00A0758B">
            <w:pPr>
              <w:rPr>
                <w:color w:val="00B050"/>
                <w:sz w:val="20"/>
                <w:lang w:val="en-US"/>
              </w:rPr>
            </w:pPr>
            <w:r w:rsidRPr="00DF2406">
              <w:rPr>
                <w:color w:val="00B050"/>
                <w:sz w:val="20"/>
                <w:lang w:val="en-US"/>
              </w:rPr>
              <w:t>1359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28635A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21C5EC1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0FFF7D1" w14:textId="77777777" w:rsidR="00325A6B" w:rsidRPr="008A5818" w:rsidRDefault="00325A6B" w:rsidP="00A0758B">
            <w:pPr>
              <w:rPr>
                <w:sz w:val="20"/>
                <w:lang w:val="en-US"/>
              </w:rPr>
            </w:pPr>
            <w:r w:rsidRPr="008A5818">
              <w:rPr>
                <w:sz w:val="20"/>
                <w:lang w:val="en-US"/>
              </w:rPr>
              <w:t>196.10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6D2DA41" w14:textId="77777777" w:rsidR="00325A6B" w:rsidRPr="008A5818" w:rsidRDefault="00325A6B" w:rsidP="00A0758B">
            <w:pPr>
              <w:rPr>
                <w:sz w:val="20"/>
                <w:lang w:val="en-US"/>
              </w:rPr>
            </w:pPr>
            <w:r w:rsidRPr="008A5818">
              <w:rPr>
                <w:sz w:val="20"/>
                <w:lang w:val="en-US"/>
              </w:rPr>
              <w:t>ELR PPDU is for SU only, suggest to change "</w:t>
            </w:r>
            <w:proofErr w:type="spellStart"/>
            <w:proofErr w:type="gramStart"/>
            <w:r w:rsidRPr="008A5818">
              <w:rPr>
                <w:sz w:val="20"/>
                <w:lang w:val="en-US"/>
              </w:rPr>
              <w:t>SYM,Init</w:t>
            </w:r>
            <w:proofErr w:type="gramEnd"/>
            <w:r w:rsidRPr="008A5818">
              <w:rPr>
                <w:sz w:val="20"/>
                <w:lang w:val="en-US"/>
              </w:rPr>
              <w:t>,u</w:t>
            </w:r>
            <w:proofErr w:type="spellEnd"/>
            <w:r w:rsidRPr="008A5818">
              <w:rPr>
                <w:sz w:val="20"/>
                <w:lang w:val="en-US"/>
              </w:rPr>
              <w:t xml:space="preserve">" and "DBPS, u" to " </w:t>
            </w:r>
            <w:proofErr w:type="spellStart"/>
            <w:r w:rsidRPr="008A5818">
              <w:rPr>
                <w:sz w:val="20"/>
                <w:lang w:val="en-US"/>
              </w:rPr>
              <w:t>SYM,init</w:t>
            </w:r>
            <w:proofErr w:type="spellEnd"/>
            <w:r w:rsidRPr="008A5818">
              <w:rPr>
                <w:sz w:val="20"/>
                <w:lang w:val="en-US"/>
              </w:rPr>
              <w:t>" and "DBPS" as that in the PDT document</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20BB47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6175D07" w14:textId="77777777" w:rsidR="00325A6B" w:rsidRPr="008A5818" w:rsidRDefault="00325A6B" w:rsidP="00A0758B">
            <w:pPr>
              <w:rPr>
                <w:sz w:val="20"/>
                <w:lang w:val="en-US"/>
              </w:rPr>
            </w:pPr>
            <w:r w:rsidRPr="008A5818">
              <w:rPr>
                <w:sz w:val="20"/>
                <w:lang w:val="en-US"/>
              </w:rPr>
              <w:t>Revised</w:t>
            </w:r>
          </w:p>
          <w:p w14:paraId="1276258C" w14:textId="77777777" w:rsidR="00DA74B3" w:rsidRDefault="00DA74B3" w:rsidP="00DA74B3">
            <w:pPr>
              <w:rPr>
                <w:rFonts w:eastAsia="Times New Roman"/>
                <w:sz w:val="20"/>
                <w:lang w:val="en-US"/>
              </w:rPr>
            </w:pPr>
            <w:r w:rsidRPr="00E270DE">
              <w:rPr>
                <w:rFonts w:eastAsia="Times New Roman"/>
                <w:sz w:val="20"/>
                <w:highlight w:val="yellow"/>
                <w:lang w:val="en-US"/>
              </w:rPr>
              <w:t>Instruction to editor:</w:t>
            </w:r>
          </w:p>
          <w:p w14:paraId="69588B90" w14:textId="67824AC3" w:rsidR="00325A6B" w:rsidRPr="008A5818" w:rsidRDefault="00DA74B3" w:rsidP="00DA74B3">
            <w:pPr>
              <w:rPr>
                <w:sz w:val="20"/>
                <w:lang w:val="en-US"/>
              </w:rPr>
            </w:pPr>
            <w:r>
              <w:rPr>
                <w:sz w:val="20"/>
                <w:lang w:val="en-US"/>
              </w:rPr>
              <w:t xml:space="preserve">no change is needed, it is resolved in CID </w:t>
            </w:r>
            <w:r w:rsidR="00325A6B" w:rsidRPr="00DA74B3">
              <w:rPr>
                <w:sz w:val="20"/>
                <w:lang w:val="en-US"/>
              </w:rPr>
              <w:t>32</w:t>
            </w:r>
          </w:p>
          <w:p w14:paraId="04EF1218" w14:textId="7FCF155C" w:rsidR="00325A6B" w:rsidRPr="008A5818" w:rsidRDefault="00325A6B" w:rsidP="002867CB">
            <w:pPr>
              <w:rPr>
                <w:sz w:val="20"/>
                <w:lang w:val="en-US"/>
              </w:rPr>
            </w:pPr>
          </w:p>
        </w:tc>
      </w:tr>
      <w:tr w:rsidR="00325A6B" w:rsidRPr="008A5818" w14:paraId="42195F4D" w14:textId="77777777" w:rsidTr="008A5818">
        <w:trPr>
          <w:trHeight w:val="13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57798" w14:textId="77777777" w:rsidR="00325A6B" w:rsidRPr="00DF2406" w:rsidRDefault="00325A6B" w:rsidP="00A0758B">
            <w:pPr>
              <w:rPr>
                <w:color w:val="00B050"/>
                <w:sz w:val="20"/>
                <w:lang w:val="en-US"/>
              </w:rPr>
            </w:pPr>
            <w:r w:rsidRPr="00DF2406">
              <w:rPr>
                <w:color w:val="00B050"/>
                <w:sz w:val="20"/>
                <w:lang w:val="en-US"/>
              </w:rPr>
              <w:t>1360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39C954"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6CED5D73"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926FEFC" w14:textId="77777777" w:rsidR="00325A6B" w:rsidRPr="008A5818" w:rsidRDefault="00325A6B" w:rsidP="00A0758B">
            <w:pPr>
              <w:rPr>
                <w:sz w:val="20"/>
                <w:lang w:val="en-US"/>
              </w:rPr>
            </w:pPr>
            <w:r w:rsidRPr="008A5818">
              <w:rPr>
                <w:sz w:val="20"/>
                <w:lang w:val="en-US"/>
              </w:rPr>
              <w:t>196.21</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810ED47"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C6B8D9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6F77984" w14:textId="59F503BD" w:rsidR="00325A6B" w:rsidRDefault="00B105E8" w:rsidP="00A0758B">
            <w:pPr>
              <w:rPr>
                <w:sz w:val="20"/>
                <w:lang w:val="en-US"/>
              </w:rPr>
            </w:pPr>
            <w:r>
              <w:rPr>
                <w:sz w:val="20"/>
                <w:lang w:val="en-US"/>
              </w:rPr>
              <w:t>Revised</w:t>
            </w:r>
          </w:p>
          <w:p w14:paraId="33652076" w14:textId="2914184F" w:rsidR="00B105E8" w:rsidRDefault="00B105E8" w:rsidP="00A0758B">
            <w:pPr>
              <w:rPr>
                <w:sz w:val="20"/>
                <w:lang w:val="en-US"/>
              </w:rPr>
            </w:pPr>
            <w:r>
              <w:rPr>
                <w:sz w:val="20"/>
                <w:lang w:val="en-US"/>
              </w:rPr>
              <w:t>Agree with the comment, but the table is updated to be 38-16 in D</w:t>
            </w:r>
            <w:r w:rsidR="007E72B3">
              <w:rPr>
                <w:sz w:val="20"/>
                <w:lang w:val="en-US"/>
              </w:rPr>
              <w:t>0.2</w:t>
            </w:r>
          </w:p>
          <w:p w14:paraId="7950D47F" w14:textId="77777777" w:rsidR="00903260" w:rsidRDefault="00903260" w:rsidP="00A0758B">
            <w:pPr>
              <w:rPr>
                <w:sz w:val="20"/>
                <w:lang w:val="en-US"/>
              </w:rPr>
            </w:pPr>
            <w:r>
              <w:rPr>
                <w:sz w:val="20"/>
                <w:lang w:val="en-US"/>
              </w:rPr>
              <w:t>Instruction to editor:</w:t>
            </w:r>
          </w:p>
          <w:p w14:paraId="2522C62C" w14:textId="455DA13E" w:rsidR="00903260" w:rsidRPr="008A5818" w:rsidRDefault="00855673" w:rsidP="00A0758B">
            <w:pPr>
              <w:rPr>
                <w:sz w:val="20"/>
                <w:lang w:val="en-US"/>
              </w:rPr>
            </w:pPr>
            <w:r>
              <w:rPr>
                <w:sz w:val="20"/>
                <w:lang w:val="en-US"/>
              </w:rPr>
              <w:t>Change</w:t>
            </w:r>
            <w:r w:rsidR="007E72B3">
              <w:rPr>
                <w:sz w:val="20"/>
                <w:lang w:val="en-US"/>
              </w:rPr>
              <w:t xml:space="preserve"> </w:t>
            </w:r>
            <w:r w:rsidRPr="008A5818">
              <w:rPr>
                <w:sz w:val="20"/>
                <w:lang w:val="en-US"/>
              </w:rPr>
              <w:t>"Table 38-1</w:t>
            </w:r>
            <w:r w:rsidR="007E72B3">
              <w:rPr>
                <w:sz w:val="20"/>
                <w:lang w:val="en-US"/>
              </w:rPr>
              <w:t>6</w:t>
            </w:r>
            <w:r w:rsidRPr="008A5818">
              <w:rPr>
                <w:sz w:val="20"/>
                <w:lang w:val="en-US"/>
              </w:rPr>
              <w:t>" to "Table 36-18"</w:t>
            </w:r>
            <w:r w:rsidR="00E22F40">
              <w:rPr>
                <w:sz w:val="20"/>
                <w:lang w:val="en-US"/>
              </w:rPr>
              <w:t>P20</w:t>
            </w:r>
            <w:r w:rsidR="00750C1F">
              <w:rPr>
                <w:sz w:val="20"/>
                <w:lang w:val="en-US"/>
              </w:rPr>
              <w:t>6</w:t>
            </w:r>
            <w:r w:rsidR="00E22F40">
              <w:rPr>
                <w:sz w:val="20"/>
                <w:lang w:val="en-US"/>
              </w:rPr>
              <w:t>L2</w:t>
            </w:r>
            <w:r w:rsidR="00750C1F">
              <w:rPr>
                <w:sz w:val="20"/>
                <w:lang w:val="en-US"/>
              </w:rPr>
              <w:t>1</w:t>
            </w:r>
          </w:p>
        </w:tc>
      </w:tr>
      <w:tr w:rsidR="00325A6B" w:rsidRPr="008A5818" w14:paraId="1BB08748" w14:textId="77777777" w:rsidTr="008A5818">
        <w:trPr>
          <w:trHeight w:val="143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269D43A" w14:textId="77777777" w:rsidR="00325A6B" w:rsidRPr="008A5818" w:rsidRDefault="00325A6B" w:rsidP="00A0758B">
            <w:pPr>
              <w:rPr>
                <w:sz w:val="20"/>
                <w:lang w:val="en-US"/>
              </w:rPr>
            </w:pPr>
            <w:r w:rsidRPr="00DF2406">
              <w:rPr>
                <w:color w:val="00B050"/>
                <w:sz w:val="20"/>
                <w:lang w:val="en-US"/>
              </w:rPr>
              <w:t>1361</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0FFAB4F"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B5BC14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A138B60" w14:textId="77777777" w:rsidR="00325A6B" w:rsidRPr="008A5818" w:rsidRDefault="00325A6B" w:rsidP="00A0758B">
            <w:pPr>
              <w:rPr>
                <w:sz w:val="20"/>
                <w:lang w:val="en-US"/>
              </w:rPr>
            </w:pPr>
            <w:r w:rsidRPr="008A5818">
              <w:rPr>
                <w:sz w:val="20"/>
                <w:lang w:val="en-US"/>
              </w:rPr>
              <w:t>196.24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AD6CAFF" w14:textId="77777777" w:rsidR="00325A6B" w:rsidRPr="008A5818" w:rsidRDefault="00325A6B" w:rsidP="00A0758B">
            <w:pPr>
              <w:rPr>
                <w:sz w:val="20"/>
                <w:lang w:val="en-US"/>
              </w:rPr>
            </w:pPr>
            <w:r w:rsidRPr="008A5818">
              <w:rPr>
                <w:sz w:val="20"/>
                <w:lang w:val="en-US"/>
              </w:rPr>
              <w:t xml:space="preserve">change "Table 38-15" to "Table 36-18" or add this </w:t>
            </w:r>
            <w:proofErr w:type="spellStart"/>
            <w:r w:rsidRPr="008A5818">
              <w:rPr>
                <w:sz w:val="20"/>
                <w:lang w:val="en-US"/>
              </w:rPr>
              <w:t>paramater</w:t>
            </w:r>
            <w:proofErr w:type="spellEnd"/>
            <w:r w:rsidRPr="008A5818">
              <w:rPr>
                <w:sz w:val="20"/>
                <w:lang w:val="en-US"/>
              </w:rPr>
              <w:t xml:space="preserve"> in Table 38-15</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4D3692C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571BC2F0" w14:textId="77777777" w:rsidR="00385FB2" w:rsidRDefault="00385FB2" w:rsidP="00385FB2">
            <w:pPr>
              <w:rPr>
                <w:sz w:val="20"/>
                <w:lang w:val="en-US"/>
              </w:rPr>
            </w:pPr>
            <w:r>
              <w:rPr>
                <w:sz w:val="20"/>
                <w:lang w:val="en-US"/>
              </w:rPr>
              <w:t>Revised</w:t>
            </w:r>
          </w:p>
          <w:p w14:paraId="5F1243D5" w14:textId="77777777" w:rsidR="00385FB2" w:rsidRDefault="00385FB2" w:rsidP="00385FB2">
            <w:pPr>
              <w:rPr>
                <w:sz w:val="20"/>
                <w:lang w:val="en-US"/>
              </w:rPr>
            </w:pPr>
            <w:r>
              <w:rPr>
                <w:sz w:val="20"/>
                <w:lang w:val="en-US"/>
              </w:rPr>
              <w:t>Agree with the comment, but the table is updated to be 38-16 in D0.2</w:t>
            </w:r>
          </w:p>
          <w:p w14:paraId="5AC129A1" w14:textId="77777777" w:rsidR="00385FB2" w:rsidRDefault="00385FB2" w:rsidP="00385FB2">
            <w:pPr>
              <w:rPr>
                <w:sz w:val="20"/>
                <w:lang w:val="en-US"/>
              </w:rPr>
            </w:pPr>
            <w:r>
              <w:rPr>
                <w:sz w:val="20"/>
                <w:lang w:val="en-US"/>
              </w:rPr>
              <w:t>Instruction to editor:</w:t>
            </w:r>
          </w:p>
          <w:p w14:paraId="41A96C67" w14:textId="63189A83" w:rsidR="00325A6B" w:rsidRPr="008A5818" w:rsidRDefault="00385FB2" w:rsidP="00385FB2">
            <w:pPr>
              <w:rPr>
                <w:sz w:val="20"/>
                <w:lang w:val="en-US"/>
              </w:rPr>
            </w:pPr>
            <w:r>
              <w:rPr>
                <w:sz w:val="20"/>
                <w:lang w:val="en-US"/>
              </w:rPr>
              <w:t xml:space="preserve">Change </w:t>
            </w:r>
            <w:r w:rsidRPr="008A5818">
              <w:rPr>
                <w:sz w:val="20"/>
                <w:lang w:val="en-US"/>
              </w:rPr>
              <w:t>"Table 38-1</w:t>
            </w:r>
            <w:r>
              <w:rPr>
                <w:sz w:val="20"/>
                <w:lang w:val="en-US"/>
              </w:rPr>
              <w:t>6</w:t>
            </w:r>
            <w:r w:rsidRPr="008A5818">
              <w:rPr>
                <w:sz w:val="20"/>
                <w:lang w:val="en-US"/>
              </w:rPr>
              <w:t>" to "Table 36-18"</w:t>
            </w:r>
            <w:r>
              <w:rPr>
                <w:sz w:val="20"/>
                <w:lang w:val="en-US"/>
              </w:rPr>
              <w:t>P206L24</w:t>
            </w:r>
          </w:p>
        </w:tc>
      </w:tr>
      <w:tr w:rsidR="00325A6B" w:rsidRPr="008A5818" w14:paraId="1A82E95E" w14:textId="77777777" w:rsidTr="008A5818">
        <w:trPr>
          <w:trHeight w:val="19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E42A328" w14:textId="77777777" w:rsidR="00325A6B" w:rsidRPr="008A5818" w:rsidRDefault="00325A6B" w:rsidP="00A0758B">
            <w:pPr>
              <w:rPr>
                <w:sz w:val="20"/>
                <w:lang w:val="en-US"/>
              </w:rPr>
            </w:pPr>
            <w:r w:rsidRPr="001B0BC6">
              <w:rPr>
                <w:color w:val="00B050"/>
                <w:sz w:val="20"/>
                <w:lang w:val="en-US"/>
              </w:rPr>
              <w:t>1362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D7A12BE"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F2DDB5E"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D455E8B" w14:textId="77777777" w:rsidR="00325A6B" w:rsidRPr="008A5818" w:rsidRDefault="00325A6B" w:rsidP="00A0758B">
            <w:pPr>
              <w:rPr>
                <w:sz w:val="20"/>
                <w:lang w:val="en-US"/>
              </w:rPr>
            </w:pPr>
            <w:r w:rsidRPr="008A5818">
              <w:rPr>
                <w:sz w:val="20"/>
                <w:lang w:val="en-US"/>
              </w:rPr>
              <w:t>196.28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948D995" w14:textId="77777777" w:rsidR="00325A6B" w:rsidRPr="008A5818" w:rsidRDefault="00325A6B" w:rsidP="00A0758B">
            <w:pPr>
              <w:rPr>
                <w:sz w:val="20"/>
                <w:lang w:val="en-US"/>
              </w:rPr>
            </w:pPr>
            <w:r w:rsidRPr="008A5818">
              <w:rPr>
                <w:sz w:val="20"/>
                <w:lang w:val="en-US"/>
              </w:rPr>
              <w:t xml:space="preserve">change "Table 38-15" to Table"38-17" and add this </w:t>
            </w:r>
            <w:proofErr w:type="spellStart"/>
            <w:r w:rsidRPr="008A5818">
              <w:rPr>
                <w:sz w:val="20"/>
                <w:lang w:val="en-US"/>
              </w:rPr>
              <w:t>paramater</w:t>
            </w:r>
            <w:proofErr w:type="spellEnd"/>
            <w:r w:rsidRPr="008A5818">
              <w:rPr>
                <w:sz w:val="20"/>
                <w:lang w:val="en-US"/>
              </w:rPr>
              <w:t xml:space="preserve"> in Table 38-</w:t>
            </w:r>
            <w:proofErr w:type="gramStart"/>
            <w:r w:rsidRPr="008A5818">
              <w:rPr>
                <w:sz w:val="20"/>
                <w:lang w:val="en-US"/>
              </w:rPr>
              <w:t>17( Frequently</w:t>
            </w:r>
            <w:proofErr w:type="gramEnd"/>
            <w:r w:rsidRPr="008A5818">
              <w:rPr>
                <w:sz w:val="20"/>
                <w:lang w:val="en-US"/>
              </w:rPr>
              <w:t xml:space="preserve"> used parameters)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1ACFEFF0"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4E56E33" w14:textId="42111717" w:rsidR="00201389" w:rsidRDefault="00201389" w:rsidP="00A0758B">
            <w:pPr>
              <w:rPr>
                <w:sz w:val="20"/>
                <w:lang w:val="en-US"/>
              </w:rPr>
            </w:pPr>
            <w:r>
              <w:rPr>
                <w:sz w:val="20"/>
                <w:lang w:val="en-US"/>
              </w:rPr>
              <w:t>Revised</w:t>
            </w:r>
          </w:p>
          <w:p w14:paraId="162E0F01" w14:textId="77777777" w:rsidR="00201389" w:rsidRDefault="00201389" w:rsidP="00A0758B">
            <w:pPr>
              <w:rPr>
                <w:sz w:val="20"/>
                <w:lang w:val="en-US"/>
              </w:rPr>
            </w:pPr>
            <w:r>
              <w:rPr>
                <w:sz w:val="20"/>
                <w:lang w:val="en-US"/>
              </w:rPr>
              <w:t xml:space="preserve">Agree with the </w:t>
            </w:r>
            <w:proofErr w:type="spellStart"/>
            <w:r>
              <w:rPr>
                <w:sz w:val="20"/>
                <w:lang w:val="en-US"/>
              </w:rPr>
              <w:t>cmment</w:t>
            </w:r>
            <w:proofErr w:type="spellEnd"/>
            <w:r>
              <w:rPr>
                <w:sz w:val="20"/>
                <w:lang w:val="en-US"/>
              </w:rPr>
              <w:t xml:space="preserve"> but the table number is updated in D0.2</w:t>
            </w:r>
          </w:p>
          <w:p w14:paraId="254C2110" w14:textId="77777777" w:rsidR="00201389" w:rsidRPr="008A5818" w:rsidRDefault="0069137C" w:rsidP="00201389">
            <w:pPr>
              <w:rPr>
                <w:sz w:val="20"/>
                <w:lang w:val="en-US"/>
              </w:rPr>
            </w:pPr>
            <w:r>
              <w:rPr>
                <w:sz w:val="20"/>
                <w:lang w:val="en-US"/>
              </w:rPr>
              <w:t xml:space="preserve"> </w:t>
            </w:r>
            <w:r w:rsidR="00201389" w:rsidRPr="00E270DE">
              <w:rPr>
                <w:rFonts w:eastAsia="Times New Roman"/>
                <w:sz w:val="20"/>
                <w:highlight w:val="yellow"/>
                <w:lang w:val="en-US"/>
              </w:rPr>
              <w:t>Instruction to editor:</w:t>
            </w:r>
            <w:r w:rsidR="00201389" w:rsidRPr="00E270DE">
              <w:rPr>
                <w:rFonts w:eastAsia="Times New Roman"/>
                <w:sz w:val="20"/>
                <w:lang w:val="en-US"/>
              </w:rPr>
              <w:t xml:space="preserve"> </w:t>
            </w:r>
          </w:p>
          <w:p w14:paraId="3634969E" w14:textId="1E518146" w:rsidR="00325A6B" w:rsidRPr="008A5818" w:rsidRDefault="00637F6E" w:rsidP="00A0758B">
            <w:pPr>
              <w:rPr>
                <w:sz w:val="20"/>
                <w:lang w:val="en-US"/>
              </w:rPr>
            </w:pPr>
            <w:r>
              <w:rPr>
                <w:sz w:val="20"/>
                <w:lang w:val="en-US"/>
              </w:rPr>
              <w:t xml:space="preserve">Change </w:t>
            </w:r>
            <w:r w:rsidRPr="008A5818">
              <w:rPr>
                <w:sz w:val="20"/>
                <w:lang w:val="en-US"/>
              </w:rPr>
              <w:t>"Table 38-1</w:t>
            </w:r>
            <w:r>
              <w:rPr>
                <w:sz w:val="20"/>
                <w:lang w:val="en-US"/>
              </w:rPr>
              <w:t>6</w:t>
            </w:r>
            <w:r w:rsidR="00B40A9E">
              <w:rPr>
                <w:sz w:val="20"/>
                <w:lang w:val="en-US"/>
              </w:rPr>
              <w:t xml:space="preserve"> (Timing-related </w:t>
            </w:r>
            <w:r w:rsidR="009D2AEF">
              <w:rPr>
                <w:sz w:val="20"/>
                <w:lang w:val="en-US"/>
              </w:rPr>
              <w:t>constants</w:t>
            </w:r>
            <w:r w:rsidR="00B40A9E">
              <w:rPr>
                <w:sz w:val="20"/>
                <w:lang w:val="en-US"/>
              </w:rPr>
              <w:t>)</w:t>
            </w:r>
            <w:r w:rsidRPr="008A5818">
              <w:rPr>
                <w:sz w:val="20"/>
                <w:lang w:val="en-US"/>
              </w:rPr>
              <w:t xml:space="preserve">" to </w:t>
            </w:r>
            <w:r w:rsidR="0084156A" w:rsidRPr="008A5818">
              <w:rPr>
                <w:sz w:val="20"/>
                <w:lang w:val="en-US"/>
              </w:rPr>
              <w:t>"</w:t>
            </w:r>
            <w:r w:rsidRPr="008A5818">
              <w:rPr>
                <w:sz w:val="20"/>
                <w:lang w:val="en-US"/>
              </w:rPr>
              <w:t>Table</w:t>
            </w:r>
            <w:r w:rsidR="0084156A">
              <w:rPr>
                <w:sz w:val="20"/>
                <w:lang w:val="en-US"/>
              </w:rPr>
              <w:t xml:space="preserve"> </w:t>
            </w:r>
            <w:r w:rsidRPr="008A5818">
              <w:rPr>
                <w:sz w:val="20"/>
                <w:lang w:val="en-US"/>
              </w:rPr>
              <w:t>38-1</w:t>
            </w:r>
            <w:r>
              <w:rPr>
                <w:sz w:val="20"/>
                <w:lang w:val="en-US"/>
              </w:rPr>
              <w:t>8</w:t>
            </w:r>
            <w:r w:rsidR="009D2AEF">
              <w:rPr>
                <w:sz w:val="20"/>
                <w:lang w:val="en-US"/>
              </w:rPr>
              <w:t xml:space="preserve"> (</w:t>
            </w:r>
            <w:proofErr w:type="spellStart"/>
            <w:r w:rsidR="009D2AEF">
              <w:rPr>
                <w:sz w:val="20"/>
                <w:lang w:val="en-US"/>
              </w:rPr>
              <w:t>Frequenctly</w:t>
            </w:r>
            <w:proofErr w:type="spellEnd"/>
            <w:r w:rsidR="009D2AEF">
              <w:rPr>
                <w:sz w:val="20"/>
                <w:lang w:val="en-US"/>
              </w:rPr>
              <w:t xml:space="preserve"> used parameters)</w:t>
            </w:r>
            <w:r w:rsidRPr="008A5818">
              <w:rPr>
                <w:sz w:val="20"/>
                <w:lang w:val="en-US"/>
              </w:rPr>
              <w:t xml:space="preserve">" </w:t>
            </w:r>
            <w:r w:rsidR="00A136E1" w:rsidRPr="00B73C5B">
              <w:rPr>
                <w:sz w:val="20"/>
                <w:lang w:val="en-US"/>
              </w:rPr>
              <w:t xml:space="preserve">P206L28 of </w:t>
            </w:r>
            <w:proofErr w:type="gramStart"/>
            <w:r w:rsidR="00A136E1" w:rsidRPr="00B73C5B">
              <w:rPr>
                <w:sz w:val="20"/>
                <w:lang w:val="en-US"/>
              </w:rPr>
              <w:t xml:space="preserve">D0.2  </w:t>
            </w:r>
            <w:r w:rsidRPr="008A5818">
              <w:rPr>
                <w:sz w:val="20"/>
                <w:lang w:val="en-US"/>
              </w:rPr>
              <w:t>and</w:t>
            </w:r>
            <w:proofErr w:type="gramEnd"/>
            <w:r w:rsidRPr="008A5818">
              <w:rPr>
                <w:sz w:val="20"/>
                <w:lang w:val="en-US"/>
              </w:rPr>
              <w:t xml:space="preserve"> add </w:t>
            </w:r>
            <w:r w:rsidR="0084156A">
              <w:rPr>
                <w:sz w:val="20"/>
                <w:lang w:val="en-US"/>
              </w:rPr>
              <w:t>the</w:t>
            </w:r>
            <w:r w:rsidRPr="008A5818">
              <w:rPr>
                <w:sz w:val="20"/>
                <w:lang w:val="en-US"/>
              </w:rPr>
              <w:t xml:space="preserve"> </w:t>
            </w:r>
            <w:r w:rsidR="00102763">
              <w:rPr>
                <w:sz w:val="20"/>
                <w:lang w:val="en-US"/>
              </w:rPr>
              <w:t>parameter (</w:t>
            </w:r>
            <m:oMath>
              <m:sSub>
                <m:sSubPr>
                  <m:ctrlPr>
                    <w:rPr>
                      <w:rFonts w:ascii="Cambria Math" w:hAnsi="Cambria Math"/>
                      <w:i/>
                      <w:sz w:val="20"/>
                      <w:lang w:val="en-US"/>
                    </w:rPr>
                  </m:ctrlPr>
                </m:sSubPr>
                <m:e>
                  <m:r>
                    <w:rPr>
                      <w:rFonts w:ascii="Cambria Math" w:hAnsi="Cambria Math"/>
                      <w:sz w:val="20"/>
                      <w:lang w:val="en-US"/>
                    </w:rPr>
                    <m:t>N</m:t>
                  </m:r>
                </m:e>
                <m:sub>
                  <m:r>
                    <w:rPr>
                      <w:rFonts w:ascii="Cambria Math" w:hAnsi="Cambria Math"/>
                      <w:sz w:val="20"/>
                      <w:lang w:val="en-US"/>
                    </w:rPr>
                    <m:t>DBPS</m:t>
                  </m:r>
                </m:sub>
              </m:sSub>
            </m:oMath>
            <w:r w:rsidR="00102763">
              <w:rPr>
                <w:sz w:val="20"/>
                <w:lang w:val="en-US"/>
              </w:rPr>
              <w:t xml:space="preserve">: number of </w:t>
            </w:r>
            <w:r w:rsidR="009D2AEF">
              <w:rPr>
                <w:sz w:val="20"/>
                <w:lang w:val="en-US"/>
              </w:rPr>
              <w:t xml:space="preserve">data </w:t>
            </w:r>
            <w:r w:rsidR="00102763">
              <w:rPr>
                <w:sz w:val="20"/>
                <w:lang w:val="en-US"/>
              </w:rPr>
              <w:t>bits</w:t>
            </w:r>
            <w:r w:rsidR="009D2AEF">
              <w:rPr>
                <w:sz w:val="20"/>
                <w:lang w:val="en-US"/>
              </w:rPr>
              <w:t xml:space="preserve"> per OFDM symbol</w:t>
            </w:r>
            <w:r w:rsidR="00102763">
              <w:rPr>
                <w:sz w:val="20"/>
                <w:lang w:val="en-US"/>
              </w:rPr>
              <w:t xml:space="preserve"> )</w:t>
            </w:r>
            <w:r w:rsidRPr="008A5818">
              <w:rPr>
                <w:sz w:val="20"/>
                <w:lang w:val="en-US"/>
              </w:rPr>
              <w:t xml:space="preserve"> in Table 38-1</w:t>
            </w:r>
            <w:r>
              <w:rPr>
                <w:sz w:val="20"/>
                <w:lang w:val="en-US"/>
              </w:rPr>
              <w:t xml:space="preserve">8 </w:t>
            </w:r>
            <w:r w:rsidRPr="008A5818">
              <w:rPr>
                <w:sz w:val="20"/>
                <w:lang w:val="en-US"/>
              </w:rPr>
              <w:t>( Frequently used parameters)</w:t>
            </w:r>
            <w:r>
              <w:rPr>
                <w:sz w:val="20"/>
                <w:lang w:val="en-US"/>
              </w:rPr>
              <w:t xml:space="preserve"> </w:t>
            </w:r>
            <w:r w:rsidR="0084156A">
              <w:rPr>
                <w:sz w:val="20"/>
                <w:lang w:val="en-US"/>
              </w:rPr>
              <w:t xml:space="preserve"> </w:t>
            </w:r>
          </w:p>
        </w:tc>
      </w:tr>
      <w:tr w:rsidR="00325A6B" w:rsidRPr="008A5818" w14:paraId="5E4051D9" w14:textId="77777777" w:rsidTr="008A5818">
        <w:trPr>
          <w:trHeight w:val="1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2B3F76F1" w14:textId="77777777" w:rsidR="00325A6B" w:rsidRPr="00DF2406" w:rsidRDefault="00325A6B" w:rsidP="00A0758B">
            <w:pPr>
              <w:rPr>
                <w:color w:val="00B050"/>
                <w:sz w:val="20"/>
                <w:lang w:val="en-US"/>
              </w:rPr>
            </w:pPr>
            <w:r w:rsidRPr="00DF2406">
              <w:rPr>
                <w:color w:val="00B050"/>
                <w:sz w:val="20"/>
                <w:lang w:val="en-US"/>
              </w:rPr>
              <w:lastRenderedPageBreak/>
              <w:t>1363</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CC2D3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1936725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8CE2B3B" w14:textId="77777777" w:rsidR="00325A6B" w:rsidRPr="008A5818" w:rsidRDefault="00325A6B" w:rsidP="00A0758B">
            <w:pPr>
              <w:rPr>
                <w:sz w:val="20"/>
                <w:lang w:val="en-US"/>
              </w:rPr>
            </w:pPr>
            <w:r w:rsidRPr="008A5818">
              <w:rPr>
                <w:sz w:val="20"/>
                <w:lang w:val="en-US"/>
              </w:rPr>
              <w:t>197.07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85D6147" w14:textId="77777777" w:rsidR="00325A6B" w:rsidRPr="008A5818" w:rsidRDefault="00325A6B" w:rsidP="00A0758B">
            <w:pPr>
              <w:rPr>
                <w:sz w:val="20"/>
                <w:lang w:val="en-US"/>
              </w:rPr>
            </w:pPr>
            <w:r w:rsidRPr="008A5818">
              <w:rPr>
                <w:sz w:val="20"/>
                <w:lang w:val="en-US"/>
              </w:rPr>
              <w:t xml:space="preserve">ELR is for SU only, suggest </w:t>
            </w:r>
            <w:proofErr w:type="gramStart"/>
            <w:r w:rsidRPr="008A5818">
              <w:rPr>
                <w:sz w:val="20"/>
                <w:lang w:val="en-US"/>
              </w:rPr>
              <w:t>to delete</w:t>
            </w:r>
            <w:proofErr w:type="gramEnd"/>
            <w:r w:rsidRPr="008A5818">
              <w:rPr>
                <w:sz w:val="20"/>
                <w:lang w:val="en-US"/>
              </w:rPr>
              <w:t xml:space="preserve"> "for all user"</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169E1BF"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46062717" w14:textId="77777777" w:rsidR="00325A6B" w:rsidRPr="008A5818" w:rsidRDefault="00325A6B" w:rsidP="00A0758B">
            <w:pPr>
              <w:rPr>
                <w:sz w:val="20"/>
                <w:lang w:val="en-US"/>
              </w:rPr>
            </w:pPr>
            <w:r w:rsidRPr="008A5818">
              <w:rPr>
                <w:sz w:val="20"/>
                <w:lang w:val="en-US"/>
              </w:rPr>
              <w:t xml:space="preserve">Revised </w:t>
            </w:r>
          </w:p>
          <w:p w14:paraId="75167ADD" w14:textId="77777777" w:rsidR="00325A6B" w:rsidRPr="008A5818" w:rsidRDefault="00325A6B" w:rsidP="00A0758B">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w:t>
            </w:r>
          </w:p>
          <w:p w14:paraId="7A74647F" w14:textId="3DDE6DEA" w:rsidR="00325A6B" w:rsidRPr="008A5818" w:rsidRDefault="00325A6B" w:rsidP="00A0758B">
            <w:pPr>
              <w:rPr>
                <w:sz w:val="20"/>
                <w:lang w:val="en-US"/>
              </w:rPr>
            </w:pPr>
            <w:r w:rsidRPr="008A5818">
              <w:rPr>
                <w:sz w:val="20"/>
                <w:lang w:val="en-US"/>
              </w:rPr>
              <w:t xml:space="preserve">Remove “s for all users” at </w:t>
            </w:r>
            <w:r w:rsidR="00B73C5B">
              <w:rPr>
                <w:sz w:val="20"/>
                <w:lang w:val="en-US"/>
              </w:rPr>
              <w:t>P207L7</w:t>
            </w:r>
            <w:r w:rsidRPr="008A5818">
              <w:rPr>
                <w:sz w:val="20"/>
                <w:lang w:val="en-US"/>
              </w:rPr>
              <w:t xml:space="preserve"> of D0.2</w:t>
            </w:r>
          </w:p>
        </w:tc>
      </w:tr>
      <w:tr w:rsidR="00325A6B" w:rsidRPr="008A5818" w14:paraId="436828E6"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490D975" w14:textId="77777777" w:rsidR="00325A6B" w:rsidRPr="00DF2406" w:rsidRDefault="00325A6B" w:rsidP="00A0758B">
            <w:pPr>
              <w:rPr>
                <w:color w:val="00B050"/>
                <w:sz w:val="20"/>
                <w:lang w:val="en-US"/>
              </w:rPr>
            </w:pPr>
            <w:r w:rsidRPr="00DF2406">
              <w:rPr>
                <w:color w:val="00B050"/>
                <w:sz w:val="20"/>
                <w:lang w:val="en-US"/>
              </w:rPr>
              <w:t>1364</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3F33F5D"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45D28ECD"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BD3B45" w14:textId="77777777" w:rsidR="00325A6B" w:rsidRPr="008A5818" w:rsidRDefault="00325A6B" w:rsidP="00A0758B">
            <w:pPr>
              <w:rPr>
                <w:sz w:val="20"/>
                <w:lang w:val="en-US"/>
              </w:rPr>
            </w:pPr>
            <w:r w:rsidRPr="008A5818">
              <w:rPr>
                <w:sz w:val="20"/>
                <w:lang w:val="en-US"/>
              </w:rPr>
              <w:t>197.14</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2B979604" w14:textId="77777777" w:rsidR="00325A6B" w:rsidRPr="008A5818" w:rsidRDefault="00325A6B" w:rsidP="00A0758B">
            <w:pPr>
              <w:rPr>
                <w:sz w:val="20"/>
                <w:lang w:val="en-US"/>
              </w:rPr>
            </w:pPr>
            <w:r w:rsidRPr="008A5818">
              <w:rPr>
                <w:sz w:val="20"/>
                <w:lang w:val="en-US"/>
              </w:rPr>
              <w:t>change "</w:t>
            </w:r>
            <w:proofErr w:type="spellStart"/>
            <w:r w:rsidRPr="008A5818">
              <w:rPr>
                <w:sz w:val="20"/>
                <w:lang w:val="en-US"/>
              </w:rPr>
              <w:t>bitsis</w:t>
            </w:r>
            <w:proofErr w:type="spellEnd"/>
            <w:r w:rsidRPr="008A5818">
              <w:rPr>
                <w:sz w:val="20"/>
                <w:lang w:val="en-US"/>
              </w:rPr>
              <w:t>" to " bits is"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162EA05"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AB8C876" w14:textId="77777777" w:rsidR="00325A6B" w:rsidRPr="008A5818" w:rsidRDefault="00325A6B" w:rsidP="002A55C0">
            <w:pPr>
              <w:rPr>
                <w:sz w:val="20"/>
                <w:lang w:val="en-US"/>
              </w:rPr>
            </w:pPr>
            <w:r w:rsidRPr="008A5818">
              <w:rPr>
                <w:sz w:val="20"/>
                <w:lang w:val="en-US"/>
              </w:rPr>
              <w:t xml:space="preserve">Accepted </w:t>
            </w:r>
          </w:p>
          <w:p w14:paraId="17A1E22A" w14:textId="77777777" w:rsidR="00FE0D68" w:rsidRDefault="00FE0D68" w:rsidP="00FE0D68">
            <w:pPr>
              <w:rPr>
                <w:rFonts w:eastAsia="Times New Roman"/>
                <w:sz w:val="20"/>
                <w:lang w:val="en-US"/>
              </w:rPr>
            </w:pPr>
            <w:r w:rsidRPr="00E270DE">
              <w:rPr>
                <w:rFonts w:eastAsia="Times New Roman"/>
                <w:sz w:val="20"/>
                <w:highlight w:val="yellow"/>
                <w:lang w:val="en-US"/>
              </w:rPr>
              <w:t>Instruction to editor:</w:t>
            </w:r>
          </w:p>
          <w:p w14:paraId="386E137D" w14:textId="17FCBCBE" w:rsidR="00FE0D68" w:rsidRPr="008A5818" w:rsidRDefault="00FE0D68" w:rsidP="00FE0D68">
            <w:pPr>
              <w:rPr>
                <w:sz w:val="20"/>
                <w:lang w:val="en-US"/>
              </w:rPr>
            </w:pPr>
            <w:r>
              <w:rPr>
                <w:sz w:val="20"/>
                <w:lang w:val="en-US"/>
              </w:rPr>
              <w:t xml:space="preserve">no change is needed, it is resolved in CID </w:t>
            </w:r>
            <w:r w:rsidRPr="00DA74B3">
              <w:rPr>
                <w:sz w:val="20"/>
                <w:lang w:val="en-US"/>
              </w:rPr>
              <w:t>3</w:t>
            </w:r>
            <w:r>
              <w:rPr>
                <w:sz w:val="20"/>
                <w:lang w:val="en-US"/>
              </w:rPr>
              <w:t>3</w:t>
            </w:r>
          </w:p>
          <w:p w14:paraId="7E880657" w14:textId="7442CB6F" w:rsidR="00325A6B" w:rsidRPr="008A5818" w:rsidRDefault="00325A6B" w:rsidP="002A55C0">
            <w:pPr>
              <w:rPr>
                <w:sz w:val="20"/>
                <w:lang w:val="en-US"/>
              </w:rPr>
            </w:pPr>
          </w:p>
        </w:tc>
      </w:tr>
      <w:tr w:rsidR="00325A6B" w:rsidRPr="008A5818" w14:paraId="496CE3D7" w14:textId="77777777" w:rsidTr="008A5818">
        <w:trPr>
          <w:trHeight w:val="22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DF5CB9C" w14:textId="77777777" w:rsidR="00325A6B" w:rsidRPr="00DF2406" w:rsidRDefault="00325A6B" w:rsidP="00A0758B">
            <w:pPr>
              <w:rPr>
                <w:color w:val="00B050"/>
                <w:sz w:val="20"/>
                <w:lang w:val="en-US"/>
              </w:rPr>
            </w:pPr>
            <w:r w:rsidRPr="00DF2406">
              <w:rPr>
                <w:color w:val="00B050"/>
                <w:sz w:val="20"/>
                <w:lang w:val="en-US"/>
              </w:rPr>
              <w:t>1365</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90E129"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361AB24B" w14:textId="77777777" w:rsidR="00325A6B" w:rsidRPr="00DF2406" w:rsidRDefault="00325A6B" w:rsidP="00A0758B">
            <w:pPr>
              <w:rPr>
                <w:sz w:val="20"/>
                <w:lang w:val="en-US"/>
              </w:rPr>
            </w:pPr>
            <w:r w:rsidRPr="00DF2406">
              <w:rPr>
                <w:sz w:val="20"/>
                <w:lang w:val="en-US"/>
              </w:rPr>
              <w:t>38.3.16.1.7</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936BD44" w14:textId="77777777" w:rsidR="00325A6B" w:rsidRPr="008A5818" w:rsidRDefault="00325A6B" w:rsidP="00A0758B">
            <w:pPr>
              <w:rPr>
                <w:sz w:val="20"/>
                <w:lang w:val="en-US"/>
              </w:rPr>
            </w:pPr>
            <w:r w:rsidRPr="008A5818">
              <w:rPr>
                <w:sz w:val="20"/>
                <w:lang w:val="en-US"/>
              </w:rPr>
              <w:t>197.20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0407A143" w14:textId="77777777" w:rsidR="00325A6B" w:rsidRPr="008A5818" w:rsidRDefault="00325A6B" w:rsidP="00A0758B">
            <w:pPr>
              <w:rPr>
                <w:sz w:val="20"/>
                <w:lang w:val="en-US"/>
              </w:rPr>
            </w:pPr>
            <w:r w:rsidRPr="008A5818">
              <w:rPr>
                <w:sz w:val="20"/>
                <w:lang w:val="en-US"/>
              </w:rPr>
              <w:t>LDPC case is missed in this part, change "toward the end of last OFDM symbol represented by encoded by BCC. " to "toward the end of initial last OFDM symbol represented by N_(</w:t>
            </w:r>
            <w:proofErr w:type="spellStart"/>
            <w:proofErr w:type="gramStart"/>
            <w:r w:rsidRPr="008A5818">
              <w:rPr>
                <w:sz w:val="20"/>
                <w:lang w:val="en-US"/>
              </w:rPr>
              <w:t>SYM,init</w:t>
            </w:r>
            <w:proofErr w:type="spellEnd"/>
            <w:proofErr w:type="gramEnd"/>
            <w:r w:rsidRPr="008A5818">
              <w:rPr>
                <w:sz w:val="20"/>
                <w:lang w:val="en-US"/>
              </w:rPr>
              <w:t>) encoded by LDPC, and toward the end of last OFDM symbol represented by N_SYM encoded by BCC"</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3C24CB9"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05F35E0" w14:textId="77777777" w:rsidR="00325A6B" w:rsidRDefault="00822F60" w:rsidP="00A0758B">
            <w:pPr>
              <w:rPr>
                <w:sz w:val="20"/>
                <w:lang w:val="en-US"/>
              </w:rPr>
            </w:pPr>
            <w:r>
              <w:rPr>
                <w:sz w:val="20"/>
                <w:lang w:val="en-US"/>
              </w:rPr>
              <w:t xml:space="preserve">Accepted </w:t>
            </w:r>
          </w:p>
          <w:p w14:paraId="400636B0" w14:textId="04EB6353" w:rsidR="00BF07BA" w:rsidRPr="00FE0D68" w:rsidRDefault="00BF07BA" w:rsidP="00A0758B">
            <w:pPr>
              <w:rPr>
                <w:rFonts w:eastAsia="Times New Roman"/>
                <w:sz w:val="20"/>
                <w:lang w:val="en-US"/>
              </w:rPr>
            </w:pPr>
            <w:r w:rsidRPr="00E270DE">
              <w:rPr>
                <w:rFonts w:eastAsia="Times New Roman"/>
                <w:sz w:val="20"/>
                <w:highlight w:val="yellow"/>
                <w:lang w:val="en-US"/>
              </w:rPr>
              <w:t>Instruction to editor:</w:t>
            </w:r>
            <w:r w:rsidR="00C45AA4">
              <w:rPr>
                <w:rFonts w:eastAsia="Times New Roman"/>
                <w:sz w:val="20"/>
                <w:lang w:val="en-US"/>
              </w:rPr>
              <w:t xml:space="preserve"> </w:t>
            </w:r>
            <w:r>
              <w:rPr>
                <w:rFonts w:eastAsia="Times New Roman"/>
                <w:sz w:val="20"/>
                <w:lang w:val="en-US"/>
              </w:rPr>
              <w:t xml:space="preserve">Apply the change </w:t>
            </w:r>
            <w:r w:rsidR="00664A53">
              <w:rPr>
                <w:rFonts w:eastAsia="Times New Roman"/>
                <w:sz w:val="20"/>
                <w:lang w:val="en-US"/>
              </w:rPr>
              <w:t xml:space="preserve">according to the comment and </w:t>
            </w:r>
            <w:r w:rsidR="00664A53">
              <w:rPr>
                <w:sz w:val="20"/>
                <w:lang w:val="en-US"/>
              </w:rPr>
              <w:t>marked as [#</w:t>
            </w:r>
            <w:r w:rsidR="00C45AA4">
              <w:rPr>
                <w:sz w:val="20"/>
                <w:lang w:val="en-US"/>
              </w:rPr>
              <w:t>1365</w:t>
            </w:r>
            <w:r w:rsidR="00664A53">
              <w:rPr>
                <w:sz w:val="20"/>
                <w:lang w:val="en-US"/>
              </w:rPr>
              <w:t>]</w:t>
            </w:r>
            <w:r w:rsidR="00664A53" w:rsidRPr="008A5818">
              <w:rPr>
                <w:sz w:val="20"/>
                <w:lang w:val="en-US"/>
              </w:rPr>
              <w:t xml:space="preserve"> </w:t>
            </w:r>
            <w:r w:rsidR="00664A53">
              <w:rPr>
                <w:rFonts w:eastAsia="Times New Roman"/>
                <w:sz w:val="20"/>
                <w:lang w:val="en-US"/>
              </w:rPr>
              <w:t xml:space="preserve">in 11-25/0546r0 and located </w:t>
            </w:r>
            <w:r w:rsidR="00664A53" w:rsidRPr="008A5818">
              <w:rPr>
                <w:sz w:val="20"/>
                <w:lang w:val="en-US"/>
              </w:rPr>
              <w:t xml:space="preserve">on </w:t>
            </w:r>
            <w:r w:rsidR="00664A53">
              <w:rPr>
                <w:sz w:val="20"/>
                <w:lang w:val="en-US"/>
              </w:rPr>
              <w:t>P207L</w:t>
            </w:r>
            <w:r w:rsidR="00814D96">
              <w:rPr>
                <w:sz w:val="20"/>
                <w:lang w:val="en-US"/>
              </w:rPr>
              <w:t>21</w:t>
            </w:r>
            <w:r w:rsidR="00664A53" w:rsidRPr="008A5818">
              <w:rPr>
                <w:sz w:val="20"/>
                <w:lang w:val="en-US"/>
              </w:rPr>
              <w:t xml:space="preserve"> </w:t>
            </w:r>
            <w:r w:rsidR="00664A53">
              <w:rPr>
                <w:sz w:val="20"/>
                <w:lang w:val="en-US"/>
              </w:rPr>
              <w:t>in D0.2</w:t>
            </w:r>
          </w:p>
        </w:tc>
      </w:tr>
      <w:tr w:rsidR="00325A6B" w:rsidRPr="008A5818" w14:paraId="1593F1D9" w14:textId="77777777" w:rsidTr="008A5818">
        <w:trPr>
          <w:trHeight w:val="134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716D8A24" w14:textId="77777777" w:rsidR="00325A6B" w:rsidRPr="00DF2406" w:rsidRDefault="00325A6B" w:rsidP="00A0758B">
            <w:pPr>
              <w:rPr>
                <w:color w:val="00B050"/>
                <w:sz w:val="20"/>
                <w:lang w:val="en-US"/>
              </w:rPr>
            </w:pPr>
            <w:r w:rsidRPr="00DF2406">
              <w:rPr>
                <w:color w:val="00B050"/>
                <w:sz w:val="20"/>
                <w:lang w:val="en-US"/>
              </w:rPr>
              <w:t>1356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2597B85"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0DE45B49"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C8EBB51" w14:textId="77777777" w:rsidR="00325A6B" w:rsidRPr="008A5818" w:rsidRDefault="00325A6B" w:rsidP="00A0758B">
            <w:pPr>
              <w:rPr>
                <w:sz w:val="20"/>
                <w:lang w:val="en-US"/>
              </w:rPr>
            </w:pPr>
            <w:r w:rsidRPr="008A5818">
              <w:rPr>
                <w:sz w:val="20"/>
                <w:lang w:val="en-US"/>
              </w:rPr>
              <w:t>192.40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5AB4C3F4" w14:textId="77777777" w:rsidR="00325A6B" w:rsidRPr="008A5818" w:rsidRDefault="00325A6B" w:rsidP="00A0758B">
            <w:pPr>
              <w:rPr>
                <w:sz w:val="20"/>
                <w:lang w:val="en-US"/>
              </w:rPr>
            </w:pPr>
            <w:r w:rsidRPr="008A5818">
              <w:rPr>
                <w:sz w:val="20"/>
                <w:lang w:val="en-US"/>
              </w:rPr>
              <w:t>change the number of bits for ELR version Identifier from "3" to "1"</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3CE43F3"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7B11B916" w14:textId="77777777" w:rsidR="00325A6B" w:rsidRPr="008A5818" w:rsidRDefault="00325A6B" w:rsidP="004C65BE">
            <w:pPr>
              <w:rPr>
                <w:sz w:val="20"/>
                <w:lang w:val="en-US"/>
              </w:rPr>
            </w:pPr>
            <w:r w:rsidRPr="008A5818">
              <w:rPr>
                <w:sz w:val="20"/>
                <w:lang w:val="en-US"/>
              </w:rPr>
              <w:t>Accepted</w:t>
            </w:r>
          </w:p>
          <w:p w14:paraId="71F66BD6" w14:textId="77777777" w:rsidR="00325A6B" w:rsidRPr="008A5818" w:rsidRDefault="00325A6B" w:rsidP="004C65BE">
            <w:pPr>
              <w:rPr>
                <w:sz w:val="20"/>
                <w:lang w:val="en-US"/>
              </w:rPr>
            </w:pPr>
            <w:r w:rsidRPr="00E270DE">
              <w:rPr>
                <w:rFonts w:eastAsia="Times New Roman"/>
                <w:sz w:val="20"/>
                <w:highlight w:val="yellow"/>
                <w:lang w:val="en-US"/>
              </w:rPr>
              <w:t>Instruction to editor:</w:t>
            </w:r>
            <w:r w:rsidRPr="00E270DE">
              <w:rPr>
                <w:rFonts w:eastAsia="Times New Roman"/>
                <w:sz w:val="20"/>
                <w:lang w:val="en-US"/>
              </w:rPr>
              <w:t xml:space="preserve"> No change is needed. It’s been resolved in CID </w:t>
            </w:r>
            <w:r w:rsidRPr="008A5818">
              <w:rPr>
                <w:sz w:val="20"/>
                <w:lang w:val="en-US"/>
              </w:rPr>
              <w:t>#117</w:t>
            </w:r>
          </w:p>
        </w:tc>
      </w:tr>
      <w:tr w:rsidR="00325A6B" w:rsidRPr="008A5818" w14:paraId="54EDEF1E" w14:textId="77777777" w:rsidTr="008A5818">
        <w:trPr>
          <w:trHeight w:val="16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7B1C41B" w14:textId="77777777" w:rsidR="00325A6B" w:rsidRPr="008A5818" w:rsidRDefault="00325A6B" w:rsidP="00A0758B">
            <w:pPr>
              <w:rPr>
                <w:sz w:val="20"/>
                <w:lang w:val="en-US"/>
              </w:rPr>
            </w:pPr>
            <w:r w:rsidRPr="00D1571B">
              <w:rPr>
                <w:color w:val="FF0000"/>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9BD3B71"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B9E2CA6"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E23CAE6" w14:textId="77777777" w:rsidR="00325A6B" w:rsidRPr="008A5818" w:rsidRDefault="00325A6B" w:rsidP="00A0758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E2BB74B" w14:textId="77777777" w:rsidR="00325A6B" w:rsidRPr="008A5818" w:rsidRDefault="00325A6B" w:rsidP="00A0758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0E2374A4"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013E7A7E" w14:textId="77777777" w:rsidR="00325A6B" w:rsidRPr="008A5818" w:rsidRDefault="00325A6B" w:rsidP="00A0758B">
            <w:pPr>
              <w:rPr>
                <w:sz w:val="20"/>
                <w:lang w:val="en-US"/>
              </w:rPr>
            </w:pPr>
          </w:p>
        </w:tc>
      </w:tr>
      <w:tr w:rsidR="00325A6B" w:rsidRPr="008A5818" w14:paraId="45884C14" w14:textId="77777777" w:rsidTr="008A5818">
        <w:trPr>
          <w:trHeight w:val="29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6FB2658" w14:textId="77777777" w:rsidR="00325A6B" w:rsidRPr="00DF2406" w:rsidRDefault="00325A6B" w:rsidP="00A0758B">
            <w:pPr>
              <w:rPr>
                <w:color w:val="00B050"/>
                <w:sz w:val="20"/>
                <w:lang w:val="en-US"/>
              </w:rPr>
            </w:pPr>
            <w:r w:rsidRPr="00DF2406">
              <w:rPr>
                <w:color w:val="00B050"/>
                <w:sz w:val="20"/>
                <w:lang w:val="en-US"/>
              </w:rPr>
              <w:t>1358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2BFAD81C" w14:textId="77777777" w:rsidR="00325A6B" w:rsidRPr="008A5818" w:rsidRDefault="00325A6B" w:rsidP="00A0758B">
            <w:pPr>
              <w:rPr>
                <w:sz w:val="20"/>
                <w:lang w:val="en-US"/>
              </w:rPr>
            </w:pPr>
            <w:r w:rsidRPr="008A5818">
              <w:rPr>
                <w:sz w:val="20"/>
                <w:lang w:val="en-US"/>
              </w:rPr>
              <w:t>Juan Fang</w:t>
            </w:r>
          </w:p>
        </w:tc>
        <w:tc>
          <w:tcPr>
            <w:tcW w:w="433"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141715A" w14:textId="77777777" w:rsidR="00325A6B" w:rsidRPr="00DF2406" w:rsidRDefault="00325A6B" w:rsidP="00A0758B">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6A678F6" w14:textId="77777777" w:rsidR="00325A6B" w:rsidRPr="008A5818" w:rsidRDefault="00325A6B" w:rsidP="00A0758B">
            <w:pPr>
              <w:rPr>
                <w:sz w:val="20"/>
                <w:lang w:val="en-US"/>
              </w:rPr>
            </w:pPr>
            <w:r w:rsidRPr="008A5818">
              <w:rPr>
                <w:sz w:val="20"/>
                <w:lang w:val="en-US"/>
              </w:rPr>
              <w:t>193.38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B7B6B74" w14:textId="77777777" w:rsidR="00325A6B" w:rsidRPr="008A5818" w:rsidRDefault="00325A6B" w:rsidP="00A0758B">
            <w:pPr>
              <w:rPr>
                <w:sz w:val="20"/>
                <w:lang w:val="en-US"/>
              </w:rPr>
            </w:pPr>
            <w:r w:rsidRPr="008A5818">
              <w:rPr>
                <w:sz w:val="20"/>
                <w:lang w:val="en-US"/>
              </w:rPr>
              <w:t xml:space="preserve">change " </w:t>
            </w:r>
            <w:proofErr w:type="spellStart"/>
            <w:r w:rsidRPr="008A5818">
              <w:rPr>
                <w:sz w:val="20"/>
                <w:lang w:val="en-US"/>
              </w:rPr>
              <w:t>byEquation</w:t>
            </w:r>
            <w:proofErr w:type="spellEnd"/>
            <w:r w:rsidRPr="008A5818">
              <w:rPr>
                <w:sz w:val="20"/>
                <w:lang w:val="en-US"/>
              </w:rPr>
              <w:t>" to "by Equation"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8D6252B" w14:textId="77777777" w:rsidR="00325A6B" w:rsidRPr="008A5818" w:rsidRDefault="00325A6B" w:rsidP="00A0758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2A5CCF45" w14:textId="02EC1800" w:rsidR="00325A6B" w:rsidRPr="008A5818" w:rsidRDefault="009D43E9" w:rsidP="00A0758B">
            <w:pPr>
              <w:rPr>
                <w:sz w:val="20"/>
                <w:lang w:val="en-US"/>
              </w:rPr>
            </w:pPr>
            <w:proofErr w:type="spellStart"/>
            <w:r>
              <w:rPr>
                <w:sz w:val="20"/>
                <w:lang w:val="en-US"/>
              </w:rPr>
              <w:t>Accpeted</w:t>
            </w:r>
            <w:proofErr w:type="spellEnd"/>
            <w:r>
              <w:rPr>
                <w:sz w:val="20"/>
                <w:lang w:val="en-US"/>
              </w:rPr>
              <w:t xml:space="preserve"> </w:t>
            </w:r>
          </w:p>
        </w:tc>
      </w:tr>
      <w:tr w:rsidR="00325A6B" w:rsidRPr="008A5818" w14:paraId="72F8DDC6" w14:textId="77777777" w:rsidTr="008A5818">
        <w:trPr>
          <w:trHeight w:val="10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18DB7615" w14:textId="77777777" w:rsidR="00325A6B" w:rsidRPr="00DF2406" w:rsidRDefault="00325A6B" w:rsidP="00B0085D">
            <w:pPr>
              <w:rPr>
                <w:color w:val="00B050"/>
                <w:sz w:val="20"/>
                <w:lang w:val="en-US"/>
              </w:rPr>
            </w:pPr>
            <w:r w:rsidRPr="00DF2406">
              <w:rPr>
                <w:color w:val="00B050"/>
                <w:sz w:val="20"/>
                <w:lang w:val="en-US"/>
              </w:rPr>
              <w:t>2702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364DBCCD" w14:textId="77777777" w:rsidR="00325A6B" w:rsidRPr="008A5818" w:rsidRDefault="00325A6B" w:rsidP="00B0085D">
            <w:pPr>
              <w:rPr>
                <w:sz w:val="20"/>
                <w:lang w:val="en-US"/>
              </w:rPr>
            </w:pPr>
            <w:r w:rsidRPr="008A5818">
              <w:rPr>
                <w:sz w:val="20"/>
                <w:lang w:val="en-US"/>
              </w:rPr>
              <w:t>Genadiy Tsodik</w:t>
            </w:r>
          </w:p>
        </w:tc>
        <w:tc>
          <w:tcPr>
            <w:tcW w:w="433" w:type="pct"/>
            <w:tcBorders>
              <w:top w:val="nil"/>
              <w:left w:val="nil"/>
              <w:bottom w:val="single" w:sz="8" w:space="0" w:color="333300"/>
              <w:right w:val="single" w:sz="8" w:space="0" w:color="333300"/>
            </w:tcBorders>
            <w:tcMar>
              <w:top w:w="0" w:type="dxa"/>
              <w:left w:w="108" w:type="dxa"/>
              <w:bottom w:w="0" w:type="dxa"/>
              <w:right w:w="108" w:type="dxa"/>
            </w:tcMar>
            <w:hideMark/>
          </w:tcPr>
          <w:p w14:paraId="5F50CEA6" w14:textId="77777777" w:rsidR="00325A6B" w:rsidRPr="00DF2406" w:rsidRDefault="00325A6B" w:rsidP="00B0085D">
            <w:pPr>
              <w:rPr>
                <w:sz w:val="20"/>
                <w:lang w:val="en-US"/>
              </w:rPr>
            </w:pPr>
            <w:r w:rsidRPr="00DF2406">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3A14AFC4" w14:textId="77777777" w:rsidR="00325A6B" w:rsidRPr="008A5818" w:rsidRDefault="00325A6B" w:rsidP="00B0085D">
            <w:pPr>
              <w:rPr>
                <w:sz w:val="20"/>
                <w:lang w:val="en-US"/>
              </w:rPr>
            </w:pPr>
            <w:r w:rsidRPr="008A5818">
              <w:rPr>
                <w:sz w:val="20"/>
                <w:lang w:val="en-US"/>
              </w:rPr>
              <w:t>192.28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46A7B68A" w14:textId="77777777" w:rsidR="00325A6B" w:rsidRPr="008A5818" w:rsidRDefault="00325A6B" w:rsidP="00B0085D">
            <w:pPr>
              <w:rPr>
                <w:sz w:val="20"/>
                <w:lang w:val="en-US"/>
              </w:rPr>
            </w:pPr>
            <w:r w:rsidRPr="008A5818">
              <w:rPr>
                <w:sz w:val="20"/>
                <w:lang w:val="en-US"/>
              </w:rPr>
              <w:t>Should be ELR-SIG-2 instead of U-SIG-2</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2B1298C9" w14:textId="77777777" w:rsidR="00325A6B" w:rsidRPr="008A5818" w:rsidRDefault="00325A6B" w:rsidP="00B0085D">
            <w:pPr>
              <w:rPr>
                <w:sz w:val="20"/>
                <w:lang w:val="en-US"/>
              </w:rPr>
            </w:pPr>
            <w:r w:rsidRPr="008A5818">
              <w:rPr>
                <w:sz w:val="20"/>
                <w:lang w:val="en-US"/>
              </w:rPr>
              <w:t>Replace U-SIG-2 by ELR-SIG-2</w:t>
            </w:r>
          </w:p>
        </w:tc>
        <w:tc>
          <w:tcPr>
            <w:tcW w:w="1199" w:type="pct"/>
            <w:tcBorders>
              <w:top w:val="nil"/>
              <w:left w:val="nil"/>
              <w:bottom w:val="single" w:sz="8" w:space="0" w:color="333300"/>
              <w:right w:val="single" w:sz="8" w:space="0" w:color="333300"/>
            </w:tcBorders>
          </w:tcPr>
          <w:p w14:paraId="037C29E5" w14:textId="77777777" w:rsidR="00325A6B" w:rsidRPr="008A5818" w:rsidRDefault="00325A6B" w:rsidP="00B0085D">
            <w:pPr>
              <w:rPr>
                <w:sz w:val="20"/>
                <w:lang w:val="en-US"/>
              </w:rPr>
            </w:pPr>
            <w:r w:rsidRPr="008A5818">
              <w:rPr>
                <w:sz w:val="20"/>
                <w:lang w:val="en-US"/>
              </w:rPr>
              <w:t>Accepted</w:t>
            </w:r>
          </w:p>
          <w:p w14:paraId="35A2CC2A" w14:textId="71B2C0B3" w:rsidR="00DF2406" w:rsidRDefault="00325A6B" w:rsidP="00DF2406">
            <w:pPr>
              <w:rPr>
                <w:rFonts w:eastAsia="Times New Roman"/>
                <w:sz w:val="20"/>
                <w:lang w:val="en-US"/>
              </w:rPr>
            </w:pPr>
            <w:proofErr w:type="spellStart"/>
            <w:r w:rsidRPr="00E270DE">
              <w:rPr>
                <w:rFonts w:eastAsia="Times New Roman"/>
                <w:sz w:val="20"/>
                <w:highlight w:val="yellow"/>
                <w:lang w:val="en-US"/>
              </w:rPr>
              <w:t>I</w:t>
            </w:r>
            <w:r w:rsidR="00DF2406" w:rsidRPr="00E270DE">
              <w:rPr>
                <w:rFonts w:eastAsia="Times New Roman"/>
                <w:sz w:val="20"/>
                <w:highlight w:val="yellow"/>
                <w:lang w:val="en-US"/>
              </w:rPr>
              <w:t>Instruction</w:t>
            </w:r>
            <w:proofErr w:type="spellEnd"/>
            <w:r w:rsidR="00DF2406" w:rsidRPr="00E270DE">
              <w:rPr>
                <w:rFonts w:eastAsia="Times New Roman"/>
                <w:sz w:val="20"/>
                <w:highlight w:val="yellow"/>
                <w:lang w:val="en-US"/>
              </w:rPr>
              <w:t xml:space="preserve"> to editor:</w:t>
            </w:r>
          </w:p>
          <w:p w14:paraId="4D5FE59F" w14:textId="5DDB7CE8" w:rsidR="00325A6B" w:rsidRPr="008A5818" w:rsidRDefault="00DF2406" w:rsidP="00DF2406">
            <w:pPr>
              <w:rPr>
                <w:sz w:val="20"/>
                <w:lang w:val="en-US"/>
              </w:rPr>
            </w:pPr>
            <w:r>
              <w:rPr>
                <w:sz w:val="20"/>
                <w:lang w:val="en-US"/>
              </w:rPr>
              <w:t>no change is needed, it is resolved in CID 347</w:t>
            </w:r>
          </w:p>
        </w:tc>
      </w:tr>
      <w:bookmarkEnd w:id="1"/>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77684905" w14:textId="77777777" w:rsidR="001A10AA" w:rsidRDefault="001A10AA" w:rsidP="002B1A82">
      <w:pPr>
        <w:rPr>
          <w:sz w:val="16"/>
          <w:lang w:val="en-US"/>
        </w:rPr>
      </w:pPr>
    </w:p>
    <w:p w14:paraId="4F52BF59" w14:textId="77777777" w:rsidR="001037B4" w:rsidRDefault="001037B4" w:rsidP="001037B4">
      <w:pPr>
        <w:rPr>
          <w:b/>
          <w:sz w:val="20"/>
          <w:lang w:val="en-US"/>
        </w:rPr>
      </w:pPr>
    </w:p>
    <w:p w14:paraId="2C1317A8" w14:textId="77777777" w:rsidR="00445A43" w:rsidRPr="00445A43" w:rsidRDefault="00445A43" w:rsidP="00445A43">
      <w:pPr>
        <w:rPr>
          <w:b/>
          <w:bCs/>
          <w:sz w:val="24"/>
          <w:szCs w:val="24"/>
          <w:highlight w:val="yellow"/>
        </w:rPr>
      </w:pPr>
      <w:r w:rsidRPr="00445A43">
        <w:rPr>
          <w:b/>
          <w:bCs/>
          <w:sz w:val="24"/>
          <w:szCs w:val="24"/>
          <w:highlight w:val="yellow"/>
        </w:rPr>
        <w:t>Instruction to editor:</w:t>
      </w:r>
    </w:p>
    <w:p w14:paraId="737F4612" w14:textId="19C8870B" w:rsidR="00445A43" w:rsidRPr="00445A43" w:rsidRDefault="00445A43" w:rsidP="00445A43">
      <w:pPr>
        <w:rPr>
          <w:sz w:val="24"/>
          <w:szCs w:val="24"/>
        </w:rPr>
      </w:pPr>
      <w:r w:rsidRPr="00445A43">
        <w:rPr>
          <w:sz w:val="24"/>
          <w:szCs w:val="24"/>
          <w:highlight w:val="yellow"/>
        </w:rPr>
        <w:t>Please apply the</w:t>
      </w:r>
      <w:r>
        <w:rPr>
          <w:sz w:val="24"/>
          <w:szCs w:val="24"/>
          <w:highlight w:val="yellow"/>
        </w:rPr>
        <w:t xml:space="preserve"> following</w:t>
      </w:r>
      <w:r w:rsidRPr="00445A43">
        <w:rPr>
          <w:sz w:val="24"/>
          <w:szCs w:val="24"/>
          <w:highlight w:val="yellow"/>
        </w:rPr>
        <w:t xml:space="preserve"> changes in the </w:t>
      </w:r>
      <w:r w:rsidR="00FA3F9A">
        <w:rPr>
          <w:sz w:val="24"/>
          <w:szCs w:val="24"/>
          <w:highlight w:val="yellow"/>
        </w:rPr>
        <w:t>38.3.15.12.2</w:t>
      </w:r>
      <w:r w:rsidRPr="00445A43">
        <w:rPr>
          <w:sz w:val="24"/>
          <w:szCs w:val="24"/>
          <w:highlight w:val="yellow"/>
        </w:rPr>
        <w:t>.</w:t>
      </w:r>
    </w:p>
    <w:p w14:paraId="7BBCB7E4" w14:textId="77777777" w:rsidR="00445A43" w:rsidRDefault="00445A43" w:rsidP="00445A43">
      <w:pPr>
        <w:pStyle w:val="T"/>
        <w:numPr>
          <w:ilvl w:val="0"/>
          <w:numId w:val="34"/>
        </w:numPr>
        <w:rPr>
          <w:ins w:id="3" w:author="Fang, Juan" w:date="2025-03-29T11:40:00Z" w16du:dateUtc="2025-03-29T18:40:00Z"/>
          <w:w w:val="100"/>
        </w:rPr>
      </w:pPr>
      <w:ins w:id="4" w:author="Fang, Juan" w:date="2025-03-29T11:40:00Z" w16du:dateUtc="2025-03-29T18:40:00Z">
        <w:r>
          <w:rPr>
            <w:w w:val="100"/>
          </w:rPr>
          <w:t>R</w:t>
        </w:r>
      </w:ins>
      <w:ins w:id="5" w:author="Fang, Juan" w:date="2025-03-29T11:38:00Z" w16du:dateUtc="2025-03-29T18:38:00Z">
        <w:r>
          <w:rPr>
            <w:w w:val="100"/>
          </w:rPr>
          <w:t xml:space="preserve">eplace </w:t>
        </w:r>
      </w:ins>
      <w:ins w:id="6" w:author="Fang, Juan" w:date="2025-03-31T11:10:00Z" w16du:dateUtc="2025-03-31T18:10:00Z">
        <w:r w:rsidRPr="008A5818">
          <w:t>"</w:t>
        </w:r>
      </w:ins>
      <w:ins w:id="7" w:author="Fang, Juan" w:date="2025-03-29T11:38:00Z" w16du:dateUtc="2025-03-29T18:38:00Z">
        <w:r>
          <w:rPr>
            <w:w w:val="100"/>
          </w:rPr>
          <w:t>3</w:t>
        </w:r>
      </w:ins>
      <w:ins w:id="8" w:author="Fang, Juan" w:date="2025-03-31T11:10:00Z" w16du:dateUtc="2025-03-31T18:10:00Z">
        <w:r w:rsidRPr="008A5818">
          <w:t>"</w:t>
        </w:r>
      </w:ins>
      <w:ins w:id="9" w:author="Fang, Juan" w:date="2025-03-29T11:39:00Z" w16du:dateUtc="2025-03-29T18:39:00Z">
        <w:r w:rsidRPr="00FF293F">
          <w:t xml:space="preserve"> </w:t>
        </w:r>
        <w:r>
          <w:t>(t</w:t>
        </w:r>
        <w:r w:rsidRPr="00B7382F">
          <w:t xml:space="preserve">he value of "Number of bits" for "ELR Version Identifier" field in </w:t>
        </w:r>
        <w:r>
          <w:t>Table 38-36</w:t>
        </w:r>
      </w:ins>
      <w:ins w:id="10" w:author="Fang, Juan" w:date="2025-03-29T11:40:00Z" w16du:dateUtc="2025-03-29T18:40:00Z">
        <w:r>
          <w:t xml:space="preserve">) </w:t>
        </w:r>
        <w:r>
          <w:rPr>
            <w:w w:val="100"/>
          </w:rPr>
          <w:t>with</w:t>
        </w:r>
      </w:ins>
      <w:ins w:id="11" w:author="Fang, Juan" w:date="2025-03-29T11:38:00Z" w16du:dateUtc="2025-03-29T18:38:00Z">
        <w:r>
          <w:rPr>
            <w:w w:val="100"/>
          </w:rPr>
          <w:t xml:space="preserve"> </w:t>
        </w:r>
      </w:ins>
      <w:ins w:id="12" w:author="Fang, Juan" w:date="2025-03-31T11:10:00Z" w16du:dateUtc="2025-03-31T18:10:00Z">
        <w:r w:rsidRPr="008A5818">
          <w:t>"</w:t>
        </w:r>
      </w:ins>
      <w:ins w:id="13" w:author="Fang, Juan" w:date="2025-03-29T11:38:00Z" w16du:dateUtc="2025-03-29T18:38:00Z">
        <w:r>
          <w:rPr>
            <w:w w:val="100"/>
          </w:rPr>
          <w:t>1</w:t>
        </w:r>
      </w:ins>
      <w:ins w:id="14" w:author="Fang, Juan" w:date="2025-03-31T11:10:00Z" w16du:dateUtc="2025-03-31T18:10:00Z">
        <w:r w:rsidRPr="008A5818">
          <w:t>"</w:t>
        </w:r>
      </w:ins>
      <w:ins w:id="15" w:author="Fang, Juan" w:date="2025-03-29T11:39:00Z" w16du:dateUtc="2025-03-29T18:39:00Z">
        <w:r>
          <w:rPr>
            <w:w w:val="100"/>
          </w:rPr>
          <w:t xml:space="preserve"> </w:t>
        </w:r>
      </w:ins>
    </w:p>
    <w:p w14:paraId="11E78E2B" w14:textId="77777777" w:rsidR="00445A43" w:rsidRPr="00D3158F" w:rsidRDefault="00445A43" w:rsidP="00445A43">
      <w:pPr>
        <w:pStyle w:val="T"/>
        <w:numPr>
          <w:ilvl w:val="0"/>
          <w:numId w:val="34"/>
        </w:numPr>
        <w:rPr>
          <w:w w:val="100"/>
        </w:rPr>
      </w:pPr>
      <w:ins w:id="16" w:author="Fang, Juan" w:date="2025-03-29T11:40:00Z" w16du:dateUtc="2025-03-29T18:40:00Z">
        <w:r>
          <w:rPr>
            <w:w w:val="100"/>
          </w:rPr>
          <w:t xml:space="preserve">Replace </w:t>
        </w:r>
      </w:ins>
      <w:ins w:id="17" w:author="Fang, Juan" w:date="2025-03-31T11:10:00Z" w16du:dateUtc="2025-03-31T18:10:00Z">
        <w:r w:rsidRPr="008A5818">
          <w:t>"</w:t>
        </w:r>
      </w:ins>
      <w:ins w:id="18" w:author="Fang, Juan" w:date="2025-03-29T11:40:00Z" w16du:dateUtc="2025-03-29T18:40:00Z">
        <w:r>
          <w:t>U-SIG-2</w:t>
        </w:r>
      </w:ins>
      <w:ins w:id="19" w:author="Fang, Juan" w:date="2025-03-31T11:10:00Z" w16du:dateUtc="2025-03-31T18:10:00Z">
        <w:r w:rsidRPr="008A5818">
          <w:t>"</w:t>
        </w:r>
      </w:ins>
      <w:ins w:id="20" w:author="Fang, Juan" w:date="2025-03-29T11:40:00Z" w16du:dateUtc="2025-03-29T18:40:00Z">
        <w:r>
          <w:t xml:space="preserve"> with </w:t>
        </w:r>
      </w:ins>
      <w:ins w:id="21" w:author="Fang, Juan" w:date="2025-03-31T11:10:00Z" w16du:dateUtc="2025-03-31T18:10:00Z">
        <w:r w:rsidRPr="008A5818">
          <w:t>"</w:t>
        </w:r>
      </w:ins>
      <w:ins w:id="22" w:author="Fang, Juan" w:date="2025-03-29T11:40:00Z" w16du:dateUtc="2025-03-29T18:40:00Z">
        <w:r>
          <w:t>ELR-SIG-2</w:t>
        </w:r>
      </w:ins>
      <w:ins w:id="23" w:author="Fang, Juan" w:date="2025-03-31T11:10:00Z" w16du:dateUtc="2025-03-31T18:10:00Z">
        <w:r w:rsidRPr="008A5818">
          <w:t>"</w:t>
        </w:r>
      </w:ins>
      <w:ins w:id="24" w:author="Fang, Juan" w:date="2025-03-29T11:40:00Z" w16du:dateUtc="2025-03-29T18:40:00Z">
        <w:r>
          <w:t xml:space="preserve"> in Table 38-36</w:t>
        </w:r>
      </w:ins>
    </w:p>
    <w:p w14:paraId="7B45CBE1" w14:textId="77777777" w:rsidR="00445A43" w:rsidRPr="00A9060D" w:rsidRDefault="00445A43" w:rsidP="00445A43">
      <w:pPr>
        <w:pStyle w:val="T"/>
        <w:numPr>
          <w:ilvl w:val="0"/>
          <w:numId w:val="34"/>
        </w:numPr>
        <w:rPr>
          <w:ins w:id="25" w:author="Fang, Juan" w:date="2025-03-31T11:04:00Z" w16du:dateUtc="2025-03-31T18:04:00Z"/>
          <w:w w:val="100"/>
        </w:rPr>
      </w:pPr>
      <w:ins w:id="26" w:author="Fang, Juan" w:date="2025-03-31T11:00:00Z" w16du:dateUtc="2025-03-31T18:00:00Z">
        <w:r>
          <w:rPr>
            <w:w w:val="100"/>
          </w:rPr>
          <w:lastRenderedPageBreak/>
          <w:t xml:space="preserve">Replace </w:t>
        </w:r>
      </w:ins>
      <w:ins w:id="27" w:author="Fang, Juan" w:date="2025-03-31T11:01:00Z" w16du:dateUtc="2025-03-31T18:01:00Z">
        <w:r w:rsidRPr="008A5818">
          <w:t>"BPSK with coding rate 1/2" with UHR MCS 0</w:t>
        </w:r>
        <w:r>
          <w:t xml:space="preserve"> and </w:t>
        </w:r>
        <w:r w:rsidRPr="008A5818">
          <w:t>"</w:t>
        </w:r>
        <w:r>
          <w:t>Q</w:t>
        </w:r>
        <w:r w:rsidRPr="008A5818">
          <w:t xml:space="preserve">PSK with coding rate 1/2" with UHR MCS </w:t>
        </w:r>
        <w:r>
          <w:t>1</w:t>
        </w:r>
      </w:ins>
    </w:p>
    <w:p w14:paraId="3FAB62C9" w14:textId="77777777" w:rsidR="00445A43" w:rsidRPr="00A9060D" w:rsidRDefault="00445A43" w:rsidP="00445A43">
      <w:pPr>
        <w:pStyle w:val="T"/>
        <w:numPr>
          <w:ilvl w:val="0"/>
          <w:numId w:val="34"/>
        </w:numPr>
        <w:rPr>
          <w:ins w:id="28" w:author="Fang, Juan" w:date="2025-03-31T11:07:00Z" w16du:dateUtc="2025-03-31T18:07:00Z"/>
          <w:w w:val="100"/>
        </w:rPr>
      </w:pPr>
      <w:ins w:id="29" w:author="Fang, Juan" w:date="2025-03-31T11:04:00Z" w16du:dateUtc="2025-03-31T18:04:00Z">
        <w:r w:rsidRPr="008A5818">
          <w:t>Change the font size of " LDPC Extra OFDM Symbol"</w:t>
        </w:r>
      </w:ins>
    </w:p>
    <w:p w14:paraId="2CF9902A" w14:textId="77777777" w:rsidR="00445A43" w:rsidRPr="00A9060D" w:rsidRDefault="00445A43" w:rsidP="00445A43">
      <w:pPr>
        <w:pStyle w:val="T"/>
        <w:numPr>
          <w:ilvl w:val="0"/>
          <w:numId w:val="34"/>
        </w:numPr>
        <w:rPr>
          <w:ins w:id="30" w:author="Fang, Juan" w:date="2025-03-31T11:08:00Z" w16du:dateUtc="2025-03-31T18:08:00Z"/>
          <w:w w:val="100"/>
        </w:rPr>
      </w:pPr>
      <w:ins w:id="31" w:author="Fang, Juan" w:date="2025-03-31T11:07:00Z" w16du:dateUtc="2025-03-31T18:07:00Z">
        <w:r>
          <w:t xml:space="preserve">Replace </w:t>
        </w:r>
      </w:ins>
      <w:ins w:id="32" w:author="Fang, Juan" w:date="2025-03-31T11:08:00Z" w16du:dateUtc="2025-03-31T18:08:00Z">
        <w:r w:rsidRPr="008A5818">
          <w:t>"Set to all 1s "</w:t>
        </w:r>
        <w:r>
          <w:t xml:space="preserve"> with </w:t>
        </w:r>
        <w:r w:rsidRPr="008A5818">
          <w:t>"Set to all 1s and treat as Disregard"</w:t>
        </w:r>
      </w:ins>
    </w:p>
    <w:p w14:paraId="36E891EA" w14:textId="77777777" w:rsidR="00A9060D" w:rsidRPr="00A9060D" w:rsidRDefault="00445A43" w:rsidP="003877A9">
      <w:pPr>
        <w:pStyle w:val="T"/>
        <w:numPr>
          <w:ilvl w:val="0"/>
          <w:numId w:val="34"/>
        </w:numPr>
        <w:rPr>
          <w:w w:val="100"/>
        </w:rPr>
      </w:pPr>
      <w:ins w:id="33" w:author="Fang, Juan" w:date="2025-03-31T11:08:00Z" w16du:dateUtc="2025-03-31T18:08:00Z">
        <w:r>
          <w:t xml:space="preserve">Replace </w:t>
        </w:r>
        <w:r w:rsidRPr="008A5818">
          <w:t>"</w:t>
        </w:r>
        <w:r>
          <w:t>1</w:t>
        </w:r>
        <w:r w:rsidRPr="008A5818">
          <w:t>"</w:t>
        </w:r>
        <w:r>
          <w:t xml:space="preserve"> </w:t>
        </w:r>
      </w:ins>
      <w:ins w:id="34" w:author="Fang, Juan" w:date="2025-03-31T11:09:00Z" w16du:dateUtc="2025-03-31T18:09:00Z">
        <w:r>
          <w:t>(t</w:t>
        </w:r>
        <w:r w:rsidRPr="00B7382F">
          <w:t xml:space="preserve">he value of "Number of bits" </w:t>
        </w:r>
        <w:r>
          <w:t xml:space="preserve">for </w:t>
        </w:r>
      </w:ins>
      <w:ins w:id="35" w:author="Fang, Juan" w:date="2025-03-31T11:10:00Z" w16du:dateUtc="2025-03-31T18:10:00Z">
        <w:r w:rsidRPr="008A5818">
          <w:t>"</w:t>
        </w:r>
        <w:r>
          <w:t>D</w:t>
        </w:r>
      </w:ins>
      <w:ins w:id="36" w:author="Fang, Juan" w:date="2025-03-31T11:09:00Z" w16du:dateUtc="2025-03-31T18:09:00Z">
        <w:r>
          <w:t>isregard</w:t>
        </w:r>
      </w:ins>
      <w:ins w:id="37" w:author="Fang, Juan" w:date="2025-03-31T11:10:00Z" w16du:dateUtc="2025-03-31T18:10:00Z">
        <w:r w:rsidRPr="008A5818">
          <w:t>"</w:t>
        </w:r>
      </w:ins>
      <w:ins w:id="38" w:author="Fang, Juan" w:date="2025-03-31T11:09:00Z" w16du:dateUtc="2025-03-31T18:09:00Z">
        <w:r>
          <w:t xml:space="preserve"> field) </w:t>
        </w:r>
      </w:ins>
      <w:ins w:id="39" w:author="Fang, Juan" w:date="2025-03-31T11:08:00Z" w16du:dateUtc="2025-03-31T18:08:00Z">
        <w:r>
          <w:t xml:space="preserve">with </w:t>
        </w:r>
        <w:r w:rsidRPr="008A5818">
          <w:t>"</w:t>
        </w:r>
        <w:r>
          <w:t>3</w:t>
        </w:r>
        <w:r w:rsidRPr="008A5818">
          <w:t>"</w:t>
        </w:r>
      </w:ins>
    </w:p>
    <w:p w14:paraId="4E9BBD58" w14:textId="135ECCEE" w:rsidR="005807A3" w:rsidRPr="00A9060D" w:rsidRDefault="00445A43" w:rsidP="003877A9">
      <w:pPr>
        <w:pStyle w:val="T"/>
        <w:numPr>
          <w:ilvl w:val="0"/>
          <w:numId w:val="34"/>
        </w:numPr>
        <w:rPr>
          <w:w w:val="100"/>
        </w:rPr>
      </w:pPr>
      <w:ins w:id="40" w:author="Fang, Juan" w:date="2025-03-31T11:23:00Z" w16du:dateUtc="2025-03-31T18:23:00Z">
        <w:r w:rsidRPr="008A5818">
          <w:t>Change "see 35.11.1.1 (STA_ID)" to "(see 37.z (TBD) (STA_ID))."</w:t>
        </w:r>
      </w:ins>
    </w:p>
    <w:p w14:paraId="4B86CED3" w14:textId="77777777" w:rsidR="005807A3" w:rsidRDefault="005807A3" w:rsidP="005807A3">
      <w:pPr>
        <w:pStyle w:val="H5"/>
        <w:numPr>
          <w:ilvl w:val="0"/>
          <w:numId w:val="8"/>
        </w:numPr>
        <w:rPr>
          <w:w w:val="100"/>
        </w:rPr>
      </w:pPr>
      <w:bookmarkStart w:id="41" w:name="RTF33383330323a2048352c312e"/>
      <w:r>
        <w:rPr>
          <w:w w:val="100"/>
        </w:rPr>
        <w:t>Content</w:t>
      </w:r>
      <w:bookmarkEnd w:id="41"/>
    </w:p>
    <w:p w14:paraId="0DB941AF" w14:textId="78CD541E" w:rsidR="005807A3" w:rsidRDefault="005807A3" w:rsidP="005807A3">
      <w:pPr>
        <w:pStyle w:val="T"/>
        <w:rPr>
          <w:ins w:id="42" w:author="Fang, Juan" w:date="2025-03-29T11:38:00Z" w16du:dateUtc="2025-03-29T18:38:00Z"/>
          <w:w w:val="100"/>
        </w:rPr>
      </w:pPr>
      <w:r>
        <w:rPr>
          <w:w w:val="100"/>
        </w:rPr>
        <w:t xml:space="preserve">The ELR-SIG field for a UHR ELR PPDU contains the fields listed in </w:t>
      </w:r>
      <w:r>
        <w:rPr>
          <w:w w:val="100"/>
        </w:rPr>
        <w:fldChar w:fldCharType="begin"/>
      </w:r>
      <w:r>
        <w:rPr>
          <w:w w:val="100"/>
        </w:rPr>
        <w:instrText xml:space="preserve"> REF  RTF33303839323a205461626c65 \h</w:instrText>
      </w:r>
      <w:r>
        <w:rPr>
          <w:w w:val="100"/>
        </w:rPr>
      </w:r>
      <w:r>
        <w:rPr>
          <w:w w:val="100"/>
        </w:rPr>
        <w:fldChar w:fldCharType="separate"/>
      </w:r>
      <w:r>
        <w:rPr>
          <w:w w:val="100"/>
        </w:rPr>
        <w:t>Table</w:t>
      </w:r>
      <w:r w:rsidR="00A408BD">
        <w:rPr>
          <w:w w:val="100"/>
        </w:rPr>
        <w:t xml:space="preserve"> </w:t>
      </w:r>
      <w:r>
        <w:rPr>
          <w:w w:val="100"/>
        </w:rPr>
        <w:t>38-</w:t>
      </w:r>
      <w:r w:rsidR="00A408BD">
        <w:rPr>
          <w:w w:val="100"/>
        </w:rPr>
        <w:t xml:space="preserve">36 </w:t>
      </w:r>
      <w:r>
        <w:rPr>
          <w:w w:val="100"/>
        </w:rPr>
        <w:t>(ELR-SIG field of a UHR ELR PPDU)</w:t>
      </w:r>
      <w:r>
        <w:rPr>
          <w:w w:val="100"/>
        </w:rPr>
        <w:fldChar w:fldCharType="end"/>
      </w:r>
      <w:r>
        <w:rPr>
          <w:w w:val="100"/>
        </w:rPr>
        <w:t>.</w:t>
      </w:r>
    </w:p>
    <w:p w14:paraId="702FBC84" w14:textId="00A0C5F5" w:rsidR="008C3A1A" w:rsidRDefault="008C3A1A" w:rsidP="00D3158F">
      <w:pPr>
        <w:pStyle w:val="T"/>
        <w:numPr>
          <w:ilvl w:val="0"/>
          <w:numId w:val="34"/>
        </w:numPr>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000"/>
        <w:gridCol w:w="1490"/>
        <w:gridCol w:w="910"/>
        <w:gridCol w:w="3520"/>
        <w:tblGridChange w:id="43">
          <w:tblGrid>
            <w:gridCol w:w="1200"/>
            <w:gridCol w:w="1000"/>
            <w:gridCol w:w="1490"/>
            <w:gridCol w:w="130"/>
            <w:gridCol w:w="780"/>
            <w:gridCol w:w="3520"/>
          </w:tblGrid>
        </w:tblGridChange>
      </w:tblGrid>
      <w:tr w:rsidR="005807A3" w14:paraId="483F7880" w14:textId="77777777" w:rsidTr="00E019CA">
        <w:trPr>
          <w:jc w:val="center"/>
        </w:trPr>
        <w:tc>
          <w:tcPr>
            <w:tcW w:w="8120" w:type="dxa"/>
            <w:gridSpan w:val="5"/>
            <w:tcBorders>
              <w:top w:val="nil"/>
              <w:left w:val="nil"/>
              <w:bottom w:val="nil"/>
              <w:right w:val="nil"/>
            </w:tcBorders>
            <w:tcMar>
              <w:top w:w="120" w:type="dxa"/>
              <w:left w:w="120" w:type="dxa"/>
              <w:bottom w:w="60" w:type="dxa"/>
              <w:right w:w="120" w:type="dxa"/>
            </w:tcMar>
            <w:vAlign w:val="center"/>
          </w:tcPr>
          <w:p w14:paraId="17197F90" w14:textId="241F0375" w:rsidR="005807A3" w:rsidRDefault="009A39FB" w:rsidP="00D3158F">
            <w:pPr>
              <w:pStyle w:val="TableTitle"/>
            </w:pPr>
            <w:bookmarkStart w:id="44" w:name="RTF33303839323a205461626c65"/>
            <w:r w:rsidRPr="009A39FB">
              <w:rPr>
                <w:w w:val="100"/>
                <w:lang w:val="en-GB"/>
              </w:rPr>
              <w:t>Table 38-36—</w:t>
            </w:r>
            <w:r w:rsidR="005807A3">
              <w:rPr>
                <w:w w:val="100"/>
              </w:rPr>
              <w:t>ELR-SIG field of a UHR ELR PPDU</w:t>
            </w:r>
            <w:r w:rsidR="005807A3">
              <w:rPr>
                <w:w w:val="100"/>
              </w:rPr>
              <w:fldChar w:fldCharType="begin"/>
            </w:r>
            <w:r w:rsidR="005807A3">
              <w:rPr>
                <w:w w:val="100"/>
              </w:rPr>
              <w:instrText xml:space="preserve"> FILENAME </w:instrText>
            </w:r>
            <w:r w:rsidR="005807A3">
              <w:rPr>
                <w:w w:val="100"/>
              </w:rPr>
              <w:fldChar w:fldCharType="separate"/>
            </w:r>
            <w:r w:rsidR="005807A3">
              <w:rPr>
                <w:w w:val="100"/>
              </w:rPr>
              <w:t xml:space="preserve">  (continued)</w:t>
            </w:r>
            <w:r w:rsidR="005807A3">
              <w:rPr>
                <w:w w:val="100"/>
              </w:rPr>
              <w:fldChar w:fldCharType="end"/>
            </w:r>
            <w:bookmarkEnd w:id="44"/>
          </w:p>
        </w:tc>
      </w:tr>
      <w:tr w:rsidR="005807A3" w14:paraId="2F8FF23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45"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840"/>
          <w:jc w:val="center"/>
          <w:trPrChange w:id="46" w:author="Fang, Juan" w:date="2025-03-31T11:16:00Z" w16du:dateUtc="2025-03-31T18:16:00Z">
            <w:trPr>
              <w:trHeight w:val="840"/>
              <w:jc w:val="center"/>
            </w:trPr>
          </w:trPrChange>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Change w:id="47" w:author="Fang, Juan" w:date="2025-03-31T11:16:00Z" w16du:dateUtc="2025-03-31T18:16:00Z">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tcPrChange>
          </w:tcPr>
          <w:p w14:paraId="45FEA163" w14:textId="77777777" w:rsidR="005807A3" w:rsidRDefault="005807A3" w:rsidP="00E019CA">
            <w:pPr>
              <w:pStyle w:val="CellHeading"/>
            </w:pPr>
            <w:r>
              <w:rPr>
                <w:w w:val="100"/>
              </w:rPr>
              <w:t>Two parts of ELR-SIG</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8" w:author="Fang, Juan" w:date="2025-03-31T11:16:00Z" w16du:dateUtc="2025-03-31T18:16:00Z">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54823977" w14:textId="77777777" w:rsidR="005807A3" w:rsidRDefault="005807A3" w:rsidP="00E019CA">
            <w:pPr>
              <w:pStyle w:val="CellHeading"/>
            </w:pPr>
            <w:r>
              <w:rPr>
                <w:w w:val="100"/>
              </w:rPr>
              <w:t>Bit</w:t>
            </w:r>
          </w:p>
        </w:tc>
        <w:tc>
          <w:tcPr>
            <w:tcW w:w="149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49" w:author="Fang, Juan" w:date="2025-03-31T11:16:00Z" w16du:dateUtc="2025-03-31T18:16:00Z">
              <w:tcPr>
                <w:tcW w:w="162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22E376A7" w14:textId="77777777" w:rsidR="005807A3" w:rsidRDefault="005807A3" w:rsidP="00E019CA">
            <w:pPr>
              <w:pStyle w:val="CellHeading"/>
            </w:pPr>
            <w:r>
              <w:rPr>
                <w:w w:val="100"/>
              </w:rPr>
              <w:t>Field</w:t>
            </w:r>
          </w:p>
        </w:tc>
        <w:tc>
          <w:tcPr>
            <w:tcW w:w="91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Change w:id="50" w:author="Fang, Juan" w:date="2025-03-31T11:16:00Z" w16du:dateUtc="2025-03-31T18:16:00Z">
              <w:tcPr>
                <w:tcW w:w="78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tcPrChange>
          </w:tcPr>
          <w:p w14:paraId="0B4BB824" w14:textId="77777777" w:rsidR="005807A3" w:rsidRDefault="005807A3" w:rsidP="00E019CA">
            <w:pPr>
              <w:pStyle w:val="CellHeading"/>
            </w:pPr>
            <w:r>
              <w:rPr>
                <w:w w:val="100"/>
              </w:rPr>
              <w:t>Number of bits</w:t>
            </w:r>
          </w:p>
        </w:tc>
        <w:tc>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Change w:id="51" w:author="Fang, Juan" w:date="2025-03-31T11:16:00Z" w16du:dateUtc="2025-03-31T18:16:00Z">
              <w:tcPr>
                <w:tcW w:w="352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tcPrChange>
          </w:tcPr>
          <w:p w14:paraId="72E3FDE3" w14:textId="77777777" w:rsidR="005807A3" w:rsidRDefault="005807A3" w:rsidP="00E019CA">
            <w:pPr>
              <w:pStyle w:val="CellHeading"/>
            </w:pPr>
            <w:r>
              <w:rPr>
                <w:w w:val="100"/>
              </w:rPr>
              <w:t>Description</w:t>
            </w:r>
          </w:p>
        </w:tc>
      </w:tr>
      <w:tr w:rsidR="005807A3" w14:paraId="6BAD46A2"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52"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760"/>
          <w:jc w:val="center"/>
          <w:trPrChange w:id="53" w:author="Fang, Juan" w:date="2025-03-31T11:16:00Z" w16du:dateUtc="2025-03-31T18:16:00Z">
            <w:trPr>
              <w:trHeight w:val="76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54"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404CE2E8" w14:textId="77777777" w:rsidR="005807A3" w:rsidRDefault="005807A3" w:rsidP="00E019CA">
            <w:pPr>
              <w:pStyle w:val="CellBody"/>
              <w:jc w:val="center"/>
            </w:pPr>
            <w:r>
              <w:rPr>
                <w:w w:val="100"/>
              </w:rPr>
              <w:t>ELR-SIG-1</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5"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0A9A277" w14:textId="77777777" w:rsidR="005807A3" w:rsidRDefault="005807A3" w:rsidP="00E019CA">
            <w:pPr>
              <w:pStyle w:val="CellBody"/>
            </w:pPr>
            <w:r>
              <w:rPr>
                <w:w w:val="100"/>
              </w:rPr>
              <w:t>B0</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6"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6CA944F" w14:textId="77777777" w:rsidR="005807A3" w:rsidRDefault="005807A3" w:rsidP="00E019CA">
            <w:pPr>
              <w:pStyle w:val="CellBody"/>
            </w:pPr>
            <w:r>
              <w:rPr>
                <w:w w:val="100"/>
              </w:rPr>
              <w:t>ELR Version Identifier</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57"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AAE1EC2" w14:textId="77777777" w:rsidR="00682F44" w:rsidRDefault="005807A3" w:rsidP="00E019CA">
            <w:pPr>
              <w:pStyle w:val="CellBody"/>
              <w:jc w:val="center"/>
              <w:rPr>
                <w:ins w:id="58" w:author="Fang, Juan" w:date="2025-03-29T10:55:00Z" w16du:dateUtc="2025-03-29T17:55:00Z"/>
                <w:w w:val="100"/>
              </w:rPr>
            </w:pPr>
            <w:del w:id="59" w:author="Fang, Juan" w:date="2025-03-29T10:38:00Z" w16du:dateUtc="2025-03-29T17:38:00Z">
              <w:r w:rsidDel="000B1D99">
                <w:rPr>
                  <w:w w:val="100"/>
                </w:rPr>
                <w:delText>3</w:delText>
              </w:r>
            </w:del>
            <w:ins w:id="60" w:author="Fang, Juan" w:date="2025-03-29T10:38:00Z" w16du:dateUtc="2025-03-29T17:38:00Z">
              <w:r w:rsidR="000B1D99">
                <w:rPr>
                  <w:w w:val="100"/>
                </w:rPr>
                <w:t>1</w:t>
              </w:r>
            </w:ins>
          </w:p>
          <w:p w14:paraId="327FCFAA" w14:textId="3ED7DFB6" w:rsidR="00682F44" w:rsidRDefault="00D82DAD" w:rsidP="00E019CA">
            <w:pPr>
              <w:pStyle w:val="CellBody"/>
              <w:jc w:val="center"/>
              <w:rPr>
                <w:ins w:id="61" w:author="Fang, Juan" w:date="2025-03-29T10:55:00Z" w16du:dateUtc="2025-03-29T17:55:00Z"/>
                <w:w w:val="100"/>
              </w:rPr>
            </w:pPr>
            <w:ins w:id="62" w:author="Fang, Juan" w:date="2025-03-29T10:52:00Z" w16du:dateUtc="2025-03-29T17:52:00Z">
              <w:r>
                <w:rPr>
                  <w:w w:val="100"/>
                </w:rPr>
                <w:t>[</w:t>
              </w:r>
            </w:ins>
            <w:ins w:id="63" w:author="Fang, Juan" w:date="2025-03-29T10:54:00Z" w16du:dateUtc="2025-03-29T17:54:00Z">
              <w:r w:rsidR="00254326">
                <w:rPr>
                  <w:w w:val="100"/>
                </w:rPr>
                <w:t>#</w:t>
              </w:r>
              <w:r w:rsidR="00D05C78">
                <w:rPr>
                  <w:w w:val="100"/>
                </w:rPr>
                <w:t xml:space="preserve">117, #180, </w:t>
              </w:r>
            </w:ins>
            <w:ins w:id="64" w:author="Fang, Juan" w:date="2025-03-29T10:55:00Z" w16du:dateUtc="2025-03-29T17:55:00Z">
              <w:r w:rsidR="00D05C78">
                <w:rPr>
                  <w:w w:val="100"/>
                </w:rPr>
                <w:t>#950,</w:t>
              </w:r>
            </w:ins>
          </w:p>
          <w:p w14:paraId="5EA67B54" w14:textId="77777777" w:rsidR="00682F44" w:rsidRDefault="00D05C78" w:rsidP="00E019CA">
            <w:pPr>
              <w:pStyle w:val="CellBody"/>
              <w:jc w:val="center"/>
              <w:rPr>
                <w:ins w:id="65" w:author="Fang, Juan" w:date="2025-03-29T10:55:00Z" w16du:dateUtc="2025-03-29T17:55:00Z"/>
                <w:w w:val="100"/>
              </w:rPr>
            </w:pPr>
            <w:ins w:id="66" w:author="Fang, Juan" w:date="2025-03-29T10:55:00Z" w16du:dateUtc="2025-03-29T17:55:00Z">
              <w:r>
                <w:rPr>
                  <w:w w:val="100"/>
                </w:rPr>
                <w:t>#1356, #1761, #</w:t>
              </w:r>
              <w:r w:rsidR="00682F44">
                <w:rPr>
                  <w:w w:val="100"/>
                </w:rPr>
                <w:t>2072,</w:t>
              </w:r>
            </w:ins>
          </w:p>
          <w:p w14:paraId="04A875D1" w14:textId="5E2FC5DE" w:rsidR="005807A3" w:rsidRDefault="00682F44" w:rsidP="00E019CA">
            <w:pPr>
              <w:pStyle w:val="CellBody"/>
              <w:jc w:val="center"/>
            </w:pPr>
            <w:ins w:id="67" w:author="Fang, Juan" w:date="2025-03-29T10:55:00Z" w16du:dateUtc="2025-03-29T17:55:00Z">
              <w:r>
                <w:rPr>
                  <w:w w:val="100"/>
                </w:rPr>
                <w:t>#</w:t>
              </w:r>
              <w:proofErr w:type="gramStart"/>
              <w:r>
                <w:rPr>
                  <w:w w:val="100"/>
                </w:rPr>
                <w:t>2314,</w:t>
              </w:r>
            </w:ins>
            <w:ins w:id="68" w:author="Fang, Juan" w:date="2025-03-29T10:56:00Z" w16du:dateUtc="2025-03-29T17:56:00Z">
              <w:r>
                <w:rPr>
                  <w:w w:val="100"/>
                </w:rPr>
                <w:t>#</w:t>
              </w:r>
              <w:proofErr w:type="gramEnd"/>
              <w:r>
                <w:rPr>
                  <w:w w:val="100"/>
                </w:rPr>
                <w:t>2781,</w:t>
              </w:r>
              <w:r w:rsidR="00C93839">
                <w:rPr>
                  <w:w w:val="100"/>
                </w:rPr>
                <w:t>#3558</w:t>
              </w:r>
            </w:ins>
            <w:ins w:id="69" w:author="Fang, Juan" w:date="2025-03-29T10:52:00Z" w16du:dateUtc="2025-03-29T17:52:00Z">
              <w:r w:rsidR="00D82DAD">
                <w:rPr>
                  <w:w w:val="100"/>
                </w:rPr>
                <w:t>]</w:t>
              </w:r>
            </w:ins>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0"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DBC819B" w14:textId="77777777" w:rsidR="005807A3" w:rsidRDefault="005807A3" w:rsidP="00E019CA">
            <w:pPr>
              <w:pStyle w:val="CellBody"/>
              <w:rPr>
                <w:w w:val="100"/>
              </w:rPr>
            </w:pPr>
            <w:r>
              <w:rPr>
                <w:w w:val="100"/>
              </w:rPr>
              <w:t xml:space="preserve">Differentiate between different ELR versions. </w:t>
            </w:r>
          </w:p>
          <w:p w14:paraId="53C4F75E" w14:textId="77777777" w:rsidR="005807A3" w:rsidRDefault="005807A3" w:rsidP="00E019CA">
            <w:pPr>
              <w:pStyle w:val="CellBody"/>
              <w:tabs>
                <w:tab w:val="left" w:pos="360"/>
              </w:tabs>
              <w:ind w:firstLine="380"/>
              <w:rPr>
                <w:w w:val="100"/>
              </w:rPr>
            </w:pPr>
            <w:r>
              <w:rPr>
                <w:w w:val="100"/>
              </w:rPr>
              <w:t>Set to 0 for UHR ELR PPDU.</w:t>
            </w:r>
          </w:p>
          <w:p w14:paraId="4652A5BE" w14:textId="77777777" w:rsidR="005807A3" w:rsidRDefault="005807A3" w:rsidP="00E019CA">
            <w:pPr>
              <w:pStyle w:val="CellBody"/>
              <w:tabs>
                <w:tab w:val="left" w:pos="360"/>
              </w:tabs>
              <w:ind w:left="380"/>
            </w:pPr>
            <w:r>
              <w:rPr>
                <w:w w:val="100"/>
              </w:rPr>
              <w:t>Value 1 is Validate.</w:t>
            </w:r>
          </w:p>
        </w:tc>
      </w:tr>
      <w:tr w:rsidR="005807A3" w14:paraId="7B0223F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1"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700"/>
          <w:jc w:val="center"/>
          <w:trPrChange w:id="72" w:author="Fang, Juan" w:date="2025-03-31T11:16:00Z" w16du:dateUtc="2025-03-31T18:16:00Z">
            <w:trPr>
              <w:trHeight w:val="170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73"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17BA22B"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4"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F094C6D" w14:textId="77777777" w:rsidR="005807A3" w:rsidRDefault="005807A3" w:rsidP="00E019CA">
            <w:pPr>
              <w:pStyle w:val="CellBody"/>
            </w:pPr>
            <w:r>
              <w:rPr>
                <w:w w:val="100"/>
              </w:rPr>
              <w:t>B1</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5"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2C5AE5E" w14:textId="77777777" w:rsidR="005807A3" w:rsidRDefault="005807A3" w:rsidP="00E019CA">
            <w:pPr>
              <w:pStyle w:val="CellBody"/>
            </w:pPr>
            <w:r>
              <w:rPr>
                <w:w w:val="100"/>
              </w:rPr>
              <w:t>UL/DL</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76"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4BF0B8A"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77"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2A7A3B" w14:textId="77777777" w:rsidR="005807A3" w:rsidRDefault="005807A3" w:rsidP="00E019CA">
            <w:pPr>
              <w:pStyle w:val="CellBody"/>
              <w:rPr>
                <w:w w:val="100"/>
              </w:rPr>
            </w:pPr>
            <w:r>
              <w:rPr>
                <w:w w:val="100"/>
              </w:rPr>
              <w:t>Indicates whether the UHR ELR PPDU is sent in UL or DL. Set to the TXVECTOR parameter UPLINK_FLAG.</w:t>
            </w:r>
          </w:p>
          <w:p w14:paraId="28A0261E" w14:textId="77777777" w:rsidR="005807A3" w:rsidRDefault="005807A3" w:rsidP="00E019CA">
            <w:pPr>
              <w:pStyle w:val="LP"/>
              <w:spacing w:before="40" w:after="40" w:line="220" w:lineRule="atLeast"/>
              <w:ind w:left="380"/>
              <w:rPr>
                <w:w w:val="100"/>
                <w:sz w:val="18"/>
                <w:szCs w:val="18"/>
              </w:rPr>
            </w:pPr>
            <w:r>
              <w:rPr>
                <w:w w:val="100"/>
                <w:sz w:val="18"/>
                <w:szCs w:val="18"/>
              </w:rPr>
              <w:t xml:space="preserve">A value of 1 indicates the UHR ELR PPDU is addressed to an AP. </w:t>
            </w:r>
          </w:p>
          <w:p w14:paraId="22E309F8" w14:textId="77777777" w:rsidR="005807A3" w:rsidRDefault="005807A3" w:rsidP="00E019CA">
            <w:pPr>
              <w:pStyle w:val="LP"/>
              <w:spacing w:before="40" w:after="40" w:line="220" w:lineRule="atLeast"/>
              <w:ind w:left="380"/>
              <w:rPr>
                <w:sz w:val="18"/>
                <w:szCs w:val="18"/>
              </w:rPr>
            </w:pPr>
            <w:r>
              <w:rPr>
                <w:w w:val="100"/>
                <w:sz w:val="18"/>
                <w:szCs w:val="18"/>
              </w:rPr>
              <w:t xml:space="preserve">A value of 0 indicates the UHR ELR PPDU is addressed to a non-AP STA. </w:t>
            </w:r>
          </w:p>
        </w:tc>
      </w:tr>
      <w:tr w:rsidR="005807A3" w14:paraId="1795D0C3"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78"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79"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80"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1C2BAA42"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1"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22F5781" w14:textId="77777777" w:rsidR="005807A3" w:rsidRDefault="005807A3" w:rsidP="00E019CA">
            <w:pPr>
              <w:pStyle w:val="CellBody"/>
            </w:pPr>
            <w:r>
              <w:rPr>
                <w:w w:val="100"/>
              </w:rPr>
              <w:t>B2</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2"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7D3CCC2C" w14:textId="77777777" w:rsidR="005807A3" w:rsidRDefault="005807A3" w:rsidP="00E019CA">
            <w:pPr>
              <w:pStyle w:val="CellBody"/>
            </w:pPr>
            <w:r>
              <w:rPr>
                <w:w w:val="100"/>
              </w:rPr>
              <w:t>MCS</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83"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071ABCC" w14:textId="77777777" w:rsidR="005807A3" w:rsidRDefault="005807A3" w:rsidP="00E019CA">
            <w:pPr>
              <w:pStyle w:val="CellBody"/>
              <w:jc w:val="center"/>
            </w:pPr>
            <w:r>
              <w:rPr>
                <w:w w:val="100"/>
              </w:rPr>
              <w:t>1</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84"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3D875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the MCS used for modulating the ELR-Data field:</w:t>
            </w:r>
          </w:p>
          <w:p w14:paraId="622702AD" w14:textId="73C873E0" w:rsidR="005807A3" w:rsidRDefault="005807A3" w:rsidP="00E019CA">
            <w:pPr>
              <w:pStyle w:val="LP"/>
              <w:spacing w:before="40" w:after="40" w:line="220" w:lineRule="atLeast"/>
              <w:ind w:left="380"/>
              <w:rPr>
                <w:w w:val="100"/>
                <w:sz w:val="18"/>
                <w:szCs w:val="18"/>
              </w:rPr>
            </w:pPr>
            <w:r>
              <w:rPr>
                <w:w w:val="100"/>
                <w:sz w:val="18"/>
                <w:szCs w:val="18"/>
              </w:rPr>
              <w:t xml:space="preserve">Set to 0 for </w:t>
            </w:r>
            <w:del w:id="85" w:author="Fang, Juan" w:date="2025-03-31T10:59:00Z" w16du:dateUtc="2025-03-31T17:59:00Z">
              <w:r w:rsidDel="0049742C">
                <w:rPr>
                  <w:w w:val="100"/>
                  <w:sz w:val="18"/>
                  <w:szCs w:val="18"/>
                </w:rPr>
                <w:delText>BPSK with coding rate of 1/2</w:delText>
              </w:r>
            </w:del>
            <w:ins w:id="86" w:author="Fang, Juan" w:date="2025-03-31T10:59:00Z" w16du:dateUtc="2025-03-31T17:59:00Z">
              <w:r w:rsidR="0049742C">
                <w:rPr>
                  <w:w w:val="100"/>
                  <w:sz w:val="18"/>
                  <w:szCs w:val="18"/>
                </w:rPr>
                <w:t>UHR MCS 0</w:t>
              </w:r>
            </w:ins>
            <w:ins w:id="87" w:author="Fang, Juan" w:date="2025-03-31T11:00:00Z" w16du:dateUtc="2025-03-31T18:00:00Z">
              <w:r w:rsidR="0049742C">
                <w:rPr>
                  <w:w w:val="100"/>
                  <w:sz w:val="18"/>
                  <w:szCs w:val="18"/>
                </w:rPr>
                <w:t xml:space="preserve"> [#345]</w:t>
              </w:r>
            </w:ins>
          </w:p>
          <w:p w14:paraId="0D9E93B9" w14:textId="29646C33" w:rsidR="005807A3" w:rsidRDefault="005807A3" w:rsidP="00E019CA">
            <w:pPr>
              <w:pStyle w:val="LP"/>
              <w:spacing w:before="40" w:after="40" w:line="220" w:lineRule="atLeast"/>
              <w:ind w:left="380"/>
              <w:rPr>
                <w:sz w:val="18"/>
                <w:szCs w:val="18"/>
              </w:rPr>
            </w:pPr>
            <w:r>
              <w:rPr>
                <w:w w:val="100"/>
                <w:sz w:val="18"/>
                <w:szCs w:val="18"/>
              </w:rPr>
              <w:t xml:space="preserve">Set to 1 for </w:t>
            </w:r>
            <w:del w:id="88" w:author="Fang, Juan" w:date="2025-03-31T11:00:00Z" w16du:dateUtc="2025-03-31T18:00:00Z">
              <w:r w:rsidDel="0049742C">
                <w:rPr>
                  <w:w w:val="100"/>
                  <w:sz w:val="18"/>
                  <w:szCs w:val="18"/>
                </w:rPr>
                <w:delText>QPSK with coding rate of 1/2</w:delText>
              </w:r>
            </w:del>
            <w:ins w:id="89" w:author="Fang, Juan" w:date="2025-03-31T11:00:00Z" w16du:dateUtc="2025-03-31T18:00:00Z">
              <w:r w:rsidR="0049742C">
                <w:rPr>
                  <w:w w:val="100"/>
                  <w:sz w:val="18"/>
                  <w:szCs w:val="18"/>
                </w:rPr>
                <w:t>UHR MCS 1 [#346]</w:t>
              </w:r>
            </w:ins>
            <w:r>
              <w:rPr>
                <w:w w:val="100"/>
                <w:sz w:val="18"/>
                <w:szCs w:val="18"/>
              </w:rPr>
              <w:t xml:space="preserve"> </w:t>
            </w:r>
          </w:p>
        </w:tc>
      </w:tr>
      <w:tr w:rsidR="005807A3" w14:paraId="4090A25F"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100"/>
          <w:jc w:val="center"/>
          <w:trPrChange w:id="91" w:author="Fang, Juan" w:date="2025-03-31T11:16:00Z" w16du:dateUtc="2025-03-31T18:16:00Z">
            <w:trPr>
              <w:trHeight w:val="1100"/>
              <w:jc w:val="center"/>
            </w:trPr>
          </w:trPrChange>
        </w:trPr>
        <w:tc>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Change w:id="92" w:author="Fang, Juan" w:date="2025-03-31T11:16:00Z" w16du:dateUtc="2025-03-31T18:16:00Z">
              <w:tcPr>
                <w:tcW w:w="1200" w:type="dxa"/>
                <w:tcBorders>
                  <w:top w:val="single" w:sz="10" w:space="0" w:color="000000"/>
                  <w:left w:val="single" w:sz="10" w:space="0" w:color="000000"/>
                  <w:bottom w:val="nil"/>
                  <w:right w:val="single" w:sz="2" w:space="0" w:color="000000"/>
                </w:tcBorders>
                <w:tcMar>
                  <w:top w:w="120" w:type="dxa"/>
                  <w:left w:w="120" w:type="dxa"/>
                  <w:bottom w:w="60" w:type="dxa"/>
                  <w:right w:w="120" w:type="dxa"/>
                </w:tcMar>
              </w:tcPr>
            </w:tcPrChange>
          </w:tcPr>
          <w:p w14:paraId="6976974A" w14:textId="77777777" w:rsidR="005807A3" w:rsidRDefault="005807A3" w:rsidP="00E019CA">
            <w:pPr>
              <w:pStyle w:val="CellBody"/>
            </w:pP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3" w:author="Fang, Juan" w:date="2025-03-31T11:16:00Z" w16du:dateUtc="2025-03-31T18:16:00Z">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96D28B" w14:textId="77777777" w:rsidR="005807A3" w:rsidRDefault="005807A3" w:rsidP="00E019CA">
            <w:pPr>
              <w:pStyle w:val="CellBody"/>
              <w:rPr>
                <w:color w:val="FF0000"/>
              </w:rPr>
            </w:pPr>
            <w:r>
              <w:rPr>
                <w:w w:val="100"/>
              </w:rPr>
              <w:t>B3</w:t>
            </w:r>
          </w:p>
        </w:tc>
        <w:tc>
          <w:tcPr>
            <w:tcW w:w="149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4" w:author="Fang, Juan" w:date="2025-03-31T11:16:00Z" w16du:dateUtc="2025-03-31T18:16:00Z">
              <w:tcPr>
                <w:tcW w:w="162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617DE1D" w14:textId="77777777" w:rsidR="005807A3" w:rsidRDefault="005807A3" w:rsidP="00E019CA">
            <w:pPr>
              <w:pStyle w:val="CellBody"/>
            </w:pPr>
            <w:r>
              <w:rPr>
                <w:w w:val="100"/>
              </w:rPr>
              <w:t>Coding</w:t>
            </w:r>
          </w:p>
        </w:tc>
        <w:tc>
          <w:tcPr>
            <w:tcW w:w="91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Change w:id="95" w:author="Fang, Juan" w:date="2025-03-31T11:16:00Z" w16du:dateUtc="2025-03-31T18:16:00Z">
              <w:tcPr>
                <w:tcW w:w="78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CB0BA2D" w14:textId="77777777" w:rsidR="005807A3" w:rsidRDefault="005807A3" w:rsidP="00E019CA">
            <w:pPr>
              <w:pStyle w:val="CellBody"/>
              <w:jc w:val="center"/>
            </w:pPr>
            <w:r>
              <w:rPr>
                <w:w w:val="100"/>
              </w:rPr>
              <w:t>1</w:t>
            </w:r>
          </w:p>
        </w:tc>
        <w:tc>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96" w:author="Fang, Juan" w:date="2025-03-31T11:16:00Z" w16du:dateUtc="2025-03-31T18:16:00Z">
              <w:tcPr>
                <w:tcW w:w="352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02E340A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Indicates whether BCC or LDPC is used:</w:t>
            </w:r>
          </w:p>
          <w:p w14:paraId="63349E4F" w14:textId="77777777" w:rsidR="005807A3" w:rsidRDefault="005807A3" w:rsidP="00E019CA">
            <w:pPr>
              <w:pStyle w:val="LP"/>
              <w:spacing w:before="40" w:after="40" w:line="220" w:lineRule="atLeast"/>
              <w:ind w:left="380"/>
              <w:rPr>
                <w:w w:val="100"/>
                <w:sz w:val="18"/>
                <w:szCs w:val="18"/>
              </w:rPr>
            </w:pPr>
            <w:r>
              <w:rPr>
                <w:w w:val="100"/>
                <w:sz w:val="18"/>
                <w:szCs w:val="18"/>
              </w:rPr>
              <w:t>Set to 0 for BCC.</w:t>
            </w:r>
          </w:p>
          <w:p w14:paraId="74AA33C2" w14:textId="77777777" w:rsidR="005807A3" w:rsidRDefault="005807A3" w:rsidP="00E019CA">
            <w:pPr>
              <w:pStyle w:val="LP"/>
              <w:spacing w:before="40" w:after="40" w:line="220" w:lineRule="atLeast"/>
              <w:ind w:left="380"/>
              <w:rPr>
                <w:sz w:val="18"/>
                <w:szCs w:val="18"/>
              </w:rPr>
            </w:pPr>
            <w:r>
              <w:rPr>
                <w:w w:val="100"/>
                <w:sz w:val="18"/>
                <w:szCs w:val="18"/>
              </w:rPr>
              <w:t>Set to 1 for LDPC with nominal codeword length of 648,1296 or 1944</w:t>
            </w:r>
          </w:p>
        </w:tc>
      </w:tr>
      <w:tr w:rsidR="005807A3" w14:paraId="0402BF11"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9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20"/>
          <w:jc w:val="center"/>
          <w:trPrChange w:id="98" w:author="Fang, Juan" w:date="2025-03-31T11:16:00Z" w16du:dateUtc="2025-03-31T18:16:00Z">
            <w:trPr>
              <w:trHeight w:val="92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9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7B1EAF6"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0"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F8F87AE" w14:textId="77777777" w:rsidR="005807A3" w:rsidRDefault="005807A3" w:rsidP="00E019CA">
            <w:pPr>
              <w:pStyle w:val="CellBody"/>
            </w:pPr>
            <w:r>
              <w:rPr>
                <w:w w:val="100"/>
              </w:rPr>
              <w:t>B4–B12</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1"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054ED69" w14:textId="77777777" w:rsidR="005807A3" w:rsidRDefault="005807A3" w:rsidP="00E019CA">
            <w:pPr>
              <w:pStyle w:val="CellBody"/>
            </w:pPr>
            <w:r>
              <w:rPr>
                <w:w w:val="100"/>
              </w:rPr>
              <w:t>Length</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2"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524AEC2" w14:textId="77777777" w:rsidR="005807A3" w:rsidRDefault="005807A3" w:rsidP="00E019CA">
            <w:pPr>
              <w:pStyle w:val="CellBody"/>
              <w:jc w:val="center"/>
            </w:pPr>
            <w:r>
              <w:rPr>
                <w:w w:val="100"/>
              </w:rPr>
              <w:t>9</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03"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B512B9B"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t>Indicates the number of ELR-Data symbols. Set to a value that is the number of ELR-Data symbols minus 1</w:t>
            </w:r>
            <w:r>
              <w:rPr>
                <w:sz w:val="18"/>
                <w:szCs w:val="18"/>
              </w:rPr>
              <w:t>.</w:t>
            </w:r>
          </w:p>
        </w:tc>
      </w:tr>
      <w:tr w:rsidR="005807A3" w14:paraId="7D42157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0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1560"/>
          <w:jc w:val="center"/>
          <w:trPrChange w:id="105" w:author="Fang, Juan" w:date="2025-03-31T11:16:00Z" w16du:dateUtc="2025-03-31T18:16:00Z">
            <w:trPr>
              <w:trHeight w:val="1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06"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86895E9" w14:textId="77777777" w:rsidR="005807A3" w:rsidRDefault="005807A3" w:rsidP="00E019CA">
            <w:pPr>
              <w:pStyle w:val="CellBody"/>
            </w:pPr>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7"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F4C0853" w14:textId="77777777" w:rsidR="005807A3" w:rsidRDefault="005807A3" w:rsidP="00E019CA">
            <w:pPr>
              <w:pStyle w:val="CellBody"/>
            </w:pPr>
            <w:r>
              <w:rPr>
                <w:w w:val="100"/>
              </w:rPr>
              <w:t>B13</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08"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2E83B96" w14:textId="1D3AD641" w:rsidR="005807A3" w:rsidRDefault="005807A3" w:rsidP="00E019CA">
            <w:pPr>
              <w:pStyle w:val="CellBody"/>
            </w:pPr>
            <w:r w:rsidRPr="00E10C3F">
              <w:rPr>
                <w:w w:val="100"/>
                <w:rPrChange w:id="109" w:author="Fang, Juan" w:date="2025-03-31T11:03:00Z" w16du:dateUtc="2025-03-31T18:03:00Z">
                  <w:rPr>
                    <w:w w:val="100"/>
                    <w:sz w:val="20"/>
                    <w:szCs w:val="20"/>
                  </w:rPr>
                </w:rPrChange>
              </w:rPr>
              <w:t xml:space="preserve">LDPC Extra OFDM </w:t>
            </w:r>
            <w:proofErr w:type="gramStart"/>
            <w:r w:rsidRPr="00E10C3F">
              <w:rPr>
                <w:w w:val="100"/>
                <w:rPrChange w:id="110" w:author="Fang, Juan" w:date="2025-03-31T11:03:00Z" w16du:dateUtc="2025-03-31T18:03:00Z">
                  <w:rPr>
                    <w:w w:val="100"/>
                    <w:sz w:val="20"/>
                    <w:szCs w:val="20"/>
                  </w:rPr>
                </w:rPrChange>
              </w:rPr>
              <w:t>Symbol</w:t>
            </w:r>
            <w:ins w:id="111" w:author="Fang, Juan" w:date="2025-03-31T11:03:00Z" w16du:dateUtc="2025-03-31T18:03:00Z">
              <w:r w:rsidR="004A754C">
                <w:rPr>
                  <w:w w:val="100"/>
                </w:rPr>
                <w:t>[</w:t>
              </w:r>
            </w:ins>
            <w:proofErr w:type="gramEnd"/>
            <w:ins w:id="112" w:author="Fang, Juan" w:date="2025-03-31T11:04:00Z" w16du:dateUtc="2025-03-31T18:04:00Z">
              <w:r w:rsidR="004A754C">
                <w:rPr>
                  <w:w w:val="100"/>
                </w:rPr>
                <w:t>#1180</w:t>
              </w:r>
            </w:ins>
            <w:ins w:id="113" w:author="Fang, Juan" w:date="2025-03-31T11:03:00Z" w16du:dateUtc="2025-03-31T18:03:00Z">
              <w:r w:rsidR="004A754C">
                <w:rPr>
                  <w:w w:val="100"/>
                </w:rPr>
                <w:t>]</w:t>
              </w:r>
            </w:ins>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4"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2429E65" w14:textId="77777777" w:rsidR="005807A3" w:rsidRDefault="005807A3" w:rsidP="00E019CA">
            <w:pPr>
              <w:pStyle w:val="CellBody"/>
              <w:jc w:val="center"/>
            </w:pPr>
            <w:r>
              <w:rPr>
                <w:w w:val="100"/>
              </w:rPr>
              <w:t>1</w:t>
            </w:r>
          </w:p>
        </w:tc>
        <w:tc>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15"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70C3454F" w14:textId="77777777" w:rsidR="005807A3" w:rsidRDefault="005807A3" w:rsidP="00E019CA">
            <w:pPr>
              <w:pStyle w:val="Bibliography"/>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jc w:val="left"/>
              <w:rPr>
                <w:sz w:val="18"/>
                <w:szCs w:val="18"/>
              </w:rPr>
            </w:pPr>
            <w:r>
              <w:rPr>
                <w:sz w:val="18"/>
                <w:szCs w:val="18"/>
              </w:rPr>
              <w:t xml:space="preserve">Indicates the presence of the LDPC extra symbol: </w:t>
            </w:r>
          </w:p>
          <w:p w14:paraId="0E46D686" w14:textId="77777777" w:rsidR="005807A3" w:rsidRDefault="005807A3" w:rsidP="00E019CA">
            <w:pPr>
              <w:pStyle w:val="LP"/>
              <w:spacing w:before="40" w:after="40" w:line="220" w:lineRule="atLeast"/>
              <w:ind w:left="380"/>
              <w:rPr>
                <w:w w:val="100"/>
                <w:sz w:val="18"/>
                <w:szCs w:val="18"/>
              </w:rPr>
            </w:pPr>
            <w:r>
              <w:rPr>
                <w:w w:val="100"/>
                <w:sz w:val="18"/>
                <w:szCs w:val="18"/>
              </w:rPr>
              <w:t>Set to 1 if an LDPC extra symbol is present.</w:t>
            </w:r>
          </w:p>
          <w:p w14:paraId="4EA078AB" w14:textId="77777777" w:rsidR="005807A3" w:rsidRDefault="005807A3" w:rsidP="00E019CA">
            <w:pPr>
              <w:pStyle w:val="LP"/>
              <w:spacing w:before="40" w:after="40" w:line="220" w:lineRule="atLeast"/>
              <w:ind w:left="380"/>
              <w:rPr>
                <w:sz w:val="18"/>
                <w:szCs w:val="18"/>
              </w:rPr>
            </w:pPr>
            <w:r>
              <w:rPr>
                <w:w w:val="100"/>
                <w:sz w:val="18"/>
                <w:szCs w:val="18"/>
              </w:rPr>
              <w:t>Set to 0 if an LDPC extra symbol is not present</w:t>
            </w:r>
          </w:p>
        </w:tc>
      </w:tr>
      <w:tr w:rsidR="005807A3" w14:paraId="1569181A"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16"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17"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18"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B3EF5F5"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19"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96EB5F5"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0"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57475EE1"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21"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680FC6A3"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22"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40444071" w14:textId="77777777" w:rsidR="005807A3" w:rsidRDefault="005807A3" w:rsidP="00E019CA">
            <w:pPr>
              <w:pStyle w:val="CellBody"/>
            </w:pPr>
            <w:r>
              <w:rPr>
                <w:w w:val="100"/>
              </w:rPr>
              <w:t>CRC for bits 0–13 of the ELR-SIG-1 field. The CRC computation uses the same polynomial as that in 27.3.11.7.3</w:t>
            </w:r>
            <w:r>
              <w:rPr>
                <w:w w:val="100"/>
                <w:sz w:val="20"/>
                <w:szCs w:val="20"/>
              </w:rPr>
              <w:t> </w:t>
            </w:r>
            <w:r>
              <w:rPr>
                <w:w w:val="100"/>
              </w:rPr>
              <w:t>(CRC computation).</w:t>
            </w:r>
          </w:p>
        </w:tc>
      </w:tr>
      <w:tr w:rsidR="005807A3" w14:paraId="5D473747"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23"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24" w:author="Fang, Juan" w:date="2025-03-31T11:16:00Z" w16du:dateUtc="2025-03-31T18:16:00Z">
            <w:trPr>
              <w:trHeight w:val="5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25"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7BCE6A3E"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6"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38CED3B2"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7"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719C2136"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28"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0DB314BF"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29"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2A2FAE3E" w14:textId="77777777" w:rsidR="005807A3" w:rsidRDefault="005807A3" w:rsidP="00E019CA">
            <w:pPr>
              <w:pStyle w:val="CellBody"/>
              <w:rPr>
                <w:w w:val="100"/>
              </w:rPr>
            </w:pPr>
            <w:r>
              <w:rPr>
                <w:w w:val="100"/>
              </w:rPr>
              <w:t>Used to terminate the trellis of the convolutional decoder.</w:t>
            </w:r>
          </w:p>
          <w:p w14:paraId="023C459D" w14:textId="77777777" w:rsidR="005807A3" w:rsidRDefault="005807A3" w:rsidP="00E019CA">
            <w:pPr>
              <w:pStyle w:val="CellBody"/>
            </w:pPr>
            <w:r>
              <w:rPr>
                <w:w w:val="100"/>
              </w:rPr>
              <w:t xml:space="preserve"> Set to 0.</w:t>
            </w:r>
          </w:p>
        </w:tc>
      </w:tr>
      <w:tr w:rsidR="005807A3" w14:paraId="7732749D"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30"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640"/>
          <w:jc w:val="center"/>
          <w:trPrChange w:id="131" w:author="Fang, Juan" w:date="2025-03-31T11:16:00Z" w16du:dateUtc="2025-03-31T18:16:00Z">
            <w:trPr>
              <w:trHeight w:val="640"/>
              <w:jc w:val="center"/>
            </w:trPr>
          </w:trPrChange>
        </w:trPr>
        <w:tc>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Change w:id="132" w:author="Fang, Juan" w:date="2025-03-31T11:16:00Z" w16du:dateUtc="2025-03-31T18:16:00Z">
              <w:tcPr>
                <w:tcW w:w="1200" w:type="dxa"/>
                <w:tcBorders>
                  <w:top w:val="single" w:sz="2" w:space="0" w:color="000000"/>
                  <w:left w:val="single" w:sz="10" w:space="0" w:color="000000"/>
                  <w:bottom w:val="nil"/>
                  <w:right w:val="single" w:sz="2" w:space="0" w:color="000000"/>
                </w:tcBorders>
                <w:tcMar>
                  <w:top w:w="120" w:type="dxa"/>
                  <w:left w:w="120" w:type="dxa"/>
                  <w:bottom w:w="60" w:type="dxa"/>
                  <w:right w:w="120" w:type="dxa"/>
                </w:tcMar>
              </w:tcPr>
            </w:tcPrChange>
          </w:tcPr>
          <w:p w14:paraId="33D68ADD" w14:textId="77777777" w:rsidR="00755285" w:rsidRDefault="00755285" w:rsidP="00E019CA">
            <w:pPr>
              <w:pStyle w:val="CellBody"/>
              <w:jc w:val="center"/>
              <w:rPr>
                <w:ins w:id="133" w:author="Fang, Juan" w:date="2025-03-29T11:09:00Z" w16du:dateUtc="2025-03-29T18:09:00Z"/>
                <w:w w:val="100"/>
              </w:rPr>
            </w:pPr>
            <w:ins w:id="134" w:author="Fang, Juan" w:date="2025-03-29T11:09:00Z" w16du:dateUtc="2025-03-29T18:09:00Z">
              <w:r>
                <w:rPr>
                  <w:w w:val="100"/>
                </w:rPr>
                <w:t>ELR-SIG-2</w:t>
              </w:r>
            </w:ins>
          </w:p>
          <w:p w14:paraId="46204A3A" w14:textId="77777777" w:rsidR="00D168B7" w:rsidRDefault="00755285" w:rsidP="00E019CA">
            <w:pPr>
              <w:pStyle w:val="CellBody"/>
              <w:jc w:val="center"/>
              <w:rPr>
                <w:ins w:id="135" w:author="Fang, Juan" w:date="2025-03-29T11:11:00Z" w16du:dateUtc="2025-03-29T18:11:00Z"/>
                <w:w w:val="100"/>
              </w:rPr>
            </w:pPr>
            <w:ins w:id="136" w:author="Fang, Juan" w:date="2025-03-29T11:09:00Z" w16du:dateUtc="2025-03-29T18:09:00Z">
              <w:r>
                <w:rPr>
                  <w:w w:val="100"/>
                </w:rPr>
                <w:t>[</w:t>
              </w:r>
            </w:ins>
            <w:ins w:id="137" w:author="Fang, Juan" w:date="2025-03-29T11:11:00Z" w16du:dateUtc="2025-03-29T18:11:00Z">
              <w:r w:rsidR="00D168B7">
                <w:rPr>
                  <w:w w:val="100"/>
                </w:rPr>
                <w:t>#347,</w:t>
              </w:r>
            </w:ins>
          </w:p>
          <w:p w14:paraId="7BA2D189" w14:textId="77777777" w:rsidR="000F4CA4" w:rsidRDefault="000F4CA4" w:rsidP="00E019CA">
            <w:pPr>
              <w:pStyle w:val="CellBody"/>
              <w:jc w:val="center"/>
              <w:rPr>
                <w:ins w:id="138" w:author="Fang, Juan" w:date="2025-03-29T11:11:00Z" w16du:dateUtc="2025-03-29T18:11:00Z"/>
                <w:w w:val="100"/>
              </w:rPr>
            </w:pPr>
            <w:ins w:id="139" w:author="Fang, Juan" w:date="2025-03-29T11:11:00Z" w16du:dateUtc="2025-03-29T18:11:00Z">
              <w:r>
                <w:rPr>
                  <w:w w:val="100"/>
                </w:rPr>
                <w:t>#766,</w:t>
              </w:r>
            </w:ins>
          </w:p>
          <w:p w14:paraId="0991E85D" w14:textId="77777777" w:rsidR="000F4CA4" w:rsidRDefault="000F4CA4" w:rsidP="00E019CA">
            <w:pPr>
              <w:pStyle w:val="CellBody"/>
              <w:jc w:val="center"/>
              <w:rPr>
                <w:ins w:id="140" w:author="Fang, Juan" w:date="2025-03-29T11:11:00Z" w16du:dateUtc="2025-03-29T18:11:00Z"/>
                <w:w w:val="100"/>
              </w:rPr>
            </w:pPr>
            <w:ins w:id="141" w:author="Fang, Juan" w:date="2025-03-29T11:11:00Z" w16du:dateUtc="2025-03-29T18:11:00Z">
              <w:r>
                <w:rPr>
                  <w:w w:val="100"/>
                </w:rPr>
                <w:t>#1181,</w:t>
              </w:r>
            </w:ins>
          </w:p>
          <w:p w14:paraId="48F88A30" w14:textId="77777777" w:rsidR="000F4CA4" w:rsidRDefault="000F4CA4" w:rsidP="00E019CA">
            <w:pPr>
              <w:pStyle w:val="CellBody"/>
              <w:jc w:val="center"/>
              <w:rPr>
                <w:ins w:id="142" w:author="Fang, Juan" w:date="2025-03-29T11:11:00Z" w16du:dateUtc="2025-03-29T18:11:00Z"/>
                <w:w w:val="100"/>
              </w:rPr>
            </w:pPr>
            <w:ins w:id="143" w:author="Fang, Juan" w:date="2025-03-29T11:11:00Z" w16du:dateUtc="2025-03-29T18:11:00Z">
              <w:r>
                <w:rPr>
                  <w:w w:val="100"/>
                </w:rPr>
                <w:t>#2073,</w:t>
              </w:r>
            </w:ins>
          </w:p>
          <w:p w14:paraId="50E037BD" w14:textId="77777777" w:rsidR="000F4CA4" w:rsidRDefault="000F4CA4" w:rsidP="00E019CA">
            <w:pPr>
              <w:pStyle w:val="CellBody"/>
              <w:jc w:val="center"/>
              <w:rPr>
                <w:ins w:id="144" w:author="Fang, Juan" w:date="2025-03-29T11:11:00Z" w16du:dateUtc="2025-03-29T18:11:00Z"/>
                <w:w w:val="100"/>
              </w:rPr>
            </w:pPr>
            <w:ins w:id="145" w:author="Fang, Juan" w:date="2025-03-29T11:11:00Z" w16du:dateUtc="2025-03-29T18:11:00Z">
              <w:r>
                <w:rPr>
                  <w:w w:val="100"/>
                </w:rPr>
                <w:t>#2702,</w:t>
              </w:r>
            </w:ins>
          </w:p>
          <w:p w14:paraId="1020952F" w14:textId="4CB49EAC" w:rsidR="005807A3" w:rsidRDefault="00A41977" w:rsidP="00E019CA">
            <w:pPr>
              <w:pStyle w:val="CellBody"/>
              <w:jc w:val="center"/>
            </w:pPr>
            <w:ins w:id="146" w:author="Fang, Juan" w:date="2025-03-29T11:11:00Z" w16du:dateUtc="2025-03-29T18:11:00Z">
              <w:r>
                <w:rPr>
                  <w:w w:val="100"/>
                </w:rPr>
                <w:t>#2782</w:t>
              </w:r>
            </w:ins>
            <w:ins w:id="147" w:author="Fang, Juan" w:date="2025-03-29T11:09:00Z" w16du:dateUtc="2025-03-29T18:09:00Z">
              <w:r w:rsidR="00755285">
                <w:rPr>
                  <w:w w:val="100"/>
                </w:rPr>
                <w:t>]</w:t>
              </w:r>
            </w:ins>
            <w:del w:id="148" w:author="Fang, Juan" w:date="2025-03-29T11:09:00Z" w16du:dateUtc="2025-03-29T18:09:00Z">
              <w:r w:rsidR="005807A3" w:rsidDel="00755285">
                <w:rPr>
                  <w:w w:val="100"/>
                </w:rPr>
                <w:delText>U-SIG-2</w:delText>
              </w:r>
            </w:del>
          </w:p>
        </w:tc>
        <w:tc>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49" w:author="Fang, Juan" w:date="2025-03-31T11:16:00Z" w16du:dateUtc="2025-03-31T18:16:00Z">
              <w:tcPr>
                <w:tcW w:w="10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D07F641" w14:textId="77777777" w:rsidR="005807A3" w:rsidRDefault="005807A3" w:rsidP="00E019CA">
            <w:pPr>
              <w:pStyle w:val="CellBody"/>
            </w:pPr>
            <w:r>
              <w:rPr>
                <w:w w:val="100"/>
              </w:rPr>
              <w:t>B0–B10</w:t>
            </w:r>
          </w:p>
        </w:tc>
        <w:tc>
          <w:tcPr>
            <w:tcW w:w="149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0" w:author="Fang, Juan" w:date="2025-03-31T11:16:00Z" w16du:dateUtc="2025-03-31T18:16:00Z">
              <w:tcPr>
                <w:tcW w:w="1620" w:type="dxa"/>
                <w:gridSpan w:val="2"/>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7EEEB5" w14:textId="77777777" w:rsidR="005807A3" w:rsidRDefault="005807A3" w:rsidP="00E019CA">
            <w:pPr>
              <w:pStyle w:val="CellBody"/>
            </w:pPr>
            <w:r>
              <w:rPr>
                <w:w w:val="100"/>
              </w:rPr>
              <w:t>STA-ID</w:t>
            </w:r>
          </w:p>
        </w:tc>
        <w:tc>
          <w:tcPr>
            <w:tcW w:w="91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51" w:author="Fang, Juan" w:date="2025-03-31T11:16:00Z" w16du:dateUtc="2025-03-31T18:16:00Z">
              <w:tcPr>
                <w:tcW w:w="78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1988074" w14:textId="77777777" w:rsidR="005807A3" w:rsidRDefault="005807A3" w:rsidP="00E019CA">
            <w:pPr>
              <w:pStyle w:val="CellBody"/>
              <w:jc w:val="center"/>
            </w:pPr>
            <w:r>
              <w:rPr>
                <w:w w:val="100"/>
              </w:rPr>
              <w:t>11</w:t>
            </w:r>
          </w:p>
        </w:tc>
        <w:tc>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52" w:author="Fang, Juan" w:date="2025-03-31T11:16:00Z" w16du:dateUtc="2025-03-31T18:16:00Z">
              <w:tcPr>
                <w:tcW w:w="3520" w:type="dxa"/>
                <w:tcBorders>
                  <w:top w:val="single" w:sz="2"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4284AECB" w14:textId="7BEFA099" w:rsidR="005807A3" w:rsidRDefault="005807A3" w:rsidP="00E019CA">
            <w:pPr>
              <w:pStyle w:val="TableText"/>
            </w:pPr>
            <w:r>
              <w:rPr>
                <w:w w:val="100"/>
              </w:rPr>
              <w:t>Set to a value of the TXVECTOR parameter STA-ID (</w:t>
            </w:r>
            <w:ins w:id="153" w:author="Fang, Juan" w:date="2025-03-31T11:21:00Z" w16du:dateUtc="2025-03-31T18:21:00Z">
              <w:r w:rsidR="009D587F" w:rsidRPr="008A5818">
                <w:rPr>
                  <w:sz w:val="20"/>
                  <w:szCs w:val="20"/>
                </w:rPr>
                <w:t>see 37.z (TBD) (STA_</w:t>
              </w:r>
              <w:proofErr w:type="gramStart"/>
              <w:r w:rsidR="009D587F" w:rsidRPr="008A5818">
                <w:rPr>
                  <w:sz w:val="20"/>
                  <w:szCs w:val="20"/>
                </w:rPr>
                <w:t>ID)</w:t>
              </w:r>
              <w:r w:rsidR="009D587F">
                <w:rPr>
                  <w:sz w:val="20"/>
                  <w:szCs w:val="20"/>
                </w:rPr>
                <w:t>[</w:t>
              </w:r>
            </w:ins>
            <w:proofErr w:type="gramEnd"/>
            <w:ins w:id="154" w:author="Fang, Juan" w:date="2025-03-31T11:22:00Z" w16du:dateUtc="2025-03-31T18:22:00Z">
              <w:r w:rsidR="009D587F">
                <w:rPr>
                  <w:sz w:val="20"/>
                  <w:szCs w:val="20"/>
                </w:rPr>
                <w:t>#2316</w:t>
              </w:r>
            </w:ins>
            <w:ins w:id="155" w:author="Fang, Juan" w:date="2025-03-31T11:21:00Z" w16du:dateUtc="2025-03-31T18:21:00Z">
              <w:r w:rsidR="009D587F">
                <w:rPr>
                  <w:sz w:val="20"/>
                  <w:szCs w:val="20"/>
                </w:rPr>
                <w:t>]</w:t>
              </w:r>
            </w:ins>
            <w:del w:id="156" w:author="Fang, Juan" w:date="2025-03-31T11:21:00Z" w16du:dateUtc="2025-03-31T18:21:00Z">
              <w:r w:rsidDel="009D587F">
                <w:rPr>
                  <w:w w:val="100"/>
                </w:rPr>
                <w:delText>see 35.11.1.1 (STA_ID)</w:delText>
              </w:r>
            </w:del>
            <w:r>
              <w:rPr>
                <w:w w:val="100"/>
              </w:rPr>
              <w:t>).</w:t>
            </w:r>
          </w:p>
        </w:tc>
      </w:tr>
      <w:tr w:rsidR="005807A3" w14:paraId="613002E6"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5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440"/>
          <w:jc w:val="center"/>
          <w:trPrChange w:id="158" w:author="Fang, Juan" w:date="2025-03-31T11:16:00Z" w16du:dateUtc="2025-03-31T18:16:00Z">
            <w:trPr>
              <w:trHeight w:val="44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5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65B0A730"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0"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50ADBE4" w14:textId="77777777" w:rsidR="005807A3" w:rsidRDefault="005807A3" w:rsidP="00E019CA">
            <w:pPr>
              <w:pStyle w:val="CellBody"/>
            </w:pPr>
            <w:r>
              <w:rPr>
                <w:w w:val="100"/>
              </w:rPr>
              <w:t>B11-B13</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1"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4CA2928B" w14:textId="77777777" w:rsidR="005807A3" w:rsidRDefault="005807A3" w:rsidP="00E019CA">
            <w:pPr>
              <w:pStyle w:val="CellBody"/>
            </w:pPr>
            <w:r>
              <w:rPr>
                <w:w w:val="100"/>
              </w:rPr>
              <w:t>Disregard</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62"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19ECD587" w14:textId="77777777" w:rsidR="00BE1059" w:rsidRDefault="005807A3" w:rsidP="00E019CA">
            <w:pPr>
              <w:pStyle w:val="CellBody"/>
              <w:jc w:val="center"/>
              <w:rPr>
                <w:ins w:id="163" w:author="Fang, Juan" w:date="2025-03-31T11:16:00Z" w16du:dateUtc="2025-03-31T18:16:00Z"/>
                <w:w w:val="100"/>
              </w:rPr>
            </w:pPr>
            <w:del w:id="164" w:author="Fang, Juan" w:date="2025-03-31T11:15:00Z" w16du:dateUtc="2025-03-31T18:15:00Z">
              <w:r w:rsidDel="00BE1059">
                <w:rPr>
                  <w:w w:val="100"/>
                </w:rPr>
                <w:delText>1</w:delText>
              </w:r>
            </w:del>
            <w:ins w:id="165" w:author="Fang, Juan" w:date="2025-03-31T11:15:00Z" w16du:dateUtc="2025-03-31T18:15:00Z">
              <w:r w:rsidR="00BE1059">
                <w:rPr>
                  <w:w w:val="100"/>
                </w:rPr>
                <w:t>3</w:t>
              </w:r>
            </w:ins>
          </w:p>
          <w:p w14:paraId="13DCBABC" w14:textId="57D4E3D5" w:rsidR="005807A3" w:rsidRDefault="00BE1059" w:rsidP="00E019CA">
            <w:pPr>
              <w:pStyle w:val="CellBody"/>
              <w:jc w:val="center"/>
            </w:pPr>
            <w:ins w:id="166" w:author="Fang, Juan" w:date="2025-03-31T11:15:00Z" w16du:dateUtc="2025-03-31T18:15:00Z">
              <w:r>
                <w:rPr>
                  <w:w w:val="100"/>
                </w:rPr>
                <w:t>[#2074</w:t>
              </w:r>
            </w:ins>
            <w:ins w:id="167" w:author="Fang, Juan" w:date="2025-03-31T11:16:00Z" w16du:dateUtc="2025-03-31T18:16:00Z">
              <w:r>
                <w:rPr>
                  <w:w w:val="100"/>
                </w:rPr>
                <w:t>,</w:t>
              </w:r>
            </w:ins>
            <w:ins w:id="168" w:author="Fang, Juan" w:date="2025-03-31T11:15:00Z" w16du:dateUtc="2025-03-31T18:15:00Z">
              <w:r>
                <w:rPr>
                  <w:w w:val="100"/>
                </w:rPr>
                <w:t xml:space="preserve"> #2315</w:t>
              </w:r>
            </w:ins>
            <w:ins w:id="169" w:author="Fang, Juan" w:date="2025-03-31T11:16:00Z" w16du:dateUtc="2025-03-31T18:16:00Z">
              <w:r>
                <w:rPr>
                  <w:w w:val="100"/>
                </w:rPr>
                <w:t>,</w:t>
              </w:r>
            </w:ins>
            <w:ins w:id="170" w:author="Fang, Juan" w:date="2025-03-31T11:15:00Z" w16du:dateUtc="2025-03-31T18:15:00Z">
              <w:r>
                <w:rPr>
                  <w:w w:val="100"/>
                </w:rPr>
                <w:t xml:space="preserve"> #2785]</w:t>
              </w:r>
            </w:ins>
          </w:p>
        </w:tc>
        <w:tc>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Change w:id="171"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tcPrChange>
          </w:tcPr>
          <w:p w14:paraId="21E38A79" w14:textId="17A36065" w:rsidR="00677FE5" w:rsidRPr="00D969AC" w:rsidRDefault="00677FE5" w:rsidP="00677FE5">
            <w:pPr>
              <w:rPr>
                <w:ins w:id="172" w:author="Fang, Juan" w:date="2025-03-31T11:06:00Z" w16du:dateUtc="2025-03-31T18:06:00Z"/>
                <w:sz w:val="20"/>
              </w:rPr>
            </w:pPr>
            <w:ins w:id="173" w:author="Fang, Juan" w:date="2025-03-31T11:06:00Z" w16du:dateUtc="2025-03-31T18:06:00Z">
              <w:r w:rsidRPr="00D969AC">
                <w:rPr>
                  <w:rStyle w:val="fontstyle01"/>
                </w:rPr>
                <w:t>Set to all 1s and treat as Disregard.</w:t>
              </w:r>
            </w:ins>
            <w:ins w:id="174" w:author="Fang, Juan" w:date="2025-03-31T11:16:00Z" w16du:dateUtc="2025-03-31T18:16:00Z">
              <w:r w:rsidR="00BE1059">
                <w:rPr>
                  <w:rStyle w:val="fontstyle01"/>
                </w:rPr>
                <w:t xml:space="preserve"> </w:t>
              </w:r>
            </w:ins>
            <w:ins w:id="175" w:author="Fang, Juan" w:date="2025-03-31T11:07:00Z" w16du:dateUtc="2025-03-31T18:07:00Z">
              <w:r w:rsidR="002D34C3">
                <w:rPr>
                  <w:rStyle w:val="fontstyle01"/>
                </w:rPr>
                <w:t>[#1182]</w:t>
              </w:r>
            </w:ins>
          </w:p>
          <w:p w14:paraId="15F488C7" w14:textId="0D62C9C7" w:rsidR="005807A3" w:rsidRDefault="005807A3" w:rsidP="00E019CA">
            <w:pPr>
              <w:pStyle w:val="TableText"/>
            </w:pPr>
            <w:del w:id="176" w:author="Fang, Juan" w:date="2025-03-31T11:06:00Z" w16du:dateUtc="2025-03-31T18:06:00Z">
              <w:r w:rsidDel="00677FE5">
                <w:rPr>
                  <w:w w:val="100"/>
                </w:rPr>
                <w:delText xml:space="preserve">Set to all 1s. </w:delText>
              </w:r>
            </w:del>
          </w:p>
        </w:tc>
      </w:tr>
      <w:tr w:rsidR="005807A3" w14:paraId="32E5FC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77"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960"/>
          <w:jc w:val="center"/>
          <w:trPrChange w:id="178" w:author="Fang, Juan" w:date="2025-03-31T11:16:00Z" w16du:dateUtc="2025-03-31T18:16:00Z">
            <w:trPr>
              <w:trHeight w:val="960"/>
              <w:jc w:val="center"/>
            </w:trPr>
          </w:trPrChange>
        </w:trPr>
        <w:tc>
          <w:tcPr>
            <w:tcW w:w="1200" w:type="dxa"/>
            <w:tcBorders>
              <w:top w:val="nil"/>
              <w:left w:val="single" w:sz="10" w:space="0" w:color="000000"/>
              <w:bottom w:val="nil"/>
              <w:right w:val="single" w:sz="2" w:space="0" w:color="000000"/>
            </w:tcBorders>
            <w:tcMar>
              <w:top w:w="120" w:type="dxa"/>
              <w:left w:w="120" w:type="dxa"/>
              <w:bottom w:w="60" w:type="dxa"/>
              <w:right w:w="120" w:type="dxa"/>
            </w:tcMar>
            <w:tcPrChange w:id="179" w:author="Fang, Juan" w:date="2025-03-31T11:16:00Z" w16du:dateUtc="2025-03-31T18:16:00Z">
              <w:tcPr>
                <w:tcW w:w="1200" w:type="dxa"/>
                <w:tcBorders>
                  <w:top w:val="nil"/>
                  <w:left w:val="single" w:sz="10" w:space="0" w:color="000000"/>
                  <w:bottom w:val="nil"/>
                  <w:right w:val="single" w:sz="2" w:space="0" w:color="000000"/>
                </w:tcBorders>
                <w:tcMar>
                  <w:top w:w="120" w:type="dxa"/>
                  <w:left w:w="120" w:type="dxa"/>
                  <w:bottom w:w="60" w:type="dxa"/>
                  <w:right w:w="120" w:type="dxa"/>
                </w:tcMar>
              </w:tcPr>
            </w:tcPrChange>
          </w:tcPr>
          <w:p w14:paraId="09EC0BC6" w14:textId="77777777" w:rsidR="005807A3" w:rsidRDefault="005807A3" w:rsidP="00E019CA">
            <w:pPr>
              <w:pStyle w:val="CellBody"/>
            </w:pP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0" w:author="Fang, Juan" w:date="2025-03-31T11:16:00Z" w16du:dateUtc="2025-03-31T18:16:00Z">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3F8C52B8" w14:textId="77777777" w:rsidR="005807A3" w:rsidRDefault="005807A3" w:rsidP="00E019CA">
            <w:pPr>
              <w:pStyle w:val="CellBody"/>
            </w:pPr>
            <w:r>
              <w:rPr>
                <w:w w:val="100"/>
              </w:rPr>
              <w:t>B14–B17</w:t>
            </w:r>
          </w:p>
        </w:tc>
        <w:tc>
          <w:tcPr>
            <w:tcW w:w="149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1" w:author="Fang, Juan" w:date="2025-03-31T11:16:00Z" w16du:dateUtc="2025-03-31T18:16:00Z">
              <w:tcPr>
                <w:tcW w:w="162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054E21A2" w14:textId="77777777" w:rsidR="005807A3" w:rsidRDefault="005807A3" w:rsidP="00E019CA">
            <w:pPr>
              <w:pStyle w:val="CellBody"/>
            </w:pPr>
            <w:r>
              <w:rPr>
                <w:w w:val="100"/>
              </w:rPr>
              <w:t>CRC</w:t>
            </w:r>
          </w:p>
        </w:tc>
        <w:tc>
          <w:tcPr>
            <w:tcW w:w="91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Change w:id="182" w:author="Fang, Juan" w:date="2025-03-31T11:16:00Z" w16du:dateUtc="2025-03-31T18:16:00Z">
              <w:tcPr>
                <w:tcW w:w="78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tcPrChange>
          </w:tcPr>
          <w:p w14:paraId="216CED97" w14:textId="77777777" w:rsidR="005807A3" w:rsidRDefault="005807A3" w:rsidP="00E019CA">
            <w:pPr>
              <w:pStyle w:val="CellBody"/>
              <w:jc w:val="center"/>
            </w:pPr>
            <w:r>
              <w:rPr>
                <w:w w:val="100"/>
              </w:rPr>
              <w:t>4</w:t>
            </w:r>
          </w:p>
        </w:tc>
        <w:tc>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Change w:id="183" w:author="Fang, Juan" w:date="2025-03-31T11:16:00Z" w16du:dateUtc="2025-03-31T18:16:00Z">
              <w:tcPr>
                <w:tcW w:w="352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tcPrChange>
          </w:tcPr>
          <w:p w14:paraId="6AE373FF" w14:textId="77777777" w:rsidR="005807A3" w:rsidRDefault="005807A3" w:rsidP="00E019CA">
            <w:pPr>
              <w:pStyle w:val="CellBody"/>
            </w:pPr>
            <w:r>
              <w:rPr>
                <w:w w:val="100"/>
              </w:rPr>
              <w:t>CRC for bits 0–13 of the ELR-SIG-2 field. The CRC computation uses the same polynomial as that in 27.3.11.7.3</w:t>
            </w:r>
            <w:r>
              <w:rPr>
                <w:w w:val="100"/>
                <w:sz w:val="20"/>
                <w:szCs w:val="20"/>
              </w:rPr>
              <w:t> </w:t>
            </w:r>
            <w:r>
              <w:rPr>
                <w:w w:val="100"/>
              </w:rPr>
              <w:t>(CRC computation).</w:t>
            </w:r>
          </w:p>
        </w:tc>
      </w:tr>
      <w:tr w:rsidR="005807A3" w14:paraId="4C3FE30B" w14:textId="77777777" w:rsidTr="00BE1059">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184" w:author="Fang, Juan" w:date="2025-03-31T11:16:00Z" w16du:dateUtc="2025-03-31T18:16: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560"/>
          <w:jc w:val="center"/>
          <w:trPrChange w:id="185" w:author="Fang, Juan" w:date="2025-03-31T11:16:00Z" w16du:dateUtc="2025-03-31T18:16:00Z">
            <w:trPr>
              <w:trHeight w:val="560"/>
              <w:jc w:val="center"/>
            </w:trPr>
          </w:trPrChange>
        </w:trPr>
        <w:tc>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Change w:id="186" w:author="Fang, Juan" w:date="2025-03-31T11:16:00Z" w16du:dateUtc="2025-03-31T18:16:00Z">
              <w:tcPr>
                <w:tcW w:w="1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tcPrChange>
          </w:tcPr>
          <w:p w14:paraId="3C02F5F5" w14:textId="77777777" w:rsidR="005807A3" w:rsidRDefault="005807A3" w:rsidP="00E019CA">
            <w:pPr>
              <w:pStyle w:val="CellBody"/>
            </w:pP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7" w:author="Fang, Juan" w:date="2025-03-31T11:16:00Z" w16du:dateUtc="2025-03-31T18:16:00Z">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58A2882D" w14:textId="77777777" w:rsidR="005807A3" w:rsidRDefault="005807A3" w:rsidP="00E019CA">
            <w:pPr>
              <w:pStyle w:val="CellBody"/>
            </w:pPr>
            <w:r>
              <w:rPr>
                <w:w w:val="100"/>
              </w:rPr>
              <w:t>B18–B23</w:t>
            </w:r>
          </w:p>
        </w:tc>
        <w:tc>
          <w:tcPr>
            <w:tcW w:w="149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8" w:author="Fang, Juan" w:date="2025-03-31T11:16:00Z" w16du:dateUtc="2025-03-31T18:16:00Z">
              <w:tcPr>
                <w:tcW w:w="1620" w:type="dxa"/>
                <w:gridSpan w:val="2"/>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E4F0DD2" w14:textId="77777777" w:rsidR="005807A3" w:rsidRDefault="005807A3" w:rsidP="00E019CA">
            <w:pPr>
              <w:pStyle w:val="CellBody"/>
            </w:pPr>
            <w:r>
              <w:rPr>
                <w:w w:val="100"/>
              </w:rPr>
              <w:t>Tail</w:t>
            </w:r>
          </w:p>
        </w:tc>
        <w:tc>
          <w:tcPr>
            <w:tcW w:w="91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Change w:id="189" w:author="Fang, Juan" w:date="2025-03-31T11:16:00Z" w16du:dateUtc="2025-03-31T18:16:00Z">
              <w:tcPr>
                <w:tcW w:w="7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tcPrChange>
          </w:tcPr>
          <w:p w14:paraId="69D22B92" w14:textId="77777777" w:rsidR="005807A3" w:rsidRDefault="005807A3" w:rsidP="00E019CA">
            <w:pPr>
              <w:pStyle w:val="CellBody"/>
              <w:jc w:val="center"/>
            </w:pPr>
            <w:r>
              <w:rPr>
                <w:w w:val="100"/>
              </w:rPr>
              <w:t>6</w:t>
            </w:r>
          </w:p>
        </w:tc>
        <w:tc>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Change w:id="190" w:author="Fang, Juan" w:date="2025-03-31T11:16:00Z" w16du:dateUtc="2025-03-31T18:16:00Z">
              <w:tcPr>
                <w:tcW w:w="352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tcPrChange>
          </w:tcPr>
          <w:p w14:paraId="3EDE6AAA" w14:textId="77777777" w:rsidR="005807A3" w:rsidRDefault="005807A3" w:rsidP="00E019CA">
            <w:pPr>
              <w:pStyle w:val="CellBody"/>
              <w:rPr>
                <w:w w:val="100"/>
              </w:rPr>
            </w:pPr>
            <w:r>
              <w:rPr>
                <w:w w:val="100"/>
              </w:rPr>
              <w:t>Used to terminate the trellis of the convolutional decoder.</w:t>
            </w:r>
          </w:p>
          <w:p w14:paraId="75AEC170" w14:textId="77777777" w:rsidR="005807A3" w:rsidRDefault="005807A3" w:rsidP="00E019CA">
            <w:pPr>
              <w:pStyle w:val="CellBody"/>
            </w:pPr>
            <w:r>
              <w:rPr>
                <w:w w:val="100"/>
              </w:rPr>
              <w:t xml:space="preserve"> Set to 0.</w:t>
            </w:r>
          </w:p>
        </w:tc>
      </w:tr>
    </w:tbl>
    <w:p w14:paraId="45A07F13" w14:textId="77777777" w:rsidR="00367E73" w:rsidRDefault="00367E73" w:rsidP="00367E73">
      <w:pPr>
        <w:rPr>
          <w:b/>
          <w:bCs/>
          <w:sz w:val="24"/>
          <w:szCs w:val="24"/>
          <w:highlight w:val="yellow"/>
        </w:rPr>
      </w:pPr>
    </w:p>
    <w:p w14:paraId="2083BF03" w14:textId="77777777" w:rsidR="00367E73" w:rsidRDefault="00367E73" w:rsidP="00367E73">
      <w:pPr>
        <w:rPr>
          <w:b/>
          <w:bCs/>
          <w:sz w:val="24"/>
          <w:szCs w:val="24"/>
          <w:highlight w:val="yellow"/>
        </w:rPr>
      </w:pPr>
    </w:p>
    <w:p w14:paraId="09326DD8" w14:textId="3F790363" w:rsidR="00367E73" w:rsidRPr="00FB3CBA" w:rsidRDefault="00367E73" w:rsidP="00367E73">
      <w:pPr>
        <w:rPr>
          <w:b/>
          <w:bCs/>
          <w:sz w:val="24"/>
          <w:szCs w:val="24"/>
          <w:highlight w:val="yellow"/>
        </w:rPr>
      </w:pPr>
      <w:r w:rsidRPr="00FB3CBA">
        <w:rPr>
          <w:b/>
          <w:bCs/>
          <w:sz w:val="24"/>
          <w:szCs w:val="24"/>
          <w:highlight w:val="yellow"/>
        </w:rPr>
        <w:t>Instruction to editor:</w:t>
      </w:r>
    </w:p>
    <w:p w14:paraId="6EACA207" w14:textId="0674D928" w:rsidR="00367E73" w:rsidRDefault="00367E73" w:rsidP="00367E73">
      <w:pPr>
        <w:rPr>
          <w:sz w:val="24"/>
          <w:szCs w:val="24"/>
        </w:rPr>
      </w:pPr>
      <w:r w:rsidRPr="00FB3CBA">
        <w:rPr>
          <w:sz w:val="24"/>
          <w:szCs w:val="24"/>
          <w:highlight w:val="yellow"/>
        </w:rPr>
        <w:t>Please apply the changes in the following text to 38.3.15.</w:t>
      </w:r>
      <w:r>
        <w:rPr>
          <w:sz w:val="24"/>
          <w:szCs w:val="24"/>
          <w:highlight w:val="yellow"/>
        </w:rPr>
        <w:t>12.3</w:t>
      </w:r>
      <w:r w:rsidRPr="00FB3CBA">
        <w:rPr>
          <w:sz w:val="24"/>
          <w:szCs w:val="24"/>
          <w:highlight w:val="yellow"/>
        </w:rPr>
        <w:t>.</w:t>
      </w:r>
    </w:p>
    <w:p w14:paraId="15FFED10" w14:textId="00D81B0E" w:rsidR="00367E73" w:rsidRPr="00D70F86" w:rsidRDefault="00367E73" w:rsidP="00367E73">
      <w:pPr>
        <w:pStyle w:val="T"/>
        <w:numPr>
          <w:ilvl w:val="0"/>
          <w:numId w:val="38"/>
        </w:numPr>
        <w:rPr>
          <w:ins w:id="191" w:author="Fang, Juan" w:date="2025-03-31T13:57:00Z" w16du:dateUtc="2025-03-31T20:57:00Z"/>
          <w:w w:val="100"/>
        </w:rPr>
      </w:pPr>
      <w:ins w:id="192" w:author="Fang, Juan" w:date="2025-03-31T13:56:00Z" w16du:dateUtc="2025-03-31T20:56:00Z">
        <w:r>
          <w:rPr>
            <w:w w:val="100"/>
          </w:rPr>
          <w:t>Replace “</w:t>
        </w:r>
      </w:ins>
      <m:oMath>
        <m:sSub>
          <m:sSubPr>
            <m:ctrlPr>
              <w:ins w:id="193" w:author="Fang, Juan" w:date="2025-03-31T13:56:00Z" w16du:dateUtc="2025-03-31T20:56:00Z">
                <w:rPr>
                  <w:rFonts w:ascii="Cambria Math" w:hAnsi="Cambria Math"/>
                  <w:i/>
                  <w:w w:val="100"/>
                  <w:lang w:val="en-GB"/>
                </w:rPr>
              </w:ins>
            </m:ctrlPr>
          </m:sSubPr>
          <m:e>
            <m:r>
              <w:ins w:id="194" w:author="Fang, Juan" w:date="2025-03-31T13:56:00Z" w16du:dateUtc="2025-03-31T20:56:00Z">
                <w:rPr>
                  <w:rFonts w:ascii="Cambria Math" w:hAnsi="Cambria Math"/>
                  <w:w w:val="100"/>
                  <w:lang w:val="en-GB"/>
                </w:rPr>
                <m:t>T</m:t>
              </w:ins>
            </m:r>
          </m:e>
          <m:sub>
            <m:r>
              <w:ins w:id="195" w:author="Fang, Juan" w:date="2025-03-31T13:56:00Z" w16du:dateUtc="2025-03-31T20:56:00Z">
                <w:rPr>
                  <w:rFonts w:ascii="Cambria Math" w:hAnsi="Cambria Math"/>
                  <w:w w:val="100"/>
                  <w:lang w:val="en-GB"/>
                </w:rPr>
                <m:t>SYM</m:t>
              </w:ins>
            </m:r>
          </m:sub>
        </m:sSub>
      </m:oMath>
      <w:ins w:id="196" w:author="Fang, Juan" w:date="2025-03-31T13:56:00Z" w16du:dateUtc="2025-03-31T20:56:00Z">
        <w:r>
          <w:rPr>
            <w:w w:val="100"/>
          </w:rPr>
          <w:t>”  with “</w:t>
        </w:r>
      </w:ins>
      <m:oMath>
        <m:sSub>
          <m:sSubPr>
            <m:ctrlPr>
              <w:ins w:id="197" w:author="Fang, Juan" w:date="2025-03-31T13:56:00Z" w16du:dateUtc="2025-03-31T20:56:00Z">
                <w:rPr>
                  <w:rFonts w:ascii="Cambria Math" w:hAnsi="Cambria Math"/>
                  <w:i/>
                  <w:w w:val="100"/>
                  <w:lang w:val="en-GB"/>
                </w:rPr>
              </w:ins>
            </m:ctrlPr>
          </m:sSubPr>
          <m:e>
            <m:r>
              <w:ins w:id="198" w:author="Fang, Juan" w:date="2025-03-31T13:56:00Z" w16du:dateUtc="2025-03-31T20:56:00Z">
                <w:rPr>
                  <w:rFonts w:ascii="Cambria Math" w:hAnsi="Cambria Math"/>
                  <w:w w:val="100"/>
                  <w:lang w:val="en-GB"/>
                </w:rPr>
                <m:t>T</m:t>
              </w:ins>
            </m:r>
          </m:e>
          <m:sub>
            <m:r>
              <w:ins w:id="199" w:author="Fang, Juan" w:date="2025-03-31T13:56:00Z" w16du:dateUtc="2025-03-31T20:56:00Z">
                <w:rPr>
                  <w:rFonts w:ascii="Cambria Math" w:hAnsi="Cambria Math"/>
                  <w:w w:val="100"/>
                  <w:lang w:val="en-GB"/>
                </w:rPr>
                <m:t>SYM,   ELR-SIG</m:t>
              </w:ins>
            </m:r>
          </m:sub>
        </m:sSub>
      </m:oMath>
      <w:ins w:id="200" w:author="Fang, Juan" w:date="2025-03-31T13:56:00Z" w16du:dateUtc="2025-03-31T20:56:00Z">
        <w:r>
          <w:rPr>
            <w:w w:val="100"/>
          </w:rPr>
          <w:t>”</w:t>
        </w:r>
      </w:ins>
      <w:ins w:id="201" w:author="Fang, Juan" w:date="2025-03-31T13:57:00Z" w16du:dateUtc="2025-03-31T20:57:00Z">
        <w:r>
          <w:rPr>
            <w:w w:val="100"/>
          </w:rPr>
          <w:t xml:space="preserve"> </w:t>
        </w:r>
      </w:ins>
      <w:ins w:id="202" w:author="Fang, Juan" w:date="2025-03-31T13:59:00Z" w16du:dateUtc="2025-03-31T20:59:00Z">
        <w:r>
          <w:rPr>
            <w:w w:val="100"/>
          </w:rPr>
          <w:t xml:space="preserve">on P203L14 </w:t>
        </w:r>
      </w:ins>
      <w:ins w:id="203" w:author="Fang, Juan" w:date="2025-03-31T14:47:00Z" w16du:dateUtc="2025-03-31T21:47:00Z">
        <w:r w:rsidR="00707256">
          <w:rPr>
            <w:w w:val="100"/>
          </w:rPr>
          <w:t>and equation (38</w:t>
        </w:r>
      </w:ins>
      <w:ins w:id="204" w:author="Fang, Juan" w:date="2025-03-31T14:48:00Z" w16du:dateUtc="2025-03-31T21:48:00Z">
        <w:r w:rsidR="00707256">
          <w:rPr>
            <w:w w:val="100"/>
          </w:rPr>
          <w:t>-37</w:t>
        </w:r>
      </w:ins>
      <w:ins w:id="205" w:author="Fang, Juan" w:date="2025-03-31T14:47:00Z" w16du:dateUtc="2025-03-31T21:47:00Z">
        <w:r w:rsidR="00707256">
          <w:rPr>
            <w:w w:val="100"/>
          </w:rPr>
          <w:t>)</w:t>
        </w:r>
      </w:ins>
      <w:ins w:id="206" w:author="Fang, Juan" w:date="2025-03-31T14:48:00Z" w16du:dateUtc="2025-03-31T21:48:00Z">
        <w:r w:rsidR="00707256">
          <w:rPr>
            <w:w w:val="100"/>
          </w:rPr>
          <w:t xml:space="preserve"> in </w:t>
        </w:r>
      </w:ins>
      <w:ins w:id="207" w:author="Fang, Juan" w:date="2025-03-31T13:59:00Z" w16du:dateUtc="2025-03-31T20:59:00Z">
        <w:r>
          <w:rPr>
            <w:w w:val="100"/>
          </w:rPr>
          <w:t xml:space="preserve">D0.2 </w:t>
        </w:r>
      </w:ins>
      <w:ins w:id="208" w:author="Fang, Juan" w:date="2025-03-31T13:56:00Z" w16du:dateUtc="2025-03-31T20:56:00Z">
        <w:r>
          <w:rPr>
            <w:w w:val="100"/>
            <w:lang w:val="en-GB"/>
          </w:rPr>
          <w:t>[#</w:t>
        </w:r>
      </w:ins>
      <w:ins w:id="209" w:author="Fang, Juan" w:date="2025-03-31T13:57:00Z" w16du:dateUtc="2025-03-31T20:57:00Z">
        <w:r>
          <w:rPr>
            <w:w w:val="100"/>
            <w:lang w:val="en-GB"/>
          </w:rPr>
          <w:t>2318]</w:t>
        </w:r>
      </w:ins>
    </w:p>
    <w:p w14:paraId="16364F47" w14:textId="77777777" w:rsidR="00367E73" w:rsidRPr="00B41DCD" w:rsidRDefault="00367E73" w:rsidP="00367E73">
      <w:pPr>
        <w:pStyle w:val="ListParagraph"/>
        <w:numPr>
          <w:ilvl w:val="0"/>
          <w:numId w:val="38"/>
        </w:numPr>
        <w:rPr>
          <w:sz w:val="20"/>
          <w:lang w:val="en-US"/>
        </w:rPr>
      </w:pPr>
      <w:ins w:id="210" w:author="Fang, Juan" w:date="2025-03-31T13:58:00Z" w16du:dateUtc="2025-03-31T20:58:00Z">
        <w:r w:rsidRPr="004C6F38">
          <w:rPr>
            <w:rFonts w:eastAsia="Times New Roman"/>
            <w:sz w:val="20"/>
            <w:lang w:val="en-US"/>
          </w:rPr>
          <w:t xml:space="preserve">Delete </w:t>
        </w:r>
        <w:r w:rsidRPr="004C6F38">
          <w:rPr>
            <w:sz w:val="20"/>
            <w:lang w:val="en-US"/>
          </w:rPr>
          <w:t>“with T_GI, ELR-SIG = T_GI2, Data” at the end of the sentence On P203L32</w:t>
        </w:r>
      </w:ins>
      <w:ins w:id="211" w:author="Fang, Juan" w:date="2025-03-31T13:59:00Z" w16du:dateUtc="2025-03-31T20:59:00Z">
        <w:r>
          <w:rPr>
            <w:sz w:val="20"/>
            <w:lang w:val="en-US"/>
          </w:rPr>
          <w:t xml:space="preserve"> D0.2 </w:t>
        </w:r>
      </w:ins>
      <w:ins w:id="212" w:author="Fang, Juan" w:date="2025-03-31T13:58:00Z" w16du:dateUtc="2025-03-31T20:58:00Z">
        <w:r w:rsidRPr="004C6F38">
          <w:rPr>
            <w:sz w:val="20"/>
            <w:lang w:val="en-US"/>
          </w:rPr>
          <w:t>[#3545]</w:t>
        </w:r>
        <w:r w:rsidRPr="004C6F38">
          <w:rPr>
            <w:rFonts w:eastAsia="Times New Roman"/>
            <w:sz w:val="20"/>
            <w:lang w:val="en-US"/>
          </w:rPr>
          <w:t>.</w:t>
        </w:r>
      </w:ins>
    </w:p>
    <w:p w14:paraId="35AF16ED" w14:textId="77777777" w:rsidR="00B41DCD" w:rsidRPr="00D70F86" w:rsidRDefault="00B41DCD" w:rsidP="00B41DCD">
      <w:pPr>
        <w:pStyle w:val="ListParagraph"/>
        <w:rPr>
          <w:ins w:id="213" w:author="Fang, Juan" w:date="2025-03-31T14:02:00Z" w16du:dateUtc="2025-03-31T21:02:00Z"/>
          <w:sz w:val="20"/>
          <w:lang w:val="en-US"/>
        </w:rPr>
      </w:pPr>
    </w:p>
    <w:p w14:paraId="3C8C2488" w14:textId="77777777" w:rsidR="00367E73" w:rsidRDefault="00367E73" w:rsidP="00367E73">
      <w:pPr>
        <w:pStyle w:val="ListParagraph"/>
        <w:numPr>
          <w:ilvl w:val="0"/>
          <w:numId w:val="38"/>
        </w:numPr>
        <w:rPr>
          <w:sz w:val="20"/>
          <w:lang w:val="en-US"/>
        </w:rPr>
      </w:pPr>
      <w:ins w:id="214" w:author="Fang, Juan" w:date="2025-03-31T14:02:00Z" w16du:dateUtc="2025-03-31T21:02:00Z">
        <w:r w:rsidRPr="008A5818">
          <w:rPr>
            <w:sz w:val="20"/>
            <w:lang w:val="en-US"/>
          </w:rPr>
          <w:t xml:space="preserve">Rephrase "is the transmitted constellation 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at subcarrier </w:t>
        </w:r>
        <w:r w:rsidRPr="00D70F86">
          <w:rPr>
            <w:i/>
            <w:iCs/>
            <w:sz w:val="20"/>
            <w:lang w:val="en-US"/>
          </w:rPr>
          <w:t>k</w:t>
        </w:r>
        <w:r w:rsidRPr="008A5818">
          <w:rPr>
            <w:sz w:val="20"/>
            <w:lang w:val="en-US"/>
          </w:rPr>
          <w:t xml:space="preserve"> and ELR-SIG field OFDM symbol </w:t>
        </w:r>
        <w:r w:rsidRPr="00D70F86">
          <w:rPr>
            <w:i/>
            <w:iCs/>
            <w:sz w:val="20"/>
            <w:lang w:val="en-US"/>
          </w:rPr>
          <w:t>n</w:t>
        </w:r>
        <w:r w:rsidRPr="008A5818">
          <w:rPr>
            <w:sz w:val="20"/>
            <w:lang w:val="en-US"/>
          </w:rPr>
          <w:t xml:space="preserve">" to "is the transmitted constellation at subcarrier </w:t>
        </w:r>
        <w:r w:rsidRPr="00D70F86">
          <w:rPr>
            <w:i/>
            <w:iCs/>
            <w:sz w:val="20"/>
            <w:lang w:val="en-US"/>
          </w:rPr>
          <w:t xml:space="preserve">k </w:t>
        </w:r>
        <w:r w:rsidRPr="008A5818">
          <w:rPr>
            <w:sz w:val="20"/>
            <w:lang w:val="en-US"/>
          </w:rPr>
          <w:t xml:space="preserve">in the </w:t>
        </w:r>
        <w:r w:rsidRPr="00D70F86">
          <w:rPr>
            <w:i/>
            <w:iCs/>
            <w:sz w:val="20"/>
            <w:lang w:val="en-US"/>
          </w:rPr>
          <w:t>r</w:t>
        </w:r>
        <w:r w:rsidRPr="008A5818">
          <w:rPr>
            <w:sz w:val="20"/>
            <w:lang w:val="en-US"/>
          </w:rPr>
          <w:t>-</w:t>
        </w:r>
        <w:proofErr w:type="spellStart"/>
        <w:r w:rsidRPr="008A5818">
          <w:rPr>
            <w:sz w:val="20"/>
            <w:lang w:val="en-US"/>
          </w:rPr>
          <w:t>th</w:t>
        </w:r>
        <w:proofErr w:type="spellEnd"/>
        <w:r w:rsidRPr="008A5818">
          <w:rPr>
            <w:sz w:val="20"/>
            <w:lang w:val="en-US"/>
          </w:rPr>
          <w:t xml:space="preserve"> 52-tone RU of the </w:t>
        </w:r>
        <w:r w:rsidRPr="00D70F86">
          <w:rPr>
            <w:i/>
            <w:iCs/>
            <w:sz w:val="20"/>
            <w:lang w:val="en-US"/>
          </w:rPr>
          <w:t>n</w:t>
        </w:r>
        <w:r w:rsidRPr="008A5818">
          <w:rPr>
            <w:sz w:val="20"/>
            <w:lang w:val="en-US"/>
          </w:rPr>
          <w:t>-</w:t>
        </w:r>
        <w:proofErr w:type="spellStart"/>
        <w:r w:rsidRPr="008A5818">
          <w:rPr>
            <w:sz w:val="20"/>
            <w:lang w:val="en-US"/>
          </w:rPr>
          <w:t>th</w:t>
        </w:r>
        <w:proofErr w:type="spellEnd"/>
        <w:r w:rsidRPr="008A5818">
          <w:rPr>
            <w:sz w:val="20"/>
            <w:lang w:val="en-US"/>
          </w:rPr>
          <w:t xml:space="preserve"> OFDM symbol"</w:t>
        </w:r>
        <w:r>
          <w:rPr>
            <w:sz w:val="20"/>
            <w:lang w:val="en-US"/>
          </w:rPr>
          <w:t xml:space="preserve"> on P203L36 D0.2 [#2320]</w:t>
        </w:r>
      </w:ins>
    </w:p>
    <w:p w14:paraId="3461509D" w14:textId="77777777" w:rsidR="00B41DCD" w:rsidRPr="00B41DCD" w:rsidRDefault="00B41DCD" w:rsidP="00B41DCD">
      <w:pPr>
        <w:rPr>
          <w:ins w:id="215" w:author="Fang, Juan" w:date="2025-03-31T14:03:00Z" w16du:dateUtc="2025-03-31T21:03:00Z"/>
          <w:sz w:val="20"/>
          <w:lang w:val="en-US"/>
        </w:rPr>
      </w:pPr>
    </w:p>
    <w:p w14:paraId="67624D68" w14:textId="77777777" w:rsidR="00367E73" w:rsidRPr="004C6F38" w:rsidRDefault="00367E73" w:rsidP="00367E73">
      <w:pPr>
        <w:pStyle w:val="ListParagraph"/>
        <w:numPr>
          <w:ilvl w:val="0"/>
          <w:numId w:val="38"/>
        </w:numPr>
        <w:rPr>
          <w:ins w:id="216" w:author="Fang, Juan" w:date="2025-03-31T13:58:00Z" w16du:dateUtc="2025-03-31T20:58:00Z"/>
          <w:sz w:val="20"/>
          <w:lang w:val="en-US"/>
        </w:rPr>
      </w:pPr>
      <w:ins w:id="217" w:author="Fang, Juan" w:date="2025-03-31T14:03:00Z" w16du:dateUtc="2025-03-31T21:03:00Z">
        <w:r>
          <w:rPr>
            <w:sz w:val="20"/>
            <w:lang w:val="en-US"/>
          </w:rPr>
          <w:t>C</w:t>
        </w:r>
        <w:r w:rsidRPr="008A5818">
          <w:rPr>
            <w:sz w:val="20"/>
            <w:lang w:val="en-US"/>
          </w:rPr>
          <w:t xml:space="preserve">hange " </w:t>
        </w:r>
        <w:proofErr w:type="spellStart"/>
        <w:r w:rsidRPr="008A5818">
          <w:rPr>
            <w:sz w:val="20"/>
            <w:lang w:val="en-US"/>
          </w:rPr>
          <w:t>byEquation</w:t>
        </w:r>
        <w:proofErr w:type="spellEnd"/>
        <w:r w:rsidRPr="008A5818">
          <w:rPr>
            <w:sz w:val="20"/>
            <w:lang w:val="en-US"/>
          </w:rPr>
          <w:t>" to "by Equation"</w:t>
        </w:r>
        <w:r>
          <w:rPr>
            <w:sz w:val="20"/>
            <w:lang w:val="en-US"/>
          </w:rPr>
          <w:t xml:space="preserve"> on </w:t>
        </w:r>
      </w:ins>
      <w:ins w:id="218" w:author="Fang, Juan" w:date="2025-03-31T14:04:00Z" w16du:dateUtc="2025-03-31T21:04:00Z">
        <w:r>
          <w:rPr>
            <w:sz w:val="20"/>
            <w:lang w:val="en-US"/>
          </w:rPr>
          <w:t>P203L38 D0.2 [#1358]</w:t>
        </w:r>
      </w:ins>
    </w:p>
    <w:p w14:paraId="75112D27" w14:textId="77777777" w:rsidR="00367E73" w:rsidRPr="00367E73" w:rsidRDefault="00367E73" w:rsidP="00367E73">
      <w:pPr>
        <w:rPr>
          <w:sz w:val="24"/>
          <w:szCs w:val="24"/>
          <w:lang w:val="en-US"/>
        </w:rPr>
      </w:pPr>
    </w:p>
    <w:p w14:paraId="7B6488E9" w14:textId="77777777" w:rsidR="005807A3" w:rsidRDefault="005807A3" w:rsidP="005807A3">
      <w:pPr>
        <w:pStyle w:val="H5"/>
        <w:numPr>
          <w:ilvl w:val="0"/>
          <w:numId w:val="10"/>
        </w:numPr>
        <w:rPr>
          <w:w w:val="100"/>
        </w:rPr>
      </w:pPr>
      <w:r>
        <w:rPr>
          <w:w w:val="100"/>
        </w:rPr>
        <w:lastRenderedPageBreak/>
        <w:t>Encoding and modulation</w:t>
      </w:r>
    </w:p>
    <w:p w14:paraId="5AE55B3D" w14:textId="2419E4DE"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77777777" w:rsidR="005807A3" w:rsidRDefault="005807A3" w:rsidP="005807A3">
      <w:pPr>
        <w:pStyle w:val="T"/>
        <w:rPr>
          <w:w w:val="100"/>
        </w:rPr>
      </w:pPr>
      <w:r>
        <w:rPr>
          <w:w w:val="100"/>
        </w:rPr>
        <w:t xml:space="preserve">ELR-SIG is transmitted using the same tone plan, same frequency domain duplication, and tone 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4DC501E1" w14:textId="71ADD85F" w:rsidR="005807A3" w:rsidRDefault="005807A3" w:rsidP="005807A3">
      <w:pPr>
        <w:pStyle w:val="T"/>
        <w:rPr>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ins w:id="219" w:author="Fang, Juan" w:date="2025-03-29T11:28:00Z" w16du:dateUtc="2025-03-29T18:28:00Z">
        <w:r w:rsidR="00406380">
          <w:rPr>
            <w:w w:val="100"/>
          </w:rPr>
          <w:t xml:space="preserve"> </w:t>
        </w:r>
      </w:ins>
      <w:r>
        <w:rPr>
          <w:w w:val="100"/>
        </w:rPr>
        <w:t>(38-37)</w:t>
      </w:r>
      <w:r>
        <w:rPr>
          <w:w w:val="100"/>
        </w:rPr>
        <w:fldChar w:fldCharType="end"/>
      </w:r>
      <w:r>
        <w:rPr>
          <w:w w:val="100"/>
        </w:rPr>
        <w:t>.</w:t>
      </w:r>
    </w:p>
    <w:p w14:paraId="19E5E271" w14:textId="77777777" w:rsidR="005807A3" w:rsidRDefault="005807A3" w:rsidP="005807A3">
      <w:pPr>
        <w:pStyle w:val="Equation"/>
        <w:numPr>
          <w:ilvl w:val="0"/>
          <w:numId w:val="11"/>
        </w:numPr>
        <w:tabs>
          <w:tab w:val="left" w:pos="0"/>
        </w:tabs>
        <w:rPr>
          <w:w w:val="100"/>
        </w:rPr>
      </w:pPr>
      <w:bookmarkStart w:id="220" w:name="RTF35333035343a204571756174"/>
    </w:p>
    <w:bookmarkEnd w:id="220"/>
    <w:p w14:paraId="232CCA64" w14:textId="14A92AEB" w:rsidR="005807A3" w:rsidRDefault="005807A3" w:rsidP="005807A3">
      <w:pPr>
        <w:pStyle w:val="T"/>
        <w:tabs>
          <w:tab w:val="left" w:pos="0"/>
        </w:tabs>
        <w:rPr>
          <w:w w:val="100"/>
        </w:rPr>
      </w:pPr>
      <w:r>
        <w:rPr>
          <w:noProof/>
          <w:w w:val="100"/>
        </w:rPr>
        <w:drawing>
          <wp:inline distT="0" distB="0" distL="0" distR="0" wp14:anchorId="48BF8AC7" wp14:editId="4B7CFAAA">
            <wp:extent cx="4914900" cy="1244600"/>
            <wp:effectExtent l="0" t="0" r="0" b="0"/>
            <wp:docPr id="97402069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1244600"/>
                    </a:xfrm>
                    <a:prstGeom prst="rect">
                      <a:avLst/>
                    </a:prstGeom>
                    <a:noFill/>
                    <a:ln>
                      <a:noFill/>
                    </a:ln>
                  </pic:spPr>
                </pic:pic>
              </a:graphicData>
            </a:graphic>
          </wp:inline>
        </w:drawing>
      </w:r>
      <w:proofErr w:type="gramStart"/>
      <w:r>
        <w:rPr>
          <w:w w:val="100"/>
        </w:rPr>
        <w:t>where</w:t>
      </w:r>
      <w:proofErr w:type="gramEnd"/>
    </w:p>
    <w:p w14:paraId="085D20CB" w14:textId="193F0489" w:rsidR="005807A3" w:rsidRDefault="005807A3" w:rsidP="005807A3">
      <w:pPr>
        <w:pStyle w:val="T"/>
        <w:rPr>
          <w:w w:val="100"/>
        </w:rPr>
      </w:pPr>
      <w:del w:id="221" w:author="Fang, Juan" w:date="2025-03-31T13:16:00Z" w16du:dateUtc="2025-03-31T20:16:00Z">
        <w:r w:rsidDel="008658C1">
          <w:rPr>
            <w:noProof/>
            <w:w w:val="100"/>
          </w:rPr>
          <w:drawing>
            <wp:inline distT="0" distB="0" distL="0" distR="0" wp14:anchorId="773BD1BA" wp14:editId="78626EDC">
              <wp:extent cx="241300" cy="165100"/>
              <wp:effectExtent l="0" t="0" r="6350" b="6350"/>
              <wp:docPr id="60782793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165100"/>
                      </a:xfrm>
                      <a:prstGeom prst="rect">
                        <a:avLst/>
                      </a:prstGeom>
                      <a:noFill/>
                      <a:ln>
                        <a:noFill/>
                      </a:ln>
                    </pic:spPr>
                  </pic:pic>
                </a:graphicData>
              </a:graphic>
            </wp:inline>
          </w:drawing>
        </w:r>
      </w:del>
      <w:r>
        <w:rPr>
          <w:w w:val="100"/>
        </w:rPr>
        <w:t xml:space="preserve"> </w:t>
      </w:r>
      <m:oMath>
        <m:sSub>
          <m:sSubPr>
            <m:ctrlPr>
              <w:ins w:id="222" w:author="Fang, Juan" w:date="2025-03-31T13:16:00Z">
                <w:rPr>
                  <w:rFonts w:ascii="Cambria Math" w:hAnsi="Cambria Math"/>
                  <w:i/>
                  <w:w w:val="100"/>
                  <w:lang w:val="en-GB"/>
                </w:rPr>
              </w:ins>
            </m:ctrlPr>
          </m:sSubPr>
          <m:e>
            <m:r>
              <w:ins w:id="223" w:author="Fang, Juan" w:date="2025-03-31T13:16:00Z">
                <w:rPr>
                  <w:rFonts w:ascii="Cambria Math" w:hAnsi="Cambria Math"/>
                  <w:w w:val="100"/>
                  <w:lang w:val="en-GB"/>
                </w:rPr>
                <m:t>T</m:t>
              </w:ins>
            </m:r>
          </m:e>
          <m:sub>
            <m:r>
              <w:ins w:id="224" w:author="Fang, Juan" w:date="2025-03-31T13:16:00Z">
                <w:rPr>
                  <w:rFonts w:ascii="Cambria Math" w:hAnsi="Cambria Math"/>
                  <w:w w:val="100"/>
                  <w:lang w:val="en-GB"/>
                </w:rPr>
                <m:t>SYM,   ELR-SIG</m:t>
              </w:ins>
            </m:r>
          </m:sub>
        </m:sSub>
      </m:oMath>
      <w:ins w:id="225" w:author="Fang, Juan" w:date="2025-03-31T13:16:00Z" w16du:dateUtc="2025-03-31T20:16:00Z">
        <w:r w:rsidR="008658C1">
          <w:rPr>
            <w:w w:val="100"/>
            <w:lang w:val="en-GB"/>
          </w:rPr>
          <w:t xml:space="preserve">[#2318] </w:t>
        </w:r>
      </w:ins>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16</w:t>
      </w:r>
      <w:ins w:id="226" w:author="Fang, Juan" w:date="2025-03-31T13:16:00Z" w16du:dateUtc="2025-03-31T20:16:00Z">
        <w:r w:rsidR="008658C1">
          <w:rPr>
            <w:w w:val="100"/>
          </w:rPr>
          <w:t xml:space="preserve"> </w:t>
        </w:r>
      </w:ins>
      <w:r>
        <w:rPr>
          <w:w w:val="100"/>
        </w:rPr>
        <w:t>(Timing-related constants)</w:t>
      </w:r>
      <w:r>
        <w:rPr>
          <w:w w:val="100"/>
        </w:rPr>
        <w:fldChar w:fldCharType="end"/>
      </w:r>
    </w:p>
    <w:p w14:paraId="77BFC3A4" w14:textId="434959B7" w:rsidR="005807A3" w:rsidRDefault="005807A3" w:rsidP="005807A3">
      <w:pPr>
        <w:pStyle w:val="T"/>
        <w:rPr>
          <w:w w:val="100"/>
        </w:rPr>
      </w:pPr>
      <w:r>
        <w:rPr>
          <w:noProof/>
          <w:w w:val="100"/>
        </w:rPr>
        <w:drawing>
          <wp:inline distT="0" distB="0" distL="0" distR="0" wp14:anchorId="4CE9B9D1" wp14:editId="377CA16B">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w:t>
      </w:r>
      <w:proofErr w:type="gramStart"/>
      <w:r>
        <w:rPr>
          <w:w w:val="100"/>
        </w:rPr>
        <w:t>PPDU(</w:t>
      </w:r>
      <w:proofErr w:type="gramEnd"/>
      <w:r>
        <w:rPr>
          <w:w w:val="100"/>
        </w:rPr>
        <w:t>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7E3793CD" w:rsidR="005807A3" w:rsidRDefault="005807A3" w:rsidP="005807A3">
      <w:pPr>
        <w:pStyle w:val="T"/>
        <w:rPr>
          <w:w w:val="100"/>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ins w:id="227" w:author="Fang, Juan" w:date="2025-03-31T13:26:00Z" w16du:dateUtc="2025-03-31T20:26:00Z">
        <w:r w:rsidR="0054138E">
          <w:rPr>
            <w:w w:val="100"/>
          </w:rPr>
          <w:t xml:space="preserve"> </w:t>
        </w:r>
      </w:ins>
      <w:r>
        <w:rPr>
          <w:w w:val="100"/>
        </w:rPr>
        <w:t>38-</w:t>
      </w:r>
      <w:r w:rsidR="0054138E">
        <w:rPr>
          <w:w w:val="100"/>
        </w:rPr>
        <w:t xml:space="preserve">16 </w:t>
      </w:r>
      <w:r>
        <w:rPr>
          <w:w w:val="100"/>
        </w:rPr>
        <w:t>(Timing-related constants)</w:t>
      </w:r>
      <w:r>
        <w:rPr>
          <w:w w:val="100"/>
        </w:rPr>
        <w:fldChar w:fldCharType="end"/>
      </w:r>
      <w:ins w:id="228" w:author="Fang, Juan" w:date="2025-03-31T13:31:00Z" w16du:dateUtc="2025-03-31T20:31:00Z">
        <w:r w:rsidR="0071476B">
          <w:rPr>
            <w:w w:val="100"/>
          </w:rPr>
          <w:t>[#3545]</w:t>
        </w:r>
      </w:ins>
      <w:del w:id="229" w:author="Fang, Juan" w:date="2025-03-31T13:26:00Z" w16du:dateUtc="2025-03-31T20:26:00Z">
        <w:r w:rsidDel="0054138E">
          <w:rPr>
            <w:w w:val="100"/>
          </w:rPr>
          <w:delText xml:space="preserve"> with </w:delText>
        </w:r>
        <w:r w:rsidDel="0054138E">
          <w:rPr>
            <w:noProof/>
            <w:w w:val="100"/>
          </w:rPr>
          <w:drawing>
            <wp:inline distT="0" distB="0" distL="0" distR="0" wp14:anchorId="38F85F97" wp14:editId="59FD0776">
              <wp:extent cx="1054100" cy="190500"/>
              <wp:effectExtent l="0" t="0" r="0" b="0"/>
              <wp:docPr id="176666499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0" cy="190500"/>
                      </a:xfrm>
                      <a:prstGeom prst="rect">
                        <a:avLst/>
                      </a:prstGeom>
                      <a:noFill/>
                      <a:ln>
                        <a:noFill/>
                      </a:ln>
                    </pic:spPr>
                  </pic:pic>
                </a:graphicData>
              </a:graphic>
            </wp:inline>
          </w:drawing>
        </w:r>
      </w:del>
      <w:r>
        <w:rPr>
          <w:w w:val="100"/>
        </w:rPr>
        <w:t>.</w:t>
      </w:r>
    </w:p>
    <w:p w14:paraId="2EE99475" w14:textId="4304ED2F"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ins w:id="230" w:author="Fang, Juan" w:date="2025-03-31T13:18:00Z" w16du:dateUtc="2025-03-31T20:18:00Z">
        <w:r w:rsidR="00CB41CA" w:rsidRPr="008A5818">
          <w:t xml:space="preserve">is the transmitted constellation at subcarrier </w:t>
        </w:r>
        <w:r w:rsidR="00CB41CA" w:rsidRPr="00707256">
          <w:rPr>
            <w:i/>
            <w:iCs/>
          </w:rPr>
          <w:t>k</w:t>
        </w:r>
        <w:r w:rsidR="00CB41CA" w:rsidRPr="008A5818">
          <w:t xml:space="preserve"> in the </w:t>
        </w:r>
        <w:r w:rsidR="00CB41CA" w:rsidRPr="00707256">
          <w:rPr>
            <w:i/>
            <w:iCs/>
          </w:rPr>
          <w:t>r</w:t>
        </w:r>
        <w:r w:rsidR="00CB41CA" w:rsidRPr="008A5818">
          <w:t>-</w:t>
        </w:r>
        <w:proofErr w:type="spellStart"/>
        <w:r w:rsidR="00CB41CA" w:rsidRPr="008A5818">
          <w:t>th</w:t>
        </w:r>
        <w:proofErr w:type="spellEnd"/>
        <w:r w:rsidR="00CB41CA" w:rsidRPr="008A5818">
          <w:t xml:space="preserve"> 52-tone RU of the </w:t>
        </w:r>
        <w:r w:rsidR="00CB41CA" w:rsidRPr="00707256">
          <w:rPr>
            <w:i/>
            <w:iCs/>
          </w:rPr>
          <w:t>n</w:t>
        </w:r>
        <w:r w:rsidR="00CB41CA" w:rsidRPr="008A5818">
          <w:t>-</w:t>
        </w:r>
        <w:proofErr w:type="spellStart"/>
        <w:r w:rsidR="00CB41CA" w:rsidRPr="008A5818">
          <w:t>th</w:t>
        </w:r>
        <w:proofErr w:type="spellEnd"/>
        <w:r w:rsidR="00CB41CA" w:rsidRPr="008A5818">
          <w:t xml:space="preserve"> OFDM symbol</w:t>
        </w:r>
      </w:ins>
      <w:ins w:id="231" w:author="Fang, Juan" w:date="2025-03-31T13:20:00Z" w16du:dateUtc="2025-03-31T20:20:00Z">
        <w:r w:rsidR="00D9426F">
          <w:t>[#2320]</w:t>
        </w:r>
      </w:ins>
      <w:ins w:id="232" w:author="Fang, Juan" w:date="2025-03-31T13:18:00Z" w16du:dateUtc="2025-03-31T20:18:00Z">
        <w:r w:rsidR="00CB41CA">
          <w:rPr>
            <w:w w:val="100"/>
          </w:rPr>
          <w:t xml:space="preserve"> </w:t>
        </w:r>
      </w:ins>
      <w:del w:id="233" w:author="Fang, Juan" w:date="2025-03-31T13:19:00Z" w16du:dateUtc="2025-03-31T20:19:00Z">
        <w:r w:rsidDel="00794025">
          <w:rPr>
            <w:w w:val="100"/>
          </w:rPr>
          <w:delText xml:space="preserve">is the transmitted constellation in the </w:delText>
        </w:r>
        <w:r w:rsidDel="00794025">
          <w:rPr>
            <w:i/>
            <w:iCs/>
            <w:w w:val="100"/>
          </w:rPr>
          <w:delText>r</w:delText>
        </w:r>
        <w:r w:rsidDel="00794025">
          <w:rPr>
            <w:w w:val="100"/>
          </w:rPr>
          <w:delText xml:space="preserve">-th 52-tone RU at subcarrier </w:delText>
        </w:r>
        <w:r w:rsidDel="00794025">
          <w:rPr>
            <w:i/>
            <w:iCs/>
            <w:w w:val="100"/>
          </w:rPr>
          <w:delText xml:space="preserve">k </w:delText>
        </w:r>
        <w:r w:rsidDel="00794025">
          <w:rPr>
            <w:w w:val="100"/>
          </w:rPr>
          <w:delText xml:space="preserve">and ELR-SIG field OFDM symbol </w:delText>
        </w:r>
        <w:r w:rsidDel="00794025">
          <w:rPr>
            <w:i/>
            <w:iCs/>
            <w:w w:val="100"/>
          </w:rPr>
          <w:delText>n</w:delText>
        </w:r>
        <w:r w:rsidDel="00794025">
          <w:rPr>
            <w:w w:val="100"/>
          </w:rPr>
          <w:delText xml:space="preserve"> </w:delText>
        </w:r>
      </w:del>
      <w:r>
        <w:rPr>
          <w:w w:val="100"/>
        </w:rPr>
        <w:t>and is defined by</w:t>
      </w:r>
      <w:ins w:id="234" w:author="Fang, Juan" w:date="2025-03-31T11:17:00Z" w16du:dateUtc="2025-03-31T18:17:00Z">
        <w:r w:rsidR="003170CE">
          <w:rPr>
            <w:w w:val="100"/>
          </w:rPr>
          <w:t xml:space="preserve"> </w:t>
        </w:r>
      </w:ins>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ins w:id="235" w:author="Fang, Juan" w:date="2025-03-31T11:17:00Z" w16du:dateUtc="2025-03-31T18:17:00Z">
        <w:r w:rsidR="003170CE">
          <w:rPr>
            <w:w w:val="100"/>
            <w:lang w:val="en-GB"/>
          </w:rPr>
          <w:t>[#13</w:t>
        </w:r>
      </w:ins>
      <w:ins w:id="236" w:author="Fang, Juan" w:date="2025-03-31T11:18:00Z" w16du:dateUtc="2025-03-31T18:18:00Z">
        <w:r w:rsidR="003170CE">
          <w:rPr>
            <w:w w:val="100"/>
            <w:lang w:val="en-GB"/>
          </w:rPr>
          <w:t>58</w:t>
        </w:r>
      </w:ins>
      <w:ins w:id="237" w:author="Fang, Juan" w:date="2025-03-31T11:17:00Z" w16du:dateUtc="2025-03-31T18:17:00Z">
        <w:r w:rsidR="003170CE">
          <w:rPr>
            <w:w w:val="100"/>
            <w:lang w:val="en-GB"/>
          </w:rPr>
          <w:t>]</w:t>
        </w:r>
      </w:ins>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238" w:name="RTF32303636343a204571756174"/>
    </w:p>
    <w:bookmarkEnd w:id="238"/>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lastRenderedPageBreak/>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DD490E3" w14:textId="5F36DBCB" w:rsidR="005807A3" w:rsidRDefault="005807A3" w:rsidP="005807A3">
      <w:pPr>
        <w:pStyle w:val="T"/>
        <w:rPr>
          <w:w w:val="100"/>
          <w:lang w:val="en-GB"/>
        </w:rPr>
      </w:pPr>
      <w:r>
        <w:rPr>
          <w:noProof/>
          <w:w w:val="100"/>
        </w:rPr>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p>
    <w:p w14:paraId="0EC74EFA" w14:textId="77777777" w:rsidR="005807A3" w:rsidRDefault="005807A3" w:rsidP="005807A3">
      <w:pPr>
        <w:pStyle w:val="Equation"/>
        <w:numPr>
          <w:ilvl w:val="0"/>
          <w:numId w:val="13"/>
        </w:numPr>
        <w:tabs>
          <w:tab w:val="left" w:pos="0"/>
        </w:tabs>
        <w:rPr>
          <w:w w:val="100"/>
        </w:rPr>
      </w:pPr>
      <w:bookmarkStart w:id="239" w:name="RTF38393733313a204571756174"/>
    </w:p>
    <w:bookmarkEnd w:id="239"/>
    <w:p w14:paraId="0F2D7FB3" w14:textId="7E6FBBF4" w:rsidR="005807A3" w:rsidRDefault="005807A3" w:rsidP="005807A3">
      <w:pPr>
        <w:pStyle w:val="T"/>
        <w:rPr>
          <w:w w:val="100"/>
          <w:lang w:val="en-GB"/>
        </w:rPr>
      </w:pPr>
      <w:r>
        <w:rPr>
          <w:noProof/>
          <w:w w:val="100"/>
        </w:rPr>
        <w:drawing>
          <wp:inline distT="0" distB="0" distL="0" distR="0" wp14:anchorId="1432B70C" wp14:editId="37EF9D3B">
            <wp:extent cx="4635500" cy="330200"/>
            <wp:effectExtent l="0" t="0" r="0" b="0"/>
            <wp:docPr id="112659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roofErr w:type="gramStart"/>
      <w:r>
        <w:rPr>
          <w:w w:val="100"/>
        </w:rPr>
        <w:t>where</w:t>
      </w:r>
      <w:proofErr w:type="gramEnd"/>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 xml:space="preserve">for the data subcarrier is first offset by the minimum value of subcarrier index (for the lower edge subcarrier) in this RU and number of the unoccupied </w:t>
      </w:r>
      <w:proofErr w:type="gramStart"/>
      <w:r>
        <w:rPr>
          <w:w w:val="100"/>
        </w:rPr>
        <w:t>tones, and</w:t>
      </w:r>
      <w:proofErr w:type="gramEnd"/>
      <w:r>
        <w:rPr>
          <w:w w:val="100"/>
        </w:rPr>
        <w:t xml:space="preserve"> then subtracted by the number of pilot subcarriers falling in between the data subcarrier and the edge subcarrier.</w:t>
      </w:r>
    </w:p>
    <w:p w14:paraId="7E2FE419" w14:textId="77777777" w:rsidR="00707256" w:rsidRPr="00FB3CBA" w:rsidRDefault="00707256" w:rsidP="00707256">
      <w:pPr>
        <w:rPr>
          <w:ins w:id="240" w:author="Fang, Juan" w:date="2025-03-31T14:49:00Z" w16du:dateUtc="2025-03-31T21:49:00Z"/>
          <w:b/>
          <w:bCs/>
          <w:sz w:val="24"/>
          <w:szCs w:val="24"/>
          <w:highlight w:val="yellow"/>
        </w:rPr>
      </w:pPr>
      <w:ins w:id="241" w:author="Fang, Juan" w:date="2025-03-31T14:49:00Z" w16du:dateUtc="2025-03-31T21:49:00Z">
        <w:r w:rsidRPr="00FB3CBA">
          <w:rPr>
            <w:b/>
            <w:bCs/>
            <w:sz w:val="24"/>
            <w:szCs w:val="24"/>
            <w:highlight w:val="yellow"/>
          </w:rPr>
          <w:t>Instruction to editor:</w:t>
        </w:r>
      </w:ins>
    </w:p>
    <w:p w14:paraId="0E4E9BFB" w14:textId="315A221A" w:rsidR="00707256" w:rsidRDefault="00707256" w:rsidP="00707256">
      <w:pPr>
        <w:rPr>
          <w:ins w:id="242" w:author="Fang, Juan" w:date="2025-03-31T14:49:00Z" w16du:dateUtc="2025-03-31T21:49:00Z"/>
          <w:sz w:val="24"/>
          <w:szCs w:val="24"/>
        </w:rPr>
      </w:pPr>
      <w:ins w:id="243" w:author="Fang, Juan" w:date="2025-03-31T14:49:00Z" w16du:dateUtc="2025-03-31T21:49:00Z">
        <w:r w:rsidRPr="00FB3CBA">
          <w:rPr>
            <w:sz w:val="24"/>
            <w:szCs w:val="24"/>
            <w:highlight w:val="yellow"/>
          </w:rPr>
          <w:t>Please apply the changes in the following text to 38.3.1</w:t>
        </w:r>
        <w:r>
          <w:rPr>
            <w:sz w:val="24"/>
            <w:szCs w:val="24"/>
            <w:highlight w:val="yellow"/>
          </w:rPr>
          <w:t>6</w:t>
        </w:r>
        <w:r w:rsidRPr="00FB3CBA">
          <w:rPr>
            <w:sz w:val="24"/>
            <w:szCs w:val="24"/>
            <w:highlight w:val="yellow"/>
          </w:rPr>
          <w:t>.</w:t>
        </w:r>
        <w:r>
          <w:rPr>
            <w:sz w:val="24"/>
            <w:szCs w:val="24"/>
            <w:highlight w:val="yellow"/>
          </w:rPr>
          <w:t>1.7</w:t>
        </w:r>
      </w:ins>
    </w:p>
    <w:p w14:paraId="7B3E1C9F" w14:textId="77777777" w:rsidR="00707256" w:rsidRPr="005023F6" w:rsidRDefault="00707256" w:rsidP="00707256">
      <w:pPr>
        <w:pStyle w:val="T"/>
        <w:numPr>
          <w:ilvl w:val="0"/>
          <w:numId w:val="35"/>
        </w:numPr>
        <w:rPr>
          <w:ins w:id="244" w:author="Fang, Juan" w:date="2025-03-31T14:49:00Z" w16du:dateUtc="2025-03-31T21:49:00Z"/>
          <w:w w:val="100"/>
        </w:rPr>
      </w:pPr>
      <w:ins w:id="245" w:author="Fang, Juan" w:date="2025-03-31T14:49:00Z" w16du:dateUtc="2025-03-31T21:49:00Z">
        <w:r>
          <w:t>R</w:t>
        </w:r>
        <w:r w:rsidRPr="00B7382F">
          <w:t xml:space="preserve">emove the subscript </w:t>
        </w:r>
        <w:r w:rsidRPr="005023F6">
          <w:rPr>
            <w:highlight w:val="yellow"/>
          </w:rPr>
          <w:t>"u"</w:t>
        </w:r>
        <w:r w:rsidRPr="00B7382F">
          <w:t xml:space="preserve"> in </w:t>
        </w:r>
        <w:r>
          <w:t xml:space="preserve">the following </w:t>
        </w:r>
        <w:r w:rsidRPr="005023F6">
          <w:rPr>
            <w:highlight w:val="yellow"/>
          </w:rPr>
          <w:t>sentence</w:t>
        </w:r>
        <w:r>
          <w:t xml:space="preserve"> P206L10 of D0.2 and eq </w:t>
        </w:r>
        <w:r w:rsidRPr="005023F6">
          <w:rPr>
            <w:highlight w:val="yellow"/>
          </w:rPr>
          <w:t>(38-41),</w:t>
        </w:r>
        <w:r>
          <w:t xml:space="preserve"> eq (</w:t>
        </w:r>
        <w:r w:rsidRPr="005023F6">
          <w:rPr>
            <w:highlight w:val="yellow"/>
          </w:rPr>
          <w:t>38-48</w:t>
        </w:r>
        <w:r>
          <w:t xml:space="preserve">) and </w:t>
        </w:r>
        <w:proofErr w:type="gramStart"/>
        <w:r>
          <w:t>eq</w:t>
        </w:r>
        <w:r w:rsidRPr="005023F6">
          <w:rPr>
            <w:highlight w:val="yellow"/>
          </w:rPr>
          <w:t>(</w:t>
        </w:r>
        <w:proofErr w:type="gramEnd"/>
        <w:r w:rsidRPr="005023F6">
          <w:rPr>
            <w:highlight w:val="yellow"/>
          </w:rPr>
          <w:t>38-49)</w:t>
        </w:r>
        <w:r>
          <w:t xml:space="preserve"> marked as yellow</w:t>
        </w:r>
        <w:r w:rsidRPr="00BD14CE">
          <w:t xml:space="preserve"> </w:t>
        </w:r>
        <w:r>
          <w:t>[#32, #1359]</w:t>
        </w:r>
      </w:ins>
    </w:p>
    <w:p w14:paraId="18DCF16E" w14:textId="77777777" w:rsidR="00707256" w:rsidRPr="005023F6" w:rsidRDefault="00707256" w:rsidP="00707256">
      <w:pPr>
        <w:pStyle w:val="T"/>
        <w:numPr>
          <w:ilvl w:val="0"/>
          <w:numId w:val="35"/>
        </w:numPr>
        <w:rPr>
          <w:ins w:id="246" w:author="Fang, Juan" w:date="2025-03-31T14:49:00Z" w16du:dateUtc="2025-03-31T21:49:00Z"/>
          <w:w w:val="100"/>
        </w:rPr>
      </w:pPr>
      <w:ins w:id="247" w:author="Fang, Juan" w:date="2025-03-31T14:49:00Z" w16du:dateUtc="2025-03-31T21:49:00Z">
        <w:r>
          <w:t>Change “38-16” to “35-18” P206L21 P206L24 of D0.2 [#1360, #1361]</w:t>
        </w:r>
        <w:r w:rsidRPr="00142362">
          <w:t xml:space="preserve"> </w:t>
        </w:r>
      </w:ins>
    </w:p>
    <w:p w14:paraId="6F26D190" w14:textId="77777777" w:rsidR="00707256" w:rsidRPr="005023F6" w:rsidRDefault="00707256" w:rsidP="00707256">
      <w:pPr>
        <w:pStyle w:val="T"/>
        <w:numPr>
          <w:ilvl w:val="0"/>
          <w:numId w:val="35"/>
        </w:numPr>
        <w:rPr>
          <w:ins w:id="248" w:author="Fang, Juan" w:date="2025-03-31T14:49:00Z" w16du:dateUtc="2025-03-31T21:49:00Z"/>
          <w:w w:val="100"/>
        </w:rPr>
      </w:pPr>
      <w:ins w:id="249" w:author="Fang, Juan" w:date="2025-03-31T14:49:00Z" w16du:dateUtc="2025-03-31T21:49:00Z">
        <w:r>
          <w:t xml:space="preserve">Change </w:t>
        </w:r>
        <w:r w:rsidRPr="008A5818">
          <w:t>"Table 38-1</w:t>
        </w:r>
        <w:r>
          <w:t>6 (Timing-related constants)</w:t>
        </w:r>
        <w:r w:rsidRPr="008A5818">
          <w:t>" to "Table</w:t>
        </w:r>
        <w:r>
          <w:t xml:space="preserve"> </w:t>
        </w:r>
        <w:r w:rsidRPr="008A5818">
          <w:t>38-1</w:t>
        </w:r>
        <w:r>
          <w:t>8 (</w:t>
        </w:r>
        <w:proofErr w:type="spellStart"/>
        <w:r>
          <w:t>Frequenctly</w:t>
        </w:r>
        <w:proofErr w:type="spellEnd"/>
        <w:r>
          <w:t xml:space="preserve"> used parameters)</w:t>
        </w:r>
        <w:r w:rsidRPr="008A5818">
          <w:t xml:space="preserve">" and add </w:t>
        </w:r>
        <w:r>
          <w:t>the</w:t>
        </w:r>
        <w:r w:rsidRPr="008A5818">
          <w:t xml:space="preserve"> </w:t>
        </w:r>
        <w:r>
          <w:t>parameter (</w:t>
        </w:r>
      </w:ins>
      <m:oMath>
        <m:sSub>
          <m:sSubPr>
            <m:ctrlPr>
              <w:ins w:id="250" w:author="Fang, Juan" w:date="2025-03-31T14:49:00Z" w16du:dateUtc="2025-03-31T21:49:00Z">
                <w:rPr>
                  <w:rFonts w:ascii="Cambria Math" w:eastAsia="SimSun" w:hAnsi="Cambria Math"/>
                  <w:i/>
                  <w:color w:val="auto"/>
                  <w:w w:val="100"/>
                </w:rPr>
              </w:ins>
            </m:ctrlPr>
          </m:sSubPr>
          <m:e>
            <m:r>
              <w:ins w:id="251" w:author="Fang, Juan" w:date="2025-03-31T14:49:00Z" w16du:dateUtc="2025-03-31T21:49:00Z">
                <w:rPr>
                  <w:rFonts w:ascii="Cambria Math" w:hAnsi="Cambria Math"/>
                </w:rPr>
                <m:t>N</m:t>
              </w:ins>
            </m:r>
          </m:e>
          <m:sub>
            <m:r>
              <w:ins w:id="252" w:author="Fang, Juan" w:date="2025-03-31T14:49:00Z" w16du:dateUtc="2025-03-31T21:49:00Z">
                <w:rPr>
                  <w:rFonts w:ascii="Cambria Math" w:hAnsi="Cambria Math"/>
                </w:rPr>
                <m:t>DBPS</m:t>
              </w:ins>
            </m:r>
          </m:sub>
        </m:sSub>
      </m:oMath>
      <w:ins w:id="253" w:author="Fang, Juan" w:date="2025-03-31T14:49:00Z" w16du:dateUtc="2025-03-31T21:49:00Z">
        <w:r>
          <w:t>: number of data bits per OFDM symbol)</w:t>
        </w:r>
        <w:r w:rsidRPr="008A5818">
          <w:t xml:space="preserve"> in Table 38-1</w:t>
        </w:r>
        <w:r>
          <w:t xml:space="preserve">8 </w:t>
        </w:r>
        <w:proofErr w:type="gramStart"/>
        <w:r w:rsidRPr="008A5818">
          <w:t>( Frequently</w:t>
        </w:r>
        <w:proofErr w:type="gramEnd"/>
        <w:r w:rsidRPr="008A5818">
          <w:t xml:space="preserve"> used parameters)</w:t>
        </w:r>
        <w:r>
          <w:t xml:space="preserve"> P206L28</w:t>
        </w:r>
        <w:r w:rsidRPr="002E1AB6">
          <w:t xml:space="preserve"> </w:t>
        </w:r>
        <w:r>
          <w:t xml:space="preserve">of D0.2  [#1362] </w:t>
        </w:r>
      </w:ins>
    </w:p>
    <w:p w14:paraId="3F4281E4" w14:textId="77777777" w:rsidR="00707256" w:rsidRPr="00165198" w:rsidRDefault="00707256" w:rsidP="00707256">
      <w:pPr>
        <w:pStyle w:val="T"/>
        <w:numPr>
          <w:ilvl w:val="0"/>
          <w:numId w:val="35"/>
        </w:numPr>
        <w:rPr>
          <w:ins w:id="254" w:author="Fang, Juan" w:date="2025-03-31T14:49:00Z" w16du:dateUtc="2025-03-31T21:49:00Z"/>
          <w:w w:val="100"/>
        </w:rPr>
      </w:pPr>
      <w:ins w:id="255" w:author="Fang, Juan" w:date="2025-03-31T14:49:00Z" w16du:dateUtc="2025-03-31T21:49:00Z">
        <w:r>
          <w:t>Remove “s for all users” at P207L7 of D0.2 [#1363]</w:t>
        </w:r>
      </w:ins>
    </w:p>
    <w:p w14:paraId="757DD5FA" w14:textId="77777777" w:rsidR="00707256" w:rsidRDefault="00707256" w:rsidP="00707256">
      <w:pPr>
        <w:pStyle w:val="T"/>
        <w:numPr>
          <w:ilvl w:val="0"/>
          <w:numId w:val="35"/>
        </w:numPr>
        <w:rPr>
          <w:ins w:id="256" w:author="Fang, Juan" w:date="2025-03-31T14:49:00Z" w16du:dateUtc="2025-03-31T21:49:00Z"/>
        </w:rPr>
      </w:pPr>
      <w:ins w:id="257" w:author="Fang, Juan" w:date="2025-03-31T14:49:00Z" w16du:dateUtc="2025-03-31T21:49:00Z">
        <w:r w:rsidRPr="00142362">
          <w:t>Replace “</w:t>
        </w:r>
        <w:proofErr w:type="spellStart"/>
        <w:r w:rsidRPr="00142362">
          <w:t>bitsis</w:t>
        </w:r>
        <w:proofErr w:type="spellEnd"/>
        <w:r w:rsidRPr="00142362">
          <w:t>” with “bits is”</w:t>
        </w:r>
        <w:r w:rsidRPr="00EF6E31">
          <w:t xml:space="preserve"> </w:t>
        </w:r>
        <w:r>
          <w:t xml:space="preserve">P207L14 of </w:t>
        </w:r>
        <w:proofErr w:type="gramStart"/>
        <w:r>
          <w:t xml:space="preserve">D0.2 </w:t>
        </w:r>
        <w:r w:rsidRPr="00142362">
          <w:t xml:space="preserve"> </w:t>
        </w:r>
        <w:r>
          <w:rPr>
            <w:w w:val="100"/>
          </w:rPr>
          <w:t>[</w:t>
        </w:r>
        <w:proofErr w:type="gramEnd"/>
        <w:r>
          <w:rPr>
            <w:w w:val="100"/>
          </w:rPr>
          <w:t>#33, #1364]</w:t>
        </w:r>
        <w:r w:rsidRPr="00142362">
          <w:t>.</w:t>
        </w:r>
      </w:ins>
    </w:p>
    <w:p w14:paraId="7786C2F7" w14:textId="77777777" w:rsidR="00707256" w:rsidRDefault="00707256" w:rsidP="00707256">
      <w:pPr>
        <w:pStyle w:val="T"/>
        <w:numPr>
          <w:ilvl w:val="0"/>
          <w:numId w:val="35"/>
        </w:numPr>
        <w:rPr>
          <w:ins w:id="258" w:author="Fang, Juan" w:date="2025-03-31T14:49:00Z" w16du:dateUtc="2025-03-31T21:49:00Z"/>
          <w:w w:val="100"/>
        </w:rPr>
      </w:pPr>
      <w:ins w:id="259" w:author="Fang, Juan" w:date="2025-03-31T14:49:00Z" w16du:dateUtc="2025-03-31T21:49:00Z">
        <w:r>
          <w:rPr>
            <w:w w:val="100"/>
          </w:rPr>
          <w:t xml:space="preserve">Replace </w:t>
        </w:r>
        <w:r w:rsidRPr="008A5818">
          <w:t xml:space="preserve">"toward the end of last OFDM symbol represented by encoded by BCC. " </w:t>
        </w:r>
        <w:r>
          <w:t>with</w:t>
        </w:r>
        <w:r w:rsidRPr="008A5818">
          <w:t xml:space="preserve"> "toward the end of initial last OFDM symbol represented by N_(</w:t>
        </w:r>
        <w:proofErr w:type="spellStart"/>
        <w:proofErr w:type="gramStart"/>
        <w:r w:rsidRPr="008A5818">
          <w:t>SYM,init</w:t>
        </w:r>
        <w:proofErr w:type="spellEnd"/>
        <w:proofErr w:type="gramEnd"/>
        <w:r w:rsidRPr="008A5818">
          <w:t>) encoded by LDPC, and toward the end of last OFDM symbol represented by N_SYM encoded by BCC"</w:t>
        </w:r>
        <w:r>
          <w:t>P207L21 of D0.2  [#1365]</w:t>
        </w:r>
      </w:ins>
    </w:p>
    <w:p w14:paraId="628D9B76" w14:textId="77777777" w:rsidR="005807A3" w:rsidRPr="00707256" w:rsidRDefault="005807A3" w:rsidP="005807A3">
      <w:pPr>
        <w:pStyle w:val="T"/>
        <w:rPr>
          <w:w w:val="100"/>
          <w:lang w:val="en-GB"/>
        </w:rPr>
      </w:pPr>
    </w:p>
    <w:p w14:paraId="598F5B74" w14:textId="77777777" w:rsidR="005807A3" w:rsidRDefault="005807A3" w:rsidP="005807A3">
      <w:pPr>
        <w:pStyle w:val="H5"/>
        <w:numPr>
          <w:ilvl w:val="0"/>
          <w:numId w:val="24"/>
        </w:numPr>
        <w:tabs>
          <w:tab w:val="left" w:pos="0"/>
        </w:tabs>
        <w:rPr>
          <w:w w:val="100"/>
        </w:rPr>
      </w:pPr>
      <w:bookmarkStart w:id="260" w:name="RTF32313631303a2048352c312e"/>
      <w:r>
        <w:rPr>
          <w:w w:val="100"/>
        </w:rPr>
        <w:t xml:space="preserve">Encoding process for a UHR ELR PPDU </w:t>
      </w:r>
      <w:bookmarkEnd w:id="260"/>
    </w:p>
    <w:p w14:paraId="6BB449A1" w14:textId="254399D2" w:rsidR="005807A3" w:rsidRDefault="005807A3" w:rsidP="005807A3">
      <w:pPr>
        <w:pStyle w:val="T"/>
        <w:rPr>
          <w:w w:val="100"/>
          <w:lang w:val="en-GB"/>
        </w:rPr>
      </w:pPr>
      <w:r>
        <w:rPr>
          <w:w w:val="100"/>
        </w:rPr>
        <w:t xml:space="preserve">In a UHR ELR PPDU transmission, the transmitter first computes </w:t>
      </w:r>
      <w:r>
        <w:rPr>
          <w:w w:val="100"/>
          <w:lang w:val="en-GB"/>
        </w:rPr>
        <w:t xml:space="preserve">the initial number of OFDM symbols, </w:t>
      </w:r>
      <w:r w:rsidRPr="009D0865">
        <w:rPr>
          <w:noProof/>
          <w:w w:val="100"/>
          <w:highlight w:val="yellow"/>
          <w:lang w:val="en-GB"/>
          <w:rPrChange w:id="261" w:author="Fang, Juan" w:date="2025-03-29T11:43:00Z" w16du:dateUtc="2025-03-29T18:43:00Z">
            <w:rPr>
              <w:noProof/>
              <w:w w:val="100"/>
              <w:lang w:val="en-GB"/>
            </w:rPr>
          </w:rPrChange>
        </w:rPr>
        <w:drawing>
          <wp:inline distT="0" distB="0" distL="0" distR="0" wp14:anchorId="1AC12268" wp14:editId="27DF9AD0">
            <wp:extent cx="520700" cy="165100"/>
            <wp:effectExtent l="0" t="0" r="0" b="6350"/>
            <wp:docPr id="9517683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700" cy="165100"/>
                    </a:xfrm>
                    <a:prstGeom prst="rect">
                      <a:avLst/>
                    </a:prstGeom>
                    <a:noFill/>
                    <a:ln>
                      <a:noFill/>
                    </a:ln>
                  </pic:spPr>
                </pic:pic>
              </a:graphicData>
            </a:graphic>
          </wp:inline>
        </w:drawing>
      </w:r>
      <w:r>
        <w:rPr>
          <w:w w:val="100"/>
          <w:lang w:val="en-GB"/>
        </w:rPr>
        <w:t xml:space="preserve">, using </w:t>
      </w:r>
      <w:r>
        <w:rPr>
          <w:w w:val="100"/>
          <w:lang w:val="en-GB"/>
        </w:rPr>
        <w:fldChar w:fldCharType="begin"/>
      </w:r>
      <w:r>
        <w:rPr>
          <w:w w:val="100"/>
          <w:lang w:val="en-GB"/>
        </w:rPr>
        <w:instrText xml:space="preserve"> REF RTF33313739393a204571756174 \h</w:instrText>
      </w:r>
      <w:r>
        <w:rPr>
          <w:w w:val="100"/>
          <w:lang w:val="en-GB"/>
        </w:rPr>
      </w:r>
      <w:r>
        <w:rPr>
          <w:w w:val="100"/>
          <w:lang w:val="en-GB"/>
        </w:rPr>
        <w:fldChar w:fldCharType="separate"/>
      </w:r>
      <w:r>
        <w:rPr>
          <w:w w:val="100"/>
          <w:lang w:val="en-GB"/>
        </w:rPr>
        <w:t>Equation</w:t>
      </w:r>
      <w:r w:rsidR="008E60C5">
        <w:rPr>
          <w:w w:val="100"/>
          <w:lang w:val="en-GB"/>
        </w:rPr>
        <w:t xml:space="preserve"> </w:t>
      </w:r>
      <w:r>
        <w:rPr>
          <w:w w:val="100"/>
          <w:lang w:val="en-GB"/>
        </w:rPr>
        <w:t>(38-41)</w:t>
      </w:r>
      <w:r>
        <w:rPr>
          <w:w w:val="100"/>
          <w:lang w:val="en-GB"/>
        </w:rPr>
        <w:fldChar w:fldCharType="end"/>
      </w:r>
      <w:r>
        <w:rPr>
          <w:w w:val="100"/>
          <w:lang w:val="en-GB"/>
        </w:rPr>
        <w:t>.</w:t>
      </w:r>
    </w:p>
    <w:p w14:paraId="7E79932E" w14:textId="77777777" w:rsidR="005807A3" w:rsidRDefault="005807A3" w:rsidP="005807A3">
      <w:pPr>
        <w:pStyle w:val="Equation"/>
        <w:numPr>
          <w:ilvl w:val="0"/>
          <w:numId w:val="25"/>
        </w:numPr>
        <w:tabs>
          <w:tab w:val="left" w:pos="0"/>
        </w:tabs>
        <w:rPr>
          <w:w w:val="100"/>
        </w:rPr>
      </w:pPr>
      <w:bookmarkStart w:id="262" w:name="RTF33313739393a204571756174"/>
    </w:p>
    <w:bookmarkEnd w:id="262"/>
    <w:p w14:paraId="191048EB" w14:textId="31045CF6" w:rsidR="005807A3" w:rsidRDefault="005807A3" w:rsidP="005807A3">
      <w:pPr>
        <w:pStyle w:val="T"/>
        <w:rPr>
          <w:w w:val="100"/>
        </w:rPr>
      </w:pPr>
      <w:r w:rsidRPr="006317F9">
        <w:rPr>
          <w:noProof/>
          <w:w w:val="100"/>
          <w:highlight w:val="yellow"/>
          <w:rPrChange w:id="263" w:author="Fang, Juan" w:date="2025-03-30T10:02:00Z" w16du:dateUtc="2025-03-30T17:02:00Z">
            <w:rPr>
              <w:noProof/>
              <w:w w:val="100"/>
            </w:rPr>
          </w:rPrChange>
        </w:rPr>
        <w:lastRenderedPageBreak/>
        <w:drawing>
          <wp:inline distT="0" distB="0" distL="0" distR="0" wp14:anchorId="7E51A31B" wp14:editId="01623E80">
            <wp:extent cx="3759200" cy="673100"/>
            <wp:effectExtent l="0" t="0" r="0" b="0"/>
            <wp:docPr id="8072704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59200" cy="673100"/>
                    </a:xfrm>
                    <a:prstGeom prst="rect">
                      <a:avLst/>
                    </a:prstGeom>
                    <a:noFill/>
                    <a:ln>
                      <a:noFill/>
                    </a:ln>
                  </pic:spPr>
                </pic:pic>
              </a:graphicData>
            </a:graphic>
          </wp:inline>
        </w:drawing>
      </w:r>
      <w:proofErr w:type="gramStart"/>
      <w:r>
        <w:rPr>
          <w:w w:val="100"/>
        </w:rPr>
        <w:t>where</w:t>
      </w:r>
      <w:proofErr w:type="gramEnd"/>
    </w:p>
    <w:p w14:paraId="20CA26EE" w14:textId="142122FB" w:rsidR="005807A3" w:rsidRPr="00125391" w:rsidRDefault="005807A3" w:rsidP="005807A3">
      <w:pPr>
        <w:pStyle w:val="T"/>
        <w:rPr>
          <w:w w:val="100"/>
        </w:rPr>
      </w:pPr>
      <w:r>
        <w:rPr>
          <w:noProof/>
          <w:w w:val="100"/>
        </w:rPr>
        <w:drawing>
          <wp:inline distT="0" distB="0" distL="0" distR="0" wp14:anchorId="1CEB43EA" wp14:editId="71E33921">
            <wp:extent cx="292100" cy="165100"/>
            <wp:effectExtent l="0" t="0" r="0" b="6350"/>
            <wp:docPr id="92181281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per encoder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64" w:author="Fang, Juan" w:date="2025-03-31T13:04:00Z" w16du:dateUtc="2025-03-31T20:04:00Z">
        <w:r w:rsidR="0026061A">
          <w:rPr>
            <w:w w:val="100"/>
          </w:rPr>
          <w:t xml:space="preserve"> </w:t>
        </w:r>
      </w:ins>
      <w:del w:id="265" w:author="Fang, Juan" w:date="2025-03-31T13:04:00Z" w16du:dateUtc="2025-03-31T20:04:00Z">
        <w:r w:rsidRPr="00125391" w:rsidDel="0026061A">
          <w:rPr>
            <w:w w:val="100"/>
          </w:rPr>
          <w:delText>38</w:delText>
        </w:r>
      </w:del>
      <w:ins w:id="266" w:author="Fang, Juan" w:date="2025-03-31T13:04:00Z" w16du:dateUtc="2025-03-31T20:04:00Z">
        <w:r w:rsidR="0026061A" w:rsidRPr="00125391">
          <w:rPr>
            <w:w w:val="100"/>
          </w:rPr>
          <w:t>3</w:t>
        </w:r>
        <w:r w:rsidR="0026061A">
          <w:rPr>
            <w:w w:val="100"/>
          </w:rPr>
          <w:t>6</w:t>
        </w:r>
      </w:ins>
      <w:r w:rsidRPr="00125391">
        <w:rPr>
          <w:w w:val="100"/>
        </w:rPr>
        <w:t>-</w:t>
      </w:r>
      <w:del w:id="267" w:author="Fang, Juan" w:date="2025-03-31T13:04:00Z" w16du:dateUtc="2025-03-31T20:04:00Z">
        <w:r w:rsidRPr="00125391" w:rsidDel="0026061A">
          <w:rPr>
            <w:w w:val="100"/>
          </w:rPr>
          <w:delText xml:space="preserve">15 </w:delText>
        </w:r>
      </w:del>
      <w:ins w:id="268" w:author="Fang, Juan" w:date="2025-03-31T13:04:00Z" w16du:dateUtc="2025-03-31T20:04:00Z">
        <w:r w:rsidR="0026061A" w:rsidRPr="00125391">
          <w:rPr>
            <w:w w:val="100"/>
          </w:rPr>
          <w:t>1</w:t>
        </w:r>
        <w:r w:rsidR="0026061A">
          <w:rPr>
            <w:w w:val="100"/>
          </w:rPr>
          <w:t>8</w:t>
        </w:r>
      </w:ins>
      <w:ins w:id="269" w:author="Fang, Juan" w:date="2025-03-31T13:05:00Z" w16du:dateUtc="2025-03-31T20:05:00Z">
        <w:r w:rsidR="00575DC7">
          <w:rPr>
            <w:w w:val="100"/>
          </w:rPr>
          <w:t>[#1360]</w:t>
        </w:r>
      </w:ins>
      <w:ins w:id="270" w:author="Fang, Juan" w:date="2025-03-31T13:04:00Z" w16du:dateUtc="2025-03-31T20:04:00Z">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6443DD9" w14:textId="4C6F8A93" w:rsidR="005807A3" w:rsidRPr="00125391" w:rsidRDefault="005807A3" w:rsidP="005807A3">
      <w:pPr>
        <w:pStyle w:val="T"/>
        <w:rPr>
          <w:w w:val="100"/>
        </w:rPr>
      </w:pPr>
      <w:r>
        <w:rPr>
          <w:noProof/>
          <w:w w:val="100"/>
        </w:rPr>
        <w:drawing>
          <wp:inline distT="0" distB="0" distL="0" distR="0" wp14:anchorId="08991A4A" wp14:editId="6CB3FACA">
            <wp:extent cx="495300" cy="165100"/>
            <wp:effectExtent l="0" t="0" r="0" b="6350"/>
            <wp:docPr id="101426485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53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tails bits in the SERVICE field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71" w:author="Fang, Juan" w:date="2025-03-31T13:04:00Z" w16du:dateUtc="2025-03-31T20:04:00Z">
        <w:r w:rsidR="0026061A">
          <w:rPr>
            <w:w w:val="100"/>
          </w:rPr>
          <w:t xml:space="preserve"> </w:t>
        </w:r>
      </w:ins>
      <w:del w:id="272" w:author="Fang, Juan" w:date="2025-03-31T13:04:00Z" w16du:dateUtc="2025-03-31T20:04:00Z">
        <w:r w:rsidRPr="00125391" w:rsidDel="0026061A">
          <w:rPr>
            <w:w w:val="100"/>
          </w:rPr>
          <w:delText>38</w:delText>
        </w:r>
      </w:del>
      <w:ins w:id="273" w:author="Fang, Juan" w:date="2025-03-31T13:04:00Z" w16du:dateUtc="2025-03-31T20:04:00Z">
        <w:r w:rsidR="0026061A" w:rsidRPr="00125391">
          <w:rPr>
            <w:w w:val="100"/>
          </w:rPr>
          <w:t>3</w:t>
        </w:r>
        <w:r w:rsidR="0026061A">
          <w:rPr>
            <w:w w:val="100"/>
          </w:rPr>
          <w:t>6</w:t>
        </w:r>
      </w:ins>
      <w:r w:rsidRPr="00125391">
        <w:rPr>
          <w:w w:val="100"/>
        </w:rPr>
        <w:t>-</w:t>
      </w:r>
      <w:del w:id="274" w:author="Fang, Juan" w:date="2025-03-31T13:04:00Z" w16du:dateUtc="2025-03-31T20:04:00Z">
        <w:r w:rsidRPr="00125391" w:rsidDel="0026061A">
          <w:rPr>
            <w:w w:val="100"/>
          </w:rPr>
          <w:delText xml:space="preserve">15 </w:delText>
        </w:r>
      </w:del>
      <w:ins w:id="275" w:author="Fang, Juan" w:date="2025-03-31T13:04:00Z" w16du:dateUtc="2025-03-31T20:04:00Z">
        <w:r w:rsidR="0026061A" w:rsidRPr="00125391">
          <w:rPr>
            <w:w w:val="100"/>
          </w:rPr>
          <w:t>1</w:t>
        </w:r>
        <w:r w:rsidR="0026061A">
          <w:rPr>
            <w:w w:val="100"/>
          </w:rPr>
          <w:t>8[</w:t>
        </w:r>
        <w:r w:rsidR="00575DC7">
          <w:rPr>
            <w:w w:val="100"/>
          </w:rPr>
          <w:t>#1</w:t>
        </w:r>
      </w:ins>
      <w:ins w:id="276" w:author="Fang, Juan" w:date="2025-03-31T13:05:00Z" w16du:dateUtc="2025-03-31T20:05:00Z">
        <w:r w:rsidR="00575DC7">
          <w:rPr>
            <w:w w:val="100"/>
          </w:rPr>
          <w:t>361</w:t>
        </w:r>
      </w:ins>
      <w:ins w:id="277" w:author="Fang, Juan" w:date="2025-03-31T13:04:00Z" w16du:dateUtc="2025-03-31T20:04:00Z">
        <w:r w:rsidR="0026061A">
          <w:rPr>
            <w:w w:val="100"/>
          </w:rPr>
          <w:t>]</w:t>
        </w:r>
        <w:r w:rsidR="0026061A" w:rsidRPr="00125391">
          <w:rPr>
            <w:w w:val="100"/>
          </w:rPr>
          <w:t xml:space="preserve"> </w:t>
        </w:r>
      </w:ins>
      <w:r w:rsidRPr="00125391">
        <w:rPr>
          <w:w w:val="100"/>
        </w:rPr>
        <w:t>(Timing-related constants)</w:t>
      </w:r>
      <w:r>
        <w:rPr>
          <w:w w:val="100"/>
          <w:lang w:val="zh-CN"/>
        </w:rPr>
        <w:fldChar w:fldCharType="end"/>
      </w:r>
      <w:r w:rsidRPr="00125391">
        <w:rPr>
          <w:w w:val="100"/>
        </w:rPr>
        <w:t>.</w:t>
      </w:r>
    </w:p>
    <w:p w14:paraId="030568F4" w14:textId="3D6A3FD2" w:rsidR="005807A3" w:rsidRPr="00125391" w:rsidRDefault="005807A3" w:rsidP="005807A3">
      <w:pPr>
        <w:pStyle w:val="T"/>
        <w:rPr>
          <w:w w:val="100"/>
        </w:rPr>
      </w:pPr>
      <w:r>
        <w:rPr>
          <w:noProof/>
          <w:w w:val="100"/>
        </w:rPr>
        <w:drawing>
          <wp:inline distT="0" distB="0" distL="0" distR="0" wp14:anchorId="749237C9" wp14:editId="25A6F044">
            <wp:extent cx="292100" cy="165100"/>
            <wp:effectExtent l="0" t="0" r="0" b="6350"/>
            <wp:docPr id="18070895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100" cy="165100"/>
                    </a:xfrm>
                    <a:prstGeom prst="rect">
                      <a:avLst/>
                    </a:prstGeom>
                    <a:noFill/>
                    <a:ln>
                      <a:noFill/>
                    </a:ln>
                  </pic:spPr>
                </pic:pic>
              </a:graphicData>
            </a:graphic>
          </wp:inline>
        </w:drawing>
      </w:r>
      <w:r>
        <w:rPr>
          <w:w w:val="100"/>
        </w:rPr>
        <w:t xml:space="preserve"> </w:t>
      </w:r>
      <w:r w:rsidRPr="00125391">
        <w:rPr>
          <w:w w:val="100"/>
        </w:rPr>
        <w:t>is the number of</w:t>
      </w:r>
      <w:r w:rsidRPr="00125391">
        <w:rPr>
          <w:i/>
          <w:iCs/>
          <w:w w:val="100"/>
        </w:rPr>
        <w:t xml:space="preserve"> </w:t>
      </w:r>
      <w:r w:rsidRPr="00125391">
        <w:rPr>
          <w:w w:val="100"/>
        </w:rPr>
        <w:t xml:space="preserve">data bits per OFDM symbol as defined in </w:t>
      </w:r>
      <w:r>
        <w:rPr>
          <w:w w:val="100"/>
          <w:lang w:val="zh-CN"/>
        </w:rPr>
        <w:fldChar w:fldCharType="begin"/>
      </w:r>
      <w:r w:rsidRPr="00125391">
        <w:rPr>
          <w:w w:val="100"/>
        </w:rPr>
        <w:instrText xml:space="preserve"> REF  RTF32383836363a205461626c65 \h</w:instrText>
      </w:r>
      <w:r>
        <w:rPr>
          <w:w w:val="100"/>
          <w:lang w:val="zh-CN"/>
        </w:rPr>
      </w:r>
      <w:r>
        <w:rPr>
          <w:w w:val="100"/>
          <w:lang w:val="zh-CN"/>
        </w:rPr>
        <w:fldChar w:fldCharType="separate"/>
      </w:r>
      <w:r w:rsidRPr="00125391">
        <w:rPr>
          <w:w w:val="100"/>
        </w:rPr>
        <w:t>Table</w:t>
      </w:r>
      <w:ins w:id="278" w:author="Fang, Juan" w:date="2025-03-31T14:13:00Z" w16du:dateUtc="2025-03-31T21:13:00Z">
        <w:r w:rsidR="00D3517F">
          <w:rPr>
            <w:w w:val="100"/>
          </w:rPr>
          <w:t xml:space="preserve"> </w:t>
        </w:r>
      </w:ins>
      <w:r w:rsidRPr="00125391">
        <w:rPr>
          <w:w w:val="100"/>
        </w:rPr>
        <w:t>38-</w:t>
      </w:r>
      <w:del w:id="279" w:author="Fang, Juan" w:date="2025-03-31T14:13:00Z" w16du:dateUtc="2025-03-31T21:13:00Z">
        <w:r w:rsidRPr="00125391" w:rsidDel="00D3517F">
          <w:rPr>
            <w:w w:val="100"/>
          </w:rPr>
          <w:delText xml:space="preserve">15 </w:delText>
        </w:r>
      </w:del>
      <w:ins w:id="280" w:author="Fang, Juan" w:date="2025-03-31T14:13:00Z" w16du:dateUtc="2025-03-31T21:13:00Z">
        <w:r w:rsidR="00D3517F" w:rsidRPr="00125391">
          <w:rPr>
            <w:w w:val="100"/>
          </w:rPr>
          <w:t>1</w:t>
        </w:r>
        <w:r w:rsidR="00D3517F">
          <w:rPr>
            <w:w w:val="100"/>
          </w:rPr>
          <w:t>8</w:t>
        </w:r>
        <w:r w:rsidR="00D3517F" w:rsidRPr="00125391">
          <w:rPr>
            <w:w w:val="100"/>
          </w:rPr>
          <w:t xml:space="preserve"> </w:t>
        </w:r>
      </w:ins>
      <w:r w:rsidRPr="00125391">
        <w:rPr>
          <w:w w:val="100"/>
        </w:rPr>
        <w:t>(</w:t>
      </w:r>
      <w:proofErr w:type="spellStart"/>
      <w:ins w:id="281" w:author="Fang, Juan" w:date="2025-03-31T14:13:00Z" w16du:dateUtc="2025-03-31T21:13:00Z">
        <w:r w:rsidR="00D3517F">
          <w:t>Frequenctly</w:t>
        </w:r>
        <w:proofErr w:type="spellEnd"/>
        <w:r w:rsidR="00D3517F">
          <w:t xml:space="preserve"> used parameters</w:t>
        </w:r>
      </w:ins>
      <w:del w:id="282" w:author="Fang, Juan" w:date="2025-03-31T14:13:00Z" w16du:dateUtc="2025-03-31T21:13:00Z">
        <w:r w:rsidRPr="00125391" w:rsidDel="00D3517F">
          <w:rPr>
            <w:w w:val="100"/>
          </w:rPr>
          <w:delText>Timing-related constants</w:delText>
        </w:r>
      </w:del>
      <w:r w:rsidRPr="00125391">
        <w:rPr>
          <w:w w:val="100"/>
        </w:rPr>
        <w:t>)</w:t>
      </w:r>
      <w:r>
        <w:rPr>
          <w:w w:val="100"/>
          <w:lang w:val="zh-CN"/>
        </w:rPr>
        <w:fldChar w:fldCharType="end"/>
      </w:r>
      <w:ins w:id="283" w:author="Fang, Juan" w:date="2025-03-31T14:13:00Z" w16du:dateUtc="2025-03-31T21:13:00Z">
        <w:r w:rsidR="00D3517F">
          <w:rPr>
            <w:w w:val="100"/>
          </w:rPr>
          <w:t>[#1362]</w:t>
        </w:r>
      </w:ins>
      <w:r w:rsidRPr="00125391">
        <w:rPr>
          <w:w w:val="100"/>
        </w:rPr>
        <w:t>.</w:t>
      </w:r>
    </w:p>
    <w:p w14:paraId="0198182F" w14:textId="4E014C61" w:rsidR="005807A3" w:rsidRDefault="005807A3" w:rsidP="005807A3">
      <w:pPr>
        <w:pStyle w:val="T"/>
        <w:rPr>
          <w:w w:val="100"/>
          <w:lang w:val="en-GB"/>
        </w:rPr>
      </w:pPr>
      <w:r>
        <w:rPr>
          <w:w w:val="100"/>
          <w:lang w:val="en-GB"/>
        </w:rPr>
        <w:t xml:space="preserve">When LDPC encoding is used, the parameters </w:t>
      </w:r>
      <w:r>
        <w:rPr>
          <w:noProof/>
          <w:w w:val="100"/>
        </w:rPr>
        <w:drawing>
          <wp:inline distT="0" distB="0" distL="0" distR="0" wp14:anchorId="28730EFC" wp14:editId="5B57AFD4">
            <wp:extent cx="304800" cy="165100"/>
            <wp:effectExtent l="0" t="0" r="0" b="6350"/>
            <wp:docPr id="142710294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w:t>
      </w:r>
      <w:r>
        <w:rPr>
          <w:w w:val="100"/>
          <w:lang w:val="en-GB"/>
        </w:rPr>
        <w:t xml:space="preserve">and </w:t>
      </w:r>
      <w:r>
        <w:rPr>
          <w:noProof/>
          <w:w w:val="100"/>
        </w:rPr>
        <w:drawing>
          <wp:inline distT="0" distB="0" distL="0" distR="0" wp14:anchorId="6112A1DA" wp14:editId="24A22851">
            <wp:extent cx="431800" cy="165100"/>
            <wp:effectExtent l="0" t="0" r="6350" b="6350"/>
            <wp:docPr id="16172523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xml:space="preserve"> </w:t>
      </w:r>
      <w:r>
        <w:rPr>
          <w:w w:val="100"/>
          <w:lang w:val="en-GB"/>
        </w:rPr>
        <w:t xml:space="preserve">are computed using </w:t>
      </w:r>
      <w:r>
        <w:rPr>
          <w:w w:val="100"/>
          <w:lang w:val="en-GB"/>
        </w:rPr>
        <w:fldChar w:fldCharType="begin"/>
      </w:r>
      <w:r>
        <w:rPr>
          <w:w w:val="100"/>
          <w:lang w:val="en-GB"/>
        </w:rPr>
        <w:instrText xml:space="preserve"> REF  RTF31343434303a204571756174 \h</w:instrText>
      </w:r>
      <w:r>
        <w:rPr>
          <w:w w:val="100"/>
          <w:lang w:val="en-GB"/>
        </w:rPr>
      </w:r>
      <w:r>
        <w:rPr>
          <w:w w:val="100"/>
          <w:lang w:val="en-GB"/>
        </w:rPr>
        <w:fldChar w:fldCharType="separate"/>
      </w:r>
      <w:r>
        <w:rPr>
          <w:w w:val="100"/>
          <w:lang w:val="en-GB"/>
        </w:rPr>
        <w:t>Equation(38-42)</w:t>
      </w:r>
      <w:r>
        <w:rPr>
          <w:w w:val="100"/>
          <w:lang w:val="en-GB"/>
        </w:rPr>
        <w:fldChar w:fldCharType="end"/>
      </w:r>
      <w:r>
        <w:rPr>
          <w:w w:val="100"/>
          <w:lang w:val="en-GB"/>
        </w:rPr>
        <w:t xml:space="preserve"> and </w:t>
      </w:r>
      <w:r>
        <w:rPr>
          <w:w w:val="100"/>
          <w:lang w:val="en-GB"/>
        </w:rPr>
        <w:fldChar w:fldCharType="begin"/>
      </w:r>
      <w:r>
        <w:rPr>
          <w:w w:val="100"/>
          <w:lang w:val="en-GB"/>
        </w:rPr>
        <w:instrText xml:space="preserve"> REF  RTF33323337313a204571756174 \h</w:instrText>
      </w:r>
      <w:r>
        <w:rPr>
          <w:w w:val="100"/>
          <w:lang w:val="en-GB"/>
        </w:rPr>
      </w:r>
      <w:r>
        <w:rPr>
          <w:w w:val="100"/>
          <w:lang w:val="en-GB"/>
        </w:rPr>
        <w:fldChar w:fldCharType="separate"/>
      </w:r>
      <w:r>
        <w:rPr>
          <w:w w:val="100"/>
          <w:lang w:val="en-GB"/>
        </w:rPr>
        <w:t>Equation(38-43)</w:t>
      </w:r>
      <w:r>
        <w:rPr>
          <w:w w:val="100"/>
          <w:lang w:val="en-GB"/>
        </w:rPr>
        <w:fldChar w:fldCharType="end"/>
      </w:r>
      <w:r>
        <w:rPr>
          <w:w w:val="100"/>
          <w:lang w:val="en-GB"/>
        </w:rPr>
        <w:t>, respectively.</w:t>
      </w:r>
    </w:p>
    <w:p w14:paraId="42E477C0" w14:textId="77777777" w:rsidR="005807A3" w:rsidRDefault="005807A3" w:rsidP="005807A3">
      <w:pPr>
        <w:pStyle w:val="Equation"/>
        <w:numPr>
          <w:ilvl w:val="0"/>
          <w:numId w:val="26"/>
        </w:numPr>
        <w:tabs>
          <w:tab w:val="left" w:pos="0"/>
        </w:tabs>
        <w:rPr>
          <w:w w:val="100"/>
        </w:rPr>
      </w:pPr>
      <w:bookmarkStart w:id="284" w:name="RTF31343434303a204571756174"/>
    </w:p>
    <w:bookmarkEnd w:id="284"/>
    <w:p w14:paraId="51D2E5D2" w14:textId="2D2544C1" w:rsidR="005807A3" w:rsidRDefault="005807A3" w:rsidP="005807A3">
      <w:pPr>
        <w:pStyle w:val="Equation"/>
        <w:numPr>
          <w:ilvl w:val="0"/>
          <w:numId w:val="27"/>
        </w:numPr>
        <w:tabs>
          <w:tab w:val="left" w:pos="0"/>
        </w:tabs>
        <w:rPr>
          <w:w w:val="100"/>
        </w:rPr>
      </w:pPr>
      <w:r>
        <w:rPr>
          <w:noProof/>
          <w:w w:val="100"/>
        </w:rPr>
        <w:drawing>
          <wp:inline distT="0" distB="0" distL="0" distR="0" wp14:anchorId="22D80CE7" wp14:editId="1F08BC1C">
            <wp:extent cx="2844800" cy="177800"/>
            <wp:effectExtent l="0" t="0" r="0" b="0"/>
            <wp:docPr id="67928544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44800" cy="177800"/>
                    </a:xfrm>
                    <a:prstGeom prst="rect">
                      <a:avLst/>
                    </a:prstGeom>
                    <a:noFill/>
                    <a:ln>
                      <a:noFill/>
                    </a:ln>
                  </pic:spPr>
                </pic:pic>
              </a:graphicData>
            </a:graphic>
          </wp:inline>
        </w:drawing>
      </w:r>
      <w:bookmarkStart w:id="285" w:name="RTF33323337313a204571756174"/>
    </w:p>
    <w:bookmarkEnd w:id="285"/>
    <w:p w14:paraId="22C797A9" w14:textId="043DB2AF" w:rsidR="005807A3" w:rsidRDefault="005807A3" w:rsidP="005807A3">
      <w:pPr>
        <w:pStyle w:val="T"/>
        <w:rPr>
          <w:w w:val="100"/>
        </w:rPr>
      </w:pPr>
      <w:r>
        <w:rPr>
          <w:noProof/>
          <w:w w:val="100"/>
        </w:rPr>
        <w:drawing>
          <wp:inline distT="0" distB="0" distL="0" distR="0" wp14:anchorId="5573B230" wp14:editId="5214D50A">
            <wp:extent cx="3403600" cy="177800"/>
            <wp:effectExtent l="0" t="0" r="0" b="0"/>
            <wp:docPr id="54894020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03600" cy="177800"/>
                    </a:xfrm>
                    <a:prstGeom prst="rect">
                      <a:avLst/>
                    </a:prstGeom>
                    <a:noFill/>
                    <a:ln>
                      <a:noFill/>
                    </a:ln>
                  </pic:spPr>
                </pic:pic>
              </a:graphicData>
            </a:graphic>
          </wp:inline>
        </w:drawing>
      </w:r>
      <w:r>
        <w:rPr>
          <w:w w:val="100"/>
          <w:lang w:val="en-GB"/>
        </w:rPr>
        <w:t>When LDPC encoding is used</w:t>
      </w:r>
      <w:r>
        <w:rPr>
          <w:w w:val="100"/>
        </w:rPr>
        <w:t xml:space="preserve">, continue LDPC encoding process as in 19.3.11.7.5 (LDPC PPDU encoding process) starting with the parameters </w:t>
      </w:r>
      <w:r>
        <w:rPr>
          <w:noProof/>
          <w:w w:val="100"/>
        </w:rPr>
        <w:drawing>
          <wp:inline distT="0" distB="0" distL="0" distR="0" wp14:anchorId="5287C516" wp14:editId="0075CF3A">
            <wp:extent cx="304800" cy="165100"/>
            <wp:effectExtent l="0" t="0" r="0" b="6350"/>
            <wp:docPr id="158737270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DA0BB2D" wp14:editId="52EE48EB">
            <wp:extent cx="431800" cy="165100"/>
            <wp:effectExtent l="0" t="0" r="6350" b="6350"/>
            <wp:docPr id="138113050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800" cy="165100"/>
                    </a:xfrm>
                    <a:prstGeom prst="rect">
                      <a:avLst/>
                    </a:prstGeom>
                    <a:noFill/>
                    <a:ln>
                      <a:noFill/>
                    </a:ln>
                  </pic:spPr>
                </pic:pic>
              </a:graphicData>
            </a:graphic>
          </wp:inline>
        </w:drawing>
      </w:r>
      <w:r>
        <w:rPr>
          <w:w w:val="100"/>
        </w:rPr>
        <w:t>. If the following condition in step d) of LDPC encoding process as described in 19.3.11.7.5 (LDPC PPDU encoding process) is met:</w:t>
      </w:r>
    </w:p>
    <w:p w14:paraId="5E11F739" w14:textId="45FC2985" w:rsidR="005807A3" w:rsidRDefault="005807A3" w:rsidP="005807A3">
      <w:pPr>
        <w:pStyle w:val="T"/>
        <w:tabs>
          <w:tab w:val="left" w:pos="0"/>
        </w:tabs>
        <w:rPr>
          <w:w w:val="100"/>
        </w:rPr>
      </w:pPr>
      <w:r>
        <w:rPr>
          <w:noProof/>
          <w:w w:val="100"/>
        </w:rPr>
        <w:drawing>
          <wp:inline distT="0" distB="0" distL="0" distR="0" wp14:anchorId="5A39938C" wp14:editId="7EA9750B">
            <wp:extent cx="5346700" cy="571500"/>
            <wp:effectExtent l="0" t="0" r="0" b="0"/>
            <wp:docPr id="10460985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46700" cy="571500"/>
                    </a:xfrm>
                    <a:prstGeom prst="rect">
                      <a:avLst/>
                    </a:prstGeom>
                    <a:noFill/>
                    <a:ln>
                      <a:noFill/>
                    </a:ln>
                  </pic:spPr>
                </pic:pic>
              </a:graphicData>
            </a:graphic>
          </wp:inline>
        </w:drawing>
      </w:r>
    </w:p>
    <w:p w14:paraId="724634D3" w14:textId="2931AA7B" w:rsidR="005807A3" w:rsidRDefault="005807A3" w:rsidP="005807A3">
      <w:pPr>
        <w:pStyle w:val="T"/>
        <w:rPr>
          <w:w w:val="100"/>
        </w:rPr>
      </w:pPr>
      <w:r>
        <w:rPr>
          <w:w w:val="100"/>
        </w:rPr>
        <w:t xml:space="preserve">where </w:t>
      </w:r>
      <w:r>
        <w:rPr>
          <w:noProof/>
          <w:w w:val="100"/>
        </w:rPr>
        <w:drawing>
          <wp:inline distT="0" distB="0" distL="0" distR="0" wp14:anchorId="6DDE58C5" wp14:editId="71496EEF">
            <wp:extent cx="342900" cy="165100"/>
            <wp:effectExtent l="0" t="0" r="0" b="6350"/>
            <wp:docPr id="91082492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w:t>
      </w:r>
      <w:r>
        <w:rPr>
          <w:noProof/>
          <w:w w:val="100"/>
        </w:rPr>
        <w:drawing>
          <wp:inline distT="0" distB="0" distL="0" distR="0" wp14:anchorId="06006186" wp14:editId="06EBB4CF">
            <wp:extent cx="317500" cy="165100"/>
            <wp:effectExtent l="0" t="0" r="0" b="6350"/>
            <wp:docPr id="40613228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17500" cy="165100"/>
                    </a:xfrm>
                    <a:prstGeom prst="rect">
                      <a:avLst/>
                    </a:prstGeom>
                    <a:noFill/>
                    <a:ln>
                      <a:noFill/>
                    </a:ln>
                  </pic:spPr>
                </pic:pic>
              </a:graphicData>
            </a:graphic>
          </wp:inline>
        </w:drawing>
      </w:r>
      <w:r>
        <w:rPr>
          <w:w w:val="100"/>
        </w:rPr>
        <w:t xml:space="preserve">, </w:t>
      </w:r>
      <w:r>
        <w:rPr>
          <w:noProof/>
          <w:w w:val="100"/>
        </w:rPr>
        <w:drawing>
          <wp:inline distT="0" distB="0" distL="0" distR="0" wp14:anchorId="57AA1125" wp14:editId="4522DF2A">
            <wp:extent cx="393700" cy="165100"/>
            <wp:effectExtent l="0" t="0" r="6350" b="6350"/>
            <wp:docPr id="2555170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93700" cy="165100"/>
                    </a:xfrm>
                    <a:prstGeom prst="rect">
                      <a:avLst/>
                    </a:prstGeom>
                    <a:noFill/>
                    <a:ln>
                      <a:noFill/>
                    </a:ln>
                  </pic:spPr>
                </pic:pic>
              </a:graphicData>
            </a:graphic>
          </wp:inline>
        </w:drawing>
      </w:r>
      <w:r>
        <w:rPr>
          <w:w w:val="100"/>
        </w:rPr>
        <w:t xml:space="preserve">, and </w:t>
      </w:r>
      <w:r>
        <w:rPr>
          <w:noProof/>
          <w:w w:val="100"/>
        </w:rPr>
        <w:drawing>
          <wp:inline distT="0" distB="0" distL="0" distR="0" wp14:anchorId="32608C83" wp14:editId="082A8093">
            <wp:extent cx="342900" cy="165100"/>
            <wp:effectExtent l="0" t="0" r="0" b="6350"/>
            <wp:docPr id="15038686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are </w:t>
      </w:r>
      <w:r>
        <w:rPr>
          <w:w w:val="100"/>
          <w:lang w:val="en-GB"/>
        </w:rPr>
        <w:t>the LDPC encoding parameters as defined in 19.3.11.7.5</w:t>
      </w:r>
      <w:r>
        <w:rPr>
          <w:w w:val="100"/>
        </w:rPr>
        <w:t> </w:t>
      </w:r>
      <w:r>
        <w:rPr>
          <w:w w:val="100"/>
          <w:lang w:val="en-GB"/>
        </w:rPr>
        <w:t xml:space="preserve">(LDPC PPDU encoding process), and </w:t>
      </w:r>
      <w:r>
        <w:rPr>
          <w:noProof/>
          <w:w w:val="100"/>
          <w:lang w:val="en-GB"/>
        </w:rPr>
        <w:drawing>
          <wp:inline distT="0" distB="0" distL="0" distR="0" wp14:anchorId="3CFB4FC9" wp14:editId="0DAE1700">
            <wp:extent cx="139700" cy="165100"/>
            <wp:effectExtent l="0" t="0" r="0" b="0"/>
            <wp:docPr id="77403588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700" cy="165100"/>
                    </a:xfrm>
                    <a:prstGeom prst="rect">
                      <a:avLst/>
                    </a:prstGeom>
                    <a:noFill/>
                    <a:ln>
                      <a:noFill/>
                    </a:ln>
                  </pic:spPr>
                </pic:pic>
              </a:graphicData>
            </a:graphic>
          </wp:inline>
        </w:drawing>
      </w:r>
      <w:r>
        <w:rPr>
          <w:w w:val="100"/>
          <w:lang w:val="en-GB"/>
        </w:rPr>
        <w:t xml:space="preserve"> is the coding rate, then the LDPC Extra Symbol Segment field of ELR-SIG-1 shall be set to 1, </w:t>
      </w:r>
      <w:r>
        <w:rPr>
          <w:noProof/>
          <w:w w:val="100"/>
        </w:rPr>
        <w:drawing>
          <wp:inline distT="0" distB="0" distL="0" distR="0" wp14:anchorId="1030B5D4" wp14:editId="5567205D">
            <wp:extent cx="355600" cy="165100"/>
            <wp:effectExtent l="0" t="0" r="6350" b="6350"/>
            <wp:docPr id="140668108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5600" cy="165100"/>
                    </a:xfrm>
                    <a:prstGeom prst="rect">
                      <a:avLst/>
                    </a:prstGeom>
                    <a:noFill/>
                    <a:ln>
                      <a:noFill/>
                    </a:ln>
                  </pic:spPr>
                </pic:pic>
              </a:graphicData>
            </a:graphic>
          </wp:inline>
        </w:drawing>
      </w:r>
      <w:r>
        <w:rPr>
          <w:w w:val="100"/>
        </w:rPr>
        <w:t xml:space="preserve"> shall be increased according to </w:t>
      </w:r>
      <w:r>
        <w:rPr>
          <w:w w:val="100"/>
        </w:rPr>
        <w:fldChar w:fldCharType="begin"/>
      </w:r>
      <w:r>
        <w:rPr>
          <w:w w:val="100"/>
        </w:rPr>
        <w:instrText xml:space="preserve"> REF  RTF33373734333a204571756174 \h</w:instrText>
      </w:r>
      <w:r>
        <w:rPr>
          <w:w w:val="100"/>
        </w:rPr>
      </w:r>
      <w:r>
        <w:rPr>
          <w:w w:val="100"/>
        </w:rPr>
        <w:fldChar w:fldCharType="separate"/>
      </w:r>
      <w:r>
        <w:rPr>
          <w:w w:val="100"/>
        </w:rPr>
        <w:t>Equation(38-44)</w:t>
      </w:r>
      <w:r>
        <w:rPr>
          <w:w w:val="100"/>
        </w:rPr>
        <w:fldChar w:fldCharType="end"/>
      </w:r>
      <w:r>
        <w:rPr>
          <w:w w:val="100"/>
        </w:rPr>
        <w:t>, and</w:t>
      </w:r>
      <w:r>
        <w:rPr>
          <w:noProof/>
          <w:w w:val="100"/>
        </w:rPr>
        <w:drawing>
          <wp:inline distT="0" distB="0" distL="0" distR="0" wp14:anchorId="37BC3765" wp14:editId="7C61AECD">
            <wp:extent cx="342900" cy="165100"/>
            <wp:effectExtent l="0" t="0" r="0" b="6350"/>
            <wp:docPr id="15663824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2900" cy="165100"/>
                    </a:xfrm>
                    <a:prstGeom prst="rect">
                      <a:avLst/>
                    </a:prstGeom>
                    <a:noFill/>
                    <a:ln>
                      <a:noFill/>
                    </a:ln>
                  </pic:spPr>
                </pic:pic>
              </a:graphicData>
            </a:graphic>
          </wp:inline>
        </w:drawing>
      </w:r>
      <w:r>
        <w:rPr>
          <w:w w:val="100"/>
        </w:rPr>
        <w:t xml:space="preserve"> shall be recomputed as Equation (19-40).</w:t>
      </w:r>
    </w:p>
    <w:p w14:paraId="0A656ACE" w14:textId="77777777" w:rsidR="005807A3" w:rsidRDefault="005807A3" w:rsidP="005807A3">
      <w:pPr>
        <w:pStyle w:val="Equation"/>
        <w:numPr>
          <w:ilvl w:val="0"/>
          <w:numId w:val="28"/>
        </w:numPr>
        <w:tabs>
          <w:tab w:val="left" w:pos="0"/>
        </w:tabs>
        <w:rPr>
          <w:w w:val="100"/>
        </w:rPr>
      </w:pPr>
      <w:bookmarkStart w:id="286" w:name="RTF33373734333a204571756174"/>
    </w:p>
    <w:bookmarkEnd w:id="286"/>
    <w:p w14:paraId="6FBF26E4" w14:textId="3AAA0AFF" w:rsidR="005807A3" w:rsidRDefault="005807A3" w:rsidP="005807A3">
      <w:pPr>
        <w:pStyle w:val="T"/>
        <w:tabs>
          <w:tab w:val="left" w:pos="0"/>
        </w:tabs>
        <w:rPr>
          <w:w w:val="100"/>
        </w:rPr>
      </w:pPr>
      <w:r>
        <w:rPr>
          <w:noProof/>
          <w:w w:val="100"/>
        </w:rPr>
        <w:drawing>
          <wp:inline distT="0" distB="0" distL="0" distR="0" wp14:anchorId="4AA5EC11" wp14:editId="5DAFC1C8">
            <wp:extent cx="3556000" cy="266700"/>
            <wp:effectExtent l="0" t="0" r="0" b="0"/>
            <wp:docPr id="2524096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556000" cy="266700"/>
                    </a:xfrm>
                    <a:prstGeom prst="rect">
                      <a:avLst/>
                    </a:prstGeom>
                    <a:noFill/>
                    <a:ln>
                      <a:noFill/>
                    </a:ln>
                  </pic:spPr>
                </pic:pic>
              </a:graphicData>
            </a:graphic>
          </wp:inline>
        </w:drawing>
      </w:r>
      <w:bookmarkStart w:id="287" w:name="RTF36333635383a204571756174"/>
      <w:r>
        <w:rPr>
          <w:w w:val="100"/>
          <w:lang w:val="en-GB"/>
        </w:rPr>
        <w:t xml:space="preserve">Then update the </w:t>
      </w:r>
      <w:bookmarkEnd w:id="287"/>
      <w:r>
        <w:rPr>
          <w:noProof/>
          <w:w w:val="100"/>
        </w:rPr>
        <w:drawing>
          <wp:inline distT="0" distB="0" distL="0" distR="0" wp14:anchorId="5A5E21DD" wp14:editId="6BD1FF46">
            <wp:extent cx="279400" cy="165100"/>
            <wp:effectExtent l="0" t="0" r="6350" b="6350"/>
            <wp:docPr id="602585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rPr>
        <w:t xml:space="preserve"> </w:t>
      </w:r>
      <w:r>
        <w:rPr>
          <w:w w:val="100"/>
          <w:lang w:val="en-GB"/>
        </w:rPr>
        <w:t xml:space="preserve">values using </w:t>
      </w:r>
      <w:r>
        <w:rPr>
          <w:w w:val="100"/>
        </w:rPr>
        <w:fldChar w:fldCharType="begin"/>
      </w:r>
      <w:r>
        <w:rPr>
          <w:w w:val="100"/>
        </w:rPr>
        <w:instrText xml:space="preserve"> REF  RTF34333533353a204571756174 \h</w:instrText>
      </w:r>
      <w:r>
        <w:rPr>
          <w:w w:val="100"/>
        </w:rPr>
      </w:r>
      <w:r>
        <w:rPr>
          <w:w w:val="100"/>
        </w:rPr>
        <w:fldChar w:fldCharType="separate"/>
      </w:r>
      <w:proofErr w:type="gramStart"/>
      <w:r>
        <w:rPr>
          <w:w w:val="100"/>
        </w:rPr>
        <w:t>Equation(</w:t>
      </w:r>
      <w:proofErr w:type="gramEnd"/>
      <w:r>
        <w:rPr>
          <w:w w:val="100"/>
        </w:rPr>
        <w:t>38-45)</w:t>
      </w:r>
      <w:r>
        <w:rPr>
          <w:w w:val="100"/>
        </w:rPr>
        <w:fldChar w:fldCharType="end"/>
      </w:r>
      <w:r>
        <w:rPr>
          <w:w w:val="100"/>
        </w:rPr>
        <w:t>.</w:t>
      </w:r>
    </w:p>
    <w:p w14:paraId="1343F2AA" w14:textId="77777777" w:rsidR="005807A3" w:rsidRDefault="005807A3" w:rsidP="005807A3">
      <w:pPr>
        <w:pStyle w:val="Equation"/>
        <w:numPr>
          <w:ilvl w:val="0"/>
          <w:numId w:val="29"/>
        </w:numPr>
        <w:tabs>
          <w:tab w:val="left" w:pos="0"/>
        </w:tabs>
        <w:rPr>
          <w:w w:val="100"/>
        </w:rPr>
      </w:pPr>
      <w:bookmarkStart w:id="288" w:name="RTF34333533353a204571756174"/>
    </w:p>
    <w:bookmarkEnd w:id="288"/>
    <w:p w14:paraId="30C124B9" w14:textId="189E74FF" w:rsidR="005807A3" w:rsidRDefault="005807A3" w:rsidP="005807A3">
      <w:pPr>
        <w:pStyle w:val="T"/>
        <w:rPr>
          <w:w w:val="100"/>
          <w:lang w:val="en-GB"/>
        </w:rPr>
      </w:pPr>
      <w:r>
        <w:rPr>
          <w:noProof/>
          <w:w w:val="100"/>
        </w:rPr>
        <w:drawing>
          <wp:inline distT="0" distB="0" distL="0" distR="0" wp14:anchorId="68460562" wp14:editId="33954A12">
            <wp:extent cx="2933700" cy="241300"/>
            <wp:effectExtent l="0" t="0" r="0" b="0"/>
            <wp:docPr id="180821887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33700" cy="241300"/>
                    </a:xfrm>
                    <a:prstGeom prst="rect">
                      <a:avLst/>
                    </a:prstGeom>
                    <a:noFill/>
                    <a:ln>
                      <a:noFill/>
                    </a:ln>
                  </pic:spPr>
                </pic:pic>
              </a:graphicData>
            </a:graphic>
          </wp:inline>
        </w:drawing>
      </w:r>
      <w:r>
        <w:rPr>
          <w:w w:val="100"/>
          <w:lang w:val="en-GB"/>
        </w:rPr>
        <w:t>If the condition mentioned above in step</w:t>
      </w:r>
      <w:r>
        <w:rPr>
          <w:w w:val="100"/>
        </w:rPr>
        <w:t> </w:t>
      </w:r>
      <w:r>
        <w:rPr>
          <w:w w:val="100"/>
          <w:lang w:val="en-GB"/>
        </w:rPr>
        <w:t>d) of LDPC encoding process as described in 19.3.11.7.5</w:t>
      </w:r>
      <w:r>
        <w:rPr>
          <w:w w:val="100"/>
        </w:rPr>
        <w:t> </w:t>
      </w:r>
      <w:r>
        <w:rPr>
          <w:w w:val="100"/>
          <w:lang w:val="en-GB"/>
        </w:rPr>
        <w:t>(LDPC PPDU encoding process) is not met when LDPC encoding is used, or the UHR ELR PPDU is BCC encoded, then the LDPC Extra Symbol Segment field of</w:t>
      </w:r>
      <w:r>
        <w:rPr>
          <w:w w:val="100"/>
        </w:rPr>
        <w:t xml:space="preserve"> </w:t>
      </w:r>
      <w:r>
        <w:rPr>
          <w:w w:val="100"/>
          <w:lang w:val="en-GB"/>
        </w:rPr>
        <w:t xml:space="preserve">ELR-SIG-1 shall be set to 0, and </w:t>
      </w:r>
      <w:r>
        <w:rPr>
          <w:noProof/>
          <w:w w:val="100"/>
          <w:lang w:val="en-GB"/>
        </w:rPr>
        <w:drawing>
          <wp:inline distT="0" distB="0" distL="0" distR="0" wp14:anchorId="6149623B" wp14:editId="581C5199">
            <wp:extent cx="279400" cy="165100"/>
            <wp:effectExtent l="0" t="0" r="6350" b="6350"/>
            <wp:docPr id="78284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Pr>
          <w:w w:val="100"/>
          <w:lang w:val="en-GB"/>
        </w:rPr>
        <w:t xml:space="preserve"> value</w:t>
      </w:r>
      <w:del w:id="289" w:author="Fang, Juan" w:date="2025-03-29T11:49:00Z" w16du:dateUtc="2025-03-29T18:49:00Z">
        <w:r w:rsidDel="004B5489">
          <w:rPr>
            <w:w w:val="100"/>
            <w:lang w:val="en-GB"/>
          </w:rPr>
          <w:delText xml:space="preserve">s for all users </w:delText>
        </w:r>
      </w:del>
      <w:ins w:id="290" w:author="Fang, Juan" w:date="2025-03-29T11:51:00Z" w16du:dateUtc="2025-03-29T18:51:00Z">
        <w:r w:rsidR="002D7125">
          <w:rPr>
            <w:w w:val="100"/>
            <w:lang w:val="en-GB"/>
          </w:rPr>
          <w:t xml:space="preserve">[#1363] </w:t>
        </w:r>
      </w:ins>
      <w:r>
        <w:rPr>
          <w:w w:val="100"/>
          <w:lang w:val="en-GB"/>
        </w:rPr>
        <w:t xml:space="preserve">shall be updated by </w:t>
      </w:r>
      <w:r>
        <w:rPr>
          <w:w w:val="100"/>
          <w:lang w:val="en-GB"/>
        </w:rPr>
        <w:fldChar w:fldCharType="begin"/>
      </w:r>
      <w:r>
        <w:rPr>
          <w:w w:val="100"/>
          <w:lang w:val="en-GB"/>
        </w:rPr>
        <w:instrText xml:space="preserve"> REF  RTF36383535343a204571756174 \h</w:instrText>
      </w:r>
      <w:r>
        <w:rPr>
          <w:w w:val="100"/>
          <w:lang w:val="en-GB"/>
        </w:rPr>
      </w:r>
      <w:r>
        <w:rPr>
          <w:w w:val="100"/>
          <w:lang w:val="en-GB"/>
        </w:rPr>
        <w:fldChar w:fldCharType="separate"/>
      </w:r>
      <w:r>
        <w:rPr>
          <w:w w:val="100"/>
          <w:lang w:val="en-GB"/>
        </w:rPr>
        <w:t>Equation(38-46)</w:t>
      </w:r>
      <w:r>
        <w:rPr>
          <w:w w:val="100"/>
          <w:lang w:val="en-GB"/>
        </w:rPr>
        <w:fldChar w:fldCharType="end"/>
      </w:r>
      <w:r>
        <w:rPr>
          <w:w w:val="100"/>
          <w:lang w:val="en-GB"/>
        </w:rPr>
        <w:t xml:space="preserve">. </w:t>
      </w:r>
    </w:p>
    <w:p w14:paraId="7CAA9330" w14:textId="77777777" w:rsidR="005807A3" w:rsidRDefault="005807A3" w:rsidP="005807A3">
      <w:pPr>
        <w:pStyle w:val="Equation"/>
        <w:numPr>
          <w:ilvl w:val="0"/>
          <w:numId w:val="30"/>
        </w:numPr>
        <w:tabs>
          <w:tab w:val="left" w:pos="0"/>
        </w:tabs>
        <w:rPr>
          <w:w w:val="100"/>
        </w:rPr>
      </w:pPr>
      <w:bookmarkStart w:id="291" w:name="RTF36383535343a204571756174"/>
    </w:p>
    <w:bookmarkEnd w:id="291"/>
    <w:p w14:paraId="75B5A3AE" w14:textId="77777777" w:rsidR="00610B28" w:rsidRDefault="005807A3" w:rsidP="005807A3">
      <w:pPr>
        <w:pStyle w:val="T"/>
        <w:rPr>
          <w:ins w:id="292" w:author="Fang, Juan" w:date="2025-03-30T10:19:00Z" w16du:dateUtc="2025-03-30T17:19:00Z"/>
          <w:w w:val="100"/>
        </w:rPr>
      </w:pPr>
      <w:r>
        <w:rPr>
          <w:noProof/>
          <w:w w:val="100"/>
        </w:rPr>
        <w:drawing>
          <wp:inline distT="0" distB="0" distL="0" distR="0" wp14:anchorId="574A6546" wp14:editId="4BA080C5">
            <wp:extent cx="2908300" cy="215900"/>
            <wp:effectExtent l="0" t="0" r="0" b="0"/>
            <wp:docPr id="165757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08300" cy="215900"/>
                    </a:xfrm>
                    <a:prstGeom prst="rect">
                      <a:avLst/>
                    </a:prstGeom>
                    <a:noFill/>
                    <a:ln>
                      <a:noFill/>
                    </a:ln>
                  </pic:spPr>
                </pic:pic>
              </a:graphicData>
            </a:graphic>
          </wp:inline>
        </w:drawing>
      </w:r>
    </w:p>
    <w:p w14:paraId="36DD8B4E" w14:textId="5506FA29" w:rsidR="005807A3" w:rsidRDefault="005807A3" w:rsidP="005807A3">
      <w:pPr>
        <w:pStyle w:val="T"/>
        <w:rPr>
          <w:w w:val="100"/>
        </w:rPr>
      </w:pPr>
      <w:r>
        <w:rPr>
          <w:w w:val="100"/>
        </w:rPr>
        <w:t>The number of pre-FEC padding bits</w:t>
      </w:r>
      <w:ins w:id="293" w:author="Fang, Juan" w:date="2025-03-30T10:20:00Z" w16du:dateUtc="2025-03-30T17:20:00Z">
        <w:r w:rsidR="00610B28">
          <w:rPr>
            <w:w w:val="100"/>
          </w:rPr>
          <w:t xml:space="preserve"> </w:t>
        </w:r>
      </w:ins>
      <w:proofErr w:type="gramStart"/>
      <w:r>
        <w:rPr>
          <w:w w:val="100"/>
        </w:rPr>
        <w:t>is</w:t>
      </w:r>
      <w:ins w:id="294" w:author="Fang, Juan" w:date="2025-03-30T10:42:00Z" w16du:dateUtc="2025-03-30T17:42:00Z">
        <w:r w:rsidR="00536E2D">
          <w:rPr>
            <w:w w:val="100"/>
          </w:rPr>
          <w:t>[</w:t>
        </w:r>
        <w:proofErr w:type="gramEnd"/>
        <w:r w:rsidR="00536E2D">
          <w:rPr>
            <w:w w:val="100"/>
          </w:rPr>
          <w:t>#3</w:t>
        </w:r>
      </w:ins>
      <w:ins w:id="295" w:author="Fang, Juan" w:date="2025-03-30T10:43:00Z" w16du:dateUtc="2025-03-30T17:43:00Z">
        <w:r w:rsidR="00B34376">
          <w:rPr>
            <w:w w:val="100"/>
          </w:rPr>
          <w:t>3</w:t>
        </w:r>
      </w:ins>
      <w:ins w:id="296" w:author="Fang, Juan" w:date="2025-03-30T10:42:00Z" w16du:dateUtc="2025-03-30T17:42:00Z">
        <w:r w:rsidR="00536E2D">
          <w:rPr>
            <w:w w:val="100"/>
          </w:rPr>
          <w:t>, #1364]</w:t>
        </w:r>
      </w:ins>
      <w:r>
        <w:rPr>
          <w:w w:val="100"/>
        </w:rPr>
        <w:t xml:space="preserve"> computed as in </w:t>
      </w:r>
      <w:r>
        <w:rPr>
          <w:w w:val="100"/>
        </w:rPr>
        <w:fldChar w:fldCharType="begin"/>
      </w:r>
      <w:r>
        <w:rPr>
          <w:w w:val="100"/>
        </w:rPr>
        <w:instrText xml:space="preserve"> REF  RTF33343434383a204571756174 \h</w:instrText>
      </w:r>
      <w:r>
        <w:rPr>
          <w:w w:val="100"/>
        </w:rPr>
      </w:r>
      <w:r>
        <w:rPr>
          <w:w w:val="100"/>
        </w:rPr>
        <w:fldChar w:fldCharType="separate"/>
      </w:r>
      <w:r>
        <w:rPr>
          <w:w w:val="100"/>
        </w:rPr>
        <w:t>Equation</w:t>
      </w:r>
      <w:r w:rsidR="00423893">
        <w:rPr>
          <w:w w:val="100"/>
        </w:rPr>
        <w:t xml:space="preserve"> </w:t>
      </w:r>
      <w:r>
        <w:rPr>
          <w:w w:val="100"/>
        </w:rPr>
        <w:t>(38-47)</w:t>
      </w:r>
      <w:r>
        <w:rPr>
          <w:w w:val="100"/>
        </w:rPr>
        <w:fldChar w:fldCharType="end"/>
      </w:r>
      <w:r>
        <w:rPr>
          <w:w w:val="100"/>
        </w:rPr>
        <w:t>.</w:t>
      </w:r>
    </w:p>
    <w:p w14:paraId="6C35F458" w14:textId="77777777" w:rsidR="005807A3" w:rsidRDefault="005807A3" w:rsidP="005807A3">
      <w:pPr>
        <w:pStyle w:val="Equation"/>
        <w:numPr>
          <w:ilvl w:val="0"/>
          <w:numId w:val="31"/>
        </w:numPr>
        <w:tabs>
          <w:tab w:val="left" w:pos="0"/>
        </w:tabs>
        <w:rPr>
          <w:w w:val="100"/>
        </w:rPr>
      </w:pPr>
      <w:bookmarkStart w:id="297" w:name="RTF33343434383a204571756174"/>
    </w:p>
    <w:bookmarkEnd w:id="297"/>
    <w:p w14:paraId="6CEBB8F8" w14:textId="0EF8EFA7" w:rsidR="005807A3" w:rsidRDefault="005807A3" w:rsidP="005807A3">
      <w:pPr>
        <w:pStyle w:val="T"/>
        <w:rPr>
          <w:w w:val="100"/>
        </w:rPr>
      </w:pPr>
      <w:r>
        <w:rPr>
          <w:noProof/>
          <w:w w:val="100"/>
        </w:rPr>
        <w:drawing>
          <wp:inline distT="0" distB="0" distL="0" distR="0" wp14:anchorId="5C1C0139" wp14:editId="39B6C6EB">
            <wp:extent cx="4978400" cy="177800"/>
            <wp:effectExtent l="0" t="0" r="0" b="0"/>
            <wp:docPr id="15076543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978400" cy="177800"/>
                    </a:xfrm>
                    <a:prstGeom prst="rect">
                      <a:avLst/>
                    </a:prstGeom>
                    <a:noFill/>
                    <a:ln>
                      <a:noFill/>
                    </a:ln>
                  </pic:spPr>
                </pic:pic>
              </a:graphicData>
            </a:graphic>
          </wp:inline>
        </w:drawing>
      </w:r>
      <w:r>
        <w:rPr>
          <w:w w:val="100"/>
        </w:rPr>
        <w:t xml:space="preserve">Among the pre-FEC padding bits, the MAC delivers a PSDU that fills the available octets in the Data field of the UHR ELR PPDU, </w:t>
      </w:r>
      <w:ins w:id="298" w:author="Fang, Juan" w:date="2025-03-31T11:33:00Z" w16du:dateUtc="2025-03-31T18:33:00Z">
        <w:r w:rsidR="009534BE" w:rsidRPr="008A5818">
          <w:t xml:space="preserve">toward the end of initial last OFDM symbol represented by </w:t>
        </w:r>
      </w:ins>
      <m:oMath>
        <m:sSub>
          <m:sSubPr>
            <m:ctrlPr>
              <w:ins w:id="299" w:author="Fang, Juan" w:date="2025-03-31T11:35:00Z" w16du:dateUtc="2025-03-31T18:35:00Z">
                <w:rPr>
                  <w:rFonts w:ascii="Cambria Math" w:hAnsi="Cambria Math"/>
                  <w:i/>
                </w:rPr>
              </w:ins>
            </m:ctrlPr>
          </m:sSubPr>
          <m:e>
            <m:r>
              <w:ins w:id="300" w:author="Fang, Juan" w:date="2025-03-31T11:35:00Z" w16du:dateUtc="2025-03-31T18:35:00Z">
                <w:rPr>
                  <w:rFonts w:ascii="Cambria Math" w:hAnsi="Cambria Math"/>
                </w:rPr>
                <m:t>N</m:t>
              </w:ins>
            </m:r>
          </m:e>
          <m:sub>
            <m:r>
              <w:ins w:id="301" w:author="Fang, Juan" w:date="2025-03-31T11:35:00Z" w16du:dateUtc="2025-03-31T18:35:00Z">
                <w:rPr>
                  <w:rFonts w:ascii="Cambria Math" w:hAnsi="Cambria Math"/>
                </w:rPr>
                <m:t>SYM,init</m:t>
              </w:ins>
            </m:r>
          </m:sub>
        </m:sSub>
      </m:oMath>
      <w:ins w:id="302" w:author="Fang, Juan" w:date="2025-03-31T11:33:00Z" w16du:dateUtc="2025-03-31T18:33:00Z">
        <w:r w:rsidR="009534BE" w:rsidRPr="008A5818">
          <w:t xml:space="preserve"> encoded by LDPC, and toward the end of last OFDM symbol represented by </w:t>
        </w:r>
      </w:ins>
      <m:oMath>
        <m:sSub>
          <m:sSubPr>
            <m:ctrlPr>
              <w:ins w:id="303" w:author="Fang, Juan" w:date="2025-03-31T11:34:00Z" w16du:dateUtc="2025-03-31T18:34:00Z">
                <w:rPr>
                  <w:rFonts w:ascii="Cambria Math" w:hAnsi="Cambria Math"/>
                  <w:i/>
                </w:rPr>
              </w:ins>
            </m:ctrlPr>
          </m:sSubPr>
          <m:e>
            <m:r>
              <w:ins w:id="304" w:author="Fang, Juan" w:date="2025-03-31T11:34:00Z" w16du:dateUtc="2025-03-31T18:34:00Z">
                <w:rPr>
                  <w:rFonts w:ascii="Cambria Math" w:hAnsi="Cambria Math"/>
                </w:rPr>
                <m:t>N</m:t>
              </w:ins>
            </m:r>
          </m:e>
          <m:sub>
            <m:r>
              <w:ins w:id="305" w:author="Fang, Juan" w:date="2025-03-31T11:34:00Z" w16du:dateUtc="2025-03-31T18:34:00Z">
                <w:rPr>
                  <w:rFonts w:ascii="Cambria Math" w:hAnsi="Cambria Math"/>
                </w:rPr>
                <m:t>SYM</m:t>
              </w:ins>
            </m:r>
          </m:sub>
        </m:sSub>
      </m:oMath>
      <w:ins w:id="306" w:author="Fang, Juan" w:date="2025-03-31T11:33:00Z" w16du:dateUtc="2025-03-31T18:33:00Z">
        <w:r w:rsidR="009534BE" w:rsidRPr="008A5818">
          <w:t xml:space="preserve"> encoded by BCC</w:t>
        </w:r>
      </w:ins>
      <w:ins w:id="307" w:author="Fang, Juan" w:date="2025-03-31T11:35:00Z" w16du:dateUtc="2025-03-31T18:35:00Z">
        <w:r w:rsidR="00BF07BA">
          <w:t>[#1365]</w:t>
        </w:r>
      </w:ins>
      <w:del w:id="308" w:author="Fang, Juan" w:date="2025-03-31T11:33:00Z" w16du:dateUtc="2025-03-31T18:33:00Z">
        <w:r w:rsidDel="009534BE">
          <w:rPr>
            <w:w w:val="100"/>
          </w:rPr>
          <w:delText>toward the end of last OFDM symbol represented by</w:delText>
        </w:r>
        <w:r w:rsidDel="009534BE">
          <w:rPr>
            <w:noProof/>
            <w:w w:val="100"/>
          </w:rPr>
          <w:drawing>
            <wp:inline distT="0" distB="0" distL="0" distR="0" wp14:anchorId="3967DCE5" wp14:editId="0009FFAA">
              <wp:extent cx="279400" cy="165100"/>
              <wp:effectExtent l="0" t="0" r="6350" b="6350"/>
              <wp:docPr id="20608693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9400" cy="165100"/>
                      </a:xfrm>
                      <a:prstGeom prst="rect">
                        <a:avLst/>
                      </a:prstGeom>
                      <a:noFill/>
                      <a:ln>
                        <a:noFill/>
                      </a:ln>
                    </pic:spPr>
                  </pic:pic>
                </a:graphicData>
              </a:graphic>
            </wp:inline>
          </w:drawing>
        </w:r>
        <w:r w:rsidDel="009534BE">
          <w:rPr>
            <w:w w:val="100"/>
          </w:rPr>
          <w:delText xml:space="preserve"> encoded by BCC</w:delText>
        </w:r>
      </w:del>
      <w:r>
        <w:rPr>
          <w:w w:val="100"/>
        </w:rPr>
        <w:t xml:space="preserve">. The PHY then determines the number of padding bits to add and appends them to the PSDU. The number of pre-FEC padding bits added by PHY will always be 0 to 7. The procedure is defined in </w:t>
      </w:r>
      <w:r>
        <w:rPr>
          <w:w w:val="100"/>
        </w:rPr>
        <w:fldChar w:fldCharType="begin"/>
      </w:r>
      <w:r>
        <w:rPr>
          <w:w w:val="100"/>
        </w:rPr>
        <w:instrText xml:space="preserve"> REF  RTF32303934313a204571756174 \h</w:instrText>
      </w:r>
      <w:r>
        <w:rPr>
          <w:w w:val="100"/>
        </w:rPr>
      </w:r>
      <w:r>
        <w:rPr>
          <w:w w:val="100"/>
        </w:rPr>
        <w:fldChar w:fldCharType="separate"/>
      </w:r>
      <w:r>
        <w:rPr>
          <w:w w:val="100"/>
        </w:rPr>
        <w:t>Equation</w:t>
      </w:r>
      <w:ins w:id="309" w:author="Fang, Juan" w:date="2025-03-31T13:51:00Z" w16du:dateUtc="2025-03-31T20:51:00Z">
        <w:r w:rsidR="001856BB">
          <w:rPr>
            <w:w w:val="100"/>
          </w:rPr>
          <w:t xml:space="preserve"> </w:t>
        </w:r>
      </w:ins>
      <w:r>
        <w:rPr>
          <w:w w:val="100"/>
        </w:rPr>
        <w:t>(38-48)</w:t>
      </w:r>
      <w:r>
        <w:rPr>
          <w:w w:val="100"/>
        </w:rPr>
        <w:fldChar w:fldCharType="end"/>
      </w:r>
      <w:r>
        <w:rPr>
          <w:w w:val="100"/>
        </w:rPr>
        <w:t xml:space="preserve"> and </w:t>
      </w:r>
      <w:r>
        <w:rPr>
          <w:w w:val="100"/>
        </w:rPr>
        <w:fldChar w:fldCharType="begin"/>
      </w:r>
      <w:r>
        <w:rPr>
          <w:w w:val="100"/>
        </w:rPr>
        <w:instrText xml:space="preserve"> REF  RTF39313334353a204571756174 \h</w:instrText>
      </w:r>
      <w:r>
        <w:rPr>
          <w:w w:val="100"/>
        </w:rPr>
      </w:r>
      <w:r>
        <w:rPr>
          <w:w w:val="100"/>
        </w:rPr>
        <w:fldChar w:fldCharType="separate"/>
      </w:r>
      <w:r>
        <w:rPr>
          <w:w w:val="100"/>
        </w:rPr>
        <w:t>Equation</w:t>
      </w:r>
      <w:ins w:id="310" w:author="Fang, Juan" w:date="2025-03-31T13:51:00Z" w16du:dateUtc="2025-03-31T20:51:00Z">
        <w:r w:rsidR="001856BB">
          <w:rPr>
            <w:w w:val="100"/>
          </w:rPr>
          <w:t xml:space="preserve"> </w:t>
        </w:r>
      </w:ins>
      <w:r>
        <w:rPr>
          <w:w w:val="100"/>
        </w:rPr>
        <w:t>(38-49)</w:t>
      </w:r>
      <w:r>
        <w:rPr>
          <w:w w:val="100"/>
        </w:rPr>
        <w:fldChar w:fldCharType="end"/>
      </w:r>
      <w:r>
        <w:rPr>
          <w:w w:val="100"/>
        </w:rPr>
        <w:t>.</w:t>
      </w:r>
    </w:p>
    <w:p w14:paraId="2A23FC9A" w14:textId="77777777" w:rsidR="005807A3" w:rsidRDefault="005807A3" w:rsidP="005807A3">
      <w:pPr>
        <w:pStyle w:val="Equation"/>
        <w:numPr>
          <w:ilvl w:val="0"/>
          <w:numId w:val="32"/>
        </w:numPr>
        <w:tabs>
          <w:tab w:val="left" w:pos="0"/>
        </w:tabs>
        <w:rPr>
          <w:w w:val="100"/>
        </w:rPr>
      </w:pPr>
      <w:bookmarkStart w:id="311" w:name="RTF32303934313a204571756174"/>
    </w:p>
    <w:bookmarkEnd w:id="311"/>
    <w:p w14:paraId="419E792F" w14:textId="4FF2E770" w:rsidR="005807A3" w:rsidRDefault="005807A3" w:rsidP="005807A3">
      <w:pPr>
        <w:pStyle w:val="Equation"/>
        <w:numPr>
          <w:ilvl w:val="0"/>
          <w:numId w:val="33"/>
        </w:numPr>
        <w:tabs>
          <w:tab w:val="left" w:pos="0"/>
        </w:tabs>
        <w:rPr>
          <w:w w:val="100"/>
        </w:rPr>
      </w:pPr>
      <w:r w:rsidRPr="00D52E02">
        <w:rPr>
          <w:noProof/>
          <w:w w:val="100"/>
          <w:highlight w:val="yellow"/>
          <w:rPrChange w:id="312" w:author="Fang, Juan" w:date="2025-03-30T10:02:00Z" w16du:dateUtc="2025-03-30T17:02:00Z">
            <w:rPr>
              <w:noProof/>
              <w:w w:val="100"/>
            </w:rPr>
          </w:rPrChange>
        </w:rPr>
        <w:drawing>
          <wp:inline distT="0" distB="0" distL="0" distR="0" wp14:anchorId="60921A53" wp14:editId="00B236F4">
            <wp:extent cx="2413000" cy="342900"/>
            <wp:effectExtent l="0" t="0" r="6350" b="0"/>
            <wp:docPr id="1048065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13000" cy="342900"/>
                    </a:xfrm>
                    <a:prstGeom prst="rect">
                      <a:avLst/>
                    </a:prstGeom>
                    <a:noFill/>
                    <a:ln>
                      <a:noFill/>
                    </a:ln>
                  </pic:spPr>
                </pic:pic>
              </a:graphicData>
            </a:graphic>
          </wp:inline>
        </w:drawing>
      </w:r>
      <w:bookmarkStart w:id="313" w:name="RTF39313334353a204571756174"/>
    </w:p>
    <w:bookmarkEnd w:id="313"/>
    <w:p w14:paraId="10AD745D" w14:textId="7E8D6BE8" w:rsidR="007252DE" w:rsidRPr="00A72095" w:rsidRDefault="005807A3" w:rsidP="005807A3">
      <w:pPr>
        <w:pStyle w:val="H5"/>
        <w:numPr>
          <w:ilvl w:val="0"/>
          <w:numId w:val="4"/>
        </w:numPr>
        <w:rPr>
          <w:rStyle w:val="SC15323589"/>
          <w:b/>
          <w:bCs/>
          <w:sz w:val="24"/>
          <w:szCs w:val="24"/>
        </w:rPr>
      </w:pPr>
      <w:r w:rsidRPr="00D52E02">
        <w:rPr>
          <w:noProof/>
          <w:w w:val="100"/>
          <w:highlight w:val="yellow"/>
          <w:rPrChange w:id="314" w:author="Fang, Juan" w:date="2025-03-30T10:03:00Z" w16du:dateUtc="2025-03-30T17:03:00Z">
            <w:rPr>
              <w:noProof/>
              <w:w w:val="100"/>
            </w:rPr>
          </w:rPrChange>
        </w:rPr>
        <w:drawing>
          <wp:inline distT="0" distB="0" distL="0" distR="0" wp14:anchorId="6008D9E3" wp14:editId="798BAD89">
            <wp:extent cx="2451100" cy="177800"/>
            <wp:effectExtent l="0" t="0" r="0" b="0"/>
            <wp:docPr id="164297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1100" cy="177800"/>
                    </a:xfrm>
                    <a:prstGeom prst="rect">
                      <a:avLst/>
                    </a:prstGeom>
                    <a:noFill/>
                    <a:ln>
                      <a:noFill/>
                    </a:ln>
                  </pic:spPr>
                </pic:pic>
              </a:graphicData>
            </a:graphic>
          </wp:inline>
        </w:drawing>
      </w:r>
    </w:p>
    <w:sectPr w:rsidR="007252DE" w:rsidRPr="00A72095" w:rsidSect="00F04FA0">
      <w:headerReference w:type="default" r:id="rId57"/>
      <w:footerReference w:type="default" r:id="rId58"/>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3354849B"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6B5BF5">
      <w:rPr>
        <w:noProof/>
      </w:rPr>
      <w:t>April 2025</w:t>
    </w:r>
    <w:r>
      <w:fldChar w:fldCharType="end"/>
    </w:r>
    <w:r>
      <w:tab/>
    </w:r>
    <w:r>
      <w:tab/>
    </w:r>
    <w:r w:rsidR="0089502C">
      <w:fldChar w:fldCharType="begin"/>
    </w:r>
    <w:r w:rsidR="0089502C">
      <w:instrText xml:space="preserve"> TITLE  \* MERGEFORMAT </w:instrText>
    </w:r>
    <w:r w:rsidR="0089502C">
      <w:fldChar w:fldCharType="separate"/>
    </w:r>
    <w:r w:rsidR="0089502C">
      <w:t>doc.: IEEE 802.11-25/</w:t>
    </w:r>
    <w:r w:rsidR="0089502C">
      <w:rPr>
        <w:lang w:eastAsia="zh-CN"/>
      </w:rPr>
      <w:t>0564</w:t>
    </w:r>
    <w:r w:rsidR="0089502C">
      <w:t>r</w:t>
    </w:r>
    <w:r w:rsidR="0089502C">
      <w:t>1</w:t>
    </w:r>
    <w:r w:rsidR="0089502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24C"/>
    <w:rsid w:val="00036302"/>
    <w:rsid w:val="00036574"/>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3501"/>
    <w:rsid w:val="000B4A8E"/>
    <w:rsid w:val="000B5262"/>
    <w:rsid w:val="000B5DD0"/>
    <w:rsid w:val="000B5E5B"/>
    <w:rsid w:val="000B638E"/>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611"/>
    <w:rsid w:val="001449EA"/>
    <w:rsid w:val="00144B29"/>
    <w:rsid w:val="00146B6F"/>
    <w:rsid w:val="00146D80"/>
    <w:rsid w:val="00147FD6"/>
    <w:rsid w:val="001507F2"/>
    <w:rsid w:val="00150ECB"/>
    <w:rsid w:val="0015160B"/>
    <w:rsid w:val="00151B2B"/>
    <w:rsid w:val="00151C43"/>
    <w:rsid w:val="00152359"/>
    <w:rsid w:val="001530C9"/>
    <w:rsid w:val="00153D55"/>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2086"/>
    <w:rsid w:val="001834F0"/>
    <w:rsid w:val="00184827"/>
    <w:rsid w:val="001854C1"/>
    <w:rsid w:val="001856BB"/>
    <w:rsid w:val="00185986"/>
    <w:rsid w:val="00185A13"/>
    <w:rsid w:val="00186744"/>
    <w:rsid w:val="00190C0E"/>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613C"/>
    <w:rsid w:val="001B6471"/>
    <w:rsid w:val="001B76FE"/>
    <w:rsid w:val="001C0DBD"/>
    <w:rsid w:val="001C1587"/>
    <w:rsid w:val="001C169D"/>
    <w:rsid w:val="001C1ADC"/>
    <w:rsid w:val="001C34F7"/>
    <w:rsid w:val="001C3A5F"/>
    <w:rsid w:val="001C44AC"/>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757"/>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17"/>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326"/>
    <w:rsid w:val="002545BF"/>
    <w:rsid w:val="0025518D"/>
    <w:rsid w:val="002556CC"/>
    <w:rsid w:val="0025635A"/>
    <w:rsid w:val="002563AD"/>
    <w:rsid w:val="002563D6"/>
    <w:rsid w:val="00256E53"/>
    <w:rsid w:val="002578BB"/>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E13B4"/>
    <w:rsid w:val="002E18D1"/>
    <w:rsid w:val="002E1AB6"/>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50E"/>
    <w:rsid w:val="00337AD1"/>
    <w:rsid w:val="003402D7"/>
    <w:rsid w:val="00340A63"/>
    <w:rsid w:val="003414E1"/>
    <w:rsid w:val="00341C5E"/>
    <w:rsid w:val="00344235"/>
    <w:rsid w:val="00344499"/>
    <w:rsid w:val="00344752"/>
    <w:rsid w:val="00344903"/>
    <w:rsid w:val="00344B05"/>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217B"/>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627"/>
    <w:rsid w:val="004029AC"/>
    <w:rsid w:val="00402FD4"/>
    <w:rsid w:val="0040358F"/>
    <w:rsid w:val="00403CA9"/>
    <w:rsid w:val="004052EC"/>
    <w:rsid w:val="00406380"/>
    <w:rsid w:val="00406E7F"/>
    <w:rsid w:val="00407470"/>
    <w:rsid w:val="0040756F"/>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893"/>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3C9"/>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54C"/>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5489"/>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6D52"/>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593E"/>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DC7"/>
    <w:rsid w:val="00575EF9"/>
    <w:rsid w:val="0057650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4282"/>
    <w:rsid w:val="005F5FF3"/>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E0064"/>
    <w:rsid w:val="006E145F"/>
    <w:rsid w:val="006E1F44"/>
    <w:rsid w:val="006E2EF3"/>
    <w:rsid w:val="006E3BF2"/>
    <w:rsid w:val="006E3E56"/>
    <w:rsid w:val="006E3FDC"/>
    <w:rsid w:val="006E4DDB"/>
    <w:rsid w:val="006E6A26"/>
    <w:rsid w:val="006E714A"/>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1219"/>
    <w:rsid w:val="00742F5D"/>
    <w:rsid w:val="00743502"/>
    <w:rsid w:val="00744990"/>
    <w:rsid w:val="00744DBA"/>
    <w:rsid w:val="00745C59"/>
    <w:rsid w:val="007474BE"/>
    <w:rsid w:val="0074755A"/>
    <w:rsid w:val="0074790C"/>
    <w:rsid w:val="00747A46"/>
    <w:rsid w:val="00750393"/>
    <w:rsid w:val="007503F5"/>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60B9"/>
    <w:rsid w:val="00756374"/>
    <w:rsid w:val="007563B3"/>
    <w:rsid w:val="00756A08"/>
    <w:rsid w:val="0075795D"/>
    <w:rsid w:val="00761A36"/>
    <w:rsid w:val="00761ADC"/>
    <w:rsid w:val="00763BF3"/>
    <w:rsid w:val="007643A2"/>
    <w:rsid w:val="007646DE"/>
    <w:rsid w:val="00764988"/>
    <w:rsid w:val="00765996"/>
    <w:rsid w:val="00766780"/>
    <w:rsid w:val="00766BE1"/>
    <w:rsid w:val="00766F21"/>
    <w:rsid w:val="007673D3"/>
    <w:rsid w:val="00767673"/>
    <w:rsid w:val="00767A8D"/>
    <w:rsid w:val="00767C0C"/>
    <w:rsid w:val="00770293"/>
    <w:rsid w:val="007703ED"/>
    <w:rsid w:val="00770572"/>
    <w:rsid w:val="0077307F"/>
    <w:rsid w:val="0077553F"/>
    <w:rsid w:val="00775643"/>
    <w:rsid w:val="00775BFF"/>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DD2"/>
    <w:rsid w:val="00827743"/>
    <w:rsid w:val="0083034E"/>
    <w:rsid w:val="008309C1"/>
    <w:rsid w:val="0083195E"/>
    <w:rsid w:val="008327F8"/>
    <w:rsid w:val="00833459"/>
    <w:rsid w:val="00833518"/>
    <w:rsid w:val="0083409B"/>
    <w:rsid w:val="00836B0D"/>
    <w:rsid w:val="00836D3B"/>
    <w:rsid w:val="008401D9"/>
    <w:rsid w:val="00840D83"/>
    <w:rsid w:val="0084156A"/>
    <w:rsid w:val="00841EDC"/>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148"/>
    <w:rsid w:val="00880678"/>
    <w:rsid w:val="00880EF4"/>
    <w:rsid w:val="00881494"/>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7087"/>
    <w:rsid w:val="008A003F"/>
    <w:rsid w:val="008A08E1"/>
    <w:rsid w:val="008A0F62"/>
    <w:rsid w:val="008A1939"/>
    <w:rsid w:val="008A3D11"/>
    <w:rsid w:val="008A4576"/>
    <w:rsid w:val="008A5818"/>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D2E"/>
    <w:rsid w:val="009A01CE"/>
    <w:rsid w:val="009A03D6"/>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C3E"/>
    <w:rsid w:val="009D43E9"/>
    <w:rsid w:val="009D4700"/>
    <w:rsid w:val="009D587F"/>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DF7"/>
    <w:rsid w:val="009F1233"/>
    <w:rsid w:val="009F15C5"/>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677C"/>
    <w:rsid w:val="009F74D4"/>
    <w:rsid w:val="009F7766"/>
    <w:rsid w:val="00A00096"/>
    <w:rsid w:val="00A01C97"/>
    <w:rsid w:val="00A0210A"/>
    <w:rsid w:val="00A025C8"/>
    <w:rsid w:val="00A027CE"/>
    <w:rsid w:val="00A03239"/>
    <w:rsid w:val="00A04F13"/>
    <w:rsid w:val="00A05A30"/>
    <w:rsid w:val="00A05AEA"/>
    <w:rsid w:val="00A068B8"/>
    <w:rsid w:val="00A06D70"/>
    <w:rsid w:val="00A070B3"/>
    <w:rsid w:val="00A074FF"/>
    <w:rsid w:val="00A0758B"/>
    <w:rsid w:val="00A07CA0"/>
    <w:rsid w:val="00A101F9"/>
    <w:rsid w:val="00A103CD"/>
    <w:rsid w:val="00A10521"/>
    <w:rsid w:val="00A11D4C"/>
    <w:rsid w:val="00A128B3"/>
    <w:rsid w:val="00A13556"/>
    <w:rsid w:val="00A136E1"/>
    <w:rsid w:val="00A141E0"/>
    <w:rsid w:val="00A14608"/>
    <w:rsid w:val="00A150C8"/>
    <w:rsid w:val="00A15142"/>
    <w:rsid w:val="00A156FE"/>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B06BF"/>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1CE9"/>
    <w:rsid w:val="00AD1EB2"/>
    <w:rsid w:val="00AD2AB6"/>
    <w:rsid w:val="00AD3256"/>
    <w:rsid w:val="00AD33FD"/>
    <w:rsid w:val="00AD3892"/>
    <w:rsid w:val="00AD47E9"/>
    <w:rsid w:val="00AD76AA"/>
    <w:rsid w:val="00AE0E63"/>
    <w:rsid w:val="00AE0F46"/>
    <w:rsid w:val="00AE1931"/>
    <w:rsid w:val="00AE1989"/>
    <w:rsid w:val="00AE1ABA"/>
    <w:rsid w:val="00AE27CE"/>
    <w:rsid w:val="00AE2CB9"/>
    <w:rsid w:val="00AE30CE"/>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B0060E"/>
    <w:rsid w:val="00B0085D"/>
    <w:rsid w:val="00B01086"/>
    <w:rsid w:val="00B01931"/>
    <w:rsid w:val="00B01AFD"/>
    <w:rsid w:val="00B01B3B"/>
    <w:rsid w:val="00B01D11"/>
    <w:rsid w:val="00B01FEA"/>
    <w:rsid w:val="00B034AB"/>
    <w:rsid w:val="00B04390"/>
    <w:rsid w:val="00B05E8D"/>
    <w:rsid w:val="00B05E91"/>
    <w:rsid w:val="00B0665C"/>
    <w:rsid w:val="00B070D7"/>
    <w:rsid w:val="00B07675"/>
    <w:rsid w:val="00B105E8"/>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AA4"/>
    <w:rsid w:val="00C45EDA"/>
    <w:rsid w:val="00C46277"/>
    <w:rsid w:val="00C46819"/>
    <w:rsid w:val="00C473C3"/>
    <w:rsid w:val="00C477D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DE"/>
    <w:rsid w:val="00DD3EA5"/>
    <w:rsid w:val="00DD4462"/>
    <w:rsid w:val="00DD570D"/>
    <w:rsid w:val="00DD5AE8"/>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5F0F"/>
    <w:rsid w:val="00DE6A26"/>
    <w:rsid w:val="00DE77E2"/>
    <w:rsid w:val="00DE786D"/>
    <w:rsid w:val="00DF0E2B"/>
    <w:rsid w:val="00DF1354"/>
    <w:rsid w:val="00DF15DA"/>
    <w:rsid w:val="00DF1971"/>
    <w:rsid w:val="00DF1DA6"/>
    <w:rsid w:val="00DF2406"/>
    <w:rsid w:val="00DF2ED1"/>
    <w:rsid w:val="00DF3200"/>
    <w:rsid w:val="00DF3474"/>
    <w:rsid w:val="00DF35EA"/>
    <w:rsid w:val="00DF3ECF"/>
    <w:rsid w:val="00DF4C83"/>
    <w:rsid w:val="00DF60C3"/>
    <w:rsid w:val="00E00505"/>
    <w:rsid w:val="00E005FB"/>
    <w:rsid w:val="00E023A9"/>
    <w:rsid w:val="00E02873"/>
    <w:rsid w:val="00E03082"/>
    <w:rsid w:val="00E037D2"/>
    <w:rsid w:val="00E04941"/>
    <w:rsid w:val="00E05129"/>
    <w:rsid w:val="00E05A5C"/>
    <w:rsid w:val="00E06575"/>
    <w:rsid w:val="00E06D40"/>
    <w:rsid w:val="00E07BB6"/>
    <w:rsid w:val="00E10414"/>
    <w:rsid w:val="00E10C3F"/>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591"/>
    <w:rsid w:val="00E22C10"/>
    <w:rsid w:val="00E22F40"/>
    <w:rsid w:val="00E23663"/>
    <w:rsid w:val="00E237BE"/>
    <w:rsid w:val="00E24221"/>
    <w:rsid w:val="00E247F3"/>
    <w:rsid w:val="00E24BA7"/>
    <w:rsid w:val="00E25F1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ED9"/>
    <w:rsid w:val="00E61426"/>
    <w:rsid w:val="00E62039"/>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90B"/>
    <w:rsid w:val="00ED79C2"/>
    <w:rsid w:val="00EE2E31"/>
    <w:rsid w:val="00EE2F0A"/>
    <w:rsid w:val="00EE2FC8"/>
    <w:rsid w:val="00EE341C"/>
    <w:rsid w:val="00EE477F"/>
    <w:rsid w:val="00EE4B78"/>
    <w:rsid w:val="00EE4F26"/>
    <w:rsid w:val="00EE56C8"/>
    <w:rsid w:val="00EE58F4"/>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1D5"/>
    <w:rsid w:val="00F73B59"/>
    <w:rsid w:val="00F74003"/>
    <w:rsid w:val="00F7551D"/>
    <w:rsid w:val="00F75C46"/>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293F"/>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9.wmf"/><Relationship Id="rId21" Type="http://schemas.openxmlformats.org/officeDocument/2006/relationships/image" Target="media/image11.wmf"/><Relationship Id="rId34" Type="http://schemas.openxmlformats.org/officeDocument/2006/relationships/image" Target="media/image24.wmf"/><Relationship Id="rId42" Type="http://schemas.openxmlformats.org/officeDocument/2006/relationships/image" Target="media/image32.wmf"/><Relationship Id="rId47" Type="http://schemas.openxmlformats.org/officeDocument/2006/relationships/image" Target="media/image37.wmf"/><Relationship Id="rId50" Type="http://schemas.openxmlformats.org/officeDocument/2006/relationships/image" Target="media/image40.wmf"/><Relationship Id="rId55" Type="http://schemas.openxmlformats.org/officeDocument/2006/relationships/image" Target="media/image45.w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wmf"/><Relationship Id="rId29" Type="http://schemas.openxmlformats.org/officeDocument/2006/relationships/image" Target="media/image19.wmf"/><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image" Target="media/image27.wmf"/><Relationship Id="rId40" Type="http://schemas.openxmlformats.org/officeDocument/2006/relationships/image" Target="media/image30.wmf"/><Relationship Id="rId45" Type="http://schemas.openxmlformats.org/officeDocument/2006/relationships/image" Target="media/image35.wmf"/><Relationship Id="rId53" Type="http://schemas.openxmlformats.org/officeDocument/2006/relationships/image" Target="media/image43.wmf"/><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glossaryDocument" Target="glossary/document.xml"/><Relationship Id="rId19" Type="http://schemas.openxmlformats.org/officeDocument/2006/relationships/image" Target="media/image9.wmf"/><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43" Type="http://schemas.openxmlformats.org/officeDocument/2006/relationships/image" Target="media/image33.wmf"/><Relationship Id="rId48" Type="http://schemas.openxmlformats.org/officeDocument/2006/relationships/image" Target="media/image38.wmf"/><Relationship Id="rId56" Type="http://schemas.openxmlformats.org/officeDocument/2006/relationships/image" Target="media/image46.wmf"/><Relationship Id="rId8" Type="http://schemas.openxmlformats.org/officeDocument/2006/relationships/webSettings" Target="webSettings.xml"/><Relationship Id="rId51" Type="http://schemas.openxmlformats.org/officeDocument/2006/relationships/image" Target="media/image41.w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image" Target="media/image28.wmf"/><Relationship Id="rId46" Type="http://schemas.openxmlformats.org/officeDocument/2006/relationships/image" Target="media/image36.wmf"/><Relationship Id="rId59"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31.wmf"/><Relationship Id="rId54" Type="http://schemas.openxmlformats.org/officeDocument/2006/relationships/image" Target="media/image44.wmf"/><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49" Type="http://schemas.openxmlformats.org/officeDocument/2006/relationships/image" Target="media/image39.wmf"/><Relationship Id="rId57" Type="http://schemas.openxmlformats.org/officeDocument/2006/relationships/header" Target="header1.xml"/><Relationship Id="rId10" Type="http://schemas.openxmlformats.org/officeDocument/2006/relationships/endnotes" Target="endnotes.xml"/><Relationship Id="rId31" Type="http://schemas.openxmlformats.org/officeDocument/2006/relationships/image" Target="media/image21.wmf"/><Relationship Id="rId44" Type="http://schemas.openxmlformats.org/officeDocument/2006/relationships/image" Target="media/image34.wmf"/><Relationship Id="rId52" Type="http://schemas.openxmlformats.org/officeDocument/2006/relationships/image" Target="media/image42.wmf"/><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3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2450</TotalTime>
  <Pages>14</Pages>
  <Words>3534</Words>
  <Characters>19235</Characters>
  <Application>Microsoft Office Word</Application>
  <DocSecurity>0</DocSecurity>
  <Lines>160</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325</cp:revision>
  <cp:lastPrinted>2014-09-06T06:13:00Z</cp:lastPrinted>
  <dcterms:created xsi:type="dcterms:W3CDTF">2025-03-17T18:04:00Z</dcterms:created>
  <dcterms:modified xsi:type="dcterms:W3CDTF">2025-04-02T17:21:00Z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