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A6A01" w14:textId="77777777" w:rsidR="00DC4EBF" w:rsidRPr="005A7337" w:rsidRDefault="00DC4EBF" w:rsidP="00DC4EBF">
      <w:pPr>
        <w:pStyle w:val="T1"/>
        <w:pBdr>
          <w:bottom w:val="single" w:sz="6" w:space="0" w:color="auto"/>
        </w:pBdr>
        <w:suppressAutoHyphens/>
        <w:spacing w:after="240"/>
        <w:rPr>
          <w:sz w:val="40"/>
          <w:szCs w:val="24"/>
        </w:rPr>
      </w:pPr>
      <w:r w:rsidRPr="00882299">
        <w:rPr>
          <w:rFonts w:eastAsia="Malgun Gothic"/>
          <w:sz w:val="40"/>
          <w:szCs w:val="24"/>
          <w:lang w:eastAsia="ko-KR"/>
        </w:rPr>
        <w:t>IEEE P802.11</w:t>
      </w:r>
      <w:r w:rsidRPr="00882299">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DC4EBF" w:rsidRPr="005A7337" w14:paraId="0841B882" w14:textId="77777777" w:rsidTr="00AC6247">
        <w:trPr>
          <w:trHeight w:val="350"/>
          <w:jc w:val="center"/>
        </w:trPr>
        <w:tc>
          <w:tcPr>
            <w:tcW w:w="9576" w:type="dxa"/>
            <w:gridSpan w:val="5"/>
            <w:vAlign w:val="center"/>
          </w:tcPr>
          <w:p w14:paraId="49818114" w14:textId="5DC4411A" w:rsidR="00DC4EBF" w:rsidRPr="005A7337" w:rsidRDefault="00DC4EBF" w:rsidP="00AC6247">
            <w:pPr>
              <w:pStyle w:val="T2"/>
              <w:suppressAutoHyphens/>
              <w:spacing w:before="120" w:after="120"/>
              <w:ind w:left="0"/>
              <w:rPr>
                <w:b w:val="0"/>
              </w:rPr>
            </w:pPr>
            <w:r w:rsidRPr="005A7337">
              <w:rPr>
                <w:b w:val="0"/>
              </w:rPr>
              <w:t xml:space="preserve">802.11bi – </w:t>
            </w:r>
            <w:r>
              <w:rPr>
                <w:b w:val="0"/>
              </w:rPr>
              <w:t xml:space="preserve">Comment resolution Clauses </w:t>
            </w:r>
            <w:r w:rsidR="00F061BE">
              <w:rPr>
                <w:b w:val="0"/>
              </w:rPr>
              <w:t>9.6.42.4, 9.6.42.5, 9.6.42.6, 9.6.42.7</w:t>
            </w:r>
          </w:p>
        </w:tc>
      </w:tr>
      <w:tr w:rsidR="00DC4EBF" w:rsidRPr="005A7337" w14:paraId="02D0B394" w14:textId="77777777" w:rsidTr="00AC6247">
        <w:trPr>
          <w:trHeight w:val="269"/>
          <w:jc w:val="center"/>
        </w:trPr>
        <w:tc>
          <w:tcPr>
            <w:tcW w:w="9576" w:type="dxa"/>
            <w:gridSpan w:val="5"/>
            <w:vAlign w:val="center"/>
          </w:tcPr>
          <w:p w14:paraId="5C4FF757" w14:textId="5B461092" w:rsidR="00DC4EBF" w:rsidRPr="005A7337" w:rsidRDefault="00DC4EBF" w:rsidP="00AC6247">
            <w:pPr>
              <w:pStyle w:val="T2"/>
              <w:suppressAutoHyphens/>
              <w:spacing w:before="120" w:after="120"/>
              <w:ind w:left="0"/>
              <w:rPr>
                <w:b w:val="0"/>
                <w:sz w:val="20"/>
              </w:rPr>
            </w:pPr>
            <w:r w:rsidRPr="005A7337">
              <w:rPr>
                <w:bCs/>
                <w:sz w:val="20"/>
              </w:rPr>
              <w:t>Date</w:t>
            </w:r>
            <w:r w:rsidRPr="005A7337">
              <w:rPr>
                <w:b w:val="0"/>
                <w:sz w:val="20"/>
              </w:rPr>
              <w:t xml:space="preserve">: </w:t>
            </w:r>
            <w:r w:rsidR="00F061BE">
              <w:rPr>
                <w:b w:val="0"/>
                <w:sz w:val="20"/>
              </w:rPr>
              <w:t>March</w:t>
            </w:r>
            <w:r w:rsidRPr="005A7337">
              <w:rPr>
                <w:b w:val="0"/>
                <w:sz w:val="20"/>
              </w:rPr>
              <w:t xml:space="preserve"> 1</w:t>
            </w:r>
            <w:r w:rsidR="00F061BE">
              <w:rPr>
                <w:b w:val="0"/>
                <w:sz w:val="20"/>
              </w:rPr>
              <w:t>0</w:t>
            </w:r>
            <w:r w:rsidRPr="005A7337">
              <w:rPr>
                <w:b w:val="0"/>
                <w:sz w:val="20"/>
              </w:rPr>
              <w:t>, 202</w:t>
            </w:r>
            <w:r w:rsidR="00F061BE">
              <w:rPr>
                <w:b w:val="0"/>
                <w:sz w:val="20"/>
              </w:rPr>
              <w:t>4</w:t>
            </w:r>
          </w:p>
        </w:tc>
      </w:tr>
      <w:tr w:rsidR="00DC4EBF" w:rsidRPr="005A7337" w14:paraId="7B39C38C" w14:textId="77777777" w:rsidTr="00AC6247">
        <w:trPr>
          <w:cantSplit/>
          <w:jc w:val="center"/>
        </w:trPr>
        <w:tc>
          <w:tcPr>
            <w:tcW w:w="9576" w:type="dxa"/>
            <w:gridSpan w:val="5"/>
            <w:vAlign w:val="center"/>
          </w:tcPr>
          <w:p w14:paraId="1B85E89E" w14:textId="77777777" w:rsidR="00DC4EBF" w:rsidRPr="005A7337" w:rsidRDefault="00DC4EBF" w:rsidP="00AC6247">
            <w:pPr>
              <w:pStyle w:val="T2"/>
              <w:suppressAutoHyphens/>
              <w:spacing w:after="0"/>
              <w:ind w:left="0" w:right="0"/>
              <w:jc w:val="left"/>
              <w:rPr>
                <w:sz w:val="20"/>
              </w:rPr>
            </w:pPr>
            <w:r w:rsidRPr="005A7337">
              <w:rPr>
                <w:sz w:val="20"/>
              </w:rPr>
              <w:t>Author(s):</w:t>
            </w:r>
          </w:p>
        </w:tc>
      </w:tr>
      <w:tr w:rsidR="00DC4EBF" w:rsidRPr="005A7337" w14:paraId="4F7520F5" w14:textId="77777777" w:rsidTr="00AC6247">
        <w:trPr>
          <w:jc w:val="center"/>
        </w:trPr>
        <w:tc>
          <w:tcPr>
            <w:tcW w:w="1705" w:type="dxa"/>
            <w:vAlign w:val="center"/>
          </w:tcPr>
          <w:p w14:paraId="720FD402" w14:textId="77777777" w:rsidR="00DC4EBF" w:rsidRPr="005A7337" w:rsidRDefault="00DC4EBF" w:rsidP="00AC6247">
            <w:pPr>
              <w:pStyle w:val="T2"/>
              <w:suppressAutoHyphens/>
              <w:spacing w:after="0"/>
              <w:ind w:left="0" w:right="0"/>
              <w:jc w:val="left"/>
              <w:rPr>
                <w:sz w:val="20"/>
              </w:rPr>
            </w:pPr>
            <w:r w:rsidRPr="005A7337">
              <w:rPr>
                <w:sz w:val="20"/>
              </w:rPr>
              <w:t>Name</w:t>
            </w:r>
          </w:p>
        </w:tc>
        <w:tc>
          <w:tcPr>
            <w:tcW w:w="1695" w:type="dxa"/>
            <w:vAlign w:val="center"/>
          </w:tcPr>
          <w:p w14:paraId="64453E32" w14:textId="77777777" w:rsidR="00DC4EBF" w:rsidRPr="005A7337" w:rsidRDefault="00DC4EBF" w:rsidP="00AC6247">
            <w:pPr>
              <w:pStyle w:val="T2"/>
              <w:suppressAutoHyphens/>
              <w:spacing w:after="0"/>
              <w:ind w:left="0" w:right="0"/>
              <w:jc w:val="left"/>
              <w:rPr>
                <w:sz w:val="20"/>
              </w:rPr>
            </w:pPr>
            <w:r w:rsidRPr="005A7337">
              <w:rPr>
                <w:sz w:val="20"/>
              </w:rPr>
              <w:t>Affiliation</w:t>
            </w:r>
          </w:p>
        </w:tc>
        <w:tc>
          <w:tcPr>
            <w:tcW w:w="2175" w:type="dxa"/>
            <w:vAlign w:val="center"/>
          </w:tcPr>
          <w:p w14:paraId="4F6FEC8A" w14:textId="77777777" w:rsidR="00DC4EBF" w:rsidRPr="005A7337" w:rsidRDefault="00DC4EBF" w:rsidP="00AC6247">
            <w:pPr>
              <w:pStyle w:val="T2"/>
              <w:suppressAutoHyphens/>
              <w:spacing w:after="0"/>
              <w:ind w:left="0" w:right="0"/>
              <w:jc w:val="left"/>
              <w:rPr>
                <w:sz w:val="20"/>
              </w:rPr>
            </w:pPr>
            <w:r w:rsidRPr="005A7337">
              <w:rPr>
                <w:sz w:val="20"/>
              </w:rPr>
              <w:t>Address</w:t>
            </w:r>
          </w:p>
        </w:tc>
        <w:tc>
          <w:tcPr>
            <w:tcW w:w="1710" w:type="dxa"/>
            <w:vAlign w:val="center"/>
          </w:tcPr>
          <w:p w14:paraId="13D244F3" w14:textId="77777777" w:rsidR="00DC4EBF" w:rsidRPr="005A7337" w:rsidRDefault="00DC4EBF" w:rsidP="00AC6247">
            <w:pPr>
              <w:pStyle w:val="T2"/>
              <w:suppressAutoHyphens/>
              <w:spacing w:after="0"/>
              <w:ind w:left="0" w:right="0"/>
              <w:jc w:val="left"/>
              <w:rPr>
                <w:sz w:val="20"/>
              </w:rPr>
            </w:pPr>
            <w:r w:rsidRPr="005A7337">
              <w:rPr>
                <w:sz w:val="20"/>
              </w:rPr>
              <w:t>Phone</w:t>
            </w:r>
          </w:p>
        </w:tc>
        <w:tc>
          <w:tcPr>
            <w:tcW w:w="2291" w:type="dxa"/>
            <w:vAlign w:val="center"/>
          </w:tcPr>
          <w:p w14:paraId="04ABD774" w14:textId="77777777" w:rsidR="00DC4EBF" w:rsidRPr="005A7337" w:rsidRDefault="00DC4EBF" w:rsidP="00AC6247">
            <w:pPr>
              <w:pStyle w:val="T2"/>
              <w:suppressAutoHyphens/>
              <w:spacing w:after="0"/>
              <w:ind w:left="0" w:right="0"/>
              <w:jc w:val="left"/>
              <w:rPr>
                <w:sz w:val="20"/>
              </w:rPr>
            </w:pPr>
            <w:r w:rsidRPr="005A7337">
              <w:rPr>
                <w:sz w:val="20"/>
              </w:rPr>
              <w:t>email</w:t>
            </w:r>
          </w:p>
        </w:tc>
      </w:tr>
      <w:tr w:rsidR="00DC4EBF" w:rsidRPr="005A7337" w14:paraId="53EA4778" w14:textId="77777777" w:rsidTr="00AC6247">
        <w:trPr>
          <w:jc w:val="center"/>
        </w:trPr>
        <w:tc>
          <w:tcPr>
            <w:tcW w:w="1705" w:type="dxa"/>
            <w:vAlign w:val="center"/>
          </w:tcPr>
          <w:p w14:paraId="5B7E2A19"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1221EBC8"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3A5F244F" w14:textId="77777777" w:rsidR="00DC4EBF" w:rsidRPr="005A7337" w:rsidRDefault="00DC4EBF" w:rsidP="00AC6247">
            <w:pPr>
              <w:pStyle w:val="T2"/>
              <w:suppressAutoHyphens/>
              <w:spacing w:after="0"/>
              <w:ind w:left="0" w:right="0"/>
              <w:jc w:val="left"/>
              <w:rPr>
                <w:b w:val="0"/>
                <w:sz w:val="18"/>
                <w:szCs w:val="18"/>
                <w:lang w:eastAsia="ko-KR"/>
              </w:rPr>
            </w:pPr>
          </w:p>
        </w:tc>
        <w:tc>
          <w:tcPr>
            <w:tcW w:w="1710" w:type="dxa"/>
            <w:vAlign w:val="center"/>
          </w:tcPr>
          <w:p w14:paraId="6F00BD91" w14:textId="77777777" w:rsidR="00DC4EBF" w:rsidRPr="005A7337" w:rsidRDefault="00DC4EBF" w:rsidP="00AC6247">
            <w:pPr>
              <w:pStyle w:val="T2"/>
              <w:suppressAutoHyphens/>
              <w:spacing w:after="0"/>
              <w:ind w:left="0" w:right="0"/>
              <w:jc w:val="left"/>
              <w:rPr>
                <w:b w:val="0"/>
                <w:sz w:val="18"/>
                <w:szCs w:val="18"/>
                <w:lang w:eastAsia="ko-KR"/>
              </w:rPr>
            </w:pPr>
          </w:p>
        </w:tc>
        <w:tc>
          <w:tcPr>
            <w:tcW w:w="2291" w:type="dxa"/>
            <w:vAlign w:val="center"/>
          </w:tcPr>
          <w:p w14:paraId="0A755FD6" w14:textId="77777777" w:rsidR="00DC4EBF" w:rsidRPr="005A7337" w:rsidRDefault="00DC4EBF" w:rsidP="00AC6247">
            <w:pPr>
              <w:pStyle w:val="T2"/>
              <w:suppressAutoHyphens/>
              <w:spacing w:after="0"/>
              <w:ind w:left="0" w:right="0"/>
              <w:jc w:val="left"/>
              <w:rPr>
                <w:b w:val="0"/>
                <w:sz w:val="16"/>
                <w:szCs w:val="18"/>
                <w:lang w:eastAsia="ko-KR"/>
              </w:rPr>
            </w:pPr>
            <w:r w:rsidRPr="005A7337">
              <w:rPr>
                <w:b w:val="0"/>
                <w:sz w:val="16"/>
                <w:szCs w:val="18"/>
                <w:lang w:eastAsia="ko-KR"/>
              </w:rPr>
              <w:t>aoliva@it.uc3m.es</w:t>
            </w:r>
          </w:p>
        </w:tc>
      </w:tr>
    </w:tbl>
    <w:p w14:paraId="2DD4A0C5" w14:textId="77777777" w:rsidR="00DC4EBF" w:rsidRPr="005A7337" w:rsidRDefault="00DC4EBF" w:rsidP="00DC4EBF">
      <w:pPr>
        <w:pStyle w:val="T1"/>
        <w:suppressAutoHyphens/>
        <w:spacing w:after="120"/>
        <w:rPr>
          <w:b w:val="0"/>
          <w:bCs/>
          <w:iCs/>
          <w:color w:val="000000"/>
          <w:sz w:val="20"/>
        </w:rPr>
      </w:pPr>
      <w:r w:rsidRPr="005A7337">
        <w:rPr>
          <w:b w:val="0"/>
          <w:bCs/>
          <w:iCs/>
          <w:color w:val="000000"/>
          <w:sz w:val="20"/>
        </w:rPr>
        <w:br/>
      </w:r>
    </w:p>
    <w:p w14:paraId="512875AA" w14:textId="77777777" w:rsidR="00DC4EBF" w:rsidRPr="005A7337" w:rsidRDefault="00DC4EBF" w:rsidP="00DC4EBF">
      <w:pPr>
        <w:pStyle w:val="T1"/>
        <w:tabs>
          <w:tab w:val="center" w:pos="4320"/>
          <w:tab w:val="left" w:pos="6490"/>
        </w:tabs>
        <w:suppressAutoHyphens/>
        <w:spacing w:after="120"/>
        <w:jc w:val="left"/>
        <w:rPr>
          <w:sz w:val="20"/>
        </w:rPr>
      </w:pPr>
      <w:r w:rsidRPr="005A7337">
        <w:rPr>
          <w:sz w:val="20"/>
        </w:rPr>
        <w:tab/>
        <w:t>Abstract</w:t>
      </w:r>
      <w:r w:rsidRPr="005A7337">
        <w:rPr>
          <w:sz w:val="20"/>
        </w:rPr>
        <w:tab/>
      </w:r>
    </w:p>
    <w:p w14:paraId="1836DB45" w14:textId="6427861A" w:rsidR="00DC4EBF" w:rsidRPr="004A1B9B" w:rsidRDefault="00F061BE" w:rsidP="004A1B9B">
      <w:r w:rsidRPr="004A1B9B">
        <w:t>This submission addresses the comments with CID:</w:t>
      </w:r>
    </w:p>
    <w:p w14:paraId="3A86C56A" w14:textId="7B5510DC" w:rsidR="004A1B9B" w:rsidRPr="004A1B9B" w:rsidRDefault="005154C6" w:rsidP="004A1B9B">
      <w:r w:rsidRPr="004A1B9B">
        <w:t>1016</w:t>
      </w:r>
      <w:r w:rsidR="004A1B9B" w:rsidRPr="004A1B9B">
        <w:t xml:space="preserve">, </w:t>
      </w:r>
      <w:r w:rsidRPr="004A1B9B">
        <w:t>1017</w:t>
      </w:r>
      <w:r w:rsidR="004A1B9B" w:rsidRPr="004A1B9B">
        <w:t xml:space="preserve">, </w:t>
      </w:r>
      <w:r w:rsidRPr="004A1B9B">
        <w:t>62</w:t>
      </w:r>
      <w:r w:rsidR="004A1B9B" w:rsidRPr="004A1B9B">
        <w:t xml:space="preserve">, </w:t>
      </w:r>
      <w:r w:rsidRPr="004A1B9B">
        <w:t>218</w:t>
      </w:r>
      <w:r w:rsidR="004A1B9B" w:rsidRPr="004A1B9B">
        <w:t xml:space="preserve">, </w:t>
      </w:r>
      <w:r w:rsidRPr="004A1B9B">
        <w:t>858</w:t>
      </w:r>
      <w:r w:rsidR="004A1B9B" w:rsidRPr="004A1B9B">
        <w:t xml:space="preserve">, </w:t>
      </w:r>
      <w:r w:rsidRPr="004A1B9B">
        <w:t>859</w:t>
      </w:r>
      <w:r w:rsidR="004A1B9B" w:rsidRPr="004A1B9B">
        <w:t xml:space="preserve">, </w:t>
      </w:r>
      <w:r w:rsidRPr="004A1B9B">
        <w:t>909</w:t>
      </w:r>
      <w:r w:rsidR="004A1B9B" w:rsidRPr="004A1B9B">
        <w:t xml:space="preserve">, </w:t>
      </w:r>
      <w:r w:rsidRPr="004A1B9B">
        <w:t>922</w:t>
      </w:r>
      <w:r w:rsidR="004A1B9B" w:rsidRPr="004A1B9B">
        <w:t xml:space="preserve">, </w:t>
      </w:r>
      <w:r w:rsidRPr="004A1B9B">
        <w:t>1018</w:t>
      </w:r>
      <w:r w:rsidR="004A1B9B" w:rsidRPr="004A1B9B">
        <w:t xml:space="preserve">, </w:t>
      </w:r>
      <w:r w:rsidRPr="004A1B9B">
        <w:t>63</w:t>
      </w:r>
      <w:r w:rsidR="004A1B9B" w:rsidRPr="004A1B9B">
        <w:t xml:space="preserve">, </w:t>
      </w:r>
      <w:r w:rsidRPr="004A1B9B">
        <w:t>217</w:t>
      </w:r>
      <w:r w:rsidR="004A1B9B" w:rsidRPr="004A1B9B">
        <w:t xml:space="preserve">, </w:t>
      </w:r>
      <w:r w:rsidRPr="004A1B9B">
        <w:t>1019</w:t>
      </w:r>
      <w:r w:rsidR="004A1B9B" w:rsidRPr="004A1B9B">
        <w:t xml:space="preserve">, </w:t>
      </w:r>
      <w:r w:rsidRPr="004A1B9B">
        <w:t>123</w:t>
      </w:r>
      <w:r w:rsidR="004A1B9B" w:rsidRPr="004A1B9B">
        <w:t xml:space="preserve">, </w:t>
      </w:r>
      <w:r w:rsidRPr="004A1B9B">
        <w:t>219</w:t>
      </w:r>
      <w:r w:rsidR="004A1B9B" w:rsidRPr="004A1B9B">
        <w:t xml:space="preserve">, </w:t>
      </w:r>
      <w:r w:rsidRPr="009E4AA6">
        <w:rPr>
          <w:strike/>
        </w:rPr>
        <w:t>936</w:t>
      </w:r>
      <w:r w:rsidR="004A1B9B" w:rsidRPr="004A1B9B">
        <w:t xml:space="preserve">, </w:t>
      </w:r>
      <w:r w:rsidRPr="004A1B9B">
        <w:t>951</w:t>
      </w:r>
      <w:r w:rsidR="004A1B9B" w:rsidRPr="004A1B9B">
        <w:t xml:space="preserve">, </w:t>
      </w:r>
      <w:r w:rsidRPr="004A1B9B">
        <w:t>1020</w:t>
      </w:r>
    </w:p>
    <w:p w14:paraId="0F62659E" w14:textId="77777777" w:rsidR="007B7331" w:rsidRDefault="007B7331"/>
    <w:tbl>
      <w:tblPr>
        <w:tblW w:w="5000" w:type="pct"/>
        <w:tblLook w:val="04A0" w:firstRow="1" w:lastRow="0" w:firstColumn="1" w:lastColumn="0" w:noHBand="0" w:noVBand="1"/>
      </w:tblPr>
      <w:tblGrid>
        <w:gridCol w:w="741"/>
        <w:gridCol w:w="1446"/>
        <w:gridCol w:w="1115"/>
        <w:gridCol w:w="1034"/>
        <w:gridCol w:w="1500"/>
        <w:gridCol w:w="1541"/>
        <w:gridCol w:w="1973"/>
      </w:tblGrid>
      <w:tr w:rsidR="007B7331" w:rsidRPr="00FA491F" w14:paraId="4E602C84" w14:textId="77777777" w:rsidTr="00B61A24">
        <w:trPr>
          <w:trHeight w:val="840"/>
        </w:trPr>
        <w:tc>
          <w:tcPr>
            <w:tcW w:w="396" w:type="pct"/>
            <w:tcBorders>
              <w:top w:val="single" w:sz="4" w:space="0" w:color="333300"/>
              <w:left w:val="single" w:sz="4" w:space="0" w:color="333300"/>
              <w:bottom w:val="single" w:sz="4" w:space="0" w:color="333300"/>
              <w:right w:val="single" w:sz="4" w:space="0" w:color="333300"/>
            </w:tcBorders>
            <w:shd w:val="clear" w:color="auto" w:fill="auto"/>
            <w:hideMark/>
          </w:tcPr>
          <w:p w14:paraId="22918AB1"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CID</w:t>
            </w:r>
          </w:p>
        </w:tc>
        <w:tc>
          <w:tcPr>
            <w:tcW w:w="773" w:type="pct"/>
            <w:tcBorders>
              <w:top w:val="single" w:sz="4" w:space="0" w:color="333300"/>
              <w:left w:val="nil"/>
              <w:bottom w:val="single" w:sz="4" w:space="0" w:color="333300"/>
              <w:right w:val="single" w:sz="4" w:space="0" w:color="333300"/>
            </w:tcBorders>
            <w:shd w:val="clear" w:color="auto" w:fill="auto"/>
            <w:hideMark/>
          </w:tcPr>
          <w:p w14:paraId="44825ABA"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Clause Number(C)</w:t>
            </w:r>
          </w:p>
        </w:tc>
        <w:tc>
          <w:tcPr>
            <w:tcW w:w="596" w:type="pct"/>
            <w:tcBorders>
              <w:top w:val="single" w:sz="4" w:space="0" w:color="333300"/>
              <w:left w:val="nil"/>
              <w:bottom w:val="single" w:sz="4" w:space="0" w:color="333300"/>
              <w:right w:val="single" w:sz="4" w:space="0" w:color="333300"/>
            </w:tcBorders>
            <w:shd w:val="clear" w:color="auto" w:fill="auto"/>
            <w:hideMark/>
          </w:tcPr>
          <w:p w14:paraId="57DF74C6"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Page(C)</w:t>
            </w:r>
          </w:p>
        </w:tc>
        <w:tc>
          <w:tcPr>
            <w:tcW w:w="553" w:type="pct"/>
            <w:tcBorders>
              <w:top w:val="single" w:sz="4" w:space="0" w:color="333300"/>
              <w:left w:val="nil"/>
              <w:bottom w:val="single" w:sz="4" w:space="0" w:color="333300"/>
              <w:right w:val="single" w:sz="4" w:space="0" w:color="333300"/>
            </w:tcBorders>
            <w:shd w:val="clear" w:color="auto" w:fill="auto"/>
            <w:hideMark/>
          </w:tcPr>
          <w:p w14:paraId="328FBCA7"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Line(C)</w:t>
            </w:r>
          </w:p>
        </w:tc>
        <w:tc>
          <w:tcPr>
            <w:tcW w:w="802" w:type="pct"/>
            <w:tcBorders>
              <w:top w:val="single" w:sz="4" w:space="0" w:color="333300"/>
              <w:left w:val="nil"/>
              <w:bottom w:val="single" w:sz="4" w:space="0" w:color="333300"/>
              <w:right w:val="single" w:sz="4" w:space="0" w:color="333300"/>
            </w:tcBorders>
            <w:shd w:val="clear" w:color="auto" w:fill="auto"/>
            <w:hideMark/>
          </w:tcPr>
          <w:p w14:paraId="4F451BA6"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Comment</w:t>
            </w:r>
          </w:p>
        </w:tc>
        <w:tc>
          <w:tcPr>
            <w:tcW w:w="824" w:type="pct"/>
            <w:tcBorders>
              <w:top w:val="single" w:sz="4" w:space="0" w:color="333300"/>
              <w:left w:val="nil"/>
              <w:bottom w:val="single" w:sz="4" w:space="0" w:color="333300"/>
              <w:right w:val="single" w:sz="4" w:space="0" w:color="333300"/>
            </w:tcBorders>
            <w:shd w:val="clear" w:color="auto" w:fill="auto"/>
            <w:hideMark/>
          </w:tcPr>
          <w:p w14:paraId="29428600"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Proposed Change</w:t>
            </w:r>
          </w:p>
        </w:tc>
        <w:tc>
          <w:tcPr>
            <w:tcW w:w="1055" w:type="pct"/>
            <w:tcBorders>
              <w:top w:val="single" w:sz="4" w:space="0" w:color="333300"/>
              <w:left w:val="nil"/>
              <w:bottom w:val="single" w:sz="4" w:space="0" w:color="333300"/>
              <w:right w:val="single" w:sz="4" w:space="0" w:color="333300"/>
            </w:tcBorders>
            <w:shd w:val="clear" w:color="auto" w:fill="auto"/>
            <w:hideMark/>
          </w:tcPr>
          <w:p w14:paraId="781B678B"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Resolution</w:t>
            </w:r>
          </w:p>
        </w:tc>
      </w:tr>
      <w:tr w:rsidR="007B7331" w:rsidRPr="00FA491F" w14:paraId="6794CCA2" w14:textId="77777777" w:rsidTr="00B61A24">
        <w:trPr>
          <w:trHeight w:val="840"/>
        </w:trPr>
        <w:tc>
          <w:tcPr>
            <w:tcW w:w="396" w:type="pct"/>
            <w:tcBorders>
              <w:top w:val="nil"/>
              <w:left w:val="single" w:sz="4" w:space="0" w:color="333300"/>
              <w:bottom w:val="single" w:sz="4" w:space="0" w:color="333300"/>
              <w:right w:val="single" w:sz="4" w:space="0" w:color="333300"/>
            </w:tcBorders>
            <w:shd w:val="clear" w:color="auto" w:fill="auto"/>
            <w:hideMark/>
          </w:tcPr>
          <w:p w14:paraId="6B660822"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commentRangeStart w:id="0"/>
            <w:r w:rsidRPr="00FA491F">
              <w:rPr>
                <w:rFonts w:ascii="Arial" w:eastAsia="Times New Roman" w:hAnsi="Arial" w:cs="Arial"/>
                <w:kern w:val="0"/>
                <w:sz w:val="20"/>
                <w:szCs w:val="20"/>
                <w14:ligatures w14:val="none"/>
              </w:rPr>
              <w:t>1016</w:t>
            </w:r>
          </w:p>
        </w:tc>
        <w:tc>
          <w:tcPr>
            <w:tcW w:w="773" w:type="pct"/>
            <w:tcBorders>
              <w:top w:val="nil"/>
              <w:left w:val="nil"/>
              <w:bottom w:val="single" w:sz="4" w:space="0" w:color="333300"/>
              <w:right w:val="single" w:sz="4" w:space="0" w:color="333300"/>
            </w:tcBorders>
            <w:shd w:val="clear" w:color="auto" w:fill="auto"/>
            <w:hideMark/>
          </w:tcPr>
          <w:p w14:paraId="4452EFC5"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3CC5364D"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53" w:type="pct"/>
            <w:tcBorders>
              <w:top w:val="nil"/>
              <w:left w:val="nil"/>
              <w:bottom w:val="single" w:sz="4" w:space="0" w:color="333300"/>
              <w:right w:val="single" w:sz="4" w:space="0" w:color="333300"/>
            </w:tcBorders>
            <w:shd w:val="clear" w:color="auto" w:fill="auto"/>
            <w:hideMark/>
          </w:tcPr>
          <w:p w14:paraId="74C10ABA"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58</w:t>
            </w:r>
          </w:p>
        </w:tc>
        <w:tc>
          <w:tcPr>
            <w:tcW w:w="802" w:type="pct"/>
            <w:tcBorders>
              <w:top w:val="nil"/>
              <w:left w:val="nil"/>
              <w:bottom w:val="single" w:sz="4" w:space="0" w:color="333300"/>
              <w:right w:val="single" w:sz="4" w:space="0" w:color="333300"/>
            </w:tcBorders>
            <w:shd w:val="clear" w:color="auto" w:fill="auto"/>
            <w:hideMark/>
          </w:tcPr>
          <w:p w14:paraId="2CC56AD9"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EDP Epochs are only available for MLDs, but "STA" and "AP are used here.</w:t>
            </w:r>
          </w:p>
        </w:tc>
        <w:tc>
          <w:tcPr>
            <w:tcW w:w="824" w:type="pct"/>
            <w:tcBorders>
              <w:top w:val="nil"/>
              <w:left w:val="nil"/>
              <w:bottom w:val="single" w:sz="4" w:space="0" w:color="333300"/>
              <w:right w:val="single" w:sz="4" w:space="0" w:color="333300"/>
            </w:tcBorders>
            <w:shd w:val="clear" w:color="auto" w:fill="auto"/>
            <w:hideMark/>
          </w:tcPr>
          <w:p w14:paraId="2CA0C240"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"STA and "AP" should be "non-AP MLD" and "AP MLD" respectively.</w:t>
            </w:r>
          </w:p>
        </w:tc>
        <w:tc>
          <w:tcPr>
            <w:tcW w:w="1055" w:type="pct"/>
            <w:tcBorders>
              <w:top w:val="nil"/>
              <w:left w:val="nil"/>
              <w:bottom w:val="single" w:sz="4" w:space="0" w:color="333300"/>
              <w:right w:val="single" w:sz="4" w:space="0" w:color="333300"/>
            </w:tcBorders>
            <w:shd w:val="clear" w:color="auto" w:fill="auto"/>
            <w:hideMark/>
          </w:tcPr>
          <w:p w14:paraId="429630D6" w14:textId="77777777" w:rsidR="007B7331" w:rsidRDefault="00153AA8"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2A5D9002" w14:textId="77777777" w:rsidR="000C4802" w:rsidRDefault="000C4802" w:rsidP="00671727">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change the phrase to </w:t>
            </w:r>
            <w:r w:rsidRPr="00FC66F8">
              <w:rPr>
                <w:rFonts w:ascii="Arial" w:eastAsia="Times New Roman" w:hAnsi="Arial" w:cs="Arial"/>
                <w:kern w:val="0"/>
                <w:sz w:val="20"/>
                <w:szCs w:val="20"/>
                <w14:ligatures w14:val="none"/>
              </w:rPr>
              <w:t>" A CPE non-AP MLD may send an EDP Epoch Request frame to request a new</w:t>
            </w:r>
            <w:r w:rsidRPr="00FC66F8">
              <w:rPr>
                <w:rFonts w:ascii="Arial" w:eastAsia="Times New Roman" w:hAnsi="Arial" w:cs="Arial"/>
                <w:kern w:val="0"/>
                <w:sz w:val="20"/>
                <w:szCs w:val="20"/>
                <w14:ligatures w14:val="none"/>
              </w:rPr>
              <w:br/>
              <w:t xml:space="preserve">EDP epoch group creation, assignment to a particular EDP epoch group, or leave from </w:t>
            </w:r>
            <w:proofErr w:type="gramStart"/>
            <w:r w:rsidRPr="00FC66F8">
              <w:rPr>
                <w:rFonts w:ascii="Arial" w:eastAsia="Times New Roman" w:hAnsi="Arial" w:cs="Arial"/>
                <w:kern w:val="0"/>
                <w:sz w:val="20"/>
                <w:szCs w:val="20"/>
                <w14:ligatures w14:val="none"/>
              </w:rPr>
              <w:t>the  current</w:t>
            </w:r>
            <w:proofErr w:type="gramEnd"/>
            <w:r w:rsidRPr="00FC66F8">
              <w:rPr>
                <w:rFonts w:ascii="Arial" w:eastAsia="Times New Roman" w:hAnsi="Arial" w:cs="Arial"/>
                <w:kern w:val="0"/>
                <w:sz w:val="20"/>
                <w:szCs w:val="20"/>
                <w14:ligatures w14:val="none"/>
              </w:rPr>
              <w:t xml:space="preserve"> EDP epoch group, as defined in 10.71.2.1 (</w:t>
            </w:r>
            <w:proofErr w:type="gramStart"/>
            <w:r w:rsidRPr="00FC66F8">
              <w:rPr>
                <w:rFonts w:ascii="Arial" w:eastAsia="Times New Roman" w:hAnsi="Arial" w:cs="Arial"/>
                <w:kern w:val="0"/>
                <w:sz w:val="20"/>
                <w:szCs w:val="20"/>
                <w14:ligatures w14:val="none"/>
              </w:rPr>
              <w:t>General(</w:t>
            </w:r>
            <w:proofErr w:type="gramEnd"/>
            <w:r w:rsidRPr="00FC66F8">
              <w:rPr>
                <w:rFonts w:ascii="Arial" w:eastAsia="Times New Roman" w:hAnsi="Arial" w:cs="Arial"/>
                <w:kern w:val="0"/>
                <w:sz w:val="20"/>
                <w:szCs w:val="20"/>
                <w14:ligatures w14:val="none"/>
              </w:rPr>
              <w:t xml:space="preserve">#1091)) and 10.71.2.2 (EDP group </w:t>
            </w:r>
            <w:proofErr w:type="gramStart"/>
            <w:r w:rsidRPr="00FC66F8">
              <w:rPr>
                <w:rFonts w:ascii="Arial" w:eastAsia="Times New Roman" w:hAnsi="Arial" w:cs="Arial"/>
                <w:kern w:val="0"/>
                <w:sz w:val="20"/>
                <w:szCs w:val="20"/>
                <w14:ligatures w14:val="none"/>
              </w:rPr>
              <w:t>operations(</w:t>
            </w:r>
            <w:proofErr w:type="gramEnd"/>
            <w:r w:rsidRPr="00FC66F8">
              <w:rPr>
                <w:rFonts w:ascii="Arial" w:eastAsia="Times New Roman" w:hAnsi="Arial" w:cs="Arial"/>
                <w:kern w:val="0"/>
                <w:sz w:val="20"/>
                <w:szCs w:val="20"/>
                <w14:ligatures w14:val="none"/>
              </w:rPr>
              <w:t>#1091))</w:t>
            </w:r>
            <w:r>
              <w:rPr>
                <w:rFonts w:ascii="Arial" w:eastAsia="Times New Roman" w:hAnsi="Arial" w:cs="Arial"/>
                <w:kern w:val="0"/>
                <w:sz w:val="20"/>
                <w:szCs w:val="20"/>
                <w14:ligatures w14:val="none"/>
              </w:rPr>
              <w:t>”</w:t>
            </w:r>
          </w:p>
          <w:p w14:paraId="3EAC0050" w14:textId="6D19C91C" w:rsidR="000C4802" w:rsidRPr="00FA491F" w:rsidRDefault="000C4802"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As tagged with [218] in document </w:t>
            </w:r>
            <w:r w:rsidR="001A2568">
              <w:rPr>
                <w:rFonts w:ascii="Arial" w:eastAsia="Times New Roman" w:hAnsi="Arial" w:cs="Arial"/>
                <w:kern w:val="0"/>
                <w:sz w:val="20"/>
                <w:szCs w:val="20"/>
                <w14:ligatures w14:val="none"/>
              </w:rPr>
              <w:t>25/558r0</w:t>
            </w:r>
            <w:r>
              <w:rPr>
                <w:rFonts w:ascii="Arial" w:eastAsia="Times New Roman" w:hAnsi="Arial" w:cs="Arial"/>
                <w:kern w:val="0"/>
                <w:sz w:val="20"/>
                <w:szCs w:val="20"/>
                <w14:ligatures w14:val="none"/>
              </w:rPr>
              <w:t>.</w:t>
            </w:r>
            <w:commentRangeEnd w:id="0"/>
            <w:r w:rsidR="00A3687C">
              <w:rPr>
                <w:rStyle w:val="CommentReference"/>
              </w:rPr>
              <w:commentReference w:id="0"/>
            </w:r>
          </w:p>
        </w:tc>
      </w:tr>
      <w:tr w:rsidR="007B7331" w:rsidRPr="00FA491F" w14:paraId="4C3D4E8A" w14:textId="77777777" w:rsidTr="00B61A24">
        <w:trPr>
          <w:trHeight w:val="1960"/>
        </w:trPr>
        <w:tc>
          <w:tcPr>
            <w:tcW w:w="396" w:type="pct"/>
            <w:tcBorders>
              <w:top w:val="nil"/>
              <w:left w:val="single" w:sz="4" w:space="0" w:color="333300"/>
              <w:bottom w:val="single" w:sz="4" w:space="0" w:color="333300"/>
              <w:right w:val="single" w:sz="4" w:space="0" w:color="333300"/>
            </w:tcBorders>
            <w:shd w:val="clear" w:color="auto" w:fill="auto"/>
            <w:hideMark/>
          </w:tcPr>
          <w:p w14:paraId="527B5F4F"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lastRenderedPageBreak/>
              <w:t>1017</w:t>
            </w:r>
          </w:p>
        </w:tc>
        <w:tc>
          <w:tcPr>
            <w:tcW w:w="773" w:type="pct"/>
            <w:tcBorders>
              <w:top w:val="nil"/>
              <w:left w:val="nil"/>
              <w:bottom w:val="single" w:sz="4" w:space="0" w:color="333300"/>
              <w:right w:val="single" w:sz="4" w:space="0" w:color="333300"/>
            </w:tcBorders>
            <w:shd w:val="clear" w:color="auto" w:fill="auto"/>
            <w:hideMark/>
          </w:tcPr>
          <w:p w14:paraId="62042839"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5487FA55"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53" w:type="pct"/>
            <w:tcBorders>
              <w:top w:val="nil"/>
              <w:left w:val="nil"/>
              <w:bottom w:val="single" w:sz="4" w:space="0" w:color="333300"/>
              <w:right w:val="single" w:sz="4" w:space="0" w:color="333300"/>
            </w:tcBorders>
            <w:shd w:val="clear" w:color="auto" w:fill="auto"/>
            <w:hideMark/>
          </w:tcPr>
          <w:p w14:paraId="7F9B70BB"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59</w:t>
            </w:r>
          </w:p>
        </w:tc>
        <w:tc>
          <w:tcPr>
            <w:tcW w:w="802" w:type="pct"/>
            <w:tcBorders>
              <w:top w:val="nil"/>
              <w:left w:val="nil"/>
              <w:bottom w:val="single" w:sz="4" w:space="0" w:color="333300"/>
              <w:right w:val="single" w:sz="4" w:space="0" w:color="333300"/>
            </w:tcBorders>
            <w:shd w:val="clear" w:color="auto" w:fill="auto"/>
            <w:hideMark/>
          </w:tcPr>
          <w:p w14:paraId="0940BEAE"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This is a request frame sent by a non-AP MLD to an AP MLD. The text "or to be assigned" and "or to maintain" can suggest that the message is used by the AP MLD for assignment and maintaining.</w:t>
            </w:r>
          </w:p>
        </w:tc>
        <w:tc>
          <w:tcPr>
            <w:tcW w:w="824" w:type="pct"/>
            <w:tcBorders>
              <w:top w:val="nil"/>
              <w:left w:val="nil"/>
              <w:bottom w:val="single" w:sz="4" w:space="0" w:color="333300"/>
              <w:right w:val="single" w:sz="4" w:space="0" w:color="333300"/>
            </w:tcBorders>
            <w:shd w:val="clear" w:color="auto" w:fill="auto"/>
            <w:hideMark/>
          </w:tcPr>
          <w:p w14:paraId="13DFDFB9"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Replace "or to be assigned" with "or to request assignment</w:t>
            </w:r>
            <w:proofErr w:type="gramStart"/>
            <w:r w:rsidRPr="00FA491F">
              <w:rPr>
                <w:rFonts w:ascii="Arial" w:eastAsia="Times New Roman" w:hAnsi="Arial" w:cs="Arial"/>
                <w:kern w:val="0"/>
                <w:sz w:val="20"/>
                <w:szCs w:val="20"/>
                <w14:ligatures w14:val="none"/>
              </w:rPr>
              <w:t>" .</w:t>
            </w:r>
            <w:proofErr w:type="gramEnd"/>
            <w:r w:rsidRPr="00FA491F">
              <w:rPr>
                <w:rFonts w:ascii="Arial" w:eastAsia="Times New Roman" w:hAnsi="Arial" w:cs="Arial"/>
                <w:kern w:val="0"/>
                <w:sz w:val="20"/>
                <w:szCs w:val="20"/>
                <w14:ligatures w14:val="none"/>
              </w:rPr>
              <w:t xml:space="preserve"> Replace "or to maintain" with "or to request maintaining</w:t>
            </w:r>
            <w:proofErr w:type="gramStart"/>
            <w:r w:rsidRPr="00FA491F">
              <w:rPr>
                <w:rFonts w:ascii="Arial" w:eastAsia="Times New Roman" w:hAnsi="Arial" w:cs="Arial"/>
                <w:kern w:val="0"/>
                <w:sz w:val="20"/>
                <w:szCs w:val="20"/>
                <w14:ligatures w14:val="none"/>
              </w:rPr>
              <w:t>" .</w:t>
            </w:r>
            <w:proofErr w:type="gramEnd"/>
          </w:p>
        </w:tc>
        <w:tc>
          <w:tcPr>
            <w:tcW w:w="1055" w:type="pct"/>
            <w:tcBorders>
              <w:top w:val="nil"/>
              <w:left w:val="nil"/>
              <w:bottom w:val="single" w:sz="4" w:space="0" w:color="333300"/>
              <w:right w:val="single" w:sz="4" w:space="0" w:color="333300"/>
            </w:tcBorders>
            <w:shd w:val="clear" w:color="auto" w:fill="auto"/>
            <w:hideMark/>
          </w:tcPr>
          <w:p w14:paraId="1AB87989" w14:textId="77777777" w:rsidR="007B7331" w:rsidRDefault="000C4802"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1A07A9B8" w14:textId="77777777" w:rsidR="000C4802" w:rsidRDefault="000C4802" w:rsidP="000C4802">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change the phrase to </w:t>
            </w:r>
            <w:r w:rsidRPr="00FC66F8">
              <w:rPr>
                <w:rFonts w:ascii="Arial" w:eastAsia="Times New Roman" w:hAnsi="Arial" w:cs="Arial"/>
                <w:kern w:val="0"/>
                <w:sz w:val="20"/>
                <w:szCs w:val="20"/>
                <w14:ligatures w14:val="none"/>
              </w:rPr>
              <w:t>" A CPE non-AP MLD may send an EDP Epoch Request frame to request a new</w:t>
            </w:r>
            <w:r w:rsidRPr="00FC66F8">
              <w:rPr>
                <w:rFonts w:ascii="Arial" w:eastAsia="Times New Roman" w:hAnsi="Arial" w:cs="Arial"/>
                <w:kern w:val="0"/>
                <w:sz w:val="20"/>
                <w:szCs w:val="20"/>
                <w14:ligatures w14:val="none"/>
              </w:rPr>
              <w:br/>
              <w:t xml:space="preserve">EDP epoch group creation, assignment to a particular EDP epoch group, or leave from </w:t>
            </w:r>
            <w:proofErr w:type="gramStart"/>
            <w:r w:rsidRPr="00FC66F8">
              <w:rPr>
                <w:rFonts w:ascii="Arial" w:eastAsia="Times New Roman" w:hAnsi="Arial" w:cs="Arial"/>
                <w:kern w:val="0"/>
                <w:sz w:val="20"/>
                <w:szCs w:val="20"/>
                <w14:ligatures w14:val="none"/>
              </w:rPr>
              <w:t>the  current</w:t>
            </w:r>
            <w:proofErr w:type="gramEnd"/>
            <w:r w:rsidRPr="00FC66F8">
              <w:rPr>
                <w:rFonts w:ascii="Arial" w:eastAsia="Times New Roman" w:hAnsi="Arial" w:cs="Arial"/>
                <w:kern w:val="0"/>
                <w:sz w:val="20"/>
                <w:szCs w:val="20"/>
                <w14:ligatures w14:val="none"/>
              </w:rPr>
              <w:t xml:space="preserve"> EDP epoch group, as defined in 10.71.2.1 (</w:t>
            </w:r>
            <w:proofErr w:type="gramStart"/>
            <w:r w:rsidRPr="00FC66F8">
              <w:rPr>
                <w:rFonts w:ascii="Arial" w:eastAsia="Times New Roman" w:hAnsi="Arial" w:cs="Arial"/>
                <w:kern w:val="0"/>
                <w:sz w:val="20"/>
                <w:szCs w:val="20"/>
                <w14:ligatures w14:val="none"/>
              </w:rPr>
              <w:t>General(</w:t>
            </w:r>
            <w:proofErr w:type="gramEnd"/>
            <w:r w:rsidRPr="00FC66F8">
              <w:rPr>
                <w:rFonts w:ascii="Arial" w:eastAsia="Times New Roman" w:hAnsi="Arial" w:cs="Arial"/>
                <w:kern w:val="0"/>
                <w:sz w:val="20"/>
                <w:szCs w:val="20"/>
                <w14:ligatures w14:val="none"/>
              </w:rPr>
              <w:t xml:space="preserve">#1091)) and 10.71.2.2 (EDP group </w:t>
            </w:r>
            <w:proofErr w:type="gramStart"/>
            <w:r w:rsidRPr="00FC66F8">
              <w:rPr>
                <w:rFonts w:ascii="Arial" w:eastAsia="Times New Roman" w:hAnsi="Arial" w:cs="Arial"/>
                <w:kern w:val="0"/>
                <w:sz w:val="20"/>
                <w:szCs w:val="20"/>
                <w14:ligatures w14:val="none"/>
              </w:rPr>
              <w:t>operations(</w:t>
            </w:r>
            <w:proofErr w:type="gramEnd"/>
            <w:r w:rsidRPr="00FC66F8">
              <w:rPr>
                <w:rFonts w:ascii="Arial" w:eastAsia="Times New Roman" w:hAnsi="Arial" w:cs="Arial"/>
                <w:kern w:val="0"/>
                <w:sz w:val="20"/>
                <w:szCs w:val="20"/>
                <w14:ligatures w14:val="none"/>
              </w:rPr>
              <w:t>#1091))</w:t>
            </w:r>
            <w:r>
              <w:rPr>
                <w:rFonts w:ascii="Arial" w:eastAsia="Times New Roman" w:hAnsi="Arial" w:cs="Arial"/>
                <w:kern w:val="0"/>
                <w:sz w:val="20"/>
                <w:szCs w:val="20"/>
                <w14:ligatures w14:val="none"/>
              </w:rPr>
              <w:t>”</w:t>
            </w:r>
          </w:p>
          <w:p w14:paraId="3BD7434A" w14:textId="421F1361" w:rsidR="000C4802" w:rsidRPr="00FA491F" w:rsidRDefault="000C4802" w:rsidP="000C480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As tagged with [218] in document </w:t>
            </w:r>
            <w:r w:rsidR="001A2568">
              <w:rPr>
                <w:rFonts w:ascii="Arial" w:eastAsia="Times New Roman" w:hAnsi="Arial" w:cs="Arial"/>
                <w:kern w:val="0"/>
                <w:sz w:val="20"/>
                <w:szCs w:val="20"/>
                <w14:ligatures w14:val="none"/>
              </w:rPr>
              <w:t>25/558r0</w:t>
            </w:r>
            <w:r>
              <w:rPr>
                <w:rFonts w:ascii="Arial" w:eastAsia="Times New Roman" w:hAnsi="Arial" w:cs="Arial"/>
                <w:kern w:val="0"/>
                <w:sz w:val="20"/>
                <w:szCs w:val="20"/>
                <w14:ligatures w14:val="none"/>
              </w:rPr>
              <w:t>.</w:t>
            </w:r>
          </w:p>
        </w:tc>
      </w:tr>
    </w:tbl>
    <w:p w14:paraId="71C80C6C" w14:textId="77777777" w:rsidR="007B7331" w:rsidRDefault="007B7331"/>
    <w:tbl>
      <w:tblPr>
        <w:tblW w:w="5000" w:type="pct"/>
        <w:tblLook w:val="04A0" w:firstRow="1" w:lastRow="0" w:firstColumn="1" w:lastColumn="0" w:noHBand="0" w:noVBand="1"/>
      </w:tblPr>
      <w:tblGrid>
        <w:gridCol w:w="661"/>
        <w:gridCol w:w="1250"/>
        <w:gridCol w:w="972"/>
        <w:gridCol w:w="905"/>
        <w:gridCol w:w="1500"/>
        <w:gridCol w:w="2089"/>
        <w:gridCol w:w="1973"/>
      </w:tblGrid>
      <w:tr w:rsidR="007B7331" w:rsidRPr="00FC66F8" w14:paraId="7F395131" w14:textId="77777777" w:rsidTr="00671727">
        <w:trPr>
          <w:trHeight w:val="840"/>
        </w:trPr>
        <w:tc>
          <w:tcPr>
            <w:tcW w:w="353" w:type="pct"/>
            <w:tcBorders>
              <w:top w:val="single" w:sz="4" w:space="0" w:color="333300"/>
              <w:left w:val="single" w:sz="4" w:space="0" w:color="333300"/>
              <w:bottom w:val="single" w:sz="4" w:space="0" w:color="333300"/>
              <w:right w:val="single" w:sz="4" w:space="0" w:color="333300"/>
            </w:tcBorders>
            <w:shd w:val="clear" w:color="auto" w:fill="auto"/>
            <w:hideMark/>
          </w:tcPr>
          <w:p w14:paraId="2C040EBE" w14:textId="77777777" w:rsidR="007B7331" w:rsidRPr="007B7331" w:rsidRDefault="007B7331" w:rsidP="00671727">
            <w:pPr>
              <w:spacing w:after="0" w:line="240" w:lineRule="auto"/>
              <w:jc w:val="right"/>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CID</w:t>
            </w:r>
          </w:p>
        </w:tc>
        <w:tc>
          <w:tcPr>
            <w:tcW w:w="644" w:type="pct"/>
            <w:tcBorders>
              <w:top w:val="single" w:sz="4" w:space="0" w:color="333300"/>
              <w:left w:val="nil"/>
              <w:bottom w:val="single" w:sz="4" w:space="0" w:color="333300"/>
              <w:right w:val="single" w:sz="4" w:space="0" w:color="333300"/>
            </w:tcBorders>
            <w:shd w:val="clear" w:color="auto" w:fill="auto"/>
            <w:hideMark/>
          </w:tcPr>
          <w:p w14:paraId="32B6669E"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Clause Number(C)</w:t>
            </w:r>
          </w:p>
        </w:tc>
        <w:tc>
          <w:tcPr>
            <w:tcW w:w="514" w:type="pct"/>
            <w:tcBorders>
              <w:top w:val="single" w:sz="4" w:space="0" w:color="333300"/>
              <w:left w:val="nil"/>
              <w:bottom w:val="single" w:sz="4" w:space="0" w:color="333300"/>
              <w:right w:val="single" w:sz="4" w:space="0" w:color="333300"/>
            </w:tcBorders>
            <w:shd w:val="clear" w:color="auto" w:fill="auto"/>
            <w:hideMark/>
          </w:tcPr>
          <w:p w14:paraId="1A8B7BD7"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Page(C)</w:t>
            </w:r>
          </w:p>
        </w:tc>
        <w:tc>
          <w:tcPr>
            <w:tcW w:w="466" w:type="pct"/>
            <w:tcBorders>
              <w:top w:val="single" w:sz="4" w:space="0" w:color="333300"/>
              <w:left w:val="nil"/>
              <w:bottom w:val="single" w:sz="4" w:space="0" w:color="333300"/>
              <w:right w:val="single" w:sz="4" w:space="0" w:color="333300"/>
            </w:tcBorders>
            <w:shd w:val="clear" w:color="auto" w:fill="auto"/>
            <w:hideMark/>
          </w:tcPr>
          <w:p w14:paraId="741AA2AC"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Line(C)</w:t>
            </w:r>
          </w:p>
        </w:tc>
        <w:tc>
          <w:tcPr>
            <w:tcW w:w="944" w:type="pct"/>
            <w:tcBorders>
              <w:top w:val="single" w:sz="4" w:space="0" w:color="333300"/>
              <w:left w:val="nil"/>
              <w:bottom w:val="single" w:sz="4" w:space="0" w:color="333300"/>
              <w:right w:val="single" w:sz="4" w:space="0" w:color="333300"/>
            </w:tcBorders>
            <w:shd w:val="clear" w:color="auto" w:fill="auto"/>
            <w:hideMark/>
          </w:tcPr>
          <w:p w14:paraId="3CDF89D6"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Comment</w:t>
            </w:r>
          </w:p>
        </w:tc>
        <w:tc>
          <w:tcPr>
            <w:tcW w:w="1117" w:type="pct"/>
            <w:tcBorders>
              <w:top w:val="single" w:sz="4" w:space="0" w:color="333300"/>
              <w:left w:val="nil"/>
              <w:bottom w:val="single" w:sz="4" w:space="0" w:color="333300"/>
              <w:right w:val="single" w:sz="4" w:space="0" w:color="333300"/>
            </w:tcBorders>
            <w:shd w:val="clear" w:color="auto" w:fill="auto"/>
            <w:hideMark/>
          </w:tcPr>
          <w:p w14:paraId="66B7990D"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Proposed Change</w:t>
            </w:r>
          </w:p>
        </w:tc>
        <w:tc>
          <w:tcPr>
            <w:tcW w:w="961" w:type="pct"/>
            <w:tcBorders>
              <w:top w:val="single" w:sz="4" w:space="0" w:color="333300"/>
              <w:left w:val="nil"/>
              <w:bottom w:val="single" w:sz="4" w:space="0" w:color="333300"/>
              <w:right w:val="single" w:sz="4" w:space="0" w:color="333300"/>
            </w:tcBorders>
          </w:tcPr>
          <w:p w14:paraId="2C777E69"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Resolution</w:t>
            </w:r>
          </w:p>
        </w:tc>
      </w:tr>
      <w:tr w:rsidR="007B7331" w:rsidRPr="00FC66F8" w14:paraId="3CEEDA44" w14:textId="77777777" w:rsidTr="00671727">
        <w:trPr>
          <w:trHeight w:val="840"/>
        </w:trPr>
        <w:tc>
          <w:tcPr>
            <w:tcW w:w="353" w:type="pct"/>
            <w:tcBorders>
              <w:top w:val="single" w:sz="4" w:space="0" w:color="333300"/>
              <w:left w:val="single" w:sz="4" w:space="0" w:color="333300"/>
              <w:bottom w:val="single" w:sz="4" w:space="0" w:color="333300"/>
              <w:right w:val="single" w:sz="4" w:space="0" w:color="333300"/>
            </w:tcBorders>
            <w:shd w:val="clear" w:color="auto" w:fill="auto"/>
            <w:hideMark/>
          </w:tcPr>
          <w:p w14:paraId="54ECB6D7" w14:textId="77777777" w:rsidR="007B7331" w:rsidRPr="00FC66F8" w:rsidRDefault="007B7331" w:rsidP="00671727">
            <w:pPr>
              <w:spacing w:after="0" w:line="240" w:lineRule="auto"/>
              <w:jc w:val="right"/>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62</w:t>
            </w:r>
          </w:p>
        </w:tc>
        <w:tc>
          <w:tcPr>
            <w:tcW w:w="644" w:type="pct"/>
            <w:tcBorders>
              <w:top w:val="single" w:sz="4" w:space="0" w:color="333300"/>
              <w:left w:val="nil"/>
              <w:bottom w:val="single" w:sz="4" w:space="0" w:color="333300"/>
              <w:right w:val="single" w:sz="4" w:space="0" w:color="333300"/>
            </w:tcBorders>
            <w:shd w:val="clear" w:color="auto" w:fill="auto"/>
            <w:hideMark/>
          </w:tcPr>
          <w:p w14:paraId="182F417B"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9.6.42.5</w:t>
            </w:r>
          </w:p>
        </w:tc>
        <w:tc>
          <w:tcPr>
            <w:tcW w:w="514" w:type="pct"/>
            <w:tcBorders>
              <w:top w:val="single" w:sz="4" w:space="0" w:color="333300"/>
              <w:left w:val="nil"/>
              <w:bottom w:val="single" w:sz="4" w:space="0" w:color="333300"/>
              <w:right w:val="single" w:sz="4" w:space="0" w:color="333300"/>
            </w:tcBorders>
            <w:shd w:val="clear" w:color="auto" w:fill="auto"/>
            <w:hideMark/>
          </w:tcPr>
          <w:p w14:paraId="67EFCA52"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71</w:t>
            </w:r>
          </w:p>
        </w:tc>
        <w:tc>
          <w:tcPr>
            <w:tcW w:w="466" w:type="pct"/>
            <w:tcBorders>
              <w:top w:val="single" w:sz="4" w:space="0" w:color="333300"/>
              <w:left w:val="nil"/>
              <w:bottom w:val="single" w:sz="4" w:space="0" w:color="333300"/>
              <w:right w:val="single" w:sz="4" w:space="0" w:color="333300"/>
            </w:tcBorders>
            <w:shd w:val="clear" w:color="auto" w:fill="auto"/>
            <w:hideMark/>
          </w:tcPr>
          <w:p w14:paraId="7531A64B"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58</w:t>
            </w:r>
          </w:p>
        </w:tc>
        <w:tc>
          <w:tcPr>
            <w:tcW w:w="944" w:type="pct"/>
            <w:tcBorders>
              <w:top w:val="single" w:sz="4" w:space="0" w:color="333300"/>
              <w:left w:val="nil"/>
              <w:bottom w:val="single" w:sz="4" w:space="0" w:color="333300"/>
              <w:right w:val="single" w:sz="4" w:space="0" w:color="333300"/>
            </w:tcBorders>
            <w:shd w:val="clear" w:color="auto" w:fill="auto"/>
            <w:hideMark/>
          </w:tcPr>
          <w:p w14:paraId="0CC58AC7"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"...CPE STA provides an AP to request a..."  Should be "provides to an AP"</w:t>
            </w:r>
          </w:p>
        </w:tc>
        <w:tc>
          <w:tcPr>
            <w:tcW w:w="1117" w:type="pct"/>
            <w:tcBorders>
              <w:top w:val="single" w:sz="4" w:space="0" w:color="333300"/>
              <w:left w:val="nil"/>
              <w:bottom w:val="single" w:sz="4" w:space="0" w:color="333300"/>
              <w:right w:val="single" w:sz="4" w:space="0" w:color="333300"/>
            </w:tcBorders>
            <w:shd w:val="clear" w:color="auto" w:fill="auto"/>
            <w:hideMark/>
          </w:tcPr>
          <w:p w14:paraId="1169AD9E"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At cited location insert "to" after "provides".</w:t>
            </w:r>
          </w:p>
        </w:tc>
        <w:tc>
          <w:tcPr>
            <w:tcW w:w="961" w:type="pct"/>
            <w:tcBorders>
              <w:top w:val="single" w:sz="4" w:space="0" w:color="333300"/>
              <w:left w:val="nil"/>
              <w:bottom w:val="single" w:sz="4" w:space="0" w:color="333300"/>
              <w:right w:val="single" w:sz="4" w:space="0" w:color="333300"/>
            </w:tcBorders>
          </w:tcPr>
          <w:p w14:paraId="1E363827"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71C23E4E" w14:textId="77777777" w:rsidR="000C4802" w:rsidRDefault="000C4802" w:rsidP="000C4802">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change the phrase to </w:t>
            </w:r>
            <w:r w:rsidRPr="00FC66F8">
              <w:rPr>
                <w:rFonts w:ascii="Arial" w:eastAsia="Times New Roman" w:hAnsi="Arial" w:cs="Arial"/>
                <w:kern w:val="0"/>
                <w:sz w:val="20"/>
                <w:szCs w:val="20"/>
                <w14:ligatures w14:val="none"/>
              </w:rPr>
              <w:t>" A CPE non-AP MLD may send an EDP Epoch Request frame to request a new</w:t>
            </w:r>
            <w:r w:rsidRPr="00FC66F8">
              <w:rPr>
                <w:rFonts w:ascii="Arial" w:eastAsia="Times New Roman" w:hAnsi="Arial" w:cs="Arial"/>
                <w:kern w:val="0"/>
                <w:sz w:val="20"/>
                <w:szCs w:val="20"/>
                <w14:ligatures w14:val="none"/>
              </w:rPr>
              <w:br/>
              <w:t xml:space="preserve">EDP epoch group creation, assignment to a particular EDP epoch group, or leave from </w:t>
            </w:r>
            <w:proofErr w:type="gramStart"/>
            <w:r w:rsidRPr="00FC66F8">
              <w:rPr>
                <w:rFonts w:ascii="Arial" w:eastAsia="Times New Roman" w:hAnsi="Arial" w:cs="Arial"/>
                <w:kern w:val="0"/>
                <w:sz w:val="20"/>
                <w:szCs w:val="20"/>
                <w14:ligatures w14:val="none"/>
              </w:rPr>
              <w:t>the  current</w:t>
            </w:r>
            <w:proofErr w:type="gramEnd"/>
            <w:r w:rsidRPr="00FC66F8">
              <w:rPr>
                <w:rFonts w:ascii="Arial" w:eastAsia="Times New Roman" w:hAnsi="Arial" w:cs="Arial"/>
                <w:kern w:val="0"/>
                <w:sz w:val="20"/>
                <w:szCs w:val="20"/>
                <w14:ligatures w14:val="none"/>
              </w:rPr>
              <w:t xml:space="preserve"> EDP epoch group, as defined in 10.71.2.1 (</w:t>
            </w:r>
            <w:proofErr w:type="gramStart"/>
            <w:r w:rsidRPr="00FC66F8">
              <w:rPr>
                <w:rFonts w:ascii="Arial" w:eastAsia="Times New Roman" w:hAnsi="Arial" w:cs="Arial"/>
                <w:kern w:val="0"/>
                <w:sz w:val="20"/>
                <w:szCs w:val="20"/>
                <w14:ligatures w14:val="none"/>
              </w:rPr>
              <w:t>General(</w:t>
            </w:r>
            <w:proofErr w:type="gramEnd"/>
            <w:r w:rsidRPr="00FC66F8">
              <w:rPr>
                <w:rFonts w:ascii="Arial" w:eastAsia="Times New Roman" w:hAnsi="Arial" w:cs="Arial"/>
                <w:kern w:val="0"/>
                <w:sz w:val="20"/>
                <w:szCs w:val="20"/>
                <w14:ligatures w14:val="none"/>
              </w:rPr>
              <w:t xml:space="preserve">#1091)) and 10.71.2.2 (EDP group </w:t>
            </w:r>
            <w:proofErr w:type="gramStart"/>
            <w:r w:rsidRPr="00FC66F8">
              <w:rPr>
                <w:rFonts w:ascii="Arial" w:eastAsia="Times New Roman" w:hAnsi="Arial" w:cs="Arial"/>
                <w:kern w:val="0"/>
                <w:sz w:val="20"/>
                <w:szCs w:val="20"/>
                <w14:ligatures w14:val="none"/>
              </w:rPr>
              <w:t>operations(</w:t>
            </w:r>
            <w:proofErr w:type="gramEnd"/>
            <w:r w:rsidRPr="00FC66F8">
              <w:rPr>
                <w:rFonts w:ascii="Arial" w:eastAsia="Times New Roman" w:hAnsi="Arial" w:cs="Arial"/>
                <w:kern w:val="0"/>
                <w:sz w:val="20"/>
                <w:szCs w:val="20"/>
                <w14:ligatures w14:val="none"/>
              </w:rPr>
              <w:t>#1091))</w:t>
            </w:r>
            <w:r>
              <w:rPr>
                <w:rFonts w:ascii="Arial" w:eastAsia="Times New Roman" w:hAnsi="Arial" w:cs="Arial"/>
                <w:kern w:val="0"/>
                <w:sz w:val="20"/>
                <w:szCs w:val="20"/>
                <w14:ligatures w14:val="none"/>
              </w:rPr>
              <w:t>”</w:t>
            </w:r>
          </w:p>
          <w:p w14:paraId="2114FB06" w14:textId="5EF39683" w:rsidR="007B7331" w:rsidRPr="00FC66F8" w:rsidRDefault="000C4802" w:rsidP="000C4802">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As tagged with [218] in document </w:t>
            </w:r>
            <w:r w:rsidR="001A2568">
              <w:rPr>
                <w:rFonts w:ascii="Arial" w:eastAsia="Times New Roman" w:hAnsi="Arial" w:cs="Arial"/>
                <w:kern w:val="0"/>
                <w:sz w:val="20"/>
                <w:szCs w:val="20"/>
                <w14:ligatures w14:val="none"/>
              </w:rPr>
              <w:t>25/558r0</w:t>
            </w:r>
            <w:r>
              <w:rPr>
                <w:rFonts w:ascii="Arial" w:eastAsia="Times New Roman" w:hAnsi="Arial" w:cs="Arial"/>
                <w:kern w:val="0"/>
                <w:sz w:val="20"/>
                <w:szCs w:val="20"/>
                <w14:ligatures w14:val="none"/>
              </w:rPr>
              <w:t>.</w:t>
            </w:r>
          </w:p>
        </w:tc>
      </w:tr>
      <w:tr w:rsidR="007B7331" w:rsidRPr="00FC66F8" w14:paraId="3133A892" w14:textId="77777777" w:rsidTr="00671727">
        <w:trPr>
          <w:trHeight w:val="3360"/>
        </w:trPr>
        <w:tc>
          <w:tcPr>
            <w:tcW w:w="353" w:type="pct"/>
            <w:tcBorders>
              <w:top w:val="nil"/>
              <w:left w:val="single" w:sz="4" w:space="0" w:color="333300"/>
              <w:bottom w:val="single" w:sz="4" w:space="0" w:color="333300"/>
              <w:right w:val="single" w:sz="4" w:space="0" w:color="333300"/>
            </w:tcBorders>
            <w:shd w:val="clear" w:color="auto" w:fill="auto"/>
            <w:hideMark/>
          </w:tcPr>
          <w:p w14:paraId="32382850" w14:textId="77777777" w:rsidR="007B7331" w:rsidRPr="00FC66F8" w:rsidRDefault="007B7331" w:rsidP="00671727">
            <w:pPr>
              <w:spacing w:after="0" w:line="240" w:lineRule="auto"/>
              <w:jc w:val="right"/>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lastRenderedPageBreak/>
              <w:t>218</w:t>
            </w:r>
          </w:p>
        </w:tc>
        <w:tc>
          <w:tcPr>
            <w:tcW w:w="644" w:type="pct"/>
            <w:tcBorders>
              <w:top w:val="nil"/>
              <w:left w:val="nil"/>
              <w:bottom w:val="single" w:sz="4" w:space="0" w:color="333300"/>
              <w:right w:val="single" w:sz="4" w:space="0" w:color="333300"/>
            </w:tcBorders>
            <w:shd w:val="clear" w:color="auto" w:fill="auto"/>
            <w:hideMark/>
          </w:tcPr>
          <w:p w14:paraId="2F6F5516"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9.6.42.5</w:t>
            </w:r>
          </w:p>
        </w:tc>
        <w:tc>
          <w:tcPr>
            <w:tcW w:w="514" w:type="pct"/>
            <w:tcBorders>
              <w:top w:val="nil"/>
              <w:left w:val="nil"/>
              <w:bottom w:val="single" w:sz="4" w:space="0" w:color="333300"/>
              <w:right w:val="single" w:sz="4" w:space="0" w:color="333300"/>
            </w:tcBorders>
            <w:shd w:val="clear" w:color="auto" w:fill="auto"/>
            <w:hideMark/>
          </w:tcPr>
          <w:p w14:paraId="5D200688"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72</w:t>
            </w:r>
          </w:p>
        </w:tc>
        <w:tc>
          <w:tcPr>
            <w:tcW w:w="466" w:type="pct"/>
            <w:tcBorders>
              <w:top w:val="nil"/>
              <w:left w:val="nil"/>
              <w:bottom w:val="single" w:sz="4" w:space="0" w:color="333300"/>
              <w:right w:val="single" w:sz="4" w:space="0" w:color="333300"/>
            </w:tcBorders>
            <w:shd w:val="clear" w:color="auto" w:fill="auto"/>
            <w:hideMark/>
          </w:tcPr>
          <w:p w14:paraId="30A76B92"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28</w:t>
            </w:r>
          </w:p>
        </w:tc>
        <w:tc>
          <w:tcPr>
            <w:tcW w:w="944" w:type="pct"/>
            <w:tcBorders>
              <w:top w:val="nil"/>
              <w:left w:val="nil"/>
              <w:bottom w:val="single" w:sz="4" w:space="0" w:color="333300"/>
              <w:right w:val="single" w:sz="4" w:space="0" w:color="333300"/>
            </w:tcBorders>
            <w:shd w:val="clear" w:color="auto" w:fill="auto"/>
            <w:hideMark/>
          </w:tcPr>
          <w:p w14:paraId="21D6838D"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Unclear sentence.</w:t>
            </w:r>
          </w:p>
        </w:tc>
        <w:tc>
          <w:tcPr>
            <w:tcW w:w="1117" w:type="pct"/>
            <w:tcBorders>
              <w:top w:val="nil"/>
              <w:left w:val="nil"/>
              <w:bottom w:val="single" w:sz="4" w:space="0" w:color="333300"/>
              <w:right w:val="single" w:sz="4" w:space="0" w:color="333300"/>
            </w:tcBorders>
            <w:shd w:val="clear" w:color="auto" w:fill="auto"/>
            <w:hideMark/>
          </w:tcPr>
          <w:p w14:paraId="3D8184F3"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Please change to:" A CPE non-AP MLD may send an EDP Epoch Request frame to request a new</w:t>
            </w:r>
            <w:r w:rsidRPr="00FC66F8">
              <w:rPr>
                <w:rFonts w:ascii="Arial" w:eastAsia="Times New Roman" w:hAnsi="Arial" w:cs="Arial"/>
                <w:kern w:val="0"/>
                <w:sz w:val="20"/>
                <w:szCs w:val="20"/>
                <w14:ligatures w14:val="none"/>
              </w:rPr>
              <w:br/>
              <w:t xml:space="preserve">EDP epoch group creation, assignment to a particular EDP epoch group, or leave from </w:t>
            </w:r>
            <w:proofErr w:type="gramStart"/>
            <w:r w:rsidRPr="00FC66F8">
              <w:rPr>
                <w:rFonts w:ascii="Arial" w:eastAsia="Times New Roman" w:hAnsi="Arial" w:cs="Arial"/>
                <w:kern w:val="0"/>
                <w:sz w:val="20"/>
                <w:szCs w:val="20"/>
                <w14:ligatures w14:val="none"/>
              </w:rPr>
              <w:t>the  current</w:t>
            </w:r>
            <w:proofErr w:type="gramEnd"/>
            <w:r w:rsidRPr="00FC66F8">
              <w:rPr>
                <w:rFonts w:ascii="Arial" w:eastAsia="Times New Roman" w:hAnsi="Arial" w:cs="Arial"/>
                <w:kern w:val="0"/>
                <w:sz w:val="20"/>
                <w:szCs w:val="20"/>
                <w14:ligatures w14:val="none"/>
              </w:rPr>
              <w:t xml:space="preserve"> EDP epoch group, as defined in 10.71.2.1 (</w:t>
            </w:r>
            <w:proofErr w:type="gramStart"/>
            <w:r w:rsidRPr="00FC66F8">
              <w:rPr>
                <w:rFonts w:ascii="Arial" w:eastAsia="Times New Roman" w:hAnsi="Arial" w:cs="Arial"/>
                <w:kern w:val="0"/>
                <w:sz w:val="20"/>
                <w:szCs w:val="20"/>
                <w14:ligatures w14:val="none"/>
              </w:rPr>
              <w:t>General(</w:t>
            </w:r>
            <w:proofErr w:type="gramEnd"/>
            <w:r w:rsidRPr="00FC66F8">
              <w:rPr>
                <w:rFonts w:ascii="Arial" w:eastAsia="Times New Roman" w:hAnsi="Arial" w:cs="Arial"/>
                <w:kern w:val="0"/>
                <w:sz w:val="20"/>
                <w:szCs w:val="20"/>
                <w14:ligatures w14:val="none"/>
              </w:rPr>
              <w:t xml:space="preserve">#1091)) and 10.71.2.2 (EDP group </w:t>
            </w:r>
            <w:proofErr w:type="gramStart"/>
            <w:r w:rsidRPr="00FC66F8">
              <w:rPr>
                <w:rFonts w:ascii="Arial" w:eastAsia="Times New Roman" w:hAnsi="Arial" w:cs="Arial"/>
                <w:kern w:val="0"/>
                <w:sz w:val="20"/>
                <w:szCs w:val="20"/>
                <w14:ligatures w14:val="none"/>
              </w:rPr>
              <w:t>operations(</w:t>
            </w:r>
            <w:proofErr w:type="gramEnd"/>
            <w:r w:rsidRPr="00FC66F8">
              <w:rPr>
                <w:rFonts w:ascii="Arial" w:eastAsia="Times New Roman" w:hAnsi="Arial" w:cs="Arial"/>
                <w:kern w:val="0"/>
                <w:sz w:val="20"/>
                <w:szCs w:val="20"/>
                <w14:ligatures w14:val="none"/>
              </w:rPr>
              <w:t>#</w:t>
            </w:r>
            <w:proofErr w:type="gramStart"/>
            <w:r w:rsidRPr="00FC66F8">
              <w:rPr>
                <w:rFonts w:ascii="Arial" w:eastAsia="Times New Roman" w:hAnsi="Arial" w:cs="Arial"/>
                <w:kern w:val="0"/>
                <w:sz w:val="20"/>
                <w:szCs w:val="20"/>
                <w14:ligatures w14:val="none"/>
              </w:rPr>
              <w:t>1091))..</w:t>
            </w:r>
            <w:proofErr w:type="gramEnd"/>
            <w:r w:rsidRPr="00FC66F8">
              <w:rPr>
                <w:rFonts w:ascii="Arial" w:eastAsia="Times New Roman" w:hAnsi="Arial" w:cs="Arial"/>
                <w:kern w:val="0"/>
                <w:sz w:val="20"/>
                <w:szCs w:val="20"/>
                <w14:ligatures w14:val="none"/>
              </w:rPr>
              <w:t>"</w:t>
            </w:r>
          </w:p>
        </w:tc>
        <w:tc>
          <w:tcPr>
            <w:tcW w:w="961" w:type="pct"/>
            <w:tcBorders>
              <w:top w:val="nil"/>
              <w:left w:val="nil"/>
              <w:bottom w:val="single" w:sz="4" w:space="0" w:color="333300"/>
              <w:right w:val="single" w:sz="4" w:space="0" w:color="333300"/>
            </w:tcBorders>
          </w:tcPr>
          <w:p w14:paraId="2CD6381E" w14:textId="77777777" w:rsidR="007B7331" w:rsidRPr="00FC66F8"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7B7331" w:rsidRPr="00FC66F8" w14:paraId="6019F537" w14:textId="77777777" w:rsidTr="00671727">
        <w:trPr>
          <w:trHeight w:val="1120"/>
        </w:trPr>
        <w:tc>
          <w:tcPr>
            <w:tcW w:w="353" w:type="pct"/>
            <w:tcBorders>
              <w:top w:val="nil"/>
              <w:left w:val="single" w:sz="4" w:space="0" w:color="333300"/>
              <w:bottom w:val="single" w:sz="4" w:space="0" w:color="333300"/>
              <w:right w:val="single" w:sz="4" w:space="0" w:color="333300"/>
            </w:tcBorders>
            <w:shd w:val="clear" w:color="auto" w:fill="auto"/>
            <w:hideMark/>
          </w:tcPr>
          <w:p w14:paraId="25D6C26E" w14:textId="77777777" w:rsidR="007B7331" w:rsidRPr="00FC66F8" w:rsidRDefault="007B7331" w:rsidP="00671727">
            <w:pPr>
              <w:spacing w:after="0" w:line="240" w:lineRule="auto"/>
              <w:jc w:val="right"/>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858</w:t>
            </w:r>
          </w:p>
        </w:tc>
        <w:tc>
          <w:tcPr>
            <w:tcW w:w="644" w:type="pct"/>
            <w:tcBorders>
              <w:top w:val="nil"/>
              <w:left w:val="nil"/>
              <w:bottom w:val="single" w:sz="4" w:space="0" w:color="333300"/>
              <w:right w:val="single" w:sz="4" w:space="0" w:color="333300"/>
            </w:tcBorders>
            <w:shd w:val="clear" w:color="auto" w:fill="auto"/>
            <w:hideMark/>
          </w:tcPr>
          <w:p w14:paraId="3AEDC430"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9.6.42.5</w:t>
            </w:r>
          </w:p>
        </w:tc>
        <w:tc>
          <w:tcPr>
            <w:tcW w:w="514" w:type="pct"/>
            <w:tcBorders>
              <w:top w:val="nil"/>
              <w:left w:val="nil"/>
              <w:bottom w:val="single" w:sz="4" w:space="0" w:color="333300"/>
              <w:right w:val="single" w:sz="4" w:space="0" w:color="333300"/>
            </w:tcBorders>
            <w:shd w:val="clear" w:color="auto" w:fill="auto"/>
            <w:hideMark/>
          </w:tcPr>
          <w:p w14:paraId="4E8C3130"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71</w:t>
            </w:r>
          </w:p>
        </w:tc>
        <w:tc>
          <w:tcPr>
            <w:tcW w:w="466" w:type="pct"/>
            <w:tcBorders>
              <w:top w:val="nil"/>
              <w:left w:val="nil"/>
              <w:bottom w:val="single" w:sz="4" w:space="0" w:color="333300"/>
              <w:right w:val="single" w:sz="4" w:space="0" w:color="333300"/>
            </w:tcBorders>
            <w:shd w:val="clear" w:color="auto" w:fill="auto"/>
            <w:hideMark/>
          </w:tcPr>
          <w:p w14:paraId="7347F0C6"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58</w:t>
            </w:r>
          </w:p>
        </w:tc>
        <w:tc>
          <w:tcPr>
            <w:tcW w:w="944" w:type="pct"/>
            <w:tcBorders>
              <w:top w:val="nil"/>
              <w:left w:val="nil"/>
              <w:bottom w:val="single" w:sz="4" w:space="0" w:color="333300"/>
              <w:right w:val="single" w:sz="4" w:space="0" w:color="333300"/>
            </w:tcBorders>
            <w:shd w:val="clear" w:color="auto" w:fill="auto"/>
            <w:hideMark/>
          </w:tcPr>
          <w:p w14:paraId="29ECE32D"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 xml:space="preserve">Why only a "new" EDP Epoch request can be requested for the action frame EDP Epoch Request </w:t>
            </w:r>
            <w:proofErr w:type="gramStart"/>
            <w:r w:rsidRPr="00FC66F8">
              <w:rPr>
                <w:rFonts w:ascii="Arial" w:eastAsia="Times New Roman" w:hAnsi="Arial" w:cs="Arial"/>
                <w:kern w:val="0"/>
                <w:sz w:val="20"/>
                <w:szCs w:val="20"/>
                <w14:ligatures w14:val="none"/>
              </w:rPr>
              <w:t>frame ?</w:t>
            </w:r>
            <w:proofErr w:type="gramEnd"/>
          </w:p>
        </w:tc>
        <w:tc>
          <w:tcPr>
            <w:tcW w:w="1117" w:type="pct"/>
            <w:tcBorders>
              <w:top w:val="nil"/>
              <w:left w:val="nil"/>
              <w:bottom w:val="single" w:sz="4" w:space="0" w:color="333300"/>
              <w:right w:val="single" w:sz="4" w:space="0" w:color="333300"/>
            </w:tcBorders>
            <w:shd w:val="clear" w:color="auto" w:fill="auto"/>
            <w:hideMark/>
          </w:tcPr>
          <w:p w14:paraId="7FD409F0"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This action frame could be modified such as a STA can request also an update of an EDP Epoch group.</w:t>
            </w:r>
          </w:p>
        </w:tc>
        <w:tc>
          <w:tcPr>
            <w:tcW w:w="961" w:type="pct"/>
            <w:tcBorders>
              <w:top w:val="nil"/>
              <w:left w:val="nil"/>
              <w:bottom w:val="single" w:sz="4" w:space="0" w:color="333300"/>
              <w:right w:val="single" w:sz="4" w:space="0" w:color="333300"/>
            </w:tcBorders>
          </w:tcPr>
          <w:p w14:paraId="585A6BAE" w14:textId="50119FEE" w:rsidR="007B7331" w:rsidRDefault="005D1BD7"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REJECT</w:t>
            </w:r>
            <w:r w:rsidR="00CA4912">
              <w:rPr>
                <w:rFonts w:ascii="Arial" w:eastAsia="Times New Roman" w:hAnsi="Arial" w:cs="Arial"/>
                <w:kern w:val="0"/>
                <w:sz w:val="20"/>
                <w:szCs w:val="20"/>
                <w14:ligatures w14:val="none"/>
              </w:rPr>
              <w:t>ED</w:t>
            </w:r>
          </w:p>
          <w:p w14:paraId="048E3F2B" w14:textId="52E3B0F8" w:rsidR="005D1BD7" w:rsidRPr="00FC66F8" w:rsidRDefault="005D1BD7" w:rsidP="00671727">
            <w:pPr>
              <w:spacing w:after="0" w:line="240" w:lineRule="auto"/>
              <w:rPr>
                <w:rFonts w:ascii="Arial" w:eastAsia="Times New Roman" w:hAnsi="Arial" w:cs="Arial"/>
                <w:kern w:val="0"/>
                <w:sz w:val="20"/>
                <w:szCs w:val="20"/>
                <w14:ligatures w14:val="none"/>
              </w:rPr>
            </w:pPr>
            <w:r w:rsidRPr="005D1BD7">
              <w:rPr>
                <w:rFonts w:ascii="Arial" w:eastAsia="Times New Roman" w:hAnsi="Arial" w:cs="Arial"/>
                <w:kern w:val="0"/>
                <w:sz w:val="20"/>
                <w:szCs w:val="20"/>
                <w14:ligatures w14:val="none"/>
              </w:rPr>
              <w:t>Updating the parameters of an EDP Epoch sequence would cause problems for other non-AP MLD which have already joined that group.</w:t>
            </w:r>
          </w:p>
        </w:tc>
      </w:tr>
      <w:tr w:rsidR="007B7331" w:rsidRPr="00FC66F8" w14:paraId="317DBF18" w14:textId="77777777" w:rsidTr="00671727">
        <w:trPr>
          <w:trHeight w:val="2240"/>
        </w:trPr>
        <w:tc>
          <w:tcPr>
            <w:tcW w:w="353" w:type="pct"/>
            <w:tcBorders>
              <w:top w:val="nil"/>
              <w:left w:val="single" w:sz="4" w:space="0" w:color="333300"/>
              <w:bottom w:val="single" w:sz="4" w:space="0" w:color="333300"/>
              <w:right w:val="single" w:sz="4" w:space="0" w:color="333300"/>
            </w:tcBorders>
            <w:shd w:val="clear" w:color="auto" w:fill="auto"/>
            <w:hideMark/>
          </w:tcPr>
          <w:p w14:paraId="5EE11958" w14:textId="77777777" w:rsidR="007B7331" w:rsidRPr="000F544B" w:rsidRDefault="007B7331" w:rsidP="00671727">
            <w:pPr>
              <w:spacing w:after="0" w:line="240" w:lineRule="auto"/>
              <w:jc w:val="right"/>
              <w:rPr>
                <w:rFonts w:ascii="Arial" w:eastAsia="Times New Roman" w:hAnsi="Arial" w:cs="Arial"/>
                <w:kern w:val="0"/>
                <w:sz w:val="20"/>
                <w:szCs w:val="20"/>
                <w:highlight w:val="yellow"/>
                <w14:ligatures w14:val="none"/>
              </w:rPr>
            </w:pPr>
            <w:r w:rsidRPr="000F544B">
              <w:rPr>
                <w:rFonts w:ascii="Arial" w:eastAsia="Times New Roman" w:hAnsi="Arial" w:cs="Arial"/>
                <w:kern w:val="0"/>
                <w:sz w:val="20"/>
                <w:szCs w:val="20"/>
                <w:highlight w:val="yellow"/>
                <w14:ligatures w14:val="none"/>
              </w:rPr>
              <w:t>859</w:t>
            </w:r>
          </w:p>
        </w:tc>
        <w:tc>
          <w:tcPr>
            <w:tcW w:w="644" w:type="pct"/>
            <w:tcBorders>
              <w:top w:val="nil"/>
              <w:left w:val="nil"/>
              <w:bottom w:val="single" w:sz="4" w:space="0" w:color="333300"/>
              <w:right w:val="single" w:sz="4" w:space="0" w:color="333300"/>
            </w:tcBorders>
            <w:shd w:val="clear" w:color="auto" w:fill="auto"/>
            <w:hideMark/>
          </w:tcPr>
          <w:p w14:paraId="7C96210D" w14:textId="77777777" w:rsidR="007B7331" w:rsidRPr="000F544B" w:rsidRDefault="007B7331" w:rsidP="00671727">
            <w:pPr>
              <w:spacing w:after="0" w:line="240" w:lineRule="auto"/>
              <w:rPr>
                <w:rFonts w:ascii="Arial" w:eastAsia="Times New Roman" w:hAnsi="Arial" w:cs="Arial"/>
                <w:kern w:val="0"/>
                <w:sz w:val="20"/>
                <w:szCs w:val="20"/>
                <w:highlight w:val="yellow"/>
                <w14:ligatures w14:val="none"/>
              </w:rPr>
            </w:pPr>
            <w:r w:rsidRPr="000F544B">
              <w:rPr>
                <w:rFonts w:ascii="Arial" w:eastAsia="Times New Roman" w:hAnsi="Arial" w:cs="Arial"/>
                <w:kern w:val="0"/>
                <w:sz w:val="20"/>
                <w:szCs w:val="20"/>
                <w:highlight w:val="yellow"/>
                <w14:ligatures w14:val="none"/>
              </w:rPr>
              <w:t>9.6.42.5</w:t>
            </w:r>
          </w:p>
        </w:tc>
        <w:tc>
          <w:tcPr>
            <w:tcW w:w="514" w:type="pct"/>
            <w:tcBorders>
              <w:top w:val="nil"/>
              <w:left w:val="nil"/>
              <w:bottom w:val="single" w:sz="4" w:space="0" w:color="333300"/>
              <w:right w:val="single" w:sz="4" w:space="0" w:color="333300"/>
            </w:tcBorders>
            <w:shd w:val="clear" w:color="auto" w:fill="auto"/>
            <w:hideMark/>
          </w:tcPr>
          <w:p w14:paraId="267EF8FE" w14:textId="77777777" w:rsidR="007B7331" w:rsidRPr="000F544B" w:rsidRDefault="007B7331" w:rsidP="00671727">
            <w:pPr>
              <w:spacing w:after="0" w:line="240" w:lineRule="auto"/>
              <w:rPr>
                <w:rFonts w:ascii="Arial" w:eastAsia="Times New Roman" w:hAnsi="Arial" w:cs="Arial"/>
                <w:kern w:val="0"/>
                <w:sz w:val="20"/>
                <w:szCs w:val="20"/>
                <w:highlight w:val="yellow"/>
                <w14:ligatures w14:val="none"/>
              </w:rPr>
            </w:pPr>
            <w:r w:rsidRPr="000F544B">
              <w:rPr>
                <w:rFonts w:ascii="Arial" w:eastAsia="Times New Roman" w:hAnsi="Arial" w:cs="Arial"/>
                <w:kern w:val="0"/>
                <w:sz w:val="20"/>
                <w:szCs w:val="20"/>
                <w:highlight w:val="yellow"/>
                <w14:ligatures w14:val="none"/>
              </w:rPr>
              <w:t>71</w:t>
            </w:r>
          </w:p>
        </w:tc>
        <w:tc>
          <w:tcPr>
            <w:tcW w:w="466" w:type="pct"/>
            <w:tcBorders>
              <w:top w:val="nil"/>
              <w:left w:val="nil"/>
              <w:bottom w:val="single" w:sz="4" w:space="0" w:color="333300"/>
              <w:right w:val="single" w:sz="4" w:space="0" w:color="333300"/>
            </w:tcBorders>
            <w:shd w:val="clear" w:color="auto" w:fill="auto"/>
            <w:hideMark/>
          </w:tcPr>
          <w:p w14:paraId="7022F91E" w14:textId="77777777" w:rsidR="007B7331" w:rsidRPr="000F544B" w:rsidRDefault="007B7331" w:rsidP="00671727">
            <w:pPr>
              <w:spacing w:after="0" w:line="240" w:lineRule="auto"/>
              <w:rPr>
                <w:rFonts w:ascii="Arial" w:eastAsia="Times New Roman" w:hAnsi="Arial" w:cs="Arial"/>
                <w:kern w:val="0"/>
                <w:sz w:val="20"/>
                <w:szCs w:val="20"/>
                <w:highlight w:val="yellow"/>
                <w14:ligatures w14:val="none"/>
              </w:rPr>
            </w:pPr>
            <w:r w:rsidRPr="000F544B">
              <w:rPr>
                <w:rFonts w:ascii="Arial" w:eastAsia="Times New Roman" w:hAnsi="Arial" w:cs="Arial"/>
                <w:kern w:val="0"/>
                <w:sz w:val="20"/>
                <w:szCs w:val="20"/>
                <w:highlight w:val="yellow"/>
                <w14:ligatures w14:val="none"/>
              </w:rPr>
              <w:t>58</w:t>
            </w:r>
          </w:p>
        </w:tc>
        <w:tc>
          <w:tcPr>
            <w:tcW w:w="944" w:type="pct"/>
            <w:tcBorders>
              <w:top w:val="nil"/>
              <w:left w:val="nil"/>
              <w:bottom w:val="single" w:sz="4" w:space="0" w:color="333300"/>
              <w:right w:val="single" w:sz="4" w:space="0" w:color="333300"/>
            </w:tcBorders>
            <w:shd w:val="clear" w:color="auto" w:fill="auto"/>
            <w:hideMark/>
          </w:tcPr>
          <w:p w14:paraId="08BBF3BB" w14:textId="77777777" w:rsidR="007B7331" w:rsidRPr="000F544B" w:rsidRDefault="007B7331" w:rsidP="00671727">
            <w:pPr>
              <w:spacing w:after="0" w:line="240" w:lineRule="auto"/>
              <w:rPr>
                <w:rFonts w:ascii="Arial" w:eastAsia="Times New Roman" w:hAnsi="Arial" w:cs="Arial"/>
                <w:kern w:val="0"/>
                <w:sz w:val="20"/>
                <w:szCs w:val="20"/>
                <w:highlight w:val="yellow"/>
                <w14:ligatures w14:val="none"/>
              </w:rPr>
            </w:pPr>
            <w:r w:rsidRPr="000F544B">
              <w:rPr>
                <w:rFonts w:ascii="Arial" w:eastAsia="Times New Roman" w:hAnsi="Arial" w:cs="Arial"/>
                <w:kern w:val="0"/>
                <w:sz w:val="20"/>
                <w:szCs w:val="20"/>
                <w:highlight w:val="yellow"/>
                <w14:ligatures w14:val="none"/>
              </w:rPr>
              <w:t xml:space="preserve">Why an EDP Epoch request frame can be sent only by a STA and not by an </w:t>
            </w:r>
            <w:proofErr w:type="gramStart"/>
            <w:r w:rsidRPr="000F544B">
              <w:rPr>
                <w:rFonts w:ascii="Arial" w:eastAsia="Times New Roman" w:hAnsi="Arial" w:cs="Arial"/>
                <w:kern w:val="0"/>
                <w:sz w:val="20"/>
                <w:szCs w:val="20"/>
                <w:highlight w:val="yellow"/>
                <w14:ligatures w14:val="none"/>
              </w:rPr>
              <w:t>AP ?</w:t>
            </w:r>
            <w:proofErr w:type="gramEnd"/>
            <w:r w:rsidRPr="000F544B">
              <w:rPr>
                <w:rFonts w:ascii="Arial" w:eastAsia="Times New Roman" w:hAnsi="Arial" w:cs="Arial"/>
                <w:kern w:val="0"/>
                <w:sz w:val="20"/>
                <w:szCs w:val="20"/>
                <w:highlight w:val="yellow"/>
                <w14:ligatures w14:val="none"/>
              </w:rPr>
              <w:t xml:space="preserve"> An AP would like to update characteristics of an existing EDP Epoch group or to request a STA to move to another EDP Epoch group.</w:t>
            </w:r>
          </w:p>
        </w:tc>
        <w:tc>
          <w:tcPr>
            <w:tcW w:w="1117" w:type="pct"/>
            <w:tcBorders>
              <w:top w:val="nil"/>
              <w:left w:val="nil"/>
              <w:bottom w:val="single" w:sz="4" w:space="0" w:color="333300"/>
              <w:right w:val="single" w:sz="4" w:space="0" w:color="333300"/>
            </w:tcBorders>
            <w:shd w:val="clear" w:color="auto" w:fill="auto"/>
            <w:hideMark/>
          </w:tcPr>
          <w:p w14:paraId="2D81FBC4" w14:textId="77777777" w:rsidR="007B7331" w:rsidRPr="000F544B" w:rsidRDefault="007B7331" w:rsidP="00671727">
            <w:pPr>
              <w:spacing w:after="0" w:line="240" w:lineRule="auto"/>
              <w:rPr>
                <w:rFonts w:ascii="Arial" w:eastAsia="Times New Roman" w:hAnsi="Arial" w:cs="Arial"/>
                <w:kern w:val="0"/>
                <w:sz w:val="20"/>
                <w:szCs w:val="20"/>
                <w:highlight w:val="yellow"/>
                <w14:ligatures w14:val="none"/>
              </w:rPr>
            </w:pPr>
            <w:r w:rsidRPr="000F544B">
              <w:rPr>
                <w:rFonts w:ascii="Arial" w:eastAsia="Times New Roman" w:hAnsi="Arial" w:cs="Arial"/>
                <w:kern w:val="0"/>
                <w:sz w:val="20"/>
                <w:szCs w:val="20"/>
                <w:highlight w:val="yellow"/>
                <w14:ligatures w14:val="none"/>
              </w:rPr>
              <w:t>This action frame should enable also for an AP.</w:t>
            </w:r>
          </w:p>
        </w:tc>
        <w:tc>
          <w:tcPr>
            <w:tcW w:w="961" w:type="pct"/>
            <w:tcBorders>
              <w:top w:val="nil"/>
              <w:left w:val="nil"/>
              <w:bottom w:val="single" w:sz="4" w:space="0" w:color="333300"/>
              <w:right w:val="single" w:sz="4" w:space="0" w:color="333300"/>
            </w:tcBorders>
          </w:tcPr>
          <w:p w14:paraId="5886B60E" w14:textId="7C18B117" w:rsidR="00130947" w:rsidRDefault="00272206" w:rsidP="00671727">
            <w:pPr>
              <w:spacing w:after="0" w:line="240" w:lineRule="auto"/>
              <w:rPr>
                <w:rFonts w:ascii="Arial" w:eastAsia="Times New Roman" w:hAnsi="Arial" w:cs="Arial"/>
                <w:kern w:val="0"/>
                <w:sz w:val="20"/>
                <w:szCs w:val="20"/>
                <w:highlight w:val="yellow"/>
                <w14:ligatures w14:val="none"/>
              </w:rPr>
            </w:pPr>
            <w:r>
              <w:rPr>
                <w:rFonts w:ascii="Arial" w:eastAsia="Times New Roman" w:hAnsi="Arial" w:cs="Arial"/>
                <w:kern w:val="0"/>
                <w:sz w:val="20"/>
                <w:szCs w:val="20"/>
                <w:highlight w:val="yellow"/>
                <w14:ligatures w14:val="none"/>
              </w:rPr>
              <w:t>REVISED</w:t>
            </w:r>
          </w:p>
          <w:p w14:paraId="522ABFB3" w14:textId="77777777" w:rsidR="00272206" w:rsidRDefault="00272206" w:rsidP="00671727">
            <w:pPr>
              <w:spacing w:after="0" w:line="240" w:lineRule="auto"/>
              <w:rPr>
                <w:rFonts w:ascii="Arial" w:eastAsia="Times New Roman" w:hAnsi="Arial" w:cs="Arial"/>
                <w:kern w:val="0"/>
                <w:sz w:val="20"/>
                <w:szCs w:val="20"/>
                <w:highlight w:val="yellow"/>
                <w14:ligatures w14:val="none"/>
              </w:rPr>
            </w:pPr>
          </w:p>
          <w:p w14:paraId="6EA455D5" w14:textId="6328D0E3" w:rsidR="00272206" w:rsidRPr="000F544B" w:rsidRDefault="00272206" w:rsidP="00671727">
            <w:pPr>
              <w:spacing w:after="0" w:line="240" w:lineRule="auto"/>
              <w:rPr>
                <w:rFonts w:ascii="Arial" w:eastAsia="Times New Roman" w:hAnsi="Arial" w:cs="Arial"/>
                <w:kern w:val="0"/>
                <w:sz w:val="20"/>
                <w:szCs w:val="20"/>
                <w:highlight w:val="yellow"/>
                <w14:ligatures w14:val="none"/>
              </w:rPr>
            </w:pPr>
            <w:proofErr w:type="gramStart"/>
            <w:r>
              <w:rPr>
                <w:rFonts w:ascii="Arial" w:eastAsia="Times New Roman" w:hAnsi="Arial" w:cs="Arial"/>
                <w:kern w:val="0"/>
                <w:sz w:val="20"/>
                <w:szCs w:val="20"/>
                <w:highlight w:val="yellow"/>
                <w14:ligatures w14:val="none"/>
              </w:rPr>
              <w:t>Editor</w:t>
            </w:r>
            <w:proofErr w:type="gramEnd"/>
            <w:r>
              <w:rPr>
                <w:rFonts w:ascii="Arial" w:eastAsia="Times New Roman" w:hAnsi="Arial" w:cs="Arial"/>
                <w:kern w:val="0"/>
                <w:sz w:val="20"/>
                <w:szCs w:val="20"/>
                <w:highlight w:val="yellow"/>
                <w14:ligatures w14:val="none"/>
              </w:rPr>
              <w:t xml:space="preserve"> please implement the changes tagged as [859] </w:t>
            </w:r>
            <w:r w:rsidR="00A14AFE">
              <w:rPr>
                <w:rFonts w:ascii="Arial" w:eastAsia="Times New Roman" w:hAnsi="Arial" w:cs="Arial"/>
                <w:kern w:val="0"/>
                <w:sz w:val="20"/>
                <w:szCs w:val="20"/>
                <w:highlight w:val="yellow"/>
                <w14:ligatures w14:val="none"/>
              </w:rPr>
              <w:t xml:space="preserve">in document </w:t>
            </w:r>
            <w:r w:rsidR="001A2568">
              <w:rPr>
                <w:rFonts w:ascii="Arial" w:eastAsia="Times New Roman" w:hAnsi="Arial" w:cs="Arial"/>
                <w:kern w:val="0"/>
                <w:sz w:val="20"/>
                <w:szCs w:val="20"/>
                <w14:ligatures w14:val="none"/>
              </w:rPr>
              <w:t>25/558r0</w:t>
            </w:r>
            <w:r w:rsidR="00A14AFE">
              <w:rPr>
                <w:rFonts w:ascii="Arial" w:eastAsia="Times New Roman" w:hAnsi="Arial" w:cs="Arial"/>
                <w:kern w:val="0"/>
                <w:sz w:val="20"/>
                <w:szCs w:val="20"/>
                <w:highlight w:val="yellow"/>
                <w14:ligatures w14:val="none"/>
              </w:rPr>
              <w:t>.</w:t>
            </w:r>
          </w:p>
        </w:tc>
      </w:tr>
      <w:tr w:rsidR="007B7331" w:rsidRPr="00FC66F8" w14:paraId="07513F86" w14:textId="77777777" w:rsidTr="00671727">
        <w:trPr>
          <w:trHeight w:val="840"/>
        </w:trPr>
        <w:tc>
          <w:tcPr>
            <w:tcW w:w="353" w:type="pct"/>
            <w:tcBorders>
              <w:top w:val="nil"/>
              <w:left w:val="single" w:sz="4" w:space="0" w:color="333300"/>
              <w:bottom w:val="single" w:sz="4" w:space="0" w:color="333300"/>
              <w:right w:val="single" w:sz="4" w:space="0" w:color="333300"/>
            </w:tcBorders>
            <w:shd w:val="clear" w:color="auto" w:fill="auto"/>
            <w:hideMark/>
          </w:tcPr>
          <w:p w14:paraId="4018D928" w14:textId="77777777" w:rsidR="007B7331" w:rsidRPr="007346B9" w:rsidRDefault="007B7331" w:rsidP="00671727">
            <w:pPr>
              <w:spacing w:after="0" w:line="240" w:lineRule="auto"/>
              <w:jc w:val="right"/>
              <w:rPr>
                <w:rFonts w:ascii="Arial" w:eastAsia="Times New Roman" w:hAnsi="Arial" w:cs="Arial"/>
                <w:kern w:val="0"/>
                <w:sz w:val="20"/>
                <w:szCs w:val="20"/>
                <w:highlight w:val="yellow"/>
                <w14:ligatures w14:val="none"/>
              </w:rPr>
            </w:pPr>
            <w:r w:rsidRPr="007346B9">
              <w:rPr>
                <w:rFonts w:ascii="Arial" w:eastAsia="Times New Roman" w:hAnsi="Arial" w:cs="Arial"/>
                <w:kern w:val="0"/>
                <w:sz w:val="20"/>
                <w:szCs w:val="20"/>
                <w:highlight w:val="yellow"/>
                <w14:ligatures w14:val="none"/>
              </w:rPr>
              <w:t>909</w:t>
            </w:r>
          </w:p>
        </w:tc>
        <w:tc>
          <w:tcPr>
            <w:tcW w:w="644" w:type="pct"/>
            <w:tcBorders>
              <w:top w:val="nil"/>
              <w:left w:val="nil"/>
              <w:bottom w:val="single" w:sz="4" w:space="0" w:color="333300"/>
              <w:right w:val="single" w:sz="4" w:space="0" w:color="333300"/>
            </w:tcBorders>
            <w:shd w:val="clear" w:color="auto" w:fill="auto"/>
            <w:hideMark/>
          </w:tcPr>
          <w:p w14:paraId="144F9A6B" w14:textId="77777777" w:rsidR="007B7331" w:rsidRPr="007346B9" w:rsidRDefault="007B7331" w:rsidP="00671727">
            <w:pPr>
              <w:spacing w:after="0" w:line="240" w:lineRule="auto"/>
              <w:rPr>
                <w:rFonts w:ascii="Arial" w:eastAsia="Times New Roman" w:hAnsi="Arial" w:cs="Arial"/>
                <w:kern w:val="0"/>
                <w:sz w:val="20"/>
                <w:szCs w:val="20"/>
                <w:highlight w:val="yellow"/>
                <w14:ligatures w14:val="none"/>
              </w:rPr>
            </w:pPr>
            <w:r w:rsidRPr="007346B9">
              <w:rPr>
                <w:rFonts w:ascii="Arial" w:eastAsia="Times New Roman" w:hAnsi="Arial" w:cs="Arial"/>
                <w:kern w:val="0"/>
                <w:sz w:val="20"/>
                <w:szCs w:val="20"/>
                <w:highlight w:val="yellow"/>
                <w14:ligatures w14:val="none"/>
              </w:rPr>
              <w:t>9.6.42.5</w:t>
            </w:r>
          </w:p>
        </w:tc>
        <w:tc>
          <w:tcPr>
            <w:tcW w:w="514" w:type="pct"/>
            <w:tcBorders>
              <w:top w:val="nil"/>
              <w:left w:val="nil"/>
              <w:bottom w:val="single" w:sz="4" w:space="0" w:color="333300"/>
              <w:right w:val="single" w:sz="4" w:space="0" w:color="333300"/>
            </w:tcBorders>
            <w:shd w:val="clear" w:color="auto" w:fill="auto"/>
            <w:hideMark/>
          </w:tcPr>
          <w:p w14:paraId="4CE3A7E7" w14:textId="77777777" w:rsidR="007B7331" w:rsidRPr="007346B9" w:rsidRDefault="007B7331" w:rsidP="00671727">
            <w:pPr>
              <w:spacing w:after="0" w:line="240" w:lineRule="auto"/>
              <w:rPr>
                <w:rFonts w:ascii="Arial" w:eastAsia="Times New Roman" w:hAnsi="Arial" w:cs="Arial"/>
                <w:kern w:val="0"/>
                <w:sz w:val="20"/>
                <w:szCs w:val="20"/>
                <w:highlight w:val="yellow"/>
                <w14:ligatures w14:val="none"/>
              </w:rPr>
            </w:pPr>
            <w:r w:rsidRPr="007346B9">
              <w:rPr>
                <w:rFonts w:ascii="Arial" w:eastAsia="Times New Roman" w:hAnsi="Arial" w:cs="Arial"/>
                <w:kern w:val="0"/>
                <w:sz w:val="20"/>
                <w:szCs w:val="20"/>
                <w:highlight w:val="yellow"/>
                <w14:ligatures w14:val="none"/>
              </w:rPr>
              <w:t>71</w:t>
            </w:r>
          </w:p>
        </w:tc>
        <w:tc>
          <w:tcPr>
            <w:tcW w:w="466" w:type="pct"/>
            <w:tcBorders>
              <w:top w:val="nil"/>
              <w:left w:val="nil"/>
              <w:bottom w:val="single" w:sz="4" w:space="0" w:color="333300"/>
              <w:right w:val="single" w:sz="4" w:space="0" w:color="333300"/>
            </w:tcBorders>
            <w:shd w:val="clear" w:color="auto" w:fill="auto"/>
            <w:hideMark/>
          </w:tcPr>
          <w:p w14:paraId="54AD2920" w14:textId="77777777" w:rsidR="007B7331" w:rsidRPr="007346B9" w:rsidRDefault="007B7331" w:rsidP="00671727">
            <w:pPr>
              <w:spacing w:after="0" w:line="240" w:lineRule="auto"/>
              <w:rPr>
                <w:rFonts w:ascii="Arial" w:eastAsia="Times New Roman" w:hAnsi="Arial" w:cs="Arial"/>
                <w:kern w:val="0"/>
                <w:sz w:val="20"/>
                <w:szCs w:val="20"/>
                <w:highlight w:val="yellow"/>
                <w14:ligatures w14:val="none"/>
              </w:rPr>
            </w:pPr>
            <w:r w:rsidRPr="007346B9">
              <w:rPr>
                <w:rFonts w:ascii="Arial" w:eastAsia="Times New Roman" w:hAnsi="Arial" w:cs="Arial"/>
                <w:kern w:val="0"/>
                <w:sz w:val="20"/>
                <w:szCs w:val="20"/>
                <w:highlight w:val="yellow"/>
                <w14:ligatures w14:val="none"/>
              </w:rPr>
              <w:t>58</w:t>
            </w:r>
          </w:p>
        </w:tc>
        <w:tc>
          <w:tcPr>
            <w:tcW w:w="944" w:type="pct"/>
            <w:tcBorders>
              <w:top w:val="nil"/>
              <w:left w:val="nil"/>
              <w:bottom w:val="single" w:sz="4" w:space="0" w:color="333300"/>
              <w:right w:val="single" w:sz="4" w:space="0" w:color="333300"/>
            </w:tcBorders>
            <w:shd w:val="clear" w:color="auto" w:fill="auto"/>
            <w:hideMark/>
          </w:tcPr>
          <w:p w14:paraId="120F9329" w14:textId="77777777" w:rsidR="007B7331" w:rsidRPr="007346B9" w:rsidRDefault="007B7331" w:rsidP="00671727">
            <w:pPr>
              <w:spacing w:after="0" w:line="240" w:lineRule="auto"/>
              <w:rPr>
                <w:rFonts w:ascii="Arial" w:eastAsia="Times New Roman" w:hAnsi="Arial" w:cs="Arial"/>
                <w:kern w:val="0"/>
                <w:sz w:val="20"/>
                <w:szCs w:val="20"/>
                <w:highlight w:val="yellow"/>
                <w14:ligatures w14:val="none"/>
              </w:rPr>
            </w:pPr>
            <w:r w:rsidRPr="007346B9">
              <w:rPr>
                <w:rFonts w:ascii="Arial" w:eastAsia="Times New Roman" w:hAnsi="Arial" w:cs="Arial"/>
                <w:kern w:val="0"/>
                <w:sz w:val="20"/>
                <w:szCs w:val="20"/>
                <w:highlight w:val="yellow"/>
                <w14:ligatures w14:val="none"/>
              </w:rPr>
              <w:t>Why can a STA send an EDP Epoch request frame, while an AP cannot?</w:t>
            </w:r>
          </w:p>
        </w:tc>
        <w:tc>
          <w:tcPr>
            <w:tcW w:w="1117" w:type="pct"/>
            <w:tcBorders>
              <w:top w:val="nil"/>
              <w:left w:val="nil"/>
              <w:bottom w:val="single" w:sz="4" w:space="0" w:color="333300"/>
              <w:right w:val="single" w:sz="4" w:space="0" w:color="333300"/>
            </w:tcBorders>
            <w:shd w:val="clear" w:color="auto" w:fill="auto"/>
            <w:hideMark/>
          </w:tcPr>
          <w:p w14:paraId="7A8D39E6" w14:textId="77777777" w:rsidR="007B7331" w:rsidRPr="007346B9" w:rsidRDefault="007B7331" w:rsidP="00671727">
            <w:pPr>
              <w:spacing w:after="0" w:line="240" w:lineRule="auto"/>
              <w:rPr>
                <w:rFonts w:ascii="Arial" w:eastAsia="Times New Roman" w:hAnsi="Arial" w:cs="Arial"/>
                <w:kern w:val="0"/>
                <w:sz w:val="20"/>
                <w:szCs w:val="20"/>
                <w:highlight w:val="yellow"/>
                <w14:ligatures w14:val="none"/>
              </w:rPr>
            </w:pPr>
            <w:r w:rsidRPr="007346B9">
              <w:rPr>
                <w:rFonts w:ascii="Arial" w:eastAsia="Times New Roman" w:hAnsi="Arial" w:cs="Arial"/>
                <w:kern w:val="0"/>
                <w:sz w:val="20"/>
                <w:szCs w:val="20"/>
                <w:highlight w:val="yellow"/>
                <w14:ligatures w14:val="none"/>
              </w:rPr>
              <w:t>AP should too</w:t>
            </w:r>
          </w:p>
        </w:tc>
        <w:tc>
          <w:tcPr>
            <w:tcW w:w="961" w:type="pct"/>
            <w:tcBorders>
              <w:top w:val="nil"/>
              <w:left w:val="nil"/>
              <w:bottom w:val="single" w:sz="4" w:space="0" w:color="333300"/>
              <w:right w:val="single" w:sz="4" w:space="0" w:color="333300"/>
            </w:tcBorders>
          </w:tcPr>
          <w:p w14:paraId="7FB5AC6F" w14:textId="77777777" w:rsidR="006153CA" w:rsidRDefault="006153CA" w:rsidP="006153CA">
            <w:pPr>
              <w:spacing w:after="0" w:line="240" w:lineRule="auto"/>
              <w:rPr>
                <w:rFonts w:ascii="Arial" w:eastAsia="Times New Roman" w:hAnsi="Arial" w:cs="Arial"/>
                <w:kern w:val="0"/>
                <w:sz w:val="20"/>
                <w:szCs w:val="20"/>
                <w:highlight w:val="yellow"/>
                <w14:ligatures w14:val="none"/>
              </w:rPr>
            </w:pPr>
            <w:r>
              <w:rPr>
                <w:rFonts w:ascii="Arial" w:eastAsia="Times New Roman" w:hAnsi="Arial" w:cs="Arial"/>
                <w:kern w:val="0"/>
                <w:sz w:val="20"/>
                <w:szCs w:val="20"/>
                <w:highlight w:val="yellow"/>
                <w14:ligatures w14:val="none"/>
              </w:rPr>
              <w:t>REVISED</w:t>
            </w:r>
          </w:p>
          <w:p w14:paraId="77A50BB7" w14:textId="77777777" w:rsidR="006153CA" w:rsidRDefault="006153CA" w:rsidP="006153CA">
            <w:pPr>
              <w:spacing w:after="0" w:line="240" w:lineRule="auto"/>
              <w:rPr>
                <w:rFonts w:ascii="Arial" w:eastAsia="Times New Roman" w:hAnsi="Arial" w:cs="Arial"/>
                <w:kern w:val="0"/>
                <w:sz w:val="20"/>
                <w:szCs w:val="20"/>
                <w:highlight w:val="yellow"/>
                <w14:ligatures w14:val="none"/>
              </w:rPr>
            </w:pPr>
          </w:p>
          <w:p w14:paraId="16F31AA1" w14:textId="5434EA48" w:rsidR="007B7331" w:rsidRPr="007346B9" w:rsidRDefault="006153CA" w:rsidP="006153CA">
            <w:pPr>
              <w:spacing w:after="0" w:line="240" w:lineRule="auto"/>
              <w:rPr>
                <w:rFonts w:ascii="Arial" w:eastAsia="Times New Roman" w:hAnsi="Arial" w:cs="Arial"/>
                <w:kern w:val="0"/>
                <w:sz w:val="20"/>
                <w:szCs w:val="20"/>
                <w:highlight w:val="yellow"/>
                <w14:ligatures w14:val="none"/>
              </w:rPr>
            </w:pPr>
            <w:proofErr w:type="gramStart"/>
            <w:r>
              <w:rPr>
                <w:rFonts w:ascii="Arial" w:eastAsia="Times New Roman" w:hAnsi="Arial" w:cs="Arial"/>
                <w:kern w:val="0"/>
                <w:sz w:val="20"/>
                <w:szCs w:val="20"/>
                <w:highlight w:val="yellow"/>
                <w14:ligatures w14:val="none"/>
              </w:rPr>
              <w:t>Editor</w:t>
            </w:r>
            <w:proofErr w:type="gramEnd"/>
            <w:r>
              <w:rPr>
                <w:rFonts w:ascii="Arial" w:eastAsia="Times New Roman" w:hAnsi="Arial" w:cs="Arial"/>
                <w:kern w:val="0"/>
                <w:sz w:val="20"/>
                <w:szCs w:val="20"/>
                <w:highlight w:val="yellow"/>
                <w14:ligatures w14:val="none"/>
              </w:rPr>
              <w:t xml:space="preserve"> please implement the changes tagged as [859] in document </w:t>
            </w:r>
            <w:r w:rsidR="001A2568">
              <w:rPr>
                <w:rFonts w:ascii="Arial" w:eastAsia="Times New Roman" w:hAnsi="Arial" w:cs="Arial"/>
                <w:kern w:val="0"/>
                <w:sz w:val="20"/>
                <w:szCs w:val="20"/>
                <w14:ligatures w14:val="none"/>
              </w:rPr>
              <w:t>25/558r0</w:t>
            </w:r>
            <w:r>
              <w:rPr>
                <w:rFonts w:ascii="Arial" w:eastAsia="Times New Roman" w:hAnsi="Arial" w:cs="Arial"/>
                <w:kern w:val="0"/>
                <w:sz w:val="20"/>
                <w:szCs w:val="20"/>
                <w:highlight w:val="yellow"/>
                <w14:ligatures w14:val="none"/>
              </w:rPr>
              <w:t>.</w:t>
            </w:r>
          </w:p>
        </w:tc>
      </w:tr>
      <w:tr w:rsidR="007B7331" w:rsidRPr="00FC66F8" w14:paraId="27D9FA27" w14:textId="77777777" w:rsidTr="00671727">
        <w:trPr>
          <w:trHeight w:val="2240"/>
        </w:trPr>
        <w:tc>
          <w:tcPr>
            <w:tcW w:w="353" w:type="pct"/>
            <w:tcBorders>
              <w:top w:val="nil"/>
              <w:left w:val="single" w:sz="4" w:space="0" w:color="333300"/>
              <w:bottom w:val="single" w:sz="4" w:space="0" w:color="333300"/>
              <w:right w:val="single" w:sz="4" w:space="0" w:color="333300"/>
            </w:tcBorders>
            <w:shd w:val="clear" w:color="auto" w:fill="auto"/>
            <w:hideMark/>
          </w:tcPr>
          <w:p w14:paraId="52FEB186" w14:textId="77777777" w:rsidR="007B7331" w:rsidRPr="007346B9" w:rsidRDefault="007B7331" w:rsidP="00671727">
            <w:pPr>
              <w:spacing w:after="0" w:line="240" w:lineRule="auto"/>
              <w:jc w:val="right"/>
              <w:rPr>
                <w:rFonts w:ascii="Arial" w:eastAsia="Times New Roman" w:hAnsi="Arial" w:cs="Arial"/>
                <w:kern w:val="0"/>
                <w:sz w:val="20"/>
                <w:szCs w:val="20"/>
                <w:highlight w:val="yellow"/>
                <w14:ligatures w14:val="none"/>
              </w:rPr>
            </w:pPr>
            <w:r w:rsidRPr="007346B9">
              <w:rPr>
                <w:rFonts w:ascii="Arial" w:eastAsia="Times New Roman" w:hAnsi="Arial" w:cs="Arial"/>
                <w:kern w:val="0"/>
                <w:sz w:val="20"/>
                <w:szCs w:val="20"/>
                <w:highlight w:val="yellow"/>
                <w14:ligatures w14:val="none"/>
              </w:rPr>
              <w:lastRenderedPageBreak/>
              <w:t>922</w:t>
            </w:r>
          </w:p>
        </w:tc>
        <w:tc>
          <w:tcPr>
            <w:tcW w:w="644" w:type="pct"/>
            <w:tcBorders>
              <w:top w:val="nil"/>
              <w:left w:val="nil"/>
              <w:bottom w:val="single" w:sz="4" w:space="0" w:color="333300"/>
              <w:right w:val="single" w:sz="4" w:space="0" w:color="333300"/>
            </w:tcBorders>
            <w:shd w:val="clear" w:color="auto" w:fill="auto"/>
            <w:hideMark/>
          </w:tcPr>
          <w:p w14:paraId="0FED4437" w14:textId="77777777" w:rsidR="007B7331" w:rsidRPr="007346B9" w:rsidRDefault="007B7331" w:rsidP="00671727">
            <w:pPr>
              <w:spacing w:after="0" w:line="240" w:lineRule="auto"/>
              <w:rPr>
                <w:rFonts w:ascii="Arial" w:eastAsia="Times New Roman" w:hAnsi="Arial" w:cs="Arial"/>
                <w:kern w:val="0"/>
                <w:sz w:val="20"/>
                <w:szCs w:val="20"/>
                <w:highlight w:val="yellow"/>
                <w14:ligatures w14:val="none"/>
              </w:rPr>
            </w:pPr>
            <w:r w:rsidRPr="007346B9">
              <w:rPr>
                <w:rFonts w:ascii="Arial" w:eastAsia="Times New Roman" w:hAnsi="Arial" w:cs="Arial"/>
                <w:kern w:val="0"/>
                <w:sz w:val="20"/>
                <w:szCs w:val="20"/>
                <w:highlight w:val="yellow"/>
                <w14:ligatures w14:val="none"/>
              </w:rPr>
              <w:t>9.6.42.5</w:t>
            </w:r>
          </w:p>
        </w:tc>
        <w:tc>
          <w:tcPr>
            <w:tcW w:w="514" w:type="pct"/>
            <w:tcBorders>
              <w:top w:val="nil"/>
              <w:left w:val="nil"/>
              <w:bottom w:val="single" w:sz="4" w:space="0" w:color="333300"/>
              <w:right w:val="single" w:sz="4" w:space="0" w:color="333300"/>
            </w:tcBorders>
            <w:shd w:val="clear" w:color="auto" w:fill="auto"/>
            <w:hideMark/>
          </w:tcPr>
          <w:p w14:paraId="1C5E9FFD" w14:textId="77777777" w:rsidR="007B7331" w:rsidRPr="007346B9" w:rsidRDefault="007B7331" w:rsidP="00671727">
            <w:pPr>
              <w:spacing w:after="0" w:line="240" w:lineRule="auto"/>
              <w:rPr>
                <w:rFonts w:ascii="Arial" w:eastAsia="Times New Roman" w:hAnsi="Arial" w:cs="Arial"/>
                <w:kern w:val="0"/>
                <w:sz w:val="20"/>
                <w:szCs w:val="20"/>
                <w:highlight w:val="yellow"/>
                <w14:ligatures w14:val="none"/>
              </w:rPr>
            </w:pPr>
            <w:r w:rsidRPr="007346B9">
              <w:rPr>
                <w:rFonts w:ascii="Arial" w:eastAsia="Times New Roman" w:hAnsi="Arial" w:cs="Arial"/>
                <w:kern w:val="0"/>
                <w:sz w:val="20"/>
                <w:szCs w:val="20"/>
                <w:highlight w:val="yellow"/>
                <w14:ligatures w14:val="none"/>
              </w:rPr>
              <w:t>71</w:t>
            </w:r>
          </w:p>
        </w:tc>
        <w:tc>
          <w:tcPr>
            <w:tcW w:w="466" w:type="pct"/>
            <w:tcBorders>
              <w:top w:val="nil"/>
              <w:left w:val="nil"/>
              <w:bottom w:val="single" w:sz="4" w:space="0" w:color="333300"/>
              <w:right w:val="single" w:sz="4" w:space="0" w:color="333300"/>
            </w:tcBorders>
            <w:shd w:val="clear" w:color="auto" w:fill="auto"/>
            <w:hideMark/>
          </w:tcPr>
          <w:p w14:paraId="752C749D" w14:textId="77777777" w:rsidR="007B7331" w:rsidRPr="007346B9" w:rsidRDefault="007B7331" w:rsidP="00671727">
            <w:pPr>
              <w:spacing w:after="0" w:line="240" w:lineRule="auto"/>
              <w:rPr>
                <w:rFonts w:ascii="Arial" w:eastAsia="Times New Roman" w:hAnsi="Arial" w:cs="Arial"/>
                <w:kern w:val="0"/>
                <w:sz w:val="20"/>
                <w:szCs w:val="20"/>
                <w:highlight w:val="yellow"/>
                <w14:ligatures w14:val="none"/>
              </w:rPr>
            </w:pPr>
            <w:r w:rsidRPr="007346B9">
              <w:rPr>
                <w:rFonts w:ascii="Arial" w:eastAsia="Times New Roman" w:hAnsi="Arial" w:cs="Arial"/>
                <w:kern w:val="0"/>
                <w:sz w:val="20"/>
                <w:szCs w:val="20"/>
                <w:highlight w:val="yellow"/>
                <w14:ligatures w14:val="none"/>
              </w:rPr>
              <w:t>58</w:t>
            </w:r>
          </w:p>
        </w:tc>
        <w:tc>
          <w:tcPr>
            <w:tcW w:w="944" w:type="pct"/>
            <w:tcBorders>
              <w:top w:val="nil"/>
              <w:left w:val="nil"/>
              <w:bottom w:val="single" w:sz="4" w:space="0" w:color="333300"/>
              <w:right w:val="single" w:sz="4" w:space="0" w:color="333300"/>
            </w:tcBorders>
            <w:shd w:val="clear" w:color="auto" w:fill="auto"/>
            <w:hideMark/>
          </w:tcPr>
          <w:p w14:paraId="4582A4B8" w14:textId="77777777" w:rsidR="007B7331" w:rsidRPr="007346B9" w:rsidRDefault="007B7331" w:rsidP="00671727">
            <w:pPr>
              <w:spacing w:after="0" w:line="240" w:lineRule="auto"/>
              <w:rPr>
                <w:rFonts w:ascii="Arial" w:eastAsia="Times New Roman" w:hAnsi="Arial" w:cs="Arial"/>
                <w:kern w:val="0"/>
                <w:sz w:val="20"/>
                <w:szCs w:val="20"/>
                <w:highlight w:val="yellow"/>
                <w14:ligatures w14:val="none"/>
              </w:rPr>
            </w:pPr>
            <w:r w:rsidRPr="007346B9">
              <w:rPr>
                <w:rFonts w:ascii="Arial" w:eastAsia="Times New Roman" w:hAnsi="Arial" w:cs="Arial"/>
                <w:kern w:val="0"/>
                <w:sz w:val="20"/>
                <w:szCs w:val="20"/>
                <w:highlight w:val="yellow"/>
                <w14:ligatures w14:val="none"/>
              </w:rPr>
              <w:t xml:space="preserve">Why an EDP Epoch request frame can be sent only by a STA and not by an </w:t>
            </w:r>
            <w:proofErr w:type="gramStart"/>
            <w:r w:rsidRPr="007346B9">
              <w:rPr>
                <w:rFonts w:ascii="Arial" w:eastAsia="Times New Roman" w:hAnsi="Arial" w:cs="Arial"/>
                <w:kern w:val="0"/>
                <w:sz w:val="20"/>
                <w:szCs w:val="20"/>
                <w:highlight w:val="yellow"/>
                <w14:ligatures w14:val="none"/>
              </w:rPr>
              <w:t>AP ?</w:t>
            </w:r>
            <w:proofErr w:type="gramEnd"/>
            <w:r w:rsidRPr="007346B9">
              <w:rPr>
                <w:rFonts w:ascii="Arial" w:eastAsia="Times New Roman" w:hAnsi="Arial" w:cs="Arial"/>
                <w:kern w:val="0"/>
                <w:sz w:val="20"/>
                <w:szCs w:val="20"/>
                <w:highlight w:val="yellow"/>
                <w14:ligatures w14:val="none"/>
              </w:rPr>
              <w:t xml:space="preserve"> An AP would like to update characteristics of an existing EDP Epoch group or to request a STA to move to another EDP Epoch group.</w:t>
            </w:r>
          </w:p>
        </w:tc>
        <w:tc>
          <w:tcPr>
            <w:tcW w:w="1117" w:type="pct"/>
            <w:tcBorders>
              <w:top w:val="nil"/>
              <w:left w:val="nil"/>
              <w:bottom w:val="single" w:sz="4" w:space="0" w:color="333300"/>
              <w:right w:val="single" w:sz="4" w:space="0" w:color="333300"/>
            </w:tcBorders>
            <w:shd w:val="clear" w:color="auto" w:fill="auto"/>
            <w:hideMark/>
          </w:tcPr>
          <w:p w14:paraId="3FF60015" w14:textId="77777777" w:rsidR="007B7331" w:rsidRPr="007346B9" w:rsidRDefault="007B7331" w:rsidP="00671727">
            <w:pPr>
              <w:spacing w:after="0" w:line="240" w:lineRule="auto"/>
              <w:rPr>
                <w:rFonts w:ascii="Arial" w:eastAsia="Times New Roman" w:hAnsi="Arial" w:cs="Arial"/>
                <w:kern w:val="0"/>
                <w:sz w:val="20"/>
                <w:szCs w:val="20"/>
                <w:highlight w:val="yellow"/>
                <w14:ligatures w14:val="none"/>
              </w:rPr>
            </w:pPr>
            <w:r w:rsidRPr="007346B9">
              <w:rPr>
                <w:rFonts w:ascii="Arial" w:eastAsia="Times New Roman" w:hAnsi="Arial" w:cs="Arial"/>
                <w:kern w:val="0"/>
                <w:sz w:val="20"/>
                <w:szCs w:val="20"/>
                <w:highlight w:val="yellow"/>
                <w14:ligatures w14:val="none"/>
              </w:rPr>
              <w:t>This action frame should enable also for an AP.</w:t>
            </w:r>
          </w:p>
        </w:tc>
        <w:tc>
          <w:tcPr>
            <w:tcW w:w="961" w:type="pct"/>
            <w:tcBorders>
              <w:top w:val="nil"/>
              <w:left w:val="nil"/>
              <w:bottom w:val="single" w:sz="4" w:space="0" w:color="333300"/>
              <w:right w:val="single" w:sz="4" w:space="0" w:color="333300"/>
            </w:tcBorders>
          </w:tcPr>
          <w:p w14:paraId="716F12BE" w14:textId="77777777" w:rsidR="006153CA" w:rsidRDefault="006153CA" w:rsidP="006153CA">
            <w:pPr>
              <w:spacing w:after="0" w:line="240" w:lineRule="auto"/>
              <w:rPr>
                <w:rFonts w:ascii="Arial" w:eastAsia="Times New Roman" w:hAnsi="Arial" w:cs="Arial"/>
                <w:kern w:val="0"/>
                <w:sz w:val="20"/>
                <w:szCs w:val="20"/>
                <w:highlight w:val="yellow"/>
                <w14:ligatures w14:val="none"/>
              </w:rPr>
            </w:pPr>
            <w:r>
              <w:rPr>
                <w:rFonts w:ascii="Arial" w:eastAsia="Times New Roman" w:hAnsi="Arial" w:cs="Arial"/>
                <w:kern w:val="0"/>
                <w:sz w:val="20"/>
                <w:szCs w:val="20"/>
                <w:highlight w:val="yellow"/>
                <w14:ligatures w14:val="none"/>
              </w:rPr>
              <w:t>REVISED</w:t>
            </w:r>
          </w:p>
          <w:p w14:paraId="4D2F03E6" w14:textId="77777777" w:rsidR="006153CA" w:rsidRDefault="006153CA" w:rsidP="006153CA">
            <w:pPr>
              <w:spacing w:after="0" w:line="240" w:lineRule="auto"/>
              <w:rPr>
                <w:rFonts w:ascii="Arial" w:eastAsia="Times New Roman" w:hAnsi="Arial" w:cs="Arial"/>
                <w:kern w:val="0"/>
                <w:sz w:val="20"/>
                <w:szCs w:val="20"/>
                <w:highlight w:val="yellow"/>
                <w14:ligatures w14:val="none"/>
              </w:rPr>
            </w:pPr>
          </w:p>
          <w:p w14:paraId="5B6E0C48" w14:textId="691654D1" w:rsidR="007B7331" w:rsidRPr="007346B9" w:rsidRDefault="006153CA" w:rsidP="006153CA">
            <w:pPr>
              <w:spacing w:after="0" w:line="240" w:lineRule="auto"/>
              <w:rPr>
                <w:rFonts w:ascii="Arial" w:eastAsia="Times New Roman" w:hAnsi="Arial" w:cs="Arial"/>
                <w:kern w:val="0"/>
                <w:sz w:val="20"/>
                <w:szCs w:val="20"/>
                <w:highlight w:val="yellow"/>
                <w14:ligatures w14:val="none"/>
              </w:rPr>
            </w:pPr>
            <w:proofErr w:type="gramStart"/>
            <w:r>
              <w:rPr>
                <w:rFonts w:ascii="Arial" w:eastAsia="Times New Roman" w:hAnsi="Arial" w:cs="Arial"/>
                <w:kern w:val="0"/>
                <w:sz w:val="20"/>
                <w:szCs w:val="20"/>
                <w:highlight w:val="yellow"/>
                <w14:ligatures w14:val="none"/>
              </w:rPr>
              <w:t>Editor</w:t>
            </w:r>
            <w:proofErr w:type="gramEnd"/>
            <w:r>
              <w:rPr>
                <w:rFonts w:ascii="Arial" w:eastAsia="Times New Roman" w:hAnsi="Arial" w:cs="Arial"/>
                <w:kern w:val="0"/>
                <w:sz w:val="20"/>
                <w:szCs w:val="20"/>
                <w:highlight w:val="yellow"/>
                <w14:ligatures w14:val="none"/>
              </w:rPr>
              <w:t xml:space="preserve"> please implement the changes tagged as [859] in document </w:t>
            </w:r>
            <w:r w:rsidR="001A2568">
              <w:rPr>
                <w:rFonts w:ascii="Arial" w:eastAsia="Times New Roman" w:hAnsi="Arial" w:cs="Arial"/>
                <w:kern w:val="0"/>
                <w:sz w:val="20"/>
                <w:szCs w:val="20"/>
                <w14:ligatures w14:val="none"/>
              </w:rPr>
              <w:t>25/558r0</w:t>
            </w:r>
            <w:r>
              <w:rPr>
                <w:rFonts w:ascii="Arial" w:eastAsia="Times New Roman" w:hAnsi="Arial" w:cs="Arial"/>
                <w:kern w:val="0"/>
                <w:sz w:val="20"/>
                <w:szCs w:val="20"/>
                <w:highlight w:val="yellow"/>
                <w14:ligatures w14:val="none"/>
              </w:rPr>
              <w:t>.</w:t>
            </w:r>
          </w:p>
        </w:tc>
      </w:tr>
      <w:tr w:rsidR="007B7331" w:rsidRPr="00FC66F8" w14:paraId="3186E1B6" w14:textId="77777777" w:rsidTr="00671727">
        <w:trPr>
          <w:trHeight w:val="840"/>
        </w:trPr>
        <w:tc>
          <w:tcPr>
            <w:tcW w:w="353" w:type="pct"/>
            <w:tcBorders>
              <w:top w:val="nil"/>
              <w:left w:val="single" w:sz="4" w:space="0" w:color="333300"/>
              <w:bottom w:val="single" w:sz="4" w:space="0" w:color="333300"/>
              <w:right w:val="single" w:sz="4" w:space="0" w:color="333300"/>
            </w:tcBorders>
            <w:shd w:val="clear" w:color="auto" w:fill="auto"/>
            <w:hideMark/>
          </w:tcPr>
          <w:p w14:paraId="705E7565" w14:textId="77777777" w:rsidR="007B7331" w:rsidRPr="00FC66F8" w:rsidRDefault="007B7331" w:rsidP="00671727">
            <w:pPr>
              <w:spacing w:after="0" w:line="240" w:lineRule="auto"/>
              <w:jc w:val="right"/>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1018</w:t>
            </w:r>
          </w:p>
        </w:tc>
        <w:tc>
          <w:tcPr>
            <w:tcW w:w="644" w:type="pct"/>
            <w:tcBorders>
              <w:top w:val="nil"/>
              <w:left w:val="nil"/>
              <w:bottom w:val="single" w:sz="4" w:space="0" w:color="333300"/>
              <w:right w:val="single" w:sz="4" w:space="0" w:color="333300"/>
            </w:tcBorders>
            <w:shd w:val="clear" w:color="auto" w:fill="auto"/>
            <w:hideMark/>
          </w:tcPr>
          <w:p w14:paraId="72CA8B9D"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9.6.42.5</w:t>
            </w:r>
          </w:p>
        </w:tc>
        <w:tc>
          <w:tcPr>
            <w:tcW w:w="514" w:type="pct"/>
            <w:tcBorders>
              <w:top w:val="nil"/>
              <w:left w:val="nil"/>
              <w:bottom w:val="single" w:sz="4" w:space="0" w:color="333300"/>
              <w:right w:val="single" w:sz="4" w:space="0" w:color="333300"/>
            </w:tcBorders>
            <w:shd w:val="clear" w:color="auto" w:fill="auto"/>
            <w:hideMark/>
          </w:tcPr>
          <w:p w14:paraId="5F5B03D7"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71</w:t>
            </w:r>
          </w:p>
        </w:tc>
        <w:tc>
          <w:tcPr>
            <w:tcW w:w="466" w:type="pct"/>
            <w:tcBorders>
              <w:top w:val="nil"/>
              <w:left w:val="nil"/>
              <w:bottom w:val="single" w:sz="4" w:space="0" w:color="333300"/>
              <w:right w:val="single" w:sz="4" w:space="0" w:color="333300"/>
            </w:tcBorders>
            <w:shd w:val="clear" w:color="auto" w:fill="auto"/>
            <w:hideMark/>
          </w:tcPr>
          <w:p w14:paraId="41AF280C"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65</w:t>
            </w:r>
          </w:p>
        </w:tc>
        <w:tc>
          <w:tcPr>
            <w:tcW w:w="944" w:type="pct"/>
            <w:tcBorders>
              <w:top w:val="nil"/>
              <w:left w:val="nil"/>
              <w:bottom w:val="single" w:sz="4" w:space="0" w:color="333300"/>
              <w:right w:val="single" w:sz="4" w:space="0" w:color="333300"/>
            </w:tcBorders>
            <w:shd w:val="clear" w:color="auto" w:fill="auto"/>
            <w:hideMark/>
          </w:tcPr>
          <w:p w14:paraId="77A01F22"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This sentence is between a table caption and the corresponding table.</w:t>
            </w:r>
          </w:p>
        </w:tc>
        <w:tc>
          <w:tcPr>
            <w:tcW w:w="1117" w:type="pct"/>
            <w:tcBorders>
              <w:top w:val="nil"/>
              <w:left w:val="nil"/>
              <w:bottom w:val="single" w:sz="4" w:space="0" w:color="333300"/>
              <w:right w:val="single" w:sz="4" w:space="0" w:color="333300"/>
            </w:tcBorders>
            <w:shd w:val="clear" w:color="auto" w:fill="auto"/>
            <w:hideMark/>
          </w:tcPr>
          <w:p w14:paraId="54D76631" w14:textId="77777777" w:rsidR="007B7331" w:rsidRPr="00FC66F8" w:rsidRDefault="007B7331" w:rsidP="00671727">
            <w:pPr>
              <w:spacing w:after="0" w:line="240" w:lineRule="auto"/>
              <w:rPr>
                <w:rFonts w:ascii="Arial" w:eastAsia="Times New Roman" w:hAnsi="Arial" w:cs="Arial"/>
                <w:kern w:val="0"/>
                <w:sz w:val="20"/>
                <w:szCs w:val="20"/>
                <w14:ligatures w14:val="none"/>
              </w:rPr>
            </w:pPr>
            <w:r w:rsidRPr="00FC66F8">
              <w:rPr>
                <w:rFonts w:ascii="Arial" w:eastAsia="Times New Roman" w:hAnsi="Arial" w:cs="Arial"/>
                <w:kern w:val="0"/>
                <w:sz w:val="20"/>
                <w:szCs w:val="20"/>
                <w14:ligatures w14:val="none"/>
              </w:rPr>
              <w:t>Move sentence before caption or after table.</w:t>
            </w:r>
          </w:p>
        </w:tc>
        <w:tc>
          <w:tcPr>
            <w:tcW w:w="961" w:type="pct"/>
            <w:tcBorders>
              <w:top w:val="nil"/>
              <w:left w:val="nil"/>
              <w:bottom w:val="single" w:sz="4" w:space="0" w:color="333300"/>
              <w:right w:val="single" w:sz="4" w:space="0" w:color="333300"/>
            </w:tcBorders>
          </w:tcPr>
          <w:p w14:paraId="667855F7" w14:textId="77777777" w:rsidR="007B7331" w:rsidRPr="00FC66F8"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bl>
    <w:p w14:paraId="633965D2" w14:textId="77777777" w:rsidR="007B7331" w:rsidRDefault="007B7331"/>
    <w:tbl>
      <w:tblPr>
        <w:tblW w:w="5000" w:type="pct"/>
        <w:tblLook w:val="04A0" w:firstRow="1" w:lastRow="0" w:firstColumn="1" w:lastColumn="0" w:noHBand="0" w:noVBand="1"/>
      </w:tblPr>
      <w:tblGrid>
        <w:gridCol w:w="736"/>
        <w:gridCol w:w="1339"/>
        <w:gridCol w:w="1068"/>
        <w:gridCol w:w="969"/>
        <w:gridCol w:w="1743"/>
        <w:gridCol w:w="1747"/>
        <w:gridCol w:w="1748"/>
      </w:tblGrid>
      <w:tr w:rsidR="007B7331" w:rsidRPr="00073D12" w14:paraId="0705B2D3" w14:textId="77777777" w:rsidTr="00671727">
        <w:trPr>
          <w:trHeight w:val="860"/>
        </w:trPr>
        <w:tc>
          <w:tcPr>
            <w:tcW w:w="393" w:type="pct"/>
            <w:tcBorders>
              <w:top w:val="single" w:sz="4" w:space="0" w:color="333300"/>
              <w:left w:val="single" w:sz="4" w:space="0" w:color="333300"/>
              <w:bottom w:val="single" w:sz="4" w:space="0" w:color="333300"/>
              <w:right w:val="single" w:sz="4" w:space="0" w:color="333300"/>
            </w:tcBorders>
            <w:shd w:val="clear" w:color="auto" w:fill="auto"/>
          </w:tcPr>
          <w:p w14:paraId="63B09C57" w14:textId="77777777" w:rsidR="007B7331" w:rsidRPr="007B7331" w:rsidRDefault="007B7331" w:rsidP="00671727">
            <w:pPr>
              <w:spacing w:after="0" w:line="240" w:lineRule="auto"/>
              <w:jc w:val="right"/>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CID</w:t>
            </w:r>
          </w:p>
        </w:tc>
        <w:tc>
          <w:tcPr>
            <w:tcW w:w="716" w:type="pct"/>
            <w:tcBorders>
              <w:top w:val="single" w:sz="4" w:space="0" w:color="333300"/>
              <w:left w:val="nil"/>
              <w:bottom w:val="single" w:sz="4" w:space="0" w:color="333300"/>
              <w:right w:val="single" w:sz="4" w:space="0" w:color="333300"/>
            </w:tcBorders>
            <w:shd w:val="clear" w:color="auto" w:fill="auto"/>
          </w:tcPr>
          <w:p w14:paraId="096AB297"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Clause Number(C)</w:t>
            </w:r>
          </w:p>
        </w:tc>
        <w:tc>
          <w:tcPr>
            <w:tcW w:w="571" w:type="pct"/>
            <w:tcBorders>
              <w:top w:val="single" w:sz="4" w:space="0" w:color="333300"/>
              <w:left w:val="nil"/>
              <w:bottom w:val="single" w:sz="4" w:space="0" w:color="333300"/>
              <w:right w:val="single" w:sz="4" w:space="0" w:color="333300"/>
            </w:tcBorders>
            <w:shd w:val="clear" w:color="auto" w:fill="auto"/>
          </w:tcPr>
          <w:p w14:paraId="5D51FD6E"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Page(C)</w:t>
            </w:r>
          </w:p>
        </w:tc>
        <w:tc>
          <w:tcPr>
            <w:tcW w:w="518" w:type="pct"/>
            <w:tcBorders>
              <w:top w:val="single" w:sz="4" w:space="0" w:color="333300"/>
              <w:left w:val="nil"/>
              <w:bottom w:val="single" w:sz="4" w:space="0" w:color="333300"/>
              <w:right w:val="single" w:sz="4" w:space="0" w:color="333300"/>
            </w:tcBorders>
            <w:shd w:val="clear" w:color="auto" w:fill="auto"/>
          </w:tcPr>
          <w:p w14:paraId="2D74561B"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Line(C)</w:t>
            </w:r>
          </w:p>
        </w:tc>
        <w:tc>
          <w:tcPr>
            <w:tcW w:w="932" w:type="pct"/>
            <w:tcBorders>
              <w:top w:val="single" w:sz="4" w:space="0" w:color="333300"/>
              <w:left w:val="nil"/>
              <w:bottom w:val="single" w:sz="4" w:space="0" w:color="333300"/>
              <w:right w:val="single" w:sz="4" w:space="0" w:color="333300"/>
            </w:tcBorders>
            <w:shd w:val="clear" w:color="auto" w:fill="auto"/>
          </w:tcPr>
          <w:p w14:paraId="631807EC"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Comment</w:t>
            </w:r>
          </w:p>
        </w:tc>
        <w:tc>
          <w:tcPr>
            <w:tcW w:w="934" w:type="pct"/>
            <w:tcBorders>
              <w:top w:val="single" w:sz="4" w:space="0" w:color="333300"/>
              <w:left w:val="nil"/>
              <w:bottom w:val="single" w:sz="4" w:space="0" w:color="333300"/>
              <w:right w:val="single" w:sz="4" w:space="0" w:color="333300"/>
            </w:tcBorders>
            <w:shd w:val="clear" w:color="auto" w:fill="auto"/>
          </w:tcPr>
          <w:p w14:paraId="2BF4D8D4"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Proposed Change</w:t>
            </w:r>
          </w:p>
        </w:tc>
        <w:tc>
          <w:tcPr>
            <w:tcW w:w="935" w:type="pct"/>
            <w:tcBorders>
              <w:top w:val="single" w:sz="4" w:space="0" w:color="333300"/>
              <w:left w:val="nil"/>
              <w:bottom w:val="single" w:sz="4" w:space="0" w:color="333300"/>
              <w:right w:val="single" w:sz="4" w:space="0" w:color="333300"/>
            </w:tcBorders>
          </w:tcPr>
          <w:p w14:paraId="6B2F0CA9" w14:textId="77777777" w:rsidR="007B7331" w:rsidRPr="007B7331" w:rsidRDefault="007B7331" w:rsidP="00671727">
            <w:pPr>
              <w:spacing w:after="0" w:line="240" w:lineRule="auto"/>
              <w:rPr>
                <w:rFonts w:ascii="Arial" w:eastAsia="Times New Roman" w:hAnsi="Arial" w:cs="Arial"/>
                <w:b/>
                <w:bCs/>
                <w:kern w:val="0"/>
                <w:sz w:val="20"/>
                <w:szCs w:val="20"/>
                <w14:ligatures w14:val="none"/>
              </w:rPr>
            </w:pPr>
            <w:r w:rsidRPr="007B7331">
              <w:rPr>
                <w:rFonts w:ascii="Arial" w:eastAsia="Times New Roman" w:hAnsi="Arial" w:cs="Arial"/>
                <w:b/>
                <w:bCs/>
                <w:kern w:val="0"/>
                <w:sz w:val="20"/>
                <w:szCs w:val="20"/>
                <w14:ligatures w14:val="none"/>
              </w:rPr>
              <w:t>Resolution</w:t>
            </w:r>
          </w:p>
        </w:tc>
      </w:tr>
      <w:tr w:rsidR="007B7331" w:rsidRPr="001B7AD2" w14:paraId="0AAA3046" w14:textId="77777777" w:rsidTr="00671727">
        <w:trPr>
          <w:trHeight w:val="860"/>
        </w:trPr>
        <w:tc>
          <w:tcPr>
            <w:tcW w:w="393" w:type="pct"/>
            <w:tcBorders>
              <w:top w:val="single" w:sz="4" w:space="0" w:color="333300"/>
              <w:left w:val="single" w:sz="4" w:space="0" w:color="333300"/>
              <w:bottom w:val="single" w:sz="4" w:space="0" w:color="333300"/>
              <w:right w:val="single" w:sz="4" w:space="0" w:color="333300"/>
            </w:tcBorders>
            <w:shd w:val="clear" w:color="auto" w:fill="auto"/>
            <w:hideMark/>
          </w:tcPr>
          <w:p w14:paraId="00A9ECB2" w14:textId="77777777" w:rsidR="007B7331" w:rsidRPr="001B7AD2" w:rsidRDefault="007B7331" w:rsidP="00671727">
            <w:pPr>
              <w:spacing w:after="0" w:line="240" w:lineRule="auto"/>
              <w:jc w:val="right"/>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63</w:t>
            </w:r>
          </w:p>
        </w:tc>
        <w:tc>
          <w:tcPr>
            <w:tcW w:w="716" w:type="pct"/>
            <w:tcBorders>
              <w:top w:val="single" w:sz="4" w:space="0" w:color="333300"/>
              <w:left w:val="nil"/>
              <w:bottom w:val="single" w:sz="4" w:space="0" w:color="333300"/>
              <w:right w:val="single" w:sz="4" w:space="0" w:color="333300"/>
            </w:tcBorders>
            <w:shd w:val="clear" w:color="auto" w:fill="auto"/>
            <w:hideMark/>
          </w:tcPr>
          <w:p w14:paraId="11EA2A4E"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9.6.42.6</w:t>
            </w:r>
          </w:p>
        </w:tc>
        <w:tc>
          <w:tcPr>
            <w:tcW w:w="571" w:type="pct"/>
            <w:tcBorders>
              <w:top w:val="single" w:sz="4" w:space="0" w:color="333300"/>
              <w:left w:val="nil"/>
              <w:bottom w:val="single" w:sz="4" w:space="0" w:color="333300"/>
              <w:right w:val="single" w:sz="4" w:space="0" w:color="333300"/>
            </w:tcBorders>
            <w:shd w:val="clear" w:color="auto" w:fill="auto"/>
            <w:hideMark/>
          </w:tcPr>
          <w:p w14:paraId="5F65AA4F"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72</w:t>
            </w:r>
          </w:p>
        </w:tc>
        <w:tc>
          <w:tcPr>
            <w:tcW w:w="518" w:type="pct"/>
            <w:tcBorders>
              <w:top w:val="single" w:sz="4" w:space="0" w:color="333300"/>
              <w:left w:val="nil"/>
              <w:bottom w:val="single" w:sz="4" w:space="0" w:color="333300"/>
              <w:right w:val="single" w:sz="4" w:space="0" w:color="333300"/>
            </w:tcBorders>
            <w:shd w:val="clear" w:color="auto" w:fill="auto"/>
            <w:hideMark/>
          </w:tcPr>
          <w:p w14:paraId="5A4371FA"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30</w:t>
            </w:r>
          </w:p>
        </w:tc>
        <w:tc>
          <w:tcPr>
            <w:tcW w:w="932" w:type="pct"/>
            <w:tcBorders>
              <w:top w:val="single" w:sz="4" w:space="0" w:color="333300"/>
              <w:left w:val="nil"/>
              <w:bottom w:val="single" w:sz="4" w:space="0" w:color="333300"/>
              <w:right w:val="single" w:sz="4" w:space="0" w:color="333300"/>
            </w:tcBorders>
            <w:shd w:val="clear" w:color="auto" w:fill="auto"/>
            <w:hideMark/>
          </w:tcPr>
          <w:p w14:paraId="68785ACF"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"...provides a STA in response..."  Should be "provides to"</w:t>
            </w:r>
          </w:p>
        </w:tc>
        <w:tc>
          <w:tcPr>
            <w:tcW w:w="934" w:type="pct"/>
            <w:tcBorders>
              <w:top w:val="single" w:sz="4" w:space="0" w:color="333300"/>
              <w:left w:val="nil"/>
              <w:bottom w:val="single" w:sz="4" w:space="0" w:color="333300"/>
              <w:right w:val="single" w:sz="4" w:space="0" w:color="333300"/>
            </w:tcBorders>
            <w:shd w:val="clear" w:color="auto" w:fill="auto"/>
            <w:hideMark/>
          </w:tcPr>
          <w:p w14:paraId="6C40B2FA"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At cited location insert "to" after "provides".</w:t>
            </w:r>
          </w:p>
        </w:tc>
        <w:tc>
          <w:tcPr>
            <w:tcW w:w="935" w:type="pct"/>
            <w:tcBorders>
              <w:top w:val="single" w:sz="4" w:space="0" w:color="333300"/>
              <w:left w:val="nil"/>
              <w:bottom w:val="single" w:sz="4" w:space="0" w:color="333300"/>
              <w:right w:val="single" w:sz="4" w:space="0" w:color="333300"/>
            </w:tcBorders>
          </w:tcPr>
          <w:p w14:paraId="091F23B9" w14:textId="6032A066" w:rsidR="007B7331" w:rsidRPr="001B7AD2"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REVISED </w:t>
            </w:r>
            <w:r w:rsidR="000327C1">
              <w:rPr>
                <w:rFonts w:ascii="Arial" w:eastAsia="Times New Roman" w:hAnsi="Arial" w:cs="Arial"/>
                <w:kern w:val="0"/>
                <w:sz w:val="20"/>
                <w:szCs w:val="20"/>
                <w14:ligatures w14:val="none"/>
              </w:rPr>
              <w:t xml:space="preserve">Changed to </w:t>
            </w:r>
            <w:r w:rsidR="000327C1" w:rsidRPr="001B7AD2">
              <w:rPr>
                <w:rFonts w:ascii="Arial" w:eastAsia="Times New Roman" w:hAnsi="Arial" w:cs="Arial"/>
                <w:kern w:val="0"/>
                <w:sz w:val="20"/>
                <w:szCs w:val="20"/>
                <w14:ligatures w14:val="none"/>
              </w:rPr>
              <w:t>Please change to:" The EDP Epoch Response frame contains a response to a EDP Epoch Request frame.</w:t>
            </w:r>
            <w:r w:rsidR="00807B4A">
              <w:rPr>
                <w:rFonts w:ascii="Arial" w:eastAsia="Times New Roman" w:hAnsi="Arial" w:cs="Arial"/>
                <w:kern w:val="0"/>
                <w:sz w:val="20"/>
                <w:szCs w:val="20"/>
                <w14:ligatures w14:val="none"/>
              </w:rPr>
              <w:t xml:space="preserve">”, tagged as [217] in document </w:t>
            </w:r>
            <w:r w:rsidR="001A2568">
              <w:rPr>
                <w:rFonts w:ascii="Arial" w:eastAsia="Times New Roman" w:hAnsi="Arial" w:cs="Arial"/>
                <w:kern w:val="0"/>
                <w:sz w:val="20"/>
                <w:szCs w:val="20"/>
                <w14:ligatures w14:val="none"/>
              </w:rPr>
              <w:t>25/558r0</w:t>
            </w:r>
            <w:r w:rsidR="001A2568">
              <w:rPr>
                <w:rFonts w:ascii="Arial" w:eastAsia="Times New Roman" w:hAnsi="Arial" w:cs="Arial"/>
                <w:kern w:val="0"/>
                <w:sz w:val="20"/>
                <w:szCs w:val="20"/>
                <w14:ligatures w14:val="none"/>
              </w:rPr>
              <w:t>.</w:t>
            </w:r>
          </w:p>
        </w:tc>
      </w:tr>
      <w:tr w:rsidR="007B7331" w:rsidRPr="001B7AD2" w14:paraId="46F4AB85" w14:textId="77777777" w:rsidTr="00671727">
        <w:trPr>
          <w:trHeight w:val="1120"/>
        </w:trPr>
        <w:tc>
          <w:tcPr>
            <w:tcW w:w="393" w:type="pct"/>
            <w:tcBorders>
              <w:top w:val="nil"/>
              <w:left w:val="single" w:sz="4" w:space="0" w:color="333300"/>
              <w:bottom w:val="single" w:sz="4" w:space="0" w:color="333300"/>
              <w:right w:val="single" w:sz="4" w:space="0" w:color="333300"/>
            </w:tcBorders>
            <w:shd w:val="clear" w:color="auto" w:fill="auto"/>
            <w:hideMark/>
          </w:tcPr>
          <w:p w14:paraId="3E0AAC85" w14:textId="77777777" w:rsidR="007B7331" w:rsidRPr="001B7AD2" w:rsidRDefault="007B7331" w:rsidP="00671727">
            <w:pPr>
              <w:spacing w:after="0" w:line="240" w:lineRule="auto"/>
              <w:jc w:val="right"/>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217</w:t>
            </w:r>
          </w:p>
        </w:tc>
        <w:tc>
          <w:tcPr>
            <w:tcW w:w="716" w:type="pct"/>
            <w:tcBorders>
              <w:top w:val="nil"/>
              <w:left w:val="nil"/>
              <w:bottom w:val="single" w:sz="4" w:space="0" w:color="333300"/>
              <w:right w:val="single" w:sz="4" w:space="0" w:color="333300"/>
            </w:tcBorders>
            <w:shd w:val="clear" w:color="auto" w:fill="auto"/>
            <w:hideMark/>
          </w:tcPr>
          <w:p w14:paraId="3A8941E9"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9.6.42.6</w:t>
            </w:r>
          </w:p>
        </w:tc>
        <w:tc>
          <w:tcPr>
            <w:tcW w:w="571" w:type="pct"/>
            <w:tcBorders>
              <w:top w:val="nil"/>
              <w:left w:val="nil"/>
              <w:bottom w:val="single" w:sz="4" w:space="0" w:color="333300"/>
              <w:right w:val="single" w:sz="4" w:space="0" w:color="333300"/>
            </w:tcBorders>
            <w:shd w:val="clear" w:color="auto" w:fill="auto"/>
            <w:hideMark/>
          </w:tcPr>
          <w:p w14:paraId="3EB24815"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73</w:t>
            </w:r>
          </w:p>
        </w:tc>
        <w:tc>
          <w:tcPr>
            <w:tcW w:w="518" w:type="pct"/>
            <w:tcBorders>
              <w:top w:val="nil"/>
              <w:left w:val="nil"/>
              <w:bottom w:val="single" w:sz="4" w:space="0" w:color="333300"/>
              <w:right w:val="single" w:sz="4" w:space="0" w:color="333300"/>
            </w:tcBorders>
            <w:shd w:val="clear" w:color="auto" w:fill="auto"/>
            <w:hideMark/>
          </w:tcPr>
          <w:p w14:paraId="58842F8F"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3</w:t>
            </w:r>
          </w:p>
        </w:tc>
        <w:tc>
          <w:tcPr>
            <w:tcW w:w="932" w:type="pct"/>
            <w:tcBorders>
              <w:top w:val="nil"/>
              <w:left w:val="nil"/>
              <w:bottom w:val="single" w:sz="4" w:space="0" w:color="333300"/>
              <w:right w:val="single" w:sz="4" w:space="0" w:color="333300"/>
            </w:tcBorders>
            <w:shd w:val="clear" w:color="auto" w:fill="auto"/>
            <w:hideMark/>
          </w:tcPr>
          <w:p w14:paraId="62216A4C"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Unclear sentence.</w:t>
            </w:r>
          </w:p>
        </w:tc>
        <w:tc>
          <w:tcPr>
            <w:tcW w:w="934" w:type="pct"/>
            <w:tcBorders>
              <w:top w:val="nil"/>
              <w:left w:val="nil"/>
              <w:bottom w:val="single" w:sz="4" w:space="0" w:color="333300"/>
              <w:right w:val="single" w:sz="4" w:space="0" w:color="333300"/>
            </w:tcBorders>
            <w:shd w:val="clear" w:color="auto" w:fill="auto"/>
            <w:hideMark/>
          </w:tcPr>
          <w:p w14:paraId="36F7CE49"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Please change to:" The EDP Epoch Response frame contains a response to a EDP Epoch Request frame."</w:t>
            </w:r>
          </w:p>
        </w:tc>
        <w:tc>
          <w:tcPr>
            <w:tcW w:w="935" w:type="pct"/>
            <w:tcBorders>
              <w:top w:val="nil"/>
              <w:left w:val="nil"/>
              <w:bottom w:val="single" w:sz="4" w:space="0" w:color="333300"/>
              <w:right w:val="single" w:sz="4" w:space="0" w:color="333300"/>
            </w:tcBorders>
          </w:tcPr>
          <w:p w14:paraId="5BB196D7" w14:textId="77777777" w:rsidR="007B7331" w:rsidRPr="001B7AD2"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7B7331" w:rsidRPr="001B7AD2" w14:paraId="1F4EB517" w14:textId="77777777" w:rsidTr="00671727">
        <w:trPr>
          <w:trHeight w:val="840"/>
        </w:trPr>
        <w:tc>
          <w:tcPr>
            <w:tcW w:w="393" w:type="pct"/>
            <w:tcBorders>
              <w:top w:val="nil"/>
              <w:left w:val="single" w:sz="4" w:space="0" w:color="333300"/>
              <w:bottom w:val="single" w:sz="4" w:space="0" w:color="333300"/>
              <w:right w:val="single" w:sz="4" w:space="0" w:color="333300"/>
            </w:tcBorders>
            <w:shd w:val="clear" w:color="auto" w:fill="auto"/>
            <w:hideMark/>
          </w:tcPr>
          <w:p w14:paraId="3364D8FF" w14:textId="77777777" w:rsidR="007B7331" w:rsidRPr="001B7AD2" w:rsidRDefault="007B7331" w:rsidP="00671727">
            <w:pPr>
              <w:spacing w:after="0" w:line="240" w:lineRule="auto"/>
              <w:jc w:val="right"/>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1019</w:t>
            </w:r>
          </w:p>
        </w:tc>
        <w:tc>
          <w:tcPr>
            <w:tcW w:w="716" w:type="pct"/>
            <w:tcBorders>
              <w:top w:val="nil"/>
              <w:left w:val="nil"/>
              <w:bottom w:val="single" w:sz="4" w:space="0" w:color="333300"/>
              <w:right w:val="single" w:sz="4" w:space="0" w:color="333300"/>
            </w:tcBorders>
            <w:shd w:val="clear" w:color="auto" w:fill="auto"/>
            <w:hideMark/>
          </w:tcPr>
          <w:p w14:paraId="3EE573A5"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9.6.42.6</w:t>
            </w:r>
          </w:p>
        </w:tc>
        <w:tc>
          <w:tcPr>
            <w:tcW w:w="571" w:type="pct"/>
            <w:tcBorders>
              <w:top w:val="nil"/>
              <w:left w:val="nil"/>
              <w:bottom w:val="single" w:sz="4" w:space="0" w:color="333300"/>
              <w:right w:val="single" w:sz="4" w:space="0" w:color="333300"/>
            </w:tcBorders>
            <w:shd w:val="clear" w:color="auto" w:fill="auto"/>
            <w:hideMark/>
          </w:tcPr>
          <w:p w14:paraId="039265F3"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72</w:t>
            </w:r>
          </w:p>
        </w:tc>
        <w:tc>
          <w:tcPr>
            <w:tcW w:w="518" w:type="pct"/>
            <w:tcBorders>
              <w:top w:val="nil"/>
              <w:left w:val="nil"/>
              <w:bottom w:val="single" w:sz="4" w:space="0" w:color="333300"/>
              <w:right w:val="single" w:sz="4" w:space="0" w:color="333300"/>
            </w:tcBorders>
            <w:shd w:val="clear" w:color="auto" w:fill="auto"/>
            <w:hideMark/>
          </w:tcPr>
          <w:p w14:paraId="225DC910"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29</w:t>
            </w:r>
          </w:p>
        </w:tc>
        <w:tc>
          <w:tcPr>
            <w:tcW w:w="932" w:type="pct"/>
            <w:tcBorders>
              <w:top w:val="nil"/>
              <w:left w:val="nil"/>
              <w:bottom w:val="single" w:sz="4" w:space="0" w:color="333300"/>
              <w:right w:val="single" w:sz="4" w:space="0" w:color="333300"/>
            </w:tcBorders>
            <w:shd w:val="clear" w:color="auto" w:fill="auto"/>
            <w:hideMark/>
          </w:tcPr>
          <w:p w14:paraId="02F71D9E"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EDP Epochs are only available for MLDs, but "STA" and "AP are used here.</w:t>
            </w:r>
          </w:p>
        </w:tc>
        <w:tc>
          <w:tcPr>
            <w:tcW w:w="934" w:type="pct"/>
            <w:tcBorders>
              <w:top w:val="nil"/>
              <w:left w:val="nil"/>
              <w:bottom w:val="single" w:sz="4" w:space="0" w:color="333300"/>
              <w:right w:val="single" w:sz="4" w:space="0" w:color="333300"/>
            </w:tcBorders>
            <w:shd w:val="clear" w:color="auto" w:fill="auto"/>
            <w:hideMark/>
          </w:tcPr>
          <w:p w14:paraId="5D37EFB8" w14:textId="77777777" w:rsidR="007B7331" w:rsidRPr="001B7AD2" w:rsidRDefault="007B7331" w:rsidP="00671727">
            <w:pPr>
              <w:spacing w:after="0" w:line="240" w:lineRule="auto"/>
              <w:rPr>
                <w:rFonts w:ascii="Arial" w:eastAsia="Times New Roman" w:hAnsi="Arial" w:cs="Arial"/>
                <w:kern w:val="0"/>
                <w:sz w:val="20"/>
                <w:szCs w:val="20"/>
                <w14:ligatures w14:val="none"/>
              </w:rPr>
            </w:pPr>
            <w:r w:rsidRPr="001B7AD2">
              <w:rPr>
                <w:rFonts w:ascii="Arial" w:eastAsia="Times New Roman" w:hAnsi="Arial" w:cs="Arial"/>
                <w:kern w:val="0"/>
                <w:sz w:val="20"/>
                <w:szCs w:val="20"/>
                <w14:ligatures w14:val="none"/>
              </w:rPr>
              <w:t>"STA and "AP" should be "non-AP MLD" and "AP MLD" respectively.</w:t>
            </w:r>
          </w:p>
        </w:tc>
        <w:tc>
          <w:tcPr>
            <w:tcW w:w="935" w:type="pct"/>
            <w:tcBorders>
              <w:top w:val="nil"/>
              <w:left w:val="nil"/>
              <w:bottom w:val="single" w:sz="4" w:space="0" w:color="333300"/>
              <w:right w:val="single" w:sz="4" w:space="0" w:color="333300"/>
            </w:tcBorders>
          </w:tcPr>
          <w:p w14:paraId="45F43DF6"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45F9E839" w14:textId="6FF27BF4" w:rsidR="007B7331" w:rsidRPr="001B7AD2" w:rsidRDefault="007A1F60"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Changed to </w:t>
            </w:r>
            <w:r w:rsidRPr="001B7AD2">
              <w:rPr>
                <w:rFonts w:ascii="Arial" w:eastAsia="Times New Roman" w:hAnsi="Arial" w:cs="Arial"/>
                <w:kern w:val="0"/>
                <w:sz w:val="20"/>
                <w:szCs w:val="20"/>
                <w14:ligatures w14:val="none"/>
              </w:rPr>
              <w:t xml:space="preserve">Please change to:" The EDP Epoch Response frame contains a response to a EDP Epoch </w:t>
            </w:r>
            <w:r w:rsidRPr="001B7AD2">
              <w:rPr>
                <w:rFonts w:ascii="Arial" w:eastAsia="Times New Roman" w:hAnsi="Arial" w:cs="Arial"/>
                <w:kern w:val="0"/>
                <w:sz w:val="20"/>
                <w:szCs w:val="20"/>
                <w14:ligatures w14:val="none"/>
              </w:rPr>
              <w:lastRenderedPageBreak/>
              <w:t>Request frame.</w:t>
            </w:r>
            <w:r>
              <w:rPr>
                <w:rFonts w:ascii="Arial" w:eastAsia="Times New Roman" w:hAnsi="Arial" w:cs="Arial"/>
                <w:kern w:val="0"/>
                <w:sz w:val="20"/>
                <w:szCs w:val="20"/>
                <w14:ligatures w14:val="none"/>
              </w:rPr>
              <w:t xml:space="preserve">”, tagged as [217] in document </w:t>
            </w:r>
            <w:r w:rsidR="001A2568">
              <w:rPr>
                <w:rFonts w:ascii="Arial" w:eastAsia="Times New Roman" w:hAnsi="Arial" w:cs="Arial"/>
                <w:kern w:val="0"/>
                <w:sz w:val="20"/>
                <w:szCs w:val="20"/>
                <w14:ligatures w14:val="none"/>
              </w:rPr>
              <w:t>25/558r0</w:t>
            </w:r>
            <w:r w:rsidR="001A2568">
              <w:rPr>
                <w:rFonts w:ascii="Arial" w:eastAsia="Times New Roman" w:hAnsi="Arial" w:cs="Arial"/>
                <w:kern w:val="0"/>
                <w:sz w:val="20"/>
                <w:szCs w:val="20"/>
                <w14:ligatures w14:val="none"/>
              </w:rPr>
              <w:t>.</w:t>
            </w:r>
          </w:p>
        </w:tc>
      </w:tr>
    </w:tbl>
    <w:p w14:paraId="3AD3A012" w14:textId="77777777" w:rsidR="007B7331" w:rsidRDefault="007B7331"/>
    <w:tbl>
      <w:tblPr>
        <w:tblW w:w="5000" w:type="pct"/>
        <w:tblLook w:val="04A0" w:firstRow="1" w:lastRow="0" w:firstColumn="1" w:lastColumn="0" w:noHBand="0" w:noVBand="1"/>
      </w:tblPr>
      <w:tblGrid>
        <w:gridCol w:w="1118"/>
        <w:gridCol w:w="1250"/>
        <w:gridCol w:w="972"/>
        <w:gridCol w:w="905"/>
        <w:gridCol w:w="1440"/>
        <w:gridCol w:w="2266"/>
        <w:gridCol w:w="1399"/>
      </w:tblGrid>
      <w:tr w:rsidR="007B7331" w:rsidRPr="00FE167E" w14:paraId="45CD5D03" w14:textId="77777777" w:rsidTr="00671727">
        <w:trPr>
          <w:trHeight w:val="840"/>
        </w:trPr>
        <w:tc>
          <w:tcPr>
            <w:tcW w:w="598" w:type="pct"/>
            <w:tcBorders>
              <w:top w:val="single" w:sz="4" w:space="0" w:color="333300"/>
              <w:left w:val="single" w:sz="4" w:space="0" w:color="333300"/>
              <w:bottom w:val="single" w:sz="4" w:space="0" w:color="333300"/>
              <w:right w:val="single" w:sz="4" w:space="0" w:color="333300"/>
            </w:tcBorders>
          </w:tcPr>
          <w:p w14:paraId="1390BF3A" w14:textId="77777777" w:rsidR="007B7331" w:rsidRPr="00FE167E" w:rsidRDefault="007B7331" w:rsidP="00671727">
            <w:pPr>
              <w:spacing w:after="0" w:line="240" w:lineRule="auto"/>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CID</w:t>
            </w:r>
          </w:p>
        </w:tc>
        <w:tc>
          <w:tcPr>
            <w:tcW w:w="668" w:type="pct"/>
            <w:tcBorders>
              <w:top w:val="single" w:sz="4" w:space="0" w:color="333300"/>
              <w:left w:val="single" w:sz="4" w:space="0" w:color="333300"/>
              <w:bottom w:val="single" w:sz="4" w:space="0" w:color="333300"/>
              <w:right w:val="single" w:sz="4" w:space="0" w:color="333300"/>
            </w:tcBorders>
            <w:shd w:val="clear" w:color="auto" w:fill="auto"/>
            <w:hideMark/>
          </w:tcPr>
          <w:p w14:paraId="3304D33C" w14:textId="77777777" w:rsidR="007B7331" w:rsidRPr="00FE167E" w:rsidRDefault="007B7331" w:rsidP="00671727">
            <w:pPr>
              <w:spacing w:after="0" w:line="240" w:lineRule="auto"/>
              <w:rPr>
                <w:rFonts w:ascii="Arial" w:eastAsia="Times New Roman" w:hAnsi="Arial" w:cs="Arial"/>
                <w:b/>
                <w:bCs/>
                <w:kern w:val="0"/>
                <w:sz w:val="20"/>
                <w:szCs w:val="20"/>
                <w14:ligatures w14:val="none"/>
              </w:rPr>
            </w:pPr>
            <w:r w:rsidRPr="00FE167E">
              <w:rPr>
                <w:rFonts w:ascii="Arial" w:eastAsia="Times New Roman" w:hAnsi="Arial" w:cs="Arial"/>
                <w:b/>
                <w:bCs/>
                <w:kern w:val="0"/>
                <w:sz w:val="20"/>
                <w:szCs w:val="20"/>
                <w14:ligatures w14:val="none"/>
              </w:rPr>
              <w:t>Clause Number(C)</w:t>
            </w:r>
          </w:p>
        </w:tc>
        <w:tc>
          <w:tcPr>
            <w:tcW w:w="520" w:type="pct"/>
            <w:tcBorders>
              <w:top w:val="single" w:sz="4" w:space="0" w:color="333300"/>
              <w:left w:val="nil"/>
              <w:bottom w:val="single" w:sz="4" w:space="0" w:color="333300"/>
              <w:right w:val="single" w:sz="4" w:space="0" w:color="333300"/>
            </w:tcBorders>
            <w:shd w:val="clear" w:color="auto" w:fill="auto"/>
            <w:hideMark/>
          </w:tcPr>
          <w:p w14:paraId="5B28835B" w14:textId="77777777" w:rsidR="007B7331" w:rsidRPr="00FE167E" w:rsidRDefault="007B7331" w:rsidP="00671727">
            <w:pPr>
              <w:spacing w:after="0" w:line="240" w:lineRule="auto"/>
              <w:rPr>
                <w:rFonts w:ascii="Arial" w:eastAsia="Times New Roman" w:hAnsi="Arial" w:cs="Arial"/>
                <w:b/>
                <w:bCs/>
                <w:kern w:val="0"/>
                <w:sz w:val="20"/>
                <w:szCs w:val="20"/>
                <w14:ligatures w14:val="none"/>
              </w:rPr>
            </w:pPr>
            <w:r w:rsidRPr="00FE167E">
              <w:rPr>
                <w:rFonts w:ascii="Arial" w:eastAsia="Times New Roman" w:hAnsi="Arial" w:cs="Arial"/>
                <w:b/>
                <w:bCs/>
                <w:kern w:val="0"/>
                <w:sz w:val="20"/>
                <w:szCs w:val="20"/>
                <w14:ligatures w14:val="none"/>
              </w:rPr>
              <w:t>Page(C)</w:t>
            </w:r>
          </w:p>
        </w:tc>
        <w:tc>
          <w:tcPr>
            <w:tcW w:w="484" w:type="pct"/>
            <w:tcBorders>
              <w:top w:val="single" w:sz="4" w:space="0" w:color="333300"/>
              <w:left w:val="nil"/>
              <w:bottom w:val="single" w:sz="4" w:space="0" w:color="333300"/>
              <w:right w:val="single" w:sz="4" w:space="0" w:color="333300"/>
            </w:tcBorders>
            <w:shd w:val="clear" w:color="auto" w:fill="auto"/>
            <w:hideMark/>
          </w:tcPr>
          <w:p w14:paraId="3C441CBD" w14:textId="77777777" w:rsidR="007B7331" w:rsidRPr="00FE167E" w:rsidRDefault="007B7331" w:rsidP="00671727">
            <w:pPr>
              <w:spacing w:after="0" w:line="240" w:lineRule="auto"/>
              <w:rPr>
                <w:rFonts w:ascii="Arial" w:eastAsia="Times New Roman" w:hAnsi="Arial" w:cs="Arial"/>
                <w:b/>
                <w:bCs/>
                <w:kern w:val="0"/>
                <w:sz w:val="20"/>
                <w:szCs w:val="20"/>
                <w14:ligatures w14:val="none"/>
              </w:rPr>
            </w:pPr>
            <w:r w:rsidRPr="00FE167E">
              <w:rPr>
                <w:rFonts w:ascii="Arial" w:eastAsia="Times New Roman" w:hAnsi="Arial" w:cs="Arial"/>
                <w:b/>
                <w:bCs/>
                <w:kern w:val="0"/>
                <w:sz w:val="20"/>
                <w:szCs w:val="20"/>
                <w14:ligatures w14:val="none"/>
              </w:rPr>
              <w:t>Line(C)</w:t>
            </w:r>
          </w:p>
        </w:tc>
        <w:tc>
          <w:tcPr>
            <w:tcW w:w="770" w:type="pct"/>
            <w:tcBorders>
              <w:top w:val="single" w:sz="4" w:space="0" w:color="333300"/>
              <w:left w:val="nil"/>
              <w:bottom w:val="single" w:sz="4" w:space="0" w:color="333300"/>
              <w:right w:val="single" w:sz="4" w:space="0" w:color="333300"/>
            </w:tcBorders>
            <w:shd w:val="clear" w:color="auto" w:fill="auto"/>
            <w:hideMark/>
          </w:tcPr>
          <w:p w14:paraId="1C0F60F8" w14:textId="77777777" w:rsidR="007B7331" w:rsidRPr="00FE167E" w:rsidRDefault="007B7331" w:rsidP="00671727">
            <w:pPr>
              <w:spacing w:after="0" w:line="240" w:lineRule="auto"/>
              <w:rPr>
                <w:rFonts w:ascii="Arial" w:eastAsia="Times New Roman" w:hAnsi="Arial" w:cs="Arial"/>
                <w:b/>
                <w:bCs/>
                <w:kern w:val="0"/>
                <w:sz w:val="20"/>
                <w:szCs w:val="20"/>
                <w14:ligatures w14:val="none"/>
              </w:rPr>
            </w:pPr>
            <w:r w:rsidRPr="00FE167E">
              <w:rPr>
                <w:rFonts w:ascii="Arial" w:eastAsia="Times New Roman" w:hAnsi="Arial" w:cs="Arial"/>
                <w:b/>
                <w:bCs/>
                <w:kern w:val="0"/>
                <w:sz w:val="20"/>
                <w:szCs w:val="20"/>
                <w14:ligatures w14:val="none"/>
              </w:rPr>
              <w:t>Comment</w:t>
            </w:r>
          </w:p>
        </w:tc>
        <w:tc>
          <w:tcPr>
            <w:tcW w:w="1212" w:type="pct"/>
            <w:tcBorders>
              <w:top w:val="single" w:sz="4" w:space="0" w:color="333300"/>
              <w:left w:val="nil"/>
              <w:bottom w:val="single" w:sz="4" w:space="0" w:color="333300"/>
              <w:right w:val="single" w:sz="4" w:space="0" w:color="333300"/>
            </w:tcBorders>
            <w:shd w:val="clear" w:color="auto" w:fill="auto"/>
            <w:hideMark/>
          </w:tcPr>
          <w:p w14:paraId="1507C990" w14:textId="77777777" w:rsidR="007B7331" w:rsidRPr="00FE167E" w:rsidRDefault="007B7331" w:rsidP="00671727">
            <w:pPr>
              <w:spacing w:after="0" w:line="240" w:lineRule="auto"/>
              <w:rPr>
                <w:rFonts w:ascii="Arial" w:eastAsia="Times New Roman" w:hAnsi="Arial" w:cs="Arial"/>
                <w:b/>
                <w:bCs/>
                <w:kern w:val="0"/>
                <w:sz w:val="20"/>
                <w:szCs w:val="20"/>
                <w14:ligatures w14:val="none"/>
              </w:rPr>
            </w:pPr>
            <w:r w:rsidRPr="00FE167E">
              <w:rPr>
                <w:rFonts w:ascii="Arial" w:eastAsia="Times New Roman" w:hAnsi="Arial" w:cs="Arial"/>
                <w:b/>
                <w:bCs/>
                <w:kern w:val="0"/>
                <w:sz w:val="20"/>
                <w:szCs w:val="20"/>
                <w14:ligatures w14:val="none"/>
              </w:rPr>
              <w:t>Proposed Change</w:t>
            </w:r>
          </w:p>
        </w:tc>
        <w:tc>
          <w:tcPr>
            <w:tcW w:w="748" w:type="pct"/>
            <w:tcBorders>
              <w:top w:val="single" w:sz="4" w:space="0" w:color="333300"/>
              <w:left w:val="nil"/>
              <w:bottom w:val="single" w:sz="4" w:space="0" w:color="333300"/>
              <w:right w:val="single" w:sz="4" w:space="0" w:color="333300"/>
            </w:tcBorders>
          </w:tcPr>
          <w:p w14:paraId="66CC4704" w14:textId="77777777" w:rsidR="007B7331" w:rsidRPr="00FE167E" w:rsidRDefault="007B7331" w:rsidP="00671727">
            <w:pPr>
              <w:spacing w:after="0" w:line="240" w:lineRule="auto"/>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Resolution</w:t>
            </w:r>
          </w:p>
        </w:tc>
      </w:tr>
      <w:tr w:rsidR="007B7331" w:rsidRPr="00FE167E" w14:paraId="0AEF859D" w14:textId="77777777" w:rsidTr="00671727">
        <w:trPr>
          <w:trHeight w:val="840"/>
        </w:trPr>
        <w:tc>
          <w:tcPr>
            <w:tcW w:w="598" w:type="pct"/>
            <w:tcBorders>
              <w:top w:val="nil"/>
              <w:left w:val="single" w:sz="4" w:space="0" w:color="333300"/>
              <w:bottom w:val="single" w:sz="4" w:space="0" w:color="333300"/>
              <w:right w:val="single" w:sz="4" w:space="0" w:color="333300"/>
            </w:tcBorders>
          </w:tcPr>
          <w:p w14:paraId="72761FE4" w14:textId="77777777" w:rsidR="007B7331" w:rsidRPr="00FE167E"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123</w:t>
            </w:r>
          </w:p>
        </w:tc>
        <w:tc>
          <w:tcPr>
            <w:tcW w:w="668" w:type="pct"/>
            <w:tcBorders>
              <w:top w:val="nil"/>
              <w:left w:val="single" w:sz="4" w:space="0" w:color="333300"/>
              <w:bottom w:val="single" w:sz="4" w:space="0" w:color="333300"/>
              <w:right w:val="single" w:sz="4" w:space="0" w:color="333300"/>
            </w:tcBorders>
            <w:shd w:val="clear" w:color="auto" w:fill="auto"/>
            <w:hideMark/>
          </w:tcPr>
          <w:p w14:paraId="38B26BEF"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9.6.42.7</w:t>
            </w:r>
          </w:p>
        </w:tc>
        <w:tc>
          <w:tcPr>
            <w:tcW w:w="520" w:type="pct"/>
            <w:tcBorders>
              <w:top w:val="nil"/>
              <w:left w:val="nil"/>
              <w:bottom w:val="single" w:sz="4" w:space="0" w:color="333300"/>
              <w:right w:val="single" w:sz="4" w:space="0" w:color="333300"/>
            </w:tcBorders>
            <w:shd w:val="clear" w:color="auto" w:fill="auto"/>
            <w:hideMark/>
          </w:tcPr>
          <w:p w14:paraId="2FE37E47"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73</w:t>
            </w:r>
          </w:p>
        </w:tc>
        <w:tc>
          <w:tcPr>
            <w:tcW w:w="484" w:type="pct"/>
            <w:tcBorders>
              <w:top w:val="nil"/>
              <w:left w:val="nil"/>
              <w:bottom w:val="single" w:sz="4" w:space="0" w:color="333300"/>
              <w:right w:val="single" w:sz="4" w:space="0" w:color="333300"/>
            </w:tcBorders>
            <w:shd w:val="clear" w:color="auto" w:fill="auto"/>
            <w:hideMark/>
          </w:tcPr>
          <w:p w14:paraId="45702416"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1</w:t>
            </w:r>
          </w:p>
        </w:tc>
        <w:tc>
          <w:tcPr>
            <w:tcW w:w="770" w:type="pct"/>
            <w:tcBorders>
              <w:top w:val="nil"/>
              <w:left w:val="nil"/>
              <w:bottom w:val="single" w:sz="4" w:space="0" w:color="333300"/>
              <w:right w:val="single" w:sz="4" w:space="0" w:color="333300"/>
            </w:tcBorders>
            <w:shd w:val="clear" w:color="auto" w:fill="auto"/>
            <w:hideMark/>
          </w:tcPr>
          <w:p w14:paraId="7A2545F7" w14:textId="77777777" w:rsidR="007B7331" w:rsidRPr="00FE167E" w:rsidRDefault="007B7331" w:rsidP="00671727">
            <w:pPr>
              <w:spacing w:after="0" w:line="240" w:lineRule="auto"/>
              <w:rPr>
                <w:rFonts w:ascii="Arial" w:eastAsia="Times New Roman" w:hAnsi="Arial" w:cs="Arial"/>
                <w:kern w:val="0"/>
                <w:sz w:val="20"/>
                <w:szCs w:val="20"/>
                <w14:ligatures w14:val="none"/>
              </w:rPr>
            </w:pPr>
            <w:proofErr w:type="spellStart"/>
            <w:r w:rsidRPr="00FE167E">
              <w:rPr>
                <w:rFonts w:ascii="Arial" w:eastAsia="Times New Roman" w:hAnsi="Arial" w:cs="Arial"/>
                <w:kern w:val="0"/>
                <w:sz w:val="20"/>
                <w:szCs w:val="20"/>
                <w14:ligatures w14:val="none"/>
              </w:rPr>
              <w:t>Inconsist</w:t>
            </w:r>
            <w:proofErr w:type="spellEnd"/>
            <w:r w:rsidRPr="00FE167E">
              <w:rPr>
                <w:rFonts w:ascii="Arial" w:eastAsia="Times New Roman" w:hAnsi="Arial" w:cs="Arial"/>
                <w:kern w:val="0"/>
                <w:sz w:val="20"/>
                <w:szCs w:val="20"/>
                <w14:ligatures w14:val="none"/>
              </w:rPr>
              <w:t xml:space="preserve"> use of "</w:t>
            </w:r>
            <w:proofErr w:type="spellStart"/>
            <w:r w:rsidRPr="00FE167E">
              <w:rPr>
                <w:rFonts w:ascii="Arial" w:eastAsia="Times New Roman" w:hAnsi="Arial" w:cs="Arial"/>
                <w:kern w:val="0"/>
                <w:sz w:val="20"/>
                <w:szCs w:val="20"/>
                <w14:ligatures w14:val="none"/>
              </w:rPr>
              <w:t>ota</w:t>
            </w:r>
            <w:proofErr w:type="spellEnd"/>
            <w:r w:rsidRPr="00FE167E">
              <w:rPr>
                <w:rFonts w:ascii="Arial" w:eastAsia="Times New Roman" w:hAnsi="Arial" w:cs="Arial"/>
                <w:kern w:val="0"/>
                <w:sz w:val="20"/>
                <w:szCs w:val="20"/>
                <w14:ligatures w14:val="none"/>
              </w:rPr>
              <w:t>" and "OTA".</w:t>
            </w:r>
          </w:p>
        </w:tc>
        <w:tc>
          <w:tcPr>
            <w:tcW w:w="1212" w:type="pct"/>
            <w:tcBorders>
              <w:top w:val="nil"/>
              <w:left w:val="nil"/>
              <w:bottom w:val="single" w:sz="4" w:space="0" w:color="333300"/>
              <w:right w:val="single" w:sz="4" w:space="0" w:color="333300"/>
            </w:tcBorders>
            <w:shd w:val="clear" w:color="auto" w:fill="auto"/>
            <w:hideMark/>
          </w:tcPr>
          <w:p w14:paraId="02FA1D1B"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Change to:  OTA MAC Collision Warning frame</w:t>
            </w:r>
          </w:p>
        </w:tc>
        <w:tc>
          <w:tcPr>
            <w:tcW w:w="748" w:type="pct"/>
            <w:tcBorders>
              <w:top w:val="nil"/>
              <w:left w:val="nil"/>
              <w:bottom w:val="single" w:sz="4" w:space="0" w:color="333300"/>
              <w:right w:val="single" w:sz="4" w:space="0" w:color="333300"/>
            </w:tcBorders>
          </w:tcPr>
          <w:p w14:paraId="503B3866" w14:textId="77777777" w:rsidR="007B7331" w:rsidRPr="00FE167E"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7B7331" w:rsidRPr="00FE167E" w14:paraId="4FBD9C06" w14:textId="77777777" w:rsidTr="00671727">
        <w:trPr>
          <w:trHeight w:val="1400"/>
        </w:trPr>
        <w:tc>
          <w:tcPr>
            <w:tcW w:w="598" w:type="pct"/>
            <w:tcBorders>
              <w:top w:val="nil"/>
              <w:left w:val="single" w:sz="4" w:space="0" w:color="333300"/>
              <w:bottom w:val="single" w:sz="4" w:space="0" w:color="333300"/>
              <w:right w:val="single" w:sz="4" w:space="0" w:color="333300"/>
            </w:tcBorders>
          </w:tcPr>
          <w:p w14:paraId="21E59960" w14:textId="77777777" w:rsidR="007B7331" w:rsidRPr="00FE167E"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219</w:t>
            </w:r>
          </w:p>
        </w:tc>
        <w:tc>
          <w:tcPr>
            <w:tcW w:w="668" w:type="pct"/>
            <w:tcBorders>
              <w:top w:val="nil"/>
              <w:left w:val="single" w:sz="4" w:space="0" w:color="333300"/>
              <w:bottom w:val="single" w:sz="4" w:space="0" w:color="333300"/>
              <w:right w:val="single" w:sz="4" w:space="0" w:color="333300"/>
            </w:tcBorders>
            <w:shd w:val="clear" w:color="auto" w:fill="auto"/>
            <w:hideMark/>
          </w:tcPr>
          <w:p w14:paraId="0039BA57"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9.6.42.7</w:t>
            </w:r>
          </w:p>
        </w:tc>
        <w:tc>
          <w:tcPr>
            <w:tcW w:w="520" w:type="pct"/>
            <w:tcBorders>
              <w:top w:val="nil"/>
              <w:left w:val="nil"/>
              <w:bottom w:val="single" w:sz="4" w:space="0" w:color="333300"/>
              <w:right w:val="single" w:sz="4" w:space="0" w:color="333300"/>
            </w:tcBorders>
            <w:shd w:val="clear" w:color="auto" w:fill="auto"/>
            <w:hideMark/>
          </w:tcPr>
          <w:p w14:paraId="41AE5381"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73</w:t>
            </w:r>
          </w:p>
        </w:tc>
        <w:tc>
          <w:tcPr>
            <w:tcW w:w="484" w:type="pct"/>
            <w:tcBorders>
              <w:top w:val="nil"/>
              <w:left w:val="nil"/>
              <w:bottom w:val="single" w:sz="4" w:space="0" w:color="333300"/>
              <w:right w:val="single" w:sz="4" w:space="0" w:color="333300"/>
            </w:tcBorders>
            <w:shd w:val="clear" w:color="auto" w:fill="auto"/>
            <w:hideMark/>
          </w:tcPr>
          <w:p w14:paraId="57C642AC"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42</w:t>
            </w:r>
          </w:p>
        </w:tc>
        <w:tc>
          <w:tcPr>
            <w:tcW w:w="770" w:type="pct"/>
            <w:tcBorders>
              <w:top w:val="nil"/>
              <w:left w:val="nil"/>
              <w:bottom w:val="single" w:sz="4" w:space="0" w:color="333300"/>
              <w:right w:val="single" w:sz="4" w:space="0" w:color="333300"/>
            </w:tcBorders>
            <w:shd w:val="clear" w:color="auto" w:fill="auto"/>
            <w:hideMark/>
          </w:tcPr>
          <w:p w14:paraId="6BF89B4C"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Unclear sentence.</w:t>
            </w:r>
          </w:p>
        </w:tc>
        <w:tc>
          <w:tcPr>
            <w:tcW w:w="1212" w:type="pct"/>
            <w:tcBorders>
              <w:top w:val="nil"/>
              <w:left w:val="nil"/>
              <w:bottom w:val="single" w:sz="4" w:space="0" w:color="333300"/>
              <w:right w:val="single" w:sz="4" w:space="0" w:color="333300"/>
            </w:tcBorders>
            <w:shd w:val="clear" w:color="auto" w:fill="auto"/>
            <w:hideMark/>
          </w:tcPr>
          <w:p w14:paraId="3B6A9225"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 xml:space="preserve">Please change to:" The </w:t>
            </w:r>
            <w:proofErr w:type="spellStart"/>
            <w:r w:rsidRPr="00FE167E">
              <w:rPr>
                <w:rFonts w:ascii="Arial" w:eastAsia="Times New Roman" w:hAnsi="Arial" w:cs="Arial"/>
                <w:kern w:val="0"/>
                <w:sz w:val="20"/>
                <w:szCs w:val="20"/>
                <w14:ligatures w14:val="none"/>
              </w:rPr>
              <w:t>otaMAC</w:t>
            </w:r>
            <w:proofErr w:type="spellEnd"/>
            <w:r w:rsidRPr="00FE167E">
              <w:rPr>
                <w:rFonts w:ascii="Arial" w:eastAsia="Times New Roman" w:hAnsi="Arial" w:cs="Arial"/>
                <w:kern w:val="0"/>
                <w:sz w:val="20"/>
                <w:szCs w:val="20"/>
                <w14:ligatures w14:val="none"/>
              </w:rPr>
              <w:t xml:space="preserve"> Collision Warning frame warns on upcoming MAC address collision with another STA".</w:t>
            </w:r>
          </w:p>
        </w:tc>
        <w:tc>
          <w:tcPr>
            <w:tcW w:w="748" w:type="pct"/>
            <w:tcBorders>
              <w:top w:val="nil"/>
              <w:left w:val="nil"/>
              <w:bottom w:val="single" w:sz="4" w:space="0" w:color="333300"/>
              <w:right w:val="single" w:sz="4" w:space="0" w:color="333300"/>
            </w:tcBorders>
          </w:tcPr>
          <w:p w14:paraId="02755FB3"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6BE509BA" w14:textId="7FD2658C"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Revised to </w:t>
            </w:r>
            <w:r w:rsidRPr="00FE167E">
              <w:rPr>
                <w:rFonts w:ascii="Arial" w:eastAsia="Times New Roman" w:hAnsi="Arial" w:cs="Arial"/>
                <w:kern w:val="0"/>
                <w:sz w:val="20"/>
                <w:szCs w:val="20"/>
                <w14:ligatures w14:val="none"/>
              </w:rPr>
              <w:t xml:space="preserve">The </w:t>
            </w:r>
            <w:r w:rsidRPr="000A4821">
              <w:rPr>
                <w:rFonts w:cs="Helvetica"/>
                <w:sz w:val="20"/>
                <w:szCs w:val="20"/>
              </w:rPr>
              <w:t>OTA</w:t>
            </w:r>
            <w:r w:rsidRPr="000A4821">
              <w:rPr>
                <w:rFonts w:cs="Helvetica"/>
                <w:b/>
                <w:bCs/>
                <w:sz w:val="20"/>
                <w:szCs w:val="20"/>
              </w:rPr>
              <w:t xml:space="preserve"> </w:t>
            </w:r>
            <w:r w:rsidRPr="00FE167E">
              <w:rPr>
                <w:rFonts w:ascii="Arial" w:eastAsia="Times New Roman" w:hAnsi="Arial" w:cs="Arial"/>
                <w:kern w:val="0"/>
                <w:sz w:val="20"/>
                <w:szCs w:val="20"/>
                <w14:ligatures w14:val="none"/>
              </w:rPr>
              <w:t xml:space="preserve">MAC Collision </w:t>
            </w:r>
            <w:r w:rsidR="0058767D">
              <w:rPr>
                <w:rFonts w:ascii="Arial" w:eastAsia="Times New Roman" w:hAnsi="Arial" w:cs="Arial"/>
                <w:kern w:val="0"/>
                <w:sz w:val="20"/>
                <w:szCs w:val="20"/>
                <w14:ligatures w14:val="none"/>
              </w:rPr>
              <w:t>Notification</w:t>
            </w:r>
            <w:r w:rsidR="00C4535F">
              <w:rPr>
                <w:rFonts w:ascii="Arial" w:eastAsia="Times New Roman" w:hAnsi="Arial" w:cs="Arial"/>
                <w:kern w:val="0"/>
                <w:sz w:val="20"/>
                <w:szCs w:val="20"/>
                <w14:ligatures w14:val="none"/>
              </w:rPr>
              <w:t xml:space="preserve"> </w:t>
            </w:r>
            <w:r w:rsidRPr="00FE167E">
              <w:rPr>
                <w:rFonts w:ascii="Arial" w:eastAsia="Times New Roman" w:hAnsi="Arial" w:cs="Arial"/>
                <w:kern w:val="0"/>
                <w:sz w:val="20"/>
                <w:szCs w:val="20"/>
                <w14:ligatures w14:val="none"/>
              </w:rPr>
              <w:t xml:space="preserve">frame warns </w:t>
            </w:r>
            <w:r w:rsidR="006C38D4">
              <w:rPr>
                <w:rFonts w:ascii="Arial" w:eastAsia="Times New Roman" w:hAnsi="Arial" w:cs="Arial"/>
                <w:kern w:val="0"/>
                <w:sz w:val="20"/>
                <w:szCs w:val="20"/>
                <w14:ligatures w14:val="none"/>
              </w:rPr>
              <w:t>of a</w:t>
            </w:r>
            <w:r w:rsidRPr="00FE167E">
              <w:rPr>
                <w:rFonts w:ascii="Arial" w:eastAsia="Times New Roman" w:hAnsi="Arial" w:cs="Arial"/>
                <w:kern w:val="0"/>
                <w:sz w:val="20"/>
                <w:szCs w:val="20"/>
                <w14:ligatures w14:val="none"/>
              </w:rPr>
              <w:t>n upcoming MAC address collision with another STA</w:t>
            </w:r>
            <w:r w:rsidRPr="000A4821">
              <w:rPr>
                <w:rFonts w:ascii="Arial" w:eastAsia="Times New Roman" w:hAnsi="Arial" w:cs="Arial"/>
                <w:kern w:val="0"/>
                <w:sz w:val="20"/>
                <w:szCs w:val="20"/>
                <w14:ligatures w14:val="none"/>
              </w:rPr>
              <w:t xml:space="preserve"> </w:t>
            </w:r>
            <w:proofErr w:type="gramStart"/>
            <w:r w:rsidRPr="000A4821">
              <w:rPr>
                <w:rFonts w:ascii="Arial" w:eastAsia="Times New Roman" w:hAnsi="Arial" w:cs="Arial"/>
                <w:kern w:val="0"/>
                <w:sz w:val="20"/>
                <w:szCs w:val="20"/>
                <w14:ligatures w14:val="none"/>
              </w:rPr>
              <w:t>in a given</w:t>
            </w:r>
            <w:proofErr w:type="gramEnd"/>
            <w:r w:rsidRPr="000A4821">
              <w:rPr>
                <w:rFonts w:ascii="Arial" w:eastAsia="Times New Roman" w:hAnsi="Arial" w:cs="Arial"/>
                <w:kern w:val="0"/>
                <w:sz w:val="20"/>
                <w:szCs w:val="20"/>
                <w14:ligatures w14:val="none"/>
              </w:rPr>
              <w:t xml:space="preserve"> epoch.</w:t>
            </w:r>
          </w:p>
          <w:p w14:paraId="4CB30B26" w14:textId="77777777" w:rsidR="007B7331" w:rsidRDefault="007B7331" w:rsidP="00671727">
            <w:pPr>
              <w:spacing w:after="0" w:line="240" w:lineRule="auto"/>
              <w:rPr>
                <w:rFonts w:ascii="Arial" w:eastAsia="Times New Roman" w:hAnsi="Arial" w:cs="Arial"/>
                <w:kern w:val="0"/>
                <w:sz w:val="20"/>
                <w:szCs w:val="20"/>
                <w14:ligatures w14:val="none"/>
              </w:rPr>
            </w:pPr>
          </w:p>
          <w:p w14:paraId="0BBF94D6" w14:textId="54F4D51E" w:rsidR="007B7331" w:rsidRPr="00FE167E"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See resolution tagged with [219] in document </w:t>
            </w:r>
            <w:r w:rsidR="00506F44">
              <w:rPr>
                <w:rFonts w:ascii="Arial" w:eastAsia="Times New Roman" w:hAnsi="Arial" w:cs="Arial"/>
                <w:kern w:val="0"/>
                <w:sz w:val="20"/>
                <w:szCs w:val="20"/>
                <w14:ligatures w14:val="none"/>
              </w:rPr>
              <w:t xml:space="preserve">with DCN </w:t>
            </w:r>
            <w:r w:rsidR="001A2568">
              <w:rPr>
                <w:rFonts w:ascii="Arial" w:eastAsia="Times New Roman" w:hAnsi="Arial" w:cs="Arial"/>
                <w:kern w:val="0"/>
                <w:sz w:val="20"/>
                <w:szCs w:val="20"/>
                <w14:ligatures w14:val="none"/>
              </w:rPr>
              <w:t>25/558r0</w:t>
            </w:r>
            <w:r>
              <w:rPr>
                <w:rFonts w:ascii="Arial" w:eastAsia="Times New Roman" w:hAnsi="Arial" w:cs="Arial"/>
                <w:kern w:val="0"/>
                <w:sz w:val="20"/>
                <w:szCs w:val="20"/>
                <w14:ligatures w14:val="none"/>
              </w:rPr>
              <w:t>.</w:t>
            </w:r>
          </w:p>
        </w:tc>
      </w:tr>
      <w:tr w:rsidR="007B7331" w:rsidRPr="00FE167E" w14:paraId="32D84CE1" w14:textId="77777777" w:rsidTr="00671727">
        <w:trPr>
          <w:trHeight w:val="4200"/>
        </w:trPr>
        <w:tc>
          <w:tcPr>
            <w:tcW w:w="598" w:type="pct"/>
            <w:tcBorders>
              <w:top w:val="nil"/>
              <w:left w:val="single" w:sz="4" w:space="0" w:color="333300"/>
              <w:bottom w:val="single" w:sz="4" w:space="0" w:color="333300"/>
              <w:right w:val="single" w:sz="4" w:space="0" w:color="333300"/>
            </w:tcBorders>
          </w:tcPr>
          <w:p w14:paraId="69607AE6" w14:textId="77777777" w:rsidR="007B7331" w:rsidRPr="00FE167E"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951</w:t>
            </w:r>
          </w:p>
        </w:tc>
        <w:tc>
          <w:tcPr>
            <w:tcW w:w="668" w:type="pct"/>
            <w:tcBorders>
              <w:top w:val="nil"/>
              <w:left w:val="single" w:sz="4" w:space="0" w:color="333300"/>
              <w:bottom w:val="single" w:sz="4" w:space="0" w:color="333300"/>
              <w:right w:val="single" w:sz="4" w:space="0" w:color="333300"/>
            </w:tcBorders>
            <w:shd w:val="clear" w:color="auto" w:fill="auto"/>
            <w:hideMark/>
          </w:tcPr>
          <w:p w14:paraId="3557B9A6"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9.6.42.7</w:t>
            </w:r>
          </w:p>
        </w:tc>
        <w:tc>
          <w:tcPr>
            <w:tcW w:w="520" w:type="pct"/>
            <w:tcBorders>
              <w:top w:val="nil"/>
              <w:left w:val="nil"/>
              <w:bottom w:val="single" w:sz="4" w:space="0" w:color="333300"/>
              <w:right w:val="single" w:sz="4" w:space="0" w:color="333300"/>
            </w:tcBorders>
            <w:shd w:val="clear" w:color="auto" w:fill="auto"/>
            <w:hideMark/>
          </w:tcPr>
          <w:p w14:paraId="0179E4F5"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73</w:t>
            </w:r>
          </w:p>
        </w:tc>
        <w:tc>
          <w:tcPr>
            <w:tcW w:w="484" w:type="pct"/>
            <w:tcBorders>
              <w:top w:val="nil"/>
              <w:left w:val="nil"/>
              <w:bottom w:val="single" w:sz="4" w:space="0" w:color="333300"/>
              <w:right w:val="single" w:sz="4" w:space="0" w:color="333300"/>
            </w:tcBorders>
            <w:shd w:val="clear" w:color="auto" w:fill="auto"/>
            <w:hideMark/>
          </w:tcPr>
          <w:p w14:paraId="3C5141B4"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3</w:t>
            </w:r>
          </w:p>
        </w:tc>
        <w:tc>
          <w:tcPr>
            <w:tcW w:w="770" w:type="pct"/>
            <w:tcBorders>
              <w:top w:val="nil"/>
              <w:left w:val="nil"/>
              <w:bottom w:val="single" w:sz="4" w:space="0" w:color="333300"/>
              <w:right w:val="single" w:sz="4" w:space="0" w:color="333300"/>
            </w:tcBorders>
            <w:shd w:val="clear" w:color="auto" w:fill="auto"/>
            <w:hideMark/>
          </w:tcPr>
          <w:p w14:paraId="145260CC"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 xml:space="preserve">Bad grammar. We typically use "indicate" not "signal". It is not clear what the adjective "OTA" adds. Do we use MAC addresses in some other manner? It is not obvious what collision means (e.g., it could mean that to </w:t>
            </w:r>
            <w:r w:rsidRPr="00FE167E">
              <w:rPr>
                <w:rFonts w:ascii="Arial" w:eastAsia="Times New Roman" w:hAnsi="Arial" w:cs="Arial"/>
                <w:kern w:val="0"/>
                <w:sz w:val="20"/>
                <w:szCs w:val="20"/>
                <w14:ligatures w14:val="none"/>
              </w:rPr>
              <w:lastRenderedPageBreak/>
              <w:t>transmissions overlap). I don't see how a calculation can predict collision. Isn't it a comparison operation? Does it matter if the MAC addresses are used in different epochs? Presumably not.</w:t>
            </w:r>
          </w:p>
        </w:tc>
        <w:tc>
          <w:tcPr>
            <w:tcW w:w="1212" w:type="pct"/>
            <w:tcBorders>
              <w:top w:val="nil"/>
              <w:left w:val="nil"/>
              <w:bottom w:val="single" w:sz="4" w:space="0" w:color="333300"/>
              <w:right w:val="single" w:sz="4" w:space="0" w:color="333300"/>
            </w:tcBorders>
            <w:shd w:val="clear" w:color="auto" w:fill="auto"/>
            <w:hideMark/>
          </w:tcPr>
          <w:p w14:paraId="37583F36"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lastRenderedPageBreak/>
              <w:t xml:space="preserve">Change to "The OTA MAC Collision Warning frame is used to indicate that a MAC address that will be used by an EDP non-AP MLD in an upcoming epoch is the same as </w:t>
            </w:r>
            <w:proofErr w:type="gramStart"/>
            <w:r w:rsidRPr="00FE167E">
              <w:rPr>
                <w:rFonts w:ascii="Arial" w:eastAsia="Times New Roman" w:hAnsi="Arial" w:cs="Arial"/>
                <w:kern w:val="0"/>
                <w:sz w:val="20"/>
                <w:szCs w:val="20"/>
                <w14:ligatures w14:val="none"/>
              </w:rPr>
              <w:t>a the</w:t>
            </w:r>
            <w:proofErr w:type="gramEnd"/>
            <w:r w:rsidRPr="00FE167E">
              <w:rPr>
                <w:rFonts w:ascii="Arial" w:eastAsia="Times New Roman" w:hAnsi="Arial" w:cs="Arial"/>
                <w:kern w:val="0"/>
                <w:sz w:val="20"/>
                <w:szCs w:val="20"/>
                <w14:ligatures w14:val="none"/>
              </w:rPr>
              <w:t xml:space="preserve"> MAC address that will be used by another STA in that epoch." Since we don't want to repeat information, change the sentence at 61.54 to "The OTA MAC Collison Warning element is sued in the OTA MAC Collision </w:t>
            </w:r>
            <w:r w:rsidRPr="00FE167E">
              <w:rPr>
                <w:rFonts w:ascii="Arial" w:eastAsia="Times New Roman" w:hAnsi="Arial" w:cs="Arial"/>
                <w:kern w:val="0"/>
                <w:sz w:val="20"/>
                <w:szCs w:val="20"/>
                <w14:ligatures w14:val="none"/>
              </w:rPr>
              <w:lastRenderedPageBreak/>
              <w:t>Warning frame (see 9.6.42.7).</w:t>
            </w:r>
          </w:p>
        </w:tc>
        <w:tc>
          <w:tcPr>
            <w:tcW w:w="748" w:type="pct"/>
            <w:tcBorders>
              <w:top w:val="nil"/>
              <w:left w:val="nil"/>
              <w:bottom w:val="single" w:sz="4" w:space="0" w:color="333300"/>
              <w:right w:val="single" w:sz="4" w:space="0" w:color="333300"/>
            </w:tcBorders>
          </w:tcPr>
          <w:p w14:paraId="4F7DD0EF"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lastRenderedPageBreak/>
              <w:t>REVISED</w:t>
            </w:r>
          </w:p>
          <w:p w14:paraId="13BFEE4A" w14:textId="2E7D90F3" w:rsidR="00934C29" w:rsidRDefault="006F15DC" w:rsidP="00934C29">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Editor to </w:t>
            </w:r>
            <w:proofErr w:type="spellStart"/>
            <w:r>
              <w:rPr>
                <w:rFonts w:ascii="Arial" w:eastAsia="Times New Roman" w:hAnsi="Arial" w:cs="Arial"/>
                <w:kern w:val="0"/>
                <w:sz w:val="20"/>
                <w:szCs w:val="20"/>
                <w14:ligatures w14:val="none"/>
              </w:rPr>
              <w:t>modifiy</w:t>
            </w:r>
            <w:proofErr w:type="spellEnd"/>
            <w:r>
              <w:rPr>
                <w:rFonts w:ascii="Arial" w:eastAsia="Times New Roman" w:hAnsi="Arial" w:cs="Arial"/>
                <w:kern w:val="0"/>
                <w:sz w:val="20"/>
                <w:szCs w:val="20"/>
                <w14:ligatures w14:val="none"/>
              </w:rPr>
              <w:t xml:space="preserve"> the text to “</w:t>
            </w:r>
            <w:r w:rsidR="00934C29" w:rsidRPr="00FE167E">
              <w:rPr>
                <w:rFonts w:ascii="Arial" w:eastAsia="Times New Roman" w:hAnsi="Arial" w:cs="Arial"/>
                <w:kern w:val="0"/>
                <w:sz w:val="20"/>
                <w:szCs w:val="20"/>
                <w14:ligatures w14:val="none"/>
              </w:rPr>
              <w:t xml:space="preserve">The </w:t>
            </w:r>
            <w:r w:rsidR="00934C29" w:rsidRPr="000A4821">
              <w:rPr>
                <w:rFonts w:cs="Helvetica"/>
                <w:sz w:val="20"/>
                <w:szCs w:val="20"/>
              </w:rPr>
              <w:t>OTA</w:t>
            </w:r>
            <w:r w:rsidR="00934C29" w:rsidRPr="000A4821">
              <w:rPr>
                <w:rFonts w:cs="Helvetica"/>
                <w:b/>
                <w:bCs/>
                <w:sz w:val="20"/>
                <w:szCs w:val="20"/>
              </w:rPr>
              <w:t xml:space="preserve"> </w:t>
            </w:r>
            <w:r w:rsidR="00934C29" w:rsidRPr="00FE167E">
              <w:rPr>
                <w:rFonts w:ascii="Arial" w:eastAsia="Times New Roman" w:hAnsi="Arial" w:cs="Arial"/>
                <w:kern w:val="0"/>
                <w:sz w:val="20"/>
                <w:szCs w:val="20"/>
                <w14:ligatures w14:val="none"/>
              </w:rPr>
              <w:t xml:space="preserve">MAC Collision </w:t>
            </w:r>
            <w:r w:rsidR="00934C29">
              <w:rPr>
                <w:rFonts w:ascii="Arial" w:eastAsia="Times New Roman" w:hAnsi="Arial" w:cs="Arial"/>
                <w:kern w:val="0"/>
                <w:sz w:val="20"/>
                <w:szCs w:val="20"/>
                <w14:ligatures w14:val="none"/>
              </w:rPr>
              <w:t xml:space="preserve">Notification </w:t>
            </w:r>
            <w:r w:rsidR="00934C29" w:rsidRPr="00FE167E">
              <w:rPr>
                <w:rFonts w:ascii="Arial" w:eastAsia="Times New Roman" w:hAnsi="Arial" w:cs="Arial"/>
                <w:kern w:val="0"/>
                <w:sz w:val="20"/>
                <w:szCs w:val="20"/>
                <w14:ligatures w14:val="none"/>
              </w:rPr>
              <w:t xml:space="preserve">frame warns </w:t>
            </w:r>
            <w:r w:rsidR="00934C29">
              <w:rPr>
                <w:rFonts w:ascii="Arial" w:eastAsia="Times New Roman" w:hAnsi="Arial" w:cs="Arial"/>
                <w:kern w:val="0"/>
                <w:sz w:val="20"/>
                <w:szCs w:val="20"/>
                <w14:ligatures w14:val="none"/>
              </w:rPr>
              <w:t>of a</w:t>
            </w:r>
            <w:r w:rsidR="00934C29" w:rsidRPr="00FE167E">
              <w:rPr>
                <w:rFonts w:ascii="Arial" w:eastAsia="Times New Roman" w:hAnsi="Arial" w:cs="Arial"/>
                <w:kern w:val="0"/>
                <w:sz w:val="20"/>
                <w:szCs w:val="20"/>
                <w14:ligatures w14:val="none"/>
              </w:rPr>
              <w:t>n upcoming MAC address collision with another STA</w:t>
            </w:r>
            <w:r w:rsidR="00934C29" w:rsidRPr="000A4821">
              <w:rPr>
                <w:rFonts w:ascii="Arial" w:eastAsia="Times New Roman" w:hAnsi="Arial" w:cs="Arial"/>
                <w:kern w:val="0"/>
                <w:sz w:val="20"/>
                <w:szCs w:val="20"/>
                <w14:ligatures w14:val="none"/>
              </w:rPr>
              <w:t xml:space="preserve"> in a given epoch.</w:t>
            </w:r>
            <w:r>
              <w:rPr>
                <w:rFonts w:ascii="Arial" w:eastAsia="Times New Roman" w:hAnsi="Arial" w:cs="Arial"/>
                <w:kern w:val="0"/>
                <w:sz w:val="20"/>
                <w:szCs w:val="20"/>
                <w14:ligatures w14:val="none"/>
              </w:rPr>
              <w:t xml:space="preserve">” As tagged with [219] in </w:t>
            </w:r>
            <w:r>
              <w:rPr>
                <w:rFonts w:ascii="Arial" w:eastAsia="Times New Roman" w:hAnsi="Arial" w:cs="Arial"/>
                <w:kern w:val="0"/>
                <w:sz w:val="20"/>
                <w:szCs w:val="20"/>
                <w14:ligatures w14:val="none"/>
              </w:rPr>
              <w:lastRenderedPageBreak/>
              <w:t xml:space="preserve">document </w:t>
            </w:r>
            <w:r w:rsidR="001A2568">
              <w:rPr>
                <w:rFonts w:ascii="Arial" w:eastAsia="Times New Roman" w:hAnsi="Arial" w:cs="Arial"/>
                <w:kern w:val="0"/>
                <w:sz w:val="20"/>
                <w:szCs w:val="20"/>
                <w14:ligatures w14:val="none"/>
              </w:rPr>
              <w:t>25/558r0</w:t>
            </w:r>
            <w:r w:rsidR="001A2568">
              <w:rPr>
                <w:rFonts w:ascii="Arial" w:eastAsia="Times New Roman" w:hAnsi="Arial" w:cs="Arial"/>
                <w:kern w:val="0"/>
                <w:sz w:val="20"/>
                <w:szCs w:val="20"/>
                <w14:ligatures w14:val="none"/>
              </w:rPr>
              <w:t>.</w:t>
            </w:r>
          </w:p>
          <w:p w14:paraId="28C54441" w14:textId="0E1D43D5" w:rsidR="007B7331" w:rsidRPr="00FE167E" w:rsidRDefault="007B7331" w:rsidP="00671727">
            <w:pPr>
              <w:spacing w:after="0" w:line="240" w:lineRule="auto"/>
              <w:rPr>
                <w:rFonts w:ascii="Arial" w:eastAsia="Times New Roman" w:hAnsi="Arial" w:cs="Arial"/>
                <w:kern w:val="0"/>
                <w:sz w:val="20"/>
                <w:szCs w:val="20"/>
                <w14:ligatures w14:val="none"/>
              </w:rPr>
            </w:pPr>
          </w:p>
        </w:tc>
      </w:tr>
      <w:tr w:rsidR="007B7331" w:rsidRPr="00FE167E" w14:paraId="74BCC003" w14:textId="77777777" w:rsidTr="00671727">
        <w:trPr>
          <w:trHeight w:val="3360"/>
        </w:trPr>
        <w:tc>
          <w:tcPr>
            <w:tcW w:w="598" w:type="pct"/>
            <w:tcBorders>
              <w:top w:val="nil"/>
              <w:left w:val="single" w:sz="4" w:space="0" w:color="333300"/>
              <w:bottom w:val="single" w:sz="4" w:space="0" w:color="333300"/>
              <w:right w:val="single" w:sz="4" w:space="0" w:color="333300"/>
            </w:tcBorders>
          </w:tcPr>
          <w:p w14:paraId="2F0A105B" w14:textId="77777777" w:rsidR="007B7331" w:rsidRPr="00FE167E"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lastRenderedPageBreak/>
              <w:t>1020</w:t>
            </w:r>
          </w:p>
        </w:tc>
        <w:tc>
          <w:tcPr>
            <w:tcW w:w="668" w:type="pct"/>
            <w:tcBorders>
              <w:top w:val="nil"/>
              <w:left w:val="single" w:sz="4" w:space="0" w:color="333300"/>
              <w:bottom w:val="single" w:sz="4" w:space="0" w:color="333300"/>
              <w:right w:val="single" w:sz="4" w:space="0" w:color="333300"/>
            </w:tcBorders>
            <w:shd w:val="clear" w:color="auto" w:fill="auto"/>
            <w:hideMark/>
          </w:tcPr>
          <w:p w14:paraId="30224AE0"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9.6.42.7</w:t>
            </w:r>
          </w:p>
        </w:tc>
        <w:tc>
          <w:tcPr>
            <w:tcW w:w="520" w:type="pct"/>
            <w:tcBorders>
              <w:top w:val="nil"/>
              <w:left w:val="nil"/>
              <w:bottom w:val="single" w:sz="4" w:space="0" w:color="333300"/>
              <w:right w:val="single" w:sz="4" w:space="0" w:color="333300"/>
            </w:tcBorders>
            <w:shd w:val="clear" w:color="auto" w:fill="auto"/>
            <w:hideMark/>
          </w:tcPr>
          <w:p w14:paraId="2E9F48B8"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73</w:t>
            </w:r>
          </w:p>
        </w:tc>
        <w:tc>
          <w:tcPr>
            <w:tcW w:w="484" w:type="pct"/>
            <w:tcBorders>
              <w:top w:val="nil"/>
              <w:left w:val="nil"/>
              <w:bottom w:val="single" w:sz="4" w:space="0" w:color="333300"/>
              <w:right w:val="single" w:sz="4" w:space="0" w:color="333300"/>
            </w:tcBorders>
            <w:shd w:val="clear" w:color="auto" w:fill="auto"/>
            <w:hideMark/>
          </w:tcPr>
          <w:p w14:paraId="2FB5906A"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3</w:t>
            </w:r>
          </w:p>
        </w:tc>
        <w:tc>
          <w:tcPr>
            <w:tcW w:w="770" w:type="pct"/>
            <w:tcBorders>
              <w:top w:val="nil"/>
              <w:left w:val="nil"/>
              <w:bottom w:val="single" w:sz="4" w:space="0" w:color="333300"/>
              <w:right w:val="single" w:sz="4" w:space="0" w:color="333300"/>
            </w:tcBorders>
            <w:shd w:val="clear" w:color="auto" w:fill="auto"/>
            <w:hideMark/>
          </w:tcPr>
          <w:p w14:paraId="6371F69E"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w:t>
            </w:r>
            <w:proofErr w:type="gramStart"/>
            <w:r w:rsidRPr="00FE167E">
              <w:rPr>
                <w:rFonts w:ascii="Arial" w:eastAsia="Times New Roman" w:hAnsi="Arial" w:cs="Arial"/>
                <w:kern w:val="0"/>
                <w:sz w:val="20"/>
                <w:szCs w:val="20"/>
                <w14:ligatures w14:val="none"/>
              </w:rPr>
              <w:t>is</w:t>
            </w:r>
            <w:proofErr w:type="gramEnd"/>
            <w:r w:rsidRPr="00FE167E">
              <w:rPr>
                <w:rFonts w:ascii="Arial" w:eastAsia="Times New Roman" w:hAnsi="Arial" w:cs="Arial"/>
                <w:kern w:val="0"/>
                <w:sz w:val="20"/>
                <w:szCs w:val="20"/>
                <w14:ligatures w14:val="none"/>
              </w:rPr>
              <w:t xml:space="preserve"> used to signal when an OTA MAC address expected to be used by an EDP non-AP MLD in an upcoming epoch is calculated". Two issues. First, it is not used </w:t>
            </w:r>
            <w:proofErr w:type="spellStart"/>
            <w:r w:rsidRPr="00FE167E">
              <w:rPr>
                <w:rFonts w:ascii="Arial" w:eastAsia="Times New Roman" w:hAnsi="Arial" w:cs="Arial"/>
                <w:kern w:val="0"/>
                <w:sz w:val="20"/>
                <w:szCs w:val="20"/>
                <w14:ligatures w14:val="none"/>
              </w:rPr>
              <w:t>justby</w:t>
            </w:r>
            <w:proofErr w:type="spellEnd"/>
            <w:r w:rsidRPr="00FE167E">
              <w:rPr>
                <w:rFonts w:ascii="Arial" w:eastAsia="Times New Roman" w:hAnsi="Arial" w:cs="Arial"/>
                <w:kern w:val="0"/>
                <w:sz w:val="20"/>
                <w:szCs w:val="20"/>
                <w14:ligatures w14:val="none"/>
              </w:rPr>
              <w:t xml:space="preserve"> the AP </w:t>
            </w:r>
            <w:proofErr w:type="gramStart"/>
            <w:r w:rsidRPr="00FE167E">
              <w:rPr>
                <w:rFonts w:ascii="Arial" w:eastAsia="Times New Roman" w:hAnsi="Arial" w:cs="Arial"/>
                <w:kern w:val="0"/>
                <w:sz w:val="20"/>
                <w:szCs w:val="20"/>
                <w14:ligatures w14:val="none"/>
              </w:rPr>
              <w:t>MLD  to</w:t>
            </w:r>
            <w:proofErr w:type="gramEnd"/>
            <w:r w:rsidRPr="00FE167E">
              <w:rPr>
                <w:rFonts w:ascii="Arial" w:eastAsia="Times New Roman" w:hAnsi="Arial" w:cs="Arial"/>
                <w:kern w:val="0"/>
                <w:sz w:val="20"/>
                <w:szCs w:val="20"/>
                <w14:ligatures w14:val="none"/>
              </w:rPr>
              <w:t xml:space="preserve"> signal when this </w:t>
            </w:r>
            <w:proofErr w:type="spellStart"/>
            <w:proofErr w:type="gramStart"/>
            <w:r w:rsidRPr="00FE167E">
              <w:rPr>
                <w:rFonts w:ascii="Arial" w:eastAsia="Times New Roman" w:hAnsi="Arial" w:cs="Arial"/>
                <w:kern w:val="0"/>
                <w:sz w:val="20"/>
                <w:szCs w:val="20"/>
                <w14:ligatures w14:val="none"/>
              </w:rPr>
              <w:t>ocurs</w:t>
            </w:r>
            <w:proofErr w:type="spellEnd"/>
            <w:r w:rsidRPr="00FE167E">
              <w:rPr>
                <w:rFonts w:ascii="Arial" w:eastAsia="Times New Roman" w:hAnsi="Arial" w:cs="Arial"/>
                <w:kern w:val="0"/>
                <w:sz w:val="20"/>
                <w:szCs w:val="20"/>
                <w14:ligatures w14:val="none"/>
              </w:rPr>
              <w:t>, but</w:t>
            </w:r>
            <w:proofErr w:type="gramEnd"/>
            <w:r w:rsidRPr="00FE167E">
              <w:rPr>
                <w:rFonts w:ascii="Arial" w:eastAsia="Times New Roman" w:hAnsi="Arial" w:cs="Arial"/>
                <w:kern w:val="0"/>
                <w:sz w:val="20"/>
                <w:szCs w:val="20"/>
                <w14:ligatures w14:val="none"/>
              </w:rPr>
              <w:t xml:space="preserve"> is also used in a response from the non-AP MLD. Also, the description does </w:t>
            </w:r>
            <w:proofErr w:type="spellStart"/>
            <w:r w:rsidRPr="00FE167E">
              <w:rPr>
                <w:rFonts w:ascii="Arial" w:eastAsia="Times New Roman" w:hAnsi="Arial" w:cs="Arial"/>
                <w:kern w:val="0"/>
                <w:sz w:val="20"/>
                <w:szCs w:val="20"/>
                <w14:ligatures w14:val="none"/>
              </w:rPr>
              <w:t>nto</w:t>
            </w:r>
            <w:proofErr w:type="spellEnd"/>
            <w:r w:rsidRPr="00FE167E">
              <w:rPr>
                <w:rFonts w:ascii="Arial" w:eastAsia="Times New Roman" w:hAnsi="Arial" w:cs="Arial"/>
                <w:kern w:val="0"/>
                <w:sz w:val="20"/>
                <w:szCs w:val="20"/>
                <w14:ligatures w14:val="none"/>
              </w:rPr>
              <w:t xml:space="preserve"> clarify who does the calculation</w:t>
            </w:r>
          </w:p>
        </w:tc>
        <w:tc>
          <w:tcPr>
            <w:tcW w:w="1212" w:type="pct"/>
            <w:tcBorders>
              <w:top w:val="nil"/>
              <w:left w:val="nil"/>
              <w:bottom w:val="single" w:sz="4" w:space="0" w:color="333300"/>
              <w:right w:val="single" w:sz="4" w:space="0" w:color="333300"/>
            </w:tcBorders>
            <w:shd w:val="clear" w:color="auto" w:fill="auto"/>
            <w:hideMark/>
          </w:tcPr>
          <w:p w14:paraId="260EE983" w14:textId="77777777" w:rsidR="007B7331" w:rsidRPr="00FE167E" w:rsidRDefault="007B7331" w:rsidP="00671727">
            <w:pPr>
              <w:spacing w:after="0" w:line="240" w:lineRule="auto"/>
              <w:rPr>
                <w:rFonts w:ascii="Arial" w:eastAsia="Times New Roman" w:hAnsi="Arial" w:cs="Arial"/>
                <w:kern w:val="0"/>
                <w:sz w:val="20"/>
                <w:szCs w:val="20"/>
                <w14:ligatures w14:val="none"/>
              </w:rPr>
            </w:pPr>
            <w:r w:rsidRPr="00FE167E">
              <w:rPr>
                <w:rFonts w:ascii="Arial" w:eastAsia="Times New Roman" w:hAnsi="Arial" w:cs="Arial"/>
                <w:kern w:val="0"/>
                <w:sz w:val="20"/>
                <w:szCs w:val="20"/>
                <w14:ligatures w14:val="none"/>
              </w:rPr>
              <w:t xml:space="preserve">Replace "is used </w:t>
            </w:r>
            <w:proofErr w:type="gramStart"/>
            <w:r w:rsidRPr="00FE167E">
              <w:rPr>
                <w:rFonts w:ascii="Arial" w:eastAsia="Times New Roman" w:hAnsi="Arial" w:cs="Arial"/>
                <w:kern w:val="0"/>
                <w:sz w:val="20"/>
                <w:szCs w:val="20"/>
                <w14:ligatures w14:val="none"/>
              </w:rPr>
              <w:t>when  an</w:t>
            </w:r>
            <w:proofErr w:type="gramEnd"/>
            <w:r w:rsidRPr="00FE167E">
              <w:rPr>
                <w:rFonts w:ascii="Arial" w:eastAsia="Times New Roman" w:hAnsi="Arial" w:cs="Arial"/>
                <w:kern w:val="0"/>
                <w:sz w:val="20"/>
                <w:szCs w:val="20"/>
                <w14:ligatures w14:val="none"/>
              </w:rPr>
              <w:t xml:space="preserve"> OTA MAC address expected to be used by a non-AP MLD in an upcoming epoch is calculated (by the AP MLD)"</w:t>
            </w:r>
          </w:p>
        </w:tc>
        <w:tc>
          <w:tcPr>
            <w:tcW w:w="748" w:type="pct"/>
            <w:tcBorders>
              <w:top w:val="nil"/>
              <w:left w:val="nil"/>
              <w:bottom w:val="single" w:sz="4" w:space="0" w:color="333300"/>
              <w:right w:val="single" w:sz="4" w:space="0" w:color="333300"/>
            </w:tcBorders>
          </w:tcPr>
          <w:p w14:paraId="6B53FE49" w14:textId="77777777" w:rsidR="003B4D53" w:rsidRDefault="003B4D53" w:rsidP="003B4D53">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104F244B" w14:textId="2DB9362E" w:rsidR="003B4D53" w:rsidRDefault="003B4D53" w:rsidP="003B4D53">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Editor to </w:t>
            </w:r>
            <w:proofErr w:type="spellStart"/>
            <w:r>
              <w:rPr>
                <w:rFonts w:ascii="Arial" w:eastAsia="Times New Roman" w:hAnsi="Arial" w:cs="Arial"/>
                <w:kern w:val="0"/>
                <w:sz w:val="20"/>
                <w:szCs w:val="20"/>
                <w14:ligatures w14:val="none"/>
              </w:rPr>
              <w:t>modifiy</w:t>
            </w:r>
            <w:proofErr w:type="spellEnd"/>
            <w:r>
              <w:rPr>
                <w:rFonts w:ascii="Arial" w:eastAsia="Times New Roman" w:hAnsi="Arial" w:cs="Arial"/>
                <w:kern w:val="0"/>
                <w:sz w:val="20"/>
                <w:szCs w:val="20"/>
                <w14:ligatures w14:val="none"/>
              </w:rPr>
              <w:t xml:space="preserve"> the text to “</w:t>
            </w:r>
            <w:r w:rsidRPr="00FE167E">
              <w:rPr>
                <w:rFonts w:ascii="Arial" w:eastAsia="Times New Roman" w:hAnsi="Arial" w:cs="Arial"/>
                <w:kern w:val="0"/>
                <w:sz w:val="20"/>
                <w:szCs w:val="20"/>
                <w14:ligatures w14:val="none"/>
              </w:rPr>
              <w:t xml:space="preserve">The </w:t>
            </w:r>
            <w:r w:rsidRPr="000A4821">
              <w:rPr>
                <w:rFonts w:cs="Helvetica"/>
                <w:sz w:val="20"/>
                <w:szCs w:val="20"/>
              </w:rPr>
              <w:t>OTA</w:t>
            </w:r>
            <w:r w:rsidRPr="000A4821">
              <w:rPr>
                <w:rFonts w:cs="Helvetica"/>
                <w:b/>
                <w:bCs/>
                <w:sz w:val="20"/>
                <w:szCs w:val="20"/>
              </w:rPr>
              <w:t xml:space="preserve"> </w:t>
            </w:r>
            <w:r w:rsidRPr="00FE167E">
              <w:rPr>
                <w:rFonts w:ascii="Arial" w:eastAsia="Times New Roman" w:hAnsi="Arial" w:cs="Arial"/>
                <w:kern w:val="0"/>
                <w:sz w:val="20"/>
                <w:szCs w:val="20"/>
                <w14:ligatures w14:val="none"/>
              </w:rPr>
              <w:t xml:space="preserve">MAC Collision </w:t>
            </w:r>
            <w:r>
              <w:rPr>
                <w:rFonts w:ascii="Arial" w:eastAsia="Times New Roman" w:hAnsi="Arial" w:cs="Arial"/>
                <w:kern w:val="0"/>
                <w:sz w:val="20"/>
                <w:szCs w:val="20"/>
                <w14:ligatures w14:val="none"/>
              </w:rPr>
              <w:t xml:space="preserve">Notification </w:t>
            </w:r>
            <w:r w:rsidRPr="00FE167E">
              <w:rPr>
                <w:rFonts w:ascii="Arial" w:eastAsia="Times New Roman" w:hAnsi="Arial" w:cs="Arial"/>
                <w:kern w:val="0"/>
                <w:sz w:val="20"/>
                <w:szCs w:val="20"/>
                <w14:ligatures w14:val="none"/>
              </w:rPr>
              <w:t xml:space="preserve">frame warns </w:t>
            </w:r>
            <w:r>
              <w:rPr>
                <w:rFonts w:ascii="Arial" w:eastAsia="Times New Roman" w:hAnsi="Arial" w:cs="Arial"/>
                <w:kern w:val="0"/>
                <w:sz w:val="20"/>
                <w:szCs w:val="20"/>
                <w14:ligatures w14:val="none"/>
              </w:rPr>
              <w:t>of a</w:t>
            </w:r>
            <w:r w:rsidRPr="00FE167E">
              <w:rPr>
                <w:rFonts w:ascii="Arial" w:eastAsia="Times New Roman" w:hAnsi="Arial" w:cs="Arial"/>
                <w:kern w:val="0"/>
                <w:sz w:val="20"/>
                <w:szCs w:val="20"/>
                <w14:ligatures w14:val="none"/>
              </w:rPr>
              <w:t>n upcoming MAC address collision with another STA</w:t>
            </w:r>
            <w:r w:rsidRPr="000A4821">
              <w:rPr>
                <w:rFonts w:ascii="Arial" w:eastAsia="Times New Roman" w:hAnsi="Arial" w:cs="Arial"/>
                <w:kern w:val="0"/>
                <w:sz w:val="20"/>
                <w:szCs w:val="20"/>
                <w14:ligatures w14:val="none"/>
              </w:rPr>
              <w:t xml:space="preserve"> in a given epoch.</w:t>
            </w:r>
            <w:r>
              <w:rPr>
                <w:rFonts w:ascii="Arial" w:eastAsia="Times New Roman" w:hAnsi="Arial" w:cs="Arial"/>
                <w:kern w:val="0"/>
                <w:sz w:val="20"/>
                <w:szCs w:val="20"/>
                <w14:ligatures w14:val="none"/>
              </w:rPr>
              <w:t xml:space="preserve">” As tagged with [219] in document </w:t>
            </w:r>
            <w:r w:rsidR="001A2568">
              <w:rPr>
                <w:rFonts w:ascii="Arial" w:eastAsia="Times New Roman" w:hAnsi="Arial" w:cs="Arial"/>
                <w:kern w:val="0"/>
                <w:sz w:val="20"/>
                <w:szCs w:val="20"/>
                <w14:ligatures w14:val="none"/>
              </w:rPr>
              <w:t>25/558r0</w:t>
            </w:r>
            <w:r w:rsidR="001A2568">
              <w:rPr>
                <w:rFonts w:ascii="Arial" w:eastAsia="Times New Roman" w:hAnsi="Arial" w:cs="Arial"/>
                <w:kern w:val="0"/>
                <w:sz w:val="20"/>
                <w:szCs w:val="20"/>
                <w14:ligatures w14:val="none"/>
              </w:rPr>
              <w:t>.</w:t>
            </w:r>
          </w:p>
          <w:p w14:paraId="28A8F49C" w14:textId="3F2E392B" w:rsidR="007B7331" w:rsidRPr="00FE167E" w:rsidRDefault="007B7331" w:rsidP="00671727">
            <w:pPr>
              <w:spacing w:after="0" w:line="240" w:lineRule="auto"/>
              <w:rPr>
                <w:rFonts w:ascii="Arial" w:eastAsia="Times New Roman" w:hAnsi="Arial" w:cs="Arial"/>
                <w:kern w:val="0"/>
                <w:sz w:val="20"/>
                <w:szCs w:val="20"/>
                <w14:ligatures w14:val="none"/>
              </w:rPr>
            </w:pPr>
          </w:p>
        </w:tc>
      </w:tr>
    </w:tbl>
    <w:p w14:paraId="098555B3" w14:textId="28C8A6C4"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sidRPr="0050613E">
        <w:rPr>
          <w:rFonts w:ascii="Helvetica" w:hAnsi="Helvetica" w:cs="Helvetica"/>
          <w:b/>
          <w:bCs/>
          <w:kern w:val="0"/>
          <w:sz w:val="20"/>
          <w:szCs w:val="20"/>
        </w:rPr>
        <w:t>9.6.42.4</w:t>
      </w:r>
      <w:r>
        <w:rPr>
          <w:rFonts w:ascii="Helvetica" w:hAnsi="Helvetica" w:cs="Helvetica"/>
          <w:b/>
          <w:bCs/>
          <w:kern w:val="0"/>
          <w:sz w:val="20"/>
          <w:szCs w:val="20"/>
        </w:rPr>
        <w:t xml:space="preserve"> EDP Group</w:t>
      </w:r>
      <w:r w:rsidRPr="00F139AC">
        <w:rPr>
          <w:rFonts w:ascii="Helvetica" w:hAnsi="Helvetica" w:cs="Helvetica"/>
          <w:b/>
          <w:bCs/>
          <w:color w:val="FF0000"/>
          <w:kern w:val="0"/>
          <w:sz w:val="20"/>
          <w:szCs w:val="20"/>
        </w:rPr>
        <w:t>s</w:t>
      </w:r>
      <w:r>
        <w:rPr>
          <w:rFonts w:ascii="Helvetica" w:hAnsi="Helvetica" w:cs="Helvetica"/>
          <w:b/>
          <w:bCs/>
          <w:kern w:val="0"/>
          <w:sz w:val="20"/>
          <w:szCs w:val="20"/>
        </w:rPr>
        <w:t xml:space="preserve"> </w:t>
      </w:r>
      <w:r w:rsidRPr="00F139AC">
        <w:rPr>
          <w:rFonts w:ascii="Helvetica" w:hAnsi="Helvetica" w:cs="Helvetica"/>
          <w:b/>
          <w:bCs/>
          <w:color w:val="FF0000"/>
          <w:kern w:val="0"/>
          <w:sz w:val="20"/>
          <w:szCs w:val="20"/>
        </w:rPr>
        <w:t>[1011]</w:t>
      </w:r>
      <w:r>
        <w:rPr>
          <w:rFonts w:ascii="Helvetica" w:hAnsi="Helvetica" w:cs="Helvetica"/>
          <w:b/>
          <w:bCs/>
          <w:kern w:val="0"/>
          <w:sz w:val="20"/>
          <w:szCs w:val="20"/>
        </w:rPr>
        <w:t xml:space="preserve"> </w:t>
      </w:r>
      <w:ins w:id="1" w:author="Antonio de la Oliva" w:date="2025-03-31T10:32:00Z" w16du:dateUtc="2025-03-31T08:32:00Z">
        <w:r w:rsidR="00895BD0">
          <w:rPr>
            <w:rFonts w:ascii="Helvetica" w:hAnsi="Helvetica" w:cs="Helvetica"/>
            <w:b/>
            <w:bCs/>
            <w:kern w:val="0"/>
            <w:sz w:val="20"/>
            <w:szCs w:val="20"/>
          </w:rPr>
          <w:t xml:space="preserve">[315] </w:t>
        </w:r>
      </w:ins>
      <w:r>
        <w:rPr>
          <w:rFonts w:ascii="Helvetica" w:hAnsi="Helvetica" w:cs="Helvetica"/>
          <w:b/>
          <w:bCs/>
          <w:kern w:val="0"/>
          <w:sz w:val="20"/>
          <w:szCs w:val="20"/>
        </w:rPr>
        <w:t xml:space="preserve">Parameter frame format </w:t>
      </w:r>
    </w:p>
    <w:p w14:paraId="5B356268" w14:textId="1493A665"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The EDP Group</w:t>
      </w:r>
      <w:r w:rsidRPr="00F139AC">
        <w:rPr>
          <w:rFonts w:ascii="Helvetica" w:hAnsi="Helvetica" w:cs="Helvetica"/>
          <w:color w:val="FF0000"/>
          <w:kern w:val="0"/>
          <w:sz w:val="20"/>
          <w:szCs w:val="20"/>
        </w:rPr>
        <w:t>s</w:t>
      </w:r>
      <w:r w:rsidRPr="00F139AC">
        <w:rPr>
          <w:rFonts w:ascii="Helvetica" w:hAnsi="Helvetica" w:cs="Helvetica"/>
          <w:kern w:val="0"/>
          <w:sz w:val="20"/>
          <w:szCs w:val="20"/>
        </w:rPr>
        <w:t xml:space="preserve"> </w:t>
      </w:r>
      <w:r w:rsidRPr="00F139AC">
        <w:rPr>
          <w:rFonts w:ascii="Helvetica" w:hAnsi="Helvetica" w:cs="Helvetica"/>
          <w:color w:val="FF0000"/>
          <w:kern w:val="0"/>
          <w:sz w:val="20"/>
          <w:szCs w:val="20"/>
        </w:rPr>
        <w:t>[1011]</w:t>
      </w:r>
      <w:r>
        <w:rPr>
          <w:rFonts w:ascii="Helvetica" w:hAnsi="Helvetica" w:cs="Helvetica"/>
          <w:kern w:val="0"/>
          <w:sz w:val="20"/>
          <w:szCs w:val="20"/>
        </w:rPr>
        <w:t xml:space="preserve"> </w:t>
      </w:r>
      <w:ins w:id="2" w:author="Antonio de la Oliva" w:date="2025-03-31T10:32:00Z" w16du:dateUtc="2025-03-31T08:32:00Z">
        <w:r w:rsidR="00895BD0">
          <w:rPr>
            <w:rFonts w:ascii="Helvetica" w:hAnsi="Helvetica" w:cs="Helvetica"/>
            <w:kern w:val="0"/>
            <w:sz w:val="20"/>
            <w:szCs w:val="20"/>
          </w:rPr>
          <w:t xml:space="preserve">[315] </w:t>
        </w:r>
      </w:ins>
      <w:r>
        <w:rPr>
          <w:rFonts w:ascii="Helvetica" w:hAnsi="Helvetica" w:cs="Helvetica"/>
          <w:kern w:val="0"/>
          <w:sz w:val="20"/>
          <w:szCs w:val="20"/>
        </w:rPr>
        <w:t xml:space="preserve">Parameter frame is used to carry the EDP epoch settings for one or more </w:t>
      </w:r>
      <w:r w:rsidRPr="00DC239D">
        <w:rPr>
          <w:rFonts w:ascii="Helvetica" w:hAnsi="Helvetica" w:cs="Helvetica"/>
          <w:color w:val="FF0000"/>
          <w:kern w:val="0"/>
          <w:sz w:val="20"/>
          <w:szCs w:val="20"/>
        </w:rPr>
        <w:t>[1012]</w:t>
      </w:r>
      <w:r>
        <w:rPr>
          <w:rFonts w:ascii="Helvetica" w:hAnsi="Helvetica" w:cs="Helvetica"/>
          <w:kern w:val="0"/>
          <w:sz w:val="20"/>
          <w:szCs w:val="20"/>
        </w:rPr>
        <w:t xml:space="preserve"> </w:t>
      </w:r>
      <w:r w:rsidRPr="00DC239D">
        <w:rPr>
          <w:rFonts w:ascii="Helvetica" w:hAnsi="Helvetica" w:cs="Helvetica"/>
          <w:color w:val="FF0000"/>
          <w:kern w:val="0"/>
          <w:sz w:val="20"/>
          <w:szCs w:val="20"/>
        </w:rPr>
        <w:t xml:space="preserve">EDP </w:t>
      </w:r>
      <w:r>
        <w:rPr>
          <w:rFonts w:ascii="Helvetica" w:hAnsi="Helvetica" w:cs="Helvetica"/>
          <w:kern w:val="0"/>
          <w:sz w:val="20"/>
          <w:szCs w:val="20"/>
        </w:rPr>
        <w:t>group</w:t>
      </w:r>
      <w:r w:rsidRPr="001F2707">
        <w:rPr>
          <w:rFonts w:ascii="Helvetica" w:hAnsi="Helvetica" w:cs="Helvetica"/>
          <w:color w:val="FF0000"/>
          <w:kern w:val="0"/>
          <w:sz w:val="20"/>
          <w:szCs w:val="20"/>
        </w:rPr>
        <w:t>s</w:t>
      </w:r>
      <w:r>
        <w:rPr>
          <w:rFonts w:ascii="Helvetica" w:hAnsi="Helvetica" w:cs="Helvetica"/>
          <w:kern w:val="0"/>
          <w:sz w:val="20"/>
          <w:szCs w:val="20"/>
        </w:rPr>
        <w:t xml:space="preserve"> </w:t>
      </w:r>
      <w:r w:rsidRPr="00EB3B8E">
        <w:rPr>
          <w:rFonts w:ascii="Helvetica" w:hAnsi="Helvetica" w:cs="Helvetica"/>
          <w:color w:val="FF0000"/>
          <w:kern w:val="0"/>
          <w:sz w:val="20"/>
          <w:szCs w:val="20"/>
        </w:rPr>
        <w:t>[499]</w:t>
      </w:r>
      <w:r>
        <w:rPr>
          <w:rFonts w:ascii="Helvetica" w:hAnsi="Helvetica" w:cs="Helvetica"/>
          <w:kern w:val="0"/>
          <w:sz w:val="20"/>
          <w:szCs w:val="20"/>
        </w:rPr>
        <w:t xml:space="preserve"> using the procedures defined in 10.71.2.2 (EDP group operations) and 10.71.2.3 (EDP epoch transitions operations). The EDP Group</w:t>
      </w:r>
      <w:r w:rsidRPr="00DF5E93">
        <w:rPr>
          <w:rFonts w:ascii="Helvetica" w:hAnsi="Helvetica" w:cs="Helvetica"/>
          <w:color w:val="FF0000"/>
          <w:kern w:val="0"/>
          <w:sz w:val="20"/>
          <w:szCs w:val="20"/>
        </w:rPr>
        <w:t>s</w:t>
      </w:r>
      <w:r w:rsidRPr="00DF5E93">
        <w:rPr>
          <w:rFonts w:ascii="Helvetica" w:hAnsi="Helvetica" w:cs="Helvetica"/>
          <w:kern w:val="0"/>
          <w:sz w:val="20"/>
          <w:szCs w:val="20"/>
        </w:rPr>
        <w:t xml:space="preserve"> </w:t>
      </w:r>
      <w:r w:rsidRPr="00DF5E93">
        <w:rPr>
          <w:rFonts w:ascii="Helvetica" w:hAnsi="Helvetica" w:cs="Helvetica"/>
          <w:color w:val="FF0000"/>
          <w:kern w:val="0"/>
          <w:sz w:val="20"/>
          <w:szCs w:val="20"/>
        </w:rPr>
        <w:t>[1011]</w:t>
      </w:r>
      <w:r>
        <w:rPr>
          <w:rFonts w:ascii="Helvetica" w:hAnsi="Helvetica" w:cs="Helvetica"/>
          <w:kern w:val="0"/>
          <w:sz w:val="20"/>
          <w:szCs w:val="20"/>
        </w:rPr>
        <w:t xml:space="preserve"> </w:t>
      </w:r>
      <w:ins w:id="3" w:author="Antonio de la Oliva" w:date="2025-03-31T10:32:00Z" w16du:dateUtc="2025-03-31T08:32:00Z">
        <w:r w:rsidR="002B3897">
          <w:rPr>
            <w:rFonts w:ascii="Helvetica" w:hAnsi="Helvetica" w:cs="Helvetica"/>
            <w:kern w:val="0"/>
            <w:sz w:val="20"/>
            <w:szCs w:val="20"/>
          </w:rPr>
          <w:t xml:space="preserve">[315] </w:t>
        </w:r>
      </w:ins>
      <w:r>
        <w:rPr>
          <w:rFonts w:ascii="Helvetica" w:hAnsi="Helvetica" w:cs="Helvetica"/>
          <w:kern w:val="0"/>
          <w:sz w:val="20"/>
          <w:szCs w:val="20"/>
        </w:rPr>
        <w:t>Parameter frame contains the information shown in Table 9-658z (EDP Group</w:t>
      </w:r>
      <w:r w:rsidRPr="00DF5E93">
        <w:rPr>
          <w:rFonts w:ascii="Helvetica" w:hAnsi="Helvetica" w:cs="Helvetica"/>
          <w:color w:val="FF0000"/>
          <w:kern w:val="0"/>
          <w:sz w:val="20"/>
          <w:szCs w:val="20"/>
        </w:rPr>
        <w:t>s</w:t>
      </w:r>
      <w:r w:rsidRPr="00DF5E93">
        <w:rPr>
          <w:rFonts w:ascii="Helvetica" w:hAnsi="Helvetica" w:cs="Helvetica"/>
          <w:kern w:val="0"/>
          <w:sz w:val="20"/>
          <w:szCs w:val="20"/>
        </w:rPr>
        <w:t xml:space="preserve"> </w:t>
      </w:r>
      <w:r w:rsidRPr="00DF5E93">
        <w:rPr>
          <w:rFonts w:ascii="Helvetica" w:hAnsi="Helvetica" w:cs="Helvetica"/>
          <w:color w:val="FF0000"/>
          <w:kern w:val="0"/>
          <w:sz w:val="20"/>
          <w:szCs w:val="20"/>
        </w:rPr>
        <w:t>[1011]</w:t>
      </w:r>
      <w:r>
        <w:rPr>
          <w:rFonts w:ascii="Helvetica" w:hAnsi="Helvetica" w:cs="Helvetica"/>
          <w:kern w:val="0"/>
          <w:sz w:val="20"/>
          <w:szCs w:val="20"/>
        </w:rPr>
        <w:t xml:space="preserve"> </w:t>
      </w:r>
      <w:ins w:id="4" w:author="Antonio de la Oliva" w:date="2025-03-31T10:32:00Z" w16du:dateUtc="2025-03-31T08:32:00Z">
        <w:r w:rsidR="00AC2A7E">
          <w:rPr>
            <w:rFonts w:ascii="Helvetica" w:hAnsi="Helvetica" w:cs="Helvetica"/>
            <w:kern w:val="0"/>
            <w:sz w:val="20"/>
            <w:szCs w:val="20"/>
          </w:rPr>
          <w:t xml:space="preserve">[315] </w:t>
        </w:r>
      </w:ins>
      <w:r>
        <w:rPr>
          <w:rFonts w:ascii="Helvetica" w:hAnsi="Helvetica" w:cs="Helvetica"/>
          <w:kern w:val="0"/>
          <w:sz w:val="20"/>
          <w:szCs w:val="20"/>
        </w:rPr>
        <w:t>Parameter frame Action field format).</w:t>
      </w:r>
    </w:p>
    <w:p w14:paraId="2A0D1A55" w14:textId="77777777" w:rsidR="007B7331" w:rsidRDefault="007B7331" w:rsidP="007B7331">
      <w:pPr>
        <w:autoSpaceDE w:val="0"/>
        <w:autoSpaceDN w:val="0"/>
        <w:adjustRightInd w:val="0"/>
        <w:spacing w:after="0" w:line="240" w:lineRule="atLeast"/>
        <w:jc w:val="center"/>
        <w:rPr>
          <w:rFonts w:ascii="Helvetica" w:hAnsi="Helvetica" w:cs="Helvetica"/>
          <w:b/>
          <w:bCs/>
          <w:kern w:val="0"/>
          <w:sz w:val="20"/>
          <w:szCs w:val="20"/>
        </w:rPr>
      </w:pPr>
    </w:p>
    <w:p w14:paraId="53B7ED98" w14:textId="77777777" w:rsidR="007B7331" w:rsidRDefault="007B7331" w:rsidP="007B7331">
      <w:pPr>
        <w:autoSpaceDE w:val="0"/>
        <w:autoSpaceDN w:val="0"/>
        <w:adjustRightInd w:val="0"/>
        <w:spacing w:after="0" w:line="240" w:lineRule="atLeast"/>
        <w:jc w:val="center"/>
        <w:rPr>
          <w:rFonts w:ascii="Helvetica" w:hAnsi="Helvetica" w:cs="Helvetica"/>
          <w:kern w:val="0"/>
        </w:rPr>
      </w:pPr>
      <w:r w:rsidRPr="00EA4E60">
        <w:rPr>
          <w:rFonts w:ascii="Helvetica" w:hAnsi="Helvetica" w:cs="Helvetica"/>
          <w:b/>
          <w:bCs/>
          <w:kern w:val="0"/>
          <w:sz w:val="20"/>
          <w:szCs w:val="20"/>
        </w:rPr>
        <w:lastRenderedPageBreak/>
        <w:t>Table 9-658z—</w:t>
      </w:r>
      <w:r>
        <w:rPr>
          <w:rFonts w:ascii="Helvetica" w:hAnsi="Helvetica" w:cs="Helvetica"/>
          <w:b/>
          <w:bCs/>
          <w:kern w:val="0"/>
          <w:sz w:val="20"/>
          <w:szCs w:val="20"/>
        </w:rPr>
        <w:t>EDP Group</w:t>
      </w:r>
      <w:r w:rsidRPr="00DF5E93">
        <w:rPr>
          <w:rFonts w:ascii="Helvetica" w:hAnsi="Helvetica" w:cs="Helvetica"/>
          <w:color w:val="FF0000"/>
          <w:kern w:val="0"/>
          <w:sz w:val="20"/>
          <w:szCs w:val="20"/>
        </w:rPr>
        <w:t>s</w:t>
      </w:r>
      <w:r w:rsidRPr="00DF5E93">
        <w:rPr>
          <w:rFonts w:ascii="Helvetica" w:hAnsi="Helvetica" w:cs="Helvetica"/>
          <w:kern w:val="0"/>
          <w:sz w:val="20"/>
          <w:szCs w:val="20"/>
        </w:rPr>
        <w:t xml:space="preserve"> </w:t>
      </w:r>
      <w:r w:rsidRPr="00DF5E93">
        <w:rPr>
          <w:rFonts w:ascii="Helvetica" w:hAnsi="Helvetica" w:cs="Helvetica"/>
          <w:color w:val="FF0000"/>
          <w:kern w:val="0"/>
          <w:sz w:val="20"/>
          <w:szCs w:val="20"/>
        </w:rPr>
        <w:t>[1011]</w:t>
      </w:r>
      <w:r>
        <w:rPr>
          <w:rFonts w:ascii="Helvetica" w:hAnsi="Helvetica" w:cs="Helvetica"/>
          <w:b/>
          <w:bCs/>
          <w:kern w:val="0"/>
          <w:sz w:val="20"/>
          <w:szCs w:val="20"/>
        </w:rPr>
        <w:t xml:space="preserve"> Parameter frame Action field format</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7B7331" w14:paraId="6553BDCA" w14:textId="77777777" w:rsidTr="0067172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5222BB55"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197980ED"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7B7331" w14:paraId="7C21AA4C"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8A4E957"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9988B37"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Category</w:t>
            </w:r>
          </w:p>
        </w:tc>
      </w:tr>
      <w:tr w:rsidR="007B7331" w14:paraId="0140B26D"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28F2656"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8BE8D54"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Action</w:t>
            </w:r>
          </w:p>
        </w:tc>
      </w:tr>
      <w:tr w:rsidR="007B7331" w14:paraId="49D2966A"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A09AA15"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FCEC118"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Dialog Token</w:t>
            </w:r>
          </w:p>
        </w:tc>
      </w:tr>
      <w:tr w:rsidR="007B7331" w14:paraId="7338A0E4"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EE136D4"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3</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1012016" w14:textId="77777777" w:rsidR="007B7331" w:rsidRPr="00690545" w:rsidRDefault="007B7331" w:rsidP="00671727">
            <w:pPr>
              <w:autoSpaceDE w:val="0"/>
              <w:autoSpaceDN w:val="0"/>
              <w:adjustRightInd w:val="0"/>
              <w:spacing w:after="0" w:line="200" w:lineRule="atLeast"/>
              <w:rPr>
                <w:rFonts w:ascii="Helvetica" w:hAnsi="Helvetica" w:cs="Helvetica"/>
                <w:strike/>
                <w:kern w:val="0"/>
                <w:sz w:val="18"/>
                <w:szCs w:val="18"/>
              </w:rPr>
            </w:pPr>
            <w:r>
              <w:rPr>
                <w:rFonts w:ascii="Arial" w:eastAsia="Times New Roman" w:hAnsi="Arial" w:cs="Arial"/>
                <w:color w:val="FF0000"/>
                <w:kern w:val="0"/>
                <w:sz w:val="20"/>
                <w:szCs w:val="20"/>
                <w14:ligatures w14:val="none"/>
              </w:rPr>
              <w:t xml:space="preserve">[1013] </w:t>
            </w:r>
            <w:r w:rsidRPr="00FA491F">
              <w:rPr>
                <w:rFonts w:ascii="Arial" w:eastAsia="Times New Roman" w:hAnsi="Arial" w:cs="Arial"/>
                <w:color w:val="FF0000"/>
                <w:kern w:val="0"/>
                <w:sz w:val="20"/>
                <w:szCs w:val="20"/>
                <w14:ligatures w14:val="none"/>
              </w:rPr>
              <w:t>Number of EDP Epoch Settings</w:t>
            </w:r>
            <w:r w:rsidRPr="00690545">
              <w:rPr>
                <w:rFonts w:ascii="Helvetica" w:hAnsi="Helvetica" w:cs="Helvetica"/>
                <w:strike/>
                <w:color w:val="FF0000"/>
                <w:kern w:val="0"/>
                <w:sz w:val="18"/>
                <w:szCs w:val="18"/>
              </w:rPr>
              <w:t xml:space="preserve"> Number of EDP Epoch Settings Included</w:t>
            </w:r>
          </w:p>
        </w:tc>
      </w:tr>
      <w:tr w:rsidR="007B7331" w14:paraId="2172ECAB" w14:textId="77777777" w:rsidTr="0067172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5E812DCF"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4</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1CC73618"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Epoch Settings List</w:t>
            </w:r>
          </w:p>
        </w:tc>
      </w:tr>
    </w:tbl>
    <w:p w14:paraId="50EE2D91" w14:textId="77777777" w:rsidR="007B7331" w:rsidRDefault="007B7331" w:rsidP="007B7331">
      <w:pPr>
        <w:autoSpaceDE w:val="0"/>
        <w:autoSpaceDN w:val="0"/>
        <w:adjustRightInd w:val="0"/>
        <w:spacing w:after="0" w:line="240" w:lineRule="atLeast"/>
        <w:jc w:val="center"/>
        <w:rPr>
          <w:rFonts w:ascii="Helvetica" w:hAnsi="Helvetica" w:cs="Helvetica"/>
          <w:kern w:val="0"/>
        </w:rPr>
      </w:pPr>
    </w:p>
    <w:p w14:paraId="5C56FE86"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Category field is defined in 9.4.1.11 (Action field).</w:t>
      </w:r>
    </w:p>
    <w:p w14:paraId="106F3545"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EDP Action field is defined in 9.6.42.1 (EDP Action field).</w:t>
      </w:r>
    </w:p>
    <w:p w14:paraId="155B62B3" w14:textId="1CDD20EB"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 xml:space="preserve">The </w:t>
      </w:r>
      <w:r w:rsidRPr="00690545">
        <w:rPr>
          <w:rFonts w:ascii="Helvetica" w:hAnsi="Helvetica" w:cs="Helvetica"/>
          <w:color w:val="FF0000"/>
          <w:kern w:val="0"/>
          <w:sz w:val="20"/>
          <w:szCs w:val="20"/>
        </w:rPr>
        <w:t>[1013]</w:t>
      </w:r>
      <w:r>
        <w:rPr>
          <w:rFonts w:ascii="Helvetica" w:hAnsi="Helvetica" w:cs="Helvetica"/>
          <w:kern w:val="0"/>
          <w:sz w:val="20"/>
          <w:szCs w:val="20"/>
        </w:rPr>
        <w:t xml:space="preserve"> </w:t>
      </w:r>
      <w:r w:rsidRPr="00C303CF">
        <w:rPr>
          <w:rFonts w:ascii="Helvetica" w:hAnsi="Helvetica" w:cs="Helvetica"/>
          <w:color w:val="FF0000"/>
          <w:kern w:val="0"/>
          <w:sz w:val="20"/>
          <w:szCs w:val="20"/>
        </w:rPr>
        <w:t>[1014]</w:t>
      </w:r>
      <w:r>
        <w:rPr>
          <w:rFonts w:ascii="Helvetica" w:hAnsi="Helvetica" w:cs="Helvetica"/>
          <w:kern w:val="0"/>
          <w:sz w:val="20"/>
          <w:szCs w:val="20"/>
        </w:rPr>
        <w:t xml:space="preserve"> </w:t>
      </w:r>
      <w:r w:rsidRPr="00FA491F">
        <w:rPr>
          <w:rFonts w:ascii="Arial" w:eastAsia="Times New Roman" w:hAnsi="Arial" w:cs="Arial"/>
          <w:color w:val="FF0000"/>
          <w:kern w:val="0"/>
          <w:sz w:val="20"/>
          <w:szCs w:val="20"/>
          <w14:ligatures w14:val="none"/>
        </w:rPr>
        <w:t>Number of EDP Epoch Settings</w:t>
      </w:r>
      <w:r w:rsidRPr="00690545">
        <w:rPr>
          <w:rFonts w:ascii="Helvetica" w:hAnsi="Helvetica" w:cs="Helvetica"/>
          <w:strike/>
          <w:color w:val="FF0000"/>
          <w:kern w:val="0"/>
          <w:sz w:val="20"/>
          <w:szCs w:val="20"/>
        </w:rPr>
        <w:t xml:space="preserve"> Number of EDP Epoch Settings Included</w:t>
      </w:r>
      <w:r w:rsidRPr="00690545">
        <w:rPr>
          <w:rFonts w:ascii="Helvetica" w:hAnsi="Helvetica" w:cs="Helvetica"/>
          <w:color w:val="FF0000"/>
          <w:kern w:val="0"/>
          <w:sz w:val="20"/>
          <w:szCs w:val="20"/>
        </w:rPr>
        <w:t xml:space="preserve"> </w:t>
      </w:r>
      <w:r>
        <w:rPr>
          <w:rFonts w:ascii="Helvetica" w:hAnsi="Helvetica" w:cs="Helvetica"/>
          <w:kern w:val="0"/>
          <w:sz w:val="20"/>
          <w:szCs w:val="20"/>
        </w:rPr>
        <w:t xml:space="preserve">field specifies the number of EDP Epoch Settings fields that are in the EDP Epoch Settings List field </w:t>
      </w:r>
      <w:r w:rsidRPr="0011073E">
        <w:rPr>
          <w:rFonts w:ascii="Helvetica" w:hAnsi="Helvetica" w:cs="Helvetica"/>
          <w:color w:val="FF0000"/>
          <w:kern w:val="0"/>
          <w:sz w:val="20"/>
          <w:szCs w:val="20"/>
        </w:rPr>
        <w:t>[1014]</w:t>
      </w:r>
      <w:r>
        <w:rPr>
          <w:rFonts w:ascii="Helvetica" w:hAnsi="Helvetica" w:cs="Helvetica"/>
          <w:kern w:val="0"/>
          <w:sz w:val="20"/>
          <w:szCs w:val="20"/>
        </w:rPr>
        <w:t xml:space="preserve"> </w:t>
      </w:r>
      <w:r w:rsidRPr="0011073E">
        <w:rPr>
          <w:rFonts w:ascii="Helvetica" w:hAnsi="Helvetica" w:cs="Helvetica"/>
          <w:color w:val="FF0000"/>
          <w:kern w:val="0"/>
          <w:sz w:val="20"/>
          <w:szCs w:val="20"/>
        </w:rPr>
        <w:t xml:space="preserve">(i.e., the number of EDP groups </w:t>
      </w:r>
      <w:r w:rsidR="00EF3FF4">
        <w:rPr>
          <w:rFonts w:ascii="Helvetica" w:hAnsi="Helvetica" w:cs="Helvetica"/>
          <w:color w:val="FF0000"/>
          <w:kern w:val="0"/>
          <w:sz w:val="20"/>
          <w:szCs w:val="20"/>
        </w:rPr>
        <w:t xml:space="preserve">for </w:t>
      </w:r>
      <w:r w:rsidRPr="0011073E">
        <w:rPr>
          <w:rFonts w:ascii="Helvetica" w:hAnsi="Helvetica" w:cs="Helvetica"/>
          <w:color w:val="FF0000"/>
          <w:kern w:val="0"/>
          <w:sz w:val="20"/>
          <w:szCs w:val="20"/>
        </w:rPr>
        <w:t>which parameters are conveyed)</w:t>
      </w:r>
      <w:r>
        <w:rPr>
          <w:rFonts w:ascii="Helvetica" w:hAnsi="Helvetica" w:cs="Helvetica"/>
          <w:kern w:val="0"/>
          <w:sz w:val="20"/>
          <w:szCs w:val="20"/>
        </w:rPr>
        <w:t xml:space="preserve">. The length of this field is one octet. </w:t>
      </w:r>
      <w:r w:rsidRPr="00EB3B8E">
        <w:rPr>
          <w:rFonts w:ascii="Helvetica" w:hAnsi="Helvetica" w:cs="Helvetica"/>
          <w:color w:val="FF0000"/>
          <w:kern w:val="0"/>
          <w:sz w:val="20"/>
          <w:szCs w:val="20"/>
        </w:rPr>
        <w:t>[500]</w:t>
      </w:r>
      <w:r>
        <w:rPr>
          <w:rFonts w:ascii="Helvetica" w:hAnsi="Helvetica" w:cs="Helvetica"/>
          <w:kern w:val="0"/>
          <w:sz w:val="20"/>
          <w:szCs w:val="20"/>
        </w:rPr>
        <w:t xml:space="preserve"> </w:t>
      </w:r>
      <w:r w:rsidRPr="00EB3B8E">
        <w:rPr>
          <w:rFonts w:ascii="Helvetica" w:hAnsi="Helvetica" w:cs="Helvetica"/>
          <w:color w:val="FF0000"/>
          <w:kern w:val="0"/>
          <w:sz w:val="20"/>
          <w:szCs w:val="20"/>
        </w:rPr>
        <w:t xml:space="preserve">The </w:t>
      </w:r>
      <w:proofErr w:type="spellStart"/>
      <w:r w:rsidRPr="00EB3B8E">
        <w:rPr>
          <w:rFonts w:ascii="Helvetica" w:hAnsi="Helvetica" w:cs="Helvetica"/>
          <w:color w:val="FF0000"/>
          <w:kern w:val="0"/>
          <w:sz w:val="20"/>
          <w:szCs w:val="20"/>
        </w:rPr>
        <w:t>v</w:t>
      </w:r>
      <w:r w:rsidRPr="00EB3B8E">
        <w:rPr>
          <w:rFonts w:ascii="Helvetica" w:hAnsi="Helvetica" w:cs="Helvetica"/>
          <w:strike/>
          <w:color w:val="FF0000"/>
          <w:kern w:val="0"/>
          <w:sz w:val="20"/>
          <w:szCs w:val="20"/>
        </w:rPr>
        <w:t>V</w:t>
      </w:r>
      <w:r>
        <w:rPr>
          <w:rFonts w:ascii="Helvetica" w:hAnsi="Helvetica" w:cs="Helvetica"/>
          <w:kern w:val="0"/>
          <w:sz w:val="20"/>
          <w:szCs w:val="20"/>
        </w:rPr>
        <w:t>alue</w:t>
      </w:r>
      <w:proofErr w:type="spellEnd"/>
      <w:r>
        <w:rPr>
          <w:rFonts w:ascii="Helvetica" w:hAnsi="Helvetica" w:cs="Helvetica"/>
          <w:kern w:val="0"/>
          <w:sz w:val="20"/>
          <w:szCs w:val="20"/>
        </w:rPr>
        <w:t xml:space="preserve"> 0 is reserved.</w:t>
      </w:r>
    </w:p>
    <w:p w14:paraId="6DE61D34" w14:textId="2D663099"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 xml:space="preserve">The EDP Epoch Settings List field contains one or more EDP </w:t>
      </w:r>
      <w:r w:rsidRPr="00D316B3">
        <w:rPr>
          <w:rFonts w:ascii="Helvetica" w:hAnsi="Helvetica" w:cs="Helvetica"/>
          <w:color w:val="FF0000"/>
          <w:kern w:val="0"/>
          <w:sz w:val="20"/>
          <w:szCs w:val="20"/>
        </w:rPr>
        <w:t>Epoch</w:t>
      </w:r>
      <w:r>
        <w:rPr>
          <w:rFonts w:ascii="Helvetica" w:hAnsi="Helvetica" w:cs="Helvetica"/>
          <w:kern w:val="0"/>
          <w:sz w:val="20"/>
          <w:szCs w:val="20"/>
        </w:rPr>
        <w:t xml:space="preserve"> </w:t>
      </w:r>
      <w:r w:rsidRPr="00D316B3">
        <w:rPr>
          <w:rFonts w:ascii="Helvetica" w:hAnsi="Helvetica" w:cs="Helvetica"/>
          <w:color w:val="FF0000"/>
          <w:kern w:val="0"/>
          <w:sz w:val="20"/>
          <w:szCs w:val="20"/>
        </w:rPr>
        <w:t>[501]</w:t>
      </w:r>
      <w:r>
        <w:rPr>
          <w:rFonts w:ascii="Helvetica" w:hAnsi="Helvetica" w:cs="Helvetica"/>
          <w:kern w:val="0"/>
          <w:sz w:val="20"/>
          <w:szCs w:val="20"/>
        </w:rPr>
        <w:t xml:space="preserve"> Setting</w:t>
      </w:r>
      <w:r w:rsidR="00BD4861" w:rsidRPr="003347F8">
        <w:rPr>
          <w:rFonts w:ascii="Helvetica" w:hAnsi="Helvetica" w:cs="Helvetica"/>
          <w:color w:val="FF0000"/>
          <w:kern w:val="0"/>
          <w:sz w:val="20"/>
          <w:szCs w:val="20"/>
        </w:rPr>
        <w:t>s</w:t>
      </w:r>
      <w:r w:rsidR="003347F8">
        <w:rPr>
          <w:rFonts w:ascii="Helvetica" w:hAnsi="Helvetica" w:cs="Helvetica"/>
          <w:color w:val="FF0000"/>
          <w:kern w:val="0"/>
          <w:sz w:val="20"/>
          <w:szCs w:val="20"/>
        </w:rPr>
        <w:t xml:space="preserve"> [501]</w:t>
      </w:r>
      <w:r>
        <w:rPr>
          <w:rFonts w:ascii="Helvetica" w:hAnsi="Helvetica" w:cs="Helvetica"/>
          <w:kern w:val="0"/>
          <w:sz w:val="20"/>
          <w:szCs w:val="20"/>
        </w:rPr>
        <w:t xml:space="preserve"> fields (as defined in 9.4.1.83 (EDP Epoch Settings field)) indicating the parameters of EDP groups that the AP MLD wants to convey to the non-AP MLD.</w:t>
      </w:r>
    </w:p>
    <w:p w14:paraId="2FFB4C3A" w14:textId="77777777" w:rsidR="007B7331" w:rsidRDefault="007B7331" w:rsidP="007B7331"/>
    <w:p w14:paraId="3EE79E27"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sidRPr="00A4745F">
        <w:rPr>
          <w:rFonts w:ascii="Helvetica" w:hAnsi="Helvetica" w:cs="Helvetica"/>
          <w:b/>
          <w:bCs/>
          <w:kern w:val="0"/>
          <w:sz w:val="20"/>
          <w:szCs w:val="20"/>
        </w:rPr>
        <w:t xml:space="preserve">9.6.42.5 </w:t>
      </w:r>
      <w:r>
        <w:rPr>
          <w:rFonts w:ascii="Helvetica" w:hAnsi="Helvetica" w:cs="Helvetica"/>
          <w:b/>
          <w:bCs/>
          <w:kern w:val="0"/>
          <w:sz w:val="20"/>
          <w:szCs w:val="20"/>
        </w:rPr>
        <w:t>EDP Epoch Request frame format</w:t>
      </w:r>
    </w:p>
    <w:p w14:paraId="56AB10D0" w14:textId="77777777" w:rsidR="007B7331" w:rsidRPr="008E693B"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strike/>
          <w:color w:val="FF0000"/>
          <w:kern w:val="0"/>
          <w:sz w:val="20"/>
          <w:szCs w:val="20"/>
        </w:rPr>
      </w:pPr>
      <w:r w:rsidRPr="008E693B">
        <w:rPr>
          <w:rFonts w:ascii="Helvetica" w:hAnsi="Helvetica" w:cs="Helvetica"/>
          <w:color w:val="FF0000"/>
          <w:kern w:val="0"/>
          <w:sz w:val="20"/>
          <w:szCs w:val="20"/>
        </w:rPr>
        <w:t>[218]</w:t>
      </w:r>
      <w:r>
        <w:rPr>
          <w:rFonts w:ascii="Helvetica" w:hAnsi="Helvetica" w:cs="Helvetica"/>
          <w:strike/>
          <w:color w:val="FF0000"/>
          <w:kern w:val="0"/>
          <w:sz w:val="20"/>
          <w:szCs w:val="20"/>
        </w:rPr>
        <w:t xml:space="preserve"> </w:t>
      </w:r>
      <w:r w:rsidRPr="008E693B">
        <w:rPr>
          <w:rFonts w:ascii="Helvetica" w:hAnsi="Helvetica" w:cs="Helvetica"/>
          <w:strike/>
          <w:color w:val="FF0000"/>
          <w:kern w:val="0"/>
          <w:sz w:val="20"/>
          <w:szCs w:val="20"/>
        </w:rPr>
        <w:t>The EDP Epoch Request frame contains the information that a CPE STA provides [63] to an AP to request a new EDP epoch group, or to be assigned to a particular EDP epoch group, or to maintain its current EDP epoch group, as defined in 10.71.2.1 (General) and 10.71.2.2 (EDP group operations).</w:t>
      </w:r>
    </w:p>
    <w:p w14:paraId="7BB0E2CF"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Arial" w:eastAsia="Times New Roman" w:hAnsi="Arial" w:cs="Arial"/>
          <w:kern w:val="0"/>
          <w:sz w:val="20"/>
          <w:szCs w:val="20"/>
          <w14:ligatures w14:val="none"/>
        </w:rPr>
      </w:pPr>
      <w:r>
        <w:rPr>
          <w:rFonts w:ascii="Arial" w:eastAsia="Times New Roman" w:hAnsi="Arial" w:cs="Arial"/>
          <w:color w:val="FF0000"/>
          <w:kern w:val="0"/>
          <w:sz w:val="20"/>
          <w:szCs w:val="20"/>
          <w14:ligatures w14:val="none"/>
        </w:rPr>
        <w:t xml:space="preserve">[218] </w:t>
      </w:r>
      <w:r w:rsidRPr="00FC66F8">
        <w:rPr>
          <w:rFonts w:ascii="Arial" w:eastAsia="Times New Roman" w:hAnsi="Arial" w:cs="Arial"/>
          <w:color w:val="FF0000"/>
          <w:kern w:val="0"/>
          <w:sz w:val="20"/>
          <w:szCs w:val="20"/>
          <w14:ligatures w14:val="none"/>
        </w:rPr>
        <w:t>A CPE non-AP MLD may send an EDP Epoch Request frame to request a new</w:t>
      </w:r>
      <w:r w:rsidRPr="008E693B">
        <w:rPr>
          <w:rFonts w:ascii="Arial" w:eastAsia="Times New Roman" w:hAnsi="Arial" w:cs="Arial"/>
          <w:color w:val="FF0000"/>
          <w:kern w:val="0"/>
          <w:sz w:val="20"/>
          <w:szCs w:val="20"/>
          <w14:ligatures w14:val="none"/>
        </w:rPr>
        <w:t xml:space="preserve"> </w:t>
      </w:r>
      <w:r w:rsidRPr="00FC66F8">
        <w:rPr>
          <w:rFonts w:ascii="Arial" w:eastAsia="Times New Roman" w:hAnsi="Arial" w:cs="Arial"/>
          <w:color w:val="FF0000"/>
          <w:kern w:val="0"/>
          <w:sz w:val="20"/>
          <w:szCs w:val="20"/>
          <w14:ligatures w14:val="none"/>
        </w:rPr>
        <w:t>EDP epoch group creation, assignment to a particular EDP epoch group, or leave from the current EDP epoch group, as defined in 10.71.2.1 (General) and 10.71.2.2 (EDP group operations)</w:t>
      </w:r>
      <w:r w:rsidRPr="008E693B">
        <w:rPr>
          <w:rFonts w:ascii="Arial" w:eastAsia="Times New Roman" w:hAnsi="Arial" w:cs="Arial"/>
          <w:color w:val="FF0000"/>
          <w:kern w:val="0"/>
          <w:sz w:val="20"/>
          <w:szCs w:val="20"/>
          <w14:ligatures w14:val="none"/>
        </w:rPr>
        <w:t>.</w:t>
      </w:r>
    </w:p>
    <w:p w14:paraId="4BFA2AF1"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p>
    <w:p w14:paraId="574E303F" w14:textId="77777777" w:rsidR="007B7331" w:rsidRDefault="007B7331" w:rsidP="007B7331">
      <w:pPr>
        <w:autoSpaceDE w:val="0"/>
        <w:autoSpaceDN w:val="0"/>
        <w:adjustRightInd w:val="0"/>
        <w:spacing w:after="0" w:line="240" w:lineRule="atLeast"/>
        <w:jc w:val="center"/>
        <w:rPr>
          <w:rFonts w:ascii="Helvetica" w:hAnsi="Helvetica" w:cs="Helvetica"/>
          <w:b/>
          <w:bCs/>
          <w:kern w:val="0"/>
          <w:sz w:val="20"/>
          <w:szCs w:val="20"/>
        </w:rPr>
      </w:pPr>
      <w:r w:rsidRPr="00A4745F">
        <w:rPr>
          <w:rFonts w:ascii="Helvetica" w:hAnsi="Helvetica" w:cs="Helvetica"/>
          <w:b/>
          <w:bCs/>
          <w:kern w:val="0"/>
          <w:sz w:val="20"/>
          <w:szCs w:val="20"/>
        </w:rPr>
        <w:t>Table 9-658aa—</w:t>
      </w:r>
      <w:r>
        <w:rPr>
          <w:rFonts w:ascii="Helvetica" w:hAnsi="Helvetica" w:cs="Helvetica"/>
          <w:b/>
          <w:bCs/>
          <w:kern w:val="0"/>
          <w:sz w:val="20"/>
          <w:szCs w:val="20"/>
        </w:rPr>
        <w:t>EDP Epoch Request frame Action field format</w:t>
      </w:r>
    </w:p>
    <w:p w14:paraId="6D9DD2C6" w14:textId="77777777" w:rsidR="007B7331" w:rsidRPr="00C10353"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strike/>
          <w:color w:val="FF0000"/>
          <w:kern w:val="0"/>
          <w:sz w:val="20"/>
          <w:szCs w:val="20"/>
        </w:rPr>
      </w:pPr>
      <w:r w:rsidRPr="00C10353">
        <w:rPr>
          <w:rFonts w:ascii="Helvetica" w:hAnsi="Helvetica" w:cs="Helvetica"/>
          <w:color w:val="FF0000"/>
          <w:kern w:val="0"/>
          <w:sz w:val="20"/>
          <w:szCs w:val="20"/>
        </w:rPr>
        <w:t>[1018]</w:t>
      </w:r>
      <w:r>
        <w:rPr>
          <w:rFonts w:ascii="Helvetica" w:hAnsi="Helvetica" w:cs="Helvetica"/>
          <w:strike/>
          <w:color w:val="FF0000"/>
          <w:kern w:val="0"/>
          <w:sz w:val="20"/>
          <w:szCs w:val="20"/>
        </w:rPr>
        <w:t xml:space="preserve"> </w:t>
      </w:r>
      <w:r w:rsidRPr="00C10353">
        <w:rPr>
          <w:rFonts w:ascii="Helvetica" w:hAnsi="Helvetica" w:cs="Helvetica"/>
          <w:strike/>
          <w:color w:val="FF0000"/>
          <w:kern w:val="0"/>
          <w:sz w:val="20"/>
          <w:szCs w:val="20"/>
        </w:rPr>
        <w:t>The Category field is defined in 9.4.1.11 (Action field).</w:t>
      </w:r>
    </w:p>
    <w:p w14:paraId="5AABF9BA" w14:textId="77777777" w:rsidR="007B7331" w:rsidRDefault="007B7331" w:rsidP="007B7331">
      <w:pPr>
        <w:autoSpaceDE w:val="0"/>
        <w:autoSpaceDN w:val="0"/>
        <w:adjustRightInd w:val="0"/>
        <w:spacing w:after="0" w:line="240" w:lineRule="atLeast"/>
        <w:jc w:val="center"/>
        <w:rPr>
          <w:rFonts w:ascii="Helvetica" w:hAnsi="Helvetica" w:cs="Helvetica"/>
          <w:kern w:val="0"/>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7B7331" w14:paraId="766F0DE2" w14:textId="77777777" w:rsidTr="0067172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129841E5"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7624A230"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7B7331" w14:paraId="00D745A7"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D74A073"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E3C0D4F"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Category</w:t>
            </w:r>
          </w:p>
        </w:tc>
      </w:tr>
      <w:tr w:rsidR="007B7331" w14:paraId="6DCA15A2"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D97C2C0"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2172A9A"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Action</w:t>
            </w:r>
          </w:p>
        </w:tc>
      </w:tr>
      <w:tr w:rsidR="007B7331" w14:paraId="4019BBB5"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CACD0D3"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CD41AED"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Dialog Token</w:t>
            </w:r>
          </w:p>
        </w:tc>
      </w:tr>
      <w:tr w:rsidR="007B7331" w14:paraId="6975348A"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642DEC7"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3</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E6951D5" w14:textId="44D6278D"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 xml:space="preserve">Epoch </w:t>
            </w:r>
            <w:r w:rsidR="00D95496" w:rsidRPr="007F69F7">
              <w:rPr>
                <w:rFonts w:ascii="Helvetica" w:hAnsi="Helvetica" w:cs="Helvetica"/>
                <w:color w:val="FF0000"/>
                <w:kern w:val="0"/>
                <w:sz w:val="18"/>
                <w:szCs w:val="18"/>
              </w:rPr>
              <w:t>[</w:t>
            </w:r>
            <w:r w:rsidR="007F69F7" w:rsidRPr="007F69F7">
              <w:rPr>
                <w:rFonts w:ascii="Helvetica" w:hAnsi="Helvetica" w:cs="Helvetica"/>
                <w:color w:val="FF0000"/>
                <w:kern w:val="0"/>
                <w:sz w:val="18"/>
                <w:szCs w:val="18"/>
              </w:rPr>
              <w:t>502</w:t>
            </w:r>
            <w:r w:rsidR="00D95496" w:rsidRPr="007F69F7">
              <w:rPr>
                <w:rFonts w:ascii="Helvetica" w:hAnsi="Helvetica" w:cs="Helvetica"/>
                <w:color w:val="FF0000"/>
                <w:kern w:val="0"/>
                <w:sz w:val="18"/>
                <w:szCs w:val="18"/>
              </w:rPr>
              <w:t>]</w:t>
            </w:r>
            <w:r w:rsidR="007F69F7" w:rsidRPr="007F69F7">
              <w:rPr>
                <w:rFonts w:ascii="Helvetica" w:hAnsi="Helvetica" w:cs="Helvetica"/>
                <w:color w:val="FF0000"/>
                <w:kern w:val="0"/>
                <w:sz w:val="18"/>
                <w:szCs w:val="18"/>
              </w:rPr>
              <w:t xml:space="preserve"> </w:t>
            </w:r>
            <w:proofErr w:type="spellStart"/>
            <w:r w:rsidR="00D95496" w:rsidRPr="007F69F7">
              <w:rPr>
                <w:rFonts w:ascii="Helvetica" w:hAnsi="Helvetica" w:cs="Helvetica"/>
                <w:color w:val="FF0000"/>
                <w:kern w:val="0"/>
                <w:sz w:val="18"/>
                <w:szCs w:val="18"/>
              </w:rPr>
              <w:t>R</w:t>
            </w:r>
            <w:r w:rsidR="007F69F7" w:rsidRPr="007F69F7">
              <w:rPr>
                <w:rFonts w:ascii="Helvetica" w:hAnsi="Helvetica" w:cs="Helvetica"/>
                <w:strike/>
                <w:color w:val="FF0000"/>
                <w:kern w:val="0"/>
                <w:sz w:val="18"/>
                <w:szCs w:val="18"/>
              </w:rPr>
              <w:t>r</w:t>
            </w:r>
            <w:r>
              <w:rPr>
                <w:rFonts w:ascii="Helvetica" w:hAnsi="Helvetica" w:cs="Helvetica"/>
                <w:kern w:val="0"/>
                <w:sz w:val="18"/>
                <w:szCs w:val="18"/>
              </w:rPr>
              <w:t>equest</w:t>
            </w:r>
            <w:proofErr w:type="spellEnd"/>
          </w:p>
        </w:tc>
      </w:tr>
      <w:tr w:rsidR="007B7331" w14:paraId="5F18ACFA" w14:textId="77777777" w:rsidTr="0067172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506D7C01"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4</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133B2575"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Epoch Settings</w:t>
            </w:r>
          </w:p>
        </w:tc>
      </w:tr>
    </w:tbl>
    <w:p w14:paraId="50B0EADB" w14:textId="77777777" w:rsidR="007B7331" w:rsidRDefault="007B7331" w:rsidP="007B7331">
      <w:pPr>
        <w:autoSpaceDE w:val="0"/>
        <w:autoSpaceDN w:val="0"/>
        <w:adjustRightInd w:val="0"/>
        <w:spacing w:after="0" w:line="240" w:lineRule="atLeast"/>
        <w:jc w:val="center"/>
        <w:rPr>
          <w:rFonts w:ascii="Helvetica" w:hAnsi="Helvetica" w:cs="Helvetica"/>
          <w:kern w:val="0"/>
        </w:rPr>
      </w:pPr>
    </w:p>
    <w:p w14:paraId="2E2EACF3" w14:textId="77777777" w:rsidR="007B7331" w:rsidRPr="00C10353"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color w:val="FF0000"/>
          <w:kern w:val="0"/>
          <w:sz w:val="20"/>
          <w:szCs w:val="20"/>
        </w:rPr>
      </w:pPr>
      <w:r>
        <w:rPr>
          <w:rFonts w:ascii="Helvetica" w:hAnsi="Helvetica" w:cs="Helvetica"/>
          <w:color w:val="FF0000"/>
          <w:kern w:val="0"/>
          <w:sz w:val="20"/>
          <w:szCs w:val="20"/>
        </w:rPr>
        <w:t xml:space="preserve">[1018] </w:t>
      </w:r>
      <w:r w:rsidRPr="00C10353">
        <w:rPr>
          <w:rFonts w:ascii="Helvetica" w:hAnsi="Helvetica" w:cs="Helvetica"/>
          <w:color w:val="FF0000"/>
          <w:kern w:val="0"/>
          <w:sz w:val="20"/>
          <w:szCs w:val="20"/>
        </w:rPr>
        <w:t>The Category field is defined in 9.4.1.11 (Action field).</w:t>
      </w:r>
    </w:p>
    <w:p w14:paraId="4FADB480"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EDP Action field is defined in 9.6.42.1 (EDP Action field).</w:t>
      </w:r>
    </w:p>
    <w:p w14:paraId="55F2849D"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Dialog Token field is defined in 9.4.1.12 (Dialog Token field) and is set to a nonzero value to identify the request/response transaction.</w:t>
      </w:r>
    </w:p>
    <w:p w14:paraId="53D66D60"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Epoch Request field is defined in 9.4.1.84 (Epoch Request field).</w:t>
      </w:r>
    </w:p>
    <w:p w14:paraId="642EDCC1" w14:textId="77777777" w:rsidR="007B7331" w:rsidRDefault="007B7331" w:rsidP="007B7331">
      <w:pPr>
        <w:pStyle w:val="p1"/>
        <w:rPr>
          <w:rFonts w:cs="Helvetica"/>
          <w:b/>
          <w:bCs/>
          <w:sz w:val="20"/>
          <w:szCs w:val="20"/>
        </w:rPr>
      </w:pPr>
      <w:r>
        <w:rPr>
          <w:rFonts w:cs="Helvetica"/>
          <w:sz w:val="20"/>
          <w:szCs w:val="20"/>
        </w:rPr>
        <w:t>The EDP Epoch Settings field is defined in 9.4.1.83 (EDP Epoch Settings field).</w:t>
      </w:r>
    </w:p>
    <w:p w14:paraId="6F482CB2" w14:textId="77777777" w:rsidR="007B7331" w:rsidRDefault="007B7331" w:rsidP="007B7331"/>
    <w:p w14:paraId="364DAB0F" w14:textId="77777777" w:rsidR="007B7331" w:rsidRPr="007D34E1" w:rsidRDefault="007B7331" w:rsidP="007B7331">
      <w:pPr>
        <w:pStyle w:val="p1"/>
      </w:pPr>
      <w:r w:rsidRPr="007D34E1">
        <w:rPr>
          <w:rFonts w:cs="Helvetica"/>
          <w:b/>
          <w:bCs/>
          <w:sz w:val="20"/>
          <w:szCs w:val="20"/>
        </w:rPr>
        <w:t xml:space="preserve">9.6.42.6 </w:t>
      </w:r>
      <w:r>
        <w:rPr>
          <w:rFonts w:cs="Helvetica"/>
          <w:b/>
          <w:bCs/>
          <w:sz w:val="20"/>
          <w:szCs w:val="20"/>
        </w:rPr>
        <w:t>EDP Epoch Response frame format</w:t>
      </w:r>
    </w:p>
    <w:p w14:paraId="5CA83CB5"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 xml:space="preserve">The EDP Epoch Response frame contains </w:t>
      </w:r>
      <w:r w:rsidRPr="001528EB">
        <w:rPr>
          <w:rFonts w:ascii="Helvetica" w:hAnsi="Helvetica" w:cs="Helvetica"/>
          <w:color w:val="FF0000"/>
          <w:kern w:val="0"/>
          <w:sz w:val="20"/>
          <w:szCs w:val="20"/>
        </w:rPr>
        <w:t>[217]</w:t>
      </w:r>
      <w:r>
        <w:rPr>
          <w:rFonts w:ascii="Helvetica" w:hAnsi="Helvetica" w:cs="Helvetica"/>
          <w:kern w:val="0"/>
          <w:sz w:val="20"/>
          <w:szCs w:val="20"/>
        </w:rPr>
        <w:t xml:space="preserve"> </w:t>
      </w:r>
      <w:r w:rsidRPr="001528EB">
        <w:rPr>
          <w:rFonts w:ascii="Helvetica" w:hAnsi="Helvetica" w:cs="Helvetica"/>
          <w:color w:val="FF0000"/>
          <w:kern w:val="0"/>
          <w:sz w:val="20"/>
          <w:szCs w:val="20"/>
        </w:rPr>
        <w:t>the response to an EDP Epoch Request frame</w:t>
      </w:r>
      <w:r>
        <w:rPr>
          <w:rFonts w:ascii="Helvetica" w:hAnsi="Helvetica" w:cs="Helvetica"/>
          <w:color w:val="FF0000"/>
          <w:kern w:val="0"/>
          <w:sz w:val="20"/>
          <w:szCs w:val="20"/>
        </w:rPr>
        <w:t>.</w:t>
      </w:r>
      <w:r w:rsidRPr="001528EB">
        <w:rPr>
          <w:rFonts w:ascii="Helvetica" w:hAnsi="Helvetica" w:cs="Helvetica"/>
          <w:color w:val="FF0000"/>
          <w:kern w:val="0"/>
          <w:sz w:val="20"/>
          <w:szCs w:val="20"/>
        </w:rPr>
        <w:t xml:space="preserve"> </w:t>
      </w:r>
      <w:r w:rsidRPr="001528EB">
        <w:rPr>
          <w:rFonts w:ascii="Helvetica" w:hAnsi="Helvetica" w:cs="Helvetica"/>
          <w:strike/>
          <w:color w:val="FF0000"/>
          <w:kern w:val="0"/>
          <w:sz w:val="20"/>
          <w:szCs w:val="20"/>
        </w:rPr>
        <w:t>information that an AP provides [63]</w:t>
      </w:r>
      <w:r>
        <w:rPr>
          <w:rFonts w:ascii="Helvetica" w:hAnsi="Helvetica" w:cs="Helvetica"/>
          <w:strike/>
          <w:color w:val="FF0000"/>
          <w:kern w:val="0"/>
          <w:sz w:val="20"/>
          <w:szCs w:val="20"/>
        </w:rPr>
        <w:t xml:space="preserve"> </w:t>
      </w:r>
      <w:r w:rsidRPr="001528EB">
        <w:rPr>
          <w:rFonts w:ascii="Helvetica" w:hAnsi="Helvetica" w:cs="Helvetica"/>
          <w:strike/>
          <w:color w:val="FF0000"/>
          <w:kern w:val="0"/>
          <w:sz w:val="20"/>
          <w:szCs w:val="20"/>
        </w:rPr>
        <w:t>to a STA in response to the STA's EDP Epoch Request frame.</w:t>
      </w:r>
      <w:r>
        <w:rPr>
          <w:rFonts w:ascii="Helvetica" w:hAnsi="Helvetica" w:cs="Helvetica"/>
          <w:kern w:val="0"/>
          <w:sz w:val="20"/>
          <w:szCs w:val="20"/>
        </w:rPr>
        <w:t xml:space="preserve"> </w:t>
      </w:r>
    </w:p>
    <w:p w14:paraId="3D2DD8ED"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p>
    <w:p w14:paraId="22E7C887" w14:textId="77777777" w:rsidR="007B7331" w:rsidRPr="007D34E1" w:rsidRDefault="007B7331" w:rsidP="007B7331">
      <w:pPr>
        <w:autoSpaceDE w:val="0"/>
        <w:autoSpaceDN w:val="0"/>
        <w:adjustRightInd w:val="0"/>
        <w:spacing w:after="0" w:line="240" w:lineRule="atLeast"/>
        <w:jc w:val="center"/>
        <w:rPr>
          <w:rFonts w:ascii="Helvetica" w:hAnsi="Helvetica" w:cs="Helvetica"/>
          <w:b/>
          <w:bCs/>
          <w:kern w:val="0"/>
          <w:sz w:val="20"/>
          <w:szCs w:val="20"/>
        </w:rPr>
      </w:pPr>
      <w:r w:rsidRPr="007D34E1">
        <w:rPr>
          <w:rFonts w:ascii="Helvetica" w:hAnsi="Helvetica" w:cs="Helvetica"/>
          <w:b/>
          <w:bCs/>
          <w:kern w:val="0"/>
          <w:sz w:val="20"/>
          <w:szCs w:val="20"/>
        </w:rPr>
        <w:t>Table 9-658ab—</w:t>
      </w:r>
      <w:r>
        <w:rPr>
          <w:rFonts w:ascii="Helvetica" w:hAnsi="Helvetica" w:cs="Helvetica"/>
          <w:b/>
          <w:bCs/>
          <w:kern w:val="0"/>
          <w:sz w:val="20"/>
          <w:szCs w:val="20"/>
        </w:rPr>
        <w:t>EDP Epoch Response frame Action field format</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7B7331" w14:paraId="6A4BD4FD" w14:textId="77777777" w:rsidTr="0067172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104A103"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19A1ABE3"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7B7331" w14:paraId="4877911C"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A36F095"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8B87BF1"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Category</w:t>
            </w:r>
          </w:p>
        </w:tc>
      </w:tr>
      <w:tr w:rsidR="007B7331" w14:paraId="6644A1F7"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E06C0BB"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41C8C71"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Action</w:t>
            </w:r>
          </w:p>
        </w:tc>
      </w:tr>
      <w:tr w:rsidR="007B7331" w14:paraId="0DA25C26"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206758A"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CD83626"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Dialog Token</w:t>
            </w:r>
          </w:p>
        </w:tc>
      </w:tr>
      <w:tr w:rsidR="007B7331" w14:paraId="77118660"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8B5D986"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3</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366BA9A" w14:textId="0E1EEE31"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Status</w:t>
            </w:r>
            <w:r w:rsidR="00495D6E">
              <w:rPr>
                <w:rFonts w:ascii="Helvetica" w:hAnsi="Helvetica" w:cs="Helvetica"/>
                <w:kern w:val="0"/>
                <w:sz w:val="18"/>
                <w:szCs w:val="18"/>
              </w:rPr>
              <w:t xml:space="preserve"> </w:t>
            </w:r>
            <w:r w:rsidR="00495D6E" w:rsidRPr="00495D6E">
              <w:rPr>
                <w:rFonts w:ascii="Helvetica" w:hAnsi="Helvetica" w:cs="Helvetica"/>
                <w:color w:val="FF0000"/>
                <w:kern w:val="0"/>
                <w:sz w:val="18"/>
                <w:szCs w:val="18"/>
              </w:rPr>
              <w:t>Code</w:t>
            </w:r>
            <w:r w:rsidR="00495D6E">
              <w:rPr>
                <w:rFonts w:ascii="Helvetica" w:hAnsi="Helvetica" w:cs="Helvetica"/>
                <w:color w:val="FF0000"/>
                <w:kern w:val="0"/>
                <w:sz w:val="18"/>
                <w:szCs w:val="18"/>
              </w:rPr>
              <w:t xml:space="preserve"> [</w:t>
            </w:r>
            <w:r w:rsidR="002B6514">
              <w:rPr>
                <w:rFonts w:ascii="Helvetica" w:hAnsi="Helvetica" w:cs="Helvetica"/>
                <w:color w:val="FF0000"/>
                <w:kern w:val="0"/>
                <w:sz w:val="18"/>
                <w:szCs w:val="18"/>
              </w:rPr>
              <w:t>504</w:t>
            </w:r>
            <w:r w:rsidR="00495D6E">
              <w:rPr>
                <w:rFonts w:ascii="Helvetica" w:hAnsi="Helvetica" w:cs="Helvetica"/>
                <w:color w:val="FF0000"/>
                <w:kern w:val="0"/>
                <w:sz w:val="18"/>
                <w:szCs w:val="18"/>
              </w:rPr>
              <w:t>]</w:t>
            </w:r>
          </w:p>
        </w:tc>
      </w:tr>
      <w:tr w:rsidR="007B7331" w14:paraId="36405472" w14:textId="77777777" w:rsidTr="0067172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765D084F"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4</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6A14AD11"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Epoch Settings (Optional)</w:t>
            </w:r>
          </w:p>
        </w:tc>
      </w:tr>
    </w:tbl>
    <w:p w14:paraId="5CF46923" w14:textId="77777777" w:rsidR="007B7331" w:rsidRDefault="007B7331" w:rsidP="007B7331">
      <w:pPr>
        <w:autoSpaceDE w:val="0"/>
        <w:autoSpaceDN w:val="0"/>
        <w:adjustRightInd w:val="0"/>
        <w:spacing w:after="0" w:line="240" w:lineRule="atLeast"/>
        <w:jc w:val="center"/>
        <w:rPr>
          <w:rFonts w:ascii="Helvetica" w:hAnsi="Helvetica" w:cs="Helvetica"/>
          <w:kern w:val="0"/>
        </w:rPr>
      </w:pPr>
    </w:p>
    <w:p w14:paraId="277247BF"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Category field is defined in 9.4.1.11 (Action field).</w:t>
      </w:r>
    </w:p>
    <w:p w14:paraId="663730AB"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EDP Action field is defined in 9.6.42.1 (EDP Action field).</w:t>
      </w:r>
    </w:p>
    <w:p w14:paraId="6E52F87E"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Dialog Token field is defined in 9.4.1.12 (Dialog Token field) and is set to a nonzero value to identify the request/response transaction.</w:t>
      </w:r>
    </w:p>
    <w:p w14:paraId="0013FAF4"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198F1BD0"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Status field is defined in 9.4.1.9 (Status code field).</w:t>
      </w:r>
    </w:p>
    <w:p w14:paraId="222AC4BF"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EDP Epoch Settings field is optional and is defined in 9.4.1.83 (EDP Epoch Settings field).</w:t>
      </w:r>
    </w:p>
    <w:p w14:paraId="7FF1979C" w14:textId="77777777" w:rsidR="007B7331" w:rsidRDefault="007B7331" w:rsidP="007B7331">
      <w:pPr>
        <w:rPr>
          <w:ins w:id="5" w:author="Antonio de la Oliva" w:date="2025-03-31T10:49:00Z" w16du:dateUtc="2025-03-31T08:49:00Z"/>
        </w:rPr>
      </w:pPr>
    </w:p>
    <w:p w14:paraId="6DAB1649" w14:textId="3FD66F11" w:rsidR="00A10D7A" w:rsidRDefault="00A10D7A" w:rsidP="00A10D7A">
      <w:pPr>
        <w:rPr>
          <w:b/>
          <w:bCs/>
          <w:i/>
          <w:iCs/>
        </w:rPr>
      </w:pPr>
      <w:r w:rsidRPr="00DF28A4">
        <w:rPr>
          <w:b/>
          <w:bCs/>
          <w:i/>
          <w:iCs/>
        </w:rPr>
        <w:t>Note to editor: Please add the following clause after 9.6.42.</w:t>
      </w:r>
      <w:r>
        <w:rPr>
          <w:b/>
          <w:bCs/>
          <w:i/>
          <w:iCs/>
        </w:rPr>
        <w:t>6</w:t>
      </w:r>
      <w:r w:rsidRPr="00DF28A4">
        <w:rPr>
          <w:b/>
          <w:bCs/>
          <w:i/>
          <w:iCs/>
        </w:rPr>
        <w:t>.</w:t>
      </w:r>
    </w:p>
    <w:p w14:paraId="11112F10" w14:textId="0D409757" w:rsidR="00A10D7A" w:rsidRPr="004C4CD5" w:rsidRDefault="00A10D7A" w:rsidP="00A10D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color w:val="FF0000"/>
          <w:kern w:val="0"/>
          <w:sz w:val="20"/>
          <w:szCs w:val="20"/>
        </w:rPr>
      </w:pPr>
      <w:r w:rsidRPr="004C4CD5">
        <w:rPr>
          <w:rFonts w:ascii="Helvetica" w:hAnsi="Helvetica" w:cs="Helvetica"/>
          <w:b/>
          <w:bCs/>
          <w:color w:val="FF0000"/>
          <w:kern w:val="0"/>
          <w:sz w:val="20"/>
          <w:szCs w:val="20"/>
        </w:rPr>
        <w:t>9.6.42.7 EDP Epoch Assignment frame format</w:t>
      </w:r>
      <w:r w:rsidR="00505D95" w:rsidRPr="004C4CD5">
        <w:rPr>
          <w:rFonts w:ascii="Helvetica" w:hAnsi="Helvetica" w:cs="Helvetica"/>
          <w:b/>
          <w:bCs/>
          <w:color w:val="FF0000"/>
          <w:kern w:val="0"/>
          <w:sz w:val="20"/>
          <w:szCs w:val="20"/>
        </w:rPr>
        <w:t xml:space="preserve"> [859]</w:t>
      </w:r>
    </w:p>
    <w:p w14:paraId="5352D1E0" w14:textId="4AA94FEE" w:rsidR="00A10D7A" w:rsidRPr="004C4CD5" w:rsidRDefault="00A10D7A" w:rsidP="00A10D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Arial" w:eastAsia="Times New Roman" w:hAnsi="Arial" w:cs="Arial"/>
          <w:color w:val="FF0000"/>
          <w:kern w:val="0"/>
          <w:sz w:val="20"/>
          <w:szCs w:val="20"/>
          <w14:ligatures w14:val="none"/>
        </w:rPr>
      </w:pPr>
      <w:r w:rsidRPr="004C4CD5">
        <w:rPr>
          <w:rFonts w:ascii="Arial" w:eastAsia="Times New Roman" w:hAnsi="Arial" w:cs="Arial"/>
          <w:color w:val="FF0000"/>
          <w:kern w:val="0"/>
          <w:sz w:val="20"/>
          <w:szCs w:val="20"/>
          <w14:ligatures w14:val="none"/>
        </w:rPr>
        <w:t>A</w:t>
      </w:r>
      <w:r w:rsidR="00582D40" w:rsidRPr="004C4CD5">
        <w:rPr>
          <w:rFonts w:ascii="Arial" w:eastAsia="Times New Roman" w:hAnsi="Arial" w:cs="Arial"/>
          <w:color w:val="FF0000"/>
          <w:kern w:val="0"/>
          <w:sz w:val="20"/>
          <w:szCs w:val="20"/>
          <w14:ligatures w14:val="none"/>
        </w:rPr>
        <w:t>n EDP</w:t>
      </w:r>
      <w:r w:rsidR="005358F0" w:rsidRPr="004C4CD5">
        <w:rPr>
          <w:rFonts w:ascii="Arial" w:eastAsia="Times New Roman" w:hAnsi="Arial" w:cs="Arial"/>
          <w:color w:val="FF0000"/>
          <w:kern w:val="0"/>
          <w:sz w:val="20"/>
          <w:szCs w:val="20"/>
          <w14:ligatures w14:val="none"/>
        </w:rPr>
        <w:t xml:space="preserve"> </w:t>
      </w:r>
      <w:r w:rsidRPr="004C4CD5">
        <w:rPr>
          <w:rFonts w:ascii="Arial" w:eastAsia="Times New Roman" w:hAnsi="Arial" w:cs="Arial"/>
          <w:color w:val="FF0000"/>
          <w:kern w:val="0"/>
          <w:sz w:val="20"/>
          <w:szCs w:val="20"/>
          <w14:ligatures w14:val="none"/>
        </w:rPr>
        <w:t xml:space="preserve">AP MLD may send an EDP Epoch </w:t>
      </w:r>
      <w:r w:rsidR="008F7BD3" w:rsidRPr="004C4CD5">
        <w:rPr>
          <w:rFonts w:ascii="Arial" w:eastAsia="Times New Roman" w:hAnsi="Arial" w:cs="Arial"/>
          <w:color w:val="FF0000"/>
          <w:kern w:val="0"/>
          <w:sz w:val="20"/>
          <w:szCs w:val="20"/>
          <w14:ligatures w14:val="none"/>
        </w:rPr>
        <w:t>Assignment</w:t>
      </w:r>
      <w:r w:rsidRPr="004C4CD5">
        <w:rPr>
          <w:rFonts w:ascii="Arial" w:eastAsia="Times New Roman" w:hAnsi="Arial" w:cs="Arial"/>
          <w:color w:val="FF0000"/>
          <w:kern w:val="0"/>
          <w:sz w:val="20"/>
          <w:szCs w:val="20"/>
          <w14:ligatures w14:val="none"/>
        </w:rPr>
        <w:t xml:space="preserve"> frame to request a</w:t>
      </w:r>
      <w:r w:rsidR="00582D40" w:rsidRPr="004C4CD5">
        <w:rPr>
          <w:rFonts w:ascii="Arial" w:eastAsia="Times New Roman" w:hAnsi="Arial" w:cs="Arial"/>
          <w:color w:val="FF0000"/>
          <w:kern w:val="0"/>
          <w:sz w:val="20"/>
          <w:szCs w:val="20"/>
          <w14:ligatures w14:val="none"/>
        </w:rPr>
        <w:t xml:space="preserve"> CPE</w:t>
      </w:r>
      <w:r w:rsidR="008F7BD3" w:rsidRPr="004C4CD5">
        <w:rPr>
          <w:rFonts w:ascii="Arial" w:eastAsia="Times New Roman" w:hAnsi="Arial" w:cs="Arial"/>
          <w:color w:val="FF0000"/>
          <w:kern w:val="0"/>
          <w:sz w:val="20"/>
          <w:szCs w:val="20"/>
          <w14:ligatures w14:val="none"/>
        </w:rPr>
        <w:t xml:space="preserve"> non-AP MLD to </w:t>
      </w:r>
      <w:r w:rsidR="00582D40" w:rsidRPr="004C4CD5">
        <w:rPr>
          <w:rFonts w:ascii="Arial" w:eastAsia="Times New Roman" w:hAnsi="Arial" w:cs="Arial"/>
          <w:color w:val="FF0000"/>
          <w:kern w:val="0"/>
          <w:sz w:val="20"/>
          <w:szCs w:val="20"/>
          <w14:ligatures w14:val="none"/>
        </w:rPr>
        <w:t xml:space="preserve">transition to a different EDP group. </w:t>
      </w:r>
    </w:p>
    <w:p w14:paraId="2B4A5A3D" w14:textId="77777777" w:rsidR="00A10D7A" w:rsidRPr="004C4CD5" w:rsidRDefault="00A10D7A" w:rsidP="00A10D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color w:val="FF0000"/>
          <w:kern w:val="0"/>
          <w:sz w:val="20"/>
          <w:szCs w:val="20"/>
        </w:rPr>
      </w:pPr>
    </w:p>
    <w:p w14:paraId="5E74A429" w14:textId="6A116EBD" w:rsidR="00A10D7A" w:rsidRPr="004C4CD5" w:rsidRDefault="00A10D7A" w:rsidP="00A10D7A">
      <w:pPr>
        <w:autoSpaceDE w:val="0"/>
        <w:autoSpaceDN w:val="0"/>
        <w:adjustRightInd w:val="0"/>
        <w:spacing w:after="0" w:line="240" w:lineRule="atLeast"/>
        <w:jc w:val="center"/>
        <w:rPr>
          <w:rFonts w:ascii="Helvetica" w:hAnsi="Helvetica" w:cs="Helvetica"/>
          <w:b/>
          <w:bCs/>
          <w:color w:val="FF0000"/>
          <w:kern w:val="0"/>
          <w:sz w:val="20"/>
          <w:szCs w:val="20"/>
        </w:rPr>
      </w:pPr>
      <w:r w:rsidRPr="004C4CD5">
        <w:rPr>
          <w:rFonts w:ascii="Helvetica" w:hAnsi="Helvetica" w:cs="Helvetica"/>
          <w:b/>
          <w:bCs/>
          <w:color w:val="FF0000"/>
          <w:kern w:val="0"/>
          <w:sz w:val="20"/>
          <w:szCs w:val="20"/>
        </w:rPr>
        <w:t>Table 9</w:t>
      </w:r>
      <w:r w:rsidR="004C4CD5" w:rsidRPr="004C4CD5">
        <w:rPr>
          <w:rFonts w:ascii="Helvetica" w:hAnsi="Helvetica" w:cs="Helvetica"/>
          <w:b/>
          <w:bCs/>
          <w:color w:val="FF0000"/>
          <w:kern w:val="0"/>
          <w:sz w:val="20"/>
          <w:szCs w:val="20"/>
        </w:rPr>
        <w:t>-XX</w:t>
      </w:r>
      <w:r w:rsidRPr="004C4CD5">
        <w:rPr>
          <w:rFonts w:ascii="Helvetica" w:hAnsi="Helvetica" w:cs="Helvetica"/>
          <w:b/>
          <w:bCs/>
          <w:color w:val="FF0000"/>
          <w:kern w:val="0"/>
          <w:sz w:val="20"/>
          <w:szCs w:val="20"/>
        </w:rPr>
        <w:t xml:space="preserve">—EDP Epoch </w:t>
      </w:r>
      <w:r w:rsidR="004C4CD5" w:rsidRPr="004C4CD5">
        <w:rPr>
          <w:rFonts w:ascii="Helvetica" w:hAnsi="Helvetica" w:cs="Helvetica"/>
          <w:b/>
          <w:bCs/>
          <w:color w:val="FF0000"/>
          <w:kern w:val="0"/>
          <w:sz w:val="20"/>
          <w:szCs w:val="20"/>
        </w:rPr>
        <w:t>Assignment</w:t>
      </w:r>
      <w:r w:rsidRPr="004C4CD5">
        <w:rPr>
          <w:rFonts w:ascii="Helvetica" w:hAnsi="Helvetica" w:cs="Helvetica"/>
          <w:b/>
          <w:bCs/>
          <w:color w:val="FF0000"/>
          <w:kern w:val="0"/>
          <w:sz w:val="20"/>
          <w:szCs w:val="20"/>
        </w:rPr>
        <w:t xml:space="preserve"> frame Action field format</w:t>
      </w:r>
    </w:p>
    <w:p w14:paraId="65ED6226" w14:textId="77777777" w:rsidR="00A10D7A" w:rsidRPr="004C4CD5" w:rsidRDefault="00A10D7A" w:rsidP="00A10D7A">
      <w:pPr>
        <w:autoSpaceDE w:val="0"/>
        <w:autoSpaceDN w:val="0"/>
        <w:adjustRightInd w:val="0"/>
        <w:spacing w:after="0" w:line="240" w:lineRule="atLeast"/>
        <w:jc w:val="center"/>
        <w:rPr>
          <w:rFonts w:ascii="Helvetica" w:hAnsi="Helvetica" w:cs="Helvetica"/>
          <w:color w:val="FF0000"/>
          <w:kern w:val="0"/>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4C4CD5" w:rsidRPr="004C4CD5" w14:paraId="718599C9" w14:textId="77777777" w:rsidTr="00571B01">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5EDB2B90" w14:textId="77777777" w:rsidR="00A10D7A" w:rsidRPr="004C4CD5" w:rsidRDefault="00A10D7A" w:rsidP="00571B01">
            <w:pPr>
              <w:autoSpaceDE w:val="0"/>
              <w:autoSpaceDN w:val="0"/>
              <w:adjustRightInd w:val="0"/>
              <w:spacing w:after="0" w:line="200" w:lineRule="atLeast"/>
              <w:jc w:val="center"/>
              <w:rPr>
                <w:rFonts w:ascii="Helvetica" w:hAnsi="Helvetica" w:cs="Helvetica"/>
                <w:b/>
                <w:bCs/>
                <w:color w:val="FF0000"/>
                <w:kern w:val="0"/>
                <w:sz w:val="18"/>
                <w:szCs w:val="18"/>
              </w:rPr>
            </w:pPr>
            <w:r w:rsidRPr="004C4CD5">
              <w:rPr>
                <w:rFonts w:ascii="Helvetica" w:hAnsi="Helvetica" w:cs="Helvetica"/>
                <w:b/>
                <w:bCs/>
                <w:color w:val="FF0000"/>
                <w:kern w:val="0"/>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19231266" w14:textId="77777777" w:rsidR="00A10D7A" w:rsidRPr="004C4CD5" w:rsidRDefault="00A10D7A" w:rsidP="00571B01">
            <w:pPr>
              <w:autoSpaceDE w:val="0"/>
              <w:autoSpaceDN w:val="0"/>
              <w:adjustRightInd w:val="0"/>
              <w:spacing w:after="0" w:line="200" w:lineRule="atLeast"/>
              <w:jc w:val="center"/>
              <w:rPr>
                <w:rFonts w:ascii="Helvetica" w:hAnsi="Helvetica" w:cs="Helvetica"/>
                <w:b/>
                <w:bCs/>
                <w:color w:val="FF0000"/>
                <w:kern w:val="0"/>
                <w:sz w:val="18"/>
                <w:szCs w:val="18"/>
              </w:rPr>
            </w:pPr>
            <w:r w:rsidRPr="004C4CD5">
              <w:rPr>
                <w:rFonts w:ascii="Helvetica" w:hAnsi="Helvetica" w:cs="Helvetica"/>
                <w:b/>
                <w:bCs/>
                <w:color w:val="FF0000"/>
                <w:kern w:val="0"/>
                <w:sz w:val="18"/>
                <w:szCs w:val="18"/>
              </w:rPr>
              <w:t>Meaning</w:t>
            </w:r>
          </w:p>
        </w:tc>
      </w:tr>
      <w:tr w:rsidR="004C4CD5" w:rsidRPr="004C4CD5" w14:paraId="709A803C" w14:textId="77777777" w:rsidTr="00571B01">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D699FD8" w14:textId="77777777" w:rsidR="00A10D7A" w:rsidRPr="004C4CD5" w:rsidRDefault="00A10D7A" w:rsidP="00571B01">
            <w:pPr>
              <w:autoSpaceDE w:val="0"/>
              <w:autoSpaceDN w:val="0"/>
              <w:adjustRightInd w:val="0"/>
              <w:spacing w:after="0" w:line="200" w:lineRule="atLeast"/>
              <w:jc w:val="center"/>
              <w:rPr>
                <w:rFonts w:ascii="Helvetica" w:hAnsi="Helvetica" w:cs="Helvetica"/>
                <w:color w:val="FF0000"/>
                <w:kern w:val="0"/>
                <w:sz w:val="18"/>
                <w:szCs w:val="18"/>
              </w:rPr>
            </w:pPr>
            <w:r w:rsidRPr="004C4CD5">
              <w:rPr>
                <w:rFonts w:ascii="Helvetica" w:hAnsi="Helvetica" w:cs="Helvetica"/>
                <w:color w:val="FF0000"/>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825E3A1" w14:textId="77777777" w:rsidR="00A10D7A" w:rsidRPr="004C4CD5" w:rsidRDefault="00A10D7A" w:rsidP="00571B01">
            <w:pPr>
              <w:autoSpaceDE w:val="0"/>
              <w:autoSpaceDN w:val="0"/>
              <w:adjustRightInd w:val="0"/>
              <w:spacing w:after="0" w:line="200" w:lineRule="atLeast"/>
              <w:rPr>
                <w:rFonts w:ascii="Helvetica" w:hAnsi="Helvetica" w:cs="Helvetica"/>
                <w:color w:val="FF0000"/>
                <w:kern w:val="0"/>
                <w:sz w:val="18"/>
                <w:szCs w:val="18"/>
              </w:rPr>
            </w:pPr>
            <w:r w:rsidRPr="004C4CD5">
              <w:rPr>
                <w:rFonts w:ascii="Helvetica" w:hAnsi="Helvetica" w:cs="Helvetica"/>
                <w:color w:val="FF0000"/>
                <w:kern w:val="0"/>
                <w:sz w:val="18"/>
                <w:szCs w:val="18"/>
              </w:rPr>
              <w:t>Category</w:t>
            </w:r>
          </w:p>
        </w:tc>
      </w:tr>
      <w:tr w:rsidR="004C4CD5" w:rsidRPr="004C4CD5" w14:paraId="1A4C4A8A" w14:textId="77777777" w:rsidTr="00571B01">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2367B73" w14:textId="77777777" w:rsidR="00A10D7A" w:rsidRPr="004C4CD5" w:rsidRDefault="00A10D7A" w:rsidP="00571B01">
            <w:pPr>
              <w:autoSpaceDE w:val="0"/>
              <w:autoSpaceDN w:val="0"/>
              <w:adjustRightInd w:val="0"/>
              <w:spacing w:after="0" w:line="220" w:lineRule="atLeast"/>
              <w:jc w:val="center"/>
              <w:rPr>
                <w:rFonts w:ascii="Helvetica" w:hAnsi="Helvetica" w:cs="Helvetica"/>
                <w:color w:val="FF0000"/>
                <w:kern w:val="0"/>
                <w:sz w:val="20"/>
                <w:szCs w:val="20"/>
              </w:rPr>
            </w:pPr>
            <w:r w:rsidRPr="004C4CD5">
              <w:rPr>
                <w:rFonts w:ascii="Helvetica" w:hAnsi="Helvetica" w:cs="Helvetica"/>
                <w:color w:val="FF0000"/>
                <w:kern w:val="0"/>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F2ADC25" w14:textId="77777777" w:rsidR="00A10D7A" w:rsidRPr="004C4CD5" w:rsidRDefault="00A10D7A" w:rsidP="00571B01">
            <w:pPr>
              <w:autoSpaceDE w:val="0"/>
              <w:autoSpaceDN w:val="0"/>
              <w:adjustRightInd w:val="0"/>
              <w:spacing w:after="0" w:line="200" w:lineRule="atLeast"/>
              <w:rPr>
                <w:rFonts w:ascii="Helvetica" w:hAnsi="Helvetica" w:cs="Helvetica"/>
                <w:color w:val="FF0000"/>
                <w:kern w:val="0"/>
                <w:sz w:val="18"/>
                <w:szCs w:val="18"/>
              </w:rPr>
            </w:pPr>
            <w:r w:rsidRPr="004C4CD5">
              <w:rPr>
                <w:rFonts w:ascii="Helvetica" w:hAnsi="Helvetica" w:cs="Helvetica"/>
                <w:color w:val="FF0000"/>
                <w:kern w:val="0"/>
                <w:sz w:val="18"/>
                <w:szCs w:val="18"/>
              </w:rPr>
              <w:t>EDP Action</w:t>
            </w:r>
          </w:p>
        </w:tc>
      </w:tr>
      <w:tr w:rsidR="004C4CD5" w:rsidRPr="004C4CD5" w14:paraId="2EAEDFD5" w14:textId="77777777" w:rsidTr="00571B01">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BD45477" w14:textId="77777777" w:rsidR="00A10D7A" w:rsidRPr="004C4CD5" w:rsidRDefault="00A10D7A" w:rsidP="00571B01">
            <w:pPr>
              <w:autoSpaceDE w:val="0"/>
              <w:autoSpaceDN w:val="0"/>
              <w:adjustRightInd w:val="0"/>
              <w:spacing w:after="0" w:line="200" w:lineRule="atLeast"/>
              <w:jc w:val="center"/>
              <w:rPr>
                <w:rFonts w:ascii="Helvetica" w:hAnsi="Helvetica" w:cs="Helvetica"/>
                <w:color w:val="FF0000"/>
                <w:kern w:val="0"/>
                <w:sz w:val="18"/>
                <w:szCs w:val="18"/>
              </w:rPr>
            </w:pPr>
            <w:r w:rsidRPr="004C4CD5">
              <w:rPr>
                <w:rFonts w:ascii="Helvetica" w:hAnsi="Helvetica" w:cs="Helvetica"/>
                <w:color w:val="FF0000"/>
                <w:kern w:val="0"/>
                <w:sz w:val="18"/>
                <w:szCs w:val="18"/>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BB94C3F" w14:textId="77777777" w:rsidR="00A10D7A" w:rsidRPr="004C4CD5" w:rsidRDefault="00A10D7A" w:rsidP="00571B01">
            <w:pPr>
              <w:autoSpaceDE w:val="0"/>
              <w:autoSpaceDN w:val="0"/>
              <w:adjustRightInd w:val="0"/>
              <w:spacing w:after="0" w:line="200" w:lineRule="atLeast"/>
              <w:rPr>
                <w:rFonts w:ascii="Helvetica" w:hAnsi="Helvetica" w:cs="Helvetica"/>
                <w:color w:val="FF0000"/>
                <w:kern w:val="0"/>
                <w:sz w:val="18"/>
                <w:szCs w:val="18"/>
              </w:rPr>
            </w:pPr>
            <w:r w:rsidRPr="004C4CD5">
              <w:rPr>
                <w:rFonts w:ascii="Helvetica" w:hAnsi="Helvetica" w:cs="Helvetica"/>
                <w:color w:val="FF0000"/>
                <w:kern w:val="0"/>
                <w:sz w:val="18"/>
                <w:szCs w:val="18"/>
              </w:rPr>
              <w:t>Dialog Token</w:t>
            </w:r>
          </w:p>
        </w:tc>
      </w:tr>
      <w:tr w:rsidR="004C4CD5" w:rsidRPr="004C4CD5" w14:paraId="318BA233" w14:textId="77777777" w:rsidTr="00571B01">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5E661C9A" w14:textId="1534243F" w:rsidR="00A10D7A" w:rsidRPr="004C4CD5" w:rsidRDefault="004C4CD5" w:rsidP="00571B01">
            <w:pPr>
              <w:autoSpaceDE w:val="0"/>
              <w:autoSpaceDN w:val="0"/>
              <w:adjustRightInd w:val="0"/>
              <w:spacing w:after="0" w:line="200" w:lineRule="atLeast"/>
              <w:jc w:val="center"/>
              <w:rPr>
                <w:rFonts w:ascii="Helvetica" w:hAnsi="Helvetica" w:cs="Helvetica"/>
                <w:color w:val="FF0000"/>
                <w:kern w:val="0"/>
                <w:sz w:val="18"/>
                <w:szCs w:val="18"/>
              </w:rPr>
            </w:pPr>
            <w:r w:rsidRPr="004C4CD5">
              <w:rPr>
                <w:rFonts w:ascii="Helvetica" w:hAnsi="Helvetica" w:cs="Helvetica"/>
                <w:color w:val="FF0000"/>
                <w:kern w:val="0"/>
                <w:sz w:val="18"/>
                <w:szCs w:val="18"/>
              </w:rPr>
              <w:t>3</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0E641BD0" w14:textId="77777777" w:rsidR="00A10D7A" w:rsidRPr="004C4CD5" w:rsidRDefault="00A10D7A" w:rsidP="00571B01">
            <w:pPr>
              <w:autoSpaceDE w:val="0"/>
              <w:autoSpaceDN w:val="0"/>
              <w:adjustRightInd w:val="0"/>
              <w:spacing w:after="0" w:line="200" w:lineRule="atLeast"/>
              <w:rPr>
                <w:rFonts w:ascii="Helvetica" w:hAnsi="Helvetica" w:cs="Helvetica"/>
                <w:color w:val="FF0000"/>
                <w:kern w:val="0"/>
                <w:sz w:val="18"/>
                <w:szCs w:val="18"/>
              </w:rPr>
            </w:pPr>
            <w:r w:rsidRPr="004C4CD5">
              <w:rPr>
                <w:rFonts w:ascii="Helvetica" w:hAnsi="Helvetica" w:cs="Helvetica"/>
                <w:color w:val="FF0000"/>
                <w:kern w:val="0"/>
                <w:sz w:val="18"/>
                <w:szCs w:val="18"/>
              </w:rPr>
              <w:t>EDP Epoch Settings</w:t>
            </w:r>
          </w:p>
        </w:tc>
      </w:tr>
    </w:tbl>
    <w:p w14:paraId="54DA5BBD" w14:textId="77777777" w:rsidR="00A10D7A" w:rsidRPr="004C4CD5" w:rsidRDefault="00A10D7A" w:rsidP="00A10D7A">
      <w:pPr>
        <w:autoSpaceDE w:val="0"/>
        <w:autoSpaceDN w:val="0"/>
        <w:adjustRightInd w:val="0"/>
        <w:spacing w:after="0" w:line="240" w:lineRule="atLeast"/>
        <w:jc w:val="center"/>
        <w:rPr>
          <w:rFonts w:ascii="Helvetica" w:hAnsi="Helvetica" w:cs="Helvetica"/>
          <w:color w:val="FF0000"/>
          <w:kern w:val="0"/>
        </w:rPr>
      </w:pPr>
    </w:p>
    <w:p w14:paraId="57FE3A00" w14:textId="526C2EC6" w:rsidR="00A10D7A" w:rsidRPr="004C4CD5" w:rsidRDefault="00A10D7A" w:rsidP="00A10D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color w:val="FF0000"/>
          <w:kern w:val="0"/>
          <w:sz w:val="20"/>
          <w:szCs w:val="20"/>
        </w:rPr>
      </w:pPr>
      <w:r w:rsidRPr="004C4CD5">
        <w:rPr>
          <w:rFonts w:ascii="Helvetica" w:hAnsi="Helvetica" w:cs="Helvetica"/>
          <w:color w:val="FF0000"/>
          <w:kern w:val="0"/>
          <w:sz w:val="20"/>
          <w:szCs w:val="20"/>
        </w:rPr>
        <w:t>The Category field is defined in 9.4.1.11 (Action field).</w:t>
      </w:r>
    </w:p>
    <w:p w14:paraId="4F03F1C2" w14:textId="77777777" w:rsidR="00A10D7A" w:rsidRPr="004C4CD5" w:rsidRDefault="00A10D7A" w:rsidP="00A10D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color w:val="FF0000"/>
          <w:kern w:val="0"/>
          <w:sz w:val="20"/>
          <w:szCs w:val="20"/>
        </w:rPr>
      </w:pPr>
      <w:r w:rsidRPr="004C4CD5">
        <w:rPr>
          <w:rFonts w:ascii="Helvetica" w:hAnsi="Helvetica" w:cs="Helvetica"/>
          <w:color w:val="FF0000"/>
          <w:kern w:val="0"/>
          <w:sz w:val="20"/>
          <w:szCs w:val="20"/>
        </w:rPr>
        <w:t>The EDP Action field is defined in 9.6.42.1 (EDP Action field).</w:t>
      </w:r>
    </w:p>
    <w:p w14:paraId="655E7E8F" w14:textId="77777777" w:rsidR="00A10D7A" w:rsidRPr="004C4CD5" w:rsidRDefault="00A10D7A" w:rsidP="00A10D7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color w:val="FF0000"/>
          <w:kern w:val="0"/>
          <w:sz w:val="20"/>
          <w:szCs w:val="20"/>
        </w:rPr>
      </w:pPr>
      <w:r w:rsidRPr="004C4CD5">
        <w:rPr>
          <w:rFonts w:ascii="Helvetica" w:hAnsi="Helvetica" w:cs="Helvetica"/>
          <w:color w:val="FF0000"/>
          <w:kern w:val="0"/>
          <w:sz w:val="20"/>
          <w:szCs w:val="20"/>
        </w:rPr>
        <w:t>The Dialog Token field is defined in 9.4.1.12 (Dialog Token field) and is set to a nonzero value to identify the request/response transaction.</w:t>
      </w:r>
    </w:p>
    <w:p w14:paraId="6C428ED1" w14:textId="77777777" w:rsidR="00A10D7A" w:rsidRPr="004C4CD5" w:rsidRDefault="00A10D7A" w:rsidP="00A10D7A">
      <w:pPr>
        <w:pStyle w:val="p1"/>
        <w:rPr>
          <w:rFonts w:cs="Helvetica"/>
          <w:b/>
          <w:bCs/>
          <w:color w:val="FF0000"/>
          <w:sz w:val="20"/>
          <w:szCs w:val="20"/>
        </w:rPr>
      </w:pPr>
      <w:r w:rsidRPr="004C4CD5">
        <w:rPr>
          <w:rFonts w:cs="Helvetica"/>
          <w:color w:val="FF0000"/>
          <w:sz w:val="20"/>
          <w:szCs w:val="20"/>
        </w:rPr>
        <w:t>The EDP Epoch Settings field is defined in 9.4.1.83 (EDP Epoch Settings field).</w:t>
      </w:r>
    </w:p>
    <w:p w14:paraId="76BB1B69" w14:textId="77777777" w:rsidR="00A10D7A" w:rsidRDefault="00A10D7A" w:rsidP="00A10D7A">
      <w:pPr>
        <w:rPr>
          <w:b/>
          <w:bCs/>
          <w:i/>
          <w:iCs/>
          <w:color w:val="FF0000"/>
        </w:rPr>
      </w:pPr>
    </w:p>
    <w:p w14:paraId="5F488186" w14:textId="641AB54A" w:rsidR="004C4CD5" w:rsidRPr="004C4CD5" w:rsidRDefault="004C4CD5" w:rsidP="00A10D7A">
      <w:pPr>
        <w:rPr>
          <w:b/>
          <w:bCs/>
          <w:i/>
          <w:iCs/>
        </w:rPr>
      </w:pPr>
      <w:r w:rsidRPr="004C4CD5">
        <w:rPr>
          <w:b/>
          <w:bCs/>
          <w:i/>
          <w:iCs/>
        </w:rPr>
        <w:lastRenderedPageBreak/>
        <w:t xml:space="preserve">Note to editor: </w:t>
      </w:r>
      <w:r>
        <w:rPr>
          <w:b/>
          <w:bCs/>
          <w:i/>
          <w:iCs/>
        </w:rPr>
        <w:t>Modif</w:t>
      </w:r>
      <w:r w:rsidR="00526240">
        <w:rPr>
          <w:b/>
          <w:bCs/>
          <w:i/>
          <w:iCs/>
        </w:rPr>
        <w:t xml:space="preserve">y </w:t>
      </w:r>
      <w:r>
        <w:rPr>
          <w:b/>
          <w:bCs/>
          <w:i/>
          <w:iCs/>
        </w:rPr>
        <w:t xml:space="preserve">the paragraph </w:t>
      </w:r>
      <w:r w:rsidR="00526240">
        <w:rPr>
          <w:b/>
          <w:bCs/>
          <w:i/>
          <w:iCs/>
        </w:rPr>
        <w:t>starting at line 56 of page 77 in section 10.71.2.2</w:t>
      </w:r>
    </w:p>
    <w:p w14:paraId="6831532E" w14:textId="7CD8BFE8" w:rsidR="007A152F" w:rsidRPr="007A152F" w:rsidRDefault="007A152F" w:rsidP="007A152F">
      <w:pPr>
        <w:pStyle w:val="p1"/>
        <w:rPr>
          <w:sz w:val="20"/>
          <w:szCs w:val="20"/>
        </w:rPr>
      </w:pPr>
      <w:r w:rsidRPr="007A152F">
        <w:rPr>
          <w:sz w:val="20"/>
          <w:szCs w:val="20"/>
        </w:rPr>
        <w:t xml:space="preserve">At any point in time, the CPE AP MLD may request the associated CPE non-AP MLD to transition to a different EDP group, by sending an EDP </w:t>
      </w:r>
      <w:ins w:id="6" w:author="Antonio de la Oliva" w:date="2025-03-31T10:58:00Z" w16du:dateUtc="2025-03-31T08:58:00Z">
        <w:r w:rsidR="00541CF7">
          <w:rPr>
            <w:sz w:val="20"/>
            <w:szCs w:val="20"/>
          </w:rPr>
          <w:t>Epoch Assignment</w:t>
        </w:r>
      </w:ins>
      <w:del w:id="7" w:author="Antonio de la Oliva" w:date="2025-03-31T10:58:00Z" w16du:dateUtc="2025-03-31T08:58:00Z">
        <w:r w:rsidRPr="007A152F" w:rsidDel="00541CF7">
          <w:rPr>
            <w:sz w:val="20"/>
            <w:szCs w:val="20"/>
          </w:rPr>
          <w:delText>Request</w:delText>
        </w:r>
      </w:del>
      <w:r w:rsidRPr="007A152F">
        <w:rPr>
          <w:sz w:val="20"/>
          <w:szCs w:val="20"/>
        </w:rPr>
        <w:t xml:space="preserve"> </w:t>
      </w:r>
      <w:ins w:id="8" w:author="Antonio de la Oliva" w:date="2025-03-31T10:59:00Z" w16du:dateUtc="2025-03-31T08:59:00Z">
        <w:r w:rsidR="00272206">
          <w:rPr>
            <w:sz w:val="20"/>
            <w:szCs w:val="20"/>
          </w:rPr>
          <w:t xml:space="preserve">[859] </w:t>
        </w:r>
      </w:ins>
      <w:r w:rsidRPr="007A152F">
        <w:rPr>
          <w:sz w:val="20"/>
          <w:szCs w:val="20"/>
        </w:rPr>
        <w:t>frame to the associated CPE non-AP MLD</w:t>
      </w:r>
      <w:del w:id="9" w:author="Antonio de la Oliva" w:date="2025-03-31T10:58:00Z" w16du:dateUtc="2025-03-31T08:58:00Z">
        <w:r w:rsidRPr="007A152F" w:rsidDel="00272206">
          <w:rPr>
            <w:sz w:val="20"/>
            <w:szCs w:val="20"/>
          </w:rPr>
          <w:delText xml:space="preserve"> </w:delText>
        </w:r>
        <w:r w:rsidRPr="007A152F" w:rsidDel="00541CF7">
          <w:rPr>
            <w:sz w:val="20"/>
            <w:szCs w:val="20"/>
          </w:rPr>
          <w:delText>with EDP Request field set to "Join" and</w:delText>
        </w:r>
      </w:del>
      <w:ins w:id="10" w:author="Antonio de la Oliva" w:date="2025-03-31T10:58:00Z" w16du:dateUtc="2025-03-31T08:58:00Z">
        <w:r w:rsidR="00541CF7">
          <w:rPr>
            <w:sz w:val="20"/>
            <w:szCs w:val="20"/>
          </w:rPr>
          <w:t>,</w:t>
        </w:r>
      </w:ins>
      <w:r w:rsidRPr="007A152F">
        <w:rPr>
          <w:sz w:val="20"/>
          <w:szCs w:val="20"/>
        </w:rPr>
        <w:t xml:space="preserve"> including the EDP Epoch Settings field with the parameters of the suggested EDP group. The CPE non-AP MLD may report the status of the operation by responding with an EDP Response frame. This operation allows the CPE AP MLD to reorganize the EDP groups in use. Following this reorganization, the resulting EDP groups should maintain the same level of restrictiveness or be even more restrictive, i.e., shorter epoch durations, while also respecting any pacing limits indicated in the Minimum Epoch Pacing Parameters field that the CPE non-AP MLD has specified in (Re)Association Request frame.</w:t>
      </w:r>
    </w:p>
    <w:p w14:paraId="4136E8DE" w14:textId="77777777" w:rsidR="00A10D7A" w:rsidRDefault="00A10D7A" w:rsidP="007B7331"/>
    <w:p w14:paraId="72522984" w14:textId="1D186340" w:rsidR="007B7331" w:rsidRPr="00FE167E" w:rsidRDefault="007B7331" w:rsidP="007B7331">
      <w:pPr>
        <w:pStyle w:val="p1"/>
      </w:pPr>
      <w:r w:rsidRPr="00FE167E">
        <w:rPr>
          <w:rFonts w:cs="Helvetica"/>
          <w:b/>
          <w:bCs/>
          <w:sz w:val="20"/>
          <w:szCs w:val="20"/>
        </w:rPr>
        <w:t xml:space="preserve">9.6.42.7 </w:t>
      </w:r>
      <w:r w:rsidRPr="00FE167E">
        <w:rPr>
          <w:rFonts w:cs="Helvetica"/>
          <w:b/>
          <w:bCs/>
          <w:color w:val="FF0000"/>
          <w:sz w:val="20"/>
          <w:szCs w:val="20"/>
        </w:rPr>
        <w:t xml:space="preserve">[123] </w:t>
      </w:r>
      <w:r w:rsidR="00F50094">
        <w:rPr>
          <w:rFonts w:cs="Helvetica"/>
          <w:b/>
          <w:bCs/>
          <w:color w:val="FF0000"/>
          <w:sz w:val="20"/>
          <w:szCs w:val="20"/>
        </w:rPr>
        <w:t xml:space="preserve">[950] </w:t>
      </w:r>
      <w:r w:rsidRPr="00FE167E">
        <w:rPr>
          <w:rFonts w:cs="Helvetica"/>
          <w:b/>
          <w:bCs/>
          <w:color w:val="FF0000"/>
          <w:sz w:val="20"/>
          <w:szCs w:val="20"/>
        </w:rPr>
        <w:t>OTA</w:t>
      </w:r>
      <w:r>
        <w:rPr>
          <w:rFonts w:cs="Helvetica"/>
          <w:b/>
          <w:bCs/>
          <w:sz w:val="20"/>
          <w:szCs w:val="20"/>
        </w:rPr>
        <w:t xml:space="preserve"> </w:t>
      </w:r>
      <w:proofErr w:type="spellStart"/>
      <w:r w:rsidRPr="00FE167E">
        <w:rPr>
          <w:rFonts w:cs="Helvetica"/>
          <w:b/>
          <w:bCs/>
          <w:strike/>
          <w:color w:val="FF0000"/>
          <w:sz w:val="20"/>
          <w:szCs w:val="20"/>
        </w:rPr>
        <w:t>ota</w:t>
      </w:r>
      <w:r>
        <w:rPr>
          <w:rFonts w:cs="Helvetica"/>
          <w:b/>
          <w:bCs/>
          <w:sz w:val="20"/>
          <w:szCs w:val="20"/>
        </w:rPr>
        <w:t>MAC</w:t>
      </w:r>
      <w:proofErr w:type="spellEnd"/>
      <w:r>
        <w:rPr>
          <w:rFonts w:cs="Helvetica"/>
          <w:b/>
          <w:bCs/>
          <w:sz w:val="20"/>
          <w:szCs w:val="20"/>
        </w:rPr>
        <w:t xml:space="preserve"> Collision </w:t>
      </w:r>
      <w:r w:rsidRPr="0058767D">
        <w:rPr>
          <w:rFonts w:cs="Helvetica"/>
          <w:b/>
          <w:bCs/>
          <w:strike/>
          <w:color w:val="FF0000"/>
          <w:sz w:val="20"/>
          <w:szCs w:val="20"/>
        </w:rPr>
        <w:t>Warning</w:t>
      </w:r>
      <w:r w:rsidRPr="0058767D">
        <w:rPr>
          <w:rFonts w:cs="Helvetica"/>
          <w:b/>
          <w:bCs/>
          <w:color w:val="FF0000"/>
          <w:sz w:val="20"/>
          <w:szCs w:val="20"/>
        </w:rPr>
        <w:t xml:space="preserve"> </w:t>
      </w:r>
      <w:r w:rsidR="007648C9" w:rsidRPr="007648C9">
        <w:rPr>
          <w:rFonts w:cs="Helvetica"/>
          <w:b/>
          <w:bCs/>
          <w:color w:val="FF0000"/>
          <w:sz w:val="20"/>
          <w:szCs w:val="20"/>
        </w:rPr>
        <w:t>[211]</w:t>
      </w:r>
      <w:r w:rsidR="007648C9">
        <w:rPr>
          <w:rFonts w:cs="Helvetica"/>
          <w:b/>
          <w:bCs/>
          <w:sz w:val="20"/>
          <w:szCs w:val="20"/>
        </w:rPr>
        <w:t xml:space="preserve"> </w:t>
      </w:r>
      <w:r w:rsidR="0058767D">
        <w:rPr>
          <w:rFonts w:cs="Helvetica"/>
          <w:b/>
          <w:bCs/>
          <w:color w:val="FF0000"/>
          <w:sz w:val="20"/>
          <w:szCs w:val="20"/>
        </w:rPr>
        <w:t>Notification</w:t>
      </w:r>
      <w:r w:rsidR="007648C9">
        <w:rPr>
          <w:rFonts w:cs="Helvetica"/>
          <w:b/>
          <w:bCs/>
          <w:sz w:val="20"/>
          <w:szCs w:val="20"/>
        </w:rPr>
        <w:t xml:space="preserve"> </w:t>
      </w:r>
      <w:r>
        <w:rPr>
          <w:rFonts w:cs="Helvetica"/>
          <w:b/>
          <w:bCs/>
          <w:sz w:val="20"/>
          <w:szCs w:val="20"/>
        </w:rPr>
        <w:t>frame format</w:t>
      </w:r>
    </w:p>
    <w:p w14:paraId="550F91BB" w14:textId="77777777" w:rsidR="007B7331" w:rsidRPr="000A482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strike/>
          <w:color w:val="FF0000"/>
          <w:kern w:val="0"/>
          <w:sz w:val="20"/>
          <w:szCs w:val="20"/>
        </w:rPr>
      </w:pPr>
      <w:r w:rsidRPr="000A4821">
        <w:rPr>
          <w:rFonts w:ascii="Helvetica" w:hAnsi="Helvetica" w:cs="Helvetica"/>
          <w:color w:val="FF0000"/>
          <w:kern w:val="0"/>
          <w:sz w:val="20"/>
          <w:szCs w:val="20"/>
        </w:rPr>
        <w:t>[219]</w:t>
      </w:r>
      <w:r>
        <w:rPr>
          <w:rFonts w:ascii="Helvetica" w:hAnsi="Helvetica" w:cs="Helvetica"/>
          <w:strike/>
          <w:color w:val="FF0000"/>
          <w:kern w:val="0"/>
          <w:sz w:val="20"/>
          <w:szCs w:val="20"/>
        </w:rPr>
        <w:t xml:space="preserve"> </w:t>
      </w:r>
      <w:r w:rsidRPr="000A4821">
        <w:rPr>
          <w:rFonts w:ascii="Helvetica" w:hAnsi="Helvetica" w:cs="Helvetica"/>
          <w:strike/>
          <w:color w:val="FF0000"/>
          <w:kern w:val="0"/>
          <w:sz w:val="20"/>
          <w:szCs w:val="20"/>
        </w:rPr>
        <w:t xml:space="preserve">The </w:t>
      </w:r>
      <w:r w:rsidRPr="000A4821">
        <w:rPr>
          <w:rFonts w:cs="Helvetica"/>
          <w:b/>
          <w:bCs/>
          <w:strike/>
          <w:color w:val="FF0000"/>
          <w:sz w:val="20"/>
          <w:szCs w:val="20"/>
        </w:rPr>
        <w:t xml:space="preserve">[123] OTA </w:t>
      </w:r>
      <w:proofErr w:type="spellStart"/>
      <w:r w:rsidRPr="000A4821">
        <w:rPr>
          <w:rFonts w:ascii="Helvetica" w:hAnsi="Helvetica" w:cs="Helvetica"/>
          <w:strike/>
          <w:color w:val="FF0000"/>
          <w:kern w:val="0"/>
          <w:sz w:val="20"/>
          <w:szCs w:val="20"/>
        </w:rPr>
        <w:t>otaMAC</w:t>
      </w:r>
      <w:proofErr w:type="spellEnd"/>
      <w:r w:rsidRPr="000A4821">
        <w:rPr>
          <w:rFonts w:ascii="Helvetica" w:hAnsi="Helvetica" w:cs="Helvetica"/>
          <w:strike/>
          <w:color w:val="FF0000"/>
          <w:kern w:val="0"/>
          <w:sz w:val="20"/>
          <w:szCs w:val="20"/>
        </w:rPr>
        <w:t xml:space="preserve"> Collision Warning frame is used to signal when an OTA MAC address expected to be used by an EDP non-AP MLD in an upcoming epoch is calculated to collide with the MAC address of another STA.</w:t>
      </w:r>
    </w:p>
    <w:p w14:paraId="5156989C" w14:textId="4501A790" w:rsidR="007B7331" w:rsidRPr="000A482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color w:val="FF0000"/>
          <w:kern w:val="0"/>
          <w:sz w:val="20"/>
          <w:szCs w:val="20"/>
        </w:rPr>
      </w:pPr>
      <w:r>
        <w:rPr>
          <w:rFonts w:ascii="Arial" w:eastAsia="Times New Roman" w:hAnsi="Arial" w:cs="Arial"/>
          <w:color w:val="FF0000"/>
          <w:kern w:val="0"/>
          <w:sz w:val="20"/>
          <w:szCs w:val="20"/>
          <w14:ligatures w14:val="none"/>
        </w:rPr>
        <w:t xml:space="preserve">[219] </w:t>
      </w:r>
      <w:r w:rsidRPr="00FE167E">
        <w:rPr>
          <w:rFonts w:ascii="Arial" w:eastAsia="Times New Roman" w:hAnsi="Arial" w:cs="Arial"/>
          <w:color w:val="FF0000"/>
          <w:kern w:val="0"/>
          <w:sz w:val="20"/>
          <w:szCs w:val="20"/>
          <w14:ligatures w14:val="none"/>
        </w:rPr>
        <w:t xml:space="preserve">The </w:t>
      </w:r>
      <w:r w:rsidRPr="000A4821">
        <w:rPr>
          <w:rFonts w:cs="Helvetica"/>
          <w:color w:val="FF0000"/>
          <w:sz w:val="20"/>
          <w:szCs w:val="20"/>
        </w:rPr>
        <w:t xml:space="preserve">[123] </w:t>
      </w:r>
      <w:r w:rsidR="006A64FD">
        <w:rPr>
          <w:rFonts w:cs="Helvetica"/>
          <w:color w:val="FF0000"/>
          <w:sz w:val="20"/>
          <w:szCs w:val="20"/>
        </w:rPr>
        <w:t xml:space="preserve">[950] </w:t>
      </w:r>
      <w:r w:rsidRPr="000A4821">
        <w:rPr>
          <w:rFonts w:cs="Helvetica"/>
          <w:color w:val="FF0000"/>
          <w:sz w:val="20"/>
          <w:szCs w:val="20"/>
        </w:rPr>
        <w:t>OTA</w:t>
      </w:r>
      <w:r w:rsidRPr="000A4821">
        <w:rPr>
          <w:rFonts w:cs="Helvetica"/>
          <w:b/>
          <w:bCs/>
          <w:color w:val="FF0000"/>
          <w:sz w:val="20"/>
          <w:szCs w:val="20"/>
        </w:rPr>
        <w:t xml:space="preserve"> </w:t>
      </w:r>
      <w:r w:rsidRPr="00FE167E">
        <w:rPr>
          <w:rFonts w:ascii="Arial" w:eastAsia="Times New Roman" w:hAnsi="Arial" w:cs="Arial"/>
          <w:color w:val="FF0000"/>
          <w:kern w:val="0"/>
          <w:sz w:val="20"/>
          <w:szCs w:val="20"/>
          <w14:ligatures w14:val="none"/>
        </w:rPr>
        <w:t xml:space="preserve">MAC Collision </w:t>
      </w:r>
      <w:r w:rsidRPr="0058767D">
        <w:rPr>
          <w:rFonts w:ascii="Arial" w:eastAsia="Times New Roman" w:hAnsi="Arial" w:cs="Arial"/>
          <w:strike/>
          <w:color w:val="FF0000"/>
          <w:kern w:val="0"/>
          <w:sz w:val="20"/>
          <w:szCs w:val="20"/>
          <w14:ligatures w14:val="none"/>
        </w:rPr>
        <w:t>Warning</w:t>
      </w:r>
      <w:r w:rsidRPr="0058767D">
        <w:rPr>
          <w:rFonts w:ascii="Arial" w:eastAsia="Times New Roman" w:hAnsi="Arial" w:cs="Arial"/>
          <w:color w:val="FF0000"/>
          <w:kern w:val="0"/>
          <w:sz w:val="20"/>
          <w:szCs w:val="20"/>
          <w14:ligatures w14:val="none"/>
        </w:rPr>
        <w:t xml:space="preserve"> </w:t>
      </w:r>
      <w:r w:rsidR="00E62314">
        <w:rPr>
          <w:rFonts w:ascii="Arial" w:eastAsia="Times New Roman" w:hAnsi="Arial" w:cs="Arial"/>
          <w:color w:val="FF0000"/>
          <w:kern w:val="0"/>
          <w:sz w:val="20"/>
          <w:szCs w:val="20"/>
          <w14:ligatures w14:val="none"/>
        </w:rPr>
        <w:t xml:space="preserve">[211] </w:t>
      </w:r>
      <w:r w:rsidR="0058767D">
        <w:rPr>
          <w:rFonts w:ascii="Arial" w:eastAsia="Times New Roman" w:hAnsi="Arial" w:cs="Arial"/>
          <w:color w:val="FF0000"/>
          <w:kern w:val="0"/>
          <w:sz w:val="20"/>
          <w:szCs w:val="20"/>
          <w14:ligatures w14:val="none"/>
        </w:rPr>
        <w:t>Notification</w:t>
      </w:r>
      <w:r w:rsidR="00E62314">
        <w:rPr>
          <w:rFonts w:ascii="Arial" w:eastAsia="Times New Roman" w:hAnsi="Arial" w:cs="Arial"/>
          <w:color w:val="FF0000"/>
          <w:kern w:val="0"/>
          <w:sz w:val="20"/>
          <w:szCs w:val="20"/>
          <w14:ligatures w14:val="none"/>
        </w:rPr>
        <w:t xml:space="preserve"> </w:t>
      </w:r>
      <w:r w:rsidRPr="00FE167E">
        <w:rPr>
          <w:rFonts w:ascii="Arial" w:eastAsia="Times New Roman" w:hAnsi="Arial" w:cs="Arial"/>
          <w:color w:val="FF0000"/>
          <w:kern w:val="0"/>
          <w:sz w:val="20"/>
          <w:szCs w:val="20"/>
          <w14:ligatures w14:val="none"/>
        </w:rPr>
        <w:t>frame warns o</w:t>
      </w:r>
      <w:r w:rsidR="006C38D4">
        <w:rPr>
          <w:rFonts w:ascii="Arial" w:eastAsia="Times New Roman" w:hAnsi="Arial" w:cs="Arial"/>
          <w:color w:val="FF0000"/>
          <w:kern w:val="0"/>
          <w:sz w:val="20"/>
          <w:szCs w:val="20"/>
          <w14:ligatures w14:val="none"/>
        </w:rPr>
        <w:t xml:space="preserve">f an </w:t>
      </w:r>
      <w:r w:rsidRPr="00FE167E">
        <w:rPr>
          <w:rFonts w:ascii="Arial" w:eastAsia="Times New Roman" w:hAnsi="Arial" w:cs="Arial"/>
          <w:color w:val="FF0000"/>
          <w:kern w:val="0"/>
          <w:sz w:val="20"/>
          <w:szCs w:val="20"/>
          <w14:ligatures w14:val="none"/>
        </w:rPr>
        <w:t>upcoming MAC address collision with another STA</w:t>
      </w:r>
      <w:r w:rsidRPr="000A4821">
        <w:rPr>
          <w:rFonts w:ascii="Arial" w:eastAsia="Times New Roman" w:hAnsi="Arial" w:cs="Arial"/>
          <w:color w:val="FF0000"/>
          <w:kern w:val="0"/>
          <w:sz w:val="20"/>
          <w:szCs w:val="20"/>
          <w14:ligatures w14:val="none"/>
        </w:rPr>
        <w:t xml:space="preserve"> </w:t>
      </w:r>
      <w:proofErr w:type="gramStart"/>
      <w:r w:rsidRPr="000A4821">
        <w:rPr>
          <w:rFonts w:ascii="Arial" w:eastAsia="Times New Roman" w:hAnsi="Arial" w:cs="Arial"/>
          <w:color w:val="FF0000"/>
          <w:kern w:val="0"/>
          <w:sz w:val="20"/>
          <w:szCs w:val="20"/>
          <w14:ligatures w14:val="none"/>
        </w:rPr>
        <w:t>in a given</w:t>
      </w:r>
      <w:proofErr w:type="gramEnd"/>
      <w:r w:rsidRPr="000A4821">
        <w:rPr>
          <w:rFonts w:ascii="Arial" w:eastAsia="Times New Roman" w:hAnsi="Arial" w:cs="Arial"/>
          <w:color w:val="FF0000"/>
          <w:kern w:val="0"/>
          <w:sz w:val="20"/>
          <w:szCs w:val="20"/>
          <w14:ligatures w14:val="none"/>
        </w:rPr>
        <w:t xml:space="preserve"> epoch.</w:t>
      </w:r>
    </w:p>
    <w:p w14:paraId="0229852C"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p>
    <w:p w14:paraId="0DE69D10" w14:textId="6228B41C" w:rsidR="007B7331" w:rsidRPr="00FE167E" w:rsidRDefault="007B7331" w:rsidP="007B7331">
      <w:pPr>
        <w:pStyle w:val="p1"/>
      </w:pPr>
      <w:r w:rsidRPr="00FE167E">
        <w:rPr>
          <w:rFonts w:cs="Helvetica"/>
          <w:b/>
          <w:bCs/>
          <w:sz w:val="20"/>
          <w:szCs w:val="20"/>
        </w:rPr>
        <w:t>Table 9-658ac</w:t>
      </w:r>
      <w:proofErr w:type="gramStart"/>
      <w:r w:rsidRPr="00FE167E">
        <w:rPr>
          <w:rFonts w:cs="Helvetica"/>
          <w:b/>
          <w:bCs/>
          <w:sz w:val="20"/>
          <w:szCs w:val="20"/>
        </w:rPr>
        <w:t>—</w:t>
      </w:r>
      <w:r w:rsidRPr="00FE167E">
        <w:rPr>
          <w:rFonts w:cs="Helvetica"/>
          <w:b/>
          <w:bCs/>
          <w:color w:val="FF0000"/>
          <w:sz w:val="20"/>
          <w:szCs w:val="20"/>
        </w:rPr>
        <w:t>[</w:t>
      </w:r>
      <w:proofErr w:type="gramEnd"/>
      <w:r w:rsidRPr="00FE167E">
        <w:rPr>
          <w:rFonts w:cs="Helvetica"/>
          <w:b/>
          <w:bCs/>
          <w:color w:val="FF0000"/>
          <w:sz w:val="20"/>
          <w:szCs w:val="20"/>
        </w:rPr>
        <w:t>123]</w:t>
      </w:r>
      <w:r w:rsidR="00CE6264">
        <w:rPr>
          <w:rFonts w:cs="Helvetica"/>
          <w:b/>
          <w:bCs/>
          <w:color w:val="FF0000"/>
          <w:sz w:val="20"/>
          <w:szCs w:val="20"/>
        </w:rPr>
        <w:t xml:space="preserve"> [950]</w:t>
      </w:r>
      <w:r w:rsidRPr="00FE167E">
        <w:rPr>
          <w:rFonts w:cs="Helvetica"/>
          <w:b/>
          <w:bCs/>
          <w:color w:val="FF0000"/>
          <w:sz w:val="20"/>
          <w:szCs w:val="20"/>
        </w:rPr>
        <w:t xml:space="preserve"> OTA</w:t>
      </w:r>
      <w:r>
        <w:rPr>
          <w:rFonts w:cs="Helvetica"/>
          <w:b/>
          <w:bCs/>
          <w:sz w:val="20"/>
          <w:szCs w:val="20"/>
        </w:rPr>
        <w:t xml:space="preserve"> </w:t>
      </w:r>
      <w:proofErr w:type="spellStart"/>
      <w:r w:rsidRPr="00FE167E">
        <w:rPr>
          <w:rFonts w:cs="Helvetica"/>
          <w:b/>
          <w:bCs/>
          <w:strike/>
          <w:color w:val="FF0000"/>
          <w:sz w:val="20"/>
          <w:szCs w:val="20"/>
        </w:rPr>
        <w:t>ota</w:t>
      </w:r>
      <w:r>
        <w:rPr>
          <w:rFonts w:cs="Helvetica"/>
          <w:b/>
          <w:bCs/>
          <w:sz w:val="20"/>
          <w:szCs w:val="20"/>
        </w:rPr>
        <w:t>MAC</w:t>
      </w:r>
      <w:proofErr w:type="spellEnd"/>
      <w:r>
        <w:rPr>
          <w:rFonts w:cs="Helvetica"/>
          <w:b/>
          <w:bCs/>
          <w:sz w:val="20"/>
          <w:szCs w:val="20"/>
        </w:rPr>
        <w:t xml:space="preserve"> Collision </w:t>
      </w:r>
      <w:r w:rsidRPr="0058767D">
        <w:rPr>
          <w:rFonts w:cs="Helvetica"/>
          <w:b/>
          <w:bCs/>
          <w:strike/>
          <w:color w:val="FF0000"/>
          <w:sz w:val="20"/>
          <w:szCs w:val="20"/>
        </w:rPr>
        <w:t>Warning</w:t>
      </w:r>
      <w:r w:rsidRPr="0058767D">
        <w:rPr>
          <w:rFonts w:cs="Helvetica"/>
          <w:b/>
          <w:bCs/>
          <w:color w:val="FF0000"/>
          <w:sz w:val="20"/>
          <w:szCs w:val="20"/>
        </w:rPr>
        <w:t xml:space="preserve"> </w:t>
      </w:r>
      <w:r w:rsidR="00AF716D" w:rsidRPr="00AF716D">
        <w:rPr>
          <w:rFonts w:cs="Helvetica"/>
          <w:b/>
          <w:bCs/>
          <w:color w:val="FF0000"/>
          <w:sz w:val="20"/>
          <w:szCs w:val="20"/>
        </w:rPr>
        <w:t xml:space="preserve">[211] </w:t>
      </w:r>
      <w:r w:rsidR="0058767D">
        <w:rPr>
          <w:rFonts w:cs="Helvetica"/>
          <w:b/>
          <w:bCs/>
          <w:color w:val="FF0000"/>
          <w:sz w:val="20"/>
          <w:szCs w:val="20"/>
        </w:rPr>
        <w:t>Notification</w:t>
      </w:r>
      <w:r w:rsidR="00AF716D">
        <w:rPr>
          <w:rFonts w:cs="Helvetica"/>
          <w:b/>
          <w:bCs/>
          <w:sz w:val="20"/>
          <w:szCs w:val="20"/>
        </w:rPr>
        <w:t xml:space="preserve"> </w:t>
      </w:r>
      <w:r>
        <w:rPr>
          <w:rFonts w:cs="Helvetica"/>
          <w:b/>
          <w:bCs/>
          <w:sz w:val="20"/>
          <w:szCs w:val="20"/>
        </w:rPr>
        <w:t>frame Action field format</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7B7331" w14:paraId="610173D2" w14:textId="77777777" w:rsidTr="0067172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63242B81"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7DA5E9A6"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7B7331" w14:paraId="7194E12D"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FC53C7F"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CAE9B9F"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Category</w:t>
            </w:r>
          </w:p>
        </w:tc>
      </w:tr>
      <w:tr w:rsidR="007B7331" w14:paraId="2741D079"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78F60F3"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2872FCE"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Action</w:t>
            </w:r>
          </w:p>
        </w:tc>
      </w:tr>
      <w:tr w:rsidR="007648C9" w14:paraId="14755C89" w14:textId="77777777" w:rsidTr="0067172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2A71813D" w14:textId="601B1A70" w:rsidR="007648C9" w:rsidRPr="00AE2BC0" w:rsidRDefault="00AE2BC0" w:rsidP="00671727">
            <w:pPr>
              <w:autoSpaceDE w:val="0"/>
              <w:autoSpaceDN w:val="0"/>
              <w:adjustRightInd w:val="0"/>
              <w:spacing w:after="0" w:line="200" w:lineRule="atLeast"/>
              <w:jc w:val="center"/>
              <w:rPr>
                <w:rFonts w:ascii="Helvetica" w:hAnsi="Helvetica" w:cs="Helvetica"/>
                <w:color w:val="FF0000"/>
                <w:kern w:val="0"/>
                <w:sz w:val="18"/>
                <w:szCs w:val="18"/>
              </w:rPr>
            </w:pPr>
            <w:r w:rsidRPr="00AE2BC0">
              <w:rPr>
                <w:rFonts w:ascii="Helvetica" w:hAnsi="Helvetica" w:cs="Helvetica"/>
                <w:color w:val="FF0000"/>
                <w:kern w:val="0"/>
                <w:sz w:val="18"/>
                <w:szCs w:val="18"/>
              </w:rPr>
              <w:t>2</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5F77DD65" w14:textId="1E839F14" w:rsidR="007648C9" w:rsidRPr="00AE2BC0" w:rsidRDefault="00AF716D" w:rsidP="00671727">
            <w:pPr>
              <w:autoSpaceDE w:val="0"/>
              <w:autoSpaceDN w:val="0"/>
              <w:adjustRightInd w:val="0"/>
              <w:spacing w:after="0" w:line="200" w:lineRule="atLeast"/>
              <w:rPr>
                <w:rFonts w:ascii="Helvetica" w:hAnsi="Helvetica" w:cs="Helvetica"/>
                <w:color w:val="FF0000"/>
                <w:kern w:val="0"/>
                <w:sz w:val="18"/>
                <w:szCs w:val="18"/>
              </w:rPr>
            </w:pPr>
            <w:r>
              <w:rPr>
                <w:rFonts w:ascii="Helvetica" w:hAnsi="Helvetica" w:cs="Helvetica"/>
                <w:color w:val="FF0000"/>
                <w:kern w:val="0"/>
                <w:sz w:val="18"/>
                <w:szCs w:val="18"/>
              </w:rPr>
              <w:t xml:space="preserve">[211] </w:t>
            </w:r>
            <w:r w:rsidR="00AE2BC0" w:rsidRPr="00AE2BC0">
              <w:rPr>
                <w:rFonts w:ascii="Helvetica" w:hAnsi="Helvetica" w:cs="Helvetica"/>
                <w:color w:val="FF0000"/>
                <w:kern w:val="0"/>
                <w:sz w:val="18"/>
                <w:szCs w:val="18"/>
              </w:rPr>
              <w:t>Dialog Token</w:t>
            </w:r>
          </w:p>
        </w:tc>
      </w:tr>
      <w:tr w:rsidR="007B7331" w14:paraId="50406AF5" w14:textId="77777777" w:rsidTr="0067172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22E7753F" w14:textId="576623CA" w:rsidR="007B7331" w:rsidRPr="007648C9" w:rsidRDefault="007B7331" w:rsidP="00671727">
            <w:pPr>
              <w:autoSpaceDE w:val="0"/>
              <w:autoSpaceDN w:val="0"/>
              <w:adjustRightInd w:val="0"/>
              <w:spacing w:after="0" w:line="200" w:lineRule="atLeast"/>
              <w:jc w:val="center"/>
              <w:rPr>
                <w:rFonts w:ascii="Helvetica" w:hAnsi="Helvetica" w:cs="Helvetica"/>
                <w:strike/>
                <w:kern w:val="0"/>
                <w:sz w:val="18"/>
                <w:szCs w:val="18"/>
              </w:rPr>
            </w:pPr>
            <w:r w:rsidRPr="00AE2BC0">
              <w:rPr>
                <w:rFonts w:ascii="Helvetica" w:hAnsi="Helvetica" w:cs="Helvetica"/>
                <w:strike/>
                <w:color w:val="FF0000"/>
                <w:kern w:val="0"/>
                <w:sz w:val="18"/>
                <w:szCs w:val="18"/>
              </w:rPr>
              <w:t>2</w:t>
            </w:r>
            <w:r w:rsidR="00AE2BC0" w:rsidRPr="00AE2BC0">
              <w:rPr>
                <w:rFonts w:ascii="Helvetica" w:hAnsi="Helvetica" w:cs="Helvetica"/>
                <w:strike/>
                <w:color w:val="FF0000"/>
                <w:kern w:val="0"/>
                <w:sz w:val="18"/>
                <w:szCs w:val="18"/>
              </w:rPr>
              <w:t xml:space="preserve"> </w:t>
            </w:r>
            <w:r w:rsidR="00AE2BC0" w:rsidRPr="00AE2BC0">
              <w:rPr>
                <w:rFonts w:ascii="Helvetica" w:hAnsi="Helvetica" w:cs="Helvetica"/>
                <w:color w:val="FF0000"/>
                <w:kern w:val="0"/>
                <w:sz w:val="18"/>
                <w:szCs w:val="18"/>
              </w:rPr>
              <w:t>3</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2489A9B6"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OTA MAC Collision Warning element</w:t>
            </w:r>
          </w:p>
        </w:tc>
      </w:tr>
    </w:tbl>
    <w:p w14:paraId="5254098D" w14:textId="77777777" w:rsidR="007B7331" w:rsidRDefault="007B7331" w:rsidP="007B7331">
      <w:pPr>
        <w:autoSpaceDE w:val="0"/>
        <w:autoSpaceDN w:val="0"/>
        <w:adjustRightInd w:val="0"/>
        <w:spacing w:after="0" w:line="240" w:lineRule="atLeast"/>
        <w:jc w:val="center"/>
        <w:rPr>
          <w:rFonts w:ascii="Helvetica" w:hAnsi="Helvetica" w:cs="Helvetica"/>
          <w:kern w:val="0"/>
        </w:rPr>
      </w:pPr>
    </w:p>
    <w:p w14:paraId="7CFF4A2C"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Category field is defined in 9.4.1.11 (Action field).</w:t>
      </w:r>
    </w:p>
    <w:p w14:paraId="68CD8606"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2F9B80C1"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EDP Action field is defined in 9.6.42.1 (EDP Action field).</w:t>
      </w:r>
    </w:p>
    <w:p w14:paraId="7BA72727" w14:textId="1FD7BB99" w:rsidR="007B7331" w:rsidRPr="00AF716D" w:rsidRDefault="00AF716D" w:rsidP="00AF71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color w:val="FF0000"/>
          <w:kern w:val="0"/>
          <w:sz w:val="20"/>
          <w:szCs w:val="20"/>
        </w:rPr>
      </w:pPr>
      <w:r w:rsidRPr="00AF716D">
        <w:rPr>
          <w:rFonts w:ascii="Helvetica" w:hAnsi="Helvetica" w:cs="Helvetica"/>
          <w:color w:val="FF0000"/>
          <w:kern w:val="0"/>
          <w:sz w:val="20"/>
          <w:szCs w:val="20"/>
        </w:rPr>
        <w:t>The Dialog Token field is defined in 9.4.1.12 (Dialog Token field).</w:t>
      </w:r>
    </w:p>
    <w:p w14:paraId="56960877"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OTA MAC Collision Warning element is defined in 9.4.2.349 (OTA MAC Collision Warning element).</w:t>
      </w:r>
    </w:p>
    <w:p w14:paraId="54CF9C77" w14:textId="77777777" w:rsidR="007B7331" w:rsidRDefault="007B7331" w:rsidP="007B7331"/>
    <w:p w14:paraId="7000A510" w14:textId="07780709" w:rsidR="004E7382" w:rsidRPr="00DF28A4" w:rsidRDefault="004D7327" w:rsidP="007B7331">
      <w:pPr>
        <w:rPr>
          <w:b/>
          <w:bCs/>
          <w:i/>
          <w:iCs/>
        </w:rPr>
      </w:pPr>
      <w:r w:rsidRPr="00DF28A4">
        <w:rPr>
          <w:b/>
          <w:bCs/>
          <w:i/>
          <w:iCs/>
        </w:rPr>
        <w:t>Note to editor: Please add the following clause after 9.6.42.7</w:t>
      </w:r>
      <w:r w:rsidR="00BD0C4E" w:rsidRPr="00DF28A4">
        <w:rPr>
          <w:b/>
          <w:bCs/>
          <w:i/>
          <w:iCs/>
        </w:rPr>
        <w:t>.</w:t>
      </w:r>
    </w:p>
    <w:p w14:paraId="22AE755D" w14:textId="503BA5A0" w:rsidR="00AF716D" w:rsidRPr="00FE167E" w:rsidRDefault="00015BAA" w:rsidP="00AF716D">
      <w:pPr>
        <w:pStyle w:val="p1"/>
      </w:pPr>
      <w:r w:rsidRPr="00015BAA">
        <w:rPr>
          <w:rFonts w:cs="Helvetica"/>
          <w:b/>
          <w:bCs/>
          <w:color w:val="FF0000"/>
          <w:sz w:val="20"/>
          <w:szCs w:val="20"/>
        </w:rPr>
        <w:t>[211]</w:t>
      </w:r>
      <w:r>
        <w:rPr>
          <w:rFonts w:cs="Helvetica"/>
          <w:b/>
          <w:bCs/>
          <w:sz w:val="20"/>
          <w:szCs w:val="20"/>
        </w:rPr>
        <w:t xml:space="preserve"> </w:t>
      </w:r>
      <w:r w:rsidR="00AF716D" w:rsidRPr="00FE167E">
        <w:rPr>
          <w:rFonts w:cs="Helvetica"/>
          <w:b/>
          <w:bCs/>
          <w:sz w:val="20"/>
          <w:szCs w:val="20"/>
        </w:rPr>
        <w:t>9.6.42.</w:t>
      </w:r>
      <w:r w:rsidR="00AF716D">
        <w:rPr>
          <w:rFonts w:cs="Helvetica"/>
          <w:b/>
          <w:bCs/>
          <w:sz w:val="20"/>
          <w:szCs w:val="20"/>
        </w:rPr>
        <w:t>8</w:t>
      </w:r>
      <w:r w:rsidR="00AF716D" w:rsidRPr="00FE167E">
        <w:rPr>
          <w:rFonts w:cs="Helvetica"/>
          <w:b/>
          <w:bCs/>
          <w:sz w:val="20"/>
          <w:szCs w:val="20"/>
        </w:rPr>
        <w:t xml:space="preserve"> </w:t>
      </w:r>
      <w:r w:rsidR="00AF716D" w:rsidRPr="00FE167E">
        <w:rPr>
          <w:rFonts w:cs="Helvetica"/>
          <w:b/>
          <w:bCs/>
          <w:color w:val="FF0000"/>
          <w:sz w:val="20"/>
          <w:szCs w:val="20"/>
        </w:rPr>
        <w:t>OTA</w:t>
      </w:r>
      <w:r w:rsidR="00AF716D">
        <w:rPr>
          <w:rFonts w:cs="Helvetica"/>
          <w:b/>
          <w:bCs/>
          <w:sz w:val="20"/>
          <w:szCs w:val="20"/>
        </w:rPr>
        <w:t xml:space="preserve"> </w:t>
      </w:r>
      <w:proofErr w:type="spellStart"/>
      <w:r w:rsidR="00AF716D" w:rsidRPr="00FE167E">
        <w:rPr>
          <w:rFonts w:cs="Helvetica"/>
          <w:b/>
          <w:bCs/>
          <w:strike/>
          <w:color w:val="FF0000"/>
          <w:sz w:val="20"/>
          <w:szCs w:val="20"/>
        </w:rPr>
        <w:t>ota</w:t>
      </w:r>
      <w:r w:rsidR="00AF716D">
        <w:rPr>
          <w:rFonts w:cs="Helvetica"/>
          <w:b/>
          <w:bCs/>
          <w:sz w:val="20"/>
          <w:szCs w:val="20"/>
        </w:rPr>
        <w:t>MAC</w:t>
      </w:r>
      <w:proofErr w:type="spellEnd"/>
      <w:r w:rsidR="00AF716D">
        <w:rPr>
          <w:rFonts w:cs="Helvetica"/>
          <w:b/>
          <w:bCs/>
          <w:sz w:val="20"/>
          <w:szCs w:val="20"/>
        </w:rPr>
        <w:t xml:space="preserve"> Collision </w:t>
      </w:r>
      <w:r w:rsidR="00AF716D" w:rsidRPr="006077D4">
        <w:rPr>
          <w:rFonts w:cs="Helvetica"/>
          <w:b/>
          <w:bCs/>
          <w:strike/>
          <w:color w:val="FF0000"/>
          <w:sz w:val="20"/>
          <w:szCs w:val="20"/>
        </w:rPr>
        <w:t>Warning</w:t>
      </w:r>
      <w:r w:rsidR="00AF716D" w:rsidRPr="006077D4">
        <w:rPr>
          <w:rFonts w:cs="Helvetica"/>
          <w:b/>
          <w:bCs/>
          <w:color w:val="FF0000"/>
          <w:sz w:val="20"/>
          <w:szCs w:val="20"/>
        </w:rPr>
        <w:t xml:space="preserve"> </w:t>
      </w:r>
      <w:r w:rsidR="00AF716D" w:rsidRPr="007648C9">
        <w:rPr>
          <w:rFonts w:cs="Helvetica"/>
          <w:b/>
          <w:bCs/>
          <w:color w:val="FF0000"/>
          <w:sz w:val="20"/>
          <w:szCs w:val="20"/>
        </w:rPr>
        <w:t>[211]</w:t>
      </w:r>
      <w:r w:rsidR="00AF716D">
        <w:rPr>
          <w:rFonts w:cs="Helvetica"/>
          <w:b/>
          <w:bCs/>
          <w:sz w:val="20"/>
          <w:szCs w:val="20"/>
        </w:rPr>
        <w:t xml:space="preserve"> </w:t>
      </w:r>
      <w:r w:rsidR="00AF716D" w:rsidRPr="007648C9">
        <w:rPr>
          <w:rFonts w:cs="Helvetica"/>
          <w:b/>
          <w:bCs/>
          <w:color w:val="FF0000"/>
          <w:sz w:val="20"/>
          <w:szCs w:val="20"/>
        </w:rPr>
        <w:t>Re</w:t>
      </w:r>
      <w:r w:rsidR="00AF716D">
        <w:rPr>
          <w:rFonts w:cs="Helvetica"/>
          <w:b/>
          <w:bCs/>
          <w:color w:val="FF0000"/>
          <w:sz w:val="20"/>
          <w:szCs w:val="20"/>
        </w:rPr>
        <w:t>sponse</w:t>
      </w:r>
      <w:r w:rsidR="00AF716D">
        <w:rPr>
          <w:rFonts w:cs="Helvetica"/>
          <w:b/>
          <w:bCs/>
          <w:sz w:val="20"/>
          <w:szCs w:val="20"/>
        </w:rPr>
        <w:t xml:space="preserve"> frame format</w:t>
      </w:r>
    </w:p>
    <w:p w14:paraId="3B454505" w14:textId="17696B2C" w:rsidR="00AF716D" w:rsidRPr="000A4821" w:rsidRDefault="00015BAA" w:rsidP="00AF71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color w:val="FF0000"/>
          <w:kern w:val="0"/>
          <w:sz w:val="20"/>
          <w:szCs w:val="20"/>
        </w:rPr>
      </w:pPr>
      <w:r>
        <w:rPr>
          <w:rFonts w:ascii="Arial" w:eastAsia="Times New Roman" w:hAnsi="Arial" w:cs="Arial"/>
          <w:color w:val="FF0000"/>
          <w:kern w:val="0"/>
          <w:sz w:val="20"/>
          <w:szCs w:val="20"/>
          <w14:ligatures w14:val="none"/>
        </w:rPr>
        <w:t xml:space="preserve">The </w:t>
      </w:r>
      <w:r w:rsidR="00AF716D" w:rsidRPr="000A4821">
        <w:rPr>
          <w:rFonts w:cs="Helvetica"/>
          <w:color w:val="FF0000"/>
          <w:sz w:val="20"/>
          <w:szCs w:val="20"/>
        </w:rPr>
        <w:t>OTA</w:t>
      </w:r>
      <w:r w:rsidR="00AF716D" w:rsidRPr="000A4821">
        <w:rPr>
          <w:rFonts w:cs="Helvetica"/>
          <w:b/>
          <w:bCs/>
          <w:color w:val="FF0000"/>
          <w:sz w:val="20"/>
          <w:szCs w:val="20"/>
        </w:rPr>
        <w:t xml:space="preserve"> </w:t>
      </w:r>
      <w:r w:rsidR="00AF716D" w:rsidRPr="00FE167E">
        <w:rPr>
          <w:rFonts w:ascii="Arial" w:eastAsia="Times New Roman" w:hAnsi="Arial" w:cs="Arial"/>
          <w:color w:val="FF0000"/>
          <w:kern w:val="0"/>
          <w:sz w:val="20"/>
          <w:szCs w:val="20"/>
          <w14:ligatures w14:val="none"/>
        </w:rPr>
        <w:t xml:space="preserve">MAC Collision </w:t>
      </w:r>
      <w:r w:rsidR="00AF716D" w:rsidRPr="006077D4">
        <w:rPr>
          <w:rFonts w:ascii="Arial" w:eastAsia="Times New Roman" w:hAnsi="Arial" w:cs="Arial"/>
          <w:strike/>
          <w:color w:val="FF0000"/>
          <w:kern w:val="0"/>
          <w:sz w:val="20"/>
          <w:szCs w:val="20"/>
          <w14:ligatures w14:val="none"/>
        </w:rPr>
        <w:t>Warning</w:t>
      </w:r>
      <w:r w:rsidR="00AF716D" w:rsidRPr="00FE167E">
        <w:rPr>
          <w:rFonts w:ascii="Arial" w:eastAsia="Times New Roman" w:hAnsi="Arial" w:cs="Arial"/>
          <w:color w:val="FF0000"/>
          <w:kern w:val="0"/>
          <w:sz w:val="20"/>
          <w:szCs w:val="20"/>
          <w14:ligatures w14:val="none"/>
        </w:rPr>
        <w:t xml:space="preserve"> </w:t>
      </w:r>
      <w:r w:rsidR="006077D4">
        <w:rPr>
          <w:rFonts w:ascii="Arial" w:eastAsia="Times New Roman" w:hAnsi="Arial" w:cs="Arial"/>
          <w:color w:val="FF0000"/>
          <w:kern w:val="0"/>
          <w:sz w:val="20"/>
          <w:szCs w:val="20"/>
          <w14:ligatures w14:val="none"/>
        </w:rPr>
        <w:t xml:space="preserve">Response </w:t>
      </w:r>
      <w:r w:rsidR="00AF716D" w:rsidRPr="00FE167E">
        <w:rPr>
          <w:rFonts w:ascii="Arial" w:eastAsia="Times New Roman" w:hAnsi="Arial" w:cs="Arial"/>
          <w:color w:val="FF0000"/>
          <w:kern w:val="0"/>
          <w:sz w:val="20"/>
          <w:szCs w:val="20"/>
          <w14:ligatures w14:val="none"/>
        </w:rPr>
        <w:t xml:space="preserve">frame </w:t>
      </w:r>
      <w:r w:rsidR="00E62314">
        <w:rPr>
          <w:rFonts w:ascii="Arial" w:eastAsia="Times New Roman" w:hAnsi="Arial" w:cs="Arial"/>
          <w:color w:val="FF0000"/>
          <w:kern w:val="0"/>
          <w:sz w:val="20"/>
          <w:szCs w:val="20"/>
          <w14:ligatures w14:val="none"/>
        </w:rPr>
        <w:t xml:space="preserve">indicates the action the STA will take based on the information on the OTA MAC Collision </w:t>
      </w:r>
      <w:r w:rsidR="006077D4">
        <w:rPr>
          <w:rFonts w:ascii="Arial" w:eastAsia="Times New Roman" w:hAnsi="Arial" w:cs="Arial"/>
          <w:color w:val="FF0000"/>
          <w:kern w:val="0"/>
          <w:sz w:val="20"/>
          <w:szCs w:val="20"/>
          <w14:ligatures w14:val="none"/>
        </w:rPr>
        <w:t>Notification</w:t>
      </w:r>
      <w:r w:rsidR="00E62314">
        <w:rPr>
          <w:rFonts w:ascii="Arial" w:eastAsia="Times New Roman" w:hAnsi="Arial" w:cs="Arial"/>
          <w:color w:val="FF0000"/>
          <w:kern w:val="0"/>
          <w:sz w:val="20"/>
          <w:szCs w:val="20"/>
          <w14:ligatures w14:val="none"/>
        </w:rPr>
        <w:t xml:space="preserve"> frame. </w:t>
      </w:r>
    </w:p>
    <w:p w14:paraId="6B75A52F" w14:textId="77777777" w:rsidR="00AF716D" w:rsidRDefault="00AF716D" w:rsidP="00AF71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p>
    <w:p w14:paraId="1B4EEA25" w14:textId="4241400A" w:rsidR="00AF716D" w:rsidRPr="00FE167E" w:rsidRDefault="00AF716D" w:rsidP="00AF716D">
      <w:pPr>
        <w:pStyle w:val="p1"/>
      </w:pPr>
      <w:r w:rsidRPr="00FE167E">
        <w:rPr>
          <w:rFonts w:cs="Helvetica"/>
          <w:b/>
          <w:bCs/>
          <w:sz w:val="20"/>
          <w:szCs w:val="20"/>
        </w:rPr>
        <w:t>Table 9-658ac</w:t>
      </w:r>
      <w:proofErr w:type="gramStart"/>
      <w:r w:rsidRPr="00FE167E">
        <w:rPr>
          <w:rFonts w:cs="Helvetica"/>
          <w:b/>
          <w:bCs/>
          <w:sz w:val="20"/>
          <w:szCs w:val="20"/>
        </w:rPr>
        <w:t>—</w:t>
      </w:r>
      <w:r w:rsidRPr="00FE167E">
        <w:rPr>
          <w:rFonts w:cs="Helvetica"/>
          <w:b/>
          <w:bCs/>
          <w:color w:val="FF0000"/>
          <w:sz w:val="20"/>
          <w:szCs w:val="20"/>
        </w:rPr>
        <w:t>[</w:t>
      </w:r>
      <w:proofErr w:type="gramEnd"/>
      <w:r w:rsidRPr="00FE167E">
        <w:rPr>
          <w:rFonts w:cs="Helvetica"/>
          <w:b/>
          <w:bCs/>
          <w:color w:val="FF0000"/>
          <w:sz w:val="20"/>
          <w:szCs w:val="20"/>
        </w:rPr>
        <w:t>123] OTA</w:t>
      </w:r>
      <w:r>
        <w:rPr>
          <w:rFonts w:cs="Helvetica"/>
          <w:b/>
          <w:bCs/>
          <w:sz w:val="20"/>
          <w:szCs w:val="20"/>
        </w:rPr>
        <w:t xml:space="preserve"> </w:t>
      </w:r>
      <w:proofErr w:type="spellStart"/>
      <w:r w:rsidRPr="00FE167E">
        <w:rPr>
          <w:rFonts w:cs="Helvetica"/>
          <w:b/>
          <w:bCs/>
          <w:strike/>
          <w:color w:val="FF0000"/>
          <w:sz w:val="20"/>
          <w:szCs w:val="20"/>
        </w:rPr>
        <w:t>ota</w:t>
      </w:r>
      <w:r>
        <w:rPr>
          <w:rFonts w:cs="Helvetica"/>
          <w:b/>
          <w:bCs/>
          <w:sz w:val="20"/>
          <w:szCs w:val="20"/>
        </w:rPr>
        <w:t>MAC</w:t>
      </w:r>
      <w:proofErr w:type="spellEnd"/>
      <w:r>
        <w:rPr>
          <w:rFonts w:cs="Helvetica"/>
          <w:b/>
          <w:bCs/>
          <w:sz w:val="20"/>
          <w:szCs w:val="20"/>
        </w:rPr>
        <w:t xml:space="preserve"> Collision </w:t>
      </w:r>
      <w:r w:rsidR="00015BAA">
        <w:rPr>
          <w:rFonts w:cs="Helvetica"/>
          <w:b/>
          <w:bCs/>
          <w:sz w:val="20"/>
          <w:szCs w:val="20"/>
        </w:rPr>
        <w:t>Response f</w:t>
      </w:r>
      <w:r>
        <w:rPr>
          <w:rFonts w:cs="Helvetica"/>
          <w:b/>
          <w:bCs/>
          <w:sz w:val="20"/>
          <w:szCs w:val="20"/>
        </w:rPr>
        <w:t>rame Action field format</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AF716D" w14:paraId="267739CF" w14:textId="77777777" w:rsidTr="00AC624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3D7960D6" w14:textId="77777777" w:rsidR="00AF716D" w:rsidRDefault="00AF716D" w:rsidP="00AC624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7484D1F2" w14:textId="77777777" w:rsidR="00AF716D" w:rsidRDefault="00AF716D" w:rsidP="00AC624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AF716D" w14:paraId="0575629A" w14:textId="77777777" w:rsidTr="00AC624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6F18EA5" w14:textId="77777777" w:rsidR="00AF716D" w:rsidRDefault="00AF716D" w:rsidP="00AC624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BFA1E9E" w14:textId="77777777" w:rsidR="00AF716D" w:rsidRDefault="00AF716D" w:rsidP="00AC624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Category</w:t>
            </w:r>
          </w:p>
        </w:tc>
      </w:tr>
      <w:tr w:rsidR="00AF716D" w14:paraId="3FC28900" w14:textId="77777777" w:rsidTr="00AC624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3546133" w14:textId="77777777" w:rsidR="00AF716D" w:rsidRDefault="00AF716D" w:rsidP="00AC624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7219E4B" w14:textId="77777777" w:rsidR="00AF716D" w:rsidRDefault="00AF716D" w:rsidP="00AC624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Action</w:t>
            </w:r>
          </w:p>
        </w:tc>
      </w:tr>
      <w:tr w:rsidR="00AF716D" w14:paraId="72ABA9B3" w14:textId="77777777" w:rsidTr="00AC624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250EA91B" w14:textId="77777777" w:rsidR="00AF716D" w:rsidRPr="00AE2BC0" w:rsidRDefault="00AF716D" w:rsidP="00AC6247">
            <w:pPr>
              <w:autoSpaceDE w:val="0"/>
              <w:autoSpaceDN w:val="0"/>
              <w:adjustRightInd w:val="0"/>
              <w:spacing w:after="0" w:line="200" w:lineRule="atLeast"/>
              <w:jc w:val="center"/>
              <w:rPr>
                <w:rFonts w:ascii="Helvetica" w:hAnsi="Helvetica" w:cs="Helvetica"/>
                <w:color w:val="FF0000"/>
                <w:kern w:val="0"/>
                <w:sz w:val="18"/>
                <w:szCs w:val="18"/>
              </w:rPr>
            </w:pPr>
            <w:r w:rsidRPr="00AE2BC0">
              <w:rPr>
                <w:rFonts w:ascii="Helvetica" w:hAnsi="Helvetica" w:cs="Helvetica"/>
                <w:color w:val="FF0000"/>
                <w:kern w:val="0"/>
                <w:sz w:val="18"/>
                <w:szCs w:val="18"/>
              </w:rPr>
              <w:t>2</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3E7A3E0F" w14:textId="77777777" w:rsidR="00AF716D" w:rsidRPr="00AE2BC0" w:rsidRDefault="00AF716D" w:rsidP="00AC6247">
            <w:pPr>
              <w:autoSpaceDE w:val="0"/>
              <w:autoSpaceDN w:val="0"/>
              <w:adjustRightInd w:val="0"/>
              <w:spacing w:after="0" w:line="200" w:lineRule="atLeast"/>
              <w:rPr>
                <w:rFonts w:ascii="Helvetica" w:hAnsi="Helvetica" w:cs="Helvetica"/>
                <w:color w:val="FF0000"/>
                <w:kern w:val="0"/>
                <w:sz w:val="18"/>
                <w:szCs w:val="18"/>
              </w:rPr>
            </w:pPr>
            <w:r w:rsidRPr="00AE2BC0">
              <w:rPr>
                <w:rFonts w:ascii="Helvetica" w:hAnsi="Helvetica" w:cs="Helvetica"/>
                <w:color w:val="FF0000"/>
                <w:kern w:val="0"/>
                <w:sz w:val="18"/>
                <w:szCs w:val="18"/>
              </w:rPr>
              <w:t>Dialog Token</w:t>
            </w:r>
          </w:p>
        </w:tc>
      </w:tr>
      <w:tr w:rsidR="00AF716D" w14:paraId="3469941A" w14:textId="77777777" w:rsidTr="00AC624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3E9A3994" w14:textId="77777777" w:rsidR="00AF716D" w:rsidRPr="007648C9" w:rsidRDefault="00AF716D" w:rsidP="00AC6247">
            <w:pPr>
              <w:autoSpaceDE w:val="0"/>
              <w:autoSpaceDN w:val="0"/>
              <w:adjustRightInd w:val="0"/>
              <w:spacing w:after="0" w:line="200" w:lineRule="atLeast"/>
              <w:jc w:val="center"/>
              <w:rPr>
                <w:rFonts w:ascii="Helvetica" w:hAnsi="Helvetica" w:cs="Helvetica"/>
                <w:strike/>
                <w:kern w:val="0"/>
                <w:sz w:val="18"/>
                <w:szCs w:val="18"/>
              </w:rPr>
            </w:pPr>
            <w:r w:rsidRPr="00AE2BC0">
              <w:rPr>
                <w:rFonts w:ascii="Helvetica" w:hAnsi="Helvetica" w:cs="Helvetica"/>
                <w:strike/>
                <w:color w:val="FF0000"/>
                <w:kern w:val="0"/>
                <w:sz w:val="18"/>
                <w:szCs w:val="18"/>
              </w:rPr>
              <w:t xml:space="preserve">2 </w:t>
            </w:r>
            <w:r w:rsidRPr="00AE2BC0">
              <w:rPr>
                <w:rFonts w:ascii="Helvetica" w:hAnsi="Helvetica" w:cs="Helvetica"/>
                <w:color w:val="FF0000"/>
                <w:kern w:val="0"/>
                <w:sz w:val="18"/>
                <w:szCs w:val="18"/>
              </w:rPr>
              <w:t>3</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3D9FBEDA" w14:textId="77777777" w:rsidR="00AF716D" w:rsidRDefault="00AF716D" w:rsidP="00AC624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OTA MAC Collision Warning element</w:t>
            </w:r>
          </w:p>
        </w:tc>
      </w:tr>
    </w:tbl>
    <w:p w14:paraId="51637A4B" w14:textId="77777777" w:rsidR="00AF716D" w:rsidRDefault="00AF716D" w:rsidP="00AF716D">
      <w:pPr>
        <w:autoSpaceDE w:val="0"/>
        <w:autoSpaceDN w:val="0"/>
        <w:adjustRightInd w:val="0"/>
        <w:spacing w:after="0" w:line="240" w:lineRule="atLeast"/>
        <w:jc w:val="center"/>
        <w:rPr>
          <w:rFonts w:ascii="Helvetica" w:hAnsi="Helvetica" w:cs="Helvetica"/>
          <w:kern w:val="0"/>
        </w:rPr>
      </w:pPr>
    </w:p>
    <w:p w14:paraId="705768B5" w14:textId="77777777" w:rsidR="00AF716D" w:rsidRDefault="00AF716D" w:rsidP="00AF71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lastRenderedPageBreak/>
        <w:t>The Category field is defined in 9.4.1.11 (Action field).</w:t>
      </w:r>
    </w:p>
    <w:p w14:paraId="41153BC5" w14:textId="77777777" w:rsidR="00AF716D" w:rsidRDefault="00AF716D" w:rsidP="00AF71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EDP Action field is defined in 9.6.42.1 (EDP Action field).</w:t>
      </w:r>
    </w:p>
    <w:p w14:paraId="66A2C7E2" w14:textId="77777777" w:rsidR="00AF716D" w:rsidRPr="00AF716D" w:rsidRDefault="00AF716D" w:rsidP="00AF71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color w:val="FF0000"/>
          <w:kern w:val="0"/>
          <w:sz w:val="20"/>
          <w:szCs w:val="20"/>
        </w:rPr>
      </w:pPr>
      <w:r w:rsidRPr="00AF716D">
        <w:rPr>
          <w:rFonts w:ascii="Helvetica" w:hAnsi="Helvetica" w:cs="Helvetica"/>
          <w:color w:val="FF0000"/>
          <w:kern w:val="0"/>
          <w:sz w:val="20"/>
          <w:szCs w:val="20"/>
        </w:rPr>
        <w:t>The Dialog Token field is defined in 9.4.1.12 (Dialog Token field).</w:t>
      </w:r>
    </w:p>
    <w:p w14:paraId="0DDB28B5" w14:textId="77777777" w:rsidR="00AF716D" w:rsidRDefault="00AF716D" w:rsidP="00AF71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OTA MAC Collision Warning element is defined in 9.4.2.349 (OTA MAC Collision Warning element).</w:t>
      </w:r>
    </w:p>
    <w:p w14:paraId="2BB5680B" w14:textId="77777777" w:rsidR="00AF716D" w:rsidRDefault="00AF716D" w:rsidP="00AF716D"/>
    <w:p w14:paraId="54E8DAC3" w14:textId="77777777" w:rsidR="007B7331" w:rsidRDefault="007B7331" w:rsidP="007B7331"/>
    <w:sectPr w:rsidR="007B7331">
      <w:headerReference w:type="default"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ntonio de la Oliva" w:date="2025-03-26T14:02:00Z" w:initials="AdlO">
    <w:p w14:paraId="33089814" w14:textId="77777777" w:rsidR="00A3687C" w:rsidRDefault="00A3687C" w:rsidP="00A3687C">
      <w:r>
        <w:rPr>
          <w:rStyle w:val="CommentReference"/>
        </w:rPr>
        <w:annotationRef/>
      </w:r>
      <w:r>
        <w:rPr>
          <w:color w:val="000000"/>
          <w:sz w:val="20"/>
          <w:szCs w:val="20"/>
        </w:rPr>
        <w:t>Mover a 9.6.42.5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30898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9F1673E" w16cex:dateUtc="2025-03-26T1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3089814" w16cid:durableId="69F167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A1CF8" w14:textId="77777777" w:rsidR="00EA509B" w:rsidRDefault="00EA509B" w:rsidP="004E075E">
      <w:pPr>
        <w:spacing w:after="0" w:line="240" w:lineRule="auto"/>
      </w:pPr>
      <w:r>
        <w:separator/>
      </w:r>
    </w:p>
  </w:endnote>
  <w:endnote w:type="continuationSeparator" w:id="0">
    <w:p w14:paraId="5EA2404D" w14:textId="77777777" w:rsidR="00EA509B" w:rsidRDefault="00EA509B" w:rsidP="004E0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24E23" w14:textId="01477DA0" w:rsidR="00752078" w:rsidRPr="00752078" w:rsidRDefault="00752078" w:rsidP="00752078">
    <w:pPr>
      <w:pStyle w:val="Footer"/>
      <w:jc w:val="right"/>
      <w:rPr>
        <w:sz w:val="18"/>
        <w:szCs w:val="18"/>
        <w:lang w:val="es-ES"/>
      </w:rPr>
    </w:pPr>
    <w:r w:rsidRPr="00D46696">
      <w:rPr>
        <w:sz w:val="18"/>
        <w:szCs w:val="18"/>
        <w:lang w:val="es-ES"/>
      </w:rPr>
      <w:t xml:space="preserve">- </w:t>
    </w:r>
    <w:r w:rsidRPr="00D46696">
      <w:rPr>
        <w:sz w:val="18"/>
        <w:szCs w:val="18"/>
        <w:lang w:val="en-GB"/>
      </w:rPr>
      <w:fldChar w:fldCharType="begin"/>
    </w:r>
    <w:r w:rsidRPr="00D46696">
      <w:rPr>
        <w:sz w:val="18"/>
        <w:szCs w:val="18"/>
        <w:lang w:val="es-ES"/>
      </w:rPr>
      <w:instrText xml:space="preserve"> PAGE </w:instrText>
    </w:r>
    <w:r w:rsidRPr="00D46696">
      <w:rPr>
        <w:sz w:val="18"/>
        <w:szCs w:val="18"/>
        <w:lang w:val="en-GB"/>
      </w:rPr>
      <w:fldChar w:fldCharType="separate"/>
    </w:r>
    <w:r w:rsidRPr="00752078">
      <w:rPr>
        <w:sz w:val="18"/>
        <w:szCs w:val="18"/>
        <w:lang w:val="es-ES"/>
      </w:rPr>
      <w:t>1</w:t>
    </w:r>
    <w:r w:rsidRPr="00D46696">
      <w:rPr>
        <w:sz w:val="18"/>
        <w:szCs w:val="18"/>
        <w:lang w:val="en-GB"/>
      </w:rPr>
      <w:fldChar w:fldCharType="end"/>
    </w:r>
    <w:r w:rsidRPr="00D46696">
      <w:rPr>
        <w:sz w:val="18"/>
        <w:szCs w:val="18"/>
        <w:lang w:val="es-ES"/>
      </w:rPr>
      <w:t xml:space="preserve"> -</w:t>
    </w:r>
    <w:r>
      <w:rPr>
        <w:sz w:val="18"/>
        <w:szCs w:val="18"/>
        <w:lang w:val="es-ES"/>
      </w:rPr>
      <w:tab/>
    </w:r>
    <w:r w:rsidRPr="00D46696">
      <w:rPr>
        <w:sz w:val="18"/>
        <w:szCs w:val="18"/>
        <w:lang w:val="es-ES"/>
      </w:rPr>
      <w:tab/>
      <w:t>Antonio de la Oliva (</w:t>
    </w:r>
    <w:proofErr w:type="spellStart"/>
    <w:r w:rsidRPr="00D46696">
      <w:rPr>
        <w:sz w:val="18"/>
        <w:szCs w:val="18"/>
        <w:lang w:val="es-ES"/>
      </w:rPr>
      <w:t>InterDigital</w:t>
    </w:r>
    <w:proofErr w:type="spellEnd"/>
    <w:r w:rsidRPr="00D46696">
      <w:rPr>
        <w:sz w:val="18"/>
        <w:szCs w:val="18"/>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55E0F" w14:textId="77777777" w:rsidR="00EA509B" w:rsidRDefault="00EA509B" w:rsidP="004E075E">
      <w:pPr>
        <w:spacing w:after="0" w:line="240" w:lineRule="auto"/>
      </w:pPr>
      <w:r>
        <w:separator/>
      </w:r>
    </w:p>
  </w:footnote>
  <w:footnote w:type="continuationSeparator" w:id="0">
    <w:p w14:paraId="2E15FA0F" w14:textId="77777777" w:rsidR="00EA509B" w:rsidRDefault="00EA509B" w:rsidP="004E0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678"/>
      <w:gridCol w:w="4682"/>
    </w:tblGrid>
    <w:tr w:rsidR="004E075E" w14:paraId="69713F66" w14:textId="77777777" w:rsidTr="00AC6247">
      <w:tc>
        <w:tcPr>
          <w:tcW w:w="4735" w:type="dxa"/>
          <w:tcBorders>
            <w:top w:val="nil"/>
            <w:left w:val="nil"/>
            <w:right w:val="nil"/>
          </w:tcBorders>
        </w:tcPr>
        <w:p w14:paraId="69F79A76" w14:textId="4F2B85DB" w:rsidR="004E075E" w:rsidRPr="004E075E" w:rsidRDefault="004E075E" w:rsidP="004E075E">
          <w:pPr>
            <w:pStyle w:val="Header"/>
            <w:rPr>
              <w:b/>
              <w:bCs/>
              <w:sz w:val="28"/>
              <w:szCs w:val="28"/>
              <w:lang w:eastAsia="ko-KR"/>
            </w:rPr>
          </w:pPr>
          <w:r>
            <w:rPr>
              <w:b/>
              <w:bCs/>
              <w:sz w:val="28"/>
              <w:szCs w:val="28"/>
              <w:lang w:eastAsia="ko-KR"/>
            </w:rPr>
            <w:t>March 202</w:t>
          </w:r>
          <w:r w:rsidR="009235F7">
            <w:rPr>
              <w:b/>
              <w:bCs/>
              <w:sz w:val="28"/>
              <w:szCs w:val="28"/>
              <w:lang w:eastAsia="ko-KR"/>
            </w:rPr>
            <w:t>5</w:t>
          </w:r>
        </w:p>
      </w:tc>
      <w:tc>
        <w:tcPr>
          <w:tcW w:w="4735" w:type="dxa"/>
          <w:tcBorders>
            <w:top w:val="nil"/>
            <w:left w:val="nil"/>
            <w:right w:val="nil"/>
          </w:tcBorders>
        </w:tcPr>
        <w:p w14:paraId="5AEDA21E" w14:textId="5D1D9D42" w:rsidR="004E075E" w:rsidRDefault="004E075E" w:rsidP="004E075E">
          <w:pPr>
            <w:pStyle w:val="Header"/>
            <w:jc w:val="right"/>
            <w:rPr>
              <w:b/>
              <w:bCs/>
              <w:sz w:val="28"/>
              <w:szCs w:val="28"/>
            </w:rPr>
          </w:pPr>
          <w:proofErr w:type="spellStart"/>
          <w:proofErr w:type="gramStart"/>
          <w:r w:rsidRPr="00AD7BA5">
            <w:rPr>
              <w:b/>
              <w:bCs/>
              <w:sz w:val="28"/>
              <w:szCs w:val="28"/>
            </w:rPr>
            <w:t>doc:IEEE</w:t>
          </w:r>
          <w:proofErr w:type="spellEnd"/>
          <w:proofErr w:type="gramEnd"/>
          <w:r w:rsidRPr="00AD7BA5">
            <w:rPr>
              <w:b/>
              <w:bCs/>
              <w:sz w:val="28"/>
              <w:szCs w:val="28"/>
            </w:rPr>
            <w:t xml:space="preserve"> 802.11-2</w:t>
          </w:r>
          <w:r w:rsidR="00493B33">
            <w:rPr>
              <w:b/>
              <w:bCs/>
              <w:sz w:val="28"/>
              <w:szCs w:val="28"/>
            </w:rPr>
            <w:t>5</w:t>
          </w:r>
          <w:r w:rsidR="009C75CF" w:rsidRPr="00992F6E">
            <w:rPr>
              <w:b/>
              <w:bCs/>
              <w:sz w:val="28"/>
              <w:szCs w:val="28"/>
            </w:rPr>
            <w:t>/</w:t>
          </w:r>
          <w:r w:rsidR="00493B33">
            <w:rPr>
              <w:b/>
              <w:bCs/>
              <w:sz w:val="28"/>
              <w:szCs w:val="28"/>
            </w:rPr>
            <w:t>558r0</w:t>
          </w:r>
        </w:p>
      </w:tc>
    </w:tr>
  </w:tbl>
  <w:p w14:paraId="108063D9" w14:textId="77777777" w:rsidR="004E075E" w:rsidRDefault="004E075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onio de la Oliva">
    <w15:presenceInfo w15:providerId="AD" w15:userId="S::aoliva@next-net.es::fd41902e-d79b-4d2e-9cf8-767801376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31"/>
    <w:rsid w:val="00000366"/>
    <w:rsid w:val="00010DA1"/>
    <w:rsid w:val="00015BAA"/>
    <w:rsid w:val="000327C1"/>
    <w:rsid w:val="00065367"/>
    <w:rsid w:val="000738C5"/>
    <w:rsid w:val="00073F7B"/>
    <w:rsid w:val="00083639"/>
    <w:rsid w:val="000B240F"/>
    <w:rsid w:val="000C034E"/>
    <w:rsid w:val="000C4802"/>
    <w:rsid w:val="000E7DA5"/>
    <w:rsid w:val="000F544B"/>
    <w:rsid w:val="00103315"/>
    <w:rsid w:val="00130947"/>
    <w:rsid w:val="00147D66"/>
    <w:rsid w:val="00151112"/>
    <w:rsid w:val="00153AA8"/>
    <w:rsid w:val="00191FE2"/>
    <w:rsid w:val="001972AB"/>
    <w:rsid w:val="001A2568"/>
    <w:rsid w:val="001E79CF"/>
    <w:rsid w:val="00213F49"/>
    <w:rsid w:val="00223AB9"/>
    <w:rsid w:val="00235BA4"/>
    <w:rsid w:val="0026057B"/>
    <w:rsid w:val="00261377"/>
    <w:rsid w:val="00272206"/>
    <w:rsid w:val="002800A0"/>
    <w:rsid w:val="00291FE2"/>
    <w:rsid w:val="002B3897"/>
    <w:rsid w:val="002B6514"/>
    <w:rsid w:val="002C1840"/>
    <w:rsid w:val="002D1DD5"/>
    <w:rsid w:val="002D66A2"/>
    <w:rsid w:val="00304C5D"/>
    <w:rsid w:val="00333B48"/>
    <w:rsid w:val="003347F8"/>
    <w:rsid w:val="00336E92"/>
    <w:rsid w:val="00342628"/>
    <w:rsid w:val="00374052"/>
    <w:rsid w:val="0037649D"/>
    <w:rsid w:val="003A614A"/>
    <w:rsid w:val="003B4D53"/>
    <w:rsid w:val="003F64DD"/>
    <w:rsid w:val="003F6CB5"/>
    <w:rsid w:val="00412440"/>
    <w:rsid w:val="004143AF"/>
    <w:rsid w:val="0041527E"/>
    <w:rsid w:val="00433F25"/>
    <w:rsid w:val="0043425E"/>
    <w:rsid w:val="00440808"/>
    <w:rsid w:val="00442EC6"/>
    <w:rsid w:val="00444B6B"/>
    <w:rsid w:val="00445B68"/>
    <w:rsid w:val="00452259"/>
    <w:rsid w:val="00457C9E"/>
    <w:rsid w:val="00474424"/>
    <w:rsid w:val="004845B3"/>
    <w:rsid w:val="00484CB7"/>
    <w:rsid w:val="004900B6"/>
    <w:rsid w:val="00493B33"/>
    <w:rsid w:val="00495D6E"/>
    <w:rsid w:val="004A1B9B"/>
    <w:rsid w:val="004C4CD5"/>
    <w:rsid w:val="004D7327"/>
    <w:rsid w:val="004E075E"/>
    <w:rsid w:val="004E34BC"/>
    <w:rsid w:val="004E68C9"/>
    <w:rsid w:val="004E7382"/>
    <w:rsid w:val="004F177B"/>
    <w:rsid w:val="00505D95"/>
    <w:rsid w:val="00506F44"/>
    <w:rsid w:val="00511EBB"/>
    <w:rsid w:val="005154C6"/>
    <w:rsid w:val="00515F71"/>
    <w:rsid w:val="00526240"/>
    <w:rsid w:val="005358F0"/>
    <w:rsid w:val="00541CF7"/>
    <w:rsid w:val="005428E9"/>
    <w:rsid w:val="00544E3D"/>
    <w:rsid w:val="00552816"/>
    <w:rsid w:val="00555320"/>
    <w:rsid w:val="005705E4"/>
    <w:rsid w:val="00582156"/>
    <w:rsid w:val="00582D40"/>
    <w:rsid w:val="0058767D"/>
    <w:rsid w:val="005A5F6D"/>
    <w:rsid w:val="005A7EC3"/>
    <w:rsid w:val="005D031E"/>
    <w:rsid w:val="005D1BD7"/>
    <w:rsid w:val="005D4166"/>
    <w:rsid w:val="005D6F21"/>
    <w:rsid w:val="005F67AB"/>
    <w:rsid w:val="006077D4"/>
    <w:rsid w:val="006153CA"/>
    <w:rsid w:val="006214BA"/>
    <w:rsid w:val="00632285"/>
    <w:rsid w:val="00657109"/>
    <w:rsid w:val="006577B2"/>
    <w:rsid w:val="0066647D"/>
    <w:rsid w:val="00672B0F"/>
    <w:rsid w:val="006A64FD"/>
    <w:rsid w:val="006C0071"/>
    <w:rsid w:val="006C2E9D"/>
    <w:rsid w:val="006C38D4"/>
    <w:rsid w:val="006F0B43"/>
    <w:rsid w:val="006F15DC"/>
    <w:rsid w:val="00711652"/>
    <w:rsid w:val="00720FEE"/>
    <w:rsid w:val="00721C3C"/>
    <w:rsid w:val="007346B9"/>
    <w:rsid w:val="00741CD0"/>
    <w:rsid w:val="00752078"/>
    <w:rsid w:val="00752B67"/>
    <w:rsid w:val="00752CBE"/>
    <w:rsid w:val="007567D3"/>
    <w:rsid w:val="007648C9"/>
    <w:rsid w:val="007A152F"/>
    <w:rsid w:val="007A1F60"/>
    <w:rsid w:val="007B6460"/>
    <w:rsid w:val="007B7331"/>
    <w:rsid w:val="007E1F42"/>
    <w:rsid w:val="007F69F7"/>
    <w:rsid w:val="00807B4A"/>
    <w:rsid w:val="00823CF4"/>
    <w:rsid w:val="00866827"/>
    <w:rsid w:val="00870639"/>
    <w:rsid w:val="00895BD0"/>
    <w:rsid w:val="00895E2A"/>
    <w:rsid w:val="00896B30"/>
    <w:rsid w:val="008B2EBF"/>
    <w:rsid w:val="008B3007"/>
    <w:rsid w:val="008B549A"/>
    <w:rsid w:val="008D2D1F"/>
    <w:rsid w:val="008F7BD3"/>
    <w:rsid w:val="00900409"/>
    <w:rsid w:val="009137BC"/>
    <w:rsid w:val="00920184"/>
    <w:rsid w:val="009233F3"/>
    <w:rsid w:val="009235F7"/>
    <w:rsid w:val="009239B1"/>
    <w:rsid w:val="009276A1"/>
    <w:rsid w:val="00933BCA"/>
    <w:rsid w:val="00934C29"/>
    <w:rsid w:val="009521DC"/>
    <w:rsid w:val="009763B1"/>
    <w:rsid w:val="00992F6E"/>
    <w:rsid w:val="00995A78"/>
    <w:rsid w:val="00996D01"/>
    <w:rsid w:val="009A1BDA"/>
    <w:rsid w:val="009A3748"/>
    <w:rsid w:val="009C75CF"/>
    <w:rsid w:val="009D3B84"/>
    <w:rsid w:val="009D41A8"/>
    <w:rsid w:val="009D5818"/>
    <w:rsid w:val="009D7DEE"/>
    <w:rsid w:val="009E4AA6"/>
    <w:rsid w:val="009F1527"/>
    <w:rsid w:val="00A10D7A"/>
    <w:rsid w:val="00A12C1C"/>
    <w:rsid w:val="00A14AFE"/>
    <w:rsid w:val="00A3687C"/>
    <w:rsid w:val="00A44876"/>
    <w:rsid w:val="00A55310"/>
    <w:rsid w:val="00A8700A"/>
    <w:rsid w:val="00AA3C97"/>
    <w:rsid w:val="00AC2A7E"/>
    <w:rsid w:val="00AE2BC0"/>
    <w:rsid w:val="00AF716D"/>
    <w:rsid w:val="00B0617A"/>
    <w:rsid w:val="00B1068E"/>
    <w:rsid w:val="00B61A24"/>
    <w:rsid w:val="00B61DF9"/>
    <w:rsid w:val="00B623EA"/>
    <w:rsid w:val="00B7358E"/>
    <w:rsid w:val="00B8136C"/>
    <w:rsid w:val="00BB61A2"/>
    <w:rsid w:val="00BC5889"/>
    <w:rsid w:val="00BD0C4E"/>
    <w:rsid w:val="00BD3E68"/>
    <w:rsid w:val="00BD4861"/>
    <w:rsid w:val="00BE5C8E"/>
    <w:rsid w:val="00C06BBA"/>
    <w:rsid w:val="00C4535F"/>
    <w:rsid w:val="00C95435"/>
    <w:rsid w:val="00CA4912"/>
    <w:rsid w:val="00CC22D1"/>
    <w:rsid w:val="00CD1699"/>
    <w:rsid w:val="00CE6264"/>
    <w:rsid w:val="00D2294E"/>
    <w:rsid w:val="00D64670"/>
    <w:rsid w:val="00D74FB2"/>
    <w:rsid w:val="00D93EE9"/>
    <w:rsid w:val="00D95496"/>
    <w:rsid w:val="00DA2F72"/>
    <w:rsid w:val="00DC4EBF"/>
    <w:rsid w:val="00DF28A4"/>
    <w:rsid w:val="00E167DF"/>
    <w:rsid w:val="00E17FE8"/>
    <w:rsid w:val="00E30100"/>
    <w:rsid w:val="00E32839"/>
    <w:rsid w:val="00E62314"/>
    <w:rsid w:val="00E75829"/>
    <w:rsid w:val="00E91A7F"/>
    <w:rsid w:val="00EA509B"/>
    <w:rsid w:val="00EB6E3C"/>
    <w:rsid w:val="00EC6930"/>
    <w:rsid w:val="00EE339B"/>
    <w:rsid w:val="00EE4470"/>
    <w:rsid w:val="00EE783A"/>
    <w:rsid w:val="00EF1BB8"/>
    <w:rsid w:val="00EF3FF4"/>
    <w:rsid w:val="00F061BE"/>
    <w:rsid w:val="00F457D5"/>
    <w:rsid w:val="00F50094"/>
    <w:rsid w:val="00F52572"/>
    <w:rsid w:val="00F62104"/>
    <w:rsid w:val="00F769BE"/>
    <w:rsid w:val="00F86B68"/>
    <w:rsid w:val="00FC5A72"/>
    <w:rsid w:val="00FD1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6C4D9D"/>
  <w15:chartTrackingRefBased/>
  <w15:docId w15:val="{3D70299B-287E-4C43-9212-0F72B5C0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331"/>
  </w:style>
  <w:style w:type="paragraph" w:styleId="Heading1">
    <w:name w:val="heading 1"/>
    <w:basedOn w:val="Normal"/>
    <w:next w:val="Normal"/>
    <w:link w:val="Heading1Char"/>
    <w:uiPriority w:val="9"/>
    <w:qFormat/>
    <w:rsid w:val="007B7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73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73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73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73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73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3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3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3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3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3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3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3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3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3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3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3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331"/>
    <w:rPr>
      <w:rFonts w:eastAsiaTheme="majorEastAsia" w:cstheme="majorBidi"/>
      <w:color w:val="272727" w:themeColor="text1" w:themeTint="D8"/>
    </w:rPr>
  </w:style>
  <w:style w:type="paragraph" w:styleId="Title">
    <w:name w:val="Title"/>
    <w:basedOn w:val="Normal"/>
    <w:next w:val="Normal"/>
    <w:link w:val="TitleChar"/>
    <w:uiPriority w:val="10"/>
    <w:qFormat/>
    <w:rsid w:val="007B73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3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3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3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331"/>
    <w:pPr>
      <w:spacing w:before="160"/>
      <w:jc w:val="center"/>
    </w:pPr>
    <w:rPr>
      <w:i/>
      <w:iCs/>
      <w:color w:val="404040" w:themeColor="text1" w:themeTint="BF"/>
    </w:rPr>
  </w:style>
  <w:style w:type="character" w:customStyle="1" w:styleId="QuoteChar">
    <w:name w:val="Quote Char"/>
    <w:basedOn w:val="DefaultParagraphFont"/>
    <w:link w:val="Quote"/>
    <w:uiPriority w:val="29"/>
    <w:rsid w:val="007B7331"/>
    <w:rPr>
      <w:i/>
      <w:iCs/>
      <w:color w:val="404040" w:themeColor="text1" w:themeTint="BF"/>
    </w:rPr>
  </w:style>
  <w:style w:type="paragraph" w:styleId="ListParagraph">
    <w:name w:val="List Paragraph"/>
    <w:basedOn w:val="Normal"/>
    <w:uiPriority w:val="34"/>
    <w:qFormat/>
    <w:rsid w:val="007B7331"/>
    <w:pPr>
      <w:ind w:left="720"/>
      <w:contextualSpacing/>
    </w:pPr>
  </w:style>
  <w:style w:type="character" w:styleId="IntenseEmphasis">
    <w:name w:val="Intense Emphasis"/>
    <w:basedOn w:val="DefaultParagraphFont"/>
    <w:uiPriority w:val="21"/>
    <w:qFormat/>
    <w:rsid w:val="007B7331"/>
    <w:rPr>
      <w:i/>
      <w:iCs/>
      <w:color w:val="0F4761" w:themeColor="accent1" w:themeShade="BF"/>
    </w:rPr>
  </w:style>
  <w:style w:type="paragraph" w:styleId="IntenseQuote">
    <w:name w:val="Intense Quote"/>
    <w:basedOn w:val="Normal"/>
    <w:next w:val="Normal"/>
    <w:link w:val="IntenseQuoteChar"/>
    <w:uiPriority w:val="30"/>
    <w:qFormat/>
    <w:rsid w:val="007B7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7331"/>
    <w:rPr>
      <w:i/>
      <w:iCs/>
      <w:color w:val="0F4761" w:themeColor="accent1" w:themeShade="BF"/>
    </w:rPr>
  </w:style>
  <w:style w:type="character" w:styleId="IntenseReference">
    <w:name w:val="Intense Reference"/>
    <w:basedOn w:val="DefaultParagraphFont"/>
    <w:uiPriority w:val="32"/>
    <w:qFormat/>
    <w:rsid w:val="007B7331"/>
    <w:rPr>
      <w:b/>
      <w:bCs/>
      <w:smallCaps/>
      <w:color w:val="0F4761" w:themeColor="accent1" w:themeShade="BF"/>
      <w:spacing w:val="5"/>
    </w:rPr>
  </w:style>
  <w:style w:type="paragraph" w:customStyle="1" w:styleId="p1">
    <w:name w:val="p1"/>
    <w:basedOn w:val="Normal"/>
    <w:rsid w:val="007B7331"/>
    <w:pPr>
      <w:spacing w:after="0" w:line="240" w:lineRule="auto"/>
    </w:pPr>
    <w:rPr>
      <w:rFonts w:ascii="Helvetica" w:eastAsia="Times New Roman" w:hAnsi="Helvetica" w:cs="Times New Roman"/>
      <w:color w:val="000000"/>
      <w:kern w:val="0"/>
      <w:sz w:val="15"/>
      <w:szCs w:val="15"/>
      <w14:ligatures w14:val="none"/>
    </w:rPr>
  </w:style>
  <w:style w:type="paragraph" w:styleId="Header">
    <w:name w:val="header"/>
    <w:basedOn w:val="Normal"/>
    <w:link w:val="HeaderChar"/>
    <w:unhideWhenUsed/>
    <w:rsid w:val="004E0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75E"/>
  </w:style>
  <w:style w:type="paragraph" w:styleId="Footer">
    <w:name w:val="footer"/>
    <w:basedOn w:val="Normal"/>
    <w:link w:val="FooterChar"/>
    <w:uiPriority w:val="99"/>
    <w:unhideWhenUsed/>
    <w:rsid w:val="004E0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75E"/>
  </w:style>
  <w:style w:type="table" w:styleId="TableGrid">
    <w:name w:val="Table Grid"/>
    <w:basedOn w:val="TableNormal"/>
    <w:uiPriority w:val="39"/>
    <w:rsid w:val="004E07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Normal"/>
    <w:rsid w:val="00DC4EBF"/>
    <w:pPr>
      <w:spacing w:after="0" w:line="240" w:lineRule="auto"/>
      <w:jc w:val="center"/>
    </w:pPr>
    <w:rPr>
      <w:rFonts w:ascii="Times New Roman" w:eastAsia="MS Mincho" w:hAnsi="Times New Roman" w:cs="Times New Roman"/>
      <w:b/>
      <w:kern w:val="0"/>
      <w:sz w:val="28"/>
      <w:szCs w:val="20"/>
      <w14:ligatures w14:val="none"/>
    </w:rPr>
  </w:style>
  <w:style w:type="paragraph" w:customStyle="1" w:styleId="T2">
    <w:name w:val="T2"/>
    <w:basedOn w:val="T1"/>
    <w:rsid w:val="00DC4EBF"/>
    <w:pPr>
      <w:spacing w:after="240"/>
      <w:ind w:left="720" w:right="720"/>
    </w:pPr>
  </w:style>
  <w:style w:type="character" w:styleId="CommentReference">
    <w:name w:val="annotation reference"/>
    <w:basedOn w:val="DefaultParagraphFont"/>
    <w:uiPriority w:val="99"/>
    <w:semiHidden/>
    <w:unhideWhenUsed/>
    <w:rsid w:val="005D6F21"/>
    <w:rPr>
      <w:sz w:val="16"/>
      <w:szCs w:val="16"/>
    </w:rPr>
  </w:style>
  <w:style w:type="paragraph" w:styleId="CommentText">
    <w:name w:val="annotation text"/>
    <w:basedOn w:val="Normal"/>
    <w:link w:val="CommentTextChar"/>
    <w:uiPriority w:val="99"/>
    <w:semiHidden/>
    <w:unhideWhenUsed/>
    <w:rsid w:val="005D6F21"/>
    <w:pPr>
      <w:spacing w:line="240" w:lineRule="auto"/>
    </w:pPr>
    <w:rPr>
      <w:sz w:val="20"/>
      <w:szCs w:val="20"/>
    </w:rPr>
  </w:style>
  <w:style w:type="character" w:customStyle="1" w:styleId="CommentTextChar">
    <w:name w:val="Comment Text Char"/>
    <w:basedOn w:val="DefaultParagraphFont"/>
    <w:link w:val="CommentText"/>
    <w:uiPriority w:val="99"/>
    <w:semiHidden/>
    <w:rsid w:val="005D6F21"/>
    <w:rPr>
      <w:sz w:val="20"/>
      <w:szCs w:val="20"/>
    </w:rPr>
  </w:style>
  <w:style w:type="paragraph" w:styleId="CommentSubject">
    <w:name w:val="annotation subject"/>
    <w:basedOn w:val="CommentText"/>
    <w:next w:val="CommentText"/>
    <w:link w:val="CommentSubjectChar"/>
    <w:uiPriority w:val="99"/>
    <w:semiHidden/>
    <w:unhideWhenUsed/>
    <w:rsid w:val="005D6F21"/>
    <w:rPr>
      <w:b/>
      <w:bCs/>
    </w:rPr>
  </w:style>
  <w:style w:type="character" w:customStyle="1" w:styleId="CommentSubjectChar">
    <w:name w:val="Comment Subject Char"/>
    <w:basedOn w:val="CommentTextChar"/>
    <w:link w:val="CommentSubject"/>
    <w:uiPriority w:val="99"/>
    <w:semiHidden/>
    <w:rsid w:val="005D6F21"/>
    <w:rPr>
      <w:b/>
      <w:bCs/>
      <w:sz w:val="20"/>
      <w:szCs w:val="20"/>
    </w:rPr>
  </w:style>
  <w:style w:type="paragraph" w:styleId="Revision">
    <w:name w:val="Revision"/>
    <w:hidden/>
    <w:uiPriority w:val="99"/>
    <w:semiHidden/>
    <w:rsid w:val="00895B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85627">
      <w:bodyDiv w:val="1"/>
      <w:marLeft w:val="0"/>
      <w:marRight w:val="0"/>
      <w:marTop w:val="0"/>
      <w:marBottom w:val="0"/>
      <w:divBdr>
        <w:top w:val="none" w:sz="0" w:space="0" w:color="auto"/>
        <w:left w:val="none" w:sz="0" w:space="0" w:color="auto"/>
        <w:bottom w:val="none" w:sz="0" w:space="0" w:color="auto"/>
        <w:right w:val="none" w:sz="0" w:space="0" w:color="auto"/>
      </w:divBdr>
    </w:div>
    <w:div w:id="397702824">
      <w:bodyDiv w:val="1"/>
      <w:marLeft w:val="0"/>
      <w:marRight w:val="0"/>
      <w:marTop w:val="0"/>
      <w:marBottom w:val="0"/>
      <w:divBdr>
        <w:top w:val="none" w:sz="0" w:space="0" w:color="auto"/>
        <w:left w:val="none" w:sz="0" w:space="0" w:color="auto"/>
        <w:bottom w:val="none" w:sz="0" w:space="0" w:color="auto"/>
        <w:right w:val="none" w:sz="0" w:space="0" w:color="auto"/>
      </w:divBdr>
    </w:div>
    <w:div w:id="442657036">
      <w:bodyDiv w:val="1"/>
      <w:marLeft w:val="0"/>
      <w:marRight w:val="0"/>
      <w:marTop w:val="0"/>
      <w:marBottom w:val="0"/>
      <w:divBdr>
        <w:top w:val="none" w:sz="0" w:space="0" w:color="auto"/>
        <w:left w:val="none" w:sz="0" w:space="0" w:color="auto"/>
        <w:bottom w:val="none" w:sz="0" w:space="0" w:color="auto"/>
        <w:right w:val="none" w:sz="0" w:space="0" w:color="auto"/>
      </w:divBdr>
    </w:div>
    <w:div w:id="446630669">
      <w:bodyDiv w:val="1"/>
      <w:marLeft w:val="0"/>
      <w:marRight w:val="0"/>
      <w:marTop w:val="0"/>
      <w:marBottom w:val="0"/>
      <w:divBdr>
        <w:top w:val="none" w:sz="0" w:space="0" w:color="auto"/>
        <w:left w:val="none" w:sz="0" w:space="0" w:color="auto"/>
        <w:bottom w:val="none" w:sz="0" w:space="0" w:color="auto"/>
        <w:right w:val="none" w:sz="0" w:space="0" w:color="auto"/>
      </w:divBdr>
    </w:div>
    <w:div w:id="522596792">
      <w:bodyDiv w:val="1"/>
      <w:marLeft w:val="0"/>
      <w:marRight w:val="0"/>
      <w:marTop w:val="0"/>
      <w:marBottom w:val="0"/>
      <w:divBdr>
        <w:top w:val="none" w:sz="0" w:space="0" w:color="auto"/>
        <w:left w:val="none" w:sz="0" w:space="0" w:color="auto"/>
        <w:bottom w:val="none" w:sz="0" w:space="0" w:color="auto"/>
        <w:right w:val="none" w:sz="0" w:space="0" w:color="auto"/>
      </w:divBdr>
    </w:div>
    <w:div w:id="591477462">
      <w:bodyDiv w:val="1"/>
      <w:marLeft w:val="0"/>
      <w:marRight w:val="0"/>
      <w:marTop w:val="0"/>
      <w:marBottom w:val="0"/>
      <w:divBdr>
        <w:top w:val="none" w:sz="0" w:space="0" w:color="auto"/>
        <w:left w:val="none" w:sz="0" w:space="0" w:color="auto"/>
        <w:bottom w:val="none" w:sz="0" w:space="0" w:color="auto"/>
        <w:right w:val="none" w:sz="0" w:space="0" w:color="auto"/>
      </w:divBdr>
    </w:div>
    <w:div w:id="802846709">
      <w:bodyDiv w:val="1"/>
      <w:marLeft w:val="0"/>
      <w:marRight w:val="0"/>
      <w:marTop w:val="0"/>
      <w:marBottom w:val="0"/>
      <w:divBdr>
        <w:top w:val="none" w:sz="0" w:space="0" w:color="auto"/>
        <w:left w:val="none" w:sz="0" w:space="0" w:color="auto"/>
        <w:bottom w:val="none" w:sz="0" w:space="0" w:color="auto"/>
        <w:right w:val="none" w:sz="0" w:space="0" w:color="auto"/>
      </w:divBdr>
    </w:div>
    <w:div w:id="830409345">
      <w:bodyDiv w:val="1"/>
      <w:marLeft w:val="0"/>
      <w:marRight w:val="0"/>
      <w:marTop w:val="0"/>
      <w:marBottom w:val="0"/>
      <w:divBdr>
        <w:top w:val="none" w:sz="0" w:space="0" w:color="auto"/>
        <w:left w:val="none" w:sz="0" w:space="0" w:color="auto"/>
        <w:bottom w:val="none" w:sz="0" w:space="0" w:color="auto"/>
        <w:right w:val="none" w:sz="0" w:space="0" w:color="auto"/>
      </w:divBdr>
    </w:div>
    <w:div w:id="1077559652">
      <w:bodyDiv w:val="1"/>
      <w:marLeft w:val="0"/>
      <w:marRight w:val="0"/>
      <w:marTop w:val="0"/>
      <w:marBottom w:val="0"/>
      <w:divBdr>
        <w:top w:val="none" w:sz="0" w:space="0" w:color="auto"/>
        <w:left w:val="none" w:sz="0" w:space="0" w:color="auto"/>
        <w:bottom w:val="none" w:sz="0" w:space="0" w:color="auto"/>
        <w:right w:val="none" w:sz="0" w:space="0" w:color="auto"/>
      </w:divBdr>
    </w:div>
    <w:div w:id="1589339864">
      <w:bodyDiv w:val="1"/>
      <w:marLeft w:val="0"/>
      <w:marRight w:val="0"/>
      <w:marTop w:val="0"/>
      <w:marBottom w:val="0"/>
      <w:divBdr>
        <w:top w:val="none" w:sz="0" w:space="0" w:color="auto"/>
        <w:left w:val="none" w:sz="0" w:space="0" w:color="auto"/>
        <w:bottom w:val="none" w:sz="0" w:space="0" w:color="auto"/>
        <w:right w:val="none" w:sz="0" w:space="0" w:color="auto"/>
      </w:divBdr>
    </w:div>
    <w:div w:id="1734235996">
      <w:bodyDiv w:val="1"/>
      <w:marLeft w:val="0"/>
      <w:marRight w:val="0"/>
      <w:marTop w:val="0"/>
      <w:marBottom w:val="0"/>
      <w:divBdr>
        <w:top w:val="none" w:sz="0" w:space="0" w:color="auto"/>
        <w:left w:val="none" w:sz="0" w:space="0" w:color="auto"/>
        <w:bottom w:val="none" w:sz="0" w:space="0" w:color="auto"/>
        <w:right w:val="none" w:sz="0" w:space="0" w:color="auto"/>
      </w:divBdr>
    </w:div>
    <w:div w:id="1821845244">
      <w:bodyDiv w:val="1"/>
      <w:marLeft w:val="0"/>
      <w:marRight w:val="0"/>
      <w:marTop w:val="0"/>
      <w:marBottom w:val="0"/>
      <w:divBdr>
        <w:top w:val="none" w:sz="0" w:space="0" w:color="auto"/>
        <w:left w:val="none" w:sz="0" w:space="0" w:color="auto"/>
        <w:bottom w:val="none" w:sz="0" w:space="0" w:color="auto"/>
        <w:right w:val="none" w:sz="0" w:space="0" w:color="auto"/>
      </w:divBdr>
    </w:div>
    <w:div w:id="197219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10</Pages>
  <Words>2064</Words>
  <Characters>11768</Characters>
  <Application>Microsoft Office Word</Application>
  <DocSecurity>0</DocSecurity>
  <Lines>98</Lines>
  <Paragraphs>27</Paragraphs>
  <ScaleCrop>false</ScaleCrop>
  <Company/>
  <LinksUpToDate>false</LinksUpToDate>
  <CharactersWithSpaces>13805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84</cp:revision>
  <dcterms:created xsi:type="dcterms:W3CDTF">2025-03-13T12:04:00Z</dcterms:created>
  <dcterms:modified xsi:type="dcterms:W3CDTF">2025-03-31T09:15:00Z</dcterms:modified>
</cp:coreProperties>
</file>