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5A0B5E5E"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9310CD">
              <w:rPr>
                <w:lang w:eastAsia="ko-KR"/>
              </w:rPr>
              <w:t>12.16</w:t>
            </w:r>
            <w:r w:rsidR="0083241A">
              <w:rPr>
                <w:lang w:eastAsia="ko-KR"/>
              </w:rPr>
              <w:t>.</w:t>
            </w:r>
            <w:r w:rsidR="0033719D">
              <w:rPr>
                <w:lang w:eastAsia="ko-KR"/>
              </w:rPr>
              <w:t>8</w:t>
            </w:r>
            <w:r w:rsidR="009310CD">
              <w:rPr>
                <w:lang w:eastAsia="ko-KR"/>
              </w:rPr>
              <w:t xml:space="preserve"> comments</w:t>
            </w:r>
          </w:p>
        </w:tc>
      </w:tr>
      <w:tr w:rsidR="00C723BC" w:rsidRPr="00183F4C" w14:paraId="4C4832C2" w14:textId="77777777" w:rsidTr="005E1AE8">
        <w:trPr>
          <w:trHeight w:val="359"/>
          <w:jc w:val="center"/>
        </w:trPr>
        <w:tc>
          <w:tcPr>
            <w:tcW w:w="9576" w:type="dxa"/>
            <w:gridSpan w:val="5"/>
            <w:vAlign w:val="center"/>
          </w:tcPr>
          <w:p w14:paraId="28B1E919" w14:textId="761B78DC"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9310CD">
              <w:rPr>
                <w:b w:val="0"/>
                <w:sz w:val="20"/>
                <w:lang w:eastAsia="ko-KR"/>
              </w:rPr>
              <w:t>2</w:t>
            </w:r>
            <w:r w:rsidR="0033719D">
              <w:rPr>
                <w:b w:val="0"/>
                <w:sz w:val="20"/>
                <w:lang w:eastAsia="ko-KR"/>
              </w:rPr>
              <w:t>8</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5196FBB" w14:textId="5A9B1B6E" w:rsidR="005902A1" w:rsidRDefault="00A75D97" w:rsidP="00461731">
                            <w:pPr>
                              <w:jc w:val="both"/>
                              <w:rPr>
                                <w:rFonts w:eastAsia="Malgun Gothic"/>
                                <w:sz w:val="18"/>
                                <w:lang w:eastAsia="ko-KR"/>
                              </w:rPr>
                            </w:pPr>
                            <w:r>
                              <w:rPr>
                                <w:rFonts w:eastAsia="Malgun Gothic"/>
                                <w:sz w:val="18"/>
                                <w:lang w:eastAsia="ko-KR"/>
                              </w:rPr>
                              <w:t>273, 274, 275, 280, 281, 283, 284, 690, 696, 697,</w:t>
                            </w:r>
                          </w:p>
                          <w:p w14:paraId="1CF48974" w14:textId="090CDDF9" w:rsidR="00A75D97" w:rsidRDefault="00A75D97" w:rsidP="00461731">
                            <w:pPr>
                              <w:jc w:val="both"/>
                              <w:rPr>
                                <w:rFonts w:eastAsia="Malgun Gothic"/>
                                <w:sz w:val="18"/>
                                <w:lang w:eastAsia="ko-KR"/>
                              </w:rPr>
                            </w:pPr>
                            <w:r>
                              <w:rPr>
                                <w:rFonts w:eastAsia="Malgun Gothic"/>
                                <w:sz w:val="18"/>
                                <w:lang w:eastAsia="ko-KR"/>
                              </w:rPr>
                              <w:t>698, 699, 700, 851, 971, 972, 701, 703, 706, 707,</w:t>
                            </w:r>
                          </w:p>
                          <w:p w14:paraId="658364D5" w14:textId="0B32930B" w:rsidR="00A75D97" w:rsidRDefault="00A75D97" w:rsidP="00461731">
                            <w:pPr>
                              <w:jc w:val="both"/>
                              <w:rPr>
                                <w:rFonts w:eastAsia="Malgun Gothic"/>
                                <w:sz w:val="18"/>
                                <w:lang w:eastAsia="ko-KR"/>
                              </w:rPr>
                            </w:pPr>
                            <w:r>
                              <w:rPr>
                                <w:rFonts w:eastAsia="Malgun Gothic"/>
                                <w:sz w:val="18"/>
                                <w:lang w:eastAsia="ko-KR"/>
                              </w:rPr>
                              <w:t>708, 717</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5196FBB" w14:textId="5A9B1B6E" w:rsidR="005902A1" w:rsidRDefault="00A75D97" w:rsidP="00461731">
                      <w:pPr>
                        <w:jc w:val="both"/>
                        <w:rPr>
                          <w:rFonts w:eastAsia="Malgun Gothic"/>
                          <w:sz w:val="18"/>
                          <w:lang w:eastAsia="ko-KR"/>
                        </w:rPr>
                      </w:pPr>
                      <w:r>
                        <w:rPr>
                          <w:rFonts w:eastAsia="Malgun Gothic"/>
                          <w:sz w:val="18"/>
                          <w:lang w:eastAsia="ko-KR"/>
                        </w:rPr>
                        <w:t>273, 274, 275, 280, 281, 283, 284, 690, 696, 697,</w:t>
                      </w:r>
                    </w:p>
                    <w:p w14:paraId="1CF48974" w14:textId="090CDDF9" w:rsidR="00A75D97" w:rsidRDefault="00A75D97" w:rsidP="00461731">
                      <w:pPr>
                        <w:jc w:val="both"/>
                        <w:rPr>
                          <w:rFonts w:eastAsia="Malgun Gothic"/>
                          <w:sz w:val="18"/>
                          <w:lang w:eastAsia="ko-KR"/>
                        </w:rPr>
                      </w:pPr>
                      <w:r>
                        <w:rPr>
                          <w:rFonts w:eastAsia="Malgun Gothic"/>
                          <w:sz w:val="18"/>
                          <w:lang w:eastAsia="ko-KR"/>
                        </w:rPr>
                        <w:t>698, 699, 700, 851, 971, 972, 701, 703, 706, 707,</w:t>
                      </w:r>
                    </w:p>
                    <w:p w14:paraId="658364D5" w14:textId="0B32930B" w:rsidR="00A75D97" w:rsidRDefault="00A75D97" w:rsidP="00461731">
                      <w:pPr>
                        <w:jc w:val="both"/>
                        <w:rPr>
                          <w:rFonts w:eastAsia="Malgun Gothic"/>
                          <w:sz w:val="18"/>
                          <w:lang w:eastAsia="ko-KR"/>
                        </w:rPr>
                      </w:pPr>
                      <w:r>
                        <w:rPr>
                          <w:rFonts w:eastAsia="Malgun Gothic"/>
                          <w:sz w:val="18"/>
                          <w:lang w:eastAsia="ko-KR"/>
                        </w:rPr>
                        <w:t>708, 717</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Pr>
          <w:rFonts w:eastAsia="Malgun Gothic"/>
          <w:lang w:eastAsia="ko-KR"/>
        </w:rPr>
        <w:t>i</w:t>
      </w:r>
      <w:proofErr w:type="spellEnd"/>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5C15F8" w:rsidRDefault="00496DF1" w:rsidP="00496DF1">
      <w:pPr>
        <w:rPr>
          <w:rFonts w:eastAsia="Malgun Gothic"/>
          <w:lang w:eastAsia="ko-KR"/>
        </w:rPr>
      </w:pPr>
      <w:r w:rsidRPr="005C15F8">
        <w:rPr>
          <w:rFonts w:eastAsia="Malgun Gothic"/>
          <w:lang w:eastAsia="ko-KR"/>
        </w:rPr>
        <w:t xml:space="preserve">Editing instructions formatted like this are intended to be copied into the </w:t>
      </w:r>
      <w:proofErr w:type="spellStart"/>
      <w:r w:rsidRPr="005C15F8">
        <w:rPr>
          <w:rFonts w:eastAsia="Malgun Gothic"/>
          <w:lang w:eastAsia="ko-KR"/>
        </w:rPr>
        <w:t>TGbi</w:t>
      </w:r>
      <w:proofErr w:type="spellEnd"/>
      <w:r w:rsidRPr="005C15F8">
        <w:rPr>
          <w:rFonts w:eastAsia="Malgun Gothic"/>
          <w:lang w:eastAsia="ko-KR"/>
        </w:rPr>
        <w:t xml:space="preserve"> D</w:t>
      </w:r>
      <w:r w:rsidR="00DB46BC" w:rsidRPr="005C15F8">
        <w:rPr>
          <w:rFonts w:eastAsia="Malgun Gothic"/>
          <w:lang w:eastAsia="ko-KR"/>
        </w:rPr>
        <w:t>1.0</w:t>
      </w:r>
      <w:r w:rsidRPr="005C15F8">
        <w:rPr>
          <w:rFonts w:eastAsia="Malgun Gothic"/>
          <w:lang w:eastAsia="ko-KR"/>
        </w:rPr>
        <w:t xml:space="preserve"> Draft. (i.e. they are instructions to the 802.11 editor on how to merge the text with the baseline documents). </w:t>
      </w:r>
      <w:proofErr w:type="spellStart"/>
      <w:r w:rsidRPr="005C15F8">
        <w:rPr>
          <w:rFonts w:eastAsia="Malgun Gothic"/>
          <w:lang w:eastAsia="ko-KR"/>
        </w:rPr>
        <w:t>TGbi</w:t>
      </w:r>
      <w:proofErr w:type="spellEnd"/>
      <w:r w:rsidRPr="005C15F8">
        <w:rPr>
          <w:rFonts w:eastAsia="Malgun Gothic"/>
          <w:lang w:eastAsia="ko-KR"/>
        </w:rPr>
        <w:t xml:space="preserve"> Editor: Editing instructions preceded by “</w:t>
      </w:r>
      <w:proofErr w:type="spellStart"/>
      <w:r w:rsidRPr="005C15F8">
        <w:rPr>
          <w:rFonts w:eastAsia="Malgun Gothic"/>
          <w:lang w:eastAsia="ko-KR"/>
        </w:rPr>
        <w:t>TGbi</w:t>
      </w:r>
      <w:proofErr w:type="spellEnd"/>
      <w:r w:rsidRPr="005C15F8">
        <w:rPr>
          <w:rFonts w:eastAsia="Malgun Gothic"/>
          <w:lang w:eastAsia="ko-KR"/>
        </w:rPr>
        <w:t xml:space="preserve"> Editor” are instructions to the </w:t>
      </w:r>
      <w:proofErr w:type="spellStart"/>
      <w:r w:rsidRPr="005C15F8">
        <w:rPr>
          <w:rFonts w:eastAsia="Malgun Gothic"/>
          <w:lang w:eastAsia="ko-KR"/>
        </w:rPr>
        <w:t>TGbi</w:t>
      </w:r>
      <w:proofErr w:type="spellEnd"/>
      <w:r w:rsidRPr="005C15F8">
        <w:rPr>
          <w:rFonts w:eastAsia="Malgun Gothic"/>
          <w:lang w:eastAsia="ko-KR"/>
        </w:rPr>
        <w:t xml:space="preserve"> editor to modify existing material in the </w:t>
      </w:r>
      <w:proofErr w:type="spellStart"/>
      <w:r w:rsidRPr="005C15F8">
        <w:rPr>
          <w:rFonts w:eastAsia="Malgun Gothic"/>
          <w:lang w:eastAsia="ko-KR"/>
        </w:rPr>
        <w:t>TGbi</w:t>
      </w:r>
      <w:proofErr w:type="spellEnd"/>
      <w:r w:rsidRPr="005C15F8">
        <w:rPr>
          <w:rFonts w:eastAsia="Malgun Gothic"/>
          <w:lang w:eastAsia="ko-KR"/>
        </w:rPr>
        <w:t xml:space="preserve"> draft.  As a result of adopting the changes, the </w:t>
      </w:r>
      <w:proofErr w:type="spellStart"/>
      <w:r w:rsidRPr="005C15F8">
        <w:rPr>
          <w:rFonts w:eastAsia="Malgun Gothic"/>
          <w:lang w:eastAsia="ko-KR"/>
        </w:rPr>
        <w:t>TGbi</w:t>
      </w:r>
      <w:proofErr w:type="spellEnd"/>
      <w:r w:rsidRPr="005C15F8">
        <w:rPr>
          <w:rFonts w:eastAsia="Malgun Gothic"/>
          <w:lang w:eastAsia="ko-KR"/>
        </w:rPr>
        <w:t xml:space="preserve"> editor will execute the instructions rather than copy them to the </w:t>
      </w:r>
      <w:proofErr w:type="spellStart"/>
      <w:r w:rsidRPr="005C15F8">
        <w:rPr>
          <w:rFonts w:eastAsia="Malgun Gothic"/>
          <w:lang w:eastAsia="ko-KR"/>
        </w:rPr>
        <w:t>TGbi</w:t>
      </w:r>
      <w:proofErr w:type="spellEnd"/>
      <w:r w:rsidRPr="005C15F8">
        <w:rPr>
          <w:rFonts w:eastAsia="Malgun Gothic"/>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4102EB" w14:paraId="44114AA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4B78F6" w14:textId="1C45905B"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273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6C2D1D" w14:textId="33BFA809"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131.35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0B90C5" w14:textId="5A9E24DB"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BDAA3D" w14:textId="7FF8B940"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The otherwise statement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38A360" w14:textId="03E7C856"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Please clarify when a Diffie-Hellman Parameter element is present and it is not present.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7BE554" w14:textId="77777777" w:rsidR="004102EB" w:rsidRDefault="004102EB" w:rsidP="004102EB">
            <w:pPr>
              <w:rPr>
                <w:rFonts w:ascii="Calibri" w:eastAsia="Malgun Gothic" w:hAnsi="Calibri" w:cs="Arial"/>
                <w:sz w:val="18"/>
                <w:szCs w:val="18"/>
              </w:rPr>
            </w:pPr>
            <w:r>
              <w:rPr>
                <w:rFonts w:ascii="Calibri" w:eastAsia="Malgun Gothic" w:hAnsi="Calibri" w:cs="Arial"/>
                <w:sz w:val="18"/>
                <w:szCs w:val="18"/>
              </w:rPr>
              <w:t xml:space="preserve">Revised – </w:t>
            </w:r>
          </w:p>
          <w:p w14:paraId="7F19AACB" w14:textId="77777777" w:rsidR="004102EB" w:rsidRDefault="004102EB" w:rsidP="004102EB">
            <w:pPr>
              <w:rPr>
                <w:ins w:id="0" w:author="Huang, Po-kai" w:date="2025-03-03T20:44:00Z" w16du:dateUtc="2025-03-04T04:44:00Z"/>
                <w:rFonts w:ascii="Calibri" w:eastAsia="Malgun Gothic" w:hAnsi="Calibri" w:cs="Arial"/>
                <w:sz w:val="18"/>
                <w:szCs w:val="18"/>
              </w:rPr>
            </w:pPr>
          </w:p>
          <w:p w14:paraId="16BA2183" w14:textId="77777777" w:rsidR="004102EB" w:rsidRDefault="004102EB" w:rsidP="004102EB">
            <w:pPr>
              <w:rPr>
                <w:rFonts w:ascii="Calibri" w:eastAsia="Malgun Gothic" w:hAnsi="Calibri" w:cs="Arial"/>
                <w:sz w:val="18"/>
                <w:szCs w:val="18"/>
              </w:rPr>
            </w:pPr>
            <w:r>
              <w:rPr>
                <w:rFonts w:ascii="Calibri" w:eastAsia="Malgun Gothic" w:hAnsi="Calibri" w:cs="Arial"/>
                <w:sz w:val="18"/>
                <w:szCs w:val="18"/>
              </w:rPr>
              <w:t>Agree in principle with the commenter.</w:t>
            </w:r>
          </w:p>
          <w:p w14:paraId="7DA46A7D" w14:textId="77777777" w:rsidR="004102EB" w:rsidRDefault="004102EB" w:rsidP="004102EB">
            <w:pPr>
              <w:rPr>
                <w:rFonts w:ascii="Calibri" w:eastAsia="Malgun Gothic" w:hAnsi="Calibri" w:cs="Arial"/>
                <w:sz w:val="18"/>
                <w:szCs w:val="18"/>
              </w:rPr>
            </w:pPr>
          </w:p>
          <w:p w14:paraId="27963DB0" w14:textId="5959C4EA" w:rsidR="004102EB" w:rsidRPr="00477985" w:rsidRDefault="004102EB" w:rsidP="004102EB">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F23125">
              <w:rPr>
                <w:rFonts w:ascii="Calibri" w:eastAsia="Malgun Gothic" w:hAnsi="Calibri" w:cs="Arial"/>
                <w:sz w:val="18"/>
                <w:szCs w:val="18"/>
              </w:rPr>
              <w:t>273</w:t>
            </w:r>
          </w:p>
          <w:p w14:paraId="54E08313" w14:textId="77777777" w:rsidR="004102EB" w:rsidRDefault="004102EB" w:rsidP="004102EB">
            <w:pPr>
              <w:rPr>
                <w:rFonts w:ascii="Calibri" w:eastAsia="Malgun Gothic" w:hAnsi="Calibri" w:cs="Arial"/>
                <w:sz w:val="18"/>
                <w:szCs w:val="18"/>
              </w:rPr>
            </w:pPr>
          </w:p>
        </w:tc>
      </w:tr>
      <w:tr w:rsidR="004102EB" w14:paraId="16BDB14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4B6F5E" w14:textId="6DFD36EC"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274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FC36EC" w14:textId="2630F7F8"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132.25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D3EA68" w14:textId="3FA59EDD"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D45620" w14:textId="4FCC5FD9"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The otherwise statement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F8C1E6" w14:textId="6E85E052"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Please clarify when a Diffie-Hellman Parameter element is present and it is not present.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65073C" w14:textId="77777777" w:rsidR="009C48BF" w:rsidRDefault="009C48BF" w:rsidP="009C48BF">
            <w:pPr>
              <w:rPr>
                <w:rFonts w:ascii="Calibri" w:eastAsia="Malgun Gothic" w:hAnsi="Calibri" w:cs="Arial"/>
                <w:sz w:val="18"/>
                <w:szCs w:val="18"/>
              </w:rPr>
            </w:pPr>
            <w:r>
              <w:rPr>
                <w:rFonts w:ascii="Calibri" w:eastAsia="Malgun Gothic" w:hAnsi="Calibri" w:cs="Arial"/>
                <w:sz w:val="18"/>
                <w:szCs w:val="18"/>
              </w:rPr>
              <w:t>Revised –</w:t>
            </w:r>
          </w:p>
          <w:p w14:paraId="23D34BDC" w14:textId="77777777" w:rsidR="009C48BF" w:rsidRDefault="009C48BF" w:rsidP="009C48BF">
            <w:pPr>
              <w:rPr>
                <w:ins w:id="1" w:author="Huang, Po-kai" w:date="2025-03-03T20:44:00Z" w16du:dateUtc="2025-03-04T04:44:00Z"/>
                <w:rFonts w:ascii="Calibri" w:eastAsia="Malgun Gothic" w:hAnsi="Calibri" w:cs="Arial"/>
                <w:sz w:val="18"/>
                <w:szCs w:val="18"/>
              </w:rPr>
            </w:pPr>
          </w:p>
          <w:p w14:paraId="7C120033" w14:textId="77777777" w:rsidR="009C48BF" w:rsidRDefault="009C48BF" w:rsidP="009C48BF">
            <w:pPr>
              <w:rPr>
                <w:rFonts w:ascii="Calibri" w:eastAsia="Malgun Gothic" w:hAnsi="Calibri" w:cs="Arial"/>
                <w:sz w:val="18"/>
                <w:szCs w:val="18"/>
              </w:rPr>
            </w:pPr>
            <w:r>
              <w:rPr>
                <w:rFonts w:ascii="Calibri" w:eastAsia="Malgun Gothic" w:hAnsi="Calibri" w:cs="Arial"/>
                <w:sz w:val="18"/>
                <w:szCs w:val="18"/>
              </w:rPr>
              <w:t>Agree in principle with the commenter.</w:t>
            </w:r>
          </w:p>
          <w:p w14:paraId="599E9717" w14:textId="77777777" w:rsidR="009C48BF" w:rsidRDefault="009C48BF" w:rsidP="009C48BF">
            <w:pPr>
              <w:rPr>
                <w:rFonts w:ascii="Calibri" w:eastAsia="Malgun Gothic" w:hAnsi="Calibri" w:cs="Arial"/>
                <w:sz w:val="18"/>
                <w:szCs w:val="18"/>
              </w:rPr>
            </w:pPr>
          </w:p>
          <w:p w14:paraId="34174338" w14:textId="3B72041D" w:rsidR="009C48BF" w:rsidRPr="00477985" w:rsidRDefault="009C48BF" w:rsidP="009C48B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w:t>
            </w:r>
            <w:r>
              <w:rPr>
                <w:rFonts w:ascii="Calibri" w:eastAsia="Malgun Gothic" w:hAnsi="Calibri" w:cs="Arial"/>
                <w:sz w:val="18"/>
                <w:szCs w:val="18"/>
              </w:rPr>
              <w:t>7</w:t>
            </w:r>
            <w:r w:rsidR="00A946A6">
              <w:rPr>
                <w:rFonts w:ascii="Calibri" w:eastAsia="Malgun Gothic" w:hAnsi="Calibri" w:cs="Arial"/>
                <w:sz w:val="18"/>
                <w:szCs w:val="18"/>
              </w:rPr>
              <w:t>4</w:t>
            </w:r>
          </w:p>
          <w:p w14:paraId="523357D7" w14:textId="77777777" w:rsidR="004102EB" w:rsidRDefault="004102EB" w:rsidP="004102EB">
            <w:pPr>
              <w:rPr>
                <w:rFonts w:ascii="Calibri" w:eastAsia="Malgun Gothic" w:hAnsi="Calibri" w:cs="Arial"/>
                <w:sz w:val="18"/>
                <w:szCs w:val="18"/>
              </w:rPr>
            </w:pPr>
          </w:p>
        </w:tc>
      </w:tr>
      <w:tr w:rsidR="004102EB" w14:paraId="0303D93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474A17" w14:textId="20FB977C"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275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F1FE89" w14:textId="6EEF46E3"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132.30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BED817" w14:textId="6C7F604F"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74A9D2" w14:textId="6D9E9BA0"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The third bullet seems to include the first bullet of the list.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A3B15C" w14:textId="78C53CBC"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Please clarify, whether the first bullet is needed.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CDC050" w14:textId="0601A013" w:rsidR="000106B3" w:rsidRDefault="000106B3" w:rsidP="004102EB">
            <w:pPr>
              <w:rPr>
                <w:rFonts w:ascii="Calibri" w:eastAsia="Malgun Gothic" w:hAnsi="Calibri" w:cs="Arial"/>
                <w:sz w:val="18"/>
                <w:szCs w:val="18"/>
              </w:rPr>
            </w:pPr>
            <w:r>
              <w:rPr>
                <w:rFonts w:ascii="Calibri" w:eastAsia="Malgun Gothic" w:hAnsi="Calibri" w:cs="Arial"/>
                <w:sz w:val="18"/>
                <w:szCs w:val="18"/>
              </w:rPr>
              <w:t>Rejected –</w:t>
            </w:r>
          </w:p>
          <w:p w14:paraId="074F09AB" w14:textId="77777777" w:rsidR="000106B3" w:rsidRDefault="000106B3" w:rsidP="004102EB">
            <w:pPr>
              <w:rPr>
                <w:rFonts w:ascii="Calibri" w:eastAsia="Malgun Gothic" w:hAnsi="Calibri" w:cs="Arial"/>
                <w:sz w:val="18"/>
                <w:szCs w:val="18"/>
              </w:rPr>
            </w:pPr>
          </w:p>
          <w:p w14:paraId="0B3E94A9" w14:textId="77777777" w:rsidR="000106B3" w:rsidRDefault="000106B3" w:rsidP="004102EB">
            <w:pPr>
              <w:rPr>
                <w:rFonts w:ascii="Calibri" w:eastAsia="Malgun Gothic" w:hAnsi="Calibri" w:cs="Arial"/>
                <w:sz w:val="18"/>
                <w:szCs w:val="18"/>
              </w:rPr>
            </w:pPr>
            <w:r>
              <w:rPr>
                <w:rFonts w:ascii="Calibri" w:eastAsia="Malgun Gothic" w:hAnsi="Calibri" w:cs="Arial"/>
                <w:sz w:val="18"/>
                <w:szCs w:val="18"/>
              </w:rPr>
              <w:t xml:space="preserve">We assume </w:t>
            </w:r>
            <w:r w:rsidR="00D6619C">
              <w:rPr>
                <w:rFonts w:ascii="Calibri" w:eastAsia="Malgun Gothic" w:hAnsi="Calibri" w:cs="Arial"/>
                <w:sz w:val="18"/>
                <w:szCs w:val="18"/>
              </w:rPr>
              <w:t xml:space="preserve">the instance is on 131.49 because </w:t>
            </w:r>
            <w:r w:rsidR="00411055">
              <w:rPr>
                <w:rFonts w:ascii="Calibri" w:eastAsia="Malgun Gothic" w:hAnsi="Calibri" w:cs="Arial"/>
                <w:sz w:val="18"/>
                <w:szCs w:val="18"/>
              </w:rPr>
              <w:t xml:space="preserve">for </w:t>
            </w:r>
            <w:r w:rsidR="00D6619C">
              <w:rPr>
                <w:rFonts w:ascii="Calibri" w:eastAsia="Malgun Gothic" w:hAnsi="Calibri" w:cs="Arial"/>
                <w:sz w:val="18"/>
                <w:szCs w:val="18"/>
              </w:rPr>
              <w:t xml:space="preserve">other instances in </w:t>
            </w:r>
            <w:r w:rsidR="00D6619C" w:rsidRPr="004102EB">
              <w:rPr>
                <w:rFonts w:ascii="Calibri" w:eastAsia="Malgun Gothic" w:hAnsi="Calibri" w:cs="Arial"/>
                <w:sz w:val="18"/>
                <w:szCs w:val="18"/>
              </w:rPr>
              <w:t>12.16.8.1</w:t>
            </w:r>
            <w:r w:rsidR="00411055">
              <w:rPr>
                <w:rFonts w:ascii="Calibri" w:eastAsia="Malgun Gothic" w:hAnsi="Calibri" w:cs="Arial"/>
                <w:sz w:val="18"/>
                <w:szCs w:val="18"/>
              </w:rPr>
              <w:t xml:space="preserve">, the first bullet and the third bullet </w:t>
            </w:r>
            <w:r w:rsidR="00797642">
              <w:rPr>
                <w:rFonts w:ascii="Calibri" w:eastAsia="Malgun Gothic" w:hAnsi="Calibri" w:cs="Arial"/>
                <w:sz w:val="18"/>
                <w:szCs w:val="18"/>
              </w:rPr>
              <w:t>are clearly on different things.</w:t>
            </w:r>
          </w:p>
          <w:p w14:paraId="138A392F" w14:textId="77777777" w:rsidR="00797642" w:rsidRDefault="00797642" w:rsidP="004102EB">
            <w:pPr>
              <w:rPr>
                <w:rFonts w:ascii="Calibri" w:eastAsia="Malgun Gothic" w:hAnsi="Calibri" w:cs="Arial"/>
                <w:sz w:val="18"/>
                <w:szCs w:val="18"/>
              </w:rPr>
            </w:pPr>
          </w:p>
          <w:p w14:paraId="485739D0" w14:textId="77777777" w:rsidR="00797642" w:rsidRDefault="00797642" w:rsidP="004102EB">
            <w:pPr>
              <w:rPr>
                <w:rFonts w:ascii="Calibri" w:eastAsia="Malgun Gothic" w:hAnsi="Calibri" w:cs="Arial"/>
                <w:sz w:val="18"/>
                <w:szCs w:val="18"/>
              </w:rPr>
            </w:pPr>
            <w:r>
              <w:rPr>
                <w:rFonts w:ascii="Calibri" w:eastAsia="Malgun Gothic" w:hAnsi="Calibri" w:cs="Arial"/>
                <w:sz w:val="18"/>
                <w:szCs w:val="18"/>
              </w:rPr>
              <w:t xml:space="preserve">The first bullet is on verifying the existence of certain elements. </w:t>
            </w:r>
          </w:p>
          <w:p w14:paraId="3ADBF96D" w14:textId="77777777" w:rsidR="00797642" w:rsidRDefault="00797642" w:rsidP="004102EB">
            <w:pPr>
              <w:rPr>
                <w:rFonts w:ascii="Calibri" w:eastAsia="Malgun Gothic" w:hAnsi="Calibri" w:cs="Arial"/>
                <w:sz w:val="18"/>
                <w:szCs w:val="18"/>
              </w:rPr>
            </w:pPr>
          </w:p>
          <w:p w14:paraId="71D7E89E" w14:textId="68A504F5" w:rsidR="00797642" w:rsidRDefault="00797642" w:rsidP="004102EB">
            <w:pPr>
              <w:rPr>
                <w:rFonts w:ascii="Calibri" w:eastAsia="Malgun Gothic" w:hAnsi="Calibri" w:cs="Arial"/>
                <w:sz w:val="18"/>
                <w:szCs w:val="18"/>
              </w:rPr>
            </w:pPr>
            <w:r>
              <w:rPr>
                <w:rFonts w:ascii="Calibri" w:eastAsia="Malgun Gothic" w:hAnsi="Calibri" w:cs="Arial"/>
                <w:sz w:val="18"/>
                <w:szCs w:val="18"/>
              </w:rPr>
              <w:t xml:space="preserve">The third bullet is on verifying </w:t>
            </w:r>
            <w:r w:rsidR="00795E54">
              <w:rPr>
                <w:rFonts w:ascii="Calibri" w:eastAsia="Malgun Gothic" w:hAnsi="Calibri" w:cs="Arial"/>
                <w:sz w:val="18"/>
                <w:szCs w:val="18"/>
              </w:rPr>
              <w:t xml:space="preserve">specific parameters </w:t>
            </w:r>
            <w:r w:rsidR="00D22AC1">
              <w:rPr>
                <w:rFonts w:ascii="Calibri" w:eastAsia="Malgun Gothic" w:hAnsi="Calibri" w:cs="Arial"/>
                <w:sz w:val="18"/>
                <w:szCs w:val="18"/>
              </w:rPr>
              <w:t xml:space="preserve">in various elements. </w:t>
            </w:r>
          </w:p>
        </w:tc>
      </w:tr>
      <w:tr w:rsidR="004102EB" w14:paraId="613FAAA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BB1D77" w14:textId="41B802FD"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280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66312C" w14:textId="4B578624"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133.34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79681D" w14:textId="77C1F1EF"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9BCF37" w14:textId="666B5C60"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Poor use of or. It is unclear whether only authenticator may support group 19.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69510A" w14:textId="3FC3C723"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Please change "or" to "and".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439B4C" w14:textId="0E94BCE8" w:rsidR="004102EB" w:rsidRDefault="00B279E2" w:rsidP="004102EB">
            <w:pPr>
              <w:rPr>
                <w:rFonts w:ascii="Calibri" w:eastAsia="Malgun Gothic" w:hAnsi="Calibri" w:cs="Arial"/>
                <w:sz w:val="18"/>
                <w:szCs w:val="18"/>
              </w:rPr>
            </w:pPr>
            <w:r>
              <w:rPr>
                <w:rFonts w:ascii="Calibri" w:eastAsia="Malgun Gothic" w:hAnsi="Calibri" w:cs="Arial"/>
                <w:sz w:val="18"/>
                <w:szCs w:val="18"/>
              </w:rPr>
              <w:t>Revised –</w:t>
            </w:r>
          </w:p>
          <w:p w14:paraId="3FDD5C89" w14:textId="77777777" w:rsidR="00B279E2" w:rsidRDefault="00B279E2" w:rsidP="00B279E2">
            <w:pPr>
              <w:rPr>
                <w:ins w:id="2" w:author="Huang, Po-kai" w:date="2025-03-03T20:44:00Z" w16du:dateUtc="2025-03-04T04:44:00Z"/>
                <w:rFonts w:ascii="Calibri" w:eastAsia="Malgun Gothic" w:hAnsi="Calibri" w:cs="Arial"/>
                <w:sz w:val="18"/>
                <w:szCs w:val="18"/>
              </w:rPr>
            </w:pPr>
          </w:p>
          <w:p w14:paraId="2A33D614" w14:textId="77777777" w:rsidR="00B279E2" w:rsidRDefault="00B279E2" w:rsidP="00B279E2">
            <w:pPr>
              <w:rPr>
                <w:rFonts w:ascii="Calibri" w:eastAsia="Malgun Gothic" w:hAnsi="Calibri" w:cs="Arial"/>
                <w:sz w:val="18"/>
                <w:szCs w:val="18"/>
              </w:rPr>
            </w:pPr>
            <w:r>
              <w:rPr>
                <w:rFonts w:ascii="Calibri" w:eastAsia="Malgun Gothic" w:hAnsi="Calibri" w:cs="Arial"/>
                <w:sz w:val="18"/>
                <w:szCs w:val="18"/>
              </w:rPr>
              <w:t>Agree in principle with the commenter.</w:t>
            </w:r>
          </w:p>
          <w:p w14:paraId="21A87CBB" w14:textId="77777777" w:rsidR="00B279E2" w:rsidRDefault="00B279E2" w:rsidP="00B279E2">
            <w:pPr>
              <w:rPr>
                <w:rFonts w:ascii="Calibri" w:eastAsia="Malgun Gothic" w:hAnsi="Calibri" w:cs="Arial"/>
                <w:sz w:val="18"/>
                <w:szCs w:val="18"/>
              </w:rPr>
            </w:pPr>
          </w:p>
          <w:p w14:paraId="57C5E601" w14:textId="44F8D4E2" w:rsidR="00B279E2" w:rsidRPr="00477985" w:rsidRDefault="00B279E2" w:rsidP="00B279E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280</w:t>
            </w:r>
          </w:p>
          <w:p w14:paraId="7E56C139" w14:textId="3AC0A170" w:rsidR="00B279E2" w:rsidRDefault="00B279E2" w:rsidP="004102EB">
            <w:pPr>
              <w:rPr>
                <w:rFonts w:ascii="Calibri" w:eastAsia="Malgun Gothic" w:hAnsi="Calibri" w:cs="Arial"/>
                <w:sz w:val="18"/>
                <w:szCs w:val="18"/>
              </w:rPr>
            </w:pPr>
          </w:p>
        </w:tc>
      </w:tr>
      <w:tr w:rsidR="004102EB" w14:paraId="1B0A28E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83C288" w14:textId="54BB51A5"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lastRenderedPageBreak/>
              <w:t>281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CAB5C4" w14:textId="31380F2B"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134.08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AC22A7" w14:textId="4EAAB17F"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BA43A6" w14:textId="05683CEB"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 xml:space="preserve">PMKID inclusion needs shall </w:t>
            </w:r>
            <w:proofErr w:type="spellStart"/>
            <w:r w:rsidRPr="004102EB">
              <w:rPr>
                <w:rFonts w:ascii="Calibri" w:eastAsia="Malgun Gothic" w:hAnsi="Calibri" w:cs="Arial"/>
                <w:sz w:val="18"/>
                <w:szCs w:val="18"/>
              </w:rPr>
              <w:t>stements</w:t>
            </w:r>
            <w:proofErr w:type="spellEnd"/>
            <w:r w:rsidRPr="004102EB">
              <w:rPr>
                <w:rFonts w:ascii="Calibri" w:eastAsia="Malgun Gothic" w:hAnsi="Calibri"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C20F1E" w14:textId="0AF5A671"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Change to:" If a PMKSA is identified, the PMKID corresponding to PMKSA shall be in the RSNE. Otherwise, no PMKID shall be included in the RSNE.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BD5504" w14:textId="77777777" w:rsidR="00F04D03" w:rsidRDefault="00F04D03" w:rsidP="00F04D03">
            <w:pPr>
              <w:rPr>
                <w:rFonts w:ascii="Calibri" w:eastAsia="Malgun Gothic" w:hAnsi="Calibri" w:cs="Arial"/>
                <w:sz w:val="18"/>
                <w:szCs w:val="18"/>
              </w:rPr>
            </w:pPr>
            <w:r>
              <w:rPr>
                <w:rFonts w:ascii="Calibri" w:eastAsia="Malgun Gothic" w:hAnsi="Calibri" w:cs="Arial"/>
                <w:sz w:val="18"/>
                <w:szCs w:val="18"/>
              </w:rPr>
              <w:t>Revised –</w:t>
            </w:r>
          </w:p>
          <w:p w14:paraId="097366A7" w14:textId="77777777" w:rsidR="00F04D03" w:rsidRDefault="00F04D03" w:rsidP="00F04D03">
            <w:pPr>
              <w:rPr>
                <w:ins w:id="3" w:author="Huang, Po-kai" w:date="2025-03-03T20:44:00Z" w16du:dateUtc="2025-03-04T04:44:00Z"/>
                <w:rFonts w:ascii="Calibri" w:eastAsia="Malgun Gothic" w:hAnsi="Calibri" w:cs="Arial"/>
                <w:sz w:val="18"/>
                <w:szCs w:val="18"/>
              </w:rPr>
            </w:pPr>
          </w:p>
          <w:p w14:paraId="2B35D33C" w14:textId="77777777" w:rsidR="00F04D03" w:rsidRDefault="00F04D03" w:rsidP="00F04D03">
            <w:pPr>
              <w:rPr>
                <w:rFonts w:ascii="Calibri" w:eastAsia="Malgun Gothic" w:hAnsi="Calibri" w:cs="Arial"/>
                <w:sz w:val="18"/>
                <w:szCs w:val="18"/>
              </w:rPr>
            </w:pPr>
            <w:r>
              <w:rPr>
                <w:rFonts w:ascii="Calibri" w:eastAsia="Malgun Gothic" w:hAnsi="Calibri" w:cs="Arial"/>
                <w:sz w:val="18"/>
                <w:szCs w:val="18"/>
              </w:rPr>
              <w:t>Agree in principle with the commenter.</w:t>
            </w:r>
          </w:p>
          <w:p w14:paraId="4AF571F9" w14:textId="77777777" w:rsidR="00F04D03" w:rsidRDefault="00F04D03" w:rsidP="00F04D03">
            <w:pPr>
              <w:rPr>
                <w:rFonts w:ascii="Calibri" w:eastAsia="Malgun Gothic" w:hAnsi="Calibri" w:cs="Arial"/>
                <w:sz w:val="18"/>
                <w:szCs w:val="18"/>
              </w:rPr>
            </w:pPr>
          </w:p>
          <w:p w14:paraId="45223ABE" w14:textId="20CE3A0D" w:rsidR="00F04D03" w:rsidRPr="00477985" w:rsidRDefault="00F04D03" w:rsidP="00F04D0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28</w:t>
            </w:r>
            <w:r>
              <w:rPr>
                <w:rFonts w:ascii="Calibri" w:eastAsia="Malgun Gothic" w:hAnsi="Calibri" w:cs="Arial"/>
                <w:sz w:val="18"/>
                <w:szCs w:val="18"/>
              </w:rPr>
              <w:t>1</w:t>
            </w:r>
          </w:p>
          <w:p w14:paraId="03CAED9C" w14:textId="77777777" w:rsidR="004102EB" w:rsidRDefault="004102EB" w:rsidP="004102EB">
            <w:pPr>
              <w:rPr>
                <w:rFonts w:ascii="Calibri" w:eastAsia="Malgun Gothic" w:hAnsi="Calibri" w:cs="Arial"/>
                <w:sz w:val="18"/>
                <w:szCs w:val="18"/>
              </w:rPr>
            </w:pPr>
          </w:p>
        </w:tc>
      </w:tr>
      <w:tr w:rsidR="00BC3EC1" w14:paraId="2B836B1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CF03D8" w14:textId="6201F807"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283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D379F0" w14:textId="00951491"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134.30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F9F1CA" w14:textId="7242A0FD"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9BD80C4" w14:textId="01271176"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 xml:space="preserve">The otherwise statement is not clear. The otherwise is related to Authentication message 2 content, but the list talks also on the Authentication message 1 </w:t>
            </w:r>
            <w:proofErr w:type="spellStart"/>
            <w:r w:rsidRPr="006E4CD0">
              <w:rPr>
                <w:rFonts w:ascii="Calibri" w:eastAsia="Malgun Gothic" w:hAnsi="Calibri" w:cs="Arial"/>
                <w:sz w:val="18"/>
                <w:szCs w:val="18"/>
              </w:rPr>
              <w:t>verificaiton</w:t>
            </w:r>
            <w:proofErr w:type="spellEnd"/>
            <w:r w:rsidRPr="006E4CD0">
              <w:rPr>
                <w:rFonts w:ascii="Calibri" w:eastAsia="Malgun Gothic" w:hAnsi="Calibri"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01A364" w14:textId="52D58B25"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Please clarify when a Diffie-Hellman Parameter element is present and it not present.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C85CC3" w14:textId="77777777" w:rsidR="000B6692" w:rsidRDefault="000B6692" w:rsidP="000B6692">
            <w:pPr>
              <w:rPr>
                <w:rFonts w:ascii="Calibri" w:eastAsia="Malgun Gothic" w:hAnsi="Calibri" w:cs="Arial"/>
                <w:sz w:val="18"/>
                <w:szCs w:val="18"/>
              </w:rPr>
            </w:pPr>
            <w:r>
              <w:rPr>
                <w:rFonts w:ascii="Calibri" w:eastAsia="Malgun Gothic" w:hAnsi="Calibri" w:cs="Arial"/>
                <w:sz w:val="18"/>
                <w:szCs w:val="18"/>
              </w:rPr>
              <w:t>Revised –</w:t>
            </w:r>
          </w:p>
          <w:p w14:paraId="4A9B7B28" w14:textId="77777777" w:rsidR="000B6692" w:rsidRDefault="000B6692" w:rsidP="000B6692">
            <w:pPr>
              <w:rPr>
                <w:rFonts w:ascii="Calibri" w:eastAsia="Malgun Gothic" w:hAnsi="Calibri" w:cs="Arial"/>
                <w:sz w:val="18"/>
                <w:szCs w:val="18"/>
              </w:rPr>
            </w:pPr>
          </w:p>
          <w:p w14:paraId="49D090F6" w14:textId="77777777" w:rsidR="000B6692" w:rsidRDefault="000B6692" w:rsidP="000B6692">
            <w:pPr>
              <w:rPr>
                <w:rFonts w:ascii="Calibri" w:eastAsia="Malgun Gothic" w:hAnsi="Calibri" w:cs="Arial"/>
                <w:sz w:val="18"/>
                <w:szCs w:val="18"/>
              </w:rPr>
            </w:pPr>
            <w:r>
              <w:rPr>
                <w:rFonts w:ascii="Calibri" w:eastAsia="Malgun Gothic" w:hAnsi="Calibri" w:cs="Arial"/>
                <w:sz w:val="18"/>
                <w:szCs w:val="18"/>
              </w:rPr>
              <w:t>Agree in principle with the commenter.</w:t>
            </w:r>
          </w:p>
          <w:p w14:paraId="615608A1" w14:textId="77777777" w:rsidR="000B6692" w:rsidRDefault="000B6692" w:rsidP="000B6692">
            <w:pPr>
              <w:rPr>
                <w:rFonts w:ascii="Calibri" w:eastAsia="Malgun Gothic" w:hAnsi="Calibri" w:cs="Arial"/>
                <w:sz w:val="18"/>
                <w:szCs w:val="18"/>
              </w:rPr>
            </w:pPr>
          </w:p>
          <w:p w14:paraId="3C95EB78" w14:textId="5758F11F" w:rsidR="000B6692" w:rsidRPr="00477985" w:rsidRDefault="000B6692" w:rsidP="000B669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542CD0">
              <w:rPr>
                <w:rFonts w:ascii="Calibri" w:eastAsia="Malgun Gothic" w:hAnsi="Calibri" w:cs="Arial"/>
                <w:sz w:val="18"/>
                <w:szCs w:val="18"/>
              </w:rPr>
              <w:t>274</w:t>
            </w:r>
          </w:p>
          <w:p w14:paraId="57E5F20B" w14:textId="77777777" w:rsidR="00BC3EC1" w:rsidRDefault="00BC3EC1" w:rsidP="009C48BF">
            <w:pPr>
              <w:rPr>
                <w:rFonts w:ascii="Calibri" w:eastAsia="Malgun Gothic" w:hAnsi="Calibri" w:cs="Arial"/>
                <w:sz w:val="18"/>
                <w:szCs w:val="18"/>
              </w:rPr>
            </w:pPr>
          </w:p>
        </w:tc>
      </w:tr>
      <w:tr w:rsidR="00BC3EC1" w14:paraId="36F9609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B0E637" w14:textId="6547FBE2"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284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7CAC09" w14:textId="1596F28F"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135.42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E0D060" w14:textId="5AE4092D"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A6DD80" w14:textId="7940EA25"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Please clarify why RSNXE is can be different in the second authentication frame and the (re)association response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8C3D30" w14:textId="4A6395BC"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Please add checks that RSNXE is identical in the second authentication frame and the (re)association response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9BEF2D5" w14:textId="48FF7920" w:rsidR="00BC3EC1" w:rsidRDefault="00165F5A" w:rsidP="00BC3EC1">
            <w:pPr>
              <w:rPr>
                <w:rFonts w:ascii="Calibri" w:eastAsia="Malgun Gothic" w:hAnsi="Calibri" w:cs="Arial"/>
                <w:sz w:val="18"/>
                <w:szCs w:val="18"/>
              </w:rPr>
            </w:pPr>
            <w:r>
              <w:rPr>
                <w:rFonts w:ascii="Calibri" w:eastAsia="Malgun Gothic" w:hAnsi="Calibri" w:cs="Arial"/>
                <w:sz w:val="18"/>
                <w:szCs w:val="18"/>
              </w:rPr>
              <w:t xml:space="preserve">Rejected – </w:t>
            </w:r>
          </w:p>
          <w:p w14:paraId="42AB9C02" w14:textId="77777777" w:rsidR="00165F5A" w:rsidRDefault="00165F5A" w:rsidP="00BC3EC1">
            <w:pPr>
              <w:rPr>
                <w:rFonts w:ascii="Calibri" w:eastAsia="Malgun Gothic" w:hAnsi="Calibri" w:cs="Arial"/>
                <w:sz w:val="18"/>
                <w:szCs w:val="18"/>
              </w:rPr>
            </w:pPr>
          </w:p>
          <w:p w14:paraId="57140B11" w14:textId="5576DA9A" w:rsidR="00165F5A" w:rsidRDefault="00165F5A" w:rsidP="00BC3EC1">
            <w:pPr>
              <w:rPr>
                <w:rFonts w:ascii="Calibri" w:eastAsia="Malgun Gothic" w:hAnsi="Calibri" w:cs="Arial"/>
                <w:sz w:val="18"/>
                <w:szCs w:val="18"/>
              </w:rPr>
            </w:pPr>
            <w:r>
              <w:rPr>
                <w:rFonts w:ascii="Calibri" w:eastAsia="Malgun Gothic" w:hAnsi="Calibri" w:cs="Arial"/>
                <w:sz w:val="18"/>
                <w:szCs w:val="18"/>
              </w:rPr>
              <w:t xml:space="preserve">RSNXE is not included in the second message of FT. </w:t>
            </w:r>
            <w:r w:rsidR="00A75D97">
              <w:rPr>
                <w:rFonts w:ascii="Calibri" w:eastAsia="Malgun Gothic" w:hAnsi="Calibri" w:cs="Arial"/>
                <w:sz w:val="18"/>
                <w:szCs w:val="18"/>
              </w:rPr>
              <w:t xml:space="preserve">See </w:t>
            </w:r>
            <w:r w:rsidR="00A75D97" w:rsidRPr="00A75D97">
              <w:rPr>
                <w:rFonts w:ascii="Calibri" w:eastAsia="Malgun Gothic" w:hAnsi="Calibri" w:cs="Arial"/>
                <w:sz w:val="18"/>
                <w:szCs w:val="18"/>
              </w:rPr>
              <w:t>Table 13-1</w:t>
            </w:r>
            <w:r w:rsidR="00A75D97" w:rsidRPr="00A75D97">
              <w:rPr>
                <w:rFonts w:ascii="Calibri" w:eastAsia="Malgun Gothic" w:hAnsi="Calibri" w:cs="Arial" w:hint="eastAsia"/>
                <w:sz w:val="18"/>
                <w:szCs w:val="18"/>
              </w:rPr>
              <w:t>—</w:t>
            </w:r>
            <w:r w:rsidR="00A75D97" w:rsidRPr="00A75D97">
              <w:rPr>
                <w:rFonts w:ascii="Calibri" w:eastAsia="Malgun Gothic" w:hAnsi="Calibri" w:cs="Arial"/>
                <w:sz w:val="18"/>
                <w:szCs w:val="18"/>
              </w:rPr>
              <w:t>FT authentication elements</w:t>
            </w:r>
            <w:r w:rsidR="00A75D97">
              <w:rPr>
                <w:rFonts w:ascii="Calibri" w:eastAsia="Malgun Gothic" w:hAnsi="Calibri" w:cs="Arial"/>
                <w:sz w:val="18"/>
                <w:szCs w:val="18"/>
              </w:rPr>
              <w:t>. Client verifies RSNXE in (Re)association response against RSNXE in Beacon or Probe response. See 12.16.6.</w:t>
            </w:r>
          </w:p>
        </w:tc>
      </w:tr>
      <w:tr w:rsidR="00BC3EC1" w14:paraId="47592D8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BF4D846" w14:textId="697436B8"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690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19B5F1" w14:textId="2A64207D"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128.43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65C773" w14:textId="5E3F279C"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A16C01" w14:textId="37DF8176"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"Select a finite cyclic group in the Diffie-Hellman Parameter element [...] that is at least of the security strength provided by the AKM and cipher suites." -- it is not clear how the strength of AKMs and ciphers is compared with that of FC groups.  Also 130.38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B94B6A" w14:textId="14765407"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ADD958" w14:textId="0AF60E27" w:rsidR="00BC3EC1" w:rsidRDefault="00AD365A" w:rsidP="00BC3EC1">
            <w:pPr>
              <w:rPr>
                <w:rFonts w:ascii="Calibri" w:eastAsia="Malgun Gothic" w:hAnsi="Calibri" w:cs="Arial"/>
                <w:sz w:val="18"/>
                <w:szCs w:val="18"/>
              </w:rPr>
            </w:pPr>
            <w:r>
              <w:rPr>
                <w:rFonts w:ascii="Calibri" w:eastAsia="Malgun Gothic" w:hAnsi="Calibri" w:cs="Arial"/>
                <w:sz w:val="18"/>
                <w:szCs w:val="18"/>
              </w:rPr>
              <w:t xml:space="preserve">Rejected – </w:t>
            </w:r>
          </w:p>
          <w:p w14:paraId="0198C168" w14:textId="77777777" w:rsidR="00AD365A" w:rsidRDefault="00AD365A" w:rsidP="00BC3EC1">
            <w:pPr>
              <w:rPr>
                <w:rFonts w:ascii="Calibri" w:eastAsia="Malgun Gothic" w:hAnsi="Calibri" w:cs="Arial"/>
                <w:sz w:val="18"/>
                <w:szCs w:val="18"/>
              </w:rPr>
            </w:pPr>
          </w:p>
          <w:p w14:paraId="3FC55F40" w14:textId="105913EC" w:rsidR="007A1FD7" w:rsidRDefault="007A1FD7" w:rsidP="00BC3EC1">
            <w:pPr>
              <w:rPr>
                <w:rFonts w:ascii="Calibri" w:eastAsia="Malgun Gothic" w:hAnsi="Calibri" w:cs="Arial"/>
                <w:sz w:val="18"/>
                <w:szCs w:val="18"/>
              </w:rPr>
            </w:pPr>
            <w:r>
              <w:rPr>
                <w:rFonts w:ascii="Calibri" w:eastAsia="Malgun Gothic" w:hAnsi="Calibri" w:cs="Arial"/>
                <w:sz w:val="18"/>
                <w:szCs w:val="18"/>
              </w:rPr>
              <w:t xml:space="preserve">This is </w:t>
            </w:r>
            <w:r w:rsidR="002C76B2">
              <w:rPr>
                <w:rFonts w:ascii="Calibri" w:eastAsia="Malgun Gothic" w:hAnsi="Calibri" w:cs="Arial"/>
                <w:sz w:val="18"/>
                <w:szCs w:val="18"/>
              </w:rPr>
              <w:t>how the group is described</w:t>
            </w:r>
            <w:r>
              <w:rPr>
                <w:rFonts w:ascii="Calibri" w:eastAsia="Malgun Gothic" w:hAnsi="Calibri" w:cs="Arial"/>
                <w:sz w:val="18"/>
                <w:szCs w:val="18"/>
              </w:rPr>
              <w:t xml:space="preserve"> in </w:t>
            </w:r>
            <w:r w:rsidR="002C76B2">
              <w:rPr>
                <w:rFonts w:ascii="Calibri" w:eastAsia="Malgun Gothic" w:hAnsi="Calibri" w:cs="Arial"/>
                <w:sz w:val="18"/>
                <w:szCs w:val="18"/>
              </w:rPr>
              <w:t xml:space="preserve">baseline PASN frame exchange. See citation below. </w:t>
            </w:r>
          </w:p>
          <w:p w14:paraId="6FCA7707" w14:textId="77777777" w:rsidR="007A1FD7" w:rsidRDefault="007A1FD7" w:rsidP="00BC3EC1">
            <w:pPr>
              <w:rPr>
                <w:rFonts w:ascii="Calibri" w:eastAsia="Malgun Gothic" w:hAnsi="Calibri" w:cs="Arial"/>
                <w:sz w:val="18"/>
                <w:szCs w:val="18"/>
              </w:rPr>
            </w:pPr>
          </w:p>
          <w:p w14:paraId="0AB3A09B" w14:textId="1AE48FFC" w:rsidR="007A1FD7" w:rsidRPr="002C76B2" w:rsidRDefault="002C76B2" w:rsidP="00BC3EC1">
            <w:pPr>
              <w:rPr>
                <w:rFonts w:ascii="Calibri" w:eastAsia="Malgun Gothic" w:hAnsi="Calibri" w:cs="Arial"/>
                <w:i/>
                <w:iCs/>
                <w:sz w:val="18"/>
                <w:szCs w:val="18"/>
              </w:rPr>
            </w:pPr>
            <w:r w:rsidRPr="002C76B2">
              <w:rPr>
                <w:rFonts w:ascii="Calibri" w:eastAsia="Malgun Gothic" w:hAnsi="Calibri" w:cs="Arial"/>
                <w:b/>
                <w:bCs/>
                <w:i/>
                <w:iCs/>
                <w:sz w:val="18"/>
                <w:szCs w:val="18"/>
              </w:rPr>
              <w:t>12.13.3.2 PASN frame construction and processing</w:t>
            </w:r>
          </w:p>
          <w:p w14:paraId="14CC0331" w14:textId="77777777" w:rsidR="007A1FD7" w:rsidRPr="007A1FD7" w:rsidRDefault="007A1FD7" w:rsidP="007A1FD7">
            <w:pPr>
              <w:rPr>
                <w:rFonts w:ascii="Calibri" w:eastAsia="Malgun Gothic" w:hAnsi="Calibri" w:cs="Arial"/>
                <w:i/>
                <w:iCs/>
                <w:sz w:val="18"/>
                <w:szCs w:val="18"/>
              </w:rPr>
            </w:pPr>
            <w:r w:rsidRPr="007A1FD7">
              <w:rPr>
                <w:rFonts w:ascii="Calibri" w:eastAsia="Malgun Gothic" w:hAnsi="Calibri" w:cs="Arial"/>
                <w:i/>
                <w:iCs/>
                <w:sz w:val="18"/>
                <w:szCs w:val="18"/>
              </w:rPr>
              <w:t>Finite cyclic group from the dot11RSNAConfigDLCGroupTable that is at least of the security</w:t>
            </w:r>
          </w:p>
          <w:p w14:paraId="358EEE4F" w14:textId="71A32B7D" w:rsidR="007A1FD7" w:rsidRDefault="007A1FD7" w:rsidP="007A1FD7">
            <w:pPr>
              <w:rPr>
                <w:rFonts w:ascii="Calibri" w:eastAsia="Malgun Gothic" w:hAnsi="Calibri" w:cs="Arial"/>
                <w:sz w:val="18"/>
                <w:szCs w:val="18"/>
              </w:rPr>
            </w:pPr>
            <w:r w:rsidRPr="007A1FD7">
              <w:rPr>
                <w:rFonts w:ascii="Calibri" w:eastAsia="Malgun Gothic" w:hAnsi="Calibri" w:cs="Arial"/>
                <w:i/>
                <w:iCs/>
                <w:sz w:val="18"/>
                <w:szCs w:val="18"/>
              </w:rPr>
              <w:t>strength provided by the (#7185)base AKMP and cipher suites.</w:t>
            </w:r>
          </w:p>
        </w:tc>
      </w:tr>
      <w:tr w:rsidR="00BC3EC1" w14:paraId="5AD6BEB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33A1C7" w14:textId="632A36E9"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696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D2290F" w14:textId="6589730A"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129.36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7DEF27" w14:textId="650F4423"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D4C88AE" w14:textId="15B5D613"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Is it clear what "the body" is, exactly?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24490F" w14:textId="7BE244D4"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53B1BC" w14:textId="77777777" w:rsidR="00180647" w:rsidRDefault="00180647" w:rsidP="00180647">
            <w:pPr>
              <w:rPr>
                <w:rFonts w:ascii="Calibri" w:eastAsia="Malgun Gothic" w:hAnsi="Calibri" w:cs="Arial"/>
                <w:sz w:val="18"/>
                <w:szCs w:val="18"/>
              </w:rPr>
            </w:pPr>
            <w:r>
              <w:rPr>
                <w:rFonts w:ascii="Calibri" w:eastAsia="Malgun Gothic" w:hAnsi="Calibri" w:cs="Arial"/>
                <w:sz w:val="18"/>
                <w:szCs w:val="18"/>
              </w:rPr>
              <w:t>Revised –</w:t>
            </w:r>
          </w:p>
          <w:p w14:paraId="7FD630C7" w14:textId="77777777" w:rsidR="00180647" w:rsidRDefault="00180647" w:rsidP="00180647">
            <w:pPr>
              <w:rPr>
                <w:ins w:id="4" w:author="Huang, Po-kai" w:date="2025-03-03T20:44:00Z" w16du:dateUtc="2025-03-04T04:44:00Z"/>
                <w:rFonts w:ascii="Calibri" w:eastAsia="Malgun Gothic" w:hAnsi="Calibri" w:cs="Arial"/>
                <w:sz w:val="18"/>
                <w:szCs w:val="18"/>
              </w:rPr>
            </w:pPr>
          </w:p>
          <w:p w14:paraId="571A42AE" w14:textId="234F5A76" w:rsidR="00180647" w:rsidRDefault="00180647" w:rsidP="00180647">
            <w:pPr>
              <w:rPr>
                <w:rFonts w:ascii="Calibri" w:eastAsia="Malgun Gothic" w:hAnsi="Calibri" w:cs="Arial"/>
                <w:sz w:val="18"/>
                <w:szCs w:val="18"/>
              </w:rPr>
            </w:pPr>
            <w:r>
              <w:rPr>
                <w:rFonts w:ascii="Calibri" w:eastAsia="Malgun Gothic" w:hAnsi="Calibri" w:cs="Arial"/>
                <w:sz w:val="18"/>
                <w:szCs w:val="18"/>
              </w:rPr>
              <w:t>Agree in principle with the commenter.</w:t>
            </w:r>
            <w:r>
              <w:rPr>
                <w:rFonts w:ascii="Calibri" w:eastAsia="Malgun Gothic" w:hAnsi="Calibri" w:cs="Arial"/>
                <w:sz w:val="18"/>
                <w:szCs w:val="18"/>
              </w:rPr>
              <w:t xml:space="preserve"> We change to the Frame Body field.</w:t>
            </w:r>
          </w:p>
          <w:p w14:paraId="257D0386" w14:textId="77777777" w:rsidR="00180647" w:rsidRDefault="00180647" w:rsidP="00180647">
            <w:pPr>
              <w:rPr>
                <w:rFonts w:ascii="Calibri" w:eastAsia="Malgun Gothic" w:hAnsi="Calibri" w:cs="Arial"/>
                <w:sz w:val="18"/>
                <w:szCs w:val="18"/>
              </w:rPr>
            </w:pPr>
          </w:p>
          <w:p w14:paraId="47FCFE40" w14:textId="096A8D28" w:rsidR="00180647" w:rsidRPr="00477985" w:rsidRDefault="00180647" w:rsidP="00180647">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696</w:t>
            </w:r>
          </w:p>
          <w:p w14:paraId="4713BA16" w14:textId="77777777" w:rsidR="00BC3EC1" w:rsidRDefault="00BC3EC1" w:rsidP="00BC3EC1">
            <w:pPr>
              <w:rPr>
                <w:rFonts w:ascii="Calibri" w:eastAsia="Malgun Gothic" w:hAnsi="Calibri" w:cs="Arial"/>
                <w:sz w:val="18"/>
                <w:szCs w:val="18"/>
              </w:rPr>
            </w:pPr>
          </w:p>
        </w:tc>
      </w:tr>
      <w:tr w:rsidR="00BC3EC1" w14:paraId="7E2617E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154E0A" w14:textId="3277867B"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lastRenderedPageBreak/>
              <w:t>697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5FBD2F" w14:textId="2E6EF420"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129.38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E98EF7" w14:textId="7198487D"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1E59DF" w14:textId="7A21CD95"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"Include MIC in the FTE rather than set it to 0 as described in 13.8.3" is ambiguous as to whether 13.8.3 says to set it to 0, or says to include it in the FTE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6A8611" w14:textId="7DD8B5CD"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6579F5E" w14:textId="77777777" w:rsidR="00FD2A46" w:rsidRDefault="00FD2A46" w:rsidP="00FD2A46">
            <w:pPr>
              <w:rPr>
                <w:rFonts w:ascii="Calibri" w:eastAsia="Malgun Gothic" w:hAnsi="Calibri" w:cs="Arial"/>
                <w:sz w:val="18"/>
                <w:szCs w:val="18"/>
              </w:rPr>
            </w:pPr>
            <w:r>
              <w:rPr>
                <w:rFonts w:ascii="Calibri" w:eastAsia="Malgun Gothic" w:hAnsi="Calibri" w:cs="Arial"/>
                <w:sz w:val="18"/>
                <w:szCs w:val="18"/>
              </w:rPr>
              <w:t>Revised –</w:t>
            </w:r>
          </w:p>
          <w:p w14:paraId="7A89B814" w14:textId="77777777" w:rsidR="00FD2A46" w:rsidRDefault="00FD2A46" w:rsidP="00FD2A46">
            <w:pPr>
              <w:rPr>
                <w:rFonts w:ascii="Calibri" w:eastAsia="Malgun Gothic" w:hAnsi="Calibri" w:cs="Arial"/>
                <w:sz w:val="18"/>
                <w:szCs w:val="18"/>
              </w:rPr>
            </w:pPr>
          </w:p>
          <w:p w14:paraId="1067DCCB" w14:textId="15CC3DA8" w:rsidR="00FD2A46" w:rsidRDefault="00FD2A46" w:rsidP="00FD2A46">
            <w:pPr>
              <w:rPr>
                <w:rFonts w:ascii="Calibri" w:eastAsia="Malgun Gothic" w:hAnsi="Calibri" w:cs="Arial"/>
                <w:sz w:val="18"/>
                <w:szCs w:val="18"/>
              </w:rPr>
            </w:pPr>
            <w:r>
              <w:rPr>
                <w:rFonts w:ascii="Calibri" w:eastAsia="Malgun Gothic" w:hAnsi="Calibri" w:cs="Arial"/>
                <w:sz w:val="18"/>
                <w:szCs w:val="18"/>
              </w:rPr>
              <w:t xml:space="preserve">Agree in principle with the commenter. We </w:t>
            </w:r>
            <w:r>
              <w:rPr>
                <w:rFonts w:ascii="Calibri" w:eastAsia="Malgun Gothic" w:hAnsi="Calibri" w:cs="Arial"/>
                <w:sz w:val="18"/>
                <w:szCs w:val="18"/>
              </w:rPr>
              <w:t>just say include MIC in the FTE.</w:t>
            </w:r>
            <w:ins w:id="5" w:author="Huang, Po-kai" w:date="2025-03-31T16:35:00Z" w16du:dateUtc="2025-03-31T23:35:00Z">
              <w:r w:rsidR="00D6270C">
                <w:rPr>
                  <w:rFonts w:ascii="Calibri" w:eastAsia="Malgun Gothic" w:hAnsi="Calibri" w:cs="Arial"/>
                  <w:sz w:val="18"/>
                  <w:szCs w:val="18"/>
                </w:rPr>
                <w:t xml:space="preserve"> </w:t>
              </w:r>
            </w:ins>
            <w:r w:rsidR="00D6270C">
              <w:rPr>
                <w:rFonts w:ascii="Calibri" w:eastAsia="Malgun Gothic" w:hAnsi="Calibri" w:cs="Arial"/>
                <w:sz w:val="18"/>
                <w:szCs w:val="18"/>
              </w:rPr>
              <w:t xml:space="preserve">Note that </w:t>
            </w:r>
            <w:r w:rsidR="004B44AF">
              <w:rPr>
                <w:rFonts w:ascii="Calibri" w:eastAsia="Malgun Gothic" w:hAnsi="Calibri" w:cs="Arial"/>
                <w:sz w:val="18"/>
                <w:szCs w:val="18"/>
              </w:rPr>
              <w:t>FTE does not include MIC in the first and second message based on 13.5.</w:t>
            </w:r>
          </w:p>
          <w:p w14:paraId="7B8DFF3B" w14:textId="77777777" w:rsidR="00FD2A46" w:rsidRDefault="00FD2A46" w:rsidP="00FD2A46">
            <w:pPr>
              <w:rPr>
                <w:rFonts w:ascii="Calibri" w:eastAsia="Malgun Gothic" w:hAnsi="Calibri" w:cs="Arial"/>
                <w:sz w:val="18"/>
                <w:szCs w:val="18"/>
              </w:rPr>
            </w:pPr>
          </w:p>
          <w:p w14:paraId="11857013" w14:textId="05C5ABCE" w:rsidR="00FD2A46" w:rsidRPr="00477985" w:rsidRDefault="00FD2A46" w:rsidP="00FD2A4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w:t>
            </w:r>
            <w:r>
              <w:rPr>
                <w:rFonts w:ascii="Calibri" w:eastAsia="Malgun Gothic" w:hAnsi="Calibri" w:cs="Arial"/>
                <w:sz w:val="18"/>
                <w:szCs w:val="18"/>
              </w:rPr>
              <w:t>7</w:t>
            </w:r>
          </w:p>
          <w:p w14:paraId="37A63403" w14:textId="77777777" w:rsidR="00BC3EC1" w:rsidRDefault="00BC3EC1" w:rsidP="00BC3EC1">
            <w:pPr>
              <w:rPr>
                <w:rFonts w:ascii="Calibri" w:eastAsia="Malgun Gothic" w:hAnsi="Calibri" w:cs="Arial"/>
                <w:sz w:val="18"/>
                <w:szCs w:val="18"/>
              </w:rPr>
            </w:pPr>
          </w:p>
        </w:tc>
      </w:tr>
      <w:tr w:rsidR="00BC3EC1" w14:paraId="22B806B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6FD755" w14:textId="7DC3703B"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698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BA48642" w14:textId="4DB583E4"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129.47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BF7C86" w14:textId="4791906E"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1905C2" w14:textId="365E9431"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"If the FTO includes a Diffie-Hellman Parameter element in the first message of the FT protocol" -- this is in the past now.  Ditto 131.48/59 and 131.53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FEBE96" w14:textId="6567F989"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Change "includes" to "included", also at line 57, and at line 52 "does not include" to "did not include"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58C2FC" w14:textId="487D2A2B" w:rsidR="003C35B5" w:rsidRDefault="003C35B5" w:rsidP="003C35B5">
            <w:pPr>
              <w:rPr>
                <w:rFonts w:ascii="Calibri" w:eastAsia="Malgun Gothic" w:hAnsi="Calibri" w:cs="Arial"/>
                <w:sz w:val="18"/>
                <w:szCs w:val="18"/>
              </w:rPr>
            </w:pPr>
            <w:r>
              <w:rPr>
                <w:rFonts w:ascii="Calibri" w:eastAsia="Malgun Gothic" w:hAnsi="Calibri" w:cs="Arial"/>
                <w:sz w:val="18"/>
                <w:szCs w:val="18"/>
              </w:rPr>
              <w:t>Revised -</w:t>
            </w:r>
          </w:p>
          <w:p w14:paraId="023D38E2" w14:textId="77777777" w:rsidR="003C35B5" w:rsidRDefault="003C35B5" w:rsidP="003C35B5">
            <w:pPr>
              <w:rPr>
                <w:rFonts w:ascii="Calibri" w:eastAsia="Malgun Gothic" w:hAnsi="Calibri" w:cs="Arial"/>
                <w:sz w:val="18"/>
                <w:szCs w:val="18"/>
              </w:rPr>
            </w:pPr>
          </w:p>
          <w:p w14:paraId="777C2EAC" w14:textId="77777777" w:rsidR="00BC3EC1" w:rsidRDefault="003C35B5" w:rsidP="003C35B5">
            <w:pPr>
              <w:rPr>
                <w:rFonts w:ascii="Calibri" w:eastAsia="Malgun Gothic" w:hAnsi="Calibri" w:cs="Arial"/>
                <w:sz w:val="18"/>
                <w:szCs w:val="18"/>
              </w:rPr>
            </w:pPr>
            <w:r>
              <w:rPr>
                <w:rFonts w:ascii="Calibri" w:eastAsia="Malgun Gothic" w:hAnsi="Calibri" w:cs="Arial"/>
                <w:sz w:val="18"/>
                <w:szCs w:val="18"/>
              </w:rPr>
              <w:t>Agree in principle with the commenter.</w:t>
            </w:r>
          </w:p>
          <w:p w14:paraId="1F081733" w14:textId="77777777" w:rsidR="003C35B5" w:rsidRDefault="003C35B5" w:rsidP="003C35B5">
            <w:pPr>
              <w:rPr>
                <w:rFonts w:ascii="Calibri" w:eastAsia="Malgun Gothic" w:hAnsi="Calibri" w:cs="Arial"/>
                <w:sz w:val="18"/>
                <w:szCs w:val="18"/>
              </w:rPr>
            </w:pPr>
          </w:p>
          <w:p w14:paraId="38D0F3D4" w14:textId="47774073" w:rsidR="003C35B5" w:rsidRPr="00477985" w:rsidRDefault="003C35B5" w:rsidP="003C35B5">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w:t>
            </w:r>
            <w:r>
              <w:rPr>
                <w:rFonts w:ascii="Calibri" w:eastAsia="Malgun Gothic" w:hAnsi="Calibri" w:cs="Arial"/>
                <w:sz w:val="18"/>
                <w:szCs w:val="18"/>
              </w:rPr>
              <w:t>8</w:t>
            </w:r>
          </w:p>
          <w:p w14:paraId="79B89249" w14:textId="77777777" w:rsidR="003C35B5" w:rsidRDefault="003C35B5" w:rsidP="003C35B5">
            <w:pPr>
              <w:rPr>
                <w:rFonts w:ascii="Calibri" w:eastAsia="Malgun Gothic" w:hAnsi="Calibri" w:cs="Arial"/>
                <w:sz w:val="18"/>
                <w:szCs w:val="18"/>
              </w:rPr>
            </w:pPr>
          </w:p>
          <w:p w14:paraId="09E38004" w14:textId="77777777" w:rsidR="003C35B5" w:rsidRDefault="003C35B5" w:rsidP="003C35B5">
            <w:pPr>
              <w:rPr>
                <w:rFonts w:ascii="Calibri" w:eastAsia="Malgun Gothic" w:hAnsi="Calibri" w:cs="Arial"/>
                <w:sz w:val="18"/>
                <w:szCs w:val="18"/>
              </w:rPr>
            </w:pPr>
          </w:p>
          <w:p w14:paraId="03E27BE7" w14:textId="01BBE8D5" w:rsidR="003C35B5" w:rsidRDefault="003C35B5" w:rsidP="003C35B5">
            <w:pPr>
              <w:rPr>
                <w:rFonts w:ascii="Calibri" w:eastAsia="Malgun Gothic" w:hAnsi="Calibri" w:cs="Arial"/>
                <w:sz w:val="18"/>
                <w:szCs w:val="18"/>
              </w:rPr>
            </w:pPr>
          </w:p>
        </w:tc>
      </w:tr>
      <w:tr w:rsidR="003E5234" w14:paraId="7BCC1E3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E56981" w14:textId="4D32DDA1"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699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40D2BFD" w14:textId="336D47F9"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130.08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5D769A" w14:textId="026EF72C"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49BEF26" w14:textId="760D130C"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"Have the S1KH of the FTO verify the MIC in the FTE. " -- it is not clear how the FTO makes this happen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3272A6" w14:textId="6EA098D0"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910437" w14:textId="199CF9A6" w:rsidR="003E5234" w:rsidRDefault="009928B0" w:rsidP="003E5234">
            <w:pPr>
              <w:rPr>
                <w:rFonts w:ascii="Calibri" w:eastAsia="Malgun Gothic" w:hAnsi="Calibri" w:cs="Arial"/>
                <w:sz w:val="18"/>
                <w:szCs w:val="18"/>
              </w:rPr>
            </w:pPr>
            <w:r>
              <w:rPr>
                <w:rFonts w:ascii="Calibri" w:eastAsia="Malgun Gothic" w:hAnsi="Calibri" w:cs="Arial"/>
                <w:sz w:val="18"/>
                <w:szCs w:val="18"/>
              </w:rPr>
              <w:t xml:space="preserve">Rejected – </w:t>
            </w:r>
          </w:p>
          <w:p w14:paraId="51D49C8B" w14:textId="77777777" w:rsidR="009928B0" w:rsidRDefault="009928B0" w:rsidP="003E5234">
            <w:pPr>
              <w:rPr>
                <w:rFonts w:ascii="Calibri" w:eastAsia="Malgun Gothic" w:hAnsi="Calibri" w:cs="Arial"/>
                <w:sz w:val="18"/>
                <w:szCs w:val="18"/>
              </w:rPr>
            </w:pPr>
          </w:p>
          <w:p w14:paraId="23652F16" w14:textId="124B11D2" w:rsidR="009928B0" w:rsidRDefault="009928B0" w:rsidP="003E5234">
            <w:pPr>
              <w:rPr>
                <w:rFonts w:ascii="Calibri" w:eastAsia="Malgun Gothic" w:hAnsi="Calibri" w:cs="Arial"/>
                <w:sz w:val="18"/>
                <w:szCs w:val="18"/>
              </w:rPr>
            </w:pPr>
            <w:r>
              <w:rPr>
                <w:rFonts w:ascii="Calibri" w:eastAsia="Malgun Gothic" w:hAnsi="Calibri" w:cs="Arial"/>
                <w:sz w:val="18"/>
                <w:szCs w:val="18"/>
              </w:rPr>
              <w:t>Based on the FT key holder architecture, t</w:t>
            </w:r>
            <w:r w:rsidRPr="009928B0">
              <w:rPr>
                <w:rFonts w:ascii="Calibri" w:eastAsia="Malgun Gothic" w:hAnsi="Calibri" w:cs="Arial"/>
                <w:sz w:val="18"/>
                <w:szCs w:val="18"/>
              </w:rPr>
              <w:t>he S0KH and S1KH are part of the FTO’s SME RSNA key management.</w:t>
            </w:r>
          </w:p>
        </w:tc>
      </w:tr>
      <w:tr w:rsidR="003E5234" w14:paraId="5B70950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459FFD" w14:textId="2213523C"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700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178C5E" w14:textId="5A468636"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130.08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70F2BA" w14:textId="5E97AB38"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1C97B9" w14:textId="7B9068DE"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"Have the S1KH of the FTO verify the MIC in the FTE.</w:t>
            </w:r>
            <w:r w:rsidRPr="006E4CD0">
              <w:rPr>
                <w:rFonts w:ascii="Calibri" w:eastAsia="Malgun Gothic" w:hAnsi="Calibri" w:cs="Arial"/>
                <w:sz w:val="18"/>
                <w:szCs w:val="18"/>
              </w:rPr>
              <w:br/>
              <w:t>-- Discard the frame and terminate further protocol processing if the verification fails." is confusing because "the verification"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F558FF" w14:textId="6E141192"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Change to "Have the S1KH of the FTO verify the MIC in the FTE, and discard the frame and terminate further protocol processing if the verification fails."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24E5AD" w14:textId="77777777" w:rsidR="00357CDA" w:rsidRDefault="00357CDA" w:rsidP="00357CDA">
            <w:pPr>
              <w:rPr>
                <w:rFonts w:ascii="Calibri" w:eastAsia="Malgun Gothic" w:hAnsi="Calibri" w:cs="Arial"/>
                <w:sz w:val="18"/>
                <w:szCs w:val="18"/>
              </w:rPr>
            </w:pPr>
            <w:r>
              <w:rPr>
                <w:rFonts w:ascii="Calibri" w:eastAsia="Malgun Gothic" w:hAnsi="Calibri" w:cs="Arial"/>
                <w:sz w:val="18"/>
                <w:szCs w:val="18"/>
              </w:rPr>
              <w:t>Revised -</w:t>
            </w:r>
          </w:p>
          <w:p w14:paraId="6F8BFE47" w14:textId="77777777" w:rsidR="00357CDA" w:rsidRDefault="00357CDA" w:rsidP="00357CDA">
            <w:pPr>
              <w:rPr>
                <w:rFonts w:ascii="Calibri" w:eastAsia="Malgun Gothic" w:hAnsi="Calibri" w:cs="Arial"/>
                <w:sz w:val="18"/>
                <w:szCs w:val="18"/>
              </w:rPr>
            </w:pPr>
          </w:p>
          <w:p w14:paraId="68A6E13A" w14:textId="057E9A6A" w:rsidR="00357CDA" w:rsidRDefault="00357CDA" w:rsidP="00357CDA">
            <w:pPr>
              <w:rPr>
                <w:rFonts w:ascii="Calibri" w:eastAsia="Malgun Gothic" w:hAnsi="Calibri" w:cs="Arial"/>
                <w:sz w:val="18"/>
                <w:szCs w:val="18"/>
              </w:rPr>
            </w:pPr>
            <w:r>
              <w:rPr>
                <w:rFonts w:ascii="Calibri" w:eastAsia="Malgun Gothic" w:hAnsi="Calibri" w:cs="Arial"/>
                <w:sz w:val="18"/>
                <w:szCs w:val="18"/>
              </w:rPr>
              <w:t>Agree in principle with the commenter.</w:t>
            </w:r>
            <w:r>
              <w:rPr>
                <w:rFonts w:ascii="Calibri" w:eastAsia="Malgun Gothic" w:hAnsi="Calibri" w:cs="Arial"/>
                <w:sz w:val="18"/>
                <w:szCs w:val="18"/>
              </w:rPr>
              <w:t xml:space="preserve"> This is addressed in </w:t>
            </w:r>
            <w:r w:rsidR="00DC1696">
              <w:rPr>
                <w:rFonts w:ascii="Calibri" w:eastAsia="Malgun Gothic" w:hAnsi="Calibri" w:cs="Arial"/>
                <w:sz w:val="18"/>
                <w:szCs w:val="18"/>
              </w:rPr>
              <w:t>11-25/0295 CID 278.</w:t>
            </w:r>
          </w:p>
          <w:p w14:paraId="651B5C96" w14:textId="77777777" w:rsidR="00357CDA" w:rsidRDefault="00357CDA" w:rsidP="00357CDA">
            <w:pPr>
              <w:rPr>
                <w:rFonts w:ascii="Calibri" w:eastAsia="Malgun Gothic" w:hAnsi="Calibri" w:cs="Arial"/>
                <w:sz w:val="18"/>
                <w:szCs w:val="18"/>
              </w:rPr>
            </w:pPr>
          </w:p>
          <w:p w14:paraId="65BBE39F" w14:textId="7E1F06A0" w:rsidR="00357CDA" w:rsidRPr="00477985" w:rsidRDefault="00357CDA" w:rsidP="00357CD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11-25/0</w:t>
            </w:r>
            <w:r w:rsidR="00DC1696">
              <w:rPr>
                <w:rFonts w:ascii="Calibri" w:eastAsia="Malgun Gothic" w:hAnsi="Calibri" w:cs="Arial"/>
                <w:sz w:val="18"/>
                <w:szCs w:val="18"/>
              </w:rPr>
              <w:t>295</w:t>
            </w:r>
            <w:r>
              <w:rPr>
                <w:rFonts w:ascii="Calibri" w:eastAsia="Malgun Gothic" w:hAnsi="Calibri" w:cs="Arial"/>
                <w:sz w:val="18"/>
                <w:szCs w:val="18"/>
              </w:rPr>
              <w:t xml:space="preserve">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DC1696">
              <w:rPr>
                <w:rFonts w:ascii="Calibri" w:eastAsia="Malgun Gothic" w:hAnsi="Calibri" w:cs="Arial"/>
                <w:sz w:val="18"/>
                <w:szCs w:val="18"/>
              </w:rPr>
              <w:t>278</w:t>
            </w:r>
          </w:p>
          <w:p w14:paraId="5263D85F" w14:textId="77777777" w:rsidR="003E5234" w:rsidRDefault="003E5234" w:rsidP="003E5234">
            <w:pPr>
              <w:rPr>
                <w:rFonts w:ascii="Calibri" w:eastAsia="Malgun Gothic" w:hAnsi="Calibri" w:cs="Arial"/>
                <w:sz w:val="18"/>
                <w:szCs w:val="18"/>
              </w:rPr>
            </w:pPr>
          </w:p>
        </w:tc>
      </w:tr>
      <w:tr w:rsidR="003E5234" w14:paraId="458CBF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11B8DC" w14:textId="12F2F0DF"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851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ED93D0" w14:textId="0D0F64F8"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120.13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4C3568" w14:textId="22A13C49"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A99C04" w14:textId="1E928D38"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 xml:space="preserve">The sentence " Upon completion of PTK generation, the shared secret, </w:t>
            </w:r>
            <w:proofErr w:type="spellStart"/>
            <w:r w:rsidRPr="006E4CD0">
              <w:rPr>
                <w:rFonts w:ascii="Calibri" w:eastAsia="Malgun Gothic" w:hAnsi="Calibri" w:cs="Arial"/>
                <w:sz w:val="18"/>
                <w:szCs w:val="18"/>
              </w:rPr>
              <w:t>DHss</w:t>
            </w:r>
            <w:proofErr w:type="spellEnd"/>
            <w:r w:rsidRPr="006E4CD0">
              <w:rPr>
                <w:rFonts w:ascii="Calibri" w:eastAsia="Malgun Gothic" w:hAnsi="Calibri" w:cs="Arial"/>
                <w:sz w:val="18"/>
                <w:szCs w:val="18"/>
              </w:rPr>
              <w:t>, shall be irretrievably deleted" is not formed properly to be included in the bulleted list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D318FF" w14:textId="774068DE"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 xml:space="preserve">Revise as "Irretrievably delete the ephemeral shared secret,  </w:t>
            </w:r>
            <w:proofErr w:type="spellStart"/>
            <w:r w:rsidRPr="006E4CD0">
              <w:rPr>
                <w:rFonts w:ascii="Calibri" w:eastAsia="Malgun Gothic" w:hAnsi="Calibri" w:cs="Arial"/>
                <w:sz w:val="18"/>
                <w:szCs w:val="18"/>
              </w:rPr>
              <w:t>DHss</w:t>
            </w:r>
            <w:proofErr w:type="spellEnd"/>
            <w:r w:rsidRPr="006E4CD0">
              <w:rPr>
                <w:rFonts w:ascii="Calibri" w:eastAsia="Malgun Gothic" w:hAnsi="Calibri" w:cs="Arial"/>
                <w:sz w:val="18"/>
                <w:szCs w:val="18"/>
              </w:rPr>
              <w:t>, upon completion of PTK generation."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949472" w14:textId="478836E0" w:rsidR="003E5234" w:rsidRDefault="00531559" w:rsidP="003E5234">
            <w:pPr>
              <w:rPr>
                <w:rFonts w:ascii="Calibri" w:eastAsia="Malgun Gothic" w:hAnsi="Calibri" w:cs="Arial"/>
                <w:sz w:val="18"/>
                <w:szCs w:val="18"/>
              </w:rPr>
            </w:pPr>
            <w:r>
              <w:rPr>
                <w:rFonts w:ascii="Calibri" w:eastAsia="Malgun Gothic" w:hAnsi="Calibri" w:cs="Arial"/>
                <w:sz w:val="18"/>
                <w:szCs w:val="18"/>
              </w:rPr>
              <w:t xml:space="preserve">Revised – </w:t>
            </w:r>
          </w:p>
          <w:p w14:paraId="62FA90C5" w14:textId="77777777" w:rsidR="00531559" w:rsidRDefault="00531559" w:rsidP="003E5234">
            <w:pPr>
              <w:rPr>
                <w:rFonts w:ascii="Calibri" w:eastAsia="Malgun Gothic" w:hAnsi="Calibri" w:cs="Arial"/>
                <w:sz w:val="18"/>
                <w:szCs w:val="18"/>
              </w:rPr>
            </w:pPr>
          </w:p>
          <w:p w14:paraId="2864D268" w14:textId="366B9C26" w:rsidR="00A8017C" w:rsidRDefault="00A8017C" w:rsidP="00A801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r>
              <w:rPr>
                <w:rFonts w:ascii="Calibri" w:eastAsia="Malgun Gothic" w:hAnsi="Calibri" w:cs="Arial"/>
                <w:sz w:val="18"/>
                <w:szCs w:val="18"/>
              </w:rPr>
              <w:t>This is addressed in CID 276 in 11-25/0295.</w:t>
            </w:r>
          </w:p>
          <w:p w14:paraId="3EE8AA43" w14:textId="77777777" w:rsidR="00A8017C" w:rsidRDefault="00A8017C" w:rsidP="00A8017C">
            <w:pPr>
              <w:rPr>
                <w:rFonts w:ascii="Calibri" w:eastAsia="Malgun Gothic" w:hAnsi="Calibri" w:cs="Arial"/>
                <w:sz w:val="18"/>
                <w:szCs w:val="18"/>
              </w:rPr>
            </w:pPr>
          </w:p>
          <w:p w14:paraId="7ED8A071" w14:textId="77777777" w:rsidR="00A8017C" w:rsidRPr="00477985" w:rsidRDefault="00A8017C" w:rsidP="00A8017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276</w:t>
            </w:r>
          </w:p>
          <w:p w14:paraId="0472DCC9" w14:textId="5A7604BE" w:rsidR="00531559" w:rsidRDefault="00531559" w:rsidP="003E5234">
            <w:pPr>
              <w:rPr>
                <w:rFonts w:ascii="Calibri" w:eastAsia="Malgun Gothic" w:hAnsi="Calibri" w:cs="Arial"/>
                <w:sz w:val="18"/>
                <w:szCs w:val="18"/>
              </w:rPr>
            </w:pPr>
          </w:p>
        </w:tc>
      </w:tr>
      <w:tr w:rsidR="006E4CD0" w14:paraId="6C42663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8BDEC6" w14:textId="3D795556" w:rsidR="006E4CD0" w:rsidRPr="00EF3FDA" w:rsidRDefault="006E4CD0" w:rsidP="006E4CD0">
            <w:pPr>
              <w:rPr>
                <w:rFonts w:ascii="Calibri" w:eastAsia="Malgun Gothic" w:hAnsi="Calibri" w:cs="Arial"/>
                <w:sz w:val="18"/>
                <w:szCs w:val="18"/>
              </w:rPr>
            </w:pPr>
            <w:r w:rsidRPr="006E4CD0">
              <w:rPr>
                <w:rFonts w:ascii="Calibri" w:eastAsia="Malgun Gothic" w:hAnsi="Calibri" w:cs="Arial"/>
                <w:sz w:val="18"/>
                <w:szCs w:val="18"/>
              </w:rPr>
              <w:t>971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EE30B6" w14:textId="72CBA98B" w:rsidR="006E4CD0" w:rsidRPr="00EF3FDA" w:rsidRDefault="006E4CD0" w:rsidP="006E4CD0">
            <w:pPr>
              <w:rPr>
                <w:rFonts w:ascii="Calibri" w:eastAsia="Malgun Gothic" w:hAnsi="Calibri" w:cs="Arial"/>
                <w:sz w:val="18"/>
                <w:szCs w:val="18"/>
              </w:rPr>
            </w:pPr>
            <w:r w:rsidRPr="006E4CD0">
              <w:rPr>
                <w:rFonts w:ascii="Calibri" w:eastAsia="Malgun Gothic" w:hAnsi="Calibri" w:cs="Arial"/>
                <w:sz w:val="18"/>
                <w:szCs w:val="18"/>
              </w:rPr>
              <w:t>128.55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CFADB4" w14:textId="0A342984" w:rsidR="006E4CD0" w:rsidRPr="00EF3FDA" w:rsidRDefault="006E4CD0" w:rsidP="006E4CD0">
            <w:pPr>
              <w:rPr>
                <w:rFonts w:ascii="Calibri" w:eastAsia="Malgun Gothic" w:hAnsi="Calibri" w:cs="Arial"/>
                <w:sz w:val="18"/>
                <w:szCs w:val="18"/>
              </w:rPr>
            </w:pPr>
            <w:r w:rsidRPr="006E4CD0">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47A856" w14:textId="0E2975B6" w:rsidR="006E4CD0" w:rsidRPr="00EF3FDA" w:rsidRDefault="006E4CD0" w:rsidP="006E4CD0">
            <w:pPr>
              <w:rPr>
                <w:rFonts w:ascii="Calibri" w:eastAsia="Malgun Gothic" w:hAnsi="Calibri" w:cs="Arial"/>
                <w:sz w:val="18"/>
                <w:szCs w:val="18"/>
              </w:rPr>
            </w:pPr>
            <w:r w:rsidRPr="006E4CD0">
              <w:rPr>
                <w:rFonts w:ascii="Calibri" w:eastAsia="Malgun Gothic" w:hAnsi="Calibri" w:cs="Arial"/>
                <w:sz w:val="18"/>
                <w:szCs w:val="18"/>
              </w:rPr>
              <w:t>Why include "For the purpose of interoperability" before "an FTO or an FTR shall support group 19"? How is this different from simply saying "An FTO or an FTR shall support group 19"?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11ABD5" w14:textId="679588E7" w:rsidR="006E4CD0" w:rsidRPr="00EF3FDA" w:rsidRDefault="006E4CD0" w:rsidP="006E4CD0">
            <w:pPr>
              <w:rPr>
                <w:rFonts w:ascii="Calibri" w:eastAsia="Malgun Gothic" w:hAnsi="Calibri" w:cs="Arial"/>
                <w:sz w:val="18"/>
                <w:szCs w:val="18"/>
              </w:rPr>
            </w:pPr>
            <w:r w:rsidRPr="006E4CD0">
              <w:rPr>
                <w:rFonts w:ascii="Calibri" w:eastAsia="Malgun Gothic" w:hAnsi="Calibri" w:cs="Arial"/>
                <w:sz w:val="18"/>
                <w:szCs w:val="18"/>
              </w:rPr>
              <w:t>Change "For the purpose of interoperability; an" to "An".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7FF10D" w14:textId="0A467360" w:rsidR="006E4CD0" w:rsidRDefault="006E4CD0" w:rsidP="006E4CD0">
            <w:pPr>
              <w:rPr>
                <w:rFonts w:ascii="Calibri" w:eastAsia="Malgun Gothic" w:hAnsi="Calibri" w:cs="Arial"/>
                <w:sz w:val="18"/>
                <w:szCs w:val="18"/>
              </w:rPr>
            </w:pPr>
            <w:r>
              <w:rPr>
                <w:rFonts w:ascii="Calibri" w:eastAsia="Malgun Gothic" w:hAnsi="Calibri" w:cs="Arial"/>
                <w:sz w:val="18"/>
                <w:szCs w:val="18"/>
              </w:rPr>
              <w:t>Rejected –</w:t>
            </w:r>
          </w:p>
          <w:p w14:paraId="5969E301" w14:textId="77777777" w:rsidR="006E4CD0" w:rsidRDefault="006E4CD0" w:rsidP="006E4CD0">
            <w:pPr>
              <w:rPr>
                <w:rFonts w:ascii="Calibri" w:eastAsia="Malgun Gothic" w:hAnsi="Calibri" w:cs="Arial"/>
                <w:sz w:val="18"/>
                <w:szCs w:val="18"/>
              </w:rPr>
            </w:pPr>
          </w:p>
          <w:p w14:paraId="5312BFF0" w14:textId="35FAF072" w:rsidR="006E4CD0" w:rsidRDefault="006E4CD0" w:rsidP="006E4CD0">
            <w:pPr>
              <w:rPr>
                <w:rFonts w:ascii="Calibri" w:eastAsia="Malgun Gothic" w:hAnsi="Calibri" w:cs="Arial"/>
                <w:sz w:val="18"/>
                <w:szCs w:val="18"/>
              </w:rPr>
            </w:pPr>
            <w:r>
              <w:rPr>
                <w:rFonts w:ascii="Calibri" w:eastAsia="Malgun Gothic" w:hAnsi="Calibri" w:cs="Arial"/>
                <w:sz w:val="18"/>
                <w:szCs w:val="18"/>
              </w:rPr>
              <w:t>This is the language used in the baseline to explain why we have the “shall” requirement. Citations are provided below.</w:t>
            </w:r>
          </w:p>
          <w:p w14:paraId="1773C2A8" w14:textId="77777777" w:rsidR="006E4CD0" w:rsidRDefault="006E4CD0" w:rsidP="006E4CD0">
            <w:pPr>
              <w:rPr>
                <w:rFonts w:ascii="Calibri" w:eastAsia="Malgun Gothic" w:hAnsi="Calibri" w:cs="Arial"/>
                <w:sz w:val="18"/>
                <w:szCs w:val="18"/>
              </w:rPr>
            </w:pPr>
          </w:p>
          <w:p w14:paraId="36317409" w14:textId="77777777" w:rsidR="006E4CD0" w:rsidRDefault="006E4CD0" w:rsidP="006E4CD0">
            <w:pPr>
              <w:rPr>
                <w:rFonts w:ascii="Calibri" w:eastAsia="Malgun Gothic" w:hAnsi="Calibri" w:cs="Arial"/>
                <w:sz w:val="18"/>
                <w:szCs w:val="18"/>
              </w:rPr>
            </w:pPr>
          </w:p>
          <w:p w14:paraId="4B65A669" w14:textId="67E47544" w:rsidR="006E4CD0" w:rsidRDefault="005A0153" w:rsidP="005A0153">
            <w:pPr>
              <w:rPr>
                <w:rFonts w:ascii="Calibri" w:eastAsia="Malgun Gothic" w:hAnsi="Calibri" w:cs="Arial"/>
                <w:i/>
                <w:iCs/>
                <w:sz w:val="18"/>
                <w:szCs w:val="18"/>
              </w:rPr>
            </w:pPr>
            <w:r w:rsidRPr="005A0153">
              <w:rPr>
                <w:rFonts w:ascii="Calibri" w:eastAsia="Malgun Gothic" w:hAnsi="Calibri" w:cs="Arial"/>
                <w:i/>
                <w:iCs/>
                <w:sz w:val="18"/>
                <w:szCs w:val="18"/>
              </w:rPr>
              <w:t>For the</w:t>
            </w:r>
            <w:r w:rsidR="00D56E1C">
              <w:rPr>
                <w:rFonts w:ascii="Calibri" w:eastAsia="Malgun Gothic" w:hAnsi="Calibri" w:cs="Arial"/>
                <w:i/>
                <w:iCs/>
                <w:sz w:val="18"/>
                <w:szCs w:val="18"/>
              </w:rPr>
              <w:t xml:space="preserve"> </w:t>
            </w:r>
            <w:r w:rsidRPr="005A0153">
              <w:rPr>
                <w:rFonts w:ascii="Calibri" w:eastAsia="Malgun Gothic" w:hAnsi="Calibri" w:cs="Arial"/>
                <w:i/>
                <w:iCs/>
                <w:sz w:val="18"/>
                <w:szCs w:val="18"/>
              </w:rPr>
              <w:t>purpose of interoperability, a STA shall support group 19, an ECC group defined over a 256-bit</w:t>
            </w:r>
            <w:r w:rsidR="00D56E1C">
              <w:rPr>
                <w:rFonts w:ascii="Calibri" w:eastAsia="Malgun Gothic" w:hAnsi="Calibri" w:cs="Arial"/>
                <w:i/>
                <w:iCs/>
                <w:sz w:val="18"/>
                <w:szCs w:val="18"/>
              </w:rPr>
              <w:t xml:space="preserve"> </w:t>
            </w:r>
            <w:r w:rsidRPr="005A0153">
              <w:rPr>
                <w:rFonts w:ascii="Calibri" w:eastAsia="Malgun Gothic" w:hAnsi="Calibri" w:cs="Arial"/>
                <w:i/>
                <w:iCs/>
                <w:sz w:val="18"/>
                <w:szCs w:val="18"/>
              </w:rPr>
              <w:t>prime order field.</w:t>
            </w:r>
          </w:p>
          <w:p w14:paraId="56CD7C4D" w14:textId="77777777" w:rsidR="00D56E1C" w:rsidRDefault="00D56E1C" w:rsidP="005A0153">
            <w:pPr>
              <w:rPr>
                <w:rFonts w:ascii="Calibri" w:eastAsia="Malgun Gothic" w:hAnsi="Calibri" w:cs="Arial"/>
                <w:i/>
                <w:iCs/>
                <w:sz w:val="18"/>
                <w:szCs w:val="18"/>
              </w:rPr>
            </w:pPr>
          </w:p>
          <w:p w14:paraId="2746DB50" w14:textId="77777777" w:rsidR="00D56E1C" w:rsidRPr="00D56E1C" w:rsidRDefault="00D56E1C" w:rsidP="00D56E1C">
            <w:pPr>
              <w:rPr>
                <w:rFonts w:ascii="Calibri" w:eastAsia="Malgun Gothic" w:hAnsi="Calibri" w:cs="Arial"/>
                <w:i/>
                <w:iCs/>
                <w:sz w:val="18"/>
                <w:szCs w:val="18"/>
              </w:rPr>
            </w:pPr>
            <w:r w:rsidRPr="00D56E1C">
              <w:rPr>
                <w:rFonts w:ascii="Calibri" w:eastAsia="Malgun Gothic" w:hAnsi="Calibri" w:cs="Arial"/>
                <w:i/>
                <w:iCs/>
                <w:sz w:val="18"/>
                <w:szCs w:val="18"/>
              </w:rPr>
              <w:t>For the purpose of interoperability, APs that have</w:t>
            </w:r>
          </w:p>
          <w:p w14:paraId="72A1F21A" w14:textId="35879164" w:rsidR="00D56E1C" w:rsidRPr="005A0153" w:rsidRDefault="00D56E1C" w:rsidP="00D56E1C">
            <w:pPr>
              <w:rPr>
                <w:rFonts w:ascii="Calibri" w:eastAsia="Malgun Gothic" w:hAnsi="Calibri" w:cs="Arial"/>
                <w:i/>
                <w:iCs/>
                <w:sz w:val="18"/>
                <w:szCs w:val="18"/>
              </w:rPr>
            </w:pPr>
            <w:r w:rsidRPr="00D56E1C">
              <w:rPr>
                <w:rFonts w:ascii="Calibri" w:eastAsia="Malgun Gothic" w:hAnsi="Calibri" w:cs="Arial"/>
                <w:i/>
                <w:iCs/>
                <w:sz w:val="18"/>
                <w:szCs w:val="18"/>
              </w:rPr>
              <w:t>dot11ProtectedHCCATXOPNegotiationImplemented true or dot11ProtectedQLoadReportImplemented true</w:t>
            </w:r>
            <w:r>
              <w:rPr>
                <w:rFonts w:ascii="Calibri" w:eastAsia="Malgun Gothic" w:hAnsi="Calibri" w:cs="Arial"/>
                <w:i/>
                <w:iCs/>
                <w:sz w:val="18"/>
                <w:szCs w:val="18"/>
              </w:rPr>
              <w:t xml:space="preserve"> </w:t>
            </w:r>
            <w:r w:rsidRPr="00D56E1C">
              <w:rPr>
                <w:rFonts w:ascii="Calibri" w:eastAsia="Malgun Gothic" w:hAnsi="Calibri" w:cs="Arial"/>
                <w:i/>
                <w:iCs/>
                <w:sz w:val="18"/>
                <w:szCs w:val="18"/>
              </w:rPr>
              <w:t>shall implement support for group 19, an ECC group defined over a 256-bit prime order field.</w:t>
            </w:r>
          </w:p>
          <w:p w14:paraId="55F9D3E2" w14:textId="35B52C0B" w:rsidR="006E4CD0" w:rsidRDefault="006E4CD0" w:rsidP="006E4CD0">
            <w:pPr>
              <w:rPr>
                <w:rFonts w:ascii="Calibri" w:eastAsia="Malgun Gothic" w:hAnsi="Calibri" w:cs="Arial"/>
                <w:sz w:val="18"/>
                <w:szCs w:val="18"/>
              </w:rPr>
            </w:pPr>
          </w:p>
        </w:tc>
      </w:tr>
      <w:tr w:rsidR="00FE3B8D" w14:paraId="589110C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D1FEE5" w14:textId="75A1D215"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lastRenderedPageBreak/>
              <w:t>972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2C6E55" w14:textId="5C05693C"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t>130.49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91963C" w14:textId="56A31B81"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t>12.16.8.2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3D5017" w14:textId="4A63159B"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t>Why include "For the purpose of interoperability" before "an authenticator or a supplicant shall support group 19"? How is this different from simply saying "An authenticator or a supplicant shall support group 19"?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366976" w14:textId="5640AACE"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t>Change "For the purpose of interoperability; an" to "An"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719B77" w14:textId="77777777" w:rsidR="00FE3B8D" w:rsidRDefault="00FE3B8D" w:rsidP="00FE3B8D">
            <w:pPr>
              <w:rPr>
                <w:rFonts w:ascii="Calibri" w:eastAsia="Malgun Gothic" w:hAnsi="Calibri" w:cs="Arial"/>
                <w:sz w:val="18"/>
                <w:szCs w:val="18"/>
              </w:rPr>
            </w:pPr>
            <w:r>
              <w:rPr>
                <w:rFonts w:ascii="Calibri" w:eastAsia="Malgun Gothic" w:hAnsi="Calibri" w:cs="Arial"/>
                <w:sz w:val="18"/>
                <w:szCs w:val="18"/>
              </w:rPr>
              <w:t>Rejected –</w:t>
            </w:r>
          </w:p>
          <w:p w14:paraId="1C65FB00" w14:textId="77777777" w:rsidR="00FE3B8D" w:rsidRDefault="00FE3B8D" w:rsidP="00FE3B8D">
            <w:pPr>
              <w:rPr>
                <w:rFonts w:ascii="Calibri" w:eastAsia="Malgun Gothic" w:hAnsi="Calibri" w:cs="Arial"/>
                <w:sz w:val="18"/>
                <w:szCs w:val="18"/>
              </w:rPr>
            </w:pPr>
          </w:p>
          <w:p w14:paraId="0F5AEF84" w14:textId="77777777" w:rsidR="00FE3B8D" w:rsidRDefault="00FE3B8D" w:rsidP="00FE3B8D">
            <w:pPr>
              <w:rPr>
                <w:rFonts w:ascii="Calibri" w:eastAsia="Malgun Gothic" w:hAnsi="Calibri" w:cs="Arial"/>
                <w:sz w:val="18"/>
                <w:szCs w:val="18"/>
              </w:rPr>
            </w:pPr>
            <w:r>
              <w:rPr>
                <w:rFonts w:ascii="Calibri" w:eastAsia="Malgun Gothic" w:hAnsi="Calibri" w:cs="Arial"/>
                <w:sz w:val="18"/>
                <w:szCs w:val="18"/>
              </w:rPr>
              <w:t>This is the language used in the baseline to explain why we have the “shall” requirement. Citations are provided below.</w:t>
            </w:r>
          </w:p>
          <w:p w14:paraId="2EA35D7E" w14:textId="77777777" w:rsidR="00FE3B8D" w:rsidRDefault="00FE3B8D" w:rsidP="00FE3B8D">
            <w:pPr>
              <w:rPr>
                <w:rFonts w:ascii="Calibri" w:eastAsia="Malgun Gothic" w:hAnsi="Calibri" w:cs="Arial"/>
                <w:sz w:val="18"/>
                <w:szCs w:val="18"/>
              </w:rPr>
            </w:pPr>
          </w:p>
          <w:p w14:paraId="4C4669A3" w14:textId="77777777" w:rsidR="00FE3B8D" w:rsidRDefault="00FE3B8D" w:rsidP="00FE3B8D">
            <w:pPr>
              <w:rPr>
                <w:rFonts w:ascii="Calibri" w:eastAsia="Malgun Gothic" w:hAnsi="Calibri" w:cs="Arial"/>
                <w:sz w:val="18"/>
                <w:szCs w:val="18"/>
              </w:rPr>
            </w:pPr>
          </w:p>
          <w:p w14:paraId="444F7B44" w14:textId="77777777" w:rsidR="00FE3B8D" w:rsidRDefault="00FE3B8D" w:rsidP="00FE3B8D">
            <w:pPr>
              <w:rPr>
                <w:rFonts w:ascii="Calibri" w:eastAsia="Malgun Gothic" w:hAnsi="Calibri" w:cs="Arial"/>
                <w:i/>
                <w:iCs/>
                <w:sz w:val="18"/>
                <w:szCs w:val="18"/>
              </w:rPr>
            </w:pPr>
            <w:r w:rsidRPr="005A0153">
              <w:rPr>
                <w:rFonts w:ascii="Calibri" w:eastAsia="Malgun Gothic" w:hAnsi="Calibri" w:cs="Arial"/>
                <w:i/>
                <w:iCs/>
                <w:sz w:val="18"/>
                <w:szCs w:val="18"/>
              </w:rPr>
              <w:t>For the</w:t>
            </w:r>
            <w:r>
              <w:rPr>
                <w:rFonts w:ascii="Calibri" w:eastAsia="Malgun Gothic" w:hAnsi="Calibri" w:cs="Arial"/>
                <w:i/>
                <w:iCs/>
                <w:sz w:val="18"/>
                <w:szCs w:val="18"/>
              </w:rPr>
              <w:t xml:space="preserve"> </w:t>
            </w:r>
            <w:r w:rsidRPr="005A0153">
              <w:rPr>
                <w:rFonts w:ascii="Calibri" w:eastAsia="Malgun Gothic" w:hAnsi="Calibri" w:cs="Arial"/>
                <w:i/>
                <w:iCs/>
                <w:sz w:val="18"/>
                <w:szCs w:val="18"/>
              </w:rPr>
              <w:t>purpose of interoperability, a STA shall support group 19, an ECC group defined over a 256-bit</w:t>
            </w:r>
            <w:r>
              <w:rPr>
                <w:rFonts w:ascii="Calibri" w:eastAsia="Malgun Gothic" w:hAnsi="Calibri" w:cs="Arial"/>
                <w:i/>
                <w:iCs/>
                <w:sz w:val="18"/>
                <w:szCs w:val="18"/>
              </w:rPr>
              <w:t xml:space="preserve"> </w:t>
            </w:r>
            <w:r w:rsidRPr="005A0153">
              <w:rPr>
                <w:rFonts w:ascii="Calibri" w:eastAsia="Malgun Gothic" w:hAnsi="Calibri" w:cs="Arial"/>
                <w:i/>
                <w:iCs/>
                <w:sz w:val="18"/>
                <w:szCs w:val="18"/>
              </w:rPr>
              <w:t>prime order field.</w:t>
            </w:r>
          </w:p>
          <w:p w14:paraId="3838AC81" w14:textId="77777777" w:rsidR="00FE3B8D" w:rsidRDefault="00FE3B8D" w:rsidP="00FE3B8D">
            <w:pPr>
              <w:rPr>
                <w:rFonts w:ascii="Calibri" w:eastAsia="Malgun Gothic" w:hAnsi="Calibri" w:cs="Arial"/>
                <w:i/>
                <w:iCs/>
                <w:sz w:val="18"/>
                <w:szCs w:val="18"/>
              </w:rPr>
            </w:pPr>
          </w:p>
          <w:p w14:paraId="713EB1AB" w14:textId="77777777" w:rsidR="00FE3B8D" w:rsidRPr="00D56E1C" w:rsidRDefault="00FE3B8D" w:rsidP="00FE3B8D">
            <w:pPr>
              <w:rPr>
                <w:rFonts w:ascii="Calibri" w:eastAsia="Malgun Gothic" w:hAnsi="Calibri" w:cs="Arial"/>
                <w:i/>
                <w:iCs/>
                <w:sz w:val="18"/>
                <w:szCs w:val="18"/>
              </w:rPr>
            </w:pPr>
            <w:r w:rsidRPr="00D56E1C">
              <w:rPr>
                <w:rFonts w:ascii="Calibri" w:eastAsia="Malgun Gothic" w:hAnsi="Calibri" w:cs="Arial"/>
                <w:i/>
                <w:iCs/>
                <w:sz w:val="18"/>
                <w:szCs w:val="18"/>
              </w:rPr>
              <w:t>For the purpose of interoperability, APs that have</w:t>
            </w:r>
          </w:p>
          <w:p w14:paraId="0D32E10A" w14:textId="77777777" w:rsidR="00FE3B8D" w:rsidRPr="005A0153" w:rsidRDefault="00FE3B8D" w:rsidP="00FE3B8D">
            <w:pPr>
              <w:rPr>
                <w:rFonts w:ascii="Calibri" w:eastAsia="Malgun Gothic" w:hAnsi="Calibri" w:cs="Arial"/>
                <w:i/>
                <w:iCs/>
                <w:sz w:val="18"/>
                <w:szCs w:val="18"/>
              </w:rPr>
            </w:pPr>
            <w:r w:rsidRPr="00D56E1C">
              <w:rPr>
                <w:rFonts w:ascii="Calibri" w:eastAsia="Malgun Gothic" w:hAnsi="Calibri" w:cs="Arial"/>
                <w:i/>
                <w:iCs/>
                <w:sz w:val="18"/>
                <w:szCs w:val="18"/>
              </w:rPr>
              <w:t>dot11ProtectedHCCATXOPNegotiationImplemented true or dot11ProtectedQLoadReportImplemented true</w:t>
            </w:r>
            <w:r>
              <w:rPr>
                <w:rFonts w:ascii="Calibri" w:eastAsia="Malgun Gothic" w:hAnsi="Calibri" w:cs="Arial"/>
                <w:i/>
                <w:iCs/>
                <w:sz w:val="18"/>
                <w:szCs w:val="18"/>
              </w:rPr>
              <w:t xml:space="preserve"> </w:t>
            </w:r>
            <w:r w:rsidRPr="00D56E1C">
              <w:rPr>
                <w:rFonts w:ascii="Calibri" w:eastAsia="Malgun Gothic" w:hAnsi="Calibri" w:cs="Arial"/>
                <w:i/>
                <w:iCs/>
                <w:sz w:val="18"/>
                <w:szCs w:val="18"/>
              </w:rPr>
              <w:t>shall implement support for group 19, an ECC group defined over a 256-bit prime order field.</w:t>
            </w:r>
          </w:p>
          <w:p w14:paraId="067884F3" w14:textId="77777777" w:rsidR="00FE3B8D" w:rsidRDefault="00FE3B8D" w:rsidP="00FE3B8D">
            <w:pPr>
              <w:rPr>
                <w:rFonts w:ascii="Calibri" w:eastAsia="Malgun Gothic" w:hAnsi="Calibri" w:cs="Arial"/>
                <w:sz w:val="18"/>
                <w:szCs w:val="18"/>
              </w:rPr>
            </w:pPr>
          </w:p>
        </w:tc>
      </w:tr>
      <w:tr w:rsidR="00590404" w14:paraId="2A42BE9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6A42C4" w14:textId="69927275"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701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902E9F" w14:textId="323DF33B"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130.20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59664C" w14:textId="0DA8FA86"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12.16.8.2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B657F5" w14:textId="269FA339"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"has the SME to act as the Supplicant," -- it's not clear what else could be a Supplicant.  Similarly at line 53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5956DA" w14:textId="5545928E"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8535B1" w14:textId="45CDFC78" w:rsidR="00590404" w:rsidRDefault="00526BAC" w:rsidP="00590404">
            <w:pPr>
              <w:rPr>
                <w:rFonts w:ascii="Calibri" w:eastAsia="Malgun Gothic" w:hAnsi="Calibri" w:cs="Arial"/>
                <w:sz w:val="18"/>
                <w:szCs w:val="18"/>
              </w:rPr>
            </w:pPr>
            <w:r>
              <w:rPr>
                <w:rFonts w:ascii="Calibri" w:eastAsia="Malgun Gothic" w:hAnsi="Calibri" w:cs="Arial"/>
                <w:sz w:val="18"/>
                <w:szCs w:val="18"/>
              </w:rPr>
              <w:t>Revised –</w:t>
            </w:r>
          </w:p>
          <w:p w14:paraId="716791F5" w14:textId="77777777" w:rsidR="00526BAC" w:rsidRDefault="00526BAC" w:rsidP="00590404">
            <w:pPr>
              <w:rPr>
                <w:rFonts w:ascii="Calibri" w:eastAsia="Malgun Gothic" w:hAnsi="Calibri" w:cs="Arial"/>
                <w:sz w:val="18"/>
                <w:szCs w:val="18"/>
              </w:rPr>
            </w:pPr>
          </w:p>
          <w:p w14:paraId="4619D034" w14:textId="321A3735" w:rsidR="00526BAC" w:rsidRDefault="00526BAC" w:rsidP="00526BA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755315B" w14:textId="77777777" w:rsidR="00526BAC" w:rsidRDefault="00526BAC" w:rsidP="00526BAC">
            <w:pPr>
              <w:rPr>
                <w:rFonts w:ascii="Calibri" w:eastAsia="Malgun Gothic" w:hAnsi="Calibri" w:cs="Arial"/>
                <w:sz w:val="18"/>
                <w:szCs w:val="18"/>
              </w:rPr>
            </w:pPr>
          </w:p>
          <w:p w14:paraId="4A53616D" w14:textId="128CC507" w:rsidR="00526BAC" w:rsidRPr="00477985" w:rsidRDefault="00526BAC" w:rsidP="00526BA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701</w:t>
            </w:r>
          </w:p>
          <w:p w14:paraId="1B65C4FC" w14:textId="74307829" w:rsidR="00526BAC" w:rsidRDefault="00526BAC" w:rsidP="00590404">
            <w:pPr>
              <w:rPr>
                <w:rFonts w:ascii="Calibri" w:eastAsia="Malgun Gothic" w:hAnsi="Calibri" w:cs="Arial"/>
                <w:sz w:val="18"/>
                <w:szCs w:val="18"/>
              </w:rPr>
            </w:pPr>
          </w:p>
        </w:tc>
      </w:tr>
      <w:tr w:rsidR="00590404" w14:paraId="642A5BD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961519" w14:textId="69142B0C"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703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B4380C" w14:textId="45C466EB"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130.57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D707A3" w14:textId="1AAD0D01"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12.16.8.2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94CEBE8" w14:textId="7BD8ABB6"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"Verify that the AKM indicated in the RSNE rather than AKM suite selector element as defined in 12.4.4 (IEEE 802.1X authentication utilizing Authentication frames) is supported." not clear.  There is no AKM Suite Selector element (note bad case too) per line 32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02E825" w14:textId="424068D7"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Delete from "rather" to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908426" w14:textId="4C173C5D" w:rsidR="00590404" w:rsidRDefault="00150B5D" w:rsidP="00590404">
            <w:pPr>
              <w:rPr>
                <w:rFonts w:ascii="Calibri" w:eastAsia="Malgun Gothic" w:hAnsi="Calibri" w:cs="Arial"/>
                <w:sz w:val="18"/>
                <w:szCs w:val="18"/>
              </w:rPr>
            </w:pPr>
            <w:r>
              <w:rPr>
                <w:rFonts w:ascii="Calibri" w:eastAsia="Malgun Gothic" w:hAnsi="Calibri" w:cs="Arial"/>
                <w:sz w:val="18"/>
                <w:szCs w:val="18"/>
              </w:rPr>
              <w:t xml:space="preserve">Accepted - </w:t>
            </w:r>
          </w:p>
        </w:tc>
      </w:tr>
      <w:tr w:rsidR="00590404" w14:paraId="6592B55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0BAFB3" w14:textId="3C02E688"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706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602FFC" w14:textId="5652D4DC"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131.07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1D94BD" w14:textId="42BCD383"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12.16.8.2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DFE75C" w14:textId="610B2F64"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"specified AKM" -- specified 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B7FF4" w14:textId="0525F143"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BEFC45C" w14:textId="77777777" w:rsidR="008618E0" w:rsidRDefault="008618E0" w:rsidP="008618E0">
            <w:pPr>
              <w:rPr>
                <w:rFonts w:ascii="Calibri" w:eastAsia="Malgun Gothic" w:hAnsi="Calibri" w:cs="Arial"/>
                <w:sz w:val="18"/>
                <w:szCs w:val="18"/>
              </w:rPr>
            </w:pPr>
            <w:r>
              <w:rPr>
                <w:rFonts w:ascii="Calibri" w:eastAsia="Malgun Gothic" w:hAnsi="Calibri" w:cs="Arial"/>
                <w:sz w:val="18"/>
                <w:szCs w:val="18"/>
              </w:rPr>
              <w:t>Revised –</w:t>
            </w:r>
          </w:p>
          <w:p w14:paraId="784CCF77" w14:textId="77777777" w:rsidR="008618E0" w:rsidRDefault="008618E0" w:rsidP="008618E0">
            <w:pPr>
              <w:rPr>
                <w:rFonts w:ascii="Calibri" w:eastAsia="Malgun Gothic" w:hAnsi="Calibri" w:cs="Arial"/>
                <w:sz w:val="18"/>
                <w:szCs w:val="18"/>
              </w:rPr>
            </w:pPr>
          </w:p>
          <w:p w14:paraId="35C00476" w14:textId="77777777" w:rsidR="008618E0" w:rsidRDefault="008618E0" w:rsidP="008618E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2780301" w14:textId="77777777" w:rsidR="008618E0" w:rsidRDefault="008618E0" w:rsidP="008618E0">
            <w:pPr>
              <w:rPr>
                <w:rFonts w:ascii="Calibri" w:eastAsia="Malgun Gothic" w:hAnsi="Calibri" w:cs="Arial"/>
                <w:sz w:val="18"/>
                <w:szCs w:val="18"/>
              </w:rPr>
            </w:pPr>
          </w:p>
          <w:p w14:paraId="7117F28F" w14:textId="65881441" w:rsidR="008618E0" w:rsidRPr="00477985" w:rsidRDefault="008618E0" w:rsidP="008618E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70</w:t>
            </w:r>
            <w:r>
              <w:rPr>
                <w:rFonts w:ascii="Calibri" w:eastAsia="Malgun Gothic" w:hAnsi="Calibri" w:cs="Arial"/>
                <w:sz w:val="18"/>
                <w:szCs w:val="18"/>
              </w:rPr>
              <w:t>6</w:t>
            </w:r>
          </w:p>
          <w:p w14:paraId="6C286AB6" w14:textId="77777777" w:rsidR="00590404" w:rsidRDefault="00590404" w:rsidP="00590404">
            <w:pPr>
              <w:rPr>
                <w:rFonts w:ascii="Calibri" w:eastAsia="Malgun Gothic" w:hAnsi="Calibri" w:cs="Arial"/>
                <w:sz w:val="18"/>
                <w:szCs w:val="18"/>
              </w:rPr>
            </w:pPr>
          </w:p>
        </w:tc>
      </w:tr>
      <w:tr w:rsidR="00590404" w14:paraId="0D7A64C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448454" w14:textId="1BA55A54"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lastRenderedPageBreak/>
              <w:t>707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9578AA" w14:textId="31870AD4"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131.07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42C5B0" w14:textId="24B73757"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12.16.8.2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A69FB1" w14:textId="23D2D3A8"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"If a PMKSA is identified, use PMKSA caching, does not process the EAPOL PDU in the first</w:t>
            </w:r>
            <w:r w:rsidRPr="00FE3B8D">
              <w:rPr>
                <w:rFonts w:ascii="Calibri" w:eastAsia="Malgun Gothic" w:hAnsi="Calibri" w:cs="Arial"/>
                <w:sz w:val="18"/>
                <w:szCs w:val="18"/>
              </w:rPr>
              <w:br/>
              <w:t>Authentication frame, and does not include EAPOL PDU in the second authentication frame. " -- grammar and meaning both unclear; also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493054" w14:textId="6A0E9FB5"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Is this trying to say "If a PMKSA is identified, the responder shall not process ... and shall not include ****an*** EAPOL PDU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78C4A0" w14:textId="77777777" w:rsidR="00355420" w:rsidRDefault="00355420" w:rsidP="00355420">
            <w:pPr>
              <w:rPr>
                <w:rFonts w:ascii="Calibri" w:eastAsia="Malgun Gothic" w:hAnsi="Calibri" w:cs="Arial"/>
                <w:sz w:val="18"/>
                <w:szCs w:val="18"/>
              </w:rPr>
            </w:pPr>
            <w:r>
              <w:rPr>
                <w:rFonts w:ascii="Calibri" w:eastAsia="Malgun Gothic" w:hAnsi="Calibri" w:cs="Arial"/>
                <w:sz w:val="18"/>
                <w:szCs w:val="18"/>
              </w:rPr>
              <w:t>Revised –</w:t>
            </w:r>
          </w:p>
          <w:p w14:paraId="301BF7B5" w14:textId="77777777" w:rsidR="00355420" w:rsidRDefault="00355420" w:rsidP="00355420">
            <w:pPr>
              <w:rPr>
                <w:rFonts w:ascii="Calibri" w:eastAsia="Malgun Gothic" w:hAnsi="Calibri" w:cs="Arial"/>
                <w:sz w:val="18"/>
                <w:szCs w:val="18"/>
              </w:rPr>
            </w:pPr>
          </w:p>
          <w:p w14:paraId="3BFA9C77" w14:textId="77777777" w:rsidR="00355420" w:rsidRDefault="00355420" w:rsidP="0035542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8516689" w14:textId="77777777" w:rsidR="00355420" w:rsidRDefault="00355420" w:rsidP="00355420">
            <w:pPr>
              <w:rPr>
                <w:rFonts w:ascii="Calibri" w:eastAsia="Malgun Gothic" w:hAnsi="Calibri" w:cs="Arial"/>
                <w:sz w:val="18"/>
                <w:szCs w:val="18"/>
              </w:rPr>
            </w:pPr>
          </w:p>
          <w:p w14:paraId="05D75F6E" w14:textId="44D391D0" w:rsidR="00355420" w:rsidRPr="00477985" w:rsidRDefault="00355420" w:rsidP="0035542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70</w:t>
            </w:r>
            <w:r>
              <w:rPr>
                <w:rFonts w:ascii="Calibri" w:eastAsia="Malgun Gothic" w:hAnsi="Calibri" w:cs="Arial"/>
                <w:sz w:val="18"/>
                <w:szCs w:val="18"/>
              </w:rPr>
              <w:t>7</w:t>
            </w:r>
          </w:p>
          <w:p w14:paraId="31CFD711" w14:textId="77777777" w:rsidR="00590404" w:rsidRDefault="00590404" w:rsidP="00590404">
            <w:pPr>
              <w:rPr>
                <w:rFonts w:ascii="Calibri" w:eastAsia="Malgun Gothic" w:hAnsi="Calibri" w:cs="Arial"/>
                <w:sz w:val="18"/>
                <w:szCs w:val="18"/>
              </w:rPr>
            </w:pPr>
          </w:p>
        </w:tc>
      </w:tr>
      <w:tr w:rsidR="00FE3B8D" w14:paraId="3B442A8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B7898E2" w14:textId="6B7CB037"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t>708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8DDC3C" w14:textId="29811F0D"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t>131.22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46C43B" w14:textId="5990ECF2"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t>12.16.8.2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E314DB" w14:textId="27DED4BC"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t>" If a PMKSA is identified" -- not clear how and by whom.  Also at line 36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A3CE21" w14:textId="2A93FB74"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BD9D88" w14:textId="77777777" w:rsidR="00AC0C78" w:rsidRDefault="00AC0C78" w:rsidP="00AC0C78">
            <w:pPr>
              <w:rPr>
                <w:rFonts w:ascii="Calibri" w:eastAsia="Malgun Gothic" w:hAnsi="Calibri" w:cs="Arial"/>
                <w:sz w:val="18"/>
                <w:szCs w:val="18"/>
              </w:rPr>
            </w:pPr>
            <w:r>
              <w:rPr>
                <w:rFonts w:ascii="Calibri" w:eastAsia="Malgun Gothic" w:hAnsi="Calibri" w:cs="Arial"/>
                <w:sz w:val="18"/>
                <w:szCs w:val="18"/>
              </w:rPr>
              <w:t>Revised –</w:t>
            </w:r>
          </w:p>
          <w:p w14:paraId="35516092" w14:textId="77777777" w:rsidR="00AC0C78" w:rsidRDefault="00AC0C78" w:rsidP="00AC0C78">
            <w:pPr>
              <w:rPr>
                <w:rFonts w:ascii="Calibri" w:eastAsia="Malgun Gothic" w:hAnsi="Calibri" w:cs="Arial"/>
                <w:sz w:val="18"/>
                <w:szCs w:val="18"/>
              </w:rPr>
            </w:pPr>
          </w:p>
          <w:p w14:paraId="0DF285C0" w14:textId="77777777" w:rsidR="00AC0C78" w:rsidRDefault="00AC0C78" w:rsidP="00AC0C78">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C01DFE2" w14:textId="77777777" w:rsidR="00AC0C78" w:rsidRDefault="00AC0C78" w:rsidP="00AC0C78">
            <w:pPr>
              <w:rPr>
                <w:rFonts w:ascii="Calibri" w:eastAsia="Malgun Gothic" w:hAnsi="Calibri" w:cs="Arial"/>
                <w:sz w:val="18"/>
                <w:szCs w:val="18"/>
              </w:rPr>
            </w:pPr>
          </w:p>
          <w:p w14:paraId="5EF69F5E" w14:textId="72D54E78" w:rsidR="00AC0C78" w:rsidRPr="00477985" w:rsidRDefault="00AC0C78" w:rsidP="00AC0C7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70</w:t>
            </w:r>
            <w:r>
              <w:rPr>
                <w:rFonts w:ascii="Calibri" w:eastAsia="Malgun Gothic" w:hAnsi="Calibri" w:cs="Arial"/>
                <w:sz w:val="18"/>
                <w:szCs w:val="18"/>
              </w:rPr>
              <w:t>8</w:t>
            </w:r>
          </w:p>
          <w:p w14:paraId="7B27A725" w14:textId="77777777" w:rsidR="00FE3B8D" w:rsidRDefault="00FE3B8D" w:rsidP="00FE3B8D">
            <w:pPr>
              <w:rPr>
                <w:rFonts w:ascii="Calibri" w:eastAsia="Malgun Gothic" w:hAnsi="Calibri" w:cs="Arial"/>
                <w:sz w:val="18"/>
                <w:szCs w:val="18"/>
              </w:rPr>
            </w:pPr>
          </w:p>
        </w:tc>
      </w:tr>
      <w:tr w:rsidR="00FE3B8D" w14:paraId="45B4804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6832CF" w14:textId="0A224BBD"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t>717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71F5C8" w14:textId="60C046C8"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t>132.34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EED78A" w14:textId="4B685E8B"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t>12.16.8.2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CFB9D3" w14:textId="7DFFC5F2"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t xml:space="preserve">This bullet suggests you derive the PTK with just the </w:t>
            </w:r>
            <w:proofErr w:type="spellStart"/>
            <w:r w:rsidRPr="00FE3B8D">
              <w:rPr>
                <w:rFonts w:ascii="Calibri" w:eastAsia="Malgun Gothic" w:hAnsi="Calibri" w:cs="Arial"/>
                <w:sz w:val="18"/>
                <w:szCs w:val="18"/>
              </w:rPr>
              <w:t>DHss</w:t>
            </w:r>
            <w:proofErr w:type="spellEnd"/>
            <w:r w:rsidRPr="00FE3B8D">
              <w:rPr>
                <w:rFonts w:ascii="Calibri" w:eastAsia="Malgun Gothic" w:hAnsi="Calibri" w:cs="Arial"/>
                <w:sz w:val="18"/>
                <w:szCs w:val="18"/>
              </w:rPr>
              <w:t>.  However line 26 suggests you need the PMKSA too.  Which is 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18B4AF" w14:textId="5859D1BE"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3EB14EE" w14:textId="6A9BF22F" w:rsidR="00FE3B8D" w:rsidRDefault="00B304EF" w:rsidP="00FE3B8D">
            <w:pPr>
              <w:rPr>
                <w:rFonts w:ascii="Calibri" w:eastAsia="Malgun Gothic" w:hAnsi="Calibri" w:cs="Arial"/>
                <w:sz w:val="18"/>
                <w:szCs w:val="18"/>
              </w:rPr>
            </w:pPr>
            <w:r>
              <w:rPr>
                <w:rFonts w:ascii="Calibri" w:eastAsia="Malgun Gothic" w:hAnsi="Calibri" w:cs="Arial"/>
                <w:sz w:val="18"/>
                <w:szCs w:val="18"/>
              </w:rPr>
              <w:t>Rejected –</w:t>
            </w:r>
          </w:p>
          <w:p w14:paraId="4B1A44A2" w14:textId="77777777" w:rsidR="00B304EF" w:rsidRDefault="00B304EF" w:rsidP="00FE3B8D">
            <w:pPr>
              <w:rPr>
                <w:rFonts w:ascii="Calibri" w:eastAsia="Malgun Gothic" w:hAnsi="Calibri" w:cs="Arial"/>
                <w:sz w:val="18"/>
                <w:szCs w:val="18"/>
              </w:rPr>
            </w:pPr>
          </w:p>
          <w:p w14:paraId="0DD88009" w14:textId="1029E839" w:rsidR="00B304EF" w:rsidRDefault="00B304EF" w:rsidP="00FE3B8D">
            <w:pPr>
              <w:rPr>
                <w:rFonts w:ascii="Calibri" w:eastAsia="Malgun Gothic" w:hAnsi="Calibri" w:cs="Arial"/>
                <w:sz w:val="18"/>
                <w:szCs w:val="18"/>
              </w:rPr>
            </w:pPr>
            <w:r>
              <w:rPr>
                <w:rFonts w:ascii="Calibri" w:eastAsia="Malgun Gothic" w:hAnsi="Calibri" w:cs="Arial"/>
                <w:sz w:val="18"/>
                <w:szCs w:val="18"/>
              </w:rPr>
              <w:t xml:space="preserve">PTK derivation formula is cited </w:t>
            </w:r>
            <w:r w:rsidR="005359CB">
              <w:rPr>
                <w:rFonts w:ascii="Calibri" w:eastAsia="Malgun Gothic" w:hAnsi="Calibri" w:cs="Arial"/>
                <w:sz w:val="18"/>
                <w:szCs w:val="18"/>
              </w:rPr>
              <w:t xml:space="preserve">as </w:t>
            </w:r>
            <w:r w:rsidR="005359CB" w:rsidRPr="005359CB">
              <w:rPr>
                <w:rFonts w:ascii="Calibri" w:eastAsia="Malgun Gothic" w:hAnsi="Calibri" w:cs="Arial"/>
                <w:sz w:val="18"/>
                <w:szCs w:val="18"/>
              </w:rPr>
              <w:t>defined in 12.7.1.3 (Pairwise key hierarchy).</w:t>
            </w:r>
            <w:r w:rsidR="005359CB">
              <w:rPr>
                <w:rFonts w:ascii="Calibri" w:eastAsia="Malgun Gothic" w:hAnsi="Calibri" w:cs="Arial"/>
                <w:sz w:val="18"/>
                <w:szCs w:val="18"/>
              </w:rPr>
              <w:t xml:space="preserve"> There is a need for PMK. In the first case, PMK is from identified PMKSA. In the second case, PMK is derived from </w:t>
            </w:r>
            <w:r w:rsidR="0053103F">
              <w:rPr>
                <w:rFonts w:ascii="Calibri" w:eastAsia="Malgun Gothic" w:hAnsi="Calibri" w:cs="Arial"/>
                <w:sz w:val="18"/>
                <w:szCs w:val="18"/>
              </w:rPr>
              <w:t xml:space="preserve">802.1X authentication. Both refer to the formula defined in </w:t>
            </w:r>
            <w:r w:rsidR="0053103F" w:rsidRPr="005359CB">
              <w:rPr>
                <w:rFonts w:ascii="Calibri" w:eastAsia="Malgun Gothic" w:hAnsi="Calibri" w:cs="Arial"/>
                <w:sz w:val="18"/>
                <w:szCs w:val="18"/>
              </w:rPr>
              <w:t>12.7.1.3 (Pairwise key hierarchy)</w:t>
            </w:r>
            <w:r w:rsidR="0053103F">
              <w:rPr>
                <w:rFonts w:ascii="Calibri" w:eastAsia="Malgun Gothic" w:hAnsi="Calibri" w:cs="Arial"/>
                <w:sz w:val="18"/>
                <w:szCs w:val="18"/>
              </w:rPr>
              <w:t>.</w:t>
            </w:r>
          </w:p>
        </w:tc>
      </w:tr>
    </w:tbl>
    <w:p w14:paraId="326532EF" w14:textId="77777777" w:rsidR="0027555A" w:rsidRDefault="0027555A" w:rsidP="0027555A">
      <w:pPr>
        <w:rPr>
          <w:b/>
          <w:bCs/>
          <w:i/>
          <w:iCs/>
          <w:lang w:eastAsia="ko-KR"/>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27BAEBF1" w14:textId="77777777" w:rsidR="006978B1" w:rsidRDefault="006978B1" w:rsidP="0027555A">
      <w:pPr>
        <w:rPr>
          <w:ins w:id="6"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7020D12C" w14:textId="77777777" w:rsidR="002C4B9B" w:rsidRDefault="002C4B9B" w:rsidP="008E6F26">
      <w:pPr>
        <w:rPr>
          <w:b/>
          <w:bCs/>
          <w:i/>
          <w:iCs/>
          <w:lang w:eastAsia="ko-KR"/>
        </w:rPr>
      </w:pPr>
    </w:p>
    <w:p w14:paraId="5AE2E554" w14:textId="4B5B2274" w:rsidR="00AB74DF" w:rsidRDefault="00886452" w:rsidP="008B39F8">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B27DD4">
        <w:rPr>
          <w:b/>
          <w:i/>
          <w:lang w:eastAsia="ko-KR"/>
        </w:rPr>
        <w:t>12.16.</w:t>
      </w:r>
      <w:r w:rsidR="00B453DA">
        <w:rPr>
          <w:b/>
          <w:i/>
          <w:lang w:eastAsia="ko-KR"/>
        </w:rPr>
        <w:t>8</w:t>
      </w:r>
      <w:r w:rsidR="00B27DD4">
        <w:rPr>
          <w:b/>
          <w:i/>
          <w:lang w:eastAsia="ko-KR"/>
        </w:rPr>
        <w:t xml:space="preserve"> </w:t>
      </w:r>
      <w:r w:rsidR="00D42B83">
        <w:rPr>
          <w:b/>
          <w:i/>
          <w:lang w:eastAsia="ko-KR"/>
        </w:rPr>
        <w:t>as follows</w:t>
      </w:r>
    </w:p>
    <w:p w14:paraId="0BECFB04" w14:textId="77777777" w:rsidR="0028715F" w:rsidRDefault="0028715F" w:rsidP="008E10A3">
      <w:pPr>
        <w:rPr>
          <w:bCs/>
          <w:iCs/>
          <w:lang w:eastAsia="ko-KR"/>
        </w:rPr>
      </w:pPr>
    </w:p>
    <w:p w14:paraId="772247DC" w14:textId="77777777" w:rsidR="00B453DA" w:rsidRDefault="00B453DA" w:rsidP="00B453DA">
      <w:pPr>
        <w:pStyle w:val="H3"/>
        <w:numPr>
          <w:ilvl w:val="0"/>
          <w:numId w:val="36"/>
        </w:numPr>
        <w:rPr>
          <w:w w:val="100"/>
        </w:rPr>
      </w:pPr>
      <w:r>
        <w:rPr>
          <w:w w:val="100"/>
        </w:rPr>
        <w:t>Key derivation with Authentication frame exchange</w:t>
      </w:r>
    </w:p>
    <w:p w14:paraId="792BCD89" w14:textId="77777777" w:rsidR="00B453DA" w:rsidRDefault="00B453DA" w:rsidP="00B453DA">
      <w:pPr>
        <w:pStyle w:val="T"/>
        <w:rPr>
          <w:w w:val="100"/>
        </w:rPr>
      </w:pPr>
      <w:r>
        <w:rPr>
          <w:w w:val="100"/>
        </w:rPr>
        <w:t xml:space="preserve">This subclause defines rules to derive a temporal key (TK) through Authentication frame exchange to encrypt the Frame Body field of the (Re)Association Request/Response frame. </w:t>
      </w:r>
    </w:p>
    <w:p w14:paraId="20790279" w14:textId="77777777" w:rsidR="00B453DA" w:rsidRDefault="00B453DA" w:rsidP="00B453DA">
      <w:pPr>
        <w:pStyle w:val="H4"/>
        <w:numPr>
          <w:ilvl w:val="0"/>
          <w:numId w:val="37"/>
        </w:numPr>
        <w:rPr>
          <w:w w:val="100"/>
        </w:rPr>
      </w:pPr>
      <w:bookmarkStart w:id="7" w:name="RTF31333632373a2048342c312e"/>
      <w:r>
        <w:rPr>
          <w:w w:val="100"/>
        </w:rPr>
        <w:t>FT</w:t>
      </w:r>
      <w:bookmarkEnd w:id="7"/>
    </w:p>
    <w:p w14:paraId="5D609F9E" w14:textId="77777777" w:rsidR="00B453DA" w:rsidRDefault="00B453DA" w:rsidP="00B453DA">
      <w:pPr>
        <w:pStyle w:val="T"/>
        <w:rPr>
          <w:w w:val="100"/>
        </w:rPr>
      </w:pPr>
      <w:r>
        <w:rPr>
          <w:w w:val="100"/>
        </w:rPr>
        <w:t xml:space="preserve">If an FTO or FTR (see 13 (Fast BSS transition)) sets the (Re)Association Frame Encryption Support field in the RSNXE to 1, then the FTO or FTR supports the additional rules defined in this subclause. </w:t>
      </w:r>
    </w:p>
    <w:p w14:paraId="5ED84B0F" w14:textId="77777777" w:rsidR="00B453DA" w:rsidRDefault="00B453DA" w:rsidP="00B453DA">
      <w:pPr>
        <w:pStyle w:val="T"/>
        <w:rPr>
          <w:w w:val="100"/>
        </w:rPr>
      </w:pPr>
      <w:r>
        <w:rPr>
          <w:w w:val="100"/>
        </w:rPr>
        <w:t xml:space="preserve">An FTO that sets the (Re)Association Frame Encryption Support field in the RSNXE to 1 and receives the RSNXE from the FTR with the (Re)Association Frame Encryption Support field set to 1 shall: </w:t>
      </w:r>
    </w:p>
    <w:p w14:paraId="2AC47669"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Include a Diffie-Hellman Parameter element in the first message of the FT protocol (see 13.8 (FT authentication sequence)).</w:t>
      </w:r>
    </w:p>
    <w:p w14:paraId="4DFF6C91"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lastRenderedPageBreak/>
        <w:t>Select a finite cyclic group in the Diffie-Hellman Parameter element from the dot11RSNAConfigDLCGroupTable that is at least of the security strength provided by the AKM and cipher suites.</w:t>
      </w:r>
    </w:p>
    <w:p w14:paraId="5AF4C905"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Generate an ephemeral (random) private key with the chosen finite cyclic group, use the selected group's scalar operation (see 12.4.4.1 (General)) with the private key to generate its ephemeral public key, and indicate the ephemeral public key in the Diffie-Hellman Parameter element.(#276)</w:t>
      </w:r>
    </w:p>
    <w:p w14:paraId="7BD0B68E" w14:textId="2DA5C800" w:rsidR="00B453DA" w:rsidRDefault="00B453DA" w:rsidP="00B453DA">
      <w:pPr>
        <w:pStyle w:val="T"/>
        <w:rPr>
          <w:w w:val="100"/>
        </w:rPr>
      </w:pPr>
      <w:r>
        <w:rPr>
          <w:w w:val="100"/>
        </w:rPr>
        <w:t xml:space="preserve">Otherwise, an FTO </w:t>
      </w:r>
      <w:ins w:id="8" w:author="Huang, Po-kai" w:date="2025-03-31T17:58:00Z" w16du:dateUtc="2025-04-01T00:58:00Z">
        <w:r w:rsidR="007603A7">
          <w:rPr>
            <w:w w:val="100"/>
          </w:rPr>
          <w:t xml:space="preserve">that </w:t>
        </w:r>
      </w:ins>
      <w:ins w:id="9" w:author="Huang, Po-kai" w:date="2025-03-31T18:01:00Z" w16du:dateUtc="2025-04-01T01:01:00Z">
        <w:r w:rsidR="00E97646">
          <w:rPr>
            <w:w w:val="100"/>
          </w:rPr>
          <w:t>sets</w:t>
        </w:r>
      </w:ins>
      <w:ins w:id="10" w:author="Huang, Po-kai" w:date="2025-03-31T18:00:00Z" w16du:dateUtc="2025-04-01T01:00:00Z">
        <w:r w:rsidR="008B62EE">
          <w:rPr>
            <w:w w:val="100"/>
          </w:rPr>
          <w:t xml:space="preserve"> </w:t>
        </w:r>
      </w:ins>
      <w:ins w:id="11" w:author="Huang, Po-kai" w:date="2025-03-31T18:00:00Z">
        <w:r w:rsidR="008B62EE" w:rsidRPr="008B62EE">
          <w:rPr>
            <w:w w:val="100"/>
          </w:rPr>
          <w:t>dot11EDPReAssociationFrameEncryptionSupportActivated</w:t>
        </w:r>
      </w:ins>
      <w:ins w:id="12" w:author="Huang, Po-kai" w:date="2025-03-31T18:00:00Z" w16du:dateUtc="2025-04-01T01:00:00Z">
        <w:r w:rsidR="008B62EE">
          <w:rPr>
            <w:w w:val="100"/>
          </w:rPr>
          <w:t xml:space="preserve"> to false</w:t>
        </w:r>
      </w:ins>
      <w:ins w:id="13" w:author="Huang, Po-kai" w:date="2025-03-31T17:58:00Z" w16du:dateUtc="2025-04-01T00:58:00Z">
        <w:r w:rsidR="007603A7">
          <w:rPr>
            <w:w w:val="100"/>
          </w:rPr>
          <w:t xml:space="preserve"> or does not  receive the RSNXE from the FTR with the (Re)Association Frame Encryption Support field set to 1</w:t>
        </w:r>
        <w:r w:rsidR="007603A7">
          <w:rPr>
            <w:w w:val="100"/>
          </w:rPr>
          <w:t>(#27</w:t>
        </w:r>
      </w:ins>
      <w:ins w:id="14" w:author="Huang, Po-kai" w:date="2025-03-31T18:08:00Z" w16du:dateUtc="2025-04-01T01:08:00Z">
        <w:r w:rsidR="00AA38AF">
          <w:rPr>
            <w:w w:val="100"/>
          </w:rPr>
          <w:t>3</w:t>
        </w:r>
      </w:ins>
      <w:ins w:id="15" w:author="Huang, Po-kai" w:date="2025-03-31T17:58:00Z" w16du:dateUtc="2025-04-01T00:58:00Z">
        <w:r w:rsidR="007603A7">
          <w:rPr>
            <w:w w:val="100"/>
          </w:rPr>
          <w:t>)</w:t>
        </w:r>
        <w:r w:rsidR="007603A7">
          <w:rPr>
            <w:w w:val="100"/>
          </w:rPr>
          <w:t xml:space="preserve"> </w:t>
        </w:r>
      </w:ins>
      <w:r>
        <w:rPr>
          <w:w w:val="100"/>
        </w:rPr>
        <w:t>shall not include a Diffie-Hellman Parameter element in the first message of the FT protocol.</w:t>
      </w:r>
    </w:p>
    <w:p w14:paraId="10F85B74" w14:textId="4FDE2FAD" w:rsidR="00B453DA" w:rsidRDefault="00B453DA" w:rsidP="00B453DA">
      <w:pPr>
        <w:pStyle w:val="T"/>
        <w:rPr>
          <w:w w:val="100"/>
        </w:rPr>
      </w:pPr>
      <w:r>
        <w:rPr>
          <w:w w:val="100"/>
        </w:rPr>
        <w:t xml:space="preserve">For the purpose of interoperability, an FTO </w:t>
      </w:r>
      <w:ins w:id="16" w:author="Huang, Po-kai" w:date="2025-03-31T15:50:00Z" w16du:dateUtc="2025-03-31T22:50:00Z">
        <w:r w:rsidR="00B279E2">
          <w:rPr>
            <w:w w:val="100"/>
          </w:rPr>
          <w:t>and</w:t>
        </w:r>
      </w:ins>
      <w:del w:id="17" w:author="Huang, Po-kai" w:date="2025-03-31T15:50:00Z" w16du:dateUtc="2025-03-31T22:50:00Z">
        <w:r w:rsidDel="00B279E2">
          <w:rPr>
            <w:w w:val="100"/>
          </w:rPr>
          <w:delText>or</w:delText>
        </w:r>
      </w:del>
      <w:ins w:id="18" w:author="Huang, Po-kai" w:date="2025-03-31T15:50:00Z" w16du:dateUtc="2025-03-31T22:50:00Z">
        <w:r w:rsidR="00B279E2">
          <w:rPr>
            <w:w w:val="100"/>
          </w:rPr>
          <w:t>(#280)</w:t>
        </w:r>
      </w:ins>
      <w:r>
        <w:rPr>
          <w:w w:val="100"/>
        </w:rPr>
        <w:t xml:space="preserve"> an FTR shall support group 19, an ECC group defined over a 256-bit prime order field.</w:t>
      </w:r>
    </w:p>
    <w:p w14:paraId="22D919FB" w14:textId="77777777" w:rsidR="00B453DA" w:rsidRDefault="00B453DA" w:rsidP="00B453DA">
      <w:pPr>
        <w:pStyle w:val="T"/>
        <w:rPr>
          <w:w w:val="100"/>
        </w:rPr>
      </w:pPr>
      <w:r>
        <w:rPr>
          <w:w w:val="100"/>
        </w:rPr>
        <w:t>An FTR that sets the (Re)Association Frame Encryption Support field in the RSNXE to 1 and receives the first message of the FT protocol with the (Re)Association Frame Encryption Support field in the RSNXE set to 1 shall:</w:t>
      </w:r>
    </w:p>
    <w:p w14:paraId="7DC6656E"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Validate that finite cyclic group indicated in the Diffie-Hellman Parameter element in message 1 is supported (present in dot11RSNAConfigDLCGroupTable). Otherwise, the FTR shall reject message 1 with status code set to UNSUPPORTED_FINITE_CYCLIC_GROUP. </w:t>
      </w:r>
    </w:p>
    <w:p w14:paraId="3F2E3674"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Verify the public key indicated in the Diffie-Hellman Parameter element in message 1 as specified in 5.6.2.3 of NIST SP 800-56A R2. If verification fails, the FTR shall reject message 1 with status code set to INVALID_PUBLIC_KEY. </w:t>
      </w:r>
    </w:p>
    <w:p w14:paraId="6AEBE5F7"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Generate an ephemeral (random) private key with the chosen finite cyclic group and use the selected group's scalar operation with the private key to generate its ephemeral public key if message 1 is not rejected. Perform the group's scalar-op (see 12.4.4.1 (General)) with the FTO's ephemeral public key and its own ephemeral private key to produce an ephemeral Diffie-Hellman shared secret, </w:t>
      </w:r>
      <w:proofErr w:type="spellStart"/>
      <w:r>
        <w:rPr>
          <w:w w:val="100"/>
        </w:rPr>
        <w:t>DHss</w:t>
      </w:r>
      <w:proofErr w:type="spellEnd"/>
      <w:r>
        <w:rPr>
          <w:w w:val="100"/>
        </w:rPr>
        <w:t>. (#276)</w:t>
      </w:r>
    </w:p>
    <w:p w14:paraId="76E22F29"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Derive PTK with </w:t>
      </w:r>
      <w:proofErr w:type="spellStart"/>
      <w:r>
        <w:rPr>
          <w:w w:val="100"/>
        </w:rPr>
        <w:t>DHss</w:t>
      </w:r>
      <w:proofErr w:type="spellEnd"/>
      <w:r>
        <w:rPr>
          <w:w w:val="100"/>
        </w:rPr>
        <w:t xml:space="preserve"> as defined in 12.7.1.6.5 (PTK). </w:t>
      </w:r>
    </w:p>
    <w:p w14:paraId="5E38309A"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Irretrievably delete the shared secret, </w:t>
      </w:r>
      <w:proofErr w:type="spellStart"/>
      <w:r>
        <w:rPr>
          <w:w w:val="100"/>
        </w:rPr>
        <w:t>DHss</w:t>
      </w:r>
      <w:proofErr w:type="spellEnd"/>
      <w:r>
        <w:rPr>
          <w:w w:val="100"/>
        </w:rPr>
        <w:t>, upon completion of PTK generation.(#276)</w:t>
      </w:r>
    </w:p>
    <w:p w14:paraId="2CAD75C3"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Include a Diffie-Hellman Parameter element in the second message of the FT protocol (see 13.8 (FT authentication sequence)). </w:t>
      </w:r>
    </w:p>
    <w:p w14:paraId="158B904F"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Indicate chosen finite cyclic group in the Diffie-Hellman Parameter element of message 2, which is the same as the finite cyclic group in the Diffie-Hellman Parameter element of message 1.</w:t>
      </w:r>
    </w:p>
    <w:p w14:paraId="262BF1B4"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Indicate its ephemeral public key in the Diffie-Hellman Parameter element of message 2.</w:t>
      </w:r>
    </w:p>
    <w:p w14:paraId="7EE45968"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Calculate MIC in the FTE as follows:</w:t>
      </w:r>
    </w:p>
    <w:p w14:paraId="1946F4E0" w14:textId="77777777" w:rsidR="00B453DA" w:rsidRDefault="00B453DA" w:rsidP="00B453DA">
      <w:pPr>
        <w:pStyle w:val="DL1"/>
        <w:numPr>
          <w:ilvl w:val="0"/>
          <w:numId w:val="38"/>
        </w:numPr>
        <w:tabs>
          <w:tab w:val="clear" w:pos="600"/>
          <w:tab w:val="clear" w:pos="1440"/>
          <w:tab w:val="left" w:pos="920"/>
        </w:tabs>
        <w:spacing w:before="0" w:after="0"/>
        <w:ind w:left="920" w:hanging="280"/>
        <w:rPr>
          <w:w w:val="100"/>
        </w:rPr>
      </w:pPr>
      <w:r>
        <w:rPr>
          <w:w w:val="100"/>
        </w:rPr>
        <w:t>Use the key, the algorithm, and the MIC size as defined in 13.8.5 (FT authentication sequence: contents of fourth message).</w:t>
      </w:r>
    </w:p>
    <w:p w14:paraId="522D0639" w14:textId="77777777" w:rsidR="00B453DA" w:rsidRDefault="00B453DA" w:rsidP="00B453DA">
      <w:pPr>
        <w:pStyle w:val="DL1"/>
        <w:numPr>
          <w:ilvl w:val="0"/>
          <w:numId w:val="38"/>
        </w:numPr>
        <w:tabs>
          <w:tab w:val="clear" w:pos="600"/>
          <w:tab w:val="clear" w:pos="1440"/>
          <w:tab w:val="left" w:pos="920"/>
        </w:tabs>
        <w:spacing w:before="0" w:after="0"/>
        <w:ind w:left="920" w:hanging="280"/>
        <w:rPr>
          <w:w w:val="100"/>
        </w:rPr>
      </w:pPr>
      <w:r>
        <w:rPr>
          <w:w w:val="100"/>
        </w:rPr>
        <w:t>On the concatenation of the following data, in the order given here as the input:</w:t>
      </w:r>
    </w:p>
    <w:p w14:paraId="2454922C" w14:textId="77777777" w:rsidR="00B453DA" w:rsidRDefault="00B453DA" w:rsidP="00B453DA">
      <w:pPr>
        <w:pStyle w:val="Lll1"/>
        <w:numPr>
          <w:ilvl w:val="0"/>
          <w:numId w:val="39"/>
        </w:numPr>
        <w:ind w:left="1440" w:hanging="400"/>
        <w:rPr>
          <w:w w:val="100"/>
        </w:rPr>
      </w:pPr>
      <w:r>
        <w:rPr>
          <w:w w:val="100"/>
        </w:rPr>
        <w:tab/>
        <w:t>FTO's MAC address.</w:t>
      </w:r>
    </w:p>
    <w:p w14:paraId="5B78772D" w14:textId="77777777" w:rsidR="00B453DA" w:rsidRDefault="00B453DA" w:rsidP="00B453DA">
      <w:pPr>
        <w:pStyle w:val="Lll1"/>
        <w:numPr>
          <w:ilvl w:val="0"/>
          <w:numId w:val="40"/>
        </w:numPr>
        <w:ind w:left="1440" w:hanging="400"/>
        <w:rPr>
          <w:w w:val="100"/>
        </w:rPr>
      </w:pPr>
      <w:r>
        <w:rPr>
          <w:w w:val="100"/>
        </w:rPr>
        <w:tab/>
        <w:t>FTR's MAC address.</w:t>
      </w:r>
    </w:p>
    <w:p w14:paraId="3780E758" w14:textId="77777777" w:rsidR="00B453DA" w:rsidRDefault="00B453DA" w:rsidP="00B453DA">
      <w:pPr>
        <w:pStyle w:val="Lll1"/>
        <w:numPr>
          <w:ilvl w:val="0"/>
          <w:numId w:val="41"/>
        </w:numPr>
        <w:ind w:left="1440" w:hanging="400"/>
        <w:rPr>
          <w:w w:val="100"/>
        </w:rPr>
      </w:pPr>
      <w:r>
        <w:rPr>
          <w:w w:val="100"/>
        </w:rPr>
        <w:t>RSNE sent in the Beacons transmitted by the AP with MAC address equal to A1 field of message 1.</w:t>
      </w:r>
    </w:p>
    <w:p w14:paraId="6737E752" w14:textId="77777777" w:rsidR="00B453DA" w:rsidRDefault="00B453DA" w:rsidP="00B453DA">
      <w:pPr>
        <w:pStyle w:val="Lll1"/>
        <w:numPr>
          <w:ilvl w:val="0"/>
          <w:numId w:val="42"/>
        </w:numPr>
        <w:ind w:left="1440" w:hanging="400"/>
        <w:rPr>
          <w:w w:val="100"/>
        </w:rPr>
      </w:pPr>
      <w:r>
        <w:rPr>
          <w:w w:val="100"/>
        </w:rPr>
        <w:tab/>
        <w:t>RSNXE sent in the Beacons transmitted by the AP with MAC address equal to A1 field of message 1.</w:t>
      </w:r>
    </w:p>
    <w:p w14:paraId="66B21226" w14:textId="07870A62" w:rsidR="00B453DA" w:rsidRDefault="00B453DA" w:rsidP="00B453DA">
      <w:pPr>
        <w:pStyle w:val="Lll1"/>
        <w:numPr>
          <w:ilvl w:val="0"/>
          <w:numId w:val="43"/>
        </w:numPr>
        <w:ind w:left="1440" w:hanging="400"/>
        <w:rPr>
          <w:w w:val="100"/>
        </w:rPr>
      </w:pPr>
      <w:r>
        <w:rPr>
          <w:w w:val="100"/>
        </w:rPr>
        <w:tab/>
        <w:t xml:space="preserve">the </w:t>
      </w:r>
      <w:ins w:id="19" w:author="Huang, Po-kai" w:date="2025-03-31T16:27:00Z" w16du:dateUtc="2025-03-31T23:27:00Z">
        <w:r w:rsidR="00180647">
          <w:rPr>
            <w:w w:val="100"/>
          </w:rPr>
          <w:t>Frame B</w:t>
        </w:r>
      </w:ins>
      <w:del w:id="20" w:author="Huang, Po-kai" w:date="2025-03-31T16:27:00Z" w16du:dateUtc="2025-03-31T23:27:00Z">
        <w:r w:rsidDel="00180647">
          <w:rPr>
            <w:w w:val="100"/>
          </w:rPr>
          <w:delText>b</w:delText>
        </w:r>
      </w:del>
      <w:r>
        <w:rPr>
          <w:w w:val="100"/>
        </w:rPr>
        <w:t>ody</w:t>
      </w:r>
      <w:ins w:id="21" w:author="Huang, Po-kai" w:date="2025-03-31T16:27:00Z" w16du:dateUtc="2025-03-31T23:27:00Z">
        <w:r w:rsidR="00180647">
          <w:rPr>
            <w:w w:val="100"/>
          </w:rPr>
          <w:t xml:space="preserve"> field</w:t>
        </w:r>
        <w:r w:rsidR="0066224B">
          <w:rPr>
            <w:w w:val="100"/>
          </w:rPr>
          <w:t>(#696)</w:t>
        </w:r>
      </w:ins>
      <w:r>
        <w:rPr>
          <w:w w:val="100"/>
        </w:rPr>
        <w:t xml:space="preserve"> of the second message with MIC field of the FTE set to 0.</w:t>
      </w:r>
    </w:p>
    <w:p w14:paraId="586F2215" w14:textId="4BF3D7D9" w:rsidR="00B453DA" w:rsidRDefault="00B453DA" w:rsidP="00B453DA">
      <w:pPr>
        <w:pStyle w:val="DL"/>
        <w:numPr>
          <w:ilvl w:val="0"/>
          <w:numId w:val="35"/>
        </w:numPr>
        <w:tabs>
          <w:tab w:val="clear" w:pos="640"/>
          <w:tab w:val="left" w:pos="600"/>
        </w:tabs>
        <w:suppressAutoHyphens w:val="0"/>
        <w:ind w:left="640" w:hanging="440"/>
        <w:rPr>
          <w:w w:val="100"/>
        </w:rPr>
      </w:pPr>
      <w:r>
        <w:rPr>
          <w:w w:val="100"/>
        </w:rPr>
        <w:lastRenderedPageBreak/>
        <w:t>Include MIC in the FTE</w:t>
      </w:r>
      <w:del w:id="22" w:author="Huang, Po-kai" w:date="2025-03-31T16:33:00Z" w16du:dateUtc="2025-03-31T23:33:00Z">
        <w:r w:rsidDel="00FD2A46">
          <w:rPr>
            <w:w w:val="100"/>
          </w:rPr>
          <w:delText xml:space="preserve"> rather than set it to 0 as described in 13.8.3 (FT authentication sequence: contents of second message)</w:delText>
        </w:r>
      </w:del>
      <w:r>
        <w:rPr>
          <w:w w:val="100"/>
        </w:rPr>
        <w:t>.</w:t>
      </w:r>
      <w:ins w:id="23" w:author="Huang, Po-kai" w:date="2025-03-31T16:33:00Z" w16du:dateUtc="2025-03-31T23:33:00Z">
        <w:r w:rsidR="00FD2A46">
          <w:rPr>
            <w:w w:val="100"/>
          </w:rPr>
          <w:t>(#</w:t>
        </w:r>
        <w:r w:rsidR="002E7C21">
          <w:rPr>
            <w:w w:val="100"/>
          </w:rPr>
          <w:t>697</w:t>
        </w:r>
        <w:r w:rsidR="00FD2A46">
          <w:rPr>
            <w:w w:val="100"/>
          </w:rPr>
          <w:t>)</w:t>
        </w:r>
      </w:ins>
    </w:p>
    <w:p w14:paraId="3A7B5725" w14:textId="2ED99008" w:rsidR="00B453DA" w:rsidRDefault="00B453DA" w:rsidP="00B453DA">
      <w:pPr>
        <w:pStyle w:val="T"/>
        <w:rPr>
          <w:w w:val="100"/>
        </w:rPr>
      </w:pPr>
      <w:r>
        <w:rPr>
          <w:w w:val="100"/>
        </w:rPr>
        <w:t xml:space="preserve">Otherwise, an FTR </w:t>
      </w:r>
      <w:ins w:id="24" w:author="Huang, Po-kai" w:date="2025-03-31T17:58:00Z" w16du:dateUtc="2025-04-01T00:58:00Z">
        <w:r w:rsidR="000B6692">
          <w:rPr>
            <w:w w:val="100"/>
          </w:rPr>
          <w:t xml:space="preserve">that </w:t>
        </w:r>
      </w:ins>
      <w:ins w:id="25" w:author="Huang, Po-kai" w:date="2025-03-31T18:01:00Z" w16du:dateUtc="2025-04-01T01:01:00Z">
        <w:r w:rsidR="000B6692">
          <w:rPr>
            <w:w w:val="100"/>
          </w:rPr>
          <w:t>sets</w:t>
        </w:r>
      </w:ins>
      <w:ins w:id="26" w:author="Huang, Po-kai" w:date="2025-03-31T18:00:00Z" w16du:dateUtc="2025-04-01T01:00:00Z">
        <w:r w:rsidR="000B6692">
          <w:rPr>
            <w:w w:val="100"/>
          </w:rPr>
          <w:t xml:space="preserve"> </w:t>
        </w:r>
      </w:ins>
      <w:ins w:id="27" w:author="Huang, Po-kai" w:date="2025-03-31T18:00:00Z">
        <w:r w:rsidR="000B6692" w:rsidRPr="008B62EE">
          <w:rPr>
            <w:w w:val="100"/>
          </w:rPr>
          <w:t>dot11EDPReAssociationFrameEncryptionSupportActivated</w:t>
        </w:r>
      </w:ins>
      <w:ins w:id="28" w:author="Huang, Po-kai" w:date="2025-03-31T18:00:00Z" w16du:dateUtc="2025-04-01T01:00:00Z">
        <w:r w:rsidR="000B6692">
          <w:rPr>
            <w:w w:val="100"/>
          </w:rPr>
          <w:t xml:space="preserve"> to false</w:t>
        </w:r>
      </w:ins>
      <w:ins w:id="29" w:author="Huang, Po-kai" w:date="2025-03-31T17:58:00Z" w16du:dateUtc="2025-04-01T00:58:00Z">
        <w:r w:rsidR="000B6692">
          <w:rPr>
            <w:w w:val="100"/>
          </w:rPr>
          <w:t xml:space="preserve"> or does not  receive the RSNXE </w:t>
        </w:r>
      </w:ins>
      <w:ins w:id="30" w:author="Huang, Po-kai" w:date="2025-03-31T18:03:00Z" w16du:dateUtc="2025-04-01T01:03:00Z">
        <w:r w:rsidR="00A54220">
          <w:rPr>
            <w:w w:val="100"/>
          </w:rPr>
          <w:t xml:space="preserve">in the first message </w:t>
        </w:r>
        <w:r w:rsidR="00A54220">
          <w:rPr>
            <w:w w:val="100"/>
          </w:rPr>
          <w:t xml:space="preserve">of the FT protocol </w:t>
        </w:r>
        <w:r w:rsidR="00A54220">
          <w:rPr>
            <w:w w:val="100"/>
          </w:rPr>
          <w:t>with</w:t>
        </w:r>
      </w:ins>
      <w:ins w:id="31" w:author="Huang, Po-kai" w:date="2025-03-31T17:58:00Z" w16du:dateUtc="2025-04-01T00:58:00Z">
        <w:r w:rsidR="000B6692">
          <w:rPr>
            <w:w w:val="100"/>
          </w:rPr>
          <w:t xml:space="preserve"> the (Re)Association Frame Encryption Support field set to 1(#2</w:t>
        </w:r>
      </w:ins>
      <w:ins w:id="32" w:author="Huang, Po-kai" w:date="2025-03-31T18:06:00Z" w16du:dateUtc="2025-04-01T01:06:00Z">
        <w:r w:rsidR="00A946A6">
          <w:rPr>
            <w:w w:val="100"/>
          </w:rPr>
          <w:t>74</w:t>
        </w:r>
      </w:ins>
      <w:ins w:id="33" w:author="Huang, Po-kai" w:date="2025-03-31T17:58:00Z" w16du:dateUtc="2025-04-01T00:58:00Z">
        <w:r w:rsidR="000B6692">
          <w:rPr>
            <w:w w:val="100"/>
          </w:rPr>
          <w:t xml:space="preserve">) </w:t>
        </w:r>
      </w:ins>
      <w:r>
        <w:rPr>
          <w:w w:val="100"/>
        </w:rPr>
        <w:t>shall not include a Diffie-Hellman Parameter element in the second message of the FT protocol.</w:t>
      </w:r>
    </w:p>
    <w:p w14:paraId="28CB0647" w14:textId="77777777" w:rsidR="00B453DA" w:rsidRDefault="00B453DA" w:rsidP="00B453DA">
      <w:pPr>
        <w:pStyle w:val="T"/>
        <w:rPr>
          <w:w w:val="100"/>
        </w:rPr>
      </w:pPr>
      <w:r>
        <w:rPr>
          <w:w w:val="100"/>
        </w:rPr>
        <w:t>After receiving the second message of the FT protocol with the status code set to SUCCESS, an FTO shall:</w:t>
      </w:r>
    </w:p>
    <w:p w14:paraId="0FBC917C" w14:textId="5413EE65"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Validate that there is a Diffie-Hellman Parameter element included in the second message of the FT protocol if the FTO </w:t>
      </w:r>
      <w:del w:id="34" w:author="Huang, Po-kai" w:date="2025-03-31T16:53:00Z" w16du:dateUtc="2025-03-31T23:53:00Z">
        <w:r w:rsidDel="003A7051">
          <w:rPr>
            <w:w w:val="100"/>
          </w:rPr>
          <w:delText xml:space="preserve">includes </w:delText>
        </w:r>
      </w:del>
      <w:ins w:id="35" w:author="Huang, Po-kai" w:date="2025-03-31T16:53:00Z" w16du:dateUtc="2025-03-31T23:53:00Z">
        <w:r w:rsidR="003A7051">
          <w:rPr>
            <w:w w:val="100"/>
          </w:rPr>
          <w:t>include</w:t>
        </w:r>
        <w:r w:rsidR="003A7051">
          <w:rPr>
            <w:w w:val="100"/>
          </w:rPr>
          <w:t>d(#698)</w:t>
        </w:r>
        <w:r w:rsidR="003A7051">
          <w:rPr>
            <w:w w:val="100"/>
          </w:rPr>
          <w:t xml:space="preserve"> </w:t>
        </w:r>
      </w:ins>
      <w:r>
        <w:rPr>
          <w:w w:val="100"/>
        </w:rPr>
        <w:t>a Diffie-Hellman Parameter element in the first message of the FT protocol. If the validation fails, the FTO shall discard the frame and terminate further protocol processing.(#276)</w:t>
      </w:r>
    </w:p>
    <w:p w14:paraId="502604A8" w14:textId="381DD0B3"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Validate that there is no Diffie-Hellman Parameter element included in the second message of the FT protocol if the FTO </w:t>
      </w:r>
      <w:ins w:id="36" w:author="Huang, Po-kai" w:date="2025-03-31T16:53:00Z" w16du:dateUtc="2025-03-31T23:53:00Z">
        <w:r w:rsidR="00187BA2">
          <w:rPr>
            <w:w w:val="100"/>
          </w:rPr>
          <w:t>did</w:t>
        </w:r>
      </w:ins>
      <w:del w:id="37" w:author="Huang, Po-kai" w:date="2025-03-31T16:53:00Z" w16du:dateUtc="2025-03-31T23:53:00Z">
        <w:r w:rsidDel="00187BA2">
          <w:rPr>
            <w:w w:val="100"/>
          </w:rPr>
          <w:delText>does</w:delText>
        </w:r>
      </w:del>
      <w:ins w:id="38" w:author="Huang, Po-kai" w:date="2025-03-31T16:53:00Z" w16du:dateUtc="2025-03-31T23:53:00Z">
        <w:r w:rsidR="00187BA2">
          <w:rPr>
            <w:w w:val="100"/>
          </w:rPr>
          <w:t>(#698)</w:t>
        </w:r>
      </w:ins>
      <w:r>
        <w:rPr>
          <w:w w:val="100"/>
        </w:rPr>
        <w:t xml:space="preserve"> not include a Diffie-Hellman Parameter element in the first message of the FT protocol. If the validation fails, the FTO shall discard the frame and terminate further protocol processing.(#276)</w:t>
      </w:r>
    </w:p>
    <w:p w14:paraId="5D8D8D3A" w14:textId="0236DAB0"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Validate that the finite cyclic group indicated in the Diffie-Hellman Parameter element in message 2 is the same as the finite cyclic group indicated in the Diffie-Hellman Parameter element in message 1 if the FTO </w:t>
      </w:r>
      <w:del w:id="39" w:author="Huang, Po-kai" w:date="2025-03-31T16:54:00Z" w16du:dateUtc="2025-03-31T23:54:00Z">
        <w:r w:rsidDel="000E724D">
          <w:rPr>
            <w:w w:val="100"/>
          </w:rPr>
          <w:delText xml:space="preserve">includes </w:delText>
        </w:r>
      </w:del>
      <w:ins w:id="40" w:author="Huang, Po-kai" w:date="2025-03-31T16:54:00Z" w16du:dateUtc="2025-03-31T23:54:00Z">
        <w:r w:rsidR="000E724D">
          <w:rPr>
            <w:w w:val="100"/>
          </w:rPr>
          <w:t>include</w:t>
        </w:r>
        <w:r w:rsidR="000E724D">
          <w:rPr>
            <w:w w:val="100"/>
          </w:rPr>
          <w:t>d(#698)</w:t>
        </w:r>
        <w:r w:rsidR="000E724D">
          <w:rPr>
            <w:w w:val="100"/>
          </w:rPr>
          <w:t xml:space="preserve"> </w:t>
        </w:r>
      </w:ins>
      <w:r>
        <w:rPr>
          <w:w w:val="100"/>
        </w:rPr>
        <w:t>a Diffie-Hellman Parameter element in the first message of the FT protocol. If the validation fails, the FTO shall discard the frame and terminate further protocol processing.(#276)</w:t>
      </w:r>
    </w:p>
    <w:p w14:paraId="1A6FCF00"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Verify the public key indicated in the Diffie-Hellman Parameter element in message 2 as specified in 5.6.2.3 of NIST SP 800-56A R2. If verification fails, the FTO shall discard the frame and terminate further protocol processing.</w:t>
      </w:r>
    </w:p>
    <w:p w14:paraId="4E65002D"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Perform the group's scalar-op (see 12.4.4.1 (General)) with the FTR's ephemeral public key and its own ephemeral private key to produce an ephemeral Diffie-Hellman shared secret, </w:t>
      </w:r>
      <w:proofErr w:type="spellStart"/>
      <w:r>
        <w:rPr>
          <w:w w:val="100"/>
        </w:rPr>
        <w:t>DHss</w:t>
      </w:r>
      <w:proofErr w:type="spellEnd"/>
      <w:r>
        <w:rPr>
          <w:w w:val="100"/>
        </w:rPr>
        <w:t>, if the message 2 is not discarded.(#276)</w:t>
      </w:r>
    </w:p>
    <w:p w14:paraId="13C49BA3"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Derive PTK with </w:t>
      </w:r>
      <w:proofErr w:type="spellStart"/>
      <w:r>
        <w:rPr>
          <w:w w:val="100"/>
        </w:rPr>
        <w:t>DHss</w:t>
      </w:r>
      <w:proofErr w:type="spellEnd"/>
      <w:r>
        <w:rPr>
          <w:w w:val="100"/>
        </w:rPr>
        <w:t xml:space="preserve"> as defined in 12.7.1.6.5 (PTK). </w:t>
      </w:r>
    </w:p>
    <w:p w14:paraId="78937528"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Irretrievably delete the shared secret, </w:t>
      </w:r>
      <w:proofErr w:type="spellStart"/>
      <w:r>
        <w:rPr>
          <w:w w:val="100"/>
        </w:rPr>
        <w:t>DHss</w:t>
      </w:r>
      <w:proofErr w:type="spellEnd"/>
      <w:r>
        <w:rPr>
          <w:w w:val="100"/>
        </w:rPr>
        <w:t>, upon completion of PTK generation.</w:t>
      </w:r>
    </w:p>
    <w:p w14:paraId="4C028188"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Verify the MIC in the FTE using the S1KH of the FTO.(#277)</w:t>
      </w:r>
    </w:p>
    <w:p w14:paraId="17301DF1"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Discard the frame and terminate further protocol processing if the verification fails.</w:t>
      </w:r>
    </w:p>
    <w:p w14:paraId="2BF970BB" w14:textId="77777777" w:rsidR="00B453DA" w:rsidRDefault="00B453DA" w:rsidP="00B453DA">
      <w:pPr>
        <w:pStyle w:val="H4"/>
        <w:numPr>
          <w:ilvl w:val="0"/>
          <w:numId w:val="44"/>
        </w:numPr>
        <w:rPr>
          <w:w w:val="100"/>
        </w:rPr>
      </w:pPr>
      <w:bookmarkStart w:id="41" w:name="RTF36323239303a2048342c312e"/>
      <w:r>
        <w:rPr>
          <w:w w:val="100"/>
        </w:rPr>
        <w:t>IEEE 802.1X</w:t>
      </w:r>
      <w:bookmarkEnd w:id="41"/>
    </w:p>
    <w:p w14:paraId="1B668908" w14:textId="77777777" w:rsidR="00B453DA" w:rsidRDefault="00B453DA" w:rsidP="00B453DA">
      <w:pPr>
        <w:pStyle w:val="T"/>
        <w:rPr>
          <w:w w:val="100"/>
        </w:rPr>
      </w:pPr>
      <w:r>
        <w:rPr>
          <w:w w:val="100"/>
        </w:rPr>
        <w:t xml:space="preserve">If an originator or a responder defined in </w:t>
      </w:r>
      <w:r>
        <w:rPr>
          <w:w w:val="100"/>
        </w:rPr>
        <w:fldChar w:fldCharType="begin"/>
      </w:r>
      <w:r>
        <w:rPr>
          <w:w w:val="100"/>
        </w:rPr>
        <w:instrText xml:space="preserve"> REF  RTF31393538303a2048332c312e \h</w:instrText>
      </w:r>
      <w:r>
        <w:rPr>
          <w:w w:val="100"/>
        </w:rPr>
      </w:r>
      <w:r>
        <w:rPr>
          <w:w w:val="100"/>
        </w:rPr>
        <w:fldChar w:fldCharType="separate"/>
      </w:r>
      <w:r>
        <w:rPr>
          <w:w w:val="100"/>
        </w:rPr>
        <w:t>12.16.5 (IEEE 802.1X authentication utilizing Authentication frames)</w:t>
      </w:r>
      <w:r>
        <w:rPr>
          <w:w w:val="100"/>
        </w:rPr>
        <w:fldChar w:fldCharType="end"/>
      </w:r>
      <w:r>
        <w:rPr>
          <w:w w:val="100"/>
        </w:rPr>
        <w:t xml:space="preserve"> sets the (Re)Association Frame Encryption Support field in the RSNXE to 1, then the originator or the responder supports the additional rules defined in this subclause when performing IEEE 802.1X Authentication frame exchange. </w:t>
      </w:r>
    </w:p>
    <w:p w14:paraId="47A3BC3E" w14:textId="11937F3B" w:rsidR="00B453DA" w:rsidRDefault="00B453DA" w:rsidP="00B453DA">
      <w:pPr>
        <w:pStyle w:val="T"/>
        <w:rPr>
          <w:w w:val="100"/>
        </w:rPr>
      </w:pPr>
      <w:r>
        <w:rPr>
          <w:w w:val="100"/>
        </w:rPr>
        <w:t>An originator that sets the (Re)Association Frame Encryption Support field in the RSNXE to 1</w:t>
      </w:r>
      <w:del w:id="42" w:author="Huang, Po-kai" w:date="2025-03-31T17:06:00Z" w16du:dateUtc="2025-04-01T00:06:00Z">
        <w:r w:rsidDel="00526BAC">
          <w:rPr>
            <w:w w:val="100"/>
          </w:rPr>
          <w:delText>, has the SME to act as the Supplicant</w:delText>
        </w:r>
      </w:del>
      <w:r>
        <w:rPr>
          <w:w w:val="100"/>
        </w:rPr>
        <w:t>,</w:t>
      </w:r>
      <w:ins w:id="43" w:author="Huang, Po-kai" w:date="2025-03-31T17:11:00Z" w16du:dateUtc="2025-04-01T00:11:00Z">
        <w:r w:rsidR="00E218D0">
          <w:rPr>
            <w:w w:val="100"/>
          </w:rPr>
          <w:t>(#701)</w:t>
        </w:r>
      </w:ins>
      <w:r>
        <w:rPr>
          <w:w w:val="100"/>
        </w:rPr>
        <w:t xml:space="preserve"> receives the RSNXE from the responder with the (Re)Association Frame Encryption Support field set to 1, and intends to continue association after authentication shall: </w:t>
      </w:r>
    </w:p>
    <w:p w14:paraId="6F79632C"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Include a Nonce element in the first Authentication frame to indicate </w:t>
      </w:r>
      <w:proofErr w:type="spellStart"/>
      <w:r>
        <w:rPr>
          <w:w w:val="100"/>
        </w:rPr>
        <w:t>SNonce</w:t>
      </w:r>
      <w:proofErr w:type="spellEnd"/>
      <w:r>
        <w:rPr>
          <w:w w:val="100"/>
        </w:rPr>
        <w:t>.</w:t>
      </w:r>
    </w:p>
    <w:p w14:paraId="1EDE8839"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Include an RSNE in the first Authentication frame to indicate AKM and pairwise cipher suite. Version field shall be set to 1. Pairwise Cipher Suite Count field shall be set to 1. AKM Suite Count field shall be set to 1. PMKID count and PMKID list set corresponding to PMKSA identifiers if exists. All other </w:t>
      </w:r>
      <w:r>
        <w:rPr>
          <w:w w:val="100"/>
        </w:rPr>
        <w:lastRenderedPageBreak/>
        <w:t>fields shall be as specified in 9.4.2.23 (RSNE) and 12.6.3 (RSNA policy selection in an infrastructure BSS).</w:t>
      </w:r>
    </w:p>
    <w:p w14:paraId="5A1CA249"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Not include an AKM Suite Selector element. </w:t>
      </w:r>
    </w:p>
    <w:p w14:paraId="178AB179"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Include an RSNXE in the first Authentication frame.</w:t>
      </w:r>
    </w:p>
    <w:p w14:paraId="3EC73876"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Include a Diffie-Hellman Parameter element in the first Authentication frame. </w:t>
      </w:r>
    </w:p>
    <w:p w14:paraId="7BCDE7F9" w14:textId="77777777" w:rsidR="00B453DA" w:rsidRDefault="00B453DA" w:rsidP="00B453DA">
      <w:pPr>
        <w:pStyle w:val="DL1"/>
        <w:numPr>
          <w:ilvl w:val="0"/>
          <w:numId w:val="38"/>
        </w:numPr>
        <w:tabs>
          <w:tab w:val="clear" w:pos="600"/>
          <w:tab w:val="clear" w:pos="1440"/>
          <w:tab w:val="left" w:pos="920"/>
        </w:tabs>
        <w:spacing w:before="0" w:after="0"/>
        <w:ind w:left="920" w:hanging="280"/>
        <w:rPr>
          <w:w w:val="100"/>
        </w:rPr>
      </w:pPr>
      <w:r>
        <w:rPr>
          <w:w w:val="100"/>
        </w:rPr>
        <w:t>Select a finite cyclic group in the Diffie-Hellman Parameter element from the dot11RSNAConfigDLCGroupTable that is at least of the security strength provided by the AKM and cipher suites.</w:t>
      </w:r>
    </w:p>
    <w:p w14:paraId="254924E2" w14:textId="77777777" w:rsidR="00B453DA" w:rsidRDefault="00B453DA" w:rsidP="00B453DA">
      <w:pPr>
        <w:pStyle w:val="DL1"/>
        <w:numPr>
          <w:ilvl w:val="0"/>
          <w:numId w:val="38"/>
        </w:numPr>
        <w:tabs>
          <w:tab w:val="clear" w:pos="600"/>
          <w:tab w:val="clear" w:pos="1440"/>
          <w:tab w:val="left" w:pos="920"/>
        </w:tabs>
        <w:spacing w:before="0" w:after="0"/>
        <w:ind w:left="920" w:hanging="280"/>
        <w:rPr>
          <w:w w:val="100"/>
        </w:rPr>
      </w:pPr>
      <w:r>
        <w:rPr>
          <w:w w:val="100"/>
        </w:rPr>
        <w:t>With the chosen finite cyclic group, generate an ephemeral (random) private key, use the selected group's scalar operation (see 12.4.4.1 (General)) with the private key to generate its ephemeral public key, and indicate the ephemeral public key in the Diffie-Hellman Parameter element.</w:t>
      </w:r>
    </w:p>
    <w:p w14:paraId="0218BB76" w14:textId="2D0375D0" w:rsidR="00B453DA" w:rsidRDefault="00B453DA" w:rsidP="00B453DA">
      <w:pPr>
        <w:pStyle w:val="T"/>
        <w:rPr>
          <w:w w:val="100"/>
        </w:rPr>
      </w:pPr>
      <w:r>
        <w:rPr>
          <w:w w:val="100"/>
        </w:rPr>
        <w:t xml:space="preserve">Otherwise, an originator </w:t>
      </w:r>
      <w:ins w:id="44" w:author="Huang, Po-kai" w:date="2025-03-31T17:58:00Z" w16du:dateUtc="2025-04-01T00:58:00Z">
        <w:r w:rsidR="00476391">
          <w:rPr>
            <w:w w:val="100"/>
          </w:rPr>
          <w:t xml:space="preserve">that </w:t>
        </w:r>
      </w:ins>
      <w:ins w:id="45" w:author="Huang, Po-kai" w:date="2025-03-31T18:01:00Z" w16du:dateUtc="2025-04-01T01:01:00Z">
        <w:r w:rsidR="00476391">
          <w:rPr>
            <w:w w:val="100"/>
          </w:rPr>
          <w:t>sets</w:t>
        </w:r>
      </w:ins>
      <w:ins w:id="46" w:author="Huang, Po-kai" w:date="2025-03-31T18:00:00Z" w16du:dateUtc="2025-04-01T01:00:00Z">
        <w:r w:rsidR="00476391">
          <w:rPr>
            <w:w w:val="100"/>
          </w:rPr>
          <w:t xml:space="preserve"> </w:t>
        </w:r>
      </w:ins>
      <w:ins w:id="47" w:author="Huang, Po-kai" w:date="2025-03-31T18:00:00Z">
        <w:r w:rsidR="00476391" w:rsidRPr="008B62EE">
          <w:rPr>
            <w:w w:val="100"/>
          </w:rPr>
          <w:t>dot11EDPReAssociationFrameEncryptionSupportActivated</w:t>
        </w:r>
      </w:ins>
      <w:ins w:id="48" w:author="Huang, Po-kai" w:date="2025-03-31T18:00:00Z" w16du:dateUtc="2025-04-01T01:00:00Z">
        <w:r w:rsidR="00476391">
          <w:rPr>
            <w:w w:val="100"/>
          </w:rPr>
          <w:t xml:space="preserve"> to false</w:t>
        </w:r>
      </w:ins>
      <w:ins w:id="49" w:author="Huang, Po-kai" w:date="2025-03-31T17:58:00Z" w16du:dateUtc="2025-04-01T00:58:00Z">
        <w:r w:rsidR="00476391">
          <w:rPr>
            <w:w w:val="100"/>
          </w:rPr>
          <w:t xml:space="preserve"> or does not  receive the RSNXE from the </w:t>
        </w:r>
      </w:ins>
      <w:ins w:id="50" w:author="Huang, Po-kai" w:date="2025-03-31T18:07:00Z" w16du:dateUtc="2025-04-01T01:07:00Z">
        <w:r w:rsidR="00476391">
          <w:rPr>
            <w:w w:val="100"/>
          </w:rPr>
          <w:t>responder</w:t>
        </w:r>
      </w:ins>
      <w:ins w:id="51" w:author="Huang, Po-kai" w:date="2025-03-31T17:58:00Z" w16du:dateUtc="2025-04-01T00:58:00Z">
        <w:r w:rsidR="00476391">
          <w:rPr>
            <w:w w:val="100"/>
          </w:rPr>
          <w:t xml:space="preserve"> with the (Re)Association Frame Encryption Support field set to 1(#27</w:t>
        </w:r>
      </w:ins>
      <w:ins w:id="52" w:author="Huang, Po-kai" w:date="2025-03-31T18:07:00Z" w16du:dateUtc="2025-04-01T01:07:00Z">
        <w:r w:rsidR="00AA38AF">
          <w:rPr>
            <w:w w:val="100"/>
          </w:rPr>
          <w:t>3</w:t>
        </w:r>
      </w:ins>
      <w:ins w:id="53" w:author="Huang, Po-kai" w:date="2025-03-31T17:58:00Z" w16du:dateUtc="2025-04-01T00:58:00Z">
        <w:r w:rsidR="00476391">
          <w:rPr>
            <w:w w:val="100"/>
          </w:rPr>
          <w:t xml:space="preserve">) </w:t>
        </w:r>
      </w:ins>
      <w:r>
        <w:rPr>
          <w:w w:val="100"/>
        </w:rPr>
        <w:t>shall not include a Diffie-Hellman Parameter element or an RSNE or an RSNXE or a Nonce element in the first Authentication frame for IEEE 802.1X authentication.</w:t>
      </w:r>
    </w:p>
    <w:p w14:paraId="09DC4AAE" w14:textId="7EB91D8A" w:rsidR="00B453DA" w:rsidRDefault="00B453DA" w:rsidP="00B453DA">
      <w:pPr>
        <w:pStyle w:val="T"/>
        <w:rPr>
          <w:w w:val="100"/>
        </w:rPr>
      </w:pPr>
      <w:r>
        <w:rPr>
          <w:w w:val="100"/>
        </w:rPr>
        <w:t xml:space="preserve">For the purpose of interoperability, an authenticator </w:t>
      </w:r>
      <w:ins w:id="54" w:author="Huang, Po-kai" w:date="2025-03-31T15:51:00Z" w16du:dateUtc="2025-03-31T22:51:00Z">
        <w:r w:rsidR="00B279E2">
          <w:rPr>
            <w:w w:val="100"/>
          </w:rPr>
          <w:t>and</w:t>
        </w:r>
      </w:ins>
      <w:del w:id="55" w:author="Huang, Po-kai" w:date="2025-03-31T15:51:00Z" w16du:dateUtc="2025-03-31T22:51:00Z">
        <w:r w:rsidDel="00B279E2">
          <w:rPr>
            <w:w w:val="100"/>
          </w:rPr>
          <w:delText>or</w:delText>
        </w:r>
      </w:del>
      <w:ins w:id="56" w:author="Huang, Po-kai" w:date="2025-03-31T15:51:00Z" w16du:dateUtc="2025-03-31T22:51:00Z">
        <w:r w:rsidR="00B279E2">
          <w:rPr>
            <w:w w:val="100"/>
          </w:rPr>
          <w:t>(#280)</w:t>
        </w:r>
      </w:ins>
      <w:r>
        <w:rPr>
          <w:w w:val="100"/>
        </w:rPr>
        <w:t xml:space="preserve"> a supplicant shall support group 19, an ECC group defined over a 256-bit prime order field.</w:t>
      </w:r>
    </w:p>
    <w:p w14:paraId="63299A27" w14:textId="311BFA59" w:rsidR="00B453DA" w:rsidRDefault="00B453DA" w:rsidP="00B453DA">
      <w:pPr>
        <w:pStyle w:val="T"/>
        <w:rPr>
          <w:w w:val="100"/>
        </w:rPr>
      </w:pPr>
      <w:r>
        <w:rPr>
          <w:w w:val="100"/>
        </w:rPr>
        <w:t>A responder that sets the (Re)Association Frame Encryption Support field in the RSNXE to 1</w:t>
      </w:r>
      <w:del w:id="57" w:author="Huang, Po-kai" w:date="2025-03-31T17:06:00Z" w16du:dateUtc="2025-04-01T00:06:00Z">
        <w:r w:rsidDel="00FB5B62">
          <w:rPr>
            <w:w w:val="100"/>
          </w:rPr>
          <w:delText>, has the SME to act as the Authenticator,</w:delText>
        </w:r>
      </w:del>
      <w:ins w:id="58" w:author="Huang, Po-kai" w:date="2025-03-31T17:06:00Z" w16du:dateUtc="2025-04-01T00:06:00Z">
        <w:r w:rsidR="00FB5B62">
          <w:rPr>
            <w:w w:val="100"/>
          </w:rPr>
          <w:t>(#701)</w:t>
        </w:r>
      </w:ins>
      <w:r>
        <w:rPr>
          <w:w w:val="100"/>
        </w:rPr>
        <w:t xml:space="preserve"> and receives the first Authentication frame with a Nonce element, RSNE, RSNXE, and a Diffie-Hellman Parameter element shall:</w:t>
      </w:r>
    </w:p>
    <w:p w14:paraId="4E0BA9B1" w14:textId="1CC229AA"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Verify that the AKM indicated in the RSNE </w:t>
      </w:r>
      <w:del w:id="59" w:author="Huang, Po-kai" w:date="2025-03-31T17:13:00Z" w16du:dateUtc="2025-04-01T00:13:00Z">
        <w:r w:rsidDel="00150B5D">
          <w:rPr>
            <w:w w:val="100"/>
          </w:rPr>
          <w:delText xml:space="preserve">rather than AKM suite selector element as defined in 12.4.4 (IEEE 802.1X authentication utilizing Authentication frames) </w:delText>
        </w:r>
      </w:del>
      <w:ins w:id="60" w:author="Huang, Po-kai" w:date="2025-03-31T17:14:00Z" w16du:dateUtc="2025-04-01T00:14:00Z">
        <w:r w:rsidR="00150B5D">
          <w:rPr>
            <w:w w:val="100"/>
          </w:rPr>
          <w:t>(#703)</w:t>
        </w:r>
      </w:ins>
      <w:r>
        <w:rPr>
          <w:w w:val="100"/>
        </w:rPr>
        <w:t>is supported. Otherwise, the responder shall reject message 1 with status code set to STATUS_INVALID_AKMP.</w:t>
      </w:r>
    </w:p>
    <w:p w14:paraId="3079CC8F"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Verify that the pairwise cipher indicated in the RSNE is supported. Otherwise, the responder shall reject message 1 with status code set to STATUS_INVALID_PAIRWISE_CIPHER.</w:t>
      </w:r>
    </w:p>
    <w:p w14:paraId="4BA95AF2"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Validate that the finite cyclic group indicated in the Diffie-Hellman Parameter element in the first Authentication frame is supported (present in dot11RSNAConfigDLCGroupTable). Otherwise, the responder shall reject message 1 with status code set to UNSUPPORTED_FINITE_CYCLIC_GROUP. </w:t>
      </w:r>
    </w:p>
    <w:p w14:paraId="3B12DD51"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Verify the public key indicated in the Diffie-Hellman Parameter element in message 1 as specified in 5.6.2.3 of NIST SP 800-56A R2. If verification fails, the responder shall reject the first Authentication frame with status code set to INVALID_PUBLIC_KEY. </w:t>
      </w:r>
    </w:p>
    <w:p w14:paraId="5DC13960" w14:textId="56600E15" w:rsidR="00B453DA" w:rsidRDefault="00B453DA" w:rsidP="00B453DA">
      <w:pPr>
        <w:pStyle w:val="DL"/>
        <w:numPr>
          <w:ilvl w:val="0"/>
          <w:numId w:val="35"/>
        </w:numPr>
        <w:tabs>
          <w:tab w:val="clear" w:pos="640"/>
          <w:tab w:val="left" w:pos="600"/>
        </w:tabs>
        <w:suppressAutoHyphens w:val="0"/>
        <w:ind w:left="640" w:hanging="440"/>
        <w:rPr>
          <w:w w:val="100"/>
        </w:rPr>
      </w:pPr>
      <w:r>
        <w:rPr>
          <w:w w:val="100"/>
        </w:rPr>
        <w:t>Verify that a PMKSA named via a PMKID in the RSNE exists for the specified AKM</w:t>
      </w:r>
      <w:ins w:id="61" w:author="Huang, Po-kai" w:date="2025-03-31T17:15:00Z" w16du:dateUtc="2025-04-01T00:15:00Z">
        <w:r w:rsidR="00B74ED4">
          <w:rPr>
            <w:w w:val="100"/>
          </w:rPr>
          <w:t xml:space="preserve"> in the RSNE(#706)</w:t>
        </w:r>
      </w:ins>
      <w:r>
        <w:rPr>
          <w:w w:val="100"/>
        </w:rPr>
        <w:t>.</w:t>
      </w:r>
    </w:p>
    <w:p w14:paraId="58C3069E" w14:textId="21F70800" w:rsidR="00B453DA" w:rsidRDefault="00B453DA" w:rsidP="00B453DA">
      <w:pPr>
        <w:pStyle w:val="DL1"/>
        <w:numPr>
          <w:ilvl w:val="0"/>
          <w:numId w:val="38"/>
        </w:numPr>
        <w:tabs>
          <w:tab w:val="clear" w:pos="600"/>
          <w:tab w:val="clear" w:pos="1440"/>
          <w:tab w:val="left" w:pos="920"/>
        </w:tabs>
        <w:spacing w:before="0" w:after="0"/>
        <w:ind w:left="920" w:hanging="280"/>
        <w:rPr>
          <w:w w:val="100"/>
        </w:rPr>
      </w:pPr>
      <w:r>
        <w:rPr>
          <w:w w:val="100"/>
        </w:rPr>
        <w:t xml:space="preserve">If a PMKSA is identified, </w:t>
      </w:r>
      <w:ins w:id="62" w:author="Huang, Po-kai" w:date="2025-03-31T17:19:00Z" w16du:dateUtc="2025-04-01T00:19:00Z">
        <w:r w:rsidR="00DC359B">
          <w:rPr>
            <w:w w:val="100"/>
          </w:rPr>
          <w:t xml:space="preserve">the responder shall </w:t>
        </w:r>
      </w:ins>
      <w:r>
        <w:rPr>
          <w:w w:val="100"/>
        </w:rPr>
        <w:t xml:space="preserve">use PMKSA caching, </w:t>
      </w:r>
      <w:ins w:id="63" w:author="Huang, Po-kai" w:date="2025-03-31T17:19:00Z" w16du:dateUtc="2025-04-01T00:19:00Z">
        <w:r w:rsidR="00DC359B">
          <w:rPr>
            <w:w w:val="100"/>
          </w:rPr>
          <w:t>shall</w:t>
        </w:r>
      </w:ins>
      <w:del w:id="64" w:author="Huang, Po-kai" w:date="2025-03-31T17:19:00Z" w16du:dateUtc="2025-04-01T00:19:00Z">
        <w:r w:rsidDel="00DC359B">
          <w:rPr>
            <w:w w:val="100"/>
          </w:rPr>
          <w:delText>does</w:delText>
        </w:r>
      </w:del>
      <w:r>
        <w:rPr>
          <w:w w:val="100"/>
        </w:rPr>
        <w:t xml:space="preserve"> not process the EAPOL PDU in the first Authentication frame, and </w:t>
      </w:r>
      <w:ins w:id="65" w:author="Huang, Po-kai" w:date="2025-03-31T17:19:00Z" w16du:dateUtc="2025-04-01T00:19:00Z">
        <w:r w:rsidR="00DC359B">
          <w:rPr>
            <w:w w:val="100"/>
          </w:rPr>
          <w:t>shall</w:t>
        </w:r>
      </w:ins>
      <w:del w:id="66" w:author="Huang, Po-kai" w:date="2025-03-31T17:19:00Z" w16du:dateUtc="2025-04-01T00:19:00Z">
        <w:r w:rsidDel="00DC359B">
          <w:rPr>
            <w:w w:val="100"/>
          </w:rPr>
          <w:delText>does</w:delText>
        </w:r>
      </w:del>
      <w:r>
        <w:rPr>
          <w:w w:val="100"/>
        </w:rPr>
        <w:t xml:space="preserve"> not include EAPOL PDU in the second authentication frame.</w:t>
      </w:r>
      <w:ins w:id="67" w:author="Huang, Po-kai" w:date="2025-03-31T17:19:00Z" w16du:dateUtc="2025-04-01T00:19:00Z">
        <w:r w:rsidR="001225CB">
          <w:rPr>
            <w:w w:val="100"/>
          </w:rPr>
          <w:t>(#707)</w:t>
        </w:r>
      </w:ins>
      <w:r>
        <w:rPr>
          <w:w w:val="100"/>
        </w:rPr>
        <w:t xml:space="preserve"> </w:t>
      </w:r>
    </w:p>
    <w:p w14:paraId="4CE1C712" w14:textId="77777777" w:rsidR="00B453DA" w:rsidRDefault="00B453DA" w:rsidP="00B453DA">
      <w:pPr>
        <w:pStyle w:val="DL1"/>
        <w:numPr>
          <w:ilvl w:val="0"/>
          <w:numId w:val="38"/>
        </w:numPr>
        <w:tabs>
          <w:tab w:val="clear" w:pos="600"/>
          <w:tab w:val="clear" w:pos="1440"/>
          <w:tab w:val="left" w:pos="920"/>
        </w:tabs>
        <w:spacing w:before="0" w:after="0"/>
        <w:ind w:left="920" w:hanging="280"/>
        <w:rPr>
          <w:w w:val="100"/>
        </w:rPr>
      </w:pPr>
      <w:r>
        <w:rPr>
          <w:w w:val="100"/>
        </w:rPr>
        <w:t>If no PMKSA is identified, continue the IEEE 802.1X authentication.</w:t>
      </w:r>
    </w:p>
    <w:p w14:paraId="0C9ED80E"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If the first Authentication frame is not rejected, store the indicated </w:t>
      </w:r>
      <w:proofErr w:type="spellStart"/>
      <w:r>
        <w:rPr>
          <w:w w:val="100"/>
        </w:rPr>
        <w:t>SNonce</w:t>
      </w:r>
      <w:proofErr w:type="spellEnd"/>
      <w:r>
        <w:rPr>
          <w:w w:val="100"/>
        </w:rPr>
        <w:t xml:space="preserve"> and generate an ephemeral (random) private key with the chosen finite cyclic group and use the selected group's scalar operation with the private key to generate its ephemeral public key. Perform the group's scalar-op (see 12.4.4.1 (General)) with the originator's ephemeral public key and its own ephemeral private key to produce an ephemeral Diffie-Hellman shared secret, </w:t>
      </w:r>
      <w:proofErr w:type="spellStart"/>
      <w:r>
        <w:rPr>
          <w:w w:val="100"/>
        </w:rPr>
        <w:t>DHss</w:t>
      </w:r>
      <w:proofErr w:type="spellEnd"/>
      <w:r>
        <w:rPr>
          <w:w w:val="100"/>
        </w:rPr>
        <w:t xml:space="preserve">. </w:t>
      </w:r>
    </w:p>
    <w:p w14:paraId="44D354BF"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Include an RSNE in the second Authentication frame to indicate the AKM and pairwise cipher indicated in the first Authentication frame.</w:t>
      </w:r>
    </w:p>
    <w:p w14:paraId="7A66FE0C" w14:textId="5E51E81F" w:rsidR="00B453DA" w:rsidRDefault="00B453DA" w:rsidP="00B453DA">
      <w:pPr>
        <w:pStyle w:val="DL1"/>
        <w:numPr>
          <w:ilvl w:val="0"/>
          <w:numId w:val="38"/>
        </w:numPr>
        <w:tabs>
          <w:tab w:val="clear" w:pos="600"/>
          <w:tab w:val="clear" w:pos="1440"/>
          <w:tab w:val="left" w:pos="920"/>
        </w:tabs>
        <w:spacing w:before="0" w:after="0"/>
        <w:ind w:left="920" w:hanging="280"/>
        <w:rPr>
          <w:w w:val="100"/>
        </w:rPr>
      </w:pPr>
      <w:r>
        <w:rPr>
          <w:w w:val="100"/>
        </w:rPr>
        <w:lastRenderedPageBreak/>
        <w:t>If a PMKSA is identified</w:t>
      </w:r>
      <w:r w:rsidR="00AC0C78">
        <w:rPr>
          <w:w w:val="100"/>
        </w:rPr>
        <w:t xml:space="preserve"> </w:t>
      </w:r>
      <w:ins w:id="68" w:author="Huang, Po-kai" w:date="2025-03-31T17:22:00Z" w16du:dateUtc="2025-04-01T00:22:00Z">
        <w:r w:rsidR="00AC0C78">
          <w:rPr>
            <w:w w:val="100"/>
          </w:rPr>
          <w:t>via a PMKID in the RSNE</w:t>
        </w:r>
        <w:r w:rsidR="00AC0C78">
          <w:rPr>
            <w:w w:val="100"/>
          </w:rPr>
          <w:t xml:space="preserve"> in the first </w:t>
        </w:r>
        <w:r w:rsidR="00C16565">
          <w:rPr>
            <w:w w:val="100"/>
          </w:rPr>
          <w:t>Authentication frame(#708)</w:t>
        </w:r>
      </w:ins>
      <w:r>
        <w:rPr>
          <w:w w:val="100"/>
        </w:rPr>
        <w:t>,</w:t>
      </w:r>
      <w:r w:rsidR="00686BAE">
        <w:rPr>
          <w:w w:val="100"/>
        </w:rPr>
        <w:t xml:space="preserve"> </w:t>
      </w:r>
      <w:ins w:id="69" w:author="Huang, Po-kai" w:date="2025-03-31T17:38:00Z" w16du:dateUtc="2025-04-01T00:38:00Z">
        <w:r w:rsidR="00686BAE">
          <w:rPr>
            <w:w w:val="100"/>
          </w:rPr>
          <w:t>the responder shall</w:t>
        </w:r>
      </w:ins>
      <w:ins w:id="70" w:author="Huang, Po-kai" w:date="2025-03-31T17:39:00Z" w16du:dateUtc="2025-04-01T00:39:00Z">
        <w:r w:rsidR="00686BAE">
          <w:rPr>
            <w:w w:val="100"/>
          </w:rPr>
          <w:t>(#281)</w:t>
        </w:r>
      </w:ins>
      <w:r>
        <w:rPr>
          <w:w w:val="100"/>
        </w:rPr>
        <w:t xml:space="preserve"> include the PMKID corresponding to the PMKSA in the RSNE.</w:t>
      </w:r>
    </w:p>
    <w:p w14:paraId="5C2D0A51" w14:textId="7E38E1E3" w:rsidR="00B453DA" w:rsidRDefault="00B453DA" w:rsidP="00B453DA">
      <w:pPr>
        <w:pStyle w:val="DL1"/>
        <w:numPr>
          <w:ilvl w:val="0"/>
          <w:numId w:val="38"/>
        </w:numPr>
        <w:tabs>
          <w:tab w:val="clear" w:pos="600"/>
          <w:tab w:val="clear" w:pos="1440"/>
          <w:tab w:val="left" w:pos="920"/>
        </w:tabs>
        <w:spacing w:before="0" w:after="0"/>
        <w:ind w:left="920" w:hanging="280"/>
        <w:rPr>
          <w:w w:val="100"/>
        </w:rPr>
      </w:pPr>
      <w:r>
        <w:rPr>
          <w:w w:val="100"/>
        </w:rPr>
        <w:t xml:space="preserve">Otherwise, </w:t>
      </w:r>
      <w:ins w:id="71" w:author="Huang, Po-kai" w:date="2025-03-31T17:38:00Z" w16du:dateUtc="2025-04-01T00:38:00Z">
        <w:r w:rsidR="00686BAE">
          <w:rPr>
            <w:w w:val="100"/>
          </w:rPr>
          <w:t>the respond</w:t>
        </w:r>
      </w:ins>
      <w:ins w:id="72" w:author="Huang, Po-kai" w:date="2025-03-31T17:39:00Z" w16du:dateUtc="2025-04-01T00:39:00Z">
        <w:r w:rsidR="00686BAE">
          <w:rPr>
            <w:w w:val="100"/>
          </w:rPr>
          <w:t>er shall</w:t>
        </w:r>
      </w:ins>
      <w:del w:id="73" w:author="Huang, Po-kai" w:date="2025-03-31T17:39:00Z" w16du:dateUtc="2025-04-01T00:39:00Z">
        <w:r w:rsidDel="00686BAE">
          <w:rPr>
            <w:w w:val="100"/>
          </w:rPr>
          <w:delText>does</w:delText>
        </w:r>
      </w:del>
      <w:ins w:id="74" w:author="Huang, Po-kai" w:date="2025-03-31T17:39:00Z" w16du:dateUtc="2025-04-01T00:39:00Z">
        <w:r w:rsidR="00686BAE">
          <w:rPr>
            <w:w w:val="100"/>
          </w:rPr>
          <w:t>(#281)</w:t>
        </w:r>
      </w:ins>
      <w:r>
        <w:rPr>
          <w:w w:val="100"/>
        </w:rPr>
        <w:t xml:space="preserve"> not include any PMKID in the RSNE.</w:t>
      </w:r>
    </w:p>
    <w:p w14:paraId="46F1BE49"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Not include an AKM Suite Selector element in the second Authentication frame. </w:t>
      </w:r>
    </w:p>
    <w:p w14:paraId="431DCFD6"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Include a Diffie-Hellman Parameter element in the second Authentication frame. </w:t>
      </w:r>
    </w:p>
    <w:p w14:paraId="69BB0BFF" w14:textId="77777777" w:rsidR="00B453DA" w:rsidRDefault="00B453DA" w:rsidP="00B453DA">
      <w:pPr>
        <w:pStyle w:val="DL1"/>
        <w:numPr>
          <w:ilvl w:val="0"/>
          <w:numId w:val="38"/>
        </w:numPr>
        <w:tabs>
          <w:tab w:val="clear" w:pos="600"/>
          <w:tab w:val="clear" w:pos="1440"/>
          <w:tab w:val="left" w:pos="920"/>
        </w:tabs>
        <w:spacing w:before="0" w:after="0"/>
        <w:ind w:left="920" w:hanging="280"/>
        <w:rPr>
          <w:w w:val="100"/>
        </w:rPr>
      </w:pPr>
      <w:r>
        <w:rPr>
          <w:w w:val="100"/>
        </w:rPr>
        <w:t>Indicate chosen finite cyclic group in the Diffie-Hellman Parameter element of the second Authentication frame, which is the same as the finite cyclic group in the Diffie-Hellman Parameter element of the first Authentication frame.</w:t>
      </w:r>
    </w:p>
    <w:p w14:paraId="47C82BE0" w14:textId="77777777" w:rsidR="00B453DA" w:rsidRDefault="00B453DA" w:rsidP="00B453DA">
      <w:pPr>
        <w:pStyle w:val="DL1"/>
        <w:numPr>
          <w:ilvl w:val="0"/>
          <w:numId w:val="38"/>
        </w:numPr>
        <w:tabs>
          <w:tab w:val="clear" w:pos="600"/>
          <w:tab w:val="clear" w:pos="1440"/>
          <w:tab w:val="left" w:pos="920"/>
        </w:tabs>
        <w:spacing w:before="0" w:after="0"/>
        <w:ind w:left="920" w:hanging="280"/>
        <w:rPr>
          <w:w w:val="100"/>
        </w:rPr>
      </w:pPr>
      <w:r>
        <w:rPr>
          <w:w w:val="100"/>
        </w:rPr>
        <w:t>Indicate its ephemeral public key in the Diffie-Hellman Parameter element of the second Authentication frame.</w:t>
      </w:r>
    </w:p>
    <w:p w14:paraId="6547FBFA"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Include a Nonce element in the second Authentication frame to indicate </w:t>
      </w:r>
      <w:proofErr w:type="spellStart"/>
      <w:r>
        <w:rPr>
          <w:w w:val="100"/>
        </w:rPr>
        <w:t>ANonce</w:t>
      </w:r>
      <w:proofErr w:type="spellEnd"/>
      <w:r>
        <w:rPr>
          <w:w w:val="100"/>
        </w:rPr>
        <w:t>.</w:t>
      </w:r>
    </w:p>
    <w:p w14:paraId="159A8A3A" w14:textId="4991A099" w:rsidR="00B453DA" w:rsidRDefault="00B453DA" w:rsidP="00B453DA">
      <w:pPr>
        <w:pStyle w:val="DL"/>
        <w:numPr>
          <w:ilvl w:val="0"/>
          <w:numId w:val="35"/>
        </w:numPr>
        <w:tabs>
          <w:tab w:val="clear" w:pos="640"/>
          <w:tab w:val="left" w:pos="600"/>
        </w:tabs>
        <w:suppressAutoHyphens w:val="0"/>
        <w:ind w:left="640" w:hanging="440"/>
        <w:rPr>
          <w:w w:val="100"/>
        </w:rPr>
      </w:pPr>
      <w:r>
        <w:rPr>
          <w:w w:val="100"/>
        </w:rPr>
        <w:t>If a PMKSA is identified</w:t>
      </w:r>
      <w:ins w:id="75" w:author="Huang, Po-kai" w:date="2025-03-31T17:23:00Z" w16du:dateUtc="2025-04-01T00:23:00Z">
        <w:r w:rsidR="00C16565">
          <w:rPr>
            <w:w w:val="100"/>
          </w:rPr>
          <w:t xml:space="preserve"> </w:t>
        </w:r>
        <w:r w:rsidR="00C16565">
          <w:rPr>
            <w:w w:val="100"/>
          </w:rPr>
          <w:t>via a PMKID in the RSNE in the first Authentication frame(#708)</w:t>
        </w:r>
      </w:ins>
      <w:r>
        <w:rPr>
          <w:w w:val="100"/>
        </w:rPr>
        <w:t>, use PMKSA caching and before sending the second Authentication frame, a responder shall:</w:t>
      </w:r>
    </w:p>
    <w:p w14:paraId="64B595D4" w14:textId="77777777" w:rsidR="00B453DA" w:rsidRDefault="00B453DA" w:rsidP="00B453DA">
      <w:pPr>
        <w:pStyle w:val="DL1"/>
        <w:numPr>
          <w:ilvl w:val="0"/>
          <w:numId w:val="38"/>
        </w:numPr>
        <w:tabs>
          <w:tab w:val="clear" w:pos="600"/>
          <w:tab w:val="clear" w:pos="1440"/>
          <w:tab w:val="left" w:pos="920"/>
        </w:tabs>
        <w:spacing w:before="0" w:after="0"/>
        <w:ind w:left="920" w:hanging="280"/>
        <w:rPr>
          <w:w w:val="100"/>
        </w:rPr>
      </w:pPr>
      <w:r>
        <w:rPr>
          <w:w w:val="100"/>
        </w:rPr>
        <w:t xml:space="preserve">Derive PTK with the identified PMKSA and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2541E027" w14:textId="77777777" w:rsidR="00B453DA" w:rsidRDefault="00B453DA" w:rsidP="00B453DA">
      <w:pPr>
        <w:pStyle w:val="DL1"/>
        <w:numPr>
          <w:ilvl w:val="0"/>
          <w:numId w:val="38"/>
        </w:numPr>
        <w:tabs>
          <w:tab w:val="clear" w:pos="600"/>
          <w:tab w:val="clear" w:pos="1440"/>
          <w:tab w:val="left" w:pos="920"/>
        </w:tabs>
        <w:spacing w:before="0" w:after="0"/>
        <w:ind w:left="920" w:hanging="280"/>
        <w:rPr>
          <w:w w:val="100"/>
        </w:rPr>
      </w:pPr>
      <w:r>
        <w:rPr>
          <w:w w:val="100"/>
        </w:rPr>
        <w:t xml:space="preserve">Irretrievably delete the shared secret, </w:t>
      </w:r>
      <w:proofErr w:type="spellStart"/>
      <w:r>
        <w:rPr>
          <w:w w:val="100"/>
        </w:rPr>
        <w:t>DHss</w:t>
      </w:r>
      <w:proofErr w:type="spellEnd"/>
      <w:r>
        <w:rPr>
          <w:w w:val="100"/>
        </w:rPr>
        <w:t>, upon completion of PTK generation.</w:t>
      </w:r>
    </w:p>
    <w:p w14:paraId="6B40EE7D" w14:textId="47EC8D1A" w:rsidR="00B453DA" w:rsidRDefault="00B453DA" w:rsidP="00B453DA">
      <w:pPr>
        <w:pStyle w:val="T"/>
        <w:rPr>
          <w:w w:val="100"/>
        </w:rPr>
      </w:pPr>
      <w:r>
        <w:rPr>
          <w:w w:val="100"/>
        </w:rPr>
        <w:t xml:space="preserve">Otherwise, a responder </w:t>
      </w:r>
      <w:ins w:id="76" w:author="Huang, Po-kai" w:date="2025-03-31T18:08:00Z" w16du:dateUtc="2025-04-01T01:08:00Z">
        <w:r w:rsidR="00AA38AF">
          <w:rPr>
            <w:w w:val="100"/>
          </w:rPr>
          <w:t xml:space="preserve">that sets </w:t>
        </w:r>
        <w:r w:rsidR="00AA38AF" w:rsidRPr="008B62EE">
          <w:rPr>
            <w:w w:val="100"/>
          </w:rPr>
          <w:t>dot11EDPReAssociationFrameEncryptionSupportActivated</w:t>
        </w:r>
        <w:r w:rsidR="00AA38AF">
          <w:rPr>
            <w:w w:val="100"/>
          </w:rPr>
          <w:t xml:space="preserve"> to false or does not  receive the RSNXE in the first </w:t>
        </w:r>
      </w:ins>
      <w:ins w:id="77" w:author="Huang, Po-kai" w:date="2025-03-31T18:09:00Z" w16du:dateUtc="2025-04-01T01:09:00Z">
        <w:r w:rsidR="00D51E72">
          <w:rPr>
            <w:w w:val="100"/>
          </w:rPr>
          <w:t>Authentication frame</w:t>
        </w:r>
      </w:ins>
      <w:ins w:id="78" w:author="Huang, Po-kai" w:date="2025-03-31T18:08:00Z" w16du:dateUtc="2025-04-01T01:08:00Z">
        <w:r w:rsidR="00AA38AF">
          <w:rPr>
            <w:w w:val="100"/>
          </w:rPr>
          <w:t xml:space="preserve"> with the (Re)Association Frame Encryption Support field set to 1(#274) </w:t>
        </w:r>
      </w:ins>
      <w:r>
        <w:rPr>
          <w:w w:val="100"/>
        </w:rPr>
        <w:t>shall not include a Diffie-Hellman Parameter element or a Nonce element or an RSNE in the second Authentication frame for IEEE 802.1X authentication.</w:t>
      </w:r>
    </w:p>
    <w:p w14:paraId="350A25B3" w14:textId="77777777" w:rsidR="00B453DA" w:rsidRDefault="00B453DA" w:rsidP="00B453DA">
      <w:pPr>
        <w:pStyle w:val="T"/>
        <w:rPr>
          <w:w w:val="100"/>
        </w:rPr>
      </w:pPr>
      <w:r>
        <w:rPr>
          <w:w w:val="100"/>
        </w:rPr>
        <w:t>After receiving the second Authentication frame with the status code set to SUCCESS, an originator shall:</w:t>
      </w:r>
    </w:p>
    <w:p w14:paraId="61551A45" w14:textId="509BFA75" w:rsidR="00B453DA" w:rsidRDefault="00B453DA" w:rsidP="00B453DA">
      <w:pPr>
        <w:pStyle w:val="DL"/>
        <w:numPr>
          <w:ilvl w:val="0"/>
          <w:numId w:val="35"/>
        </w:numPr>
        <w:tabs>
          <w:tab w:val="clear" w:pos="640"/>
          <w:tab w:val="left" w:pos="600"/>
        </w:tabs>
        <w:suppressAutoHyphens w:val="0"/>
        <w:ind w:left="640" w:hanging="440"/>
        <w:rPr>
          <w:w w:val="100"/>
        </w:rPr>
      </w:pPr>
      <w:r>
        <w:rPr>
          <w:w w:val="100"/>
        </w:rPr>
        <w:t>If the originator include</w:t>
      </w:r>
      <w:ins w:id="79" w:author="Huang, Po-kai" w:date="2025-03-31T16:56:00Z" w16du:dateUtc="2025-03-31T23:56:00Z">
        <w:r w:rsidR="003F3C81">
          <w:rPr>
            <w:w w:val="100"/>
          </w:rPr>
          <w:t>d</w:t>
        </w:r>
      </w:ins>
      <w:del w:id="80" w:author="Huang, Po-kai" w:date="2025-03-31T16:56:00Z" w16du:dateUtc="2025-03-31T23:56:00Z">
        <w:r w:rsidDel="003F3C81">
          <w:rPr>
            <w:w w:val="100"/>
          </w:rPr>
          <w:delText>s</w:delText>
        </w:r>
      </w:del>
      <w:ins w:id="81" w:author="Huang, Po-kai" w:date="2025-03-31T16:56:00Z" w16du:dateUtc="2025-03-31T23:56:00Z">
        <w:r w:rsidR="003F3C81">
          <w:rPr>
            <w:w w:val="100"/>
          </w:rPr>
          <w:t>(#698)</w:t>
        </w:r>
      </w:ins>
      <w:r>
        <w:rPr>
          <w:w w:val="100"/>
        </w:rPr>
        <w:t xml:space="preserve"> a Diffie-Hellman Parameter element in the first Authentication frame, validate that there is a Diffie-Hellman Parameter element and an RSNE included in the second Authentication frame and there is no AKM suite selector element in the second Authentication frame. If the validation fails, the originator shall discard the frame and terminate further protocol processing.</w:t>
      </w:r>
    </w:p>
    <w:p w14:paraId="18DDA588" w14:textId="41AC8186"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If the originator </w:t>
      </w:r>
      <w:ins w:id="82" w:author="Huang, Po-kai" w:date="2025-03-31T16:56:00Z" w16du:dateUtc="2025-03-31T23:56:00Z">
        <w:r w:rsidR="003F3C81">
          <w:rPr>
            <w:w w:val="100"/>
          </w:rPr>
          <w:t>did</w:t>
        </w:r>
      </w:ins>
      <w:del w:id="83" w:author="Huang, Po-kai" w:date="2025-03-31T16:56:00Z" w16du:dateUtc="2025-03-31T23:56:00Z">
        <w:r w:rsidDel="003F3C81">
          <w:rPr>
            <w:w w:val="100"/>
          </w:rPr>
          <w:delText>does</w:delText>
        </w:r>
      </w:del>
      <w:ins w:id="84" w:author="Huang, Po-kai" w:date="2025-03-31T16:56:00Z" w16du:dateUtc="2025-03-31T23:56:00Z">
        <w:r w:rsidR="003F3C81">
          <w:rPr>
            <w:w w:val="100"/>
          </w:rPr>
          <w:t>(#698)</w:t>
        </w:r>
      </w:ins>
      <w:r>
        <w:rPr>
          <w:w w:val="100"/>
        </w:rPr>
        <w:t xml:space="preserve"> not include a Diffie-Hellman Parameter element in the first Authentication frame, validate that there is no Diffie-Hellman Parameter element and no RSNE included in the second Authentication frame. If the validation fails, the originator shall discard the frame and terminate further protocol processing.</w:t>
      </w:r>
    </w:p>
    <w:p w14:paraId="0A240B6E" w14:textId="651D423B"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If the originator </w:t>
      </w:r>
      <w:del w:id="85" w:author="Huang, Po-kai" w:date="2025-03-31T16:56:00Z" w16du:dateUtc="2025-03-31T23:56:00Z">
        <w:r w:rsidDel="003F3C81">
          <w:rPr>
            <w:w w:val="100"/>
          </w:rPr>
          <w:delText xml:space="preserve">includes </w:delText>
        </w:r>
      </w:del>
      <w:ins w:id="86" w:author="Huang, Po-kai" w:date="2025-03-31T16:56:00Z" w16du:dateUtc="2025-03-31T23:56:00Z">
        <w:r w:rsidR="003F3C81">
          <w:rPr>
            <w:w w:val="100"/>
          </w:rPr>
          <w:t>include</w:t>
        </w:r>
        <w:r w:rsidR="003F3C81">
          <w:rPr>
            <w:w w:val="100"/>
          </w:rPr>
          <w:t>d(#</w:t>
        </w:r>
      </w:ins>
      <w:ins w:id="87" w:author="Huang, Po-kai" w:date="2025-03-31T16:57:00Z" w16du:dateUtc="2025-03-31T23:57:00Z">
        <w:r w:rsidR="003F3C81">
          <w:rPr>
            <w:w w:val="100"/>
          </w:rPr>
          <w:t>698</w:t>
        </w:r>
      </w:ins>
      <w:ins w:id="88" w:author="Huang, Po-kai" w:date="2025-03-31T16:56:00Z" w16du:dateUtc="2025-03-31T23:56:00Z">
        <w:r w:rsidR="003F3C81">
          <w:rPr>
            <w:w w:val="100"/>
          </w:rPr>
          <w:t>)</w:t>
        </w:r>
        <w:r w:rsidR="003F3C81">
          <w:rPr>
            <w:w w:val="100"/>
          </w:rPr>
          <w:t xml:space="preserve"> </w:t>
        </w:r>
      </w:ins>
      <w:r>
        <w:rPr>
          <w:w w:val="100"/>
        </w:rPr>
        <w:t xml:space="preserve">a Diffie-Hellman Parameter element in the first Authentication frame, validate that the finite cyclic group indicated in the Diffie-Hellman Parameter element in the second Authentication frame is the same as the finite cyclic group indicated in the Diffie-Hellman Parameter element in the first Authentication frame, validate that the pairwise cipher suite and the AKM indicated in the second Authentication frame are the same as the pairwise cipher suite and the AKM indicated in the first Authentication frame. The validation of AKM is based on the AKM indication in RSNE rather than AKM suite selector element as defined </w:t>
      </w:r>
      <w:r>
        <w:rPr>
          <w:w w:val="100"/>
        </w:rPr>
        <w:fldChar w:fldCharType="begin"/>
      </w:r>
      <w:r>
        <w:rPr>
          <w:w w:val="100"/>
        </w:rPr>
        <w:instrText xml:space="preserve"> REF  RTF31393538303a2048332c312e \h</w:instrText>
      </w:r>
      <w:r>
        <w:rPr>
          <w:w w:val="100"/>
        </w:rPr>
      </w:r>
      <w:r>
        <w:rPr>
          <w:w w:val="100"/>
        </w:rPr>
        <w:fldChar w:fldCharType="separate"/>
      </w:r>
      <w:r>
        <w:rPr>
          <w:w w:val="100"/>
        </w:rPr>
        <w:t>12.16.5 (IEEE 802.1X authentication utilizing Authentication frames)</w:t>
      </w:r>
      <w:r>
        <w:rPr>
          <w:w w:val="100"/>
        </w:rPr>
        <w:fldChar w:fldCharType="end"/>
      </w:r>
      <w:r>
        <w:rPr>
          <w:w w:val="100"/>
        </w:rPr>
        <w:t>. If the validation fails, the originator shall discard the frame and terminate further protocol processing.</w:t>
      </w:r>
    </w:p>
    <w:p w14:paraId="23D73735"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Verify the public key indicated in the Diffie-Hellman Parameter element in the second Authentication frame as specified in 5.6.2.3 of NIST SP 800-56A R2. If verification fails, the originator shall discard the frame and terminate further protocol processing.</w:t>
      </w:r>
    </w:p>
    <w:p w14:paraId="126DA13B"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If the originator includes one or more PMKID in the first Authentication frame, and the second Authentication frame includes a PMKID, validate that the </w:t>
      </w:r>
      <w:proofErr w:type="spellStart"/>
      <w:r>
        <w:rPr>
          <w:w w:val="100"/>
        </w:rPr>
        <w:t>Encapulation</w:t>
      </w:r>
      <w:proofErr w:type="spellEnd"/>
      <w:r>
        <w:rPr>
          <w:w w:val="100"/>
        </w:rPr>
        <w:t xml:space="preserve"> Length field is set to 0 and validate that the PMKID included in the second Authentication frame matches one of the PMKID(s) indicated in the first Authentication frame. If verification succeeds, use PMKSA caching with the PMKSA identified by the PMKID indicated in the second Authentication frame and does not continue </w:t>
      </w:r>
      <w:r>
        <w:rPr>
          <w:w w:val="100"/>
        </w:rPr>
        <w:lastRenderedPageBreak/>
        <w:t>the IEEE 802.1X Authentication frame exchange. If verification fails, the originator shall discard the frame and terminate further protocol processing.</w:t>
      </w:r>
    </w:p>
    <w:p w14:paraId="12CF1806"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If the originator does not include any PMKID in the first Authentication frame, validate that there is no PMKID included in the second Authentication frame. If verification fails, the originator shall discard the frame and terminate further protocol processing.</w:t>
      </w:r>
    </w:p>
    <w:p w14:paraId="2DD94B83"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If the second Authentication frame is not discarded, store the indicated </w:t>
      </w:r>
      <w:proofErr w:type="spellStart"/>
      <w:r>
        <w:rPr>
          <w:w w:val="100"/>
        </w:rPr>
        <w:t>ANonce</w:t>
      </w:r>
      <w:proofErr w:type="spellEnd"/>
      <w:r>
        <w:rPr>
          <w:w w:val="100"/>
        </w:rPr>
        <w:t xml:space="preserve">, perform the group's scalar-op (see 12.4.4.1 (General)) with the originator's ephemeral public key and its own ephemeral private key to produce an ephemeral Diffie-Hellman shared secret, </w:t>
      </w:r>
      <w:proofErr w:type="spellStart"/>
      <w:r>
        <w:rPr>
          <w:w w:val="100"/>
        </w:rPr>
        <w:t>DHss</w:t>
      </w:r>
      <w:proofErr w:type="spellEnd"/>
      <w:r>
        <w:rPr>
          <w:w w:val="100"/>
        </w:rPr>
        <w:t>.</w:t>
      </w:r>
    </w:p>
    <w:p w14:paraId="0432B650"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If a PMKSA is identified, an originator shall:</w:t>
      </w:r>
    </w:p>
    <w:p w14:paraId="2888C6BF" w14:textId="77777777" w:rsidR="00B453DA" w:rsidRDefault="00B453DA" w:rsidP="00B453DA">
      <w:pPr>
        <w:pStyle w:val="DL1"/>
        <w:numPr>
          <w:ilvl w:val="0"/>
          <w:numId w:val="38"/>
        </w:numPr>
        <w:tabs>
          <w:tab w:val="clear" w:pos="600"/>
          <w:tab w:val="clear" w:pos="1440"/>
          <w:tab w:val="left" w:pos="920"/>
        </w:tabs>
        <w:spacing w:before="0" w:after="0"/>
        <w:ind w:left="920" w:hanging="280"/>
        <w:rPr>
          <w:w w:val="100"/>
        </w:rPr>
      </w:pPr>
      <w:r>
        <w:rPr>
          <w:w w:val="100"/>
        </w:rPr>
        <w:t xml:space="preserve">Derive PTK with the identified PMKSA and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223D6342" w14:textId="77777777" w:rsidR="00B453DA" w:rsidRDefault="00B453DA" w:rsidP="00B453DA">
      <w:pPr>
        <w:pStyle w:val="DL1"/>
        <w:numPr>
          <w:ilvl w:val="0"/>
          <w:numId w:val="38"/>
        </w:numPr>
        <w:tabs>
          <w:tab w:val="clear" w:pos="600"/>
          <w:tab w:val="clear" w:pos="1440"/>
          <w:tab w:val="left" w:pos="920"/>
        </w:tabs>
        <w:spacing w:before="0" w:after="0"/>
        <w:ind w:left="920" w:hanging="280"/>
        <w:rPr>
          <w:w w:val="100"/>
        </w:rPr>
      </w:pPr>
      <w:r>
        <w:rPr>
          <w:w w:val="100"/>
        </w:rPr>
        <w:t xml:space="preserve">Irretrievably delete the shared secret, </w:t>
      </w:r>
      <w:proofErr w:type="spellStart"/>
      <w:r>
        <w:rPr>
          <w:w w:val="100"/>
        </w:rPr>
        <w:t>DHss</w:t>
      </w:r>
      <w:proofErr w:type="spellEnd"/>
      <w:r>
        <w:rPr>
          <w:w w:val="100"/>
        </w:rPr>
        <w:t>, upon completion of PTK generation.</w:t>
      </w:r>
    </w:p>
    <w:p w14:paraId="28159499" w14:textId="77777777" w:rsidR="00B453DA" w:rsidRDefault="00B453DA" w:rsidP="00B453DA">
      <w:pPr>
        <w:pStyle w:val="T"/>
        <w:rPr>
          <w:w w:val="100"/>
        </w:rPr>
      </w:pPr>
      <w:r>
        <w:rPr>
          <w:w w:val="100"/>
        </w:rPr>
        <w:t>If a PMKSA is not identified due to PMKSA caching, before sending the Authentication frame carrying EAP Success, a responder shall:</w:t>
      </w:r>
    </w:p>
    <w:p w14:paraId="5EF27F35"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Derive PTK with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1806F4FD"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Irretrievably delete the shared secret, </w:t>
      </w:r>
      <w:proofErr w:type="spellStart"/>
      <w:r>
        <w:rPr>
          <w:w w:val="100"/>
        </w:rPr>
        <w:t>DHss</w:t>
      </w:r>
      <w:proofErr w:type="spellEnd"/>
      <w:r>
        <w:rPr>
          <w:w w:val="100"/>
        </w:rPr>
        <w:t>, upon completion of PTK generation.</w:t>
      </w:r>
    </w:p>
    <w:p w14:paraId="5DF1547E" w14:textId="77777777" w:rsidR="00B453DA" w:rsidRDefault="00B453DA" w:rsidP="00B453DA">
      <w:pPr>
        <w:pStyle w:val="T"/>
        <w:rPr>
          <w:w w:val="100"/>
        </w:rPr>
      </w:pPr>
      <w:r>
        <w:rPr>
          <w:w w:val="100"/>
        </w:rPr>
        <w:t>If a PMKSA is not identified due to PMKSA caching, after receiving the Authentication frame carrying EAP Success, an originator shall:</w:t>
      </w:r>
    </w:p>
    <w:p w14:paraId="0E4343A9"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Derive PTK with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458774B9"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Irretrievably delete the shared secret, </w:t>
      </w:r>
      <w:proofErr w:type="spellStart"/>
      <w:r>
        <w:rPr>
          <w:w w:val="100"/>
        </w:rPr>
        <w:t>DHss</w:t>
      </w:r>
      <w:proofErr w:type="spellEnd"/>
      <w:r>
        <w:rPr>
          <w:w w:val="100"/>
        </w:rPr>
        <w:t>, upon completion of PTK generation.</w:t>
      </w:r>
    </w:p>
    <w:p w14:paraId="7895BE3C" w14:textId="77777777" w:rsidR="00B453DA" w:rsidRDefault="00B453DA" w:rsidP="00B453DA">
      <w:pPr>
        <w:pStyle w:val="T"/>
        <w:rPr>
          <w:w w:val="100"/>
        </w:rPr>
      </w:pPr>
      <w:r>
        <w:rPr>
          <w:w w:val="100"/>
        </w:rPr>
        <w:t xml:space="preserve">The originator and the responder then continue the operation as defined in </w:t>
      </w:r>
      <w:r>
        <w:rPr>
          <w:w w:val="100"/>
        </w:rPr>
        <w:fldChar w:fldCharType="begin"/>
      </w:r>
      <w:r>
        <w:rPr>
          <w:w w:val="100"/>
        </w:rPr>
        <w:instrText xml:space="preserve"> REF RTF38363935343a2048332c312e \h</w:instrText>
      </w:r>
      <w:r>
        <w:rPr>
          <w:w w:val="100"/>
        </w:rPr>
      </w:r>
      <w:r>
        <w:rPr>
          <w:w w:val="100"/>
        </w:rPr>
        <w:fldChar w:fldCharType="separate"/>
      </w:r>
      <w:r>
        <w:rPr>
          <w:w w:val="100"/>
        </w:rPr>
        <w:t>12.16.6 ((Re)Association Request/Response Frame Encryption)</w:t>
      </w:r>
      <w:r>
        <w:rPr>
          <w:w w:val="100"/>
        </w:rPr>
        <w:fldChar w:fldCharType="end"/>
      </w:r>
      <w:r>
        <w:rPr>
          <w:w w:val="100"/>
        </w:rPr>
        <w:t xml:space="preserve"> with the following additional rules:</w:t>
      </w:r>
    </w:p>
    <w:p w14:paraId="23B00C9E"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The responder shall verify that the RSNE other than the PMKID Count field and the PMKID list field in the (Re)Association Request frame is identical to the RSNE included in the first Authentication frame. Responder shall also verify that the RSNXE in the (Re)Association Request is identical to the RSNXE included in the first Authentication frame. If the validation fails, the responder shall reject the association.</w:t>
      </w:r>
    </w:p>
    <w:p w14:paraId="33E0D6F3"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The originator shall verify that the RSNE other than the PMKID Count field and the PMKID list </w:t>
      </w:r>
      <w:proofErr w:type="spellStart"/>
      <w:r>
        <w:rPr>
          <w:w w:val="100"/>
        </w:rPr>
        <w:t>fieldin</w:t>
      </w:r>
      <w:proofErr w:type="spellEnd"/>
      <w:r>
        <w:rPr>
          <w:w w:val="100"/>
        </w:rPr>
        <w:t xml:space="preserve"> the (Re)Association Response frame is the same as the RSNE included in the second Authentication frame. If the validation fails, the originator shall disassociate.</w:t>
      </w:r>
    </w:p>
    <w:p w14:paraId="3E3E1AAB" w14:textId="35AA05BB" w:rsidR="00B27DD4" w:rsidRPr="00731C9C" w:rsidRDefault="00B27DD4" w:rsidP="008E10A3">
      <w:pPr>
        <w:rPr>
          <w:rFonts w:eastAsia="MS Mincho"/>
          <w:color w:val="000000"/>
          <w:sz w:val="20"/>
          <w:szCs w:val="20"/>
          <w:lang w:eastAsia="ja-JP"/>
        </w:rPr>
      </w:pPr>
    </w:p>
    <w:sectPr w:rsidR="00B27DD4" w:rsidRPr="00731C9C" w:rsidSect="002D22C5">
      <w:headerReference w:type="default" r:id="rId8"/>
      <w:footerReference w:type="default" r:id="rId9"/>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95B5A" w14:textId="77777777" w:rsidR="00F40F40" w:rsidRDefault="00F40F40">
      <w:r>
        <w:separator/>
      </w:r>
    </w:p>
  </w:endnote>
  <w:endnote w:type="continuationSeparator" w:id="0">
    <w:p w14:paraId="272BED6B" w14:textId="77777777" w:rsidR="00F40F40" w:rsidRDefault="00F40F40">
      <w:r>
        <w:continuationSeparator/>
      </w:r>
    </w:p>
  </w:endnote>
  <w:endnote w:type="continuationNotice" w:id="1">
    <w:p w14:paraId="3D8C0A9D" w14:textId="77777777" w:rsidR="00F40F40" w:rsidRDefault="00F40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83" w:usb1="08070000" w:usb2="00000010" w:usb3="00000000" w:csb0="0002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8D44E" w14:textId="77777777" w:rsidR="00F40F40" w:rsidRDefault="00F40F40">
      <w:r>
        <w:separator/>
      </w:r>
    </w:p>
  </w:footnote>
  <w:footnote w:type="continuationSeparator" w:id="0">
    <w:p w14:paraId="328DA14F" w14:textId="77777777" w:rsidR="00F40F40" w:rsidRDefault="00F40F40">
      <w:r>
        <w:continuationSeparator/>
      </w:r>
    </w:p>
  </w:footnote>
  <w:footnote w:type="continuationNotice" w:id="1">
    <w:p w14:paraId="7B4D0FB1" w14:textId="77777777" w:rsidR="00F40F40" w:rsidRDefault="00F40F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3C58BD54"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B70439">
        <w:t>0</w:t>
      </w:r>
      <w:r w:rsidR="009310CD">
        <w:t>5</w:t>
      </w:r>
      <w:r w:rsidR="0033719D">
        <w:t>55</w:t>
      </w:r>
      <w:r w:rsidR="00316A3F">
        <w:t>r</w:t>
      </w:r>
      <w:r w:rsidR="009310CD">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558FB"/>
    <w:multiLevelType w:val="hybridMultilevel"/>
    <w:tmpl w:val="D428B098"/>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 w16cid:durableId="269243315">
    <w:abstractNumId w:val="0"/>
    <w:lvlOverride w:ilvl="0">
      <w:lvl w:ilvl="0">
        <w:start w:val="1"/>
        <w:numFmt w:val="bullet"/>
        <w:lvlText w:val="6.5.5 "/>
        <w:legacy w:legacy="1" w:legacySpace="0" w:legacyIndent="0"/>
        <w:lvlJc w:val="left"/>
        <w:pPr>
          <w:ind w:left="90" w:firstLine="0"/>
        </w:pPr>
        <w:rPr>
          <w:rFonts w:ascii="Arial" w:hAnsi="Arial" w:cs="Arial" w:hint="default"/>
          <w:b/>
          <w:i w:val="0"/>
          <w:strike w:val="0"/>
          <w:color w:val="000000"/>
          <w:sz w:val="20"/>
          <w:u w:val="none"/>
        </w:rPr>
      </w:lvl>
    </w:lvlOverride>
  </w:num>
  <w:num w:numId="4" w16cid:durableId="1466578175">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1694069">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12723569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00030449">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0865840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288701923">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68075769">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547645689">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899803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70617914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8673994">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80501404">
    <w:abstractNumId w:val="0"/>
    <w:lvlOverride w:ilvl="0">
      <w:lvl w:ilvl="0">
        <w:start w:val="1"/>
        <w:numFmt w:val="bullet"/>
        <w:lvlText w:val="9.6.32.1 "/>
        <w:legacy w:legacy="1" w:legacySpace="0" w:legacyIndent="0"/>
        <w:lvlJc w:val="left"/>
        <w:pPr>
          <w:ind w:left="990" w:firstLine="0"/>
        </w:pPr>
        <w:rPr>
          <w:rFonts w:ascii="Arial" w:hAnsi="Arial" w:cs="Arial" w:hint="default"/>
          <w:b/>
          <w:i w:val="0"/>
          <w:strike w:val="0"/>
          <w:color w:val="000000"/>
          <w:sz w:val="20"/>
          <w:u w:val="none"/>
        </w:rPr>
      </w:lvl>
    </w:lvlOverride>
  </w:num>
  <w:num w:numId="16" w16cid:durableId="939534325">
    <w:abstractNumId w:val="0"/>
    <w:lvlOverride w:ilvl="0">
      <w:lvl w:ilvl="0">
        <w:start w:val="1"/>
        <w:numFmt w:val="bullet"/>
        <w:lvlText w:val="Table 9-647—"/>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09393892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16cid:durableId="1291472417">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5088184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42132625">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044534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498886943">
    <w:abstractNumId w:val="0"/>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7239277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27670822">
    <w:abstractNumId w:val="0"/>
    <w:lvlOverride w:ilvl="0">
      <w:lvl w:ilvl="0">
        <w:start w:val="1"/>
        <w:numFmt w:val="bullet"/>
        <w:lvlText w:val="12.6.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1142021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512500188">
    <w:abstractNumId w:val="0"/>
    <w:lvlOverride w:ilvl="0">
      <w:lvl w:ilvl="0">
        <w:start w:val="1"/>
        <w:numFmt w:val="bullet"/>
        <w:lvlText w:val="12.16.2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711810539">
    <w:abstractNumId w:val="0"/>
    <w:lvlOverride w:ilvl="0">
      <w:lvl w:ilvl="0">
        <w:start w:val="1"/>
        <w:numFmt w:val="bullet"/>
        <w:lvlText w:val="12.16.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490175203">
    <w:abstractNumId w:val="0"/>
    <w:lvlOverride w:ilvl="0">
      <w:lvl w:ilvl="0">
        <w:start w:val="1"/>
        <w:numFmt w:val="bullet"/>
        <w:lvlText w:val="Table 12-13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15262982">
    <w:abstractNumId w:val="0"/>
    <w:lvlOverride w:ilvl="0">
      <w:lvl w:ilvl="0">
        <w:start w:val="1"/>
        <w:numFmt w:val="bullet"/>
        <w:lvlText w:val="Table 12-13b—"/>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02632637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85021793">
    <w:abstractNumId w:val="0"/>
    <w:lvlOverride w:ilvl="0">
      <w:lvl w:ilvl="0">
        <w:start w:val="1"/>
        <w:numFmt w:val="bullet"/>
        <w:lvlText w:val="12.16.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354039638">
    <w:abstractNumId w:val="0"/>
    <w:lvlOverride w:ilvl="0">
      <w:lvl w:ilvl="0">
        <w:start w:val="1"/>
        <w:numFmt w:val="bullet"/>
        <w:lvlText w:val="12.16.4.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77710459">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030885439">
    <w:abstractNumId w:val="2"/>
  </w:num>
  <w:num w:numId="35" w16cid:durableId="13522578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729382671">
    <w:abstractNumId w:val="0"/>
    <w:lvlOverride w:ilvl="0">
      <w:lvl w:ilvl="0">
        <w:start w:val="1"/>
        <w:numFmt w:val="bullet"/>
        <w:lvlText w:val="12.16.8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865407226">
    <w:abstractNumId w:val="0"/>
    <w:lvlOverride w:ilvl="0">
      <w:lvl w:ilvl="0">
        <w:start w:val="1"/>
        <w:numFmt w:val="bullet"/>
        <w:lvlText w:val="12.16.8.1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3954635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16cid:durableId="460078440">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0" w16cid:durableId="197790514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1" w16cid:durableId="1838644185">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2" w16cid:durableId="2143887072">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3" w16cid:durableId="1060177179">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4" w16cid:durableId="397901047">
    <w:abstractNumId w:val="0"/>
    <w:lvlOverride w:ilvl="0">
      <w:lvl w:ilvl="0">
        <w:start w:val="1"/>
        <w:numFmt w:val="bullet"/>
        <w:lvlText w:val="12.16.8.2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intFractionalCharacterWidth/>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A88"/>
    <w:rsid w:val="00006DBB"/>
    <w:rsid w:val="0000743C"/>
    <w:rsid w:val="000106B3"/>
    <w:rsid w:val="00011612"/>
    <w:rsid w:val="000118ED"/>
    <w:rsid w:val="00011F35"/>
    <w:rsid w:val="00012064"/>
    <w:rsid w:val="000121ED"/>
    <w:rsid w:val="00012CFE"/>
    <w:rsid w:val="00012DC9"/>
    <w:rsid w:val="000133BB"/>
    <w:rsid w:val="000135FD"/>
    <w:rsid w:val="0001399F"/>
    <w:rsid w:val="00013F87"/>
    <w:rsid w:val="000147AE"/>
    <w:rsid w:val="00014803"/>
    <w:rsid w:val="00014D38"/>
    <w:rsid w:val="000157CC"/>
    <w:rsid w:val="00015A01"/>
    <w:rsid w:val="00016397"/>
    <w:rsid w:val="000166B4"/>
    <w:rsid w:val="000167B8"/>
    <w:rsid w:val="00016BC7"/>
    <w:rsid w:val="00016FD5"/>
    <w:rsid w:val="0001700C"/>
    <w:rsid w:val="000173BC"/>
    <w:rsid w:val="00017C12"/>
    <w:rsid w:val="00017D25"/>
    <w:rsid w:val="0002023D"/>
    <w:rsid w:val="00022B93"/>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DE8"/>
    <w:rsid w:val="00033ED4"/>
    <w:rsid w:val="00033F60"/>
    <w:rsid w:val="000364D7"/>
    <w:rsid w:val="0003658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40FB"/>
    <w:rsid w:val="000551ED"/>
    <w:rsid w:val="00055A61"/>
    <w:rsid w:val="000562F5"/>
    <w:rsid w:val="00056359"/>
    <w:rsid w:val="00056C78"/>
    <w:rsid w:val="00056E3C"/>
    <w:rsid w:val="00056F91"/>
    <w:rsid w:val="0005718F"/>
    <w:rsid w:val="0005766F"/>
    <w:rsid w:val="00057982"/>
    <w:rsid w:val="00060CB3"/>
    <w:rsid w:val="00061F04"/>
    <w:rsid w:val="000621DD"/>
    <w:rsid w:val="00062B71"/>
    <w:rsid w:val="00063E86"/>
    <w:rsid w:val="0006411C"/>
    <w:rsid w:val="00064C43"/>
    <w:rsid w:val="00064DDE"/>
    <w:rsid w:val="000650FF"/>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0E92"/>
    <w:rsid w:val="0008111B"/>
    <w:rsid w:val="000815C7"/>
    <w:rsid w:val="00081E62"/>
    <w:rsid w:val="000823C8"/>
    <w:rsid w:val="000829FF"/>
    <w:rsid w:val="0008302D"/>
    <w:rsid w:val="00083C55"/>
    <w:rsid w:val="00084151"/>
    <w:rsid w:val="000848EA"/>
    <w:rsid w:val="00084DA0"/>
    <w:rsid w:val="0008501C"/>
    <w:rsid w:val="00085EC2"/>
    <w:rsid w:val="000865AA"/>
    <w:rsid w:val="00086693"/>
    <w:rsid w:val="00086780"/>
    <w:rsid w:val="000867B8"/>
    <w:rsid w:val="00086948"/>
    <w:rsid w:val="00086B0B"/>
    <w:rsid w:val="000872FB"/>
    <w:rsid w:val="00087373"/>
    <w:rsid w:val="000901F3"/>
    <w:rsid w:val="000902B0"/>
    <w:rsid w:val="0009036B"/>
    <w:rsid w:val="0009041D"/>
    <w:rsid w:val="00090428"/>
    <w:rsid w:val="00090640"/>
    <w:rsid w:val="00090A5B"/>
    <w:rsid w:val="000913C4"/>
    <w:rsid w:val="00091C1E"/>
    <w:rsid w:val="00091DC4"/>
    <w:rsid w:val="00091F31"/>
    <w:rsid w:val="00092286"/>
    <w:rsid w:val="00092717"/>
    <w:rsid w:val="00092938"/>
    <w:rsid w:val="00092971"/>
    <w:rsid w:val="00092AC6"/>
    <w:rsid w:val="00092B2A"/>
    <w:rsid w:val="000931CB"/>
    <w:rsid w:val="000943A2"/>
    <w:rsid w:val="00094CD8"/>
    <w:rsid w:val="00094DD7"/>
    <w:rsid w:val="00094FFA"/>
    <w:rsid w:val="0009592C"/>
    <w:rsid w:val="00095E79"/>
    <w:rsid w:val="00096920"/>
    <w:rsid w:val="0009786A"/>
    <w:rsid w:val="00097F43"/>
    <w:rsid w:val="000A0A04"/>
    <w:rsid w:val="000A132F"/>
    <w:rsid w:val="000A1E7C"/>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692"/>
    <w:rsid w:val="000B6860"/>
    <w:rsid w:val="000B6ACA"/>
    <w:rsid w:val="000C0A9A"/>
    <w:rsid w:val="000C0B5A"/>
    <w:rsid w:val="000C1613"/>
    <w:rsid w:val="000C289F"/>
    <w:rsid w:val="000C2DB8"/>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896"/>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2ED"/>
    <w:rsid w:val="000E37EF"/>
    <w:rsid w:val="000E3D7A"/>
    <w:rsid w:val="000E4589"/>
    <w:rsid w:val="000E4B82"/>
    <w:rsid w:val="000E4D22"/>
    <w:rsid w:val="000E4F70"/>
    <w:rsid w:val="000E5848"/>
    <w:rsid w:val="000E58B6"/>
    <w:rsid w:val="000E7085"/>
    <w:rsid w:val="000E718E"/>
    <w:rsid w:val="000E720C"/>
    <w:rsid w:val="000E724D"/>
    <w:rsid w:val="000E7BB8"/>
    <w:rsid w:val="000F00EC"/>
    <w:rsid w:val="000F0152"/>
    <w:rsid w:val="000F0ED5"/>
    <w:rsid w:val="000F1D14"/>
    <w:rsid w:val="000F312D"/>
    <w:rsid w:val="000F3344"/>
    <w:rsid w:val="000F3C38"/>
    <w:rsid w:val="000F3E6D"/>
    <w:rsid w:val="000F4937"/>
    <w:rsid w:val="000F5088"/>
    <w:rsid w:val="000F56C0"/>
    <w:rsid w:val="000F632C"/>
    <w:rsid w:val="000F685B"/>
    <w:rsid w:val="000F6C25"/>
    <w:rsid w:val="0010029F"/>
    <w:rsid w:val="001008C5"/>
    <w:rsid w:val="0010116C"/>
    <w:rsid w:val="0010138F"/>
    <w:rsid w:val="001015F8"/>
    <w:rsid w:val="001019EE"/>
    <w:rsid w:val="00101B5C"/>
    <w:rsid w:val="00103BF4"/>
    <w:rsid w:val="00103DB9"/>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5CB"/>
    <w:rsid w:val="0012268C"/>
    <w:rsid w:val="00122D51"/>
    <w:rsid w:val="00123399"/>
    <w:rsid w:val="001238F9"/>
    <w:rsid w:val="0012402D"/>
    <w:rsid w:val="0012475B"/>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34CC"/>
    <w:rsid w:val="001448D8"/>
    <w:rsid w:val="00144FDB"/>
    <w:rsid w:val="001450BB"/>
    <w:rsid w:val="001452EA"/>
    <w:rsid w:val="001454F4"/>
    <w:rsid w:val="001459E7"/>
    <w:rsid w:val="00145D02"/>
    <w:rsid w:val="00145DC4"/>
    <w:rsid w:val="00145F9D"/>
    <w:rsid w:val="001464CA"/>
    <w:rsid w:val="001467F1"/>
    <w:rsid w:val="00146C85"/>
    <w:rsid w:val="00147280"/>
    <w:rsid w:val="0014768D"/>
    <w:rsid w:val="001505E7"/>
    <w:rsid w:val="00150AC2"/>
    <w:rsid w:val="00150B5D"/>
    <w:rsid w:val="00151514"/>
    <w:rsid w:val="00151BBE"/>
    <w:rsid w:val="00152CCA"/>
    <w:rsid w:val="00153868"/>
    <w:rsid w:val="00153D69"/>
    <w:rsid w:val="00154B26"/>
    <w:rsid w:val="00155628"/>
    <w:rsid w:val="001559BB"/>
    <w:rsid w:val="001562BD"/>
    <w:rsid w:val="00156324"/>
    <w:rsid w:val="00156345"/>
    <w:rsid w:val="001574F1"/>
    <w:rsid w:val="00157663"/>
    <w:rsid w:val="0016010A"/>
    <w:rsid w:val="00160A2D"/>
    <w:rsid w:val="001619F7"/>
    <w:rsid w:val="00162720"/>
    <w:rsid w:val="001634E0"/>
    <w:rsid w:val="0016350C"/>
    <w:rsid w:val="00163FC2"/>
    <w:rsid w:val="00163FF0"/>
    <w:rsid w:val="001640AE"/>
    <w:rsid w:val="001642D9"/>
    <w:rsid w:val="001643DF"/>
    <w:rsid w:val="00164AFD"/>
    <w:rsid w:val="00164BE9"/>
    <w:rsid w:val="00164DD5"/>
    <w:rsid w:val="00165695"/>
    <w:rsid w:val="00165BE6"/>
    <w:rsid w:val="00165D42"/>
    <w:rsid w:val="00165F5A"/>
    <w:rsid w:val="00166692"/>
    <w:rsid w:val="0016673D"/>
    <w:rsid w:val="001670AC"/>
    <w:rsid w:val="001671B1"/>
    <w:rsid w:val="00167B77"/>
    <w:rsid w:val="00167C9B"/>
    <w:rsid w:val="00170834"/>
    <w:rsid w:val="001709BA"/>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0647"/>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5ED"/>
    <w:rsid w:val="00187784"/>
    <w:rsid w:val="00187BA2"/>
    <w:rsid w:val="00190A13"/>
    <w:rsid w:val="0019156B"/>
    <w:rsid w:val="0019164F"/>
    <w:rsid w:val="0019240B"/>
    <w:rsid w:val="00192572"/>
    <w:rsid w:val="0019281D"/>
    <w:rsid w:val="00192C6E"/>
    <w:rsid w:val="00192DC4"/>
    <w:rsid w:val="00193C39"/>
    <w:rsid w:val="00193C5D"/>
    <w:rsid w:val="00194065"/>
    <w:rsid w:val="001940F2"/>
    <w:rsid w:val="001943F7"/>
    <w:rsid w:val="00194E7D"/>
    <w:rsid w:val="001954B0"/>
    <w:rsid w:val="001958A2"/>
    <w:rsid w:val="00195C67"/>
    <w:rsid w:val="00197052"/>
    <w:rsid w:val="001A0CBC"/>
    <w:rsid w:val="001A0EDB"/>
    <w:rsid w:val="001A1C56"/>
    <w:rsid w:val="001A2240"/>
    <w:rsid w:val="001A23CD"/>
    <w:rsid w:val="001A261F"/>
    <w:rsid w:val="001A3292"/>
    <w:rsid w:val="001A3339"/>
    <w:rsid w:val="001A358C"/>
    <w:rsid w:val="001A3863"/>
    <w:rsid w:val="001A3897"/>
    <w:rsid w:val="001A3E2D"/>
    <w:rsid w:val="001A43D3"/>
    <w:rsid w:val="001A456D"/>
    <w:rsid w:val="001A4881"/>
    <w:rsid w:val="001A4910"/>
    <w:rsid w:val="001A499B"/>
    <w:rsid w:val="001A4DF7"/>
    <w:rsid w:val="001A50CA"/>
    <w:rsid w:val="001A6AAA"/>
    <w:rsid w:val="001A6B8A"/>
    <w:rsid w:val="001A7D07"/>
    <w:rsid w:val="001B01EB"/>
    <w:rsid w:val="001B091F"/>
    <w:rsid w:val="001B1007"/>
    <w:rsid w:val="001B1A50"/>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70FD"/>
    <w:rsid w:val="001C7351"/>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2BCD"/>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3FE4"/>
    <w:rsid w:val="002140A4"/>
    <w:rsid w:val="0021417F"/>
    <w:rsid w:val="00214659"/>
    <w:rsid w:val="00214A83"/>
    <w:rsid w:val="00214B50"/>
    <w:rsid w:val="00214F0D"/>
    <w:rsid w:val="0021537E"/>
    <w:rsid w:val="00215A82"/>
    <w:rsid w:val="00215E32"/>
    <w:rsid w:val="00216F94"/>
    <w:rsid w:val="00217029"/>
    <w:rsid w:val="00217675"/>
    <w:rsid w:val="00217B2C"/>
    <w:rsid w:val="002200EA"/>
    <w:rsid w:val="002209F5"/>
    <w:rsid w:val="00220CE8"/>
    <w:rsid w:val="0022139A"/>
    <w:rsid w:val="00221A81"/>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1A8"/>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1E8F"/>
    <w:rsid w:val="00242777"/>
    <w:rsid w:val="00242E34"/>
    <w:rsid w:val="002435D1"/>
    <w:rsid w:val="00243810"/>
    <w:rsid w:val="00244843"/>
    <w:rsid w:val="00244C9E"/>
    <w:rsid w:val="00244FD1"/>
    <w:rsid w:val="00244FD7"/>
    <w:rsid w:val="002457A8"/>
    <w:rsid w:val="0024608B"/>
    <w:rsid w:val="002463F4"/>
    <w:rsid w:val="002470AC"/>
    <w:rsid w:val="0024788A"/>
    <w:rsid w:val="002478C4"/>
    <w:rsid w:val="00247970"/>
    <w:rsid w:val="00247A04"/>
    <w:rsid w:val="00250876"/>
    <w:rsid w:val="00250C82"/>
    <w:rsid w:val="002514FF"/>
    <w:rsid w:val="00251F4D"/>
    <w:rsid w:val="00252BBA"/>
    <w:rsid w:val="00252D47"/>
    <w:rsid w:val="00253901"/>
    <w:rsid w:val="002543A8"/>
    <w:rsid w:val="00254507"/>
    <w:rsid w:val="0025565F"/>
    <w:rsid w:val="002559FA"/>
    <w:rsid w:val="00255A8B"/>
    <w:rsid w:val="0025653C"/>
    <w:rsid w:val="00256D0A"/>
    <w:rsid w:val="0026078F"/>
    <w:rsid w:val="00260D26"/>
    <w:rsid w:val="00261D0B"/>
    <w:rsid w:val="00262DD0"/>
    <w:rsid w:val="00262F89"/>
    <w:rsid w:val="00263092"/>
    <w:rsid w:val="00263239"/>
    <w:rsid w:val="0026385B"/>
    <w:rsid w:val="002639D2"/>
    <w:rsid w:val="002649C0"/>
    <w:rsid w:val="00265725"/>
    <w:rsid w:val="002658C4"/>
    <w:rsid w:val="002662A5"/>
    <w:rsid w:val="002664DC"/>
    <w:rsid w:val="002666F3"/>
    <w:rsid w:val="00266817"/>
    <w:rsid w:val="00270123"/>
    <w:rsid w:val="0027111C"/>
    <w:rsid w:val="00271391"/>
    <w:rsid w:val="0027231E"/>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C5E"/>
    <w:rsid w:val="002850E5"/>
    <w:rsid w:val="0028582C"/>
    <w:rsid w:val="00285AB7"/>
    <w:rsid w:val="002862B5"/>
    <w:rsid w:val="00286990"/>
    <w:rsid w:val="00286BA4"/>
    <w:rsid w:val="0028715F"/>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5F69"/>
    <w:rsid w:val="002B6127"/>
    <w:rsid w:val="002B69B2"/>
    <w:rsid w:val="002B711E"/>
    <w:rsid w:val="002C003D"/>
    <w:rsid w:val="002C06F2"/>
    <w:rsid w:val="002C0929"/>
    <w:rsid w:val="002C0AF0"/>
    <w:rsid w:val="002C1513"/>
    <w:rsid w:val="002C16D1"/>
    <w:rsid w:val="002C194A"/>
    <w:rsid w:val="002C1E67"/>
    <w:rsid w:val="002C22C1"/>
    <w:rsid w:val="002C2919"/>
    <w:rsid w:val="002C3677"/>
    <w:rsid w:val="002C49E7"/>
    <w:rsid w:val="002C4AB9"/>
    <w:rsid w:val="002C4B9B"/>
    <w:rsid w:val="002C54E8"/>
    <w:rsid w:val="002C5CF7"/>
    <w:rsid w:val="002C5EDF"/>
    <w:rsid w:val="002C695E"/>
    <w:rsid w:val="002C6B4F"/>
    <w:rsid w:val="002C72E1"/>
    <w:rsid w:val="002C7691"/>
    <w:rsid w:val="002C76B2"/>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456"/>
    <w:rsid w:val="002E2EDE"/>
    <w:rsid w:val="002E399C"/>
    <w:rsid w:val="002E48CA"/>
    <w:rsid w:val="002E4F79"/>
    <w:rsid w:val="002E68A9"/>
    <w:rsid w:val="002E6FF6"/>
    <w:rsid w:val="002E7439"/>
    <w:rsid w:val="002E75B2"/>
    <w:rsid w:val="002E798B"/>
    <w:rsid w:val="002E7C21"/>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1F9"/>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359"/>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12"/>
    <w:rsid w:val="003341E0"/>
    <w:rsid w:val="003358A4"/>
    <w:rsid w:val="00336C5B"/>
    <w:rsid w:val="0033719D"/>
    <w:rsid w:val="00337EF5"/>
    <w:rsid w:val="00341FA6"/>
    <w:rsid w:val="00342240"/>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47FFD"/>
    <w:rsid w:val="00350F82"/>
    <w:rsid w:val="003516CE"/>
    <w:rsid w:val="00351739"/>
    <w:rsid w:val="00351AB4"/>
    <w:rsid w:val="0035245D"/>
    <w:rsid w:val="003529F5"/>
    <w:rsid w:val="003540B3"/>
    <w:rsid w:val="003544D1"/>
    <w:rsid w:val="00354EC8"/>
    <w:rsid w:val="00355420"/>
    <w:rsid w:val="00356918"/>
    <w:rsid w:val="00356E8F"/>
    <w:rsid w:val="003574C7"/>
    <w:rsid w:val="0035759D"/>
    <w:rsid w:val="00357CDA"/>
    <w:rsid w:val="003606D4"/>
    <w:rsid w:val="003607AB"/>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16"/>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1C3"/>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141"/>
    <w:rsid w:val="00396274"/>
    <w:rsid w:val="00396635"/>
    <w:rsid w:val="00396A55"/>
    <w:rsid w:val="00396D80"/>
    <w:rsid w:val="00397513"/>
    <w:rsid w:val="003975C8"/>
    <w:rsid w:val="0039787F"/>
    <w:rsid w:val="003A049F"/>
    <w:rsid w:val="003A161F"/>
    <w:rsid w:val="003A1693"/>
    <w:rsid w:val="003A1CC7"/>
    <w:rsid w:val="003A3196"/>
    <w:rsid w:val="003A34DF"/>
    <w:rsid w:val="003A4230"/>
    <w:rsid w:val="003A4491"/>
    <w:rsid w:val="003A478D"/>
    <w:rsid w:val="003A4BEC"/>
    <w:rsid w:val="003A4E7A"/>
    <w:rsid w:val="003A52F1"/>
    <w:rsid w:val="003A56D0"/>
    <w:rsid w:val="003A5B1F"/>
    <w:rsid w:val="003A5BFF"/>
    <w:rsid w:val="003A6CBF"/>
    <w:rsid w:val="003A6E3F"/>
    <w:rsid w:val="003A7051"/>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5B5"/>
    <w:rsid w:val="003C3793"/>
    <w:rsid w:val="003C453E"/>
    <w:rsid w:val="003C45AF"/>
    <w:rsid w:val="003C47D1"/>
    <w:rsid w:val="003C58AE"/>
    <w:rsid w:val="003C5943"/>
    <w:rsid w:val="003C74FF"/>
    <w:rsid w:val="003D1A5E"/>
    <w:rsid w:val="003D1C16"/>
    <w:rsid w:val="003D1D21"/>
    <w:rsid w:val="003D1D90"/>
    <w:rsid w:val="003D2667"/>
    <w:rsid w:val="003D26A5"/>
    <w:rsid w:val="003D2997"/>
    <w:rsid w:val="003D29E2"/>
    <w:rsid w:val="003D2B66"/>
    <w:rsid w:val="003D3577"/>
    <w:rsid w:val="003D3623"/>
    <w:rsid w:val="003D42F0"/>
    <w:rsid w:val="003D4306"/>
    <w:rsid w:val="003D43D1"/>
    <w:rsid w:val="003D4734"/>
    <w:rsid w:val="003D4E5C"/>
    <w:rsid w:val="003D5013"/>
    <w:rsid w:val="003D65C1"/>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54D"/>
    <w:rsid w:val="003E4D50"/>
    <w:rsid w:val="003E5234"/>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C81"/>
    <w:rsid w:val="003F3E98"/>
    <w:rsid w:val="003F411F"/>
    <w:rsid w:val="003F4216"/>
    <w:rsid w:val="003F4570"/>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47CA"/>
    <w:rsid w:val="00404E2B"/>
    <w:rsid w:val="004051EE"/>
    <w:rsid w:val="00406906"/>
    <w:rsid w:val="00406C9A"/>
    <w:rsid w:val="00406DD9"/>
    <w:rsid w:val="0040728E"/>
    <w:rsid w:val="00407982"/>
    <w:rsid w:val="00407C5B"/>
    <w:rsid w:val="004102EB"/>
    <w:rsid w:val="00410B0B"/>
    <w:rsid w:val="00410BFF"/>
    <w:rsid w:val="00410F3F"/>
    <w:rsid w:val="00411055"/>
    <w:rsid w:val="00412D26"/>
    <w:rsid w:val="00413025"/>
    <w:rsid w:val="00413227"/>
    <w:rsid w:val="00413EF7"/>
    <w:rsid w:val="004142F1"/>
    <w:rsid w:val="0041484B"/>
    <w:rsid w:val="00414D3B"/>
    <w:rsid w:val="00415982"/>
    <w:rsid w:val="00415BFF"/>
    <w:rsid w:val="004165FE"/>
    <w:rsid w:val="00416C7E"/>
    <w:rsid w:val="0041747E"/>
    <w:rsid w:val="00417811"/>
    <w:rsid w:val="00417C68"/>
    <w:rsid w:val="0042055A"/>
    <w:rsid w:val="0042111E"/>
    <w:rsid w:val="00421159"/>
    <w:rsid w:val="00421736"/>
    <w:rsid w:val="00422AC7"/>
    <w:rsid w:val="004237A2"/>
    <w:rsid w:val="004239F4"/>
    <w:rsid w:val="00424105"/>
    <w:rsid w:val="00425F35"/>
    <w:rsid w:val="00425FA3"/>
    <w:rsid w:val="00426325"/>
    <w:rsid w:val="004267FF"/>
    <w:rsid w:val="00426D07"/>
    <w:rsid w:val="00426DE9"/>
    <w:rsid w:val="00427664"/>
    <w:rsid w:val="00427A44"/>
    <w:rsid w:val="00427DBE"/>
    <w:rsid w:val="00430648"/>
    <w:rsid w:val="00430BF4"/>
    <w:rsid w:val="00430F7C"/>
    <w:rsid w:val="00431644"/>
    <w:rsid w:val="00432042"/>
    <w:rsid w:val="0043215E"/>
    <w:rsid w:val="004325D6"/>
    <w:rsid w:val="00433E92"/>
    <w:rsid w:val="00433F20"/>
    <w:rsid w:val="004344A2"/>
    <w:rsid w:val="004345EF"/>
    <w:rsid w:val="00434C8F"/>
    <w:rsid w:val="00434E7D"/>
    <w:rsid w:val="00434EFD"/>
    <w:rsid w:val="0043503D"/>
    <w:rsid w:val="00435836"/>
    <w:rsid w:val="00436609"/>
    <w:rsid w:val="00436E00"/>
    <w:rsid w:val="00437193"/>
    <w:rsid w:val="00437351"/>
    <w:rsid w:val="0043788A"/>
    <w:rsid w:val="00437C1E"/>
    <w:rsid w:val="00440009"/>
    <w:rsid w:val="004405B2"/>
    <w:rsid w:val="004407CC"/>
    <w:rsid w:val="00440D0E"/>
    <w:rsid w:val="00440FF1"/>
    <w:rsid w:val="00441026"/>
    <w:rsid w:val="00441645"/>
    <w:rsid w:val="004417F2"/>
    <w:rsid w:val="004418DD"/>
    <w:rsid w:val="004418F3"/>
    <w:rsid w:val="00441C10"/>
    <w:rsid w:val="00442799"/>
    <w:rsid w:val="0044317B"/>
    <w:rsid w:val="004432F3"/>
    <w:rsid w:val="00443B75"/>
    <w:rsid w:val="00443C00"/>
    <w:rsid w:val="00443FBF"/>
    <w:rsid w:val="004452DF"/>
    <w:rsid w:val="00445626"/>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0D11"/>
    <w:rsid w:val="004613FC"/>
    <w:rsid w:val="00461731"/>
    <w:rsid w:val="00461743"/>
    <w:rsid w:val="00461A2B"/>
    <w:rsid w:val="00461F57"/>
    <w:rsid w:val="00462172"/>
    <w:rsid w:val="00463803"/>
    <w:rsid w:val="00463F10"/>
    <w:rsid w:val="0046469E"/>
    <w:rsid w:val="00464778"/>
    <w:rsid w:val="00464B04"/>
    <w:rsid w:val="00464E2E"/>
    <w:rsid w:val="004667EE"/>
    <w:rsid w:val="00467471"/>
    <w:rsid w:val="00467F84"/>
    <w:rsid w:val="00470D58"/>
    <w:rsid w:val="00472587"/>
    <w:rsid w:val="0047267B"/>
    <w:rsid w:val="00472A0D"/>
    <w:rsid w:val="00472DD2"/>
    <w:rsid w:val="00472E0B"/>
    <w:rsid w:val="00474B4B"/>
    <w:rsid w:val="00474ED4"/>
    <w:rsid w:val="00475225"/>
    <w:rsid w:val="00475A71"/>
    <w:rsid w:val="00475E55"/>
    <w:rsid w:val="00476391"/>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4C2B"/>
    <w:rsid w:val="00485434"/>
    <w:rsid w:val="0048660F"/>
    <w:rsid w:val="00486C12"/>
    <w:rsid w:val="00486E73"/>
    <w:rsid w:val="00486EB3"/>
    <w:rsid w:val="004900E0"/>
    <w:rsid w:val="0049094D"/>
    <w:rsid w:val="00491BD1"/>
    <w:rsid w:val="00492177"/>
    <w:rsid w:val="0049231A"/>
    <w:rsid w:val="0049389B"/>
    <w:rsid w:val="0049468A"/>
    <w:rsid w:val="00494F5D"/>
    <w:rsid w:val="00495D35"/>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4C75"/>
    <w:rsid w:val="004A5481"/>
    <w:rsid w:val="004A64F3"/>
    <w:rsid w:val="004A6626"/>
    <w:rsid w:val="004A6882"/>
    <w:rsid w:val="004A7A3D"/>
    <w:rsid w:val="004A7AF5"/>
    <w:rsid w:val="004A7DAC"/>
    <w:rsid w:val="004B006D"/>
    <w:rsid w:val="004B11FA"/>
    <w:rsid w:val="004B172B"/>
    <w:rsid w:val="004B18DD"/>
    <w:rsid w:val="004B1931"/>
    <w:rsid w:val="004B2B5F"/>
    <w:rsid w:val="004B2B72"/>
    <w:rsid w:val="004B2C82"/>
    <w:rsid w:val="004B2D23"/>
    <w:rsid w:val="004B4269"/>
    <w:rsid w:val="004B44AF"/>
    <w:rsid w:val="004B493F"/>
    <w:rsid w:val="004B4CE0"/>
    <w:rsid w:val="004B4DEF"/>
    <w:rsid w:val="004B5A58"/>
    <w:rsid w:val="004B5E46"/>
    <w:rsid w:val="004B68DD"/>
    <w:rsid w:val="004B6B6D"/>
    <w:rsid w:val="004B7884"/>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58D"/>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310"/>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C3D"/>
    <w:rsid w:val="00505E1D"/>
    <w:rsid w:val="0050656C"/>
    <w:rsid w:val="005065E1"/>
    <w:rsid w:val="005065EB"/>
    <w:rsid w:val="00506771"/>
    <w:rsid w:val="00506A17"/>
    <w:rsid w:val="005104D3"/>
    <w:rsid w:val="00510AE7"/>
    <w:rsid w:val="00510EDF"/>
    <w:rsid w:val="0051198A"/>
    <w:rsid w:val="00511E11"/>
    <w:rsid w:val="00511F4A"/>
    <w:rsid w:val="00512762"/>
    <w:rsid w:val="00513A7E"/>
    <w:rsid w:val="00514896"/>
    <w:rsid w:val="00515B73"/>
    <w:rsid w:val="00515C33"/>
    <w:rsid w:val="0051664F"/>
    <w:rsid w:val="00517559"/>
    <w:rsid w:val="00517954"/>
    <w:rsid w:val="00517ED6"/>
    <w:rsid w:val="00520B8C"/>
    <w:rsid w:val="00520B9F"/>
    <w:rsid w:val="00520E14"/>
    <w:rsid w:val="0052151C"/>
    <w:rsid w:val="00521613"/>
    <w:rsid w:val="00521C35"/>
    <w:rsid w:val="00523604"/>
    <w:rsid w:val="00523D32"/>
    <w:rsid w:val="005243B4"/>
    <w:rsid w:val="00524708"/>
    <w:rsid w:val="005255BA"/>
    <w:rsid w:val="00525EF4"/>
    <w:rsid w:val="0052675A"/>
    <w:rsid w:val="005268CA"/>
    <w:rsid w:val="00526B9D"/>
    <w:rsid w:val="00526BAC"/>
    <w:rsid w:val="00526F5B"/>
    <w:rsid w:val="00527489"/>
    <w:rsid w:val="00527BB3"/>
    <w:rsid w:val="00527C30"/>
    <w:rsid w:val="00527F1B"/>
    <w:rsid w:val="005302EE"/>
    <w:rsid w:val="0053103F"/>
    <w:rsid w:val="00531049"/>
    <w:rsid w:val="00531257"/>
    <w:rsid w:val="0053135B"/>
    <w:rsid w:val="00531404"/>
    <w:rsid w:val="00531559"/>
    <w:rsid w:val="00531734"/>
    <w:rsid w:val="00531D49"/>
    <w:rsid w:val="005321F6"/>
    <w:rsid w:val="0053254A"/>
    <w:rsid w:val="005335B4"/>
    <w:rsid w:val="005338EF"/>
    <w:rsid w:val="0053402C"/>
    <w:rsid w:val="00534DA4"/>
    <w:rsid w:val="005359CB"/>
    <w:rsid w:val="00536351"/>
    <w:rsid w:val="0053696C"/>
    <w:rsid w:val="005375C3"/>
    <w:rsid w:val="00537A72"/>
    <w:rsid w:val="00537DFF"/>
    <w:rsid w:val="0054053A"/>
    <w:rsid w:val="0054207B"/>
    <w:rsid w:val="0054235E"/>
    <w:rsid w:val="00542CD0"/>
    <w:rsid w:val="0054346E"/>
    <w:rsid w:val="00543EC3"/>
    <w:rsid w:val="0054425D"/>
    <w:rsid w:val="0054458D"/>
    <w:rsid w:val="00544D4C"/>
    <w:rsid w:val="00544FD8"/>
    <w:rsid w:val="0054505D"/>
    <w:rsid w:val="0054582B"/>
    <w:rsid w:val="00545EDF"/>
    <w:rsid w:val="0054611E"/>
    <w:rsid w:val="00546470"/>
    <w:rsid w:val="00546D8C"/>
    <w:rsid w:val="00547113"/>
    <w:rsid w:val="00550C05"/>
    <w:rsid w:val="00550E2B"/>
    <w:rsid w:val="00551428"/>
    <w:rsid w:val="0055459B"/>
    <w:rsid w:val="00554995"/>
    <w:rsid w:val="00554A5D"/>
    <w:rsid w:val="00554EEF"/>
    <w:rsid w:val="005555AA"/>
    <w:rsid w:val="00555A1A"/>
    <w:rsid w:val="005563E6"/>
    <w:rsid w:val="00557FBA"/>
    <w:rsid w:val="00560271"/>
    <w:rsid w:val="0056042B"/>
    <w:rsid w:val="00560E32"/>
    <w:rsid w:val="00560E93"/>
    <w:rsid w:val="0056117E"/>
    <w:rsid w:val="00561319"/>
    <w:rsid w:val="00561379"/>
    <w:rsid w:val="00561429"/>
    <w:rsid w:val="00561469"/>
    <w:rsid w:val="005616DE"/>
    <w:rsid w:val="005619EA"/>
    <w:rsid w:val="00561D86"/>
    <w:rsid w:val="00562108"/>
    <w:rsid w:val="005628AE"/>
    <w:rsid w:val="00562950"/>
    <w:rsid w:val="005629D9"/>
    <w:rsid w:val="00562FC9"/>
    <w:rsid w:val="00563449"/>
    <w:rsid w:val="0056370A"/>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77F7C"/>
    <w:rsid w:val="0058057A"/>
    <w:rsid w:val="00580B1E"/>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404"/>
    <w:rsid w:val="00590738"/>
    <w:rsid w:val="00590D9A"/>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153"/>
    <w:rsid w:val="005A086A"/>
    <w:rsid w:val="005A16CF"/>
    <w:rsid w:val="005A1728"/>
    <w:rsid w:val="005A1DA1"/>
    <w:rsid w:val="005A22C6"/>
    <w:rsid w:val="005A2867"/>
    <w:rsid w:val="005A2D1D"/>
    <w:rsid w:val="005A2ECA"/>
    <w:rsid w:val="005A37AF"/>
    <w:rsid w:val="005A3DB5"/>
    <w:rsid w:val="005A40C8"/>
    <w:rsid w:val="005A4504"/>
    <w:rsid w:val="005A4C2C"/>
    <w:rsid w:val="005A5173"/>
    <w:rsid w:val="005A5591"/>
    <w:rsid w:val="005A6375"/>
    <w:rsid w:val="005A66D2"/>
    <w:rsid w:val="005A6A85"/>
    <w:rsid w:val="005A70A9"/>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508"/>
    <w:rsid w:val="005D5C6E"/>
    <w:rsid w:val="005D5D67"/>
    <w:rsid w:val="005D7951"/>
    <w:rsid w:val="005E0316"/>
    <w:rsid w:val="005E05A9"/>
    <w:rsid w:val="005E13F8"/>
    <w:rsid w:val="005E1580"/>
    <w:rsid w:val="005E1AE8"/>
    <w:rsid w:val="005E28E9"/>
    <w:rsid w:val="005E2BE6"/>
    <w:rsid w:val="005E32C0"/>
    <w:rsid w:val="005E358D"/>
    <w:rsid w:val="005E3C82"/>
    <w:rsid w:val="005E3E49"/>
    <w:rsid w:val="005E4061"/>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209A"/>
    <w:rsid w:val="005F33B6"/>
    <w:rsid w:val="005F458A"/>
    <w:rsid w:val="005F4AD8"/>
    <w:rsid w:val="005F4AFD"/>
    <w:rsid w:val="005F4B78"/>
    <w:rsid w:val="005F4FB5"/>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55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0CC"/>
    <w:rsid w:val="006541F1"/>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119"/>
    <w:rsid w:val="00657485"/>
    <w:rsid w:val="00657984"/>
    <w:rsid w:val="00657DBD"/>
    <w:rsid w:val="00657FE8"/>
    <w:rsid w:val="00661375"/>
    <w:rsid w:val="00661CB6"/>
    <w:rsid w:val="00661FB5"/>
    <w:rsid w:val="0066209E"/>
    <w:rsid w:val="0066224B"/>
    <w:rsid w:val="006622F8"/>
    <w:rsid w:val="00662343"/>
    <w:rsid w:val="006627C0"/>
    <w:rsid w:val="00663851"/>
    <w:rsid w:val="00663D49"/>
    <w:rsid w:val="00664651"/>
    <w:rsid w:val="0066483B"/>
    <w:rsid w:val="006651F4"/>
    <w:rsid w:val="006658C0"/>
    <w:rsid w:val="00665D51"/>
    <w:rsid w:val="0066606E"/>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461"/>
    <w:rsid w:val="00680995"/>
    <w:rsid w:val="0068106D"/>
    <w:rsid w:val="006812AD"/>
    <w:rsid w:val="0068250A"/>
    <w:rsid w:val="00682884"/>
    <w:rsid w:val="0068333D"/>
    <w:rsid w:val="00683CE7"/>
    <w:rsid w:val="00683D7A"/>
    <w:rsid w:val="00683FE0"/>
    <w:rsid w:val="0068429C"/>
    <w:rsid w:val="0068563C"/>
    <w:rsid w:val="00685EA7"/>
    <w:rsid w:val="00686222"/>
    <w:rsid w:val="00686ADE"/>
    <w:rsid w:val="00686BAE"/>
    <w:rsid w:val="00686D2A"/>
    <w:rsid w:val="00687476"/>
    <w:rsid w:val="006875AC"/>
    <w:rsid w:val="0069038E"/>
    <w:rsid w:val="006916AB"/>
    <w:rsid w:val="00691A10"/>
    <w:rsid w:val="00692F1B"/>
    <w:rsid w:val="006938B8"/>
    <w:rsid w:val="00694365"/>
    <w:rsid w:val="00695DC1"/>
    <w:rsid w:val="006960AD"/>
    <w:rsid w:val="006976B8"/>
    <w:rsid w:val="006978B1"/>
    <w:rsid w:val="006A00AD"/>
    <w:rsid w:val="006A01BF"/>
    <w:rsid w:val="006A02EF"/>
    <w:rsid w:val="006A0835"/>
    <w:rsid w:val="006A08E0"/>
    <w:rsid w:val="006A0D9C"/>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B31"/>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490"/>
    <w:rsid w:val="006E0710"/>
    <w:rsid w:val="006E181A"/>
    <w:rsid w:val="006E1995"/>
    <w:rsid w:val="006E22DA"/>
    <w:rsid w:val="006E2D44"/>
    <w:rsid w:val="006E4B46"/>
    <w:rsid w:val="006E4CD0"/>
    <w:rsid w:val="006E4F2D"/>
    <w:rsid w:val="006E500B"/>
    <w:rsid w:val="006E51E5"/>
    <w:rsid w:val="006E579C"/>
    <w:rsid w:val="006E59D8"/>
    <w:rsid w:val="006E5BBF"/>
    <w:rsid w:val="006E5D50"/>
    <w:rsid w:val="006E727D"/>
    <w:rsid w:val="006E759E"/>
    <w:rsid w:val="006E7C3E"/>
    <w:rsid w:val="006E7E67"/>
    <w:rsid w:val="006F0365"/>
    <w:rsid w:val="006F110D"/>
    <w:rsid w:val="006F1544"/>
    <w:rsid w:val="006F18DA"/>
    <w:rsid w:val="006F2233"/>
    <w:rsid w:val="006F2AED"/>
    <w:rsid w:val="006F3646"/>
    <w:rsid w:val="006F3DD4"/>
    <w:rsid w:val="006F44CB"/>
    <w:rsid w:val="006F46B2"/>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2C6"/>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1F73"/>
    <w:rsid w:val="007220CF"/>
    <w:rsid w:val="007224BE"/>
    <w:rsid w:val="00722B5A"/>
    <w:rsid w:val="00723D82"/>
    <w:rsid w:val="00723DE3"/>
    <w:rsid w:val="00724942"/>
    <w:rsid w:val="00724D6C"/>
    <w:rsid w:val="007251AC"/>
    <w:rsid w:val="007253F9"/>
    <w:rsid w:val="00725637"/>
    <w:rsid w:val="00725A5E"/>
    <w:rsid w:val="00725D81"/>
    <w:rsid w:val="007263F0"/>
    <w:rsid w:val="007269DF"/>
    <w:rsid w:val="00726A1C"/>
    <w:rsid w:val="00726D0D"/>
    <w:rsid w:val="00727341"/>
    <w:rsid w:val="0073016D"/>
    <w:rsid w:val="00730365"/>
    <w:rsid w:val="0073036F"/>
    <w:rsid w:val="007314CD"/>
    <w:rsid w:val="00731C9C"/>
    <w:rsid w:val="007323B5"/>
    <w:rsid w:val="00732728"/>
    <w:rsid w:val="00732802"/>
    <w:rsid w:val="00732B20"/>
    <w:rsid w:val="007335B2"/>
    <w:rsid w:val="007338BE"/>
    <w:rsid w:val="00733A7A"/>
    <w:rsid w:val="00733D5C"/>
    <w:rsid w:val="00733D8B"/>
    <w:rsid w:val="00734941"/>
    <w:rsid w:val="00734CD4"/>
    <w:rsid w:val="00734F1A"/>
    <w:rsid w:val="00735AF7"/>
    <w:rsid w:val="00735C87"/>
    <w:rsid w:val="00736065"/>
    <w:rsid w:val="0073617E"/>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7BD"/>
    <w:rsid w:val="0074397C"/>
    <w:rsid w:val="00743D22"/>
    <w:rsid w:val="00744A00"/>
    <w:rsid w:val="00744EC2"/>
    <w:rsid w:val="00745E67"/>
    <w:rsid w:val="0074621F"/>
    <w:rsid w:val="007463FB"/>
    <w:rsid w:val="00746683"/>
    <w:rsid w:val="00747F36"/>
    <w:rsid w:val="007509DF"/>
    <w:rsid w:val="007512F7"/>
    <w:rsid w:val="00751323"/>
    <w:rsid w:val="007513CD"/>
    <w:rsid w:val="00751D31"/>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3A7"/>
    <w:rsid w:val="00760D7F"/>
    <w:rsid w:val="0076174B"/>
    <w:rsid w:val="0076196C"/>
    <w:rsid w:val="00761FB2"/>
    <w:rsid w:val="007629FD"/>
    <w:rsid w:val="00764F3B"/>
    <w:rsid w:val="00766B1A"/>
    <w:rsid w:val="00766DFE"/>
    <w:rsid w:val="00767158"/>
    <w:rsid w:val="007702D4"/>
    <w:rsid w:val="00770608"/>
    <w:rsid w:val="00771243"/>
    <w:rsid w:val="0077253A"/>
    <w:rsid w:val="00772768"/>
    <w:rsid w:val="00772B53"/>
    <w:rsid w:val="007743A6"/>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19E"/>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5E54"/>
    <w:rsid w:val="007962D9"/>
    <w:rsid w:val="007967D9"/>
    <w:rsid w:val="00796D92"/>
    <w:rsid w:val="00797642"/>
    <w:rsid w:val="00797911"/>
    <w:rsid w:val="00797E06"/>
    <w:rsid w:val="007A093D"/>
    <w:rsid w:val="007A098E"/>
    <w:rsid w:val="007A14DE"/>
    <w:rsid w:val="007A1FD7"/>
    <w:rsid w:val="007A23E0"/>
    <w:rsid w:val="007A24B6"/>
    <w:rsid w:val="007A45DD"/>
    <w:rsid w:val="007A4639"/>
    <w:rsid w:val="007A4B6C"/>
    <w:rsid w:val="007A4BEA"/>
    <w:rsid w:val="007A51AB"/>
    <w:rsid w:val="007A544E"/>
    <w:rsid w:val="007A5498"/>
    <w:rsid w:val="007A5765"/>
    <w:rsid w:val="007A58B4"/>
    <w:rsid w:val="007A5B89"/>
    <w:rsid w:val="007A7089"/>
    <w:rsid w:val="007A75CF"/>
    <w:rsid w:val="007A786E"/>
    <w:rsid w:val="007B0075"/>
    <w:rsid w:val="007B0677"/>
    <w:rsid w:val="007B1869"/>
    <w:rsid w:val="007B2351"/>
    <w:rsid w:val="007B24CB"/>
    <w:rsid w:val="007B26B0"/>
    <w:rsid w:val="007B2AA4"/>
    <w:rsid w:val="007B2B0B"/>
    <w:rsid w:val="007B2BDF"/>
    <w:rsid w:val="007B2C7C"/>
    <w:rsid w:val="007B3203"/>
    <w:rsid w:val="007B3F8C"/>
    <w:rsid w:val="007B5066"/>
    <w:rsid w:val="007B50A0"/>
    <w:rsid w:val="007B5449"/>
    <w:rsid w:val="007B58FC"/>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0162"/>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3E0"/>
    <w:rsid w:val="007E2490"/>
    <w:rsid w:val="007E3083"/>
    <w:rsid w:val="007E3B36"/>
    <w:rsid w:val="007E5465"/>
    <w:rsid w:val="007E5479"/>
    <w:rsid w:val="007E57E2"/>
    <w:rsid w:val="007E5D91"/>
    <w:rsid w:val="007E6240"/>
    <w:rsid w:val="007E6995"/>
    <w:rsid w:val="007E69FB"/>
    <w:rsid w:val="007F0073"/>
    <w:rsid w:val="007F02E9"/>
    <w:rsid w:val="007F0949"/>
    <w:rsid w:val="007F1410"/>
    <w:rsid w:val="007F1670"/>
    <w:rsid w:val="007F1C44"/>
    <w:rsid w:val="007F2366"/>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41A"/>
    <w:rsid w:val="00832700"/>
    <w:rsid w:val="00832898"/>
    <w:rsid w:val="0083297E"/>
    <w:rsid w:val="00832D00"/>
    <w:rsid w:val="00832FB9"/>
    <w:rsid w:val="00833382"/>
    <w:rsid w:val="00833654"/>
    <w:rsid w:val="00833AC2"/>
    <w:rsid w:val="00834125"/>
    <w:rsid w:val="00834839"/>
    <w:rsid w:val="00834878"/>
    <w:rsid w:val="00834CD4"/>
    <w:rsid w:val="00835002"/>
    <w:rsid w:val="0083516D"/>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4665"/>
    <w:rsid w:val="0084484D"/>
    <w:rsid w:val="00845759"/>
    <w:rsid w:val="0084627D"/>
    <w:rsid w:val="00846A64"/>
    <w:rsid w:val="0084749C"/>
    <w:rsid w:val="00850566"/>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8E0"/>
    <w:rsid w:val="00861C4F"/>
    <w:rsid w:val="00861DF8"/>
    <w:rsid w:val="00861F97"/>
    <w:rsid w:val="008621F0"/>
    <w:rsid w:val="00862F67"/>
    <w:rsid w:val="008632FF"/>
    <w:rsid w:val="0086477B"/>
    <w:rsid w:val="00866E93"/>
    <w:rsid w:val="0086745D"/>
    <w:rsid w:val="0086764E"/>
    <w:rsid w:val="00867AAD"/>
    <w:rsid w:val="00867AE7"/>
    <w:rsid w:val="00870986"/>
    <w:rsid w:val="008709EA"/>
    <w:rsid w:val="00871F49"/>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C47"/>
    <w:rsid w:val="00881EA0"/>
    <w:rsid w:val="008825FC"/>
    <w:rsid w:val="00883236"/>
    <w:rsid w:val="00883801"/>
    <w:rsid w:val="00883D02"/>
    <w:rsid w:val="00884237"/>
    <w:rsid w:val="00884523"/>
    <w:rsid w:val="00884F7B"/>
    <w:rsid w:val="00885929"/>
    <w:rsid w:val="00886452"/>
    <w:rsid w:val="0088676D"/>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3C4"/>
    <w:rsid w:val="0089761F"/>
    <w:rsid w:val="00897FB8"/>
    <w:rsid w:val="008A00C1"/>
    <w:rsid w:val="008A0644"/>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9F8"/>
    <w:rsid w:val="008B3BAC"/>
    <w:rsid w:val="008B3E97"/>
    <w:rsid w:val="008B47B4"/>
    <w:rsid w:val="008B5396"/>
    <w:rsid w:val="008B5816"/>
    <w:rsid w:val="008B5DDA"/>
    <w:rsid w:val="008B5E92"/>
    <w:rsid w:val="008B5F15"/>
    <w:rsid w:val="008B62EE"/>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59C"/>
    <w:rsid w:val="008C68CD"/>
    <w:rsid w:val="008C73D5"/>
    <w:rsid w:val="008C7A4B"/>
    <w:rsid w:val="008D00BC"/>
    <w:rsid w:val="008D04C1"/>
    <w:rsid w:val="008D08E8"/>
    <w:rsid w:val="008D0C05"/>
    <w:rsid w:val="008D220F"/>
    <w:rsid w:val="008D244A"/>
    <w:rsid w:val="008D24CA"/>
    <w:rsid w:val="008D2C66"/>
    <w:rsid w:val="008D318D"/>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E4A"/>
    <w:rsid w:val="008E244D"/>
    <w:rsid w:val="008E2B96"/>
    <w:rsid w:val="008E3CC0"/>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0F0F"/>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5DF"/>
    <w:rsid w:val="008F7A51"/>
    <w:rsid w:val="008F7B85"/>
    <w:rsid w:val="009002D3"/>
    <w:rsid w:val="00900CFF"/>
    <w:rsid w:val="00901549"/>
    <w:rsid w:val="0090161F"/>
    <w:rsid w:val="0090218E"/>
    <w:rsid w:val="009022EF"/>
    <w:rsid w:val="00902871"/>
    <w:rsid w:val="009033C0"/>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3E"/>
    <w:rsid w:val="00927FEB"/>
    <w:rsid w:val="00930349"/>
    <w:rsid w:val="00930E8C"/>
    <w:rsid w:val="00930F09"/>
    <w:rsid w:val="009310CD"/>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86E"/>
    <w:rsid w:val="00943F30"/>
    <w:rsid w:val="00944591"/>
    <w:rsid w:val="00944B2C"/>
    <w:rsid w:val="00944CAA"/>
    <w:rsid w:val="00945B72"/>
    <w:rsid w:val="00946781"/>
    <w:rsid w:val="00946BE7"/>
    <w:rsid w:val="00946E68"/>
    <w:rsid w:val="00947197"/>
    <w:rsid w:val="00947740"/>
    <w:rsid w:val="00947BFC"/>
    <w:rsid w:val="009506DA"/>
    <w:rsid w:val="00951CE8"/>
    <w:rsid w:val="00952801"/>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2CCF"/>
    <w:rsid w:val="00964296"/>
    <w:rsid w:val="009644E7"/>
    <w:rsid w:val="00964681"/>
    <w:rsid w:val="009651F4"/>
    <w:rsid w:val="0096537A"/>
    <w:rsid w:val="0096538F"/>
    <w:rsid w:val="00965F4A"/>
    <w:rsid w:val="0096663F"/>
    <w:rsid w:val="00966D13"/>
    <w:rsid w:val="00966E18"/>
    <w:rsid w:val="00967D66"/>
    <w:rsid w:val="00967DFE"/>
    <w:rsid w:val="0097055E"/>
    <w:rsid w:val="0097064B"/>
    <w:rsid w:val="00970BA1"/>
    <w:rsid w:val="00970DCF"/>
    <w:rsid w:val="009719F9"/>
    <w:rsid w:val="00971A5D"/>
    <w:rsid w:val="009723A1"/>
    <w:rsid w:val="00973614"/>
    <w:rsid w:val="009744A2"/>
    <w:rsid w:val="0097461B"/>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5070"/>
    <w:rsid w:val="00985148"/>
    <w:rsid w:val="00986438"/>
    <w:rsid w:val="009868B5"/>
    <w:rsid w:val="00986BBE"/>
    <w:rsid w:val="00987955"/>
    <w:rsid w:val="00990AAF"/>
    <w:rsid w:val="009910BF"/>
    <w:rsid w:val="00991A93"/>
    <w:rsid w:val="009928B0"/>
    <w:rsid w:val="009929D5"/>
    <w:rsid w:val="00992ADF"/>
    <w:rsid w:val="00992CFA"/>
    <w:rsid w:val="00993333"/>
    <w:rsid w:val="00993FCC"/>
    <w:rsid w:val="0099483B"/>
    <w:rsid w:val="0099489E"/>
    <w:rsid w:val="00994D47"/>
    <w:rsid w:val="00995099"/>
    <w:rsid w:val="009951AF"/>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550C"/>
    <w:rsid w:val="009A6154"/>
    <w:rsid w:val="009A699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30AA"/>
    <w:rsid w:val="009C31EA"/>
    <w:rsid w:val="009C3D66"/>
    <w:rsid w:val="009C43D1"/>
    <w:rsid w:val="009C47F2"/>
    <w:rsid w:val="009C48BF"/>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B3B"/>
    <w:rsid w:val="009F070B"/>
    <w:rsid w:val="009F08CC"/>
    <w:rsid w:val="009F08F6"/>
    <w:rsid w:val="009F0D0A"/>
    <w:rsid w:val="009F0ED1"/>
    <w:rsid w:val="009F1931"/>
    <w:rsid w:val="009F1EE2"/>
    <w:rsid w:val="009F2859"/>
    <w:rsid w:val="009F364A"/>
    <w:rsid w:val="009F3F07"/>
    <w:rsid w:val="009F454D"/>
    <w:rsid w:val="009F49C9"/>
    <w:rsid w:val="009F4E48"/>
    <w:rsid w:val="009F5243"/>
    <w:rsid w:val="009F53AF"/>
    <w:rsid w:val="009F59F5"/>
    <w:rsid w:val="009F5D37"/>
    <w:rsid w:val="009F6799"/>
    <w:rsid w:val="009F6EAB"/>
    <w:rsid w:val="009F6F99"/>
    <w:rsid w:val="009F7777"/>
    <w:rsid w:val="009F7840"/>
    <w:rsid w:val="009F7970"/>
    <w:rsid w:val="009F7985"/>
    <w:rsid w:val="009F7DA1"/>
    <w:rsid w:val="00A0021F"/>
    <w:rsid w:val="00A00274"/>
    <w:rsid w:val="00A0067A"/>
    <w:rsid w:val="00A007E7"/>
    <w:rsid w:val="00A00C91"/>
    <w:rsid w:val="00A00EE5"/>
    <w:rsid w:val="00A02111"/>
    <w:rsid w:val="00A027CC"/>
    <w:rsid w:val="00A02924"/>
    <w:rsid w:val="00A0361E"/>
    <w:rsid w:val="00A049E2"/>
    <w:rsid w:val="00A04F4A"/>
    <w:rsid w:val="00A0586B"/>
    <w:rsid w:val="00A05A6B"/>
    <w:rsid w:val="00A05D1A"/>
    <w:rsid w:val="00A05E80"/>
    <w:rsid w:val="00A06377"/>
    <w:rsid w:val="00A069F5"/>
    <w:rsid w:val="00A06A68"/>
    <w:rsid w:val="00A102D1"/>
    <w:rsid w:val="00A10602"/>
    <w:rsid w:val="00A10928"/>
    <w:rsid w:val="00A11321"/>
    <w:rsid w:val="00A117D1"/>
    <w:rsid w:val="00A11915"/>
    <w:rsid w:val="00A119E8"/>
    <w:rsid w:val="00A11B32"/>
    <w:rsid w:val="00A1241B"/>
    <w:rsid w:val="00A126FF"/>
    <w:rsid w:val="00A1271D"/>
    <w:rsid w:val="00A12CB5"/>
    <w:rsid w:val="00A133C6"/>
    <w:rsid w:val="00A1344B"/>
    <w:rsid w:val="00A13EC9"/>
    <w:rsid w:val="00A14639"/>
    <w:rsid w:val="00A1477D"/>
    <w:rsid w:val="00A149DF"/>
    <w:rsid w:val="00A149EC"/>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10D"/>
    <w:rsid w:val="00A31B42"/>
    <w:rsid w:val="00A32905"/>
    <w:rsid w:val="00A33434"/>
    <w:rsid w:val="00A33606"/>
    <w:rsid w:val="00A336AA"/>
    <w:rsid w:val="00A33C93"/>
    <w:rsid w:val="00A3456B"/>
    <w:rsid w:val="00A34B85"/>
    <w:rsid w:val="00A35A0B"/>
    <w:rsid w:val="00A35C73"/>
    <w:rsid w:val="00A37084"/>
    <w:rsid w:val="00A37860"/>
    <w:rsid w:val="00A405F1"/>
    <w:rsid w:val="00A40884"/>
    <w:rsid w:val="00A40913"/>
    <w:rsid w:val="00A40BE2"/>
    <w:rsid w:val="00A40EE7"/>
    <w:rsid w:val="00A41F1C"/>
    <w:rsid w:val="00A42096"/>
    <w:rsid w:val="00A42157"/>
    <w:rsid w:val="00A42AB2"/>
    <w:rsid w:val="00A42C28"/>
    <w:rsid w:val="00A43038"/>
    <w:rsid w:val="00A434FB"/>
    <w:rsid w:val="00A4391E"/>
    <w:rsid w:val="00A43B6B"/>
    <w:rsid w:val="00A441B0"/>
    <w:rsid w:val="00A441C6"/>
    <w:rsid w:val="00A450EE"/>
    <w:rsid w:val="00A4532B"/>
    <w:rsid w:val="00A45C7E"/>
    <w:rsid w:val="00A4644F"/>
    <w:rsid w:val="00A473EA"/>
    <w:rsid w:val="00A47739"/>
    <w:rsid w:val="00A477E6"/>
    <w:rsid w:val="00A47C1B"/>
    <w:rsid w:val="00A50C01"/>
    <w:rsid w:val="00A50DBA"/>
    <w:rsid w:val="00A50F79"/>
    <w:rsid w:val="00A513A2"/>
    <w:rsid w:val="00A51571"/>
    <w:rsid w:val="00A51BCF"/>
    <w:rsid w:val="00A51D1D"/>
    <w:rsid w:val="00A5337D"/>
    <w:rsid w:val="00A53624"/>
    <w:rsid w:val="00A54020"/>
    <w:rsid w:val="00A54220"/>
    <w:rsid w:val="00A543A7"/>
    <w:rsid w:val="00A54BC5"/>
    <w:rsid w:val="00A54CAD"/>
    <w:rsid w:val="00A55602"/>
    <w:rsid w:val="00A56426"/>
    <w:rsid w:val="00A5657D"/>
    <w:rsid w:val="00A565FB"/>
    <w:rsid w:val="00A57004"/>
    <w:rsid w:val="00A575CD"/>
    <w:rsid w:val="00A57CE8"/>
    <w:rsid w:val="00A60C3D"/>
    <w:rsid w:val="00A6174F"/>
    <w:rsid w:val="00A6204E"/>
    <w:rsid w:val="00A62137"/>
    <w:rsid w:val="00A62158"/>
    <w:rsid w:val="00A62425"/>
    <w:rsid w:val="00A627BF"/>
    <w:rsid w:val="00A642B5"/>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D97"/>
    <w:rsid w:val="00A75FA0"/>
    <w:rsid w:val="00A8017C"/>
    <w:rsid w:val="00A803EC"/>
    <w:rsid w:val="00A80E2F"/>
    <w:rsid w:val="00A80F99"/>
    <w:rsid w:val="00A80FAC"/>
    <w:rsid w:val="00A81505"/>
    <w:rsid w:val="00A81669"/>
    <w:rsid w:val="00A817E8"/>
    <w:rsid w:val="00A8299A"/>
    <w:rsid w:val="00A82F3F"/>
    <w:rsid w:val="00A836D6"/>
    <w:rsid w:val="00A84128"/>
    <w:rsid w:val="00A844CE"/>
    <w:rsid w:val="00A845F6"/>
    <w:rsid w:val="00A85E43"/>
    <w:rsid w:val="00A873C3"/>
    <w:rsid w:val="00A90385"/>
    <w:rsid w:val="00A916E4"/>
    <w:rsid w:val="00A91962"/>
    <w:rsid w:val="00A91EAA"/>
    <w:rsid w:val="00A9264B"/>
    <w:rsid w:val="00A9345B"/>
    <w:rsid w:val="00A93912"/>
    <w:rsid w:val="00A93A0E"/>
    <w:rsid w:val="00A93CAB"/>
    <w:rsid w:val="00A946A6"/>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8AF"/>
    <w:rsid w:val="00AA3C3D"/>
    <w:rsid w:val="00AA46CE"/>
    <w:rsid w:val="00AA4C79"/>
    <w:rsid w:val="00AA4CD0"/>
    <w:rsid w:val="00AA583B"/>
    <w:rsid w:val="00AA63A9"/>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E3"/>
    <w:rsid w:val="00AB4BFB"/>
    <w:rsid w:val="00AB4E2B"/>
    <w:rsid w:val="00AB5A16"/>
    <w:rsid w:val="00AB5CF1"/>
    <w:rsid w:val="00AB5D0E"/>
    <w:rsid w:val="00AB5F38"/>
    <w:rsid w:val="00AB633C"/>
    <w:rsid w:val="00AB6635"/>
    <w:rsid w:val="00AB7107"/>
    <w:rsid w:val="00AB74DF"/>
    <w:rsid w:val="00AB7669"/>
    <w:rsid w:val="00AB7825"/>
    <w:rsid w:val="00AB7CD2"/>
    <w:rsid w:val="00AC0C78"/>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5A"/>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4225"/>
    <w:rsid w:val="00AE4CF5"/>
    <w:rsid w:val="00AE668B"/>
    <w:rsid w:val="00AE6A83"/>
    <w:rsid w:val="00AE6F28"/>
    <w:rsid w:val="00AE76EB"/>
    <w:rsid w:val="00AF10D2"/>
    <w:rsid w:val="00AF13A3"/>
    <w:rsid w:val="00AF177E"/>
    <w:rsid w:val="00AF2E2D"/>
    <w:rsid w:val="00AF4119"/>
    <w:rsid w:val="00AF42C3"/>
    <w:rsid w:val="00AF5A8B"/>
    <w:rsid w:val="00AF79B6"/>
    <w:rsid w:val="00AF79F3"/>
    <w:rsid w:val="00AF7FD7"/>
    <w:rsid w:val="00B004A6"/>
    <w:rsid w:val="00B0051A"/>
    <w:rsid w:val="00B00543"/>
    <w:rsid w:val="00B0096B"/>
    <w:rsid w:val="00B027C9"/>
    <w:rsid w:val="00B03268"/>
    <w:rsid w:val="00B03DB7"/>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4C6"/>
    <w:rsid w:val="00B118BF"/>
    <w:rsid w:val="00B11981"/>
    <w:rsid w:val="00B1228A"/>
    <w:rsid w:val="00B13001"/>
    <w:rsid w:val="00B1324A"/>
    <w:rsid w:val="00B1327C"/>
    <w:rsid w:val="00B13D6F"/>
    <w:rsid w:val="00B143C4"/>
    <w:rsid w:val="00B144C1"/>
    <w:rsid w:val="00B14D23"/>
    <w:rsid w:val="00B15C21"/>
    <w:rsid w:val="00B16515"/>
    <w:rsid w:val="00B16821"/>
    <w:rsid w:val="00B16D12"/>
    <w:rsid w:val="00B17443"/>
    <w:rsid w:val="00B17FE6"/>
    <w:rsid w:val="00B21802"/>
    <w:rsid w:val="00B2361F"/>
    <w:rsid w:val="00B23B28"/>
    <w:rsid w:val="00B23F23"/>
    <w:rsid w:val="00B24656"/>
    <w:rsid w:val="00B24893"/>
    <w:rsid w:val="00B24B3C"/>
    <w:rsid w:val="00B24D66"/>
    <w:rsid w:val="00B24F43"/>
    <w:rsid w:val="00B26E00"/>
    <w:rsid w:val="00B27567"/>
    <w:rsid w:val="00B27637"/>
    <w:rsid w:val="00B277AB"/>
    <w:rsid w:val="00B279E2"/>
    <w:rsid w:val="00B27DD4"/>
    <w:rsid w:val="00B30046"/>
    <w:rsid w:val="00B304EF"/>
    <w:rsid w:val="00B30DDD"/>
    <w:rsid w:val="00B31E8F"/>
    <w:rsid w:val="00B31FAD"/>
    <w:rsid w:val="00B3246C"/>
    <w:rsid w:val="00B33ECF"/>
    <w:rsid w:val="00B33FB0"/>
    <w:rsid w:val="00B34379"/>
    <w:rsid w:val="00B34869"/>
    <w:rsid w:val="00B3510A"/>
    <w:rsid w:val="00B353E0"/>
    <w:rsid w:val="00B3646B"/>
    <w:rsid w:val="00B364A2"/>
    <w:rsid w:val="00B3752F"/>
    <w:rsid w:val="00B375FC"/>
    <w:rsid w:val="00B37C2D"/>
    <w:rsid w:val="00B37F76"/>
    <w:rsid w:val="00B404A9"/>
    <w:rsid w:val="00B40907"/>
    <w:rsid w:val="00B40C31"/>
    <w:rsid w:val="00B4213E"/>
    <w:rsid w:val="00B42393"/>
    <w:rsid w:val="00B42EAE"/>
    <w:rsid w:val="00B42F6D"/>
    <w:rsid w:val="00B43486"/>
    <w:rsid w:val="00B4353B"/>
    <w:rsid w:val="00B447D8"/>
    <w:rsid w:val="00B453A3"/>
    <w:rsid w:val="00B453DA"/>
    <w:rsid w:val="00B45A5E"/>
    <w:rsid w:val="00B45E01"/>
    <w:rsid w:val="00B45F73"/>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66E8"/>
    <w:rsid w:val="00B5692E"/>
    <w:rsid w:val="00B56B13"/>
    <w:rsid w:val="00B57BE0"/>
    <w:rsid w:val="00B57E38"/>
    <w:rsid w:val="00B60A90"/>
    <w:rsid w:val="00B60DD2"/>
    <w:rsid w:val="00B61075"/>
    <w:rsid w:val="00B6166F"/>
    <w:rsid w:val="00B617D3"/>
    <w:rsid w:val="00B61A04"/>
    <w:rsid w:val="00B61C16"/>
    <w:rsid w:val="00B61F9D"/>
    <w:rsid w:val="00B63D78"/>
    <w:rsid w:val="00B63EE3"/>
    <w:rsid w:val="00B63F1C"/>
    <w:rsid w:val="00B6483B"/>
    <w:rsid w:val="00B65B3F"/>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4ED4"/>
    <w:rsid w:val="00B753D1"/>
    <w:rsid w:val="00B755AB"/>
    <w:rsid w:val="00B7590A"/>
    <w:rsid w:val="00B77B3A"/>
    <w:rsid w:val="00B77BB8"/>
    <w:rsid w:val="00B80353"/>
    <w:rsid w:val="00B806C8"/>
    <w:rsid w:val="00B809C9"/>
    <w:rsid w:val="00B81050"/>
    <w:rsid w:val="00B81F8E"/>
    <w:rsid w:val="00B82C16"/>
    <w:rsid w:val="00B83455"/>
    <w:rsid w:val="00B83D75"/>
    <w:rsid w:val="00B842B9"/>
    <w:rsid w:val="00B844E8"/>
    <w:rsid w:val="00B849F9"/>
    <w:rsid w:val="00B8533D"/>
    <w:rsid w:val="00B85E26"/>
    <w:rsid w:val="00B862B5"/>
    <w:rsid w:val="00B86968"/>
    <w:rsid w:val="00B87628"/>
    <w:rsid w:val="00B87C86"/>
    <w:rsid w:val="00B904A6"/>
    <w:rsid w:val="00B90B1A"/>
    <w:rsid w:val="00B924A6"/>
    <w:rsid w:val="00B9272C"/>
    <w:rsid w:val="00B93283"/>
    <w:rsid w:val="00B9338B"/>
    <w:rsid w:val="00B935AA"/>
    <w:rsid w:val="00B938A9"/>
    <w:rsid w:val="00B942E3"/>
    <w:rsid w:val="00B9493F"/>
    <w:rsid w:val="00B94B98"/>
    <w:rsid w:val="00B94CAC"/>
    <w:rsid w:val="00B95358"/>
    <w:rsid w:val="00B95EE0"/>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03F"/>
    <w:rsid w:val="00BB5507"/>
    <w:rsid w:val="00BB5FDE"/>
    <w:rsid w:val="00BB67AE"/>
    <w:rsid w:val="00BB7986"/>
    <w:rsid w:val="00BB7A50"/>
    <w:rsid w:val="00BB7C77"/>
    <w:rsid w:val="00BC0799"/>
    <w:rsid w:val="00BC0A18"/>
    <w:rsid w:val="00BC145C"/>
    <w:rsid w:val="00BC14C7"/>
    <w:rsid w:val="00BC1B4A"/>
    <w:rsid w:val="00BC25D2"/>
    <w:rsid w:val="00BC3EC1"/>
    <w:rsid w:val="00BC3F1D"/>
    <w:rsid w:val="00BC46ED"/>
    <w:rsid w:val="00BC5106"/>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E02"/>
    <w:rsid w:val="00BD73E6"/>
    <w:rsid w:val="00BD7E22"/>
    <w:rsid w:val="00BD7F4E"/>
    <w:rsid w:val="00BE034C"/>
    <w:rsid w:val="00BE065E"/>
    <w:rsid w:val="00BE08DA"/>
    <w:rsid w:val="00BE097A"/>
    <w:rsid w:val="00BE0A52"/>
    <w:rsid w:val="00BE166A"/>
    <w:rsid w:val="00BE1DDC"/>
    <w:rsid w:val="00BE246F"/>
    <w:rsid w:val="00BE514E"/>
    <w:rsid w:val="00BE5984"/>
    <w:rsid w:val="00BE5AA3"/>
    <w:rsid w:val="00BE6241"/>
    <w:rsid w:val="00BE6341"/>
    <w:rsid w:val="00BE6EA5"/>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D0B"/>
    <w:rsid w:val="00C03EA2"/>
    <w:rsid w:val="00C042D1"/>
    <w:rsid w:val="00C04325"/>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6565"/>
    <w:rsid w:val="00C17F91"/>
    <w:rsid w:val="00C20222"/>
    <w:rsid w:val="00C2061C"/>
    <w:rsid w:val="00C20B42"/>
    <w:rsid w:val="00C20DB8"/>
    <w:rsid w:val="00C2136C"/>
    <w:rsid w:val="00C21E4A"/>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2807"/>
    <w:rsid w:val="00C433C6"/>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DCD"/>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1F7C"/>
    <w:rsid w:val="00C9256C"/>
    <w:rsid w:val="00C92C4C"/>
    <w:rsid w:val="00C942EE"/>
    <w:rsid w:val="00C94B49"/>
    <w:rsid w:val="00C95806"/>
    <w:rsid w:val="00C95FF7"/>
    <w:rsid w:val="00C962B8"/>
    <w:rsid w:val="00C96BD0"/>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656C"/>
    <w:rsid w:val="00CA747B"/>
    <w:rsid w:val="00CA74EA"/>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2FF6"/>
    <w:rsid w:val="00CD3605"/>
    <w:rsid w:val="00CD36EC"/>
    <w:rsid w:val="00CD4AC0"/>
    <w:rsid w:val="00CD53B0"/>
    <w:rsid w:val="00CD5610"/>
    <w:rsid w:val="00CD57EF"/>
    <w:rsid w:val="00CD58B4"/>
    <w:rsid w:val="00CD5C43"/>
    <w:rsid w:val="00CD5C7D"/>
    <w:rsid w:val="00CD607B"/>
    <w:rsid w:val="00CD6D16"/>
    <w:rsid w:val="00CD6DB5"/>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1D0B"/>
    <w:rsid w:val="00D02111"/>
    <w:rsid w:val="00D02F6F"/>
    <w:rsid w:val="00D03177"/>
    <w:rsid w:val="00D0337C"/>
    <w:rsid w:val="00D03ECF"/>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414"/>
    <w:rsid w:val="00D169D3"/>
    <w:rsid w:val="00D16B11"/>
    <w:rsid w:val="00D2163C"/>
    <w:rsid w:val="00D21696"/>
    <w:rsid w:val="00D21ACF"/>
    <w:rsid w:val="00D21D2C"/>
    <w:rsid w:val="00D220FC"/>
    <w:rsid w:val="00D22A94"/>
    <w:rsid w:val="00D22AC1"/>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3FAF"/>
    <w:rsid w:val="00D34A18"/>
    <w:rsid w:val="00D34A19"/>
    <w:rsid w:val="00D355DF"/>
    <w:rsid w:val="00D3587F"/>
    <w:rsid w:val="00D3595D"/>
    <w:rsid w:val="00D35EBE"/>
    <w:rsid w:val="00D360EF"/>
    <w:rsid w:val="00D36934"/>
    <w:rsid w:val="00D36C35"/>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1E72"/>
    <w:rsid w:val="00D52486"/>
    <w:rsid w:val="00D528E2"/>
    <w:rsid w:val="00D52E54"/>
    <w:rsid w:val="00D53301"/>
    <w:rsid w:val="00D536A4"/>
    <w:rsid w:val="00D53D07"/>
    <w:rsid w:val="00D53D31"/>
    <w:rsid w:val="00D5432B"/>
    <w:rsid w:val="00D5494D"/>
    <w:rsid w:val="00D55EAE"/>
    <w:rsid w:val="00D56719"/>
    <w:rsid w:val="00D56943"/>
    <w:rsid w:val="00D56E1C"/>
    <w:rsid w:val="00D574CA"/>
    <w:rsid w:val="00D57819"/>
    <w:rsid w:val="00D57B14"/>
    <w:rsid w:val="00D57CB2"/>
    <w:rsid w:val="00D6072C"/>
    <w:rsid w:val="00D618A3"/>
    <w:rsid w:val="00D6218E"/>
    <w:rsid w:val="00D6229F"/>
    <w:rsid w:val="00D6270C"/>
    <w:rsid w:val="00D64CAD"/>
    <w:rsid w:val="00D655CA"/>
    <w:rsid w:val="00D6564D"/>
    <w:rsid w:val="00D660FD"/>
    <w:rsid w:val="00D6619C"/>
    <w:rsid w:val="00D66AB1"/>
    <w:rsid w:val="00D66E78"/>
    <w:rsid w:val="00D67168"/>
    <w:rsid w:val="00D673F0"/>
    <w:rsid w:val="00D6778E"/>
    <w:rsid w:val="00D67F90"/>
    <w:rsid w:val="00D70F25"/>
    <w:rsid w:val="00D72906"/>
    <w:rsid w:val="00D72BC8"/>
    <w:rsid w:val="00D73E07"/>
    <w:rsid w:val="00D74362"/>
    <w:rsid w:val="00D7530D"/>
    <w:rsid w:val="00D75D4B"/>
    <w:rsid w:val="00D76041"/>
    <w:rsid w:val="00D76800"/>
    <w:rsid w:val="00D76EA1"/>
    <w:rsid w:val="00D775F8"/>
    <w:rsid w:val="00D77634"/>
    <w:rsid w:val="00D7791E"/>
    <w:rsid w:val="00D7798A"/>
    <w:rsid w:val="00D77C60"/>
    <w:rsid w:val="00D77FFD"/>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D06"/>
    <w:rsid w:val="00DA440B"/>
    <w:rsid w:val="00DA5F09"/>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696"/>
    <w:rsid w:val="00DC176F"/>
    <w:rsid w:val="00DC23E4"/>
    <w:rsid w:val="00DC2B1D"/>
    <w:rsid w:val="00DC2C4B"/>
    <w:rsid w:val="00DC2E8E"/>
    <w:rsid w:val="00DC359B"/>
    <w:rsid w:val="00DC35C6"/>
    <w:rsid w:val="00DC4945"/>
    <w:rsid w:val="00DC5D53"/>
    <w:rsid w:val="00DC77AA"/>
    <w:rsid w:val="00DC790D"/>
    <w:rsid w:val="00DD0AC2"/>
    <w:rsid w:val="00DD1673"/>
    <w:rsid w:val="00DD16E3"/>
    <w:rsid w:val="00DD2D41"/>
    <w:rsid w:val="00DD3A50"/>
    <w:rsid w:val="00DD3B6E"/>
    <w:rsid w:val="00DD3BD5"/>
    <w:rsid w:val="00DD3C00"/>
    <w:rsid w:val="00DD647C"/>
    <w:rsid w:val="00DD6626"/>
    <w:rsid w:val="00DD6657"/>
    <w:rsid w:val="00DD6EB7"/>
    <w:rsid w:val="00DD6EE3"/>
    <w:rsid w:val="00DD77BB"/>
    <w:rsid w:val="00DE09CB"/>
    <w:rsid w:val="00DE0B8C"/>
    <w:rsid w:val="00DE1CD4"/>
    <w:rsid w:val="00DE1DF2"/>
    <w:rsid w:val="00DE1F07"/>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2F51"/>
    <w:rsid w:val="00DF341E"/>
    <w:rsid w:val="00DF43CB"/>
    <w:rsid w:val="00DF4F50"/>
    <w:rsid w:val="00DF586D"/>
    <w:rsid w:val="00DF5DE7"/>
    <w:rsid w:val="00DF6CC2"/>
    <w:rsid w:val="00DF72EE"/>
    <w:rsid w:val="00E0052C"/>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20B"/>
    <w:rsid w:val="00E1760E"/>
    <w:rsid w:val="00E17AED"/>
    <w:rsid w:val="00E202A3"/>
    <w:rsid w:val="00E20384"/>
    <w:rsid w:val="00E2051B"/>
    <w:rsid w:val="00E20F21"/>
    <w:rsid w:val="00E21294"/>
    <w:rsid w:val="00E218D0"/>
    <w:rsid w:val="00E21C2E"/>
    <w:rsid w:val="00E22759"/>
    <w:rsid w:val="00E234E2"/>
    <w:rsid w:val="00E252CB"/>
    <w:rsid w:val="00E25F2A"/>
    <w:rsid w:val="00E261A1"/>
    <w:rsid w:val="00E27466"/>
    <w:rsid w:val="00E27B69"/>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7A2"/>
    <w:rsid w:val="00E3700E"/>
    <w:rsid w:val="00E3783E"/>
    <w:rsid w:val="00E37A8E"/>
    <w:rsid w:val="00E40182"/>
    <w:rsid w:val="00E410F5"/>
    <w:rsid w:val="00E415B0"/>
    <w:rsid w:val="00E44151"/>
    <w:rsid w:val="00E44336"/>
    <w:rsid w:val="00E44772"/>
    <w:rsid w:val="00E44F75"/>
    <w:rsid w:val="00E451B8"/>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6"/>
    <w:rsid w:val="00E6207A"/>
    <w:rsid w:val="00E63739"/>
    <w:rsid w:val="00E64B61"/>
    <w:rsid w:val="00E65013"/>
    <w:rsid w:val="00E6607C"/>
    <w:rsid w:val="00E664FC"/>
    <w:rsid w:val="00E66836"/>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0367"/>
    <w:rsid w:val="00E81437"/>
    <w:rsid w:val="00E81DF2"/>
    <w:rsid w:val="00E81F1C"/>
    <w:rsid w:val="00E8297A"/>
    <w:rsid w:val="00E83287"/>
    <w:rsid w:val="00E836B8"/>
    <w:rsid w:val="00E839B7"/>
    <w:rsid w:val="00E84891"/>
    <w:rsid w:val="00E84DB8"/>
    <w:rsid w:val="00E85272"/>
    <w:rsid w:val="00E85D54"/>
    <w:rsid w:val="00E86D28"/>
    <w:rsid w:val="00E873C2"/>
    <w:rsid w:val="00E878CC"/>
    <w:rsid w:val="00E87CE2"/>
    <w:rsid w:val="00E906C4"/>
    <w:rsid w:val="00E9103D"/>
    <w:rsid w:val="00E916FF"/>
    <w:rsid w:val="00E92978"/>
    <w:rsid w:val="00E9317B"/>
    <w:rsid w:val="00E93A8C"/>
    <w:rsid w:val="00E93BD7"/>
    <w:rsid w:val="00E947BA"/>
    <w:rsid w:val="00E94B30"/>
    <w:rsid w:val="00E951FF"/>
    <w:rsid w:val="00E9535F"/>
    <w:rsid w:val="00E95860"/>
    <w:rsid w:val="00E958E3"/>
    <w:rsid w:val="00E9612C"/>
    <w:rsid w:val="00E96E65"/>
    <w:rsid w:val="00E975C7"/>
    <w:rsid w:val="00E97646"/>
    <w:rsid w:val="00E97813"/>
    <w:rsid w:val="00E97BF7"/>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FE4"/>
    <w:rsid w:val="00EC374A"/>
    <w:rsid w:val="00EC568D"/>
    <w:rsid w:val="00EC58AA"/>
    <w:rsid w:val="00EC7F71"/>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773"/>
    <w:rsid w:val="00EE088E"/>
    <w:rsid w:val="00EE0D73"/>
    <w:rsid w:val="00EE2AE2"/>
    <w:rsid w:val="00EE2AF3"/>
    <w:rsid w:val="00EE3A02"/>
    <w:rsid w:val="00EE55B2"/>
    <w:rsid w:val="00EE6012"/>
    <w:rsid w:val="00EE6FFE"/>
    <w:rsid w:val="00EE78C6"/>
    <w:rsid w:val="00EE7DA9"/>
    <w:rsid w:val="00EF097F"/>
    <w:rsid w:val="00EF0EA3"/>
    <w:rsid w:val="00EF2034"/>
    <w:rsid w:val="00EF26E3"/>
    <w:rsid w:val="00EF33A1"/>
    <w:rsid w:val="00EF34D3"/>
    <w:rsid w:val="00EF384B"/>
    <w:rsid w:val="00EF3A68"/>
    <w:rsid w:val="00EF3FDA"/>
    <w:rsid w:val="00EF4E73"/>
    <w:rsid w:val="00EF5307"/>
    <w:rsid w:val="00EF564F"/>
    <w:rsid w:val="00EF6227"/>
    <w:rsid w:val="00EF6B9E"/>
    <w:rsid w:val="00EF6EDB"/>
    <w:rsid w:val="00EF7460"/>
    <w:rsid w:val="00EF761A"/>
    <w:rsid w:val="00EF77F0"/>
    <w:rsid w:val="00F0026A"/>
    <w:rsid w:val="00F005A6"/>
    <w:rsid w:val="00F01696"/>
    <w:rsid w:val="00F01954"/>
    <w:rsid w:val="00F02AC7"/>
    <w:rsid w:val="00F02F3D"/>
    <w:rsid w:val="00F03146"/>
    <w:rsid w:val="00F0334C"/>
    <w:rsid w:val="00F03386"/>
    <w:rsid w:val="00F04D03"/>
    <w:rsid w:val="00F04FF6"/>
    <w:rsid w:val="00F051D1"/>
    <w:rsid w:val="00F05585"/>
    <w:rsid w:val="00F065C0"/>
    <w:rsid w:val="00F06F31"/>
    <w:rsid w:val="00F07917"/>
    <w:rsid w:val="00F07D59"/>
    <w:rsid w:val="00F07F10"/>
    <w:rsid w:val="00F109FC"/>
    <w:rsid w:val="00F12694"/>
    <w:rsid w:val="00F12B19"/>
    <w:rsid w:val="00F13555"/>
    <w:rsid w:val="00F13CC0"/>
    <w:rsid w:val="00F13D9B"/>
    <w:rsid w:val="00F146EB"/>
    <w:rsid w:val="00F14FC2"/>
    <w:rsid w:val="00F1629E"/>
    <w:rsid w:val="00F1709A"/>
    <w:rsid w:val="00F1743A"/>
    <w:rsid w:val="00F23125"/>
    <w:rsid w:val="00F24227"/>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0F40"/>
    <w:rsid w:val="00F41684"/>
    <w:rsid w:val="00F424C9"/>
    <w:rsid w:val="00F424D4"/>
    <w:rsid w:val="00F434C1"/>
    <w:rsid w:val="00F43BEC"/>
    <w:rsid w:val="00F44755"/>
    <w:rsid w:val="00F455E0"/>
    <w:rsid w:val="00F45E7C"/>
    <w:rsid w:val="00F47834"/>
    <w:rsid w:val="00F47C75"/>
    <w:rsid w:val="00F5069F"/>
    <w:rsid w:val="00F50DB8"/>
    <w:rsid w:val="00F516DD"/>
    <w:rsid w:val="00F5219C"/>
    <w:rsid w:val="00F52568"/>
    <w:rsid w:val="00F52D83"/>
    <w:rsid w:val="00F534CA"/>
    <w:rsid w:val="00F5458D"/>
    <w:rsid w:val="00F54D39"/>
    <w:rsid w:val="00F54F3A"/>
    <w:rsid w:val="00F55181"/>
    <w:rsid w:val="00F552C6"/>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343"/>
    <w:rsid w:val="00F67F2C"/>
    <w:rsid w:val="00F70AB5"/>
    <w:rsid w:val="00F712D0"/>
    <w:rsid w:val="00F71BD3"/>
    <w:rsid w:val="00F71E9D"/>
    <w:rsid w:val="00F71FA6"/>
    <w:rsid w:val="00F72885"/>
    <w:rsid w:val="00F730D5"/>
    <w:rsid w:val="00F73A87"/>
    <w:rsid w:val="00F753A5"/>
    <w:rsid w:val="00F76F7D"/>
    <w:rsid w:val="00F77595"/>
    <w:rsid w:val="00F80444"/>
    <w:rsid w:val="00F808C5"/>
    <w:rsid w:val="00F8106C"/>
    <w:rsid w:val="00F81E35"/>
    <w:rsid w:val="00F832DF"/>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AB"/>
    <w:rsid w:val="00F967E0"/>
    <w:rsid w:val="00F96A6A"/>
    <w:rsid w:val="00F97A4E"/>
    <w:rsid w:val="00FA10AC"/>
    <w:rsid w:val="00FA2D56"/>
    <w:rsid w:val="00FA2EA5"/>
    <w:rsid w:val="00FA4DE3"/>
    <w:rsid w:val="00FA4FD2"/>
    <w:rsid w:val="00FA50D5"/>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5B62"/>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A46"/>
    <w:rsid w:val="00FD2ED8"/>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9B"/>
    <w:rsid w:val="00FE18D3"/>
    <w:rsid w:val="00FE2A1A"/>
    <w:rsid w:val="00FE2D02"/>
    <w:rsid w:val="00FE307D"/>
    <w:rsid w:val="00FE31E9"/>
    <w:rsid w:val="00FE3529"/>
    <w:rsid w:val="00FE362B"/>
    <w:rsid w:val="00FE37EF"/>
    <w:rsid w:val="00FE3B8D"/>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2380</TotalTime>
  <Pages>11</Pages>
  <Words>4284</Words>
  <Characters>23814</Characters>
  <Application>Microsoft Office Word</Application>
  <DocSecurity>0</DocSecurity>
  <Lines>198</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802.11-25/0531r0</vt:lpstr>
      <vt:lpstr>LB205</vt:lpstr>
    </vt:vector>
  </TitlesOfParts>
  <Company>Cisco Systems</Company>
  <LinksUpToDate>false</LinksUpToDate>
  <CharactersWithSpaces>28042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802.11-25/0532r0</dc:title>
  <dc:subject>Submission</dc:subject>
  <dc:creator>po-kai.huang@intel.com</dc:creator>
  <cp:keywords>March 2025</cp:keywords>
  <dc:description>Po-Kai Huang, Intel</dc:description>
  <cp:lastModifiedBy>Huang, Po-kai</cp:lastModifiedBy>
  <cp:revision>1400</cp:revision>
  <cp:lastPrinted>2010-05-04T09:47:00Z</cp:lastPrinted>
  <dcterms:created xsi:type="dcterms:W3CDTF">2024-06-26T08:02:00Z</dcterms:created>
  <dcterms:modified xsi:type="dcterms:W3CDTF">2025-04-01T01:09:00Z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