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1F2BF2F8"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5430B6">
              <w:rPr>
                <w:lang w:eastAsia="ko-KR"/>
              </w:rPr>
              <w:t>6</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450786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w:t>
            </w:r>
            <w:r w:rsidR="007617AE">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002BD0B9" w:rsidR="00847753" w:rsidRDefault="00847753" w:rsidP="00461731">
                            <w:pPr>
                              <w:jc w:val="both"/>
                              <w:rPr>
                                <w:rFonts w:eastAsia="Malgun Gothic"/>
                                <w:sz w:val="18"/>
                                <w:lang w:eastAsia="ko-KR"/>
                              </w:rPr>
                            </w:pPr>
                            <w:r>
                              <w:rPr>
                                <w:rFonts w:eastAsia="Malgun Gothic"/>
                                <w:sz w:val="18"/>
                                <w:lang w:eastAsia="ko-KR"/>
                              </w:rPr>
                              <w:t>850, 945,     4, 266, 978, 683, 684, 685, 176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57138F92"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493B031" w14:textId="1063CE7C" w:rsidR="00E60C2A" w:rsidRDefault="00E60C2A" w:rsidP="00CA5DD4">
                            <w:pPr>
                              <w:numPr>
                                <w:ilvl w:val="0"/>
                                <w:numId w:val="1"/>
                              </w:numPr>
                              <w:jc w:val="both"/>
                              <w:rPr>
                                <w:rFonts w:eastAsia="Malgun Gothic"/>
                                <w:sz w:val="18"/>
                              </w:rPr>
                            </w:pPr>
                            <w:r>
                              <w:rPr>
                                <w:rFonts w:eastAsia="Malgun Gothic"/>
                                <w:sz w:val="18"/>
                              </w:rPr>
                              <w:t xml:space="preserve">Rev 1: Revision for </w:t>
                            </w:r>
                            <w:r w:rsidR="002A750B">
                              <w:rPr>
                                <w:rFonts w:eastAsia="Malgun Gothic"/>
                                <w:sz w:val="18"/>
                              </w:rPr>
                              <w:t>the resolution</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002BD0B9" w:rsidR="00847753" w:rsidRDefault="00847753" w:rsidP="00461731">
                      <w:pPr>
                        <w:jc w:val="both"/>
                        <w:rPr>
                          <w:rFonts w:eastAsia="Malgun Gothic"/>
                          <w:sz w:val="18"/>
                          <w:lang w:eastAsia="ko-KR"/>
                        </w:rPr>
                      </w:pPr>
                      <w:r>
                        <w:rPr>
                          <w:rFonts w:eastAsia="Malgun Gothic"/>
                          <w:sz w:val="18"/>
                          <w:lang w:eastAsia="ko-KR"/>
                        </w:rPr>
                        <w:t>850, 945,     4, 266, 978, 683, 684, 685, 176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57138F92"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493B031" w14:textId="1063CE7C" w:rsidR="00E60C2A" w:rsidRDefault="00E60C2A" w:rsidP="00CA5DD4">
                      <w:pPr>
                        <w:numPr>
                          <w:ilvl w:val="0"/>
                          <w:numId w:val="1"/>
                        </w:numPr>
                        <w:jc w:val="both"/>
                        <w:rPr>
                          <w:rFonts w:eastAsia="Malgun Gothic"/>
                          <w:sz w:val="18"/>
                        </w:rPr>
                      </w:pPr>
                      <w:r>
                        <w:rPr>
                          <w:rFonts w:eastAsia="Malgun Gothic"/>
                          <w:sz w:val="18"/>
                        </w:rPr>
                        <w:t xml:space="preserve">Rev 1: Revision for </w:t>
                      </w:r>
                      <w:r w:rsidR="002A750B">
                        <w:rPr>
                          <w:rFonts w:eastAsia="Malgun Gothic"/>
                          <w:sz w:val="18"/>
                        </w:rPr>
                        <w:t>the resolution</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631C9" w14:paraId="2DDC6C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5BA059" w14:textId="5B702C40"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234C6D" w14:textId="795E825E"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37C020" w14:textId="39BC384D"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D24CE3" w14:textId="04C8A809"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Clairfy Encryption of (re)association request/response reuses PMF. Have MFPC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DC8252" w14:textId="20E30E61"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99A2B" w14:textId="0A42691D" w:rsidR="00C631C9" w:rsidRDefault="00334ECB"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66D5190F" w14:textId="77777777" w:rsidR="00334ECB" w:rsidRDefault="00334ECB" w:rsidP="00C631C9">
            <w:pPr>
              <w:rPr>
                <w:rFonts w:ascii="Calibri" w:eastAsia="Malgun Gothic" w:hAnsi="Calibri" w:cs="Arial"/>
                <w:sz w:val="18"/>
                <w:szCs w:val="18"/>
              </w:rPr>
            </w:pPr>
          </w:p>
          <w:p w14:paraId="4D04E463" w14:textId="77777777" w:rsidR="00334ECB" w:rsidRDefault="00334ECB"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41A16489" w14:textId="77777777" w:rsidR="00334ECB" w:rsidRDefault="00334ECB" w:rsidP="00C631C9">
            <w:pPr>
              <w:rPr>
                <w:rFonts w:ascii="Calibri" w:eastAsia="Malgun Gothic" w:hAnsi="Calibri" w:cs="Arial"/>
                <w:sz w:val="18"/>
                <w:szCs w:val="18"/>
              </w:rPr>
            </w:pPr>
          </w:p>
          <w:p w14:paraId="0B074591" w14:textId="53013997" w:rsidR="00334ECB" w:rsidRPr="00477985" w:rsidRDefault="00334ECB" w:rsidP="00334EC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25039">
              <w:rPr>
                <w:rFonts w:ascii="Calibri" w:eastAsia="Malgun Gothic" w:hAnsi="Calibri" w:cs="Arial"/>
                <w:sz w:val="18"/>
                <w:szCs w:val="18"/>
              </w:rPr>
              <w:t>167</w:t>
            </w:r>
          </w:p>
          <w:p w14:paraId="5980662B" w14:textId="008CF178" w:rsidR="00334ECB" w:rsidRDefault="00334ECB" w:rsidP="00C631C9">
            <w:pPr>
              <w:rPr>
                <w:rFonts w:ascii="Calibri" w:eastAsia="Malgun Gothic" w:hAnsi="Calibri" w:cs="Arial"/>
                <w:sz w:val="18"/>
                <w:szCs w:val="18"/>
              </w:rPr>
            </w:pPr>
          </w:p>
        </w:tc>
      </w:tr>
      <w:tr w:rsidR="00C631C9" w14:paraId="7CC2A0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362CD3" w14:textId="0917919A"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8B46" w14:textId="6839644F"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85B035" w14:textId="7CCA20B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C5A870" w14:textId="7155C32D"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Encryption of (re)association request/response reuses PMF. We should have a sentence in 12.2.7 to say "The robust Management frames also include (Re)Association Request and Response frames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DB9997" w14:textId="022D864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84AE5B"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28218FC3" w14:textId="77777777" w:rsidR="00C631C9" w:rsidRDefault="00C631C9" w:rsidP="00C631C9">
            <w:pPr>
              <w:rPr>
                <w:ins w:id="0" w:author="Huang, Po-kai" w:date="2025-03-03T20:44:00Z" w16du:dateUtc="2025-03-04T04:44:00Z"/>
                <w:rFonts w:ascii="Calibri" w:eastAsia="Malgun Gothic" w:hAnsi="Calibri" w:cs="Arial"/>
                <w:sz w:val="18"/>
                <w:szCs w:val="18"/>
              </w:rPr>
            </w:pPr>
          </w:p>
          <w:p w14:paraId="2A94E6E3"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2D6A4B0A" w14:textId="77777777" w:rsidR="00C631C9" w:rsidRDefault="00C631C9" w:rsidP="00C631C9">
            <w:pPr>
              <w:rPr>
                <w:rFonts w:ascii="Calibri" w:eastAsia="Malgun Gothic" w:hAnsi="Calibri" w:cs="Arial"/>
                <w:sz w:val="18"/>
                <w:szCs w:val="18"/>
              </w:rPr>
            </w:pPr>
          </w:p>
          <w:p w14:paraId="0361C56B" w14:textId="77777777" w:rsidR="00554AA8" w:rsidRPr="00477985" w:rsidRDefault="00554AA8" w:rsidP="00554AA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55A02BF1" w14:textId="77777777" w:rsidR="00C631C9" w:rsidRDefault="00C631C9" w:rsidP="00334ECB">
            <w:pPr>
              <w:rPr>
                <w:rFonts w:ascii="Calibri" w:eastAsia="Malgun Gothic" w:hAnsi="Calibri" w:cs="Arial"/>
                <w:sz w:val="18"/>
                <w:szCs w:val="18"/>
              </w:rPr>
            </w:pPr>
          </w:p>
        </w:tc>
      </w:tr>
      <w:tr w:rsidR="00C631C9" w14:paraId="4B70D15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1C836D" w14:textId="76247BE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966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EABB0B" w14:textId="70B1B74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9C04" w14:textId="6CD072A8"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6C2B96" w14:textId="13CB97D6"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P802.11bi/D1.0 does not seem to define clearly enough how (Re)Association Request/Response frames are encrypted. It is not sufficient to point to the TK and the indicated pairwise cipher. There needs to be addition description on how the cipher (i.e., CCMP and GCMP) can actually be used with these frames. This needs to also take into account potential CCM/GCM nonce reuse issues (i.e., same PN counter have to be used) and replay protection. The simplest way to address this would seem to be to define (Re)Association Request/Response frames to be robust Management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D0BCB5" w14:textId="048CA98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In 12.2.7 (Requirements for management frame protection), replace</w:t>
            </w:r>
            <w:r w:rsidRPr="00C631C9">
              <w:rPr>
                <w:rFonts w:ascii="Calibri" w:eastAsia="Malgun Gothic" w:hAnsi="Calibri" w:cs="Arial"/>
                <w:sz w:val="18"/>
                <w:szCs w:val="18"/>
              </w:rPr>
              <w:br/>
              <w:t>"The robust Management frames are Disassociation, Deauthentication, robust Action(#8136), and robust Action</w:t>
            </w:r>
            <w:r w:rsidRPr="00C631C9">
              <w:rPr>
                <w:rFonts w:ascii="Calibri" w:eastAsia="Malgun Gothic" w:hAnsi="Calibri" w:cs="Arial"/>
                <w:sz w:val="18"/>
                <w:szCs w:val="18"/>
              </w:rPr>
              <w:br/>
              <w:t>No Ack frames."</w:t>
            </w:r>
            <w:r w:rsidRPr="00C631C9">
              <w:rPr>
                <w:rFonts w:ascii="Calibri" w:eastAsia="Malgun Gothic" w:hAnsi="Calibri" w:cs="Arial"/>
                <w:sz w:val="18"/>
                <w:szCs w:val="18"/>
              </w:rPr>
              <w:br/>
              <w:t>with</w:t>
            </w:r>
            <w:r w:rsidRPr="00C631C9">
              <w:rPr>
                <w:rFonts w:ascii="Calibri" w:eastAsia="Malgun Gothic" w:hAnsi="Calibri" w:cs="Arial"/>
                <w:sz w:val="18"/>
                <w:szCs w:val="18"/>
              </w:rPr>
              <w:br/>
              <w:t xml:space="preserve">"The robust Management frames are Disassociation, </w:t>
            </w:r>
            <w:r w:rsidRPr="00C631C9">
              <w:rPr>
                <w:rFonts w:ascii="Calibri" w:eastAsia="Malgun Gothic" w:hAnsi="Calibri" w:cs="Arial"/>
                <w:sz w:val="18"/>
                <w:szCs w:val="18"/>
              </w:rPr>
              <w:lastRenderedPageBreak/>
              <w:t>Deauthentication, robust Action(#8136), robust Action</w:t>
            </w:r>
            <w:r w:rsidRPr="00C631C9">
              <w:rPr>
                <w:rFonts w:ascii="Calibri" w:eastAsia="Malgun Gothic" w:hAnsi="Calibri" w:cs="Arial"/>
                <w:sz w:val="18"/>
                <w:szCs w:val="18"/>
              </w:rPr>
              <w:br/>
              <w:t>No Ack frames, and if (Re)Associatiion Request/Response Frame Encryption (see 12.16.6) is used, Association Request frame, Association Response frame, Reassociation Request frame, and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F3D467"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9285760" w14:textId="77777777" w:rsidR="00453BBD" w:rsidRDefault="00453BBD" w:rsidP="00453BBD">
            <w:pPr>
              <w:rPr>
                <w:rFonts w:ascii="Calibri" w:eastAsia="Malgun Gothic" w:hAnsi="Calibri" w:cs="Arial"/>
                <w:sz w:val="18"/>
                <w:szCs w:val="18"/>
              </w:rPr>
            </w:pPr>
          </w:p>
          <w:p w14:paraId="0BACBD31"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t>Agree in principle with the commenter.</w:t>
            </w:r>
          </w:p>
          <w:p w14:paraId="7CE2C6EE" w14:textId="77777777" w:rsidR="00453BBD" w:rsidRDefault="00453BBD" w:rsidP="00453BBD">
            <w:pPr>
              <w:rPr>
                <w:rFonts w:ascii="Calibri" w:eastAsia="Malgun Gothic" w:hAnsi="Calibri" w:cs="Arial"/>
                <w:sz w:val="18"/>
                <w:szCs w:val="18"/>
              </w:rPr>
            </w:pPr>
          </w:p>
          <w:p w14:paraId="22F69944" w14:textId="77777777" w:rsidR="00453BBD" w:rsidRPr="00477985" w:rsidRDefault="00453BBD" w:rsidP="00453BB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4DE453D4" w14:textId="3CE5BF97" w:rsidR="00C631C9" w:rsidRDefault="00C631C9" w:rsidP="00C631C9">
            <w:pPr>
              <w:rPr>
                <w:rFonts w:ascii="Calibri" w:eastAsia="Malgun Gothic" w:hAnsi="Calibri" w:cs="Arial"/>
                <w:sz w:val="18"/>
                <w:szCs w:val="18"/>
              </w:rPr>
            </w:pPr>
          </w:p>
        </w:tc>
      </w:tr>
      <w:tr w:rsidR="000017D2" w14:paraId="2D53881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EF1D7D" w14:textId="2CC5301A"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B10B0" w14:textId="23D31FC7"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CC0654" w14:textId="7576CFF5"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1BAEE9" w14:textId="6A14F2D2"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Encryption of (re)association request/response reuses PMF.  We should have a sentence in 12.6.17 to say unprotected (re)assoc req/resp frames shall be discarded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121E26" w14:textId="40B45634"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A7C14F"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 xml:space="preserve">Revised – </w:t>
            </w:r>
          </w:p>
          <w:p w14:paraId="67AFC9F1" w14:textId="77777777" w:rsidR="006471DC" w:rsidRDefault="006471DC" w:rsidP="006471DC">
            <w:pPr>
              <w:rPr>
                <w:rFonts w:ascii="Calibri" w:eastAsia="Malgun Gothic" w:hAnsi="Calibri" w:cs="Arial"/>
                <w:sz w:val="18"/>
                <w:szCs w:val="18"/>
              </w:rPr>
            </w:pPr>
          </w:p>
          <w:p w14:paraId="5DE2FF03"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5DF579" w14:textId="77777777" w:rsidR="006471DC" w:rsidRDefault="006471DC" w:rsidP="006471DC">
            <w:pPr>
              <w:rPr>
                <w:rFonts w:ascii="Calibri" w:eastAsia="Malgun Gothic" w:hAnsi="Calibri" w:cs="Arial"/>
                <w:sz w:val="18"/>
                <w:szCs w:val="18"/>
              </w:rPr>
            </w:pPr>
          </w:p>
          <w:p w14:paraId="779F058F" w14:textId="77777777" w:rsidR="006471DC" w:rsidRPr="00477985" w:rsidRDefault="006471DC" w:rsidP="006471D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041B7B3D" w14:textId="77777777" w:rsidR="000017D2" w:rsidRDefault="000017D2" w:rsidP="000017D2">
            <w:pPr>
              <w:rPr>
                <w:rFonts w:ascii="Calibri" w:eastAsia="Malgun Gothic" w:hAnsi="Calibri" w:cs="Arial"/>
                <w:sz w:val="18"/>
                <w:szCs w:val="18"/>
              </w:rPr>
            </w:pPr>
          </w:p>
        </w:tc>
      </w:tr>
      <w:tr w:rsidR="001863E8" w14:paraId="2747065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A769E7" w14:textId="15E974A5"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139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96A9CC" w14:textId="382CAB45"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124.32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CB9A5" w14:textId="24B33AED"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AD42B" w14:textId="0AE86D2B"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How does the EDP AP know decryption fails? There is no description of the critiria of decryption failure in the draft and baseline. Is it integrity checking failure? For AES, you always get output when you have input and key, no failure.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5A5EAC" w14:textId="11B0C0A6"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Describe what is decryption failure.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6120E9" w14:textId="56159F48" w:rsidR="007919F5" w:rsidRDefault="007919F5" w:rsidP="001863E8">
            <w:pPr>
              <w:rPr>
                <w:rFonts w:ascii="Calibri" w:eastAsia="Malgun Gothic" w:hAnsi="Calibri" w:cs="Arial"/>
                <w:sz w:val="18"/>
                <w:szCs w:val="18"/>
              </w:rPr>
            </w:pPr>
            <w:r>
              <w:rPr>
                <w:rFonts w:ascii="Calibri" w:eastAsia="Malgun Gothic" w:hAnsi="Calibri" w:cs="Arial"/>
                <w:sz w:val="18"/>
                <w:szCs w:val="18"/>
              </w:rPr>
              <w:t xml:space="preserve">Revised - </w:t>
            </w:r>
          </w:p>
          <w:p w14:paraId="00A92A2E" w14:textId="77777777" w:rsidR="00764FF8" w:rsidRDefault="00764FF8" w:rsidP="001863E8">
            <w:pPr>
              <w:rPr>
                <w:rFonts w:ascii="Calibri" w:eastAsia="Malgun Gothic" w:hAnsi="Calibri" w:cs="Arial"/>
                <w:sz w:val="18"/>
                <w:szCs w:val="18"/>
              </w:rPr>
            </w:pPr>
          </w:p>
          <w:p w14:paraId="1A0344B0" w14:textId="556731DC" w:rsidR="00764FF8" w:rsidRDefault="00764FF8" w:rsidP="001863E8">
            <w:pPr>
              <w:rPr>
                <w:rFonts w:ascii="Calibri" w:eastAsia="Malgun Gothic" w:hAnsi="Calibri" w:cs="Arial"/>
                <w:sz w:val="18"/>
                <w:szCs w:val="18"/>
              </w:rPr>
            </w:pPr>
            <w:r>
              <w:rPr>
                <w:rFonts w:ascii="Calibri" w:eastAsia="Malgun Gothic" w:hAnsi="Calibri" w:cs="Arial"/>
                <w:sz w:val="18"/>
                <w:szCs w:val="18"/>
              </w:rPr>
              <w:t xml:space="preserve">Decryption failure </w:t>
            </w:r>
            <w:r w:rsidR="00FE12B7">
              <w:rPr>
                <w:rFonts w:ascii="Calibri" w:eastAsia="Malgun Gothic" w:hAnsi="Calibri" w:cs="Arial"/>
                <w:sz w:val="18"/>
                <w:szCs w:val="18"/>
              </w:rPr>
              <w:t xml:space="preserve">for GCM </w:t>
            </w:r>
            <w:r>
              <w:rPr>
                <w:rFonts w:ascii="Calibri" w:eastAsia="Malgun Gothic" w:hAnsi="Calibri" w:cs="Arial"/>
                <w:sz w:val="18"/>
                <w:szCs w:val="18"/>
              </w:rPr>
              <w:t xml:space="preserve">is defined in the baseline. </w:t>
            </w:r>
          </w:p>
          <w:p w14:paraId="2DCBEB91" w14:textId="77777777" w:rsidR="00764FF8" w:rsidRDefault="00764FF8" w:rsidP="001863E8">
            <w:pPr>
              <w:rPr>
                <w:rFonts w:ascii="Calibri" w:eastAsia="Malgun Gothic" w:hAnsi="Calibri" w:cs="Arial"/>
                <w:sz w:val="18"/>
                <w:szCs w:val="18"/>
              </w:rPr>
            </w:pPr>
          </w:p>
          <w:p w14:paraId="6FB5DB73" w14:textId="0264D961" w:rsidR="00764FF8" w:rsidRPr="00181D34" w:rsidRDefault="007919F5" w:rsidP="00181D34">
            <w:pPr>
              <w:rPr>
                <w:rFonts w:ascii="Calibri" w:eastAsia="Malgun Gothic" w:hAnsi="Calibri" w:cs="Arial"/>
                <w:i/>
                <w:iCs/>
                <w:sz w:val="18"/>
                <w:szCs w:val="18"/>
              </w:rPr>
            </w:pPr>
            <w:r>
              <w:rPr>
                <w:rFonts w:ascii="Calibri" w:eastAsia="Malgun Gothic" w:hAnsi="Calibri" w:cs="Arial"/>
                <w:i/>
                <w:iCs/>
                <w:sz w:val="18"/>
                <w:szCs w:val="18"/>
              </w:rPr>
              <w:t>“</w:t>
            </w:r>
            <w:r w:rsidR="00181D34" w:rsidRPr="00181D34">
              <w:rPr>
                <w:rFonts w:ascii="Calibri" w:eastAsia="Malgun Gothic" w:hAnsi="Calibri" w:cs="Arial"/>
                <w:i/>
                <w:iCs/>
                <w:sz w:val="18"/>
                <w:szCs w:val="18"/>
              </w:rPr>
              <w:t>The GCM decryption algorithm yields a plaintext P or an indication of</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inauthenticity</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FAIL; from this the</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plaintext frame body is taken as P, if</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16188CD2" w14:textId="77777777" w:rsidR="00764FF8" w:rsidRDefault="00764FF8" w:rsidP="001863E8">
            <w:pPr>
              <w:rPr>
                <w:rFonts w:ascii="Calibri" w:eastAsia="Malgun Gothic" w:hAnsi="Calibri" w:cs="Arial"/>
                <w:sz w:val="18"/>
                <w:szCs w:val="18"/>
              </w:rPr>
            </w:pPr>
          </w:p>
          <w:p w14:paraId="75003E75" w14:textId="29A3BF5A" w:rsidR="00D9420F" w:rsidRDefault="00FE12B7" w:rsidP="001863E8">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6F2AE68F" w14:textId="77777777" w:rsidR="00FE12B7" w:rsidRDefault="00FE12B7" w:rsidP="001863E8">
            <w:pPr>
              <w:rPr>
                <w:rFonts w:ascii="Calibri" w:eastAsia="Malgun Gothic" w:hAnsi="Calibri" w:cs="Arial"/>
                <w:sz w:val="18"/>
                <w:szCs w:val="18"/>
              </w:rPr>
            </w:pPr>
          </w:p>
          <w:p w14:paraId="5436613D" w14:textId="5A650F27" w:rsidR="00FE12B7" w:rsidRPr="00FE12B7" w:rsidRDefault="007919F5" w:rsidP="00FE12B7">
            <w:pPr>
              <w:rPr>
                <w:rFonts w:ascii="Calibri" w:eastAsia="Malgun Gothic" w:hAnsi="Calibri" w:cs="Arial"/>
                <w:i/>
                <w:iCs/>
                <w:sz w:val="18"/>
                <w:szCs w:val="18"/>
              </w:rPr>
            </w:pPr>
            <w:r>
              <w:rPr>
                <w:rFonts w:ascii="Calibri" w:eastAsia="Malgun Gothic" w:hAnsi="Calibri" w:cs="Arial"/>
                <w:i/>
                <w:iCs/>
                <w:sz w:val="18"/>
                <w:szCs w:val="18"/>
              </w:rPr>
              <w:t>“</w:t>
            </w:r>
            <w:r w:rsidR="00FE12B7" w:rsidRPr="00FE12B7">
              <w:rPr>
                <w:rFonts w:ascii="Calibri" w:eastAsia="Malgun Gothic" w:hAnsi="Calibri" w:cs="Arial"/>
                <w:i/>
                <w:iCs/>
                <w:sz w:val="18"/>
                <w:szCs w:val="18"/>
              </w:rPr>
              <w:t>The CCM decryption algorithm is described in IETF RFC 3610. The key, nonce, AAD and encrypted data</w:t>
            </w:r>
          </w:p>
          <w:p w14:paraId="5901C130" w14:textId="0F2CA30C" w:rsidR="00FE12B7" w:rsidRPr="00FE12B7" w:rsidRDefault="00FE12B7" w:rsidP="00FE12B7">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007919F5"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1E1F4B94" w14:textId="335D3850" w:rsidR="00FE12B7" w:rsidRPr="007919F5" w:rsidRDefault="00FE12B7" w:rsidP="00FE12B7">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4B2F3E73" w14:textId="77777777" w:rsidR="00D9420F" w:rsidRPr="007919F5" w:rsidRDefault="00D9420F" w:rsidP="001863E8">
            <w:pPr>
              <w:rPr>
                <w:rFonts w:ascii="Calibri" w:eastAsia="Malgun Gothic" w:hAnsi="Calibri" w:cs="Arial"/>
                <w:i/>
                <w:iCs/>
                <w:sz w:val="18"/>
                <w:szCs w:val="18"/>
              </w:rPr>
            </w:pPr>
          </w:p>
          <w:p w14:paraId="40397BC2" w14:textId="77777777" w:rsidR="00D9420F" w:rsidRDefault="007919F5" w:rsidP="001863E8">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56013070" w14:textId="77777777" w:rsidR="008B0976" w:rsidRDefault="008B0976" w:rsidP="001863E8">
            <w:pPr>
              <w:rPr>
                <w:rFonts w:ascii="Calibri" w:eastAsia="Malgun Gothic" w:hAnsi="Calibri" w:cs="Arial"/>
                <w:i/>
                <w:iCs/>
                <w:sz w:val="18"/>
                <w:szCs w:val="18"/>
              </w:rPr>
            </w:pPr>
          </w:p>
          <w:p w14:paraId="60A2952D" w14:textId="559E8A17" w:rsidR="008B0976" w:rsidRDefault="008B0976" w:rsidP="008B0976">
            <w:pPr>
              <w:rPr>
                <w:rFonts w:ascii="Calibri" w:eastAsia="Malgun Gothic" w:hAnsi="Calibri" w:cs="Arial"/>
                <w:sz w:val="18"/>
                <w:szCs w:val="18"/>
              </w:rPr>
            </w:pPr>
            <w:r>
              <w:rPr>
                <w:rFonts w:ascii="Calibri" w:eastAsia="Malgun Gothic" w:hAnsi="Calibri" w:cs="Arial"/>
                <w:sz w:val="18"/>
                <w:szCs w:val="18"/>
              </w:rPr>
              <w:lastRenderedPageBreak/>
              <w:t>We revise the sentence and add the reference.</w:t>
            </w:r>
          </w:p>
          <w:p w14:paraId="6ED71C2C" w14:textId="77777777" w:rsidR="008B0976" w:rsidRDefault="008B0976" w:rsidP="008B0976">
            <w:pPr>
              <w:rPr>
                <w:rFonts w:ascii="Calibri" w:eastAsia="Malgun Gothic" w:hAnsi="Calibri" w:cs="Arial"/>
                <w:sz w:val="18"/>
                <w:szCs w:val="18"/>
              </w:rPr>
            </w:pPr>
          </w:p>
          <w:p w14:paraId="06AC2C02" w14:textId="13DE6D14" w:rsidR="008B0976" w:rsidRPr="00477985" w:rsidRDefault="008B0976" w:rsidP="008B097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B27220">
              <w:rPr>
                <w:rFonts w:ascii="Calibri" w:eastAsia="Malgun Gothic" w:hAnsi="Calibri" w:cs="Arial"/>
                <w:sz w:val="18"/>
                <w:szCs w:val="18"/>
              </w:rPr>
              <w:t>139</w:t>
            </w:r>
          </w:p>
          <w:p w14:paraId="7EEEB948" w14:textId="5E6750CB" w:rsidR="008B0976" w:rsidRDefault="008B0976" w:rsidP="001863E8">
            <w:pPr>
              <w:rPr>
                <w:rFonts w:ascii="Calibri" w:eastAsia="Malgun Gothic" w:hAnsi="Calibri" w:cs="Arial"/>
                <w:sz w:val="18"/>
                <w:szCs w:val="18"/>
              </w:rPr>
            </w:pPr>
          </w:p>
        </w:tc>
      </w:tr>
      <w:tr w:rsidR="00873577" w14:paraId="3AD054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CA9210" w14:textId="44DB525B"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140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526FF0" w14:textId="2CF353C9"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9D3B68" w14:textId="0DE220F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FCC9F0" w14:textId="37182AA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How does the EDP AP know that the EDP non-AP STA fails to decrypt the (Re)Association Response frame, and how does the EDP AP reject the association after it has sent out the (Re)Association Response frame?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DBEF20" w14:textId="352930F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Remove "If the decryption fails, then the EDP AP shall reject the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464C0B"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52E02952" w14:textId="77777777" w:rsidR="00873577" w:rsidRDefault="00873577" w:rsidP="00873577">
            <w:pPr>
              <w:rPr>
                <w:rFonts w:ascii="Calibri" w:eastAsia="Malgun Gothic" w:hAnsi="Calibri" w:cs="Arial"/>
                <w:sz w:val="18"/>
                <w:szCs w:val="18"/>
              </w:rPr>
            </w:pPr>
          </w:p>
          <w:p w14:paraId="7C9E1B35"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 xml:space="preserve">Decryption failure for GCM is defined in the baseline. </w:t>
            </w:r>
          </w:p>
          <w:p w14:paraId="5886BA16" w14:textId="77777777" w:rsidR="00873577" w:rsidRDefault="00873577" w:rsidP="00873577">
            <w:pPr>
              <w:rPr>
                <w:rFonts w:ascii="Calibri" w:eastAsia="Malgun Gothic" w:hAnsi="Calibri" w:cs="Arial"/>
                <w:sz w:val="18"/>
                <w:szCs w:val="18"/>
              </w:rPr>
            </w:pPr>
          </w:p>
          <w:p w14:paraId="439DC552" w14:textId="77777777" w:rsidR="00873577" w:rsidRPr="00181D34" w:rsidRDefault="00873577" w:rsidP="00873577">
            <w:pPr>
              <w:rPr>
                <w:rFonts w:ascii="Calibri" w:eastAsia="Malgun Gothic" w:hAnsi="Calibri" w:cs="Arial"/>
                <w:i/>
                <w:iCs/>
                <w:sz w:val="18"/>
                <w:szCs w:val="18"/>
              </w:rPr>
            </w:pPr>
            <w:r>
              <w:rPr>
                <w:rFonts w:ascii="Calibri" w:eastAsia="Malgun Gothic" w:hAnsi="Calibri" w:cs="Arial"/>
                <w:i/>
                <w:iCs/>
                <w:sz w:val="18"/>
                <w:szCs w:val="18"/>
              </w:rPr>
              <w:t>“</w:t>
            </w:r>
            <w:r w:rsidRPr="00181D34">
              <w:rPr>
                <w:rFonts w:ascii="Calibri" w:eastAsia="Malgun Gothic" w:hAnsi="Calibri" w:cs="Arial"/>
                <w:i/>
                <w:iCs/>
                <w:sz w:val="18"/>
                <w:szCs w:val="18"/>
              </w:rPr>
              <w:t>The GCM decryption algorithm yields a plaintext P or an indication of</w:t>
            </w:r>
            <w:r>
              <w:rPr>
                <w:rFonts w:ascii="Calibri" w:eastAsia="Malgun Gothic" w:hAnsi="Calibri" w:cs="Arial"/>
                <w:i/>
                <w:iCs/>
                <w:sz w:val="18"/>
                <w:szCs w:val="18"/>
              </w:rPr>
              <w:t xml:space="preserve"> </w:t>
            </w:r>
            <w:r w:rsidRPr="00181D34">
              <w:rPr>
                <w:rFonts w:ascii="Calibri" w:eastAsia="Malgun Gothic" w:hAnsi="Calibri" w:cs="Arial"/>
                <w:i/>
                <w:iCs/>
                <w:sz w:val="18"/>
                <w:szCs w:val="18"/>
              </w:rPr>
              <w:t>inauthenticity</w:t>
            </w:r>
            <w:r>
              <w:rPr>
                <w:rFonts w:ascii="Calibri" w:eastAsia="Malgun Gothic" w:hAnsi="Calibri" w:cs="Arial"/>
                <w:i/>
                <w:iCs/>
                <w:sz w:val="18"/>
                <w:szCs w:val="18"/>
              </w:rPr>
              <w:t xml:space="preserve"> </w:t>
            </w:r>
            <w:r w:rsidRPr="00181D34">
              <w:rPr>
                <w:rFonts w:ascii="Calibri" w:eastAsia="Malgun Gothic" w:hAnsi="Calibri" w:cs="Arial"/>
                <w:i/>
                <w:iCs/>
                <w:sz w:val="18"/>
                <w:szCs w:val="18"/>
              </w:rPr>
              <w:t>FAIL; from this the</w:t>
            </w:r>
            <w:r>
              <w:rPr>
                <w:rFonts w:ascii="Calibri" w:eastAsia="Malgun Gothic" w:hAnsi="Calibri" w:cs="Arial"/>
                <w:i/>
                <w:iCs/>
                <w:sz w:val="18"/>
                <w:szCs w:val="18"/>
              </w:rPr>
              <w:t xml:space="preserve"> </w:t>
            </w:r>
            <w:r w:rsidRPr="00181D34">
              <w:rPr>
                <w:rFonts w:ascii="Calibri" w:eastAsia="Malgun Gothic" w:hAnsi="Calibri" w:cs="Arial"/>
                <w:i/>
                <w:iCs/>
                <w:sz w:val="18"/>
                <w:szCs w:val="18"/>
              </w:rPr>
              <w:t>plaintext frame body is taken as P, if</w:t>
            </w:r>
            <w:r>
              <w:rPr>
                <w:rFonts w:ascii="Calibri" w:eastAsia="Malgun Gothic" w:hAnsi="Calibri" w:cs="Arial"/>
                <w:i/>
                <w:iCs/>
                <w:sz w:val="18"/>
                <w:szCs w:val="18"/>
              </w:rPr>
              <w:t xml:space="preserve"> </w:t>
            </w:r>
            <w:r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16A7A0C6" w14:textId="77777777" w:rsidR="00873577" w:rsidRDefault="00873577" w:rsidP="00873577">
            <w:pPr>
              <w:rPr>
                <w:rFonts w:ascii="Calibri" w:eastAsia="Malgun Gothic" w:hAnsi="Calibri" w:cs="Arial"/>
                <w:sz w:val="18"/>
                <w:szCs w:val="18"/>
              </w:rPr>
            </w:pPr>
          </w:p>
          <w:p w14:paraId="37CF986F"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32179F42" w14:textId="77777777" w:rsidR="00873577" w:rsidRDefault="00873577" w:rsidP="00873577">
            <w:pPr>
              <w:rPr>
                <w:rFonts w:ascii="Calibri" w:eastAsia="Malgun Gothic" w:hAnsi="Calibri" w:cs="Arial"/>
                <w:sz w:val="18"/>
                <w:szCs w:val="18"/>
              </w:rPr>
            </w:pPr>
          </w:p>
          <w:p w14:paraId="4F458503" w14:textId="77777777" w:rsidR="00873577" w:rsidRPr="00FE12B7" w:rsidRDefault="00873577" w:rsidP="00873577">
            <w:pPr>
              <w:rPr>
                <w:rFonts w:ascii="Calibri" w:eastAsia="Malgun Gothic" w:hAnsi="Calibri" w:cs="Arial"/>
                <w:i/>
                <w:iCs/>
                <w:sz w:val="18"/>
                <w:szCs w:val="18"/>
              </w:rPr>
            </w:pPr>
            <w:r>
              <w:rPr>
                <w:rFonts w:ascii="Calibri" w:eastAsia="Malgun Gothic" w:hAnsi="Calibri" w:cs="Arial"/>
                <w:i/>
                <w:iCs/>
                <w:sz w:val="18"/>
                <w:szCs w:val="18"/>
              </w:rPr>
              <w:t>“</w:t>
            </w:r>
            <w:r w:rsidRPr="00FE12B7">
              <w:rPr>
                <w:rFonts w:ascii="Calibri" w:eastAsia="Malgun Gothic" w:hAnsi="Calibri" w:cs="Arial"/>
                <w:i/>
                <w:iCs/>
                <w:sz w:val="18"/>
                <w:szCs w:val="18"/>
              </w:rPr>
              <w:t>The CCM decryption algorithm is described in IETF RFC 3610. The key, nonce, AAD and encrypted data</w:t>
            </w:r>
          </w:p>
          <w:p w14:paraId="390C9C5B" w14:textId="77777777" w:rsidR="00873577" w:rsidRPr="00FE12B7" w:rsidRDefault="00873577" w:rsidP="00873577">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33D727DA" w14:textId="77777777" w:rsidR="00873577" w:rsidRPr="007919F5" w:rsidRDefault="00873577" w:rsidP="00873577">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60209309" w14:textId="77777777" w:rsidR="00873577" w:rsidRPr="007919F5" w:rsidRDefault="00873577" w:rsidP="00873577">
            <w:pPr>
              <w:rPr>
                <w:rFonts w:ascii="Calibri" w:eastAsia="Malgun Gothic" w:hAnsi="Calibri" w:cs="Arial"/>
                <w:i/>
                <w:iCs/>
                <w:sz w:val="18"/>
                <w:szCs w:val="18"/>
              </w:rPr>
            </w:pPr>
          </w:p>
          <w:p w14:paraId="5CB5ACFD" w14:textId="77777777" w:rsidR="00873577" w:rsidRDefault="00873577" w:rsidP="00873577">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40BA5541" w14:textId="77777777" w:rsidR="00873577" w:rsidRDefault="00873577" w:rsidP="00873577">
            <w:pPr>
              <w:rPr>
                <w:rFonts w:ascii="Calibri" w:eastAsia="Malgun Gothic" w:hAnsi="Calibri" w:cs="Arial"/>
                <w:i/>
                <w:iCs/>
                <w:sz w:val="18"/>
                <w:szCs w:val="18"/>
              </w:rPr>
            </w:pPr>
          </w:p>
          <w:p w14:paraId="4765754E"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We revise the sentence and add the reference.</w:t>
            </w:r>
          </w:p>
          <w:p w14:paraId="1A52113F" w14:textId="77777777" w:rsidR="00873577" w:rsidRDefault="00873577" w:rsidP="00873577">
            <w:pPr>
              <w:rPr>
                <w:rFonts w:ascii="Calibri" w:eastAsia="Malgun Gothic" w:hAnsi="Calibri" w:cs="Arial"/>
                <w:sz w:val="18"/>
                <w:szCs w:val="18"/>
              </w:rPr>
            </w:pPr>
          </w:p>
          <w:p w14:paraId="596C648B" w14:textId="77777777" w:rsidR="00873577" w:rsidRPr="00477985" w:rsidRDefault="00873577" w:rsidP="0087357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139</w:t>
            </w:r>
          </w:p>
          <w:p w14:paraId="577190E4" w14:textId="77777777" w:rsidR="00873577" w:rsidRDefault="00873577" w:rsidP="00873577">
            <w:pPr>
              <w:rPr>
                <w:rFonts w:ascii="Calibri" w:eastAsia="Malgun Gothic" w:hAnsi="Calibri" w:cs="Arial"/>
                <w:sz w:val="18"/>
                <w:szCs w:val="18"/>
              </w:rPr>
            </w:pPr>
          </w:p>
        </w:tc>
      </w:tr>
      <w:tr w:rsidR="00873577" w14:paraId="45C73E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52B588" w14:textId="08486DF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0B19EB" w14:textId="5DAE73D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EE1B59" w14:textId="089EEF4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BEA0A" w14:textId="544E270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"the EDP AP shall reject the association" -- no, here it's the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6E7120" w14:textId="553CD04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Change "AP" to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0463F9" w14:textId="39E62E08" w:rsidR="00873577" w:rsidRDefault="004408B6"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081B4A2C" w14:textId="77777777" w:rsidR="004408B6" w:rsidRDefault="004408B6" w:rsidP="00873577">
            <w:pPr>
              <w:rPr>
                <w:rFonts w:ascii="Calibri" w:eastAsia="Malgun Gothic" w:hAnsi="Calibri" w:cs="Arial"/>
                <w:sz w:val="18"/>
                <w:szCs w:val="18"/>
              </w:rPr>
            </w:pPr>
          </w:p>
          <w:p w14:paraId="19F91EA1" w14:textId="77777777" w:rsidR="004408B6" w:rsidRDefault="004408B6" w:rsidP="004408B6">
            <w:pPr>
              <w:rPr>
                <w:rFonts w:ascii="Calibri" w:eastAsia="Malgun Gothic" w:hAnsi="Calibri" w:cs="Arial"/>
                <w:sz w:val="18"/>
                <w:szCs w:val="18"/>
              </w:rPr>
            </w:pPr>
            <w:r>
              <w:rPr>
                <w:rFonts w:ascii="Calibri" w:eastAsia="Malgun Gothic" w:hAnsi="Calibri" w:cs="Arial"/>
                <w:sz w:val="18"/>
                <w:szCs w:val="18"/>
              </w:rPr>
              <w:t>Agree in principle with the commenter.</w:t>
            </w:r>
          </w:p>
          <w:p w14:paraId="0518B326" w14:textId="77777777" w:rsidR="004408B6" w:rsidRDefault="004408B6" w:rsidP="004408B6">
            <w:pPr>
              <w:rPr>
                <w:rFonts w:ascii="Calibri" w:eastAsia="Malgun Gothic" w:hAnsi="Calibri" w:cs="Arial"/>
                <w:sz w:val="18"/>
                <w:szCs w:val="18"/>
              </w:rPr>
            </w:pPr>
          </w:p>
          <w:p w14:paraId="1F9D762C" w14:textId="3C2F65B9" w:rsidR="004408B6" w:rsidRPr="00477985" w:rsidRDefault="004408B6" w:rsidP="004408B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678</w:t>
            </w:r>
          </w:p>
          <w:p w14:paraId="65F6BD40" w14:textId="560F1206" w:rsidR="004408B6" w:rsidRDefault="004408B6" w:rsidP="00873577">
            <w:pPr>
              <w:rPr>
                <w:rFonts w:ascii="Calibri" w:eastAsia="Malgun Gothic" w:hAnsi="Calibri" w:cs="Arial"/>
                <w:sz w:val="18"/>
                <w:szCs w:val="18"/>
              </w:rPr>
            </w:pPr>
          </w:p>
        </w:tc>
      </w:tr>
      <w:tr w:rsidR="00873577" w14:paraId="1293544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F0AD8" w14:textId="190FE4C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680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9FD8A8" w14:textId="11C77E3B"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479D38" w14:textId="2D42672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672E4E" w14:textId="677C85E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"If FT protocol is not used and the (Re)Association Response frame includes the RSNXE, the EDP non-AP STA shall verify that this element is identical to the RSNXE included in the Beacon and Probe Response frames received from the EDP AP. If those frames did not include the RSNXE or if the RSNXEs are not identical, the EDP non-AP STA shall discard the response." -- what if beacon did include but assocrsp didn't.   Also at 126.40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852AE" w14:textId="2F29F25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Change to "If the FT protocol is not used and the (Re)Association Response frame or the Beacon and Probe Response frames received from the EDP AP include the RSNXE, the EDP non-AP STA shall verify that this element is identical in all of these frames. If not all of these frames included the RSNXE or if the RSNXEs are not identical, the EDP non-AP STA shall discard the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929B8A" w14:textId="01D261AF" w:rsidR="00873577" w:rsidRDefault="00332532"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5FC9F3C6" w14:textId="77777777" w:rsidR="00332532" w:rsidRDefault="00332532" w:rsidP="00873577">
            <w:pPr>
              <w:rPr>
                <w:rFonts w:ascii="Calibri" w:eastAsia="Malgun Gothic" w:hAnsi="Calibri" w:cs="Arial"/>
                <w:sz w:val="18"/>
                <w:szCs w:val="18"/>
              </w:rPr>
            </w:pPr>
          </w:p>
          <w:p w14:paraId="3E5BE768" w14:textId="74BE5275" w:rsidR="00332532" w:rsidRDefault="00332532" w:rsidP="00332532">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w:t>
            </w:r>
            <w:r w:rsidR="00AD0E79">
              <w:rPr>
                <w:rFonts w:ascii="Calibri" w:eastAsia="Malgun Gothic" w:hAnsi="Calibri" w:cs="Arial"/>
                <w:sz w:val="18"/>
                <w:szCs w:val="18"/>
              </w:rPr>
              <w:t>it to “Beacon or Probe Response frames”</w:t>
            </w:r>
            <w:r w:rsidR="005053BA">
              <w:rPr>
                <w:rFonts w:ascii="Calibri" w:eastAsia="Malgun Gothic" w:hAnsi="Calibri" w:cs="Arial"/>
                <w:sz w:val="18"/>
                <w:szCs w:val="18"/>
              </w:rPr>
              <w:t xml:space="preserve"> to align with the baseline language</w:t>
            </w:r>
            <w:r w:rsidR="00AD0E79">
              <w:rPr>
                <w:rFonts w:ascii="Calibri" w:eastAsia="Malgun Gothic" w:hAnsi="Calibri" w:cs="Arial"/>
                <w:sz w:val="18"/>
                <w:szCs w:val="18"/>
              </w:rPr>
              <w:t>.</w:t>
            </w:r>
          </w:p>
          <w:p w14:paraId="66C96795" w14:textId="77777777" w:rsidR="00332532" w:rsidRDefault="00332532" w:rsidP="00332532">
            <w:pPr>
              <w:rPr>
                <w:rFonts w:ascii="Calibri" w:eastAsia="Malgun Gothic" w:hAnsi="Calibri" w:cs="Arial"/>
                <w:sz w:val="18"/>
                <w:szCs w:val="18"/>
              </w:rPr>
            </w:pPr>
          </w:p>
          <w:p w14:paraId="5797A10F" w14:textId="20432E79" w:rsidR="00332532" w:rsidRPr="00477985" w:rsidRDefault="00332532" w:rsidP="0033253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D0E79">
              <w:rPr>
                <w:rFonts w:ascii="Calibri" w:eastAsia="Malgun Gothic" w:hAnsi="Calibri" w:cs="Arial"/>
                <w:sz w:val="18"/>
                <w:szCs w:val="18"/>
              </w:rPr>
              <w:t>680</w:t>
            </w:r>
          </w:p>
          <w:p w14:paraId="0438D014" w14:textId="7A823C11" w:rsidR="00332532" w:rsidRDefault="00332532" w:rsidP="00873577">
            <w:pPr>
              <w:rPr>
                <w:rFonts w:ascii="Calibri" w:eastAsia="Malgun Gothic" w:hAnsi="Calibri" w:cs="Arial"/>
                <w:sz w:val="18"/>
                <w:szCs w:val="18"/>
              </w:rPr>
            </w:pPr>
          </w:p>
        </w:tc>
      </w:tr>
      <w:tr w:rsidR="00873577" w14:paraId="4189F9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14E66F" w14:textId="7AA8279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D90477" w14:textId="2003FE7D"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8D48C3" w14:textId="5446B615"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2D1A50" w14:textId="37C4381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"establish EDP non-AP STA to EDP AP mapping to the DS rather than the MAC address of the EDP non-AP STA" not clear and maybe articles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72EC0" w14:textId="7DA7C85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988048" w14:textId="405F2419" w:rsidR="00873577" w:rsidRDefault="0055216A" w:rsidP="00873577">
            <w:pPr>
              <w:rPr>
                <w:rFonts w:ascii="Calibri" w:eastAsia="Malgun Gothic" w:hAnsi="Calibri" w:cs="Arial"/>
                <w:sz w:val="18"/>
                <w:szCs w:val="18"/>
              </w:rPr>
            </w:pPr>
            <w:r>
              <w:rPr>
                <w:rFonts w:ascii="Calibri" w:eastAsia="Malgun Gothic" w:hAnsi="Calibri" w:cs="Arial"/>
                <w:sz w:val="18"/>
                <w:szCs w:val="18"/>
              </w:rPr>
              <w:t>Revised –</w:t>
            </w:r>
          </w:p>
          <w:p w14:paraId="0B50C86F" w14:textId="77777777" w:rsidR="0055216A" w:rsidRDefault="0055216A" w:rsidP="00873577">
            <w:pPr>
              <w:rPr>
                <w:rFonts w:ascii="Calibri" w:eastAsia="Malgun Gothic" w:hAnsi="Calibri" w:cs="Arial"/>
                <w:sz w:val="18"/>
                <w:szCs w:val="18"/>
              </w:rPr>
            </w:pPr>
          </w:p>
          <w:p w14:paraId="0214EED9" w14:textId="23902AC5" w:rsidR="0055216A" w:rsidRDefault="0055216A" w:rsidP="0055216A">
            <w:pPr>
              <w:rPr>
                <w:rFonts w:ascii="Calibri" w:eastAsia="Malgun Gothic" w:hAnsi="Calibri" w:cs="Arial"/>
                <w:sz w:val="18"/>
                <w:szCs w:val="18"/>
              </w:rPr>
            </w:pPr>
            <w:r>
              <w:rPr>
                <w:rFonts w:ascii="Calibri" w:eastAsia="Malgun Gothic" w:hAnsi="Calibri" w:cs="Arial"/>
                <w:sz w:val="18"/>
                <w:szCs w:val="18"/>
              </w:rPr>
              <w:t>Agree in principle with the commenter. We add the article.</w:t>
            </w:r>
          </w:p>
          <w:p w14:paraId="781BB9FE" w14:textId="77777777" w:rsidR="0055216A" w:rsidRDefault="0055216A" w:rsidP="0055216A">
            <w:pPr>
              <w:rPr>
                <w:rFonts w:ascii="Calibri" w:eastAsia="Malgun Gothic" w:hAnsi="Calibri" w:cs="Arial"/>
                <w:sz w:val="18"/>
                <w:szCs w:val="18"/>
              </w:rPr>
            </w:pPr>
          </w:p>
          <w:p w14:paraId="5ABB4A33" w14:textId="73DC6F50" w:rsidR="0055216A" w:rsidRPr="00477985" w:rsidRDefault="0055216A" w:rsidP="0055216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681</w:t>
            </w:r>
          </w:p>
          <w:p w14:paraId="14A964BA" w14:textId="7F2D44CD" w:rsidR="0055216A" w:rsidRDefault="0055216A" w:rsidP="00873577">
            <w:pPr>
              <w:rPr>
                <w:rFonts w:ascii="Calibri" w:eastAsia="Malgun Gothic" w:hAnsi="Calibri" w:cs="Arial"/>
                <w:sz w:val="18"/>
                <w:szCs w:val="18"/>
              </w:rPr>
            </w:pPr>
          </w:p>
        </w:tc>
      </w:tr>
      <w:tr w:rsidR="00873577" w14:paraId="0855902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3F3D69" w14:textId="28BE1F4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849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238F08" w14:textId="20C2C6E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32EDFE" w14:textId="6B564DA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E0D2B5" w14:textId="68EE24E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The text states that a non-AP STA may create a cipher/key relationship with the AP.  What is missing is the fact that in order to employ (Re)Association Frame Encryption Support, a non-AP STA must do so. In addition, this text should make reference to clause 12.16.8 that descrbes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054C0" w14:textId="1309DFE0"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Revise text as "In order to employ (Re)association frame encryption, an EDP non-AP STA that sets the (Re)Association Frame Encryption Support field in the RSNXE to 1 shall indicate a pairwise cipher, establish a PTKSA, and derive a temporal key (TK) through Authentication frame exchange with an EDP AP that sets the (Re)Association Frame Encryption Support field in the RSNXE to 1, following the </w:t>
            </w:r>
            <w:r w:rsidRPr="00445E08">
              <w:rPr>
                <w:rFonts w:ascii="Calibri" w:eastAsia="Malgun Gothic" w:hAnsi="Calibri" w:cs="Arial"/>
                <w:sz w:val="18"/>
                <w:szCs w:val="18"/>
              </w:rPr>
              <w:lastRenderedPageBreak/>
              <w:t>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67139B" w14:textId="7188F29F" w:rsidR="00873577" w:rsidRDefault="003D5AE2" w:rsidP="00873577">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7E72E96" w14:textId="77777777" w:rsidR="003D5AE2" w:rsidRDefault="003D5AE2" w:rsidP="00873577">
            <w:pPr>
              <w:rPr>
                <w:rFonts w:ascii="Calibri" w:eastAsia="Malgun Gothic" w:hAnsi="Calibri" w:cs="Arial"/>
                <w:sz w:val="18"/>
                <w:szCs w:val="18"/>
              </w:rPr>
            </w:pPr>
          </w:p>
          <w:p w14:paraId="3A06D4D9" w14:textId="7228A8BA" w:rsidR="003D5AE2" w:rsidRDefault="003D5AE2" w:rsidP="003D5AE2">
            <w:pPr>
              <w:rPr>
                <w:rFonts w:ascii="Calibri" w:eastAsia="Malgun Gothic" w:hAnsi="Calibri" w:cs="Arial"/>
                <w:sz w:val="18"/>
                <w:szCs w:val="18"/>
              </w:rPr>
            </w:pPr>
            <w:r>
              <w:rPr>
                <w:rFonts w:ascii="Calibri" w:eastAsia="Malgun Gothic" w:hAnsi="Calibri" w:cs="Arial"/>
                <w:sz w:val="18"/>
                <w:szCs w:val="18"/>
              </w:rPr>
              <w:t xml:space="preserve">Agree in principle with the commenter. We note that 12.16.8 </w:t>
            </w:r>
            <w:r w:rsidR="00E37522">
              <w:rPr>
                <w:rFonts w:ascii="Calibri" w:eastAsia="Malgun Gothic" w:hAnsi="Calibri" w:cs="Arial"/>
                <w:sz w:val="18"/>
                <w:szCs w:val="18"/>
              </w:rPr>
              <w:t>cover some of the procedures but we also have EDPKE procedures. We change the description to “shall”</w:t>
            </w:r>
          </w:p>
          <w:p w14:paraId="33204ED1" w14:textId="77777777" w:rsidR="003D5AE2" w:rsidRDefault="003D5AE2" w:rsidP="003D5AE2">
            <w:pPr>
              <w:rPr>
                <w:rFonts w:ascii="Calibri" w:eastAsia="Malgun Gothic" w:hAnsi="Calibri" w:cs="Arial"/>
                <w:sz w:val="18"/>
                <w:szCs w:val="18"/>
              </w:rPr>
            </w:pPr>
          </w:p>
          <w:p w14:paraId="797C746D" w14:textId="524C122C" w:rsidR="003D5AE2" w:rsidRPr="00477985" w:rsidRDefault="003D5AE2" w:rsidP="003D5AE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849</w:t>
            </w:r>
          </w:p>
          <w:p w14:paraId="20C03247" w14:textId="401188F8" w:rsidR="003D5AE2" w:rsidRDefault="003D5AE2" w:rsidP="00873577">
            <w:pPr>
              <w:rPr>
                <w:rFonts w:ascii="Calibri" w:eastAsia="Malgun Gothic" w:hAnsi="Calibri" w:cs="Arial"/>
                <w:sz w:val="18"/>
                <w:szCs w:val="18"/>
              </w:rPr>
            </w:pPr>
          </w:p>
        </w:tc>
      </w:tr>
      <w:tr w:rsidR="00756A8F" w14:paraId="581CFAE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32BE1" w14:textId="316C2EA5"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73154" w14:textId="1E4647E9"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C2E25" w14:textId="09417291"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1317FB" w14:textId="2ED4CBA4"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The text states that a non-AP STA may create a cipher/key relationship with the AP.  What is missing is the fact that in order to employ (Re)Association Frame Encryption Support, a non-AP STA must do so. In addition, this text should make reference to clause 12.16.8 that descrbes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8BF084" w14:textId="34951770"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Revise text to: "In order to employ (Re)association frame encryption, an EDP non-AP MLD that sets the (Re)Association Frame Encryption Support field in the RSNXE to 1 shall indicate a pairwise cipher, establish a PTKSA, and derive a temporal key (TK) through Authentication frame exchange with an EDP AP MLD if APs affiliated with the EDP AP MLD set the (Re)Association Frame Encryption Support field in the RSNXE to 1, following the 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B0FAC1"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t xml:space="preserve">Revised – </w:t>
            </w:r>
          </w:p>
          <w:p w14:paraId="5E909A80" w14:textId="77777777" w:rsidR="00756A8F" w:rsidRDefault="00756A8F" w:rsidP="00756A8F">
            <w:pPr>
              <w:rPr>
                <w:rFonts w:ascii="Calibri" w:eastAsia="Malgun Gothic" w:hAnsi="Calibri" w:cs="Arial"/>
                <w:sz w:val="18"/>
                <w:szCs w:val="18"/>
              </w:rPr>
            </w:pPr>
          </w:p>
          <w:p w14:paraId="6C83F8EA"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t>Agree in principle with the commenter. We note that 12.16.8 cover some of the procedures but we also have EDPKE procedures. We change the description to “shall”</w:t>
            </w:r>
          </w:p>
          <w:p w14:paraId="1DF10FBD" w14:textId="77777777" w:rsidR="00756A8F" w:rsidRDefault="00756A8F" w:rsidP="00756A8F">
            <w:pPr>
              <w:rPr>
                <w:rFonts w:ascii="Calibri" w:eastAsia="Malgun Gothic" w:hAnsi="Calibri" w:cs="Arial"/>
                <w:sz w:val="18"/>
                <w:szCs w:val="18"/>
              </w:rPr>
            </w:pPr>
          </w:p>
          <w:p w14:paraId="43F57A56" w14:textId="77777777" w:rsidR="00756A8F" w:rsidRPr="00477985" w:rsidRDefault="00756A8F" w:rsidP="00756A8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850</w:t>
            </w:r>
          </w:p>
          <w:p w14:paraId="2B96ED5E" w14:textId="77777777" w:rsidR="00756A8F" w:rsidRDefault="00756A8F" w:rsidP="00756A8F">
            <w:pPr>
              <w:rPr>
                <w:rFonts w:ascii="Calibri" w:eastAsia="Malgun Gothic" w:hAnsi="Calibri" w:cs="Arial"/>
                <w:sz w:val="18"/>
                <w:szCs w:val="18"/>
              </w:rPr>
            </w:pPr>
          </w:p>
        </w:tc>
      </w:tr>
      <w:tr w:rsidR="00873577" w14:paraId="74877E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90C00" w14:textId="7CDE4BD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945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9E4D4C" w14:textId="770FA103"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08024D" w14:textId="2DA0D55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4D0576" w14:textId="0E246D8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Non-MLO is a terrible clause title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D75045" w14:textId="268B8DFF"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Modify the title of the clause title, maybe something like "EDP STA requirements". Note that this clause title is used for multiple sub-clauses of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270081" w14:textId="77777777" w:rsidR="00DA34C7" w:rsidRDefault="00DA34C7" w:rsidP="00DA34C7">
            <w:pPr>
              <w:rPr>
                <w:rFonts w:ascii="Calibri" w:eastAsia="Malgun Gothic" w:hAnsi="Calibri" w:cs="Arial"/>
                <w:sz w:val="18"/>
                <w:szCs w:val="18"/>
              </w:rPr>
            </w:pPr>
            <w:r>
              <w:rPr>
                <w:rFonts w:ascii="Calibri" w:eastAsia="Malgun Gothic" w:hAnsi="Calibri" w:cs="Arial"/>
                <w:sz w:val="18"/>
                <w:szCs w:val="18"/>
              </w:rPr>
              <w:t xml:space="preserve">Revised – </w:t>
            </w:r>
          </w:p>
          <w:p w14:paraId="484B2E8D" w14:textId="77777777" w:rsidR="00DA34C7" w:rsidRDefault="00DA34C7" w:rsidP="00DA34C7">
            <w:pPr>
              <w:rPr>
                <w:rFonts w:ascii="Calibri" w:eastAsia="Malgun Gothic" w:hAnsi="Calibri" w:cs="Arial"/>
                <w:sz w:val="18"/>
                <w:szCs w:val="18"/>
              </w:rPr>
            </w:pPr>
          </w:p>
          <w:p w14:paraId="0745C153" w14:textId="191B4713" w:rsidR="00DA34C7" w:rsidRDefault="00DA34C7" w:rsidP="00DA34C7">
            <w:pPr>
              <w:rPr>
                <w:rFonts w:ascii="Calibri" w:eastAsia="Malgun Gothic" w:hAnsi="Calibri" w:cs="Arial"/>
                <w:sz w:val="18"/>
                <w:szCs w:val="18"/>
              </w:rPr>
            </w:pPr>
            <w:r>
              <w:rPr>
                <w:rFonts w:ascii="Calibri" w:eastAsia="Malgun Gothic" w:hAnsi="Calibri" w:cs="Arial"/>
                <w:sz w:val="18"/>
                <w:szCs w:val="18"/>
              </w:rPr>
              <w:t>Agree in principle with the commenter. We add procedure to the title.</w:t>
            </w:r>
          </w:p>
          <w:p w14:paraId="1A16486C" w14:textId="77777777" w:rsidR="00DA34C7" w:rsidRDefault="00DA34C7" w:rsidP="00DA34C7">
            <w:pPr>
              <w:rPr>
                <w:rFonts w:ascii="Calibri" w:eastAsia="Malgun Gothic" w:hAnsi="Calibri" w:cs="Arial"/>
                <w:sz w:val="18"/>
                <w:szCs w:val="18"/>
              </w:rPr>
            </w:pPr>
          </w:p>
          <w:p w14:paraId="63E524B5" w14:textId="1EE59760" w:rsidR="00DA34C7" w:rsidRPr="00477985" w:rsidRDefault="00DA34C7" w:rsidP="00DA34C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945</w:t>
            </w:r>
          </w:p>
          <w:p w14:paraId="472F16B8" w14:textId="77777777" w:rsidR="00873577" w:rsidRDefault="00873577" w:rsidP="00873577">
            <w:pPr>
              <w:rPr>
                <w:rFonts w:ascii="Calibri" w:eastAsia="Malgun Gothic" w:hAnsi="Calibri" w:cs="Arial"/>
                <w:sz w:val="18"/>
                <w:szCs w:val="18"/>
              </w:rPr>
            </w:pPr>
          </w:p>
        </w:tc>
      </w:tr>
      <w:tr w:rsidR="00425436" w14:paraId="25F9FD2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E06796" w14:textId="764948B6"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F2B4EB" w14:textId="74776FB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136EFE" w14:textId="2506AF28"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5D507" w14:textId="0C7A510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 xml:space="preserve">add some texts to say "the supplicant MAC address is the DS MAC address if present", also, the "DS MAC address is passed to construct the AAD (see 12.5.4.3.3 (Construct AAD)) and nonce (see </w:t>
            </w:r>
            <w:r w:rsidRPr="00A66855">
              <w:rPr>
                <w:rFonts w:ascii="Calibri" w:eastAsia="Malgun Gothic" w:hAnsi="Calibri" w:cs="Arial"/>
                <w:sz w:val="18"/>
                <w:szCs w:val="18"/>
              </w:rPr>
              <w:lastRenderedPageBreak/>
              <w:t>12.5.4.3.4 (Construct GCM nonce))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1A1D59" w14:textId="4B821AB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lastRenderedPageBreak/>
              <w:t>as the comments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F827B7" w14:textId="1CD19333" w:rsidR="00425436" w:rsidRDefault="00161950" w:rsidP="00425436">
            <w:pPr>
              <w:rPr>
                <w:rFonts w:ascii="Calibri" w:eastAsia="Malgun Gothic" w:hAnsi="Calibri" w:cs="Arial"/>
                <w:sz w:val="18"/>
                <w:szCs w:val="18"/>
              </w:rPr>
            </w:pPr>
            <w:r>
              <w:rPr>
                <w:rFonts w:ascii="Calibri" w:eastAsia="Malgun Gothic" w:hAnsi="Calibri" w:cs="Arial"/>
                <w:sz w:val="18"/>
                <w:szCs w:val="18"/>
              </w:rPr>
              <w:t>Rejected –</w:t>
            </w:r>
          </w:p>
          <w:p w14:paraId="7D07815E" w14:textId="77777777" w:rsidR="00161950" w:rsidRDefault="00161950" w:rsidP="00425436">
            <w:pPr>
              <w:rPr>
                <w:rFonts w:ascii="Calibri" w:eastAsia="Malgun Gothic" w:hAnsi="Calibri" w:cs="Arial"/>
                <w:sz w:val="18"/>
                <w:szCs w:val="18"/>
              </w:rPr>
            </w:pPr>
          </w:p>
          <w:p w14:paraId="09E4B4D5" w14:textId="18071F5F" w:rsidR="00161950" w:rsidRDefault="00161950" w:rsidP="00425436">
            <w:pPr>
              <w:rPr>
                <w:rFonts w:ascii="Calibri" w:eastAsia="Malgun Gothic" w:hAnsi="Calibri" w:cs="Arial"/>
                <w:sz w:val="18"/>
                <w:szCs w:val="18"/>
              </w:rPr>
            </w:pPr>
            <w:r>
              <w:rPr>
                <w:rFonts w:ascii="Calibri" w:eastAsia="Malgun Gothic" w:hAnsi="Calibri" w:cs="Arial"/>
                <w:sz w:val="18"/>
                <w:szCs w:val="18"/>
              </w:rPr>
              <w:t>The proposal does not change the AAD construction procedure</w:t>
            </w:r>
            <w:r w:rsidR="00EF4507">
              <w:rPr>
                <w:rFonts w:ascii="Calibri" w:eastAsia="Malgun Gothic" w:hAnsi="Calibri" w:cs="Arial"/>
                <w:sz w:val="18"/>
                <w:szCs w:val="18"/>
              </w:rPr>
              <w:t xml:space="preserve"> and supplicant address. </w:t>
            </w:r>
          </w:p>
        </w:tc>
      </w:tr>
      <w:tr w:rsidR="00425436" w14:paraId="4D431CF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B0D677" w14:textId="594763F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266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2065CC" w14:textId="22D2451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EE49C1" w14:textId="77B10E5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05AAF" w14:textId="5E8120E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A non-AP MLD should be identified by PMKID (or PMKR0Name in FT) only. This allows a non-AP MLD to change its all addresses (link and MLD) freely. The MLD address may remain the same in roaming and FT to keep the same IP addresses. Thus the MLD address has the same operation as the DS address and the DS address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F3E928" w14:textId="1AD77E4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Do not allow non-AP MLDs to have a DS address. Allow a non-AP MLD to be identified only by PMKID or PMKR0Name, so that MLD address of the non-AP MLD may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924B9" w14:textId="759CB0D2" w:rsidR="00425436" w:rsidRDefault="00054598" w:rsidP="00425436">
            <w:pPr>
              <w:rPr>
                <w:rFonts w:ascii="Calibri" w:eastAsia="Malgun Gothic" w:hAnsi="Calibri" w:cs="Arial"/>
                <w:sz w:val="18"/>
                <w:szCs w:val="18"/>
              </w:rPr>
            </w:pPr>
            <w:r>
              <w:rPr>
                <w:rFonts w:ascii="Calibri" w:eastAsia="Malgun Gothic" w:hAnsi="Calibri" w:cs="Arial"/>
                <w:sz w:val="18"/>
                <w:szCs w:val="18"/>
              </w:rPr>
              <w:t>Rejected –</w:t>
            </w:r>
          </w:p>
          <w:p w14:paraId="68FC67BB" w14:textId="77777777" w:rsidR="00054598" w:rsidRDefault="00054598" w:rsidP="00425436">
            <w:pPr>
              <w:rPr>
                <w:rFonts w:ascii="Calibri" w:eastAsia="Malgun Gothic" w:hAnsi="Calibri" w:cs="Arial"/>
                <w:sz w:val="18"/>
                <w:szCs w:val="18"/>
              </w:rPr>
            </w:pPr>
          </w:p>
          <w:p w14:paraId="1A44677E" w14:textId="5C3B9E08" w:rsidR="00054598" w:rsidRDefault="00054598" w:rsidP="00425436">
            <w:pPr>
              <w:rPr>
                <w:rFonts w:ascii="Calibri" w:eastAsia="Malgun Gothic" w:hAnsi="Calibri" w:cs="Arial"/>
                <w:sz w:val="18"/>
                <w:szCs w:val="18"/>
              </w:rPr>
            </w:pPr>
            <w:r>
              <w:rPr>
                <w:rFonts w:ascii="Calibri" w:eastAsia="Malgun Gothic" w:hAnsi="Calibri" w:cs="Arial"/>
                <w:sz w:val="18"/>
                <w:szCs w:val="18"/>
              </w:rPr>
              <w:t>MLD address in on the clear in authentication frame</w:t>
            </w:r>
            <w:r w:rsidR="00C55669">
              <w:rPr>
                <w:rFonts w:ascii="Calibri" w:eastAsia="Malgun Gothic" w:hAnsi="Calibri" w:cs="Arial"/>
                <w:sz w:val="18"/>
                <w:szCs w:val="18"/>
              </w:rPr>
              <w:t xml:space="preserve">. Hence, MLD address can not be the same. </w:t>
            </w:r>
          </w:p>
        </w:tc>
      </w:tr>
      <w:tr w:rsidR="00026749" w14:paraId="2FC8B49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B4901" w14:textId="1E993FA1"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978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8CA619" w14:textId="782ABE27"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CCD4EF" w14:textId="1ACDE6FD"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11DC73" w14:textId="68234575"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 non-AP MLD should be identified solely by the PMKID.</w:t>
            </w:r>
            <w:r w:rsidRPr="00A66855">
              <w:rPr>
                <w:rFonts w:ascii="Calibri" w:eastAsia="Malgun Gothic" w:hAnsi="Calibri" w:cs="Arial"/>
                <w:sz w:val="18"/>
                <w:szCs w:val="18"/>
              </w:rPr>
              <w:br/>
              <w:t>Thus, a non-AP MLD can change its addresses whenever it wants without any performance loss.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42D290" w14:textId="2C2C99A2"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2BA503" w14:textId="77777777" w:rsidR="00026749" w:rsidRDefault="00026749" w:rsidP="00026749">
            <w:pPr>
              <w:rPr>
                <w:rFonts w:ascii="Calibri" w:eastAsia="Malgun Gothic" w:hAnsi="Calibri" w:cs="Arial"/>
                <w:sz w:val="18"/>
                <w:szCs w:val="18"/>
              </w:rPr>
            </w:pPr>
            <w:r>
              <w:rPr>
                <w:rFonts w:ascii="Calibri" w:eastAsia="Malgun Gothic" w:hAnsi="Calibri" w:cs="Arial"/>
                <w:sz w:val="18"/>
                <w:szCs w:val="18"/>
              </w:rPr>
              <w:t>Rejected –</w:t>
            </w:r>
          </w:p>
          <w:p w14:paraId="172EC23C" w14:textId="77777777" w:rsidR="00026749" w:rsidRDefault="00026749" w:rsidP="00026749">
            <w:pPr>
              <w:rPr>
                <w:rFonts w:ascii="Calibri" w:eastAsia="Malgun Gothic" w:hAnsi="Calibri" w:cs="Arial"/>
                <w:sz w:val="18"/>
                <w:szCs w:val="18"/>
              </w:rPr>
            </w:pPr>
          </w:p>
          <w:p w14:paraId="3194AD4A" w14:textId="1517C7DC" w:rsidR="00026749" w:rsidRDefault="003A4F7E" w:rsidP="00026749">
            <w:pPr>
              <w:rPr>
                <w:rFonts w:ascii="Calibri" w:eastAsia="Malgun Gothic" w:hAnsi="Calibri" w:cs="Arial"/>
                <w:sz w:val="18"/>
                <w:szCs w:val="18"/>
              </w:rPr>
            </w:pPr>
            <w:r>
              <w:rPr>
                <w:rFonts w:ascii="Calibri" w:eastAsia="Malgun Gothic" w:hAnsi="Calibri" w:cs="Arial"/>
                <w:sz w:val="18"/>
                <w:szCs w:val="18"/>
              </w:rPr>
              <w:t xml:space="preserve">PMKID can not be use for the mapping in the DS. MLD MAC address and the link address can be changed during the </w:t>
            </w:r>
            <w:r w:rsidR="0025057B">
              <w:rPr>
                <w:rFonts w:ascii="Calibri" w:eastAsia="Malgun Gothic" w:hAnsi="Calibri" w:cs="Arial"/>
                <w:sz w:val="18"/>
                <w:szCs w:val="18"/>
              </w:rPr>
              <w:t xml:space="preserve">initial connection or roaming. </w:t>
            </w:r>
          </w:p>
        </w:tc>
      </w:tr>
      <w:tr w:rsidR="00425436" w14:paraId="09F6A8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BA5764" w14:textId="58154802"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683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B76B3F" w14:textId="43784E1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A3A82" w14:textId="7959A31F"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C37946" w14:textId="7ED3CE6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"to establish a PTKSA" -- not any old PTKSA, the specific PTKSA for this link.  Also at line 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10496C" w14:textId="1EA12B4B"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Change to "to establish the PTKSA"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5B8BD9" w14:textId="77777777"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Revised – </w:t>
            </w:r>
          </w:p>
          <w:p w14:paraId="4F10E038" w14:textId="77777777" w:rsidR="00F1274D" w:rsidRDefault="00F1274D" w:rsidP="00F1274D">
            <w:pPr>
              <w:rPr>
                <w:rFonts w:ascii="Calibri" w:eastAsia="Malgun Gothic" w:hAnsi="Calibri" w:cs="Arial"/>
                <w:sz w:val="18"/>
                <w:szCs w:val="18"/>
              </w:rPr>
            </w:pPr>
          </w:p>
          <w:p w14:paraId="55769CC2" w14:textId="61FED642"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68A534" w14:textId="77777777" w:rsidR="00F1274D" w:rsidRDefault="00F1274D" w:rsidP="00F1274D">
            <w:pPr>
              <w:rPr>
                <w:rFonts w:ascii="Calibri" w:eastAsia="Malgun Gothic" w:hAnsi="Calibri" w:cs="Arial"/>
                <w:sz w:val="18"/>
                <w:szCs w:val="18"/>
              </w:rPr>
            </w:pPr>
          </w:p>
          <w:p w14:paraId="439696DB" w14:textId="5A6EABDC" w:rsidR="00F1274D" w:rsidRPr="00477985" w:rsidRDefault="00F1274D" w:rsidP="00F1274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683</w:t>
            </w:r>
          </w:p>
          <w:p w14:paraId="6CDD89A6" w14:textId="77777777" w:rsidR="00425436" w:rsidRDefault="00425436" w:rsidP="00425436">
            <w:pPr>
              <w:rPr>
                <w:rFonts w:ascii="Calibri" w:eastAsia="Malgun Gothic" w:hAnsi="Calibri" w:cs="Arial"/>
                <w:sz w:val="18"/>
                <w:szCs w:val="18"/>
              </w:rPr>
            </w:pPr>
          </w:p>
        </w:tc>
      </w:tr>
      <w:tr w:rsidR="00A66855" w14:paraId="783D3F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87F09B" w14:textId="57BEFF03"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264891" w14:textId="5549F59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ACFD9" w14:textId="1160C54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C48442" w14:textId="487E146E"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"the transmitted (Re)Association Response frame transmitted to the EDP non-AP MLD in response to the (Re)Association Request frame" -- too many transmitteds, and obviously the response is in response to the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12BC4D" w14:textId="27E2AAA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Change to "the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474017" w14:textId="2A9CBADA" w:rsidR="00956616" w:rsidRPr="00477985" w:rsidRDefault="00026749" w:rsidP="00956616">
            <w:pPr>
              <w:rPr>
                <w:rFonts w:ascii="Calibri" w:eastAsia="Malgun Gothic" w:hAnsi="Calibri" w:cs="Arial"/>
                <w:sz w:val="18"/>
                <w:szCs w:val="18"/>
              </w:rPr>
            </w:pPr>
            <w:r>
              <w:rPr>
                <w:rFonts w:ascii="Calibri" w:eastAsia="Malgun Gothic" w:hAnsi="Calibri" w:cs="Arial"/>
                <w:sz w:val="18"/>
                <w:szCs w:val="18"/>
              </w:rPr>
              <w:t>Accepted -</w:t>
            </w:r>
          </w:p>
          <w:p w14:paraId="01CEDE92" w14:textId="77777777" w:rsidR="00A66855" w:rsidRDefault="00A66855" w:rsidP="00A66855">
            <w:pPr>
              <w:rPr>
                <w:rFonts w:ascii="Calibri" w:eastAsia="Malgun Gothic" w:hAnsi="Calibri" w:cs="Arial"/>
                <w:sz w:val="18"/>
                <w:szCs w:val="18"/>
              </w:rPr>
            </w:pPr>
          </w:p>
        </w:tc>
      </w:tr>
      <w:tr w:rsidR="00A66855" w14:paraId="0D3724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BE22D5" w14:textId="3DB9E20C"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4B2A27" w14:textId="1F21B93B"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D2622" w14:textId="6BCBE23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CCBE1" w14:textId="07B2A417"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"if EDP epoch is supported" -- not clear.  Also 97.50, 126.54, 135.27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B6554D" w14:textId="6B4DB1BD"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Delete "epoch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CB888D" w14:textId="32DD66A1" w:rsidR="003470D9" w:rsidRDefault="00316B87" w:rsidP="0014356C">
            <w:pPr>
              <w:rPr>
                <w:rFonts w:ascii="Calibri" w:eastAsia="Malgun Gothic" w:hAnsi="Calibri" w:cs="Arial"/>
                <w:sz w:val="18"/>
                <w:szCs w:val="18"/>
              </w:rPr>
            </w:pPr>
            <w:r>
              <w:rPr>
                <w:rFonts w:ascii="Calibri" w:eastAsia="Malgun Gothic" w:hAnsi="Calibri" w:cs="Arial"/>
                <w:sz w:val="18"/>
                <w:szCs w:val="18"/>
              </w:rPr>
              <w:t>Revised -</w:t>
            </w:r>
          </w:p>
          <w:p w14:paraId="71BCA8FA" w14:textId="77777777" w:rsidR="00A66855" w:rsidRDefault="00A66855" w:rsidP="00A66855">
            <w:pPr>
              <w:rPr>
                <w:rFonts w:ascii="Calibri" w:eastAsia="Malgun Gothic" w:hAnsi="Calibri" w:cs="Arial"/>
                <w:sz w:val="18"/>
                <w:szCs w:val="18"/>
              </w:rPr>
            </w:pPr>
          </w:p>
          <w:p w14:paraId="68B807CB" w14:textId="7D861CF1" w:rsidR="0014356C" w:rsidRDefault="0014356C" w:rsidP="007F783F">
            <w:pPr>
              <w:rPr>
                <w:rFonts w:ascii="Calibri" w:eastAsia="Malgun Gothic" w:hAnsi="Calibri" w:cs="Arial"/>
                <w:sz w:val="18"/>
                <w:szCs w:val="18"/>
              </w:rPr>
            </w:pPr>
            <w:r>
              <w:rPr>
                <w:rFonts w:ascii="Calibri" w:eastAsia="Malgun Gothic" w:hAnsi="Calibri" w:cs="Arial"/>
                <w:sz w:val="18"/>
                <w:szCs w:val="18"/>
              </w:rPr>
              <w:t>PGTK is specifically for EDP epoch.</w:t>
            </w:r>
            <w:r w:rsidR="00316B87">
              <w:rPr>
                <w:rFonts w:ascii="Calibri" w:eastAsia="Malgun Gothic" w:hAnsi="Calibri" w:cs="Arial"/>
                <w:sz w:val="18"/>
                <w:szCs w:val="18"/>
              </w:rPr>
              <w:t xml:space="preserve"> </w:t>
            </w:r>
            <w:r w:rsidR="007B03BF">
              <w:rPr>
                <w:rFonts w:ascii="Calibri" w:eastAsia="Malgun Gothic" w:hAnsi="Calibri" w:cs="Arial"/>
                <w:sz w:val="18"/>
                <w:szCs w:val="18"/>
              </w:rPr>
              <w:t>We refer to the RSNXE bit setting.</w:t>
            </w:r>
            <w:r w:rsidR="007F783F">
              <w:rPr>
                <w:rFonts w:ascii="Calibri" w:eastAsia="Malgun Gothic" w:hAnsi="Calibri" w:cs="Arial"/>
                <w:sz w:val="18"/>
                <w:szCs w:val="18"/>
              </w:rPr>
              <w:t xml:space="preserve"> </w:t>
            </w:r>
          </w:p>
          <w:p w14:paraId="35CA5044" w14:textId="77777777" w:rsidR="0014356C" w:rsidRDefault="0014356C" w:rsidP="00A66855">
            <w:pPr>
              <w:rPr>
                <w:rFonts w:ascii="Calibri" w:eastAsia="Malgun Gothic" w:hAnsi="Calibri" w:cs="Arial"/>
                <w:sz w:val="18"/>
                <w:szCs w:val="18"/>
              </w:rPr>
            </w:pPr>
          </w:p>
          <w:p w14:paraId="278610ED" w14:textId="4B7D27D3" w:rsidR="0014356C" w:rsidRPr="00477985" w:rsidRDefault="0014356C" w:rsidP="0014356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w:t>
            </w:r>
            <w:r w:rsidR="00316B87">
              <w:rPr>
                <w:rFonts w:ascii="Calibri" w:eastAsia="Malgun Gothic" w:hAnsi="Calibri" w:cs="Arial"/>
                <w:sz w:val="18"/>
                <w:szCs w:val="18"/>
              </w:rPr>
              <w:t>5</w:t>
            </w:r>
          </w:p>
          <w:p w14:paraId="6AF3274A" w14:textId="22FA1F3B" w:rsidR="0014356C" w:rsidRDefault="0014356C" w:rsidP="00A66855">
            <w:pPr>
              <w:rPr>
                <w:rFonts w:ascii="Calibri" w:eastAsia="Malgun Gothic" w:hAnsi="Calibri" w:cs="Arial"/>
                <w:sz w:val="18"/>
                <w:szCs w:val="18"/>
              </w:rPr>
            </w:pPr>
          </w:p>
        </w:tc>
      </w:tr>
      <w:tr w:rsidR="00873577" w14:paraId="2470A8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56020" w14:textId="3FAC7580"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58086" w14:textId="562491A8"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04070" w14:textId="53F4B1EC"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04E586" w14:textId="6D5A870B"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Need to handle FT initial domain connection with relevant rules for MDE, FTE and RSNE/RSNXE verification.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6218B" w14:textId="44FBA8CE"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The commenter will submit a contribution to resolve the issue.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A6D7" w14:textId="77777777" w:rsidR="0014117C" w:rsidRDefault="0014117C" w:rsidP="0014117C">
            <w:pPr>
              <w:rPr>
                <w:rFonts w:ascii="Calibri" w:eastAsia="Malgun Gothic" w:hAnsi="Calibri" w:cs="Arial"/>
                <w:sz w:val="18"/>
                <w:szCs w:val="18"/>
              </w:rPr>
            </w:pPr>
            <w:r>
              <w:rPr>
                <w:rFonts w:ascii="Calibri" w:eastAsia="Malgun Gothic" w:hAnsi="Calibri" w:cs="Arial"/>
                <w:sz w:val="18"/>
                <w:szCs w:val="18"/>
              </w:rPr>
              <w:t xml:space="preserve">Revised – </w:t>
            </w:r>
          </w:p>
          <w:p w14:paraId="74F87CF0" w14:textId="77777777" w:rsidR="0014117C" w:rsidRDefault="0014117C" w:rsidP="0014117C">
            <w:pPr>
              <w:rPr>
                <w:rFonts w:ascii="Calibri" w:eastAsia="Malgun Gothic" w:hAnsi="Calibri" w:cs="Arial"/>
                <w:sz w:val="18"/>
                <w:szCs w:val="18"/>
              </w:rPr>
            </w:pPr>
          </w:p>
          <w:p w14:paraId="7BDE06AF" w14:textId="77777777" w:rsidR="0014117C" w:rsidRDefault="0014117C" w:rsidP="001411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FB35F63" w14:textId="77777777" w:rsidR="0014117C" w:rsidRDefault="0014117C" w:rsidP="0014117C">
            <w:pPr>
              <w:rPr>
                <w:rFonts w:ascii="Calibri" w:eastAsia="Malgun Gothic" w:hAnsi="Calibri" w:cs="Arial"/>
                <w:sz w:val="18"/>
                <w:szCs w:val="18"/>
              </w:rPr>
            </w:pPr>
          </w:p>
          <w:p w14:paraId="6F5F1D86" w14:textId="79B03FD9" w:rsidR="0014117C" w:rsidRPr="00477985" w:rsidRDefault="0014117C" w:rsidP="001411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176</w:t>
            </w:r>
          </w:p>
          <w:p w14:paraId="05A19F80" w14:textId="77777777" w:rsidR="00873577" w:rsidRDefault="00873577" w:rsidP="00873577">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1"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2" w:author="Huang, Po-kai" w:date="2025-03-28T17:53:00Z" w16du:dateUtc="2025-03-29T00:53:00Z"/>
          <w:b/>
          <w:bCs/>
          <w:i/>
          <w:iCs/>
          <w:lang w:eastAsia="ko-KR"/>
        </w:rPr>
      </w:pPr>
    </w:p>
    <w:p w14:paraId="30336AB3"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12.16.9.1</w:t>
      </w:r>
      <w:r w:rsidRPr="00CE3B97">
        <w:rPr>
          <w:b/>
          <w:bCs/>
          <w:i/>
          <w:iCs/>
          <w:lang w:eastAsia="ko-KR"/>
        </w:rPr>
        <w:t xml:space="preserve"> as shown below</w:t>
      </w:r>
    </w:p>
    <w:p w14:paraId="3F911E15" w14:textId="77777777" w:rsidR="0014117C" w:rsidRDefault="0014117C" w:rsidP="0014117C">
      <w:pPr>
        <w:rPr>
          <w:b/>
          <w:bCs/>
          <w:i/>
          <w:iCs/>
          <w:lang w:eastAsia="ko-KR"/>
        </w:rPr>
      </w:pPr>
    </w:p>
    <w:p w14:paraId="3D3BE94A" w14:textId="77777777" w:rsidR="0014117C" w:rsidRPr="0026385B" w:rsidRDefault="0014117C" w:rsidP="0014117C">
      <w:pPr>
        <w:rPr>
          <w:b/>
          <w:bCs/>
          <w:i/>
          <w:iCs/>
          <w:lang w:eastAsia="ko-KR"/>
        </w:rPr>
      </w:pPr>
      <w:r w:rsidRPr="0026385B">
        <w:rPr>
          <w:b/>
          <w:bCs/>
          <w:i/>
          <w:iCs/>
          <w:lang w:eastAsia="ko-KR"/>
        </w:rPr>
        <w:t>12.16.9 Enhanced Data Privacy Key Exchange</w:t>
      </w:r>
    </w:p>
    <w:p w14:paraId="3E7197AC" w14:textId="77777777" w:rsidR="0014117C" w:rsidRPr="0026385B" w:rsidRDefault="0014117C" w:rsidP="0014117C">
      <w:pPr>
        <w:rPr>
          <w:b/>
          <w:bCs/>
          <w:i/>
          <w:iCs/>
          <w:lang w:eastAsia="ko-KR"/>
        </w:rPr>
      </w:pPr>
      <w:r w:rsidRPr="0026385B">
        <w:rPr>
          <w:b/>
          <w:bCs/>
          <w:i/>
          <w:iCs/>
          <w:lang w:eastAsia="ko-KR"/>
        </w:rPr>
        <w:t>12.16.9.1 General</w:t>
      </w:r>
    </w:p>
    <w:p w14:paraId="26D46885" w14:textId="77777777" w:rsidR="0014117C" w:rsidRDefault="0014117C" w:rsidP="0014117C">
      <w:pPr>
        <w:rPr>
          <w:lang w:eastAsia="ko-KR"/>
        </w:rPr>
      </w:pPr>
    </w:p>
    <w:p w14:paraId="3DBA7149" w14:textId="77777777" w:rsidR="0014117C" w:rsidRPr="0026385B" w:rsidRDefault="0014117C" w:rsidP="0014117C">
      <w:pPr>
        <w:rPr>
          <w:lang w:eastAsia="ko-KR"/>
        </w:rPr>
      </w:pPr>
      <w:r w:rsidRPr="0026385B">
        <w:rPr>
          <w:lang w:eastAsia="ko-KR"/>
        </w:rPr>
        <w:t>If dot11EDPKEActivated is true, then</w:t>
      </w:r>
      <w:r>
        <w:rPr>
          <w:lang w:eastAsia="ko-KR"/>
        </w:rPr>
        <w:t xml:space="preserve"> </w:t>
      </w:r>
      <w:r w:rsidRPr="0026385B">
        <w:rPr>
          <w:lang w:eastAsia="ko-KR"/>
        </w:rPr>
        <w:t>dot11EDPReAssociationFrameEncryptionSupportActivated</w:t>
      </w:r>
      <w:r>
        <w:rPr>
          <w:lang w:eastAsia="ko-KR"/>
        </w:rPr>
        <w:t xml:space="preserve"> </w:t>
      </w:r>
      <w:r w:rsidRPr="0026385B">
        <w:rPr>
          <w:lang w:eastAsia="ko-KR"/>
        </w:rPr>
        <w:t>and</w:t>
      </w:r>
      <w:r>
        <w:rPr>
          <w:lang w:eastAsia="ko-KR"/>
        </w:rPr>
        <w:t xml:space="preserve"> </w:t>
      </w:r>
      <w:r w:rsidRPr="0026385B">
        <w:rPr>
          <w:lang w:eastAsia="ko-KR"/>
        </w:rPr>
        <w:t>dot11KEKPASNActivated are set to true.</w:t>
      </w:r>
    </w:p>
    <w:p w14:paraId="3498D57D" w14:textId="77777777" w:rsidR="0014117C" w:rsidRDefault="0014117C" w:rsidP="0014117C">
      <w:pPr>
        <w:rPr>
          <w:b/>
          <w:bCs/>
          <w:i/>
          <w:iCs/>
          <w:lang w:eastAsia="ko-KR"/>
        </w:rPr>
      </w:pPr>
    </w:p>
    <w:p w14:paraId="6642D953" w14:textId="77777777" w:rsidR="0014117C" w:rsidRPr="00E947BA" w:rsidRDefault="0014117C" w:rsidP="0014117C">
      <w:pPr>
        <w:rPr>
          <w:lang w:eastAsia="ko-KR"/>
        </w:rPr>
      </w:pPr>
      <w:r w:rsidRPr="00E947BA">
        <w:rPr>
          <w:lang w:eastAsia="ko-KR"/>
        </w:rPr>
        <w:t>Enhanced Data Privacy Key Exchange (EDPKE) is an RSNA authentication protocol that uses the PASN</w:t>
      </w:r>
      <w:r>
        <w:rPr>
          <w:lang w:eastAsia="ko-KR"/>
        </w:rPr>
        <w:t xml:space="preserve"> </w:t>
      </w:r>
      <w:r w:rsidRPr="00E947BA">
        <w:rPr>
          <w:lang w:eastAsia="ko-KR"/>
        </w:rPr>
        <w:t>procedures (see 12.12 (Preassociation security negotiation)) with the following differences:</w:t>
      </w:r>
    </w:p>
    <w:p w14:paraId="2D9838D8" w14:textId="6407AC8C" w:rsidR="0014117C" w:rsidRDefault="0014117C" w:rsidP="0014117C">
      <w:pPr>
        <w:pStyle w:val="ListParagraph"/>
        <w:numPr>
          <w:ilvl w:val="0"/>
          <w:numId w:val="39"/>
        </w:numPr>
        <w:ind w:leftChars="0"/>
        <w:rPr>
          <w:lang w:eastAsia="ko-KR"/>
        </w:rPr>
      </w:pPr>
      <w:r w:rsidRPr="00E947BA">
        <w:rPr>
          <w:lang w:eastAsia="ko-KR"/>
        </w:rPr>
        <w:t>SAE AKMP 00-0F-AC:8</w:t>
      </w:r>
      <w:ins w:id="3" w:author="Huang, Po-kai" w:date="2025-01-28T09:23:00Z" w16du:dateUtc="2025-01-28T17:23:00Z">
        <w:r>
          <w:rPr>
            <w:lang w:eastAsia="ko-KR"/>
          </w:rPr>
          <w:t xml:space="preserve">, </w:t>
        </w:r>
        <w:r w:rsidRPr="00E947BA">
          <w:rPr>
            <w:lang w:eastAsia="ko-KR"/>
          </w:rPr>
          <w:t>00-0F-AC:</w:t>
        </w:r>
        <w:r>
          <w:rPr>
            <w:lang w:eastAsia="ko-KR"/>
          </w:rPr>
          <w:t>9,</w:t>
        </w:r>
      </w:ins>
      <w:r w:rsidRPr="00E947BA">
        <w:rPr>
          <w:lang w:eastAsia="ko-KR"/>
        </w:rPr>
        <w:t xml:space="preserve"> </w:t>
      </w:r>
      <w:del w:id="4" w:author="Huang, Po-kai" w:date="2025-01-28T09:23:00Z" w16du:dateUtc="2025-01-28T17:23:00Z">
        <w:r w:rsidRPr="00E947BA" w:rsidDel="007A45DD">
          <w:rPr>
            <w:lang w:eastAsia="ko-KR"/>
          </w:rPr>
          <w:delText xml:space="preserve">or </w:delText>
        </w:r>
      </w:del>
      <w:r w:rsidRPr="00E947BA">
        <w:rPr>
          <w:lang w:eastAsia="ko-KR"/>
        </w:rPr>
        <w:t>00-0F-AC:24</w:t>
      </w:r>
      <w:ins w:id="5" w:author="Huang, Po-kai" w:date="2025-01-28T09:23:00Z" w16du:dateUtc="2025-01-28T17:23:00Z">
        <w:r>
          <w:rPr>
            <w:lang w:eastAsia="ko-KR"/>
          </w:rPr>
          <w:t>, or</w:t>
        </w:r>
        <w:r w:rsidRPr="00E947BA">
          <w:rPr>
            <w:lang w:eastAsia="ko-KR"/>
          </w:rPr>
          <w:t xml:space="preserve"> 00-0F-AC:</w:t>
        </w:r>
        <w:r>
          <w:rPr>
            <w:lang w:eastAsia="ko-KR"/>
          </w:rPr>
          <w:t>25</w:t>
        </w:r>
        <w:r w:rsidRPr="00E947BA">
          <w:rPr>
            <w:lang w:eastAsia="ko-KR"/>
          </w:rPr>
          <w:t xml:space="preserve"> </w:t>
        </w:r>
      </w:ins>
      <w:r w:rsidRPr="00E947BA">
        <w:rPr>
          <w:lang w:eastAsia="ko-KR"/>
        </w:rPr>
        <w:t xml:space="preserve"> can be used as the Base AKMP.</w:t>
      </w:r>
      <w:ins w:id="6" w:author="Huang, Po-kai" w:date="2025-03-28T17:53:00Z" w16du:dateUtc="2025-03-29T00:53:00Z">
        <w:r>
          <w:rPr>
            <w:lang w:eastAsia="ko-KR"/>
          </w:rPr>
          <w:t>(#176)</w:t>
        </w:r>
      </w:ins>
    </w:p>
    <w:p w14:paraId="43C97B54" w14:textId="77777777" w:rsidR="0014117C" w:rsidRPr="00016BC7" w:rsidRDefault="0014117C" w:rsidP="0014117C">
      <w:pPr>
        <w:pStyle w:val="ListParagraph"/>
        <w:numPr>
          <w:ilvl w:val="0"/>
          <w:numId w:val="39"/>
        </w:numPr>
        <w:ind w:leftChars="0"/>
        <w:rPr>
          <w:lang w:eastAsia="ko-KR"/>
        </w:rPr>
      </w:pPr>
      <w:r w:rsidRPr="00016BC7">
        <w:rPr>
          <w:lang w:eastAsia="ko-KR"/>
        </w:rPr>
        <w:t>When there is no Base AKMP, EDKPE is not used.</w:t>
      </w:r>
    </w:p>
    <w:p w14:paraId="238D1C96" w14:textId="77777777" w:rsidR="0014117C" w:rsidRPr="00016BC7" w:rsidRDefault="0014117C" w:rsidP="0014117C">
      <w:pPr>
        <w:pStyle w:val="ListParagraph"/>
        <w:numPr>
          <w:ilvl w:val="0"/>
          <w:numId w:val="39"/>
        </w:numPr>
        <w:ind w:leftChars="0"/>
        <w:rPr>
          <w:lang w:eastAsia="ko-KR"/>
        </w:rPr>
      </w:pPr>
      <w:r w:rsidRPr="00016BC7">
        <w:rPr>
          <w:lang w:eastAsia="ko-KR"/>
        </w:rPr>
        <w:t>The three Authentication frames have the Authentication Algorithm Number field set to 9 (EDPKE</w:t>
      </w:r>
      <w:r>
        <w:rPr>
          <w:lang w:eastAsia="ko-KR"/>
        </w:rPr>
        <w:t xml:space="preserve"> </w:t>
      </w:r>
      <w:r w:rsidRPr="00016BC7">
        <w:rPr>
          <w:lang w:eastAsia="ko-KR"/>
        </w:rPr>
        <w:t>Authentication).</w:t>
      </w:r>
    </w:p>
    <w:p w14:paraId="778E5C83" w14:textId="77777777" w:rsidR="0014117C" w:rsidRPr="00E947BA" w:rsidRDefault="0014117C" w:rsidP="0014117C">
      <w:pPr>
        <w:pStyle w:val="ListParagraph"/>
        <w:numPr>
          <w:ilvl w:val="0"/>
          <w:numId w:val="39"/>
        </w:numPr>
        <w:ind w:leftChars="0"/>
        <w:rPr>
          <w:lang w:eastAsia="ko-KR"/>
        </w:rPr>
      </w:pPr>
      <w:r w:rsidRPr="00016BC7">
        <w:rPr>
          <w:lang w:eastAsia="ko-KR"/>
        </w:rPr>
        <w:t>The generated PTK is used as the initial PTK once associated.</w:t>
      </w:r>
    </w:p>
    <w:p w14:paraId="2B800C5F" w14:textId="77777777" w:rsidR="0014117C" w:rsidRDefault="0014117C" w:rsidP="0014117C">
      <w:pPr>
        <w:rPr>
          <w:lang w:eastAsia="ko-KR"/>
        </w:rPr>
      </w:pPr>
    </w:p>
    <w:p w14:paraId="6A6758DF" w14:textId="77777777" w:rsidR="0014117C" w:rsidRDefault="0014117C" w:rsidP="0014117C">
      <w:pPr>
        <w:rPr>
          <w:ins w:id="7" w:author="Huang, Po-kai" w:date="2025-01-28T09:29:00Z" w16du:dateUtc="2025-01-28T17:29:00Z"/>
          <w:lang w:eastAsia="ko-KR"/>
        </w:rPr>
      </w:pPr>
    </w:p>
    <w:p w14:paraId="19C96457" w14:textId="77777777" w:rsidR="0014117C" w:rsidRDefault="0014117C" w:rsidP="0014117C">
      <w:pPr>
        <w:rPr>
          <w:ins w:id="8" w:author="Huang, Po-kai" w:date="2025-01-28T09:29:00Z" w16du:dateUtc="2025-01-28T17:29:00Z"/>
          <w:lang w:eastAsia="ko-KR"/>
        </w:rPr>
      </w:pPr>
    </w:p>
    <w:p w14:paraId="5E1B24B6"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12.16.9.3.3</w:t>
      </w:r>
      <w:r w:rsidRPr="00CE3B97">
        <w:rPr>
          <w:b/>
          <w:bCs/>
          <w:i/>
          <w:iCs/>
          <w:lang w:eastAsia="ko-KR"/>
        </w:rPr>
        <w:t xml:space="preserve"> as shown below</w:t>
      </w:r>
    </w:p>
    <w:p w14:paraId="525C426B" w14:textId="77777777" w:rsidR="0014117C" w:rsidRDefault="0014117C" w:rsidP="0014117C">
      <w:pPr>
        <w:rPr>
          <w:b/>
          <w:bCs/>
          <w:lang w:eastAsia="ko-KR"/>
        </w:rPr>
      </w:pPr>
    </w:p>
    <w:p w14:paraId="386CD6B7" w14:textId="77777777" w:rsidR="0014117C" w:rsidRDefault="0014117C" w:rsidP="0014117C">
      <w:pPr>
        <w:rPr>
          <w:b/>
          <w:bCs/>
          <w:lang w:eastAsia="ko-KR"/>
        </w:rPr>
      </w:pPr>
      <w:r w:rsidRPr="00725637">
        <w:rPr>
          <w:b/>
          <w:bCs/>
          <w:lang w:eastAsia="ko-KR"/>
        </w:rPr>
        <w:t>12.16.9.3.3 EDPKE authentication with SAE</w:t>
      </w:r>
    </w:p>
    <w:p w14:paraId="42760E23" w14:textId="77777777" w:rsidR="0014117C" w:rsidRPr="00725637" w:rsidRDefault="0014117C" w:rsidP="0014117C">
      <w:pPr>
        <w:rPr>
          <w:b/>
          <w:bCs/>
          <w:lang w:eastAsia="ko-KR"/>
        </w:rPr>
      </w:pPr>
    </w:p>
    <w:p w14:paraId="46091E85" w14:textId="77777777" w:rsidR="0014117C" w:rsidRDefault="0014117C" w:rsidP="0014117C">
      <w:pPr>
        <w:rPr>
          <w:ins w:id="9" w:author="Huang, Po-kai" w:date="2025-01-28T10:42:00Z" w16du:dateUtc="2025-01-28T18:42:00Z"/>
          <w:lang w:eastAsia="ko-KR"/>
        </w:rPr>
      </w:pPr>
      <w:r w:rsidRPr="00725637">
        <w:rPr>
          <w:lang w:eastAsia="ko-KR"/>
        </w:rPr>
        <w:t>The same procedures as specified in 12.13.5 (PASN authentication with SAE) are used.</w:t>
      </w:r>
    </w:p>
    <w:p w14:paraId="66E4AAEE" w14:textId="77777777" w:rsidR="0014117C" w:rsidRDefault="0014117C" w:rsidP="0014117C">
      <w:pPr>
        <w:rPr>
          <w:ins w:id="10" w:author="Huang, Po-kai" w:date="2025-01-28T10:42:00Z" w16du:dateUtc="2025-01-28T18:42:00Z"/>
          <w:lang w:eastAsia="ko-KR"/>
        </w:rPr>
      </w:pPr>
    </w:p>
    <w:p w14:paraId="6D7E6BC3" w14:textId="156EC3C0" w:rsidR="0014117C" w:rsidRPr="008F6BED" w:rsidRDefault="0014117C" w:rsidP="0014117C">
      <w:pPr>
        <w:rPr>
          <w:ins w:id="11" w:author="Huang, Po-kai" w:date="2025-01-28T10:42:00Z" w16du:dateUtc="2025-01-28T18:42:00Z"/>
          <w:lang w:eastAsia="ko-KR"/>
        </w:rPr>
      </w:pPr>
      <w:ins w:id="12" w:author="Huang, Po-kai" w:date="2025-01-28T09:29:00Z" w16du:dateUtc="2025-01-28T17:29:00Z">
        <w:r>
          <w:rPr>
            <w:lang w:eastAsia="ko-KR"/>
          </w:rPr>
          <w:t xml:space="preserve">If the Base AKMP is </w:t>
        </w:r>
        <w:r w:rsidRPr="00E947BA">
          <w:rPr>
            <w:lang w:eastAsia="ko-KR"/>
          </w:rPr>
          <w:t>00-0F-AC:</w:t>
        </w:r>
        <w:r>
          <w:rPr>
            <w:lang w:eastAsia="ko-KR"/>
          </w:rPr>
          <w:t xml:space="preserve">9 or </w:t>
        </w:r>
        <w:r w:rsidRPr="00E947BA">
          <w:rPr>
            <w:lang w:eastAsia="ko-KR"/>
          </w:rPr>
          <w:t>00-0F-AC:</w:t>
        </w:r>
        <w:r>
          <w:rPr>
            <w:lang w:eastAsia="ko-KR"/>
          </w:rPr>
          <w:t>25</w:t>
        </w:r>
      </w:ins>
      <w:ins w:id="13" w:author="Huang, Po-kai" w:date="2025-01-28T09:30:00Z" w16du:dateUtc="2025-01-28T17:30:00Z">
        <w:r>
          <w:rPr>
            <w:lang w:eastAsia="ko-KR"/>
          </w:rPr>
          <w:t xml:space="preserve">, </w:t>
        </w:r>
      </w:ins>
      <w:ins w:id="14" w:author="Huang, Po-kai" w:date="2025-01-28T10:42:00Z" w16du:dateUtc="2025-01-28T18:42:00Z">
        <w:r>
          <w:rPr>
            <w:lang w:eastAsia="ko-KR"/>
          </w:rPr>
          <w:t xml:space="preserve">the rules defined in </w:t>
        </w:r>
        <w:r w:rsidRPr="008F6BED">
          <w:rPr>
            <w:lang w:eastAsia="ko-KR"/>
          </w:rPr>
          <w:t>12.16.8.1a FT initial mobility domain association is followed.</w:t>
        </w:r>
      </w:ins>
      <w:ins w:id="15" w:author="Huang, Po-kai" w:date="2025-03-28T17:53:00Z" w16du:dateUtc="2025-03-29T00:53:00Z">
        <w:r>
          <w:rPr>
            <w:lang w:eastAsia="ko-KR"/>
          </w:rPr>
          <w:t>(#176)</w:t>
        </w:r>
      </w:ins>
    </w:p>
    <w:p w14:paraId="25F908FC" w14:textId="77777777" w:rsidR="0014117C" w:rsidRDefault="0014117C" w:rsidP="0014117C">
      <w:pPr>
        <w:rPr>
          <w:lang w:eastAsia="ko-KR"/>
        </w:rPr>
      </w:pPr>
    </w:p>
    <w:p w14:paraId="5DDA69D0"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9.3.3.11</w:t>
      </w:r>
      <w:r w:rsidRPr="00CE3B97">
        <w:rPr>
          <w:b/>
          <w:bCs/>
          <w:i/>
          <w:iCs/>
          <w:lang w:eastAsia="ko-KR"/>
        </w:rPr>
        <w:t xml:space="preserve"> as shown below</w:t>
      </w:r>
    </w:p>
    <w:p w14:paraId="1F1A283B" w14:textId="77777777" w:rsidR="0014117C" w:rsidRDefault="0014117C" w:rsidP="0014117C">
      <w:pPr>
        <w:pStyle w:val="T"/>
        <w:spacing w:before="0"/>
        <w:rPr>
          <w:b/>
          <w:bCs/>
          <w:w w:val="100"/>
        </w:rPr>
      </w:pPr>
    </w:p>
    <w:p w14:paraId="498626D7" w14:textId="77777777" w:rsidR="0014117C" w:rsidRPr="00992ADF" w:rsidRDefault="0014117C" w:rsidP="0014117C">
      <w:pPr>
        <w:pStyle w:val="T"/>
        <w:spacing w:before="0"/>
        <w:rPr>
          <w:b/>
          <w:bCs/>
          <w:w w:val="100"/>
        </w:rPr>
      </w:pPr>
      <w:r w:rsidRPr="00992ADF">
        <w:rPr>
          <w:b/>
          <w:bCs/>
          <w:w w:val="100"/>
        </w:rPr>
        <w:t>9.3.3.11 Authentication frame format</w:t>
      </w:r>
    </w:p>
    <w:p w14:paraId="3A8CE3EB" w14:textId="77777777" w:rsidR="0014117C" w:rsidRDefault="0014117C" w:rsidP="0014117C">
      <w:pPr>
        <w:pStyle w:val="T"/>
        <w:spacing w:before="0"/>
        <w:rPr>
          <w:b/>
          <w:bCs/>
          <w:i/>
          <w:iCs/>
          <w:w w:val="100"/>
        </w:rPr>
      </w:pPr>
    </w:p>
    <w:p w14:paraId="4A1071BB" w14:textId="77777777" w:rsidR="0014117C" w:rsidRDefault="0014117C" w:rsidP="0014117C">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73E7F815" w14:textId="77777777" w:rsidR="0014117C" w:rsidRDefault="0014117C" w:rsidP="0014117C">
      <w:pPr>
        <w:pStyle w:val="T"/>
        <w:spacing w:before="0"/>
        <w:rPr>
          <w:w w:val="100"/>
        </w:rPr>
      </w:pPr>
    </w:p>
    <w:p w14:paraId="25254613" w14:textId="77777777" w:rsidR="0014117C" w:rsidRDefault="0014117C" w:rsidP="0014117C">
      <w:pPr>
        <w:pStyle w:val="TableTitle"/>
        <w:numPr>
          <w:ilvl w:val="0"/>
          <w:numId w:val="41"/>
        </w:numPr>
        <w:rPr>
          <w:b w:val="0"/>
          <w:bCs w:val="0"/>
          <w:w w:val="100"/>
          <w:sz w:val="24"/>
          <w:szCs w:val="24"/>
        </w:rPr>
      </w:pPr>
      <w:bookmarkStart w:id="16" w:name="RTF38333937383a205461626c65"/>
      <w:r>
        <w:rPr>
          <w:w w:val="100"/>
        </w:rPr>
        <w:t>Presence of fields and elements in Authentication frames</w:t>
      </w:r>
      <w:bookmarkEnd w:id="1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4117C" w14:paraId="15B2B5B0" w14:textId="77777777" w:rsidTr="00164331">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FE17E7" w14:textId="77777777" w:rsidR="0014117C" w:rsidRDefault="0014117C" w:rsidP="00164331">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E7B9F5" w14:textId="77777777" w:rsidR="0014117C" w:rsidRDefault="0014117C" w:rsidP="00164331">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D5B8F4" w14:textId="77777777" w:rsidR="0014117C" w:rsidRDefault="0014117C" w:rsidP="00164331">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55762" w14:textId="77777777" w:rsidR="0014117C" w:rsidRDefault="0014117C" w:rsidP="00164331">
            <w:pPr>
              <w:pStyle w:val="CellHeading"/>
              <w:rPr>
                <w:w w:val="100"/>
              </w:rPr>
            </w:pPr>
            <w:r>
              <w:rPr>
                <w:w w:val="100"/>
              </w:rPr>
              <w:t>Presence of fields and elements</w:t>
            </w:r>
          </w:p>
          <w:p w14:paraId="5896366C" w14:textId="77777777" w:rsidR="0014117C" w:rsidRDefault="0014117C" w:rsidP="00164331">
            <w:pPr>
              <w:pStyle w:val="CellHeading"/>
            </w:pPr>
            <w:r>
              <w:rPr>
                <w:w w:val="100"/>
              </w:rPr>
              <w:t>indicated as conditional in Table 9-70 (Authentication frame body)</w:t>
            </w:r>
          </w:p>
        </w:tc>
      </w:tr>
      <w:tr w:rsidR="0014117C" w14:paraId="2E418C80"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0DC5C" w14:textId="77777777" w:rsidR="0014117C" w:rsidRDefault="0014117C" w:rsidP="00164331">
            <w:pPr>
              <w:pStyle w:val="CellBody"/>
              <w:suppressAutoHyphens/>
              <w:jc w:val="center"/>
            </w:pPr>
            <w:r>
              <w:rPr>
                <w:w w:val="100"/>
              </w:rPr>
              <w:lastRenderedPageBreak/>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426A79"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B6E82"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CB6729" w14:textId="77777777" w:rsidR="0014117C" w:rsidRDefault="0014117C" w:rsidP="00164331">
            <w:pPr>
              <w:pStyle w:val="CellBody"/>
              <w:suppressAutoHyphens/>
              <w:rPr>
                <w:strike/>
                <w:u w:val="thick"/>
              </w:rPr>
            </w:pPr>
          </w:p>
        </w:tc>
      </w:tr>
      <w:tr w:rsidR="0014117C" w14:paraId="3A84461A"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B7E70A" w14:textId="77777777" w:rsidR="0014117C" w:rsidRDefault="0014117C" w:rsidP="00164331">
            <w:pPr>
              <w:pStyle w:val="CellBody"/>
              <w:suppressAutoHyphens/>
              <w:jc w:val="center"/>
              <w:rPr>
                <w:w w:val="100"/>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2A9F"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9AF43F" w14:textId="77777777" w:rsidR="0014117C" w:rsidRDefault="0014117C" w:rsidP="00164331">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98F099" w14:textId="77777777" w:rsidR="0014117C" w:rsidRDefault="0014117C" w:rsidP="00164331">
            <w:pPr>
              <w:pStyle w:val="CellBody"/>
              <w:suppressAutoHyphens/>
              <w:rPr>
                <w:w w:val="100"/>
                <w:u w:val="thick"/>
              </w:rPr>
            </w:pPr>
            <w:r>
              <w:rPr>
                <w:w w:val="100"/>
                <w:u w:val="thick"/>
              </w:rPr>
              <w:t>The Encapsulation Length field is present.</w:t>
            </w:r>
          </w:p>
          <w:p w14:paraId="13530403" w14:textId="77777777" w:rsidR="0014117C" w:rsidRDefault="0014117C" w:rsidP="00164331">
            <w:pPr>
              <w:pStyle w:val="CellBody"/>
              <w:suppressAutoHyphens/>
              <w:rPr>
                <w:w w:val="100"/>
                <w:u w:val="thick"/>
              </w:rPr>
            </w:pPr>
          </w:p>
          <w:p w14:paraId="72CDA640"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566FEA2C" w14:textId="77777777" w:rsidR="0014117C" w:rsidRDefault="0014117C" w:rsidP="00164331">
            <w:pPr>
              <w:pStyle w:val="CellBody"/>
              <w:suppressAutoHyphens/>
              <w:rPr>
                <w:w w:val="100"/>
                <w:u w:val="thick"/>
              </w:rPr>
            </w:pPr>
          </w:p>
          <w:p w14:paraId="1E777CD1"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68FC27CE" w14:textId="77777777" w:rsidR="0014117C" w:rsidRDefault="0014117C" w:rsidP="00164331">
            <w:pPr>
              <w:pStyle w:val="CellBody"/>
              <w:suppressAutoHyphens/>
              <w:rPr>
                <w:w w:val="100"/>
                <w:u w:val="thick"/>
              </w:rPr>
            </w:pPr>
          </w:p>
          <w:p w14:paraId="2C8FE76C" w14:textId="77777777" w:rsidR="0014117C" w:rsidRDefault="0014117C" w:rsidP="00164331">
            <w:pPr>
              <w:pStyle w:val="CellBody"/>
              <w:suppressAutoHyphens/>
              <w:rPr>
                <w:w w:val="100"/>
                <w:u w:val="thick"/>
              </w:rPr>
            </w:pPr>
            <w:r>
              <w:rPr>
                <w:w w:val="100"/>
                <w:u w:val="thick"/>
              </w:rPr>
              <w:t>The RSNE is optionally present as defined in 12.16.8.2 (IEEE 802.1X).</w:t>
            </w:r>
          </w:p>
          <w:p w14:paraId="27ADEF0E" w14:textId="77777777" w:rsidR="0014117C" w:rsidRDefault="0014117C" w:rsidP="00164331">
            <w:pPr>
              <w:pStyle w:val="CellBody"/>
              <w:suppressAutoHyphens/>
              <w:rPr>
                <w:w w:val="100"/>
                <w:u w:val="thick"/>
              </w:rPr>
            </w:pPr>
          </w:p>
          <w:p w14:paraId="56B8B73D" w14:textId="77777777" w:rsidR="0014117C" w:rsidRDefault="0014117C" w:rsidP="00164331">
            <w:pPr>
              <w:pStyle w:val="CellBody"/>
              <w:suppressAutoHyphens/>
              <w:rPr>
                <w:w w:val="100"/>
                <w:u w:val="thick"/>
              </w:rPr>
            </w:pPr>
            <w:r>
              <w:rPr>
                <w:w w:val="100"/>
                <w:u w:val="thick"/>
              </w:rPr>
              <w:t>The RSNXE is optionally present as defined in 12.16.8.2 (IEEE 802.1X).</w:t>
            </w:r>
          </w:p>
          <w:p w14:paraId="075A801F" w14:textId="77777777" w:rsidR="0014117C" w:rsidRDefault="0014117C" w:rsidP="00164331">
            <w:pPr>
              <w:pStyle w:val="CellBody"/>
              <w:suppressAutoHyphens/>
              <w:rPr>
                <w:w w:val="100"/>
                <w:u w:val="thick"/>
              </w:rPr>
            </w:pPr>
          </w:p>
          <w:p w14:paraId="35F1DA63"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1A53D97D" w14:textId="77777777" w:rsidR="0014117C" w:rsidRDefault="0014117C" w:rsidP="00164331">
            <w:pPr>
              <w:pStyle w:val="CellBody"/>
              <w:suppressAutoHyphens/>
              <w:rPr>
                <w:w w:val="100"/>
                <w:u w:val="thick"/>
              </w:rPr>
            </w:pPr>
          </w:p>
          <w:p w14:paraId="1DCB5BDE" w14:textId="77777777" w:rsidR="0014117C" w:rsidRDefault="0014117C" w:rsidP="00164331">
            <w:pPr>
              <w:pStyle w:val="CellBody"/>
              <w:suppressAutoHyphens/>
              <w:rPr>
                <w:w w:val="100"/>
                <w:u w:val="thick"/>
              </w:rPr>
            </w:pPr>
            <w:r>
              <w:rPr>
                <w:w w:val="100"/>
                <w:u w:val="thick"/>
              </w:rPr>
              <w:t>The Diffie-Hellman Parameter element is optionally present as defined in 12.16.8.2 (IEEE 802.1X).</w:t>
            </w:r>
          </w:p>
          <w:p w14:paraId="1D9003C1" w14:textId="77777777" w:rsidR="0014117C" w:rsidRDefault="0014117C" w:rsidP="00164331">
            <w:pPr>
              <w:pStyle w:val="CellBody"/>
              <w:suppressAutoHyphens/>
              <w:rPr>
                <w:strike/>
                <w:u w:val="thick"/>
              </w:rPr>
            </w:pPr>
          </w:p>
          <w:p w14:paraId="38ECCE1E" w14:textId="7CC36A19" w:rsidR="0014117C" w:rsidRPr="00A35C73" w:rsidRDefault="0014117C" w:rsidP="00164331">
            <w:pPr>
              <w:pStyle w:val="CellBody"/>
              <w:suppressAutoHyphens/>
              <w:rPr>
                <w:ins w:id="17" w:author="Huang, Po-kai" w:date="2025-01-28T10:45:00Z" w16du:dateUtc="2025-01-28T18:45:00Z"/>
                <w:w w:val="100"/>
                <w:u w:val="thick"/>
              </w:rPr>
            </w:pPr>
            <w:ins w:id="18" w:author="Huang, Po-kai" w:date="2025-01-28T09:40:00Z" w16du:dateUtc="2025-01-28T17:40:00Z">
              <w:r>
                <w:rPr>
                  <w:w w:val="100"/>
                  <w:u w:val="thick"/>
                </w:rPr>
                <w:t xml:space="preserve">MDE is </w:t>
              </w:r>
            </w:ins>
            <w:ins w:id="19"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0" w:author="Huang, Po-kai" w:date="2025-03-28T17:54:00Z" w16du:dateUtc="2025-03-29T00:54:00Z">
              <w:r>
                <w:rPr>
                  <w:w w:val="100"/>
                  <w:u w:val="thick"/>
                </w:rPr>
                <w:t>(#176)</w:t>
              </w:r>
            </w:ins>
          </w:p>
          <w:p w14:paraId="6FAC27EB" w14:textId="77777777" w:rsidR="0014117C" w:rsidRDefault="0014117C" w:rsidP="00164331">
            <w:pPr>
              <w:pStyle w:val="CellBody"/>
              <w:suppressAutoHyphens/>
              <w:rPr>
                <w:strike/>
                <w:u w:val="thick"/>
              </w:rPr>
            </w:pPr>
          </w:p>
        </w:tc>
      </w:tr>
      <w:tr w:rsidR="0014117C" w14:paraId="4032D9EF"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82244A" w14:textId="77777777" w:rsidR="0014117C" w:rsidRDefault="0014117C" w:rsidP="00164331">
            <w:pPr>
              <w:pStyle w:val="CellBody"/>
              <w:suppressAutoHyphens/>
              <w:jc w:val="center"/>
              <w:rPr>
                <w:w w:val="100"/>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72AB6"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E5D77" w14:textId="77777777" w:rsidR="0014117C" w:rsidRDefault="0014117C" w:rsidP="00164331">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844D70" w14:textId="77777777" w:rsidR="0014117C" w:rsidRDefault="0014117C" w:rsidP="00164331">
            <w:pPr>
              <w:pStyle w:val="CellBody"/>
              <w:suppressAutoHyphens/>
              <w:rPr>
                <w:w w:val="100"/>
                <w:u w:val="thick"/>
              </w:rPr>
            </w:pPr>
            <w:r>
              <w:rPr>
                <w:w w:val="100"/>
                <w:u w:val="thick"/>
              </w:rPr>
              <w:t>The Encapsulation Length field is present.</w:t>
            </w:r>
          </w:p>
          <w:p w14:paraId="009B85CD" w14:textId="77777777" w:rsidR="0014117C" w:rsidRDefault="0014117C" w:rsidP="00164331">
            <w:pPr>
              <w:pStyle w:val="CellBody"/>
              <w:suppressAutoHyphens/>
              <w:rPr>
                <w:w w:val="100"/>
                <w:u w:val="thick"/>
              </w:rPr>
            </w:pPr>
          </w:p>
          <w:p w14:paraId="6968C138"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72C96093" w14:textId="77777777" w:rsidR="0014117C" w:rsidRDefault="0014117C" w:rsidP="00164331">
            <w:pPr>
              <w:pStyle w:val="CellBody"/>
              <w:suppressAutoHyphens/>
              <w:rPr>
                <w:w w:val="100"/>
                <w:u w:val="thick"/>
              </w:rPr>
            </w:pPr>
          </w:p>
          <w:p w14:paraId="328AEDE6"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16D56C32" w14:textId="77777777" w:rsidR="0014117C" w:rsidRDefault="0014117C" w:rsidP="00164331">
            <w:pPr>
              <w:pStyle w:val="CellBody"/>
              <w:suppressAutoHyphens/>
              <w:rPr>
                <w:w w:val="100"/>
                <w:u w:val="thick"/>
              </w:rPr>
            </w:pPr>
          </w:p>
          <w:p w14:paraId="14A47343" w14:textId="77777777" w:rsidR="0014117C" w:rsidRDefault="0014117C" w:rsidP="00164331">
            <w:pPr>
              <w:pStyle w:val="CellBody"/>
              <w:suppressAutoHyphens/>
              <w:rPr>
                <w:w w:val="100"/>
                <w:u w:val="thick"/>
              </w:rPr>
            </w:pPr>
            <w:r>
              <w:rPr>
                <w:w w:val="100"/>
                <w:u w:val="thick"/>
              </w:rPr>
              <w:t>The RSNE is optionally present as defined in 12.16.8.2 (IEEE 802.1X).</w:t>
            </w:r>
          </w:p>
          <w:p w14:paraId="03E6948E" w14:textId="77777777" w:rsidR="0014117C" w:rsidRDefault="0014117C" w:rsidP="00164331">
            <w:pPr>
              <w:pStyle w:val="CellBody"/>
              <w:suppressAutoHyphens/>
              <w:rPr>
                <w:w w:val="100"/>
                <w:u w:val="thick"/>
              </w:rPr>
            </w:pPr>
          </w:p>
          <w:p w14:paraId="3FDDBC71"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3892FF03" w14:textId="77777777" w:rsidR="0014117C" w:rsidRDefault="0014117C" w:rsidP="00164331">
            <w:pPr>
              <w:pStyle w:val="CellBody"/>
              <w:suppressAutoHyphens/>
              <w:rPr>
                <w:w w:val="100"/>
                <w:u w:val="thick"/>
              </w:rPr>
            </w:pPr>
          </w:p>
          <w:p w14:paraId="7A4DE643" w14:textId="77777777" w:rsidR="0014117C" w:rsidRDefault="0014117C" w:rsidP="00164331">
            <w:pPr>
              <w:pStyle w:val="CellBody"/>
              <w:suppressAutoHyphens/>
              <w:rPr>
                <w:w w:val="100"/>
                <w:u w:val="thick"/>
              </w:rPr>
            </w:pPr>
            <w:r>
              <w:rPr>
                <w:w w:val="100"/>
                <w:u w:val="thick"/>
              </w:rPr>
              <w:t>The Diffie-Hellman Parameter element is optionally present as defined in 12.16.8.2 (IEEE 802.1X).</w:t>
            </w:r>
          </w:p>
          <w:p w14:paraId="19877FD2" w14:textId="77777777" w:rsidR="0014117C" w:rsidRDefault="0014117C" w:rsidP="00164331">
            <w:pPr>
              <w:pStyle w:val="CellBody"/>
              <w:suppressAutoHyphens/>
              <w:rPr>
                <w:w w:val="100"/>
                <w:u w:val="thick"/>
              </w:rPr>
            </w:pPr>
          </w:p>
          <w:p w14:paraId="7E3F48EB" w14:textId="6931F3C0" w:rsidR="0014117C" w:rsidRPr="00A35C73" w:rsidRDefault="0014117C" w:rsidP="00164331">
            <w:pPr>
              <w:pStyle w:val="CellBody"/>
              <w:suppressAutoHyphens/>
              <w:rPr>
                <w:ins w:id="21" w:author="Huang, Po-kai" w:date="2025-01-28T10:45:00Z" w16du:dateUtc="2025-01-28T18:45:00Z"/>
                <w:w w:val="100"/>
                <w:u w:val="thick"/>
              </w:rPr>
            </w:pPr>
            <w:ins w:id="22" w:author="Huang, Po-kai" w:date="2025-01-28T09:40:00Z" w16du:dateUtc="2025-01-28T17:40:00Z">
              <w:r>
                <w:rPr>
                  <w:w w:val="100"/>
                  <w:u w:val="thick"/>
                </w:rPr>
                <w:t xml:space="preserve">MDE is </w:t>
              </w:r>
            </w:ins>
            <w:ins w:id="23"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4" w:author="Huang, Po-kai" w:date="2025-03-28T17:54:00Z" w16du:dateUtc="2025-03-29T00:54:00Z">
              <w:r>
                <w:rPr>
                  <w:w w:val="100"/>
                  <w:u w:val="thick"/>
                </w:rPr>
                <w:t xml:space="preserve"> (#176)</w:t>
              </w:r>
            </w:ins>
          </w:p>
          <w:p w14:paraId="5CDD50F6" w14:textId="77777777" w:rsidR="0014117C" w:rsidRDefault="0014117C" w:rsidP="00164331">
            <w:pPr>
              <w:pStyle w:val="CellBody"/>
              <w:suppressAutoHyphens/>
              <w:rPr>
                <w:w w:val="100"/>
                <w:u w:val="thick"/>
              </w:rPr>
            </w:pPr>
          </w:p>
          <w:p w14:paraId="3177D54B" w14:textId="08A81275" w:rsidR="0014117C" w:rsidRPr="00A35C73" w:rsidRDefault="0014117C" w:rsidP="00164331">
            <w:pPr>
              <w:pStyle w:val="CellBody"/>
              <w:suppressAutoHyphens/>
              <w:rPr>
                <w:ins w:id="25" w:author="Huang, Po-kai" w:date="2025-01-28T10:45:00Z" w16du:dateUtc="2025-01-28T18:45:00Z"/>
                <w:w w:val="100"/>
                <w:u w:val="thick"/>
              </w:rPr>
            </w:pPr>
            <w:ins w:id="26" w:author="Huang, Po-kai" w:date="2025-01-28T10:46:00Z" w16du:dateUtc="2025-01-28T18:46:00Z">
              <w:r>
                <w:rPr>
                  <w:w w:val="100"/>
                  <w:u w:val="thick"/>
                </w:rPr>
                <w:t xml:space="preserve">FTE </w:t>
              </w:r>
            </w:ins>
            <w:ins w:id="27" w:author="Huang, Po-kai" w:date="2025-01-28T09:40:00Z" w16du:dateUtc="2025-01-28T17:40:00Z">
              <w:r>
                <w:rPr>
                  <w:w w:val="100"/>
                  <w:u w:val="thick"/>
                </w:rPr>
                <w:t xml:space="preserve">is </w:t>
              </w:r>
            </w:ins>
            <w:ins w:id="28"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9" w:author="Huang, Po-kai" w:date="2025-03-28T17:54:00Z" w16du:dateUtc="2025-03-29T00:54:00Z">
              <w:r>
                <w:rPr>
                  <w:w w:val="100"/>
                  <w:u w:val="thick"/>
                </w:rPr>
                <w:t xml:space="preserve"> (#176)</w:t>
              </w:r>
            </w:ins>
          </w:p>
          <w:p w14:paraId="5D3E759C" w14:textId="77777777" w:rsidR="0014117C" w:rsidRDefault="0014117C" w:rsidP="00164331">
            <w:pPr>
              <w:pStyle w:val="CellBody"/>
              <w:suppressAutoHyphens/>
              <w:rPr>
                <w:strike/>
                <w:u w:val="thick"/>
              </w:rPr>
            </w:pPr>
          </w:p>
        </w:tc>
      </w:tr>
      <w:tr w:rsidR="0014117C" w14:paraId="04864731"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F6DC1" w14:textId="77777777" w:rsidR="0014117C" w:rsidRDefault="0014117C" w:rsidP="00164331">
            <w:pPr>
              <w:pStyle w:val="CellBody"/>
              <w:suppressAutoHyphens/>
              <w:jc w:val="center"/>
              <w:rPr>
                <w:w w:val="100"/>
              </w:rPr>
            </w:pPr>
            <w:r>
              <w:rPr>
                <w:w w:val="100"/>
              </w:rPr>
              <w:lastRenderedPageBreak/>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826D58"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96F8F"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298954" w14:textId="77777777" w:rsidR="0014117C" w:rsidRDefault="0014117C" w:rsidP="00164331">
            <w:pPr>
              <w:pStyle w:val="CellBody"/>
              <w:suppressAutoHyphens/>
              <w:rPr>
                <w:strike/>
                <w:u w:val="thick"/>
              </w:rPr>
            </w:pPr>
          </w:p>
        </w:tc>
      </w:tr>
      <w:tr w:rsidR="0014117C" w14:paraId="11F70D06" w14:textId="77777777" w:rsidTr="00164331">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65D707"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F6F22D"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55888" w14:textId="77777777" w:rsidR="0014117C" w:rsidRDefault="0014117C" w:rsidP="00164331">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20503" w14:textId="77777777" w:rsidR="0014117C" w:rsidRDefault="0014117C" w:rsidP="00164331">
            <w:pPr>
              <w:pStyle w:val="CellBody"/>
              <w:suppressAutoHyphens/>
              <w:rPr>
                <w:w w:val="100"/>
                <w:u w:val="thick"/>
              </w:rPr>
            </w:pPr>
            <w:r>
              <w:rPr>
                <w:w w:val="100"/>
                <w:u w:val="thick"/>
              </w:rPr>
              <w:t>RSNE is present.</w:t>
            </w:r>
          </w:p>
          <w:p w14:paraId="5157395A" w14:textId="77777777" w:rsidR="0014117C" w:rsidRDefault="0014117C" w:rsidP="00164331">
            <w:pPr>
              <w:pStyle w:val="CellBody"/>
              <w:suppressAutoHyphens/>
              <w:rPr>
                <w:w w:val="100"/>
                <w:u w:val="thick"/>
              </w:rPr>
            </w:pPr>
            <w:r>
              <w:rPr>
                <w:w w:val="100"/>
                <w:u w:val="thick"/>
              </w:rPr>
              <w:t>RSNXE is present if any subfield of the Extended RSN Capabilities field in this element, except the Field Length subfield, is nonzero.</w:t>
            </w:r>
          </w:p>
          <w:p w14:paraId="1A4015CD" w14:textId="27BDDC84" w:rsidR="0014117C" w:rsidRDefault="0014117C" w:rsidP="00164331">
            <w:pPr>
              <w:pStyle w:val="CellBody"/>
              <w:suppressAutoHyphens/>
              <w:rPr>
                <w:w w:val="100"/>
                <w:u w:val="thick"/>
              </w:rPr>
            </w:pPr>
            <w:ins w:id="30" w:author="Huang, Po-kai" w:date="2025-01-28T09:40:00Z" w16du:dateUtc="2025-01-28T17:40:00Z">
              <w:r>
                <w:rPr>
                  <w:w w:val="100"/>
                  <w:u w:val="thick"/>
                </w:rPr>
                <w:t xml:space="preserve">MDE is present if the </w:t>
              </w:r>
            </w:ins>
            <w:ins w:id="31" w:author="Huang, Po-kai" w:date="2025-01-28T09:41:00Z" w16du:dateUtc="2025-01-28T17:41:00Z">
              <w:r>
                <w:rPr>
                  <w:w w:val="100"/>
                  <w:u w:val="thick"/>
                </w:rPr>
                <w:t xml:space="preserve">Base AKMP is </w:t>
              </w:r>
              <w:r w:rsidRPr="00E947BA">
                <w:rPr>
                  <w:lang w:eastAsia="ko-KR"/>
                </w:rPr>
                <w:t>00-0F-AC:</w:t>
              </w:r>
              <w:r>
                <w:rPr>
                  <w:lang w:eastAsia="ko-KR"/>
                </w:rPr>
                <w:t xml:space="preserve">9 or </w:t>
              </w:r>
              <w:r w:rsidRPr="00E947BA">
                <w:rPr>
                  <w:lang w:eastAsia="ko-KR"/>
                </w:rPr>
                <w:t>00-0F-AC:</w:t>
              </w:r>
              <w:r>
                <w:rPr>
                  <w:lang w:eastAsia="ko-KR"/>
                </w:rPr>
                <w:t>25</w:t>
              </w:r>
            </w:ins>
            <w:ins w:id="32" w:author="Huang, Po-kai" w:date="2025-03-28T17:54:00Z" w16du:dateUtc="2025-03-29T00:54:00Z">
              <w:r>
                <w:rPr>
                  <w:lang w:eastAsia="ko-KR"/>
                </w:rPr>
                <w:t>.</w:t>
              </w:r>
              <w:r>
                <w:rPr>
                  <w:w w:val="100"/>
                  <w:u w:val="thick"/>
                </w:rPr>
                <w:t>(#176)</w:t>
              </w:r>
            </w:ins>
          </w:p>
          <w:p w14:paraId="279126BA" w14:textId="77777777" w:rsidR="0014117C" w:rsidRDefault="0014117C" w:rsidP="00164331">
            <w:pPr>
              <w:pStyle w:val="CellBody"/>
              <w:suppressAutoHyphens/>
              <w:rPr>
                <w:w w:val="100"/>
                <w:u w:val="thick"/>
              </w:rPr>
            </w:pPr>
            <w:r>
              <w:rPr>
                <w:w w:val="100"/>
                <w:u w:val="thick"/>
              </w:rPr>
              <w:t>PASN Parameters element is present.</w:t>
            </w:r>
          </w:p>
          <w:p w14:paraId="06876B77" w14:textId="77777777" w:rsidR="0014117C" w:rsidRDefault="0014117C" w:rsidP="00164331">
            <w:pPr>
              <w:pStyle w:val="CellBody"/>
              <w:suppressAutoHyphens/>
              <w:rPr>
                <w:w w:val="100"/>
                <w:u w:val="thick"/>
              </w:rPr>
            </w:pPr>
            <w:r>
              <w:rPr>
                <w:w w:val="100"/>
                <w:u w:val="thick"/>
              </w:rPr>
              <w:t>Timeout Interval element may be present.</w:t>
            </w:r>
          </w:p>
          <w:p w14:paraId="1432690F" w14:textId="77777777" w:rsidR="0014117C" w:rsidRDefault="0014117C" w:rsidP="00164331">
            <w:pPr>
              <w:pStyle w:val="CellBody"/>
              <w:suppressAutoHyphens/>
              <w:rPr>
                <w:w w:val="100"/>
                <w:u w:val="thick"/>
              </w:rPr>
            </w:pPr>
            <w:r>
              <w:rPr>
                <w:w w:val="100"/>
                <w:u w:val="thick"/>
              </w:rPr>
              <w:t>Wrapped Data element is present if the wrapped data format in PASN Parameters element is nonzero and not reserved.</w:t>
            </w:r>
          </w:p>
          <w:p w14:paraId="6CF51A18" w14:textId="77777777" w:rsidR="0014117C" w:rsidRDefault="0014117C" w:rsidP="00164331">
            <w:pPr>
              <w:pStyle w:val="CellBody"/>
              <w:suppressAutoHyphens/>
              <w:rPr>
                <w:strike/>
                <w:u w:val="thick"/>
              </w:rPr>
            </w:pPr>
          </w:p>
        </w:tc>
      </w:tr>
      <w:tr w:rsidR="0014117C" w14:paraId="54C5A8F4" w14:textId="77777777" w:rsidTr="00164331">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B4DDC"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6D0FB"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AC01C8"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D0BE7" w14:textId="77777777" w:rsidR="0014117C" w:rsidRDefault="0014117C" w:rsidP="00164331">
            <w:pPr>
              <w:pStyle w:val="CellBody"/>
              <w:suppressAutoHyphens/>
              <w:rPr>
                <w:w w:val="100"/>
                <w:u w:val="thick"/>
              </w:rPr>
            </w:pPr>
            <w:r>
              <w:rPr>
                <w:w w:val="100"/>
                <w:u w:val="thick"/>
              </w:rPr>
              <w:t>RSNE is present and PASN Parameters element is present if Status Code field is 0.</w:t>
            </w:r>
          </w:p>
          <w:p w14:paraId="354E8A3D" w14:textId="77777777" w:rsidR="0014117C" w:rsidRDefault="0014117C" w:rsidP="00164331">
            <w:pPr>
              <w:pStyle w:val="CellBody"/>
              <w:suppressAutoHyphens/>
              <w:rPr>
                <w:ins w:id="33" w:author="Huang, Po-kai" w:date="2025-01-28T09:41:00Z" w16du:dateUtc="2025-01-28T17:41:00Z"/>
                <w:w w:val="100"/>
                <w:u w:val="thick"/>
              </w:rPr>
            </w:pPr>
            <w:r>
              <w:rPr>
                <w:w w:val="100"/>
                <w:u w:val="thick"/>
              </w:rPr>
              <w:t>RSNXE is present if any subfield of the Extended RSN Capabilities field in this element, except the Field Length subfield, is nonzero.</w:t>
            </w:r>
          </w:p>
          <w:p w14:paraId="211A2087" w14:textId="4B730F1B" w:rsidR="0014117C" w:rsidRDefault="0014117C" w:rsidP="00164331">
            <w:pPr>
              <w:pStyle w:val="CellBody"/>
              <w:suppressAutoHyphens/>
              <w:rPr>
                <w:ins w:id="34" w:author="Huang, Po-kai" w:date="2025-01-28T09:41:00Z" w16du:dateUtc="2025-01-28T17:41:00Z"/>
                <w:w w:val="100"/>
                <w:u w:val="thick"/>
              </w:rPr>
            </w:pPr>
            <w:ins w:id="35" w:author="Huang, Po-kai" w:date="2025-01-28T09:41:00Z" w16du:dateUtc="2025-01-28T17:41:00Z">
              <w:r>
                <w:rPr>
                  <w:w w:val="100"/>
                  <w:u w:val="thick"/>
                </w:rPr>
                <w:t xml:space="preserve">MDE and FTE are present if the Base AKMP is </w:t>
              </w:r>
              <w:r w:rsidRPr="00E947BA">
                <w:rPr>
                  <w:lang w:eastAsia="ko-KR"/>
                </w:rPr>
                <w:t>00-0F-AC:</w:t>
              </w:r>
              <w:r>
                <w:rPr>
                  <w:lang w:eastAsia="ko-KR"/>
                </w:rPr>
                <w:t xml:space="preserve">9 or </w:t>
              </w:r>
              <w:r w:rsidRPr="00E947BA">
                <w:rPr>
                  <w:lang w:eastAsia="ko-KR"/>
                </w:rPr>
                <w:t>00-0F-AC:</w:t>
              </w:r>
              <w:r>
                <w:rPr>
                  <w:lang w:eastAsia="ko-KR"/>
                </w:rPr>
                <w:t>25</w:t>
              </w:r>
            </w:ins>
            <w:ins w:id="36" w:author="Huang, Po-kai" w:date="2025-03-28T17:54:00Z" w16du:dateUtc="2025-03-29T00:54:00Z">
              <w:r>
                <w:rPr>
                  <w:lang w:eastAsia="ko-KR"/>
                </w:rPr>
                <w:t>.</w:t>
              </w:r>
              <w:r>
                <w:rPr>
                  <w:w w:val="100"/>
                  <w:u w:val="thick"/>
                </w:rPr>
                <w:t>(#176)</w:t>
              </w:r>
            </w:ins>
          </w:p>
          <w:p w14:paraId="025E90C5" w14:textId="77777777" w:rsidR="0014117C" w:rsidRDefault="0014117C" w:rsidP="00164331">
            <w:pPr>
              <w:pStyle w:val="CellBody"/>
              <w:suppressAutoHyphens/>
              <w:rPr>
                <w:w w:val="100"/>
                <w:u w:val="thick"/>
              </w:rPr>
            </w:pPr>
          </w:p>
          <w:p w14:paraId="00E4921D" w14:textId="77777777" w:rsidR="0014117C" w:rsidRDefault="0014117C" w:rsidP="00164331">
            <w:pPr>
              <w:pStyle w:val="CellBody"/>
              <w:suppressAutoHyphens/>
              <w:rPr>
                <w:w w:val="100"/>
                <w:u w:val="thick"/>
              </w:rPr>
            </w:pPr>
            <w:r>
              <w:rPr>
                <w:w w:val="100"/>
                <w:u w:val="thick"/>
              </w:rPr>
              <w:t>Timeout Interval element may be present.</w:t>
            </w:r>
          </w:p>
          <w:p w14:paraId="5BC60D05"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57EE6947" w14:textId="77777777" w:rsidR="0014117C" w:rsidRDefault="0014117C" w:rsidP="00164331">
            <w:pPr>
              <w:pStyle w:val="CellBody"/>
              <w:suppressAutoHyphens/>
              <w:rPr>
                <w:w w:val="100"/>
                <w:u w:val="thick"/>
              </w:rPr>
            </w:pPr>
            <w:r>
              <w:rPr>
                <w:w w:val="100"/>
                <w:u w:val="thick"/>
              </w:rPr>
              <w:t>MIC element is present.</w:t>
            </w:r>
          </w:p>
          <w:p w14:paraId="7049A82D" w14:textId="77777777" w:rsidR="0014117C" w:rsidRDefault="0014117C" w:rsidP="00164331">
            <w:pPr>
              <w:pStyle w:val="CellBody"/>
              <w:suppressAutoHyphens/>
              <w:rPr>
                <w:strike/>
                <w:u w:val="thick"/>
              </w:rPr>
            </w:pPr>
          </w:p>
        </w:tc>
      </w:tr>
      <w:tr w:rsidR="0014117C" w14:paraId="0EE872DA" w14:textId="77777777" w:rsidTr="00164331">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DEF73FB"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64127C5" w14:textId="77777777" w:rsidR="0014117C" w:rsidRDefault="0014117C" w:rsidP="00164331">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C9F8443"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A1D40E" w14:textId="77777777" w:rsidR="0014117C" w:rsidRDefault="0014117C" w:rsidP="00164331">
            <w:pPr>
              <w:pStyle w:val="CellBody"/>
              <w:suppressAutoHyphens/>
              <w:rPr>
                <w:w w:val="100"/>
                <w:u w:val="thick"/>
              </w:rPr>
            </w:pPr>
            <w:r>
              <w:rPr>
                <w:w w:val="100"/>
                <w:u w:val="thick"/>
              </w:rPr>
              <w:t>PASN Parameters element is present if Status Code field is 0.</w:t>
            </w:r>
          </w:p>
          <w:p w14:paraId="2151157F"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3EB27F14" w14:textId="77777777" w:rsidR="0014117C" w:rsidRDefault="0014117C" w:rsidP="00164331">
            <w:pPr>
              <w:pStyle w:val="CellBody"/>
              <w:suppressAutoHyphens/>
              <w:rPr>
                <w:w w:val="100"/>
                <w:u w:val="thick"/>
              </w:rPr>
            </w:pPr>
            <w:r>
              <w:rPr>
                <w:w w:val="100"/>
                <w:u w:val="thick"/>
              </w:rPr>
              <w:t>MIC element is present.</w:t>
            </w:r>
          </w:p>
          <w:p w14:paraId="60C20937" w14:textId="77777777" w:rsidR="0014117C" w:rsidRDefault="0014117C" w:rsidP="00164331">
            <w:pPr>
              <w:pStyle w:val="CellBody"/>
              <w:suppressAutoHyphens/>
              <w:rPr>
                <w:strike/>
                <w:u w:val="thick"/>
              </w:rPr>
            </w:pPr>
          </w:p>
        </w:tc>
      </w:tr>
    </w:tbl>
    <w:p w14:paraId="068ACFF1" w14:textId="77777777" w:rsidR="0014117C" w:rsidRDefault="0014117C" w:rsidP="0014117C">
      <w:pPr>
        <w:rPr>
          <w:ins w:id="37" w:author="Huang, Po-kai" w:date="2025-01-28T09:44:00Z" w16du:dateUtc="2025-01-28T17:44:00Z"/>
          <w:lang w:eastAsia="ko-KR"/>
        </w:rPr>
      </w:pPr>
    </w:p>
    <w:p w14:paraId="1658139D" w14:textId="77777777" w:rsidR="0014117C" w:rsidRDefault="0014117C" w:rsidP="0014117C">
      <w:pPr>
        <w:rPr>
          <w:ins w:id="38" w:author="Huang, Po-kai" w:date="2025-01-28T09:44:00Z" w16du:dateUtc="2025-01-28T17:44:00Z"/>
          <w:lang w:eastAsia="ko-KR"/>
        </w:rPr>
      </w:pPr>
    </w:p>
    <w:p w14:paraId="4BF53751"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sidRPr="001C316B">
        <w:rPr>
          <w:b/>
          <w:bCs/>
          <w:i/>
          <w:iCs/>
          <w:lang w:eastAsia="ko-KR"/>
        </w:rPr>
        <w:t>Table 9-64</w:t>
      </w:r>
      <w:r w:rsidRPr="001C316B">
        <w:rPr>
          <w:rFonts w:hint="eastAsia"/>
          <w:b/>
          <w:bCs/>
          <w:i/>
          <w:iCs/>
          <w:lang w:eastAsia="ko-KR"/>
        </w:rPr>
        <w:t>—</w:t>
      </w:r>
      <w:r w:rsidRPr="001C316B">
        <w:rPr>
          <w:b/>
          <w:bCs/>
          <w:i/>
          <w:iCs/>
          <w:lang w:eastAsia="ko-KR"/>
        </w:rPr>
        <w:t>Association Request frame body</w:t>
      </w:r>
      <w:r w:rsidRPr="00CE3B97">
        <w:rPr>
          <w:b/>
          <w:bCs/>
          <w:i/>
          <w:iCs/>
          <w:lang w:eastAsia="ko-KR"/>
        </w:rPr>
        <w:t xml:space="preserve"> as shown below</w:t>
      </w:r>
    </w:p>
    <w:p w14:paraId="1957EAA1" w14:textId="77777777" w:rsidR="0014117C" w:rsidRDefault="0014117C" w:rsidP="0014117C">
      <w:pPr>
        <w:rPr>
          <w:b/>
          <w:bCs/>
          <w:i/>
          <w:iCs/>
          <w:lang w:eastAsia="ko-KR"/>
        </w:rPr>
      </w:pPr>
    </w:p>
    <w:p w14:paraId="5CD0F1E9" w14:textId="77777777" w:rsidR="0014117C" w:rsidRDefault="0014117C" w:rsidP="0014117C">
      <w:pPr>
        <w:pStyle w:val="T"/>
        <w:spacing w:before="0"/>
        <w:rPr>
          <w:b/>
          <w:bCs/>
          <w:i/>
          <w:iCs/>
          <w:w w:val="100"/>
        </w:rPr>
      </w:pPr>
    </w:p>
    <w:p w14:paraId="56DD662A" w14:textId="77777777" w:rsidR="0014117C" w:rsidRDefault="0014117C" w:rsidP="0014117C">
      <w:pPr>
        <w:pStyle w:val="TableTitle"/>
        <w:numPr>
          <w:ilvl w:val="0"/>
          <w:numId w:val="42"/>
        </w:numPr>
        <w:ind w:left="0"/>
        <w:rPr>
          <w:b w:val="0"/>
          <w:bCs w:val="0"/>
          <w:w w:val="100"/>
          <w:sz w:val="24"/>
          <w:szCs w:val="24"/>
        </w:rPr>
      </w:pPr>
      <w:bookmarkStart w:id="39" w:name="RTF38313435333a205461626c65"/>
      <w:r>
        <w:rPr>
          <w:w w:val="100"/>
        </w:rPr>
        <w:t>Association Request frame body</w:t>
      </w:r>
      <w:bookmarkEnd w:id="3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4117C" w14:paraId="49B4EAC6" w14:textId="77777777" w:rsidTr="00164331">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A53007" w14:textId="77777777" w:rsidR="0014117C" w:rsidRDefault="0014117C" w:rsidP="00164331">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303D0F" w14:textId="77777777" w:rsidR="0014117C" w:rsidRDefault="0014117C" w:rsidP="0016433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A32AFC" w14:textId="77777777" w:rsidR="0014117C" w:rsidRDefault="0014117C" w:rsidP="00164331">
            <w:pPr>
              <w:pStyle w:val="CellHeading"/>
            </w:pPr>
            <w:r>
              <w:rPr>
                <w:w w:val="100"/>
              </w:rPr>
              <w:t>Notes</w:t>
            </w:r>
          </w:p>
        </w:tc>
      </w:tr>
      <w:tr w:rsidR="0014117C" w14:paraId="6B8BB3CF" w14:textId="77777777" w:rsidTr="0016433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9F970E" w14:textId="77777777" w:rsidR="0014117C" w:rsidRDefault="0014117C" w:rsidP="0016433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C7DB" w14:textId="77777777" w:rsidR="0014117C" w:rsidRDefault="0014117C" w:rsidP="0016433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69F93F" w14:textId="77777777" w:rsidR="0014117C" w:rsidRDefault="0014117C" w:rsidP="00164331">
            <w:pPr>
              <w:pStyle w:val="CellBody"/>
              <w:suppressAutoHyphens/>
            </w:pPr>
          </w:p>
        </w:tc>
      </w:tr>
      <w:tr w:rsidR="00AB6DC5" w14:paraId="01BF4EB4" w14:textId="77777777" w:rsidTr="00164331">
        <w:trPr>
          <w:trHeight w:val="1160"/>
          <w:jc w:val="center"/>
        </w:trPr>
        <w:tc>
          <w:tcPr>
            <w:tcW w:w="168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697E08CE" w14:textId="4F41F2EC" w:rsidR="00AB6DC5" w:rsidRPr="00AB6DC5" w:rsidRDefault="00AB6DC5" w:rsidP="00AB6DC5">
            <w:pPr>
              <w:pStyle w:val="CellBody"/>
              <w:suppressAutoHyphens/>
              <w:jc w:val="center"/>
              <w:rPr>
                <w:strike/>
                <w:u w:val="single"/>
                <w:rPrChange w:id="40" w:author="Huang, Po-kai" w:date="2025-03-28T17:55:00Z" w16du:dateUtc="2025-03-29T00:55:00Z">
                  <w:rPr>
                    <w:strike/>
                  </w:rPr>
                </w:rPrChange>
              </w:rPr>
            </w:pPr>
            <w:ins w:id="41" w:author="Huang, Po-kai" w:date="2025-03-28T17:55:00Z" w16du:dateUtc="2025-03-29T00:55:00Z">
              <w:r w:rsidRPr="00AB6DC5">
                <w:rPr>
                  <w:w w:val="100"/>
                  <w:u w:val="single"/>
                  <w:rPrChange w:id="42" w:author="Huang, Po-kai" w:date="2025-03-28T17:55:00Z" w16du:dateUtc="2025-03-29T00:55:00Z">
                    <w:rPr>
                      <w:w w:val="100"/>
                    </w:rPr>
                  </w:rPrChange>
                </w:rPr>
                <w:lastRenderedPageBreak/>
                <w:t>12</w:t>
              </w:r>
            </w:ins>
          </w:p>
        </w:tc>
        <w:tc>
          <w:tcPr>
            <w:tcW w:w="34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24A360" w14:textId="30112CAA" w:rsidR="00AB6DC5" w:rsidRPr="00AB6DC5" w:rsidRDefault="00AB6DC5" w:rsidP="00AB6DC5">
            <w:pPr>
              <w:pStyle w:val="CellBody"/>
              <w:suppressAutoHyphens/>
              <w:rPr>
                <w:strike/>
                <w:u w:val="single"/>
                <w:rPrChange w:id="43" w:author="Huang, Po-kai" w:date="2025-03-28T17:55:00Z" w16du:dateUtc="2025-03-29T00:55:00Z">
                  <w:rPr>
                    <w:strike/>
                  </w:rPr>
                </w:rPrChange>
              </w:rPr>
            </w:pPr>
            <w:ins w:id="44" w:author="Huang, Po-kai" w:date="2025-03-28T17:55:00Z" w16du:dateUtc="2025-03-29T00:55:00Z">
              <w:r w:rsidRPr="00AB6DC5">
                <w:rPr>
                  <w:w w:val="100"/>
                  <w:u w:val="single"/>
                  <w:rPrChange w:id="45" w:author="Huang, Po-kai" w:date="2025-03-28T17:55:00Z" w16du:dateUtc="2025-03-29T00:55:00Z">
                    <w:rPr>
                      <w:w w:val="100"/>
                    </w:rPr>
                  </w:rPrChange>
                </w:rPr>
                <w:t>Mobility domain</w:t>
              </w:r>
            </w:ins>
          </w:p>
        </w:tc>
        <w:tc>
          <w:tcPr>
            <w:tcW w:w="34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1DEB42F0" w14:textId="521037AE" w:rsidR="00AB6DC5" w:rsidRPr="00AB6DC5" w:rsidRDefault="0065787F" w:rsidP="00AB6DC5">
            <w:pPr>
              <w:pStyle w:val="CellBody"/>
              <w:suppressAutoHyphens/>
              <w:rPr>
                <w:ins w:id="46" w:author="Huang, Po-kai" w:date="2025-03-28T17:55:00Z" w16du:dateUtc="2025-03-29T00:55:00Z"/>
                <w:u w:val="single"/>
                <w:rPrChange w:id="47" w:author="Huang, Po-kai" w:date="2025-03-28T17:55:00Z" w16du:dateUtc="2025-03-29T00:55:00Z">
                  <w:rPr>
                    <w:ins w:id="48" w:author="Huang, Po-kai" w:date="2025-03-28T17:55:00Z" w16du:dateUtc="2025-03-29T00:55:00Z"/>
                  </w:rPr>
                </w:rPrChange>
              </w:rPr>
            </w:pPr>
            <w:ins w:id="49" w:author="Huang, Po-kai" w:date="2025-04-08T19:12:00Z" w16du:dateUtc="2025-04-09T02:12:00Z">
              <w:r>
                <w:rPr>
                  <w:u w:val="single"/>
                </w:rPr>
                <w:t>A</w:t>
              </w:r>
            </w:ins>
            <w:ins w:id="50" w:author="Huang, Po-kai" w:date="2025-04-08T19:14:00Z" w16du:dateUtc="2025-04-09T02:14:00Z">
              <w:r w:rsidR="00737936">
                <w:rPr>
                  <w:u w:val="single"/>
                </w:rPr>
                <w:t>n</w:t>
              </w:r>
            </w:ins>
            <w:ins w:id="51" w:author="Huang, Po-kai" w:date="2025-03-28T17:55:00Z" w16du:dateUtc="2025-03-29T00:55:00Z">
              <w:r w:rsidR="00AB6DC5" w:rsidRPr="00AB6DC5">
                <w:rPr>
                  <w:u w:val="single"/>
                  <w:rPrChange w:id="52" w:author="Huang, Po-kai" w:date="2025-03-28T17:55:00Z" w16du:dateUtc="2025-03-29T00:55:00Z">
                    <w:rPr/>
                  </w:rPrChange>
                </w:rPr>
                <w:t xml:space="preserve"> MDE is present in an Association Request frame if</w:t>
              </w:r>
            </w:ins>
          </w:p>
          <w:p w14:paraId="6573A81C" w14:textId="55A91DB6" w:rsidR="00AB6DC5" w:rsidRPr="00AB6DC5" w:rsidRDefault="00AB6DC5" w:rsidP="00AB6DC5">
            <w:pPr>
              <w:pStyle w:val="CellBody"/>
              <w:suppressAutoHyphens/>
              <w:rPr>
                <w:ins w:id="53" w:author="Huang, Po-kai" w:date="2025-03-28T17:55:00Z" w16du:dateUtc="2025-03-29T00:55:00Z"/>
                <w:u w:val="single"/>
                <w:rPrChange w:id="54" w:author="Huang, Po-kai" w:date="2025-03-28T17:55:00Z" w16du:dateUtc="2025-03-29T00:55:00Z">
                  <w:rPr>
                    <w:ins w:id="55" w:author="Huang, Po-kai" w:date="2025-03-28T17:55:00Z" w16du:dateUtc="2025-03-29T00:55:00Z"/>
                  </w:rPr>
                </w:rPrChange>
              </w:rPr>
            </w:pPr>
            <w:ins w:id="56" w:author="Huang, Po-kai" w:date="2025-03-28T17:55:00Z" w16du:dateUtc="2025-03-29T00:55:00Z">
              <w:r w:rsidRPr="00AB6DC5">
                <w:rPr>
                  <w:u w:val="single"/>
                  <w:rPrChange w:id="57" w:author="Huang, Po-kai" w:date="2025-03-28T17:55:00Z" w16du:dateUtc="2025-03-29T00:55:00Z">
                    <w:rPr/>
                  </w:rPrChange>
                </w:rPr>
                <w:t>dot11FastBSSTransitionActivated is true</w:t>
              </w:r>
            </w:ins>
            <w:ins w:id="58" w:author="Huang, Po-kai" w:date="2025-04-08T19:15:00Z" w16du:dateUtc="2025-04-09T02:15:00Z">
              <w:r w:rsidR="00057FCC">
                <w:rPr>
                  <w:u w:val="single"/>
                </w:rPr>
                <w:t xml:space="preserve">, encryption of the </w:t>
              </w:r>
              <w:r w:rsidR="00DA3692">
                <w:rPr>
                  <w:u w:val="single"/>
                </w:rPr>
                <w:t>Association Request frame is used,</w:t>
              </w:r>
            </w:ins>
            <w:ins w:id="59" w:author="Huang, Po-kai" w:date="2025-03-28T17:55:00Z" w16du:dateUtc="2025-03-29T00:55:00Z">
              <w:r w:rsidRPr="00AB6DC5">
                <w:rPr>
                  <w:u w:val="single"/>
                  <w:rPrChange w:id="60" w:author="Huang, Po-kai" w:date="2025-03-28T17:55:00Z" w16du:dateUtc="2025-03-29T00:55:00Z">
                    <w:rPr/>
                  </w:rPrChange>
                </w:rPr>
                <w:t xml:space="preserve"> and if the frame is being</w:t>
              </w:r>
            </w:ins>
          </w:p>
          <w:p w14:paraId="2105197C" w14:textId="77777777" w:rsidR="00AB6DC5" w:rsidRPr="00AB6DC5" w:rsidRDefault="00AB6DC5" w:rsidP="00AB6DC5">
            <w:pPr>
              <w:pStyle w:val="CellBody"/>
              <w:suppressAutoHyphens/>
              <w:rPr>
                <w:ins w:id="61" w:author="Huang, Po-kai" w:date="2025-03-28T17:55:00Z" w16du:dateUtc="2025-03-29T00:55:00Z"/>
                <w:u w:val="single"/>
                <w:rPrChange w:id="62" w:author="Huang, Po-kai" w:date="2025-03-28T17:55:00Z" w16du:dateUtc="2025-03-29T00:55:00Z">
                  <w:rPr>
                    <w:ins w:id="63" w:author="Huang, Po-kai" w:date="2025-03-28T17:55:00Z" w16du:dateUtc="2025-03-29T00:55:00Z"/>
                  </w:rPr>
                </w:rPrChange>
              </w:rPr>
            </w:pPr>
            <w:ins w:id="64" w:author="Huang, Po-kai" w:date="2025-03-28T17:55:00Z" w16du:dateUtc="2025-03-29T00:55:00Z">
              <w:r w:rsidRPr="00AB6DC5">
                <w:rPr>
                  <w:u w:val="single"/>
                  <w:rPrChange w:id="65" w:author="Huang, Po-kai" w:date="2025-03-28T17:55:00Z" w16du:dateUtc="2025-03-29T00:55:00Z">
                    <w:rPr/>
                  </w:rPrChange>
                </w:rPr>
                <w:t>sent to an AP that advertised its FT capability in the MDE in its</w:t>
              </w:r>
            </w:ins>
          </w:p>
          <w:p w14:paraId="5BAF5F52" w14:textId="77777777" w:rsidR="00AB6DC5" w:rsidRPr="00AB6DC5" w:rsidRDefault="00AB6DC5" w:rsidP="00AB6DC5">
            <w:pPr>
              <w:pStyle w:val="CellBody"/>
              <w:suppressAutoHyphens/>
              <w:rPr>
                <w:ins w:id="66" w:author="Huang, Po-kai" w:date="2025-03-28T17:55:00Z" w16du:dateUtc="2025-03-29T00:55:00Z"/>
                <w:u w:val="single"/>
                <w:rPrChange w:id="67" w:author="Huang, Po-kai" w:date="2025-03-28T17:55:00Z" w16du:dateUtc="2025-03-29T00:55:00Z">
                  <w:rPr>
                    <w:ins w:id="68" w:author="Huang, Po-kai" w:date="2025-03-28T17:55:00Z" w16du:dateUtc="2025-03-29T00:55:00Z"/>
                  </w:rPr>
                </w:rPrChange>
              </w:rPr>
            </w:pPr>
            <w:ins w:id="69" w:author="Huang, Po-kai" w:date="2025-03-28T17:55:00Z" w16du:dateUtc="2025-03-29T00:55:00Z">
              <w:r w:rsidRPr="00AB6DC5">
                <w:rPr>
                  <w:u w:val="single"/>
                  <w:rPrChange w:id="70" w:author="Huang, Po-kai" w:date="2025-03-28T17:55:00Z" w16du:dateUtc="2025-03-29T00:55:00Z">
                    <w:rPr/>
                  </w:rPrChange>
                </w:rPr>
                <w:t>Beacon or Probe Response frame (i.e., AP also has</w:t>
              </w:r>
            </w:ins>
          </w:p>
          <w:p w14:paraId="1D3B29CD" w14:textId="0917128A" w:rsidR="00AB6DC5" w:rsidRPr="00AB6DC5" w:rsidRDefault="00AB6DC5" w:rsidP="00AB6DC5">
            <w:pPr>
              <w:pStyle w:val="CellBody"/>
              <w:suppressAutoHyphens/>
              <w:rPr>
                <w:strike/>
                <w:u w:val="single"/>
                <w:rPrChange w:id="71" w:author="Huang, Po-kai" w:date="2025-03-28T17:55:00Z" w16du:dateUtc="2025-03-29T00:55:00Z">
                  <w:rPr>
                    <w:strike/>
                  </w:rPr>
                </w:rPrChange>
              </w:rPr>
            </w:pPr>
            <w:ins w:id="72" w:author="Huang, Po-kai" w:date="2025-03-28T17:55:00Z" w16du:dateUtc="2025-03-29T00:55:00Z">
              <w:r w:rsidRPr="00AB6DC5">
                <w:rPr>
                  <w:w w:val="100"/>
                  <w:u w:val="single"/>
                  <w:rPrChange w:id="73" w:author="Huang, Po-kai" w:date="2025-03-28T17:55:00Z" w16du:dateUtc="2025-03-29T00:55:00Z">
                    <w:rPr>
                      <w:w w:val="100"/>
                    </w:rPr>
                  </w:rPrChange>
                </w:rPr>
                <w:t>dot11FastBSSTransitionActivated equal to true).</w:t>
              </w:r>
              <w:r>
                <w:rPr>
                  <w:w w:val="100"/>
                  <w:u w:val="thick"/>
                </w:rPr>
                <w:t xml:space="preserve"> (#176)</w:t>
              </w:r>
            </w:ins>
          </w:p>
        </w:tc>
      </w:tr>
      <w:tr w:rsidR="00AB6DC5" w14:paraId="659AB931" w14:textId="77777777" w:rsidTr="00164331">
        <w:trPr>
          <w:trHeight w:val="1160"/>
          <w:jc w:val="center"/>
        </w:trPr>
        <w:tc>
          <w:tcPr>
            <w:tcW w:w="1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3B0FD5" w14:textId="0624D677" w:rsidR="00AB6DC5" w:rsidRPr="00AB6DC5" w:rsidRDefault="00AB6DC5" w:rsidP="00AB6DC5">
            <w:pPr>
              <w:pStyle w:val="CellBody"/>
              <w:suppressAutoHyphens/>
              <w:jc w:val="center"/>
              <w:rPr>
                <w:w w:val="100"/>
                <w:u w:val="single"/>
              </w:rPr>
            </w:pPr>
            <w:ins w:id="74" w:author="Huang, Po-kai" w:date="2025-03-28T17:55:00Z" w16du:dateUtc="2025-03-29T00:55:00Z">
              <w:r w:rsidRPr="00AB6DC5">
                <w:rPr>
                  <w:w w:val="100"/>
                  <w:u w:val="single"/>
                </w:rPr>
                <w:t>13</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DB19F3" w14:textId="4E444428" w:rsidR="00AB6DC5" w:rsidRPr="00AB6DC5" w:rsidRDefault="00AB6DC5" w:rsidP="00AB6DC5">
            <w:pPr>
              <w:pStyle w:val="CellBody"/>
              <w:suppressAutoHyphens/>
              <w:rPr>
                <w:w w:val="100"/>
                <w:u w:val="single"/>
              </w:rPr>
            </w:pPr>
            <w:ins w:id="75" w:author="Huang, Po-kai" w:date="2025-03-28T17:55:00Z" w16du:dateUtc="2025-03-29T00:55:00Z">
              <w:r w:rsidRPr="00AB6DC5">
                <w:rPr>
                  <w:w w:val="100"/>
                  <w:u w:val="single"/>
                </w:rPr>
                <w:t>Fast BSS Transition</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F7A3D3" w14:textId="7C873C56" w:rsidR="00AB6DC5" w:rsidRPr="00AB6DC5" w:rsidRDefault="00AB6DC5" w:rsidP="00AB6DC5">
            <w:pPr>
              <w:pStyle w:val="CellBody"/>
              <w:suppressAutoHyphens/>
              <w:rPr>
                <w:ins w:id="76" w:author="Huang, Po-kai" w:date="2025-03-28T17:55:00Z" w16du:dateUtc="2025-03-29T00:55:00Z"/>
                <w:u w:val="single"/>
              </w:rPr>
            </w:pPr>
            <w:ins w:id="77" w:author="Huang, Po-kai" w:date="2025-03-28T17:55:00Z" w16du:dateUtc="2025-03-29T00:55:00Z">
              <w:r w:rsidRPr="00AB6DC5">
                <w:rPr>
                  <w:u w:val="single"/>
                </w:rPr>
                <w:t>An FTE is present in a</w:t>
              </w:r>
            </w:ins>
            <w:ins w:id="78" w:author="Huang, Po-kai" w:date="2025-04-08T19:08:00Z" w16du:dateUtc="2025-04-09T02:08:00Z">
              <w:r w:rsidR="00B622E2">
                <w:rPr>
                  <w:u w:val="single"/>
                </w:rPr>
                <w:t>n</w:t>
              </w:r>
            </w:ins>
            <w:ins w:id="79" w:author="Huang, Po-kai" w:date="2025-03-28T17:55:00Z" w16du:dateUtc="2025-03-29T00:55:00Z">
              <w:r w:rsidRPr="00AB6DC5">
                <w:rPr>
                  <w:u w:val="single"/>
                </w:rPr>
                <w:t xml:space="preserve"> </w:t>
              </w:r>
            </w:ins>
            <w:ins w:id="80" w:author="Huang, Po-kai" w:date="2025-04-08T19:07:00Z" w16du:dateUtc="2025-04-09T02:07:00Z">
              <w:r w:rsidR="000F2D97">
                <w:rPr>
                  <w:u w:val="single"/>
                </w:rPr>
                <w:t>A</w:t>
              </w:r>
            </w:ins>
            <w:ins w:id="81" w:author="Huang, Po-kai" w:date="2025-03-28T17:55:00Z" w16du:dateUtc="2025-03-29T00:55:00Z">
              <w:r w:rsidRPr="00AB6DC5">
                <w:rPr>
                  <w:u w:val="single"/>
                </w:rPr>
                <w:t>ssociation Request frame if</w:t>
              </w:r>
            </w:ins>
          </w:p>
          <w:p w14:paraId="5654A1B4" w14:textId="6A6B8B88" w:rsidR="00AB6DC5" w:rsidRPr="00AB6DC5" w:rsidRDefault="00AB6DC5" w:rsidP="00AB6DC5">
            <w:pPr>
              <w:pStyle w:val="CellBody"/>
              <w:suppressAutoHyphens/>
              <w:rPr>
                <w:ins w:id="82" w:author="Huang, Po-kai" w:date="2025-03-28T17:55:00Z" w16du:dateUtc="2025-03-29T00:55:00Z"/>
                <w:u w:val="single"/>
              </w:rPr>
            </w:pPr>
            <w:ins w:id="83" w:author="Huang, Po-kai" w:date="2025-03-28T17:55:00Z" w16du:dateUtc="2025-03-29T00:55:00Z">
              <w:r w:rsidRPr="00AB6DC5">
                <w:rPr>
                  <w:u w:val="single"/>
                </w:rPr>
                <w:t>dot11FastBSSTransitionActivated is true</w:t>
              </w:r>
            </w:ins>
            <w:ins w:id="84" w:author="Huang, Po-kai" w:date="2025-04-08T19:15:00Z" w16du:dateUtc="2025-04-09T02:15:00Z">
              <w:r w:rsidR="00DA3692">
                <w:rPr>
                  <w:u w:val="single"/>
                </w:rPr>
                <w:t>, encryption of the Association Request frame is used,</w:t>
              </w:r>
            </w:ins>
            <w:ins w:id="85" w:author="Huang, Po-kai" w:date="2025-03-28T17:55:00Z" w16du:dateUtc="2025-03-29T00:55:00Z">
              <w:r w:rsidRPr="00AB6DC5">
                <w:rPr>
                  <w:u w:val="single"/>
                </w:rPr>
                <w:t xml:space="preserve"> and</w:t>
              </w:r>
            </w:ins>
          </w:p>
          <w:p w14:paraId="07CC5E3F" w14:textId="77777777" w:rsidR="00AB6DC5" w:rsidRPr="00AB6DC5" w:rsidRDefault="00AB6DC5" w:rsidP="00AB6DC5">
            <w:pPr>
              <w:pStyle w:val="CellBody"/>
              <w:suppressAutoHyphens/>
              <w:rPr>
                <w:ins w:id="86" w:author="Huang, Po-kai" w:date="2025-03-28T17:55:00Z" w16du:dateUtc="2025-03-29T00:55:00Z"/>
                <w:u w:val="single"/>
              </w:rPr>
            </w:pPr>
            <w:ins w:id="87" w:author="Huang, Po-kai" w:date="2025-03-28T17:55:00Z" w16du:dateUtc="2025-03-29T00:55:00Z">
              <w:r w:rsidRPr="00AB6DC5">
                <w:rPr>
                  <w:u w:val="single"/>
                </w:rPr>
                <w:t>dot11RSNAAuthenticationSuiteSelected is equal to an AKM suite</w:t>
              </w:r>
            </w:ins>
          </w:p>
          <w:p w14:paraId="464840EC" w14:textId="77777777" w:rsidR="00AB6DC5" w:rsidRPr="00AB6DC5" w:rsidRDefault="00AB6DC5" w:rsidP="00AB6DC5">
            <w:pPr>
              <w:pStyle w:val="CellBody"/>
              <w:suppressAutoHyphens/>
              <w:rPr>
                <w:ins w:id="88" w:author="Huang, Po-kai" w:date="2025-03-28T17:55:00Z" w16du:dateUtc="2025-03-29T00:55:00Z"/>
                <w:u w:val="single"/>
              </w:rPr>
            </w:pPr>
            <w:ins w:id="89" w:author="Huang, Po-kai" w:date="2025-03-28T17:55:00Z" w16du:dateUtc="2025-03-29T00:55:00Z">
              <w:r w:rsidRPr="00AB6DC5">
                <w:rPr>
                  <w:u w:val="single"/>
                </w:rPr>
                <w:t>selector value for which the Authentication type column indicates</w:t>
              </w:r>
            </w:ins>
          </w:p>
          <w:p w14:paraId="5CEF73C0" w14:textId="77777777" w:rsidR="00AB6DC5" w:rsidRPr="00AB6DC5" w:rsidRDefault="00AB6DC5" w:rsidP="00AB6DC5">
            <w:pPr>
              <w:pStyle w:val="CellBody"/>
              <w:suppressAutoHyphens/>
              <w:rPr>
                <w:ins w:id="90" w:author="Huang, Po-kai" w:date="2025-03-28T17:55:00Z" w16du:dateUtc="2025-03-29T00:55:00Z"/>
                <w:u w:val="single"/>
              </w:rPr>
            </w:pPr>
            <w:ins w:id="91" w:author="Huang, Po-kai" w:date="2025-03-28T17:55:00Z" w16du:dateUtc="2025-03-29T00:55:00Z">
              <w:r w:rsidRPr="00AB6DC5">
                <w:rPr>
                  <w:u w:val="single"/>
                </w:rPr>
                <w:t>FT authentication. See Table 9-190 (AKM suite selectors) (i.e.,</w:t>
              </w:r>
            </w:ins>
          </w:p>
          <w:p w14:paraId="69387AAB" w14:textId="65CB8EAE" w:rsidR="00AB6DC5" w:rsidRPr="00AB6DC5" w:rsidRDefault="00AB6DC5" w:rsidP="00AB6DC5">
            <w:pPr>
              <w:pStyle w:val="CellBody"/>
              <w:suppressAutoHyphens/>
              <w:rPr>
                <w:ins w:id="92" w:author="Huang, Po-kai" w:date="2025-03-28T17:55:00Z" w16du:dateUtc="2025-03-29T00:55:00Z"/>
                <w:u w:val="single"/>
              </w:rPr>
            </w:pPr>
            <w:ins w:id="93" w:author="Huang, Po-kai" w:date="2025-03-28T17:55:00Z" w16du:dateUtc="2025-03-29T00:55:00Z">
              <w:r w:rsidRPr="00AB6DC5">
                <w:rPr>
                  <w:u w:val="single"/>
                </w:rPr>
                <w:t>part of a fast BSS transition in an RSN).</w:t>
              </w:r>
              <w:r>
                <w:rPr>
                  <w:w w:val="100"/>
                  <w:u w:val="thick"/>
                </w:rPr>
                <w:t xml:space="preserve"> (#176)</w:t>
              </w:r>
            </w:ins>
          </w:p>
          <w:p w14:paraId="2EF77044" w14:textId="77777777" w:rsidR="00AB6DC5" w:rsidRPr="00AB6DC5" w:rsidRDefault="00AB6DC5" w:rsidP="00AB6DC5">
            <w:pPr>
              <w:pStyle w:val="CellBody"/>
              <w:suppressAutoHyphens/>
              <w:rPr>
                <w:u w:val="single"/>
              </w:rPr>
            </w:pPr>
          </w:p>
        </w:tc>
      </w:tr>
    </w:tbl>
    <w:p w14:paraId="7BBF7A7E" w14:textId="77777777" w:rsidR="0014117C" w:rsidRDefault="0014117C" w:rsidP="0014117C">
      <w:pPr>
        <w:rPr>
          <w:b/>
          <w:bCs/>
          <w:i/>
          <w:iCs/>
          <w:lang w:eastAsia="ko-KR"/>
        </w:rPr>
      </w:pPr>
    </w:p>
    <w:p w14:paraId="7BCB30FA" w14:textId="77777777" w:rsidR="0014117C" w:rsidRDefault="0014117C" w:rsidP="0014117C">
      <w:pPr>
        <w:rPr>
          <w:b/>
          <w:bCs/>
          <w:i/>
          <w:iCs/>
          <w:highlight w:val="yellow"/>
          <w:lang w:eastAsia="ko-KR"/>
        </w:rPr>
      </w:pPr>
      <w:commentRangeStart w:id="94"/>
      <w:commentRangeEnd w:id="94"/>
      <w:r>
        <w:rPr>
          <w:rStyle w:val="CommentReference"/>
          <w:rFonts w:ascii="Calibri" w:eastAsia="Malgun Gothic" w:hAnsi="Calibri"/>
          <w:lang w:val="en-GB" w:eastAsia="en-US"/>
        </w:rPr>
        <w:commentReference w:id="94"/>
      </w:r>
    </w:p>
    <w:p w14:paraId="3D22D4BE" w14:textId="77777777" w:rsidR="0014117C" w:rsidRDefault="0014117C" w:rsidP="0014117C">
      <w:pPr>
        <w:rPr>
          <w:b/>
          <w:bCs/>
          <w:i/>
          <w:iCs/>
          <w:lang w:eastAsia="ko-KR"/>
        </w:rPr>
      </w:pPr>
      <w:r w:rsidRPr="00CE3B97">
        <w:rPr>
          <w:b/>
          <w:bCs/>
          <w:i/>
          <w:iCs/>
          <w:highlight w:val="yellow"/>
          <w:lang w:eastAsia="ko-KR"/>
        </w:rPr>
        <w:t>TGbi Editor:</w:t>
      </w:r>
      <w:r>
        <w:rPr>
          <w:b/>
          <w:bCs/>
          <w:i/>
          <w:iCs/>
          <w:lang w:eastAsia="ko-KR"/>
        </w:rPr>
        <w:t xml:space="preserve"> modify the title of 12.16.8.1 </w:t>
      </w:r>
    </w:p>
    <w:p w14:paraId="7C48427B" w14:textId="77777777" w:rsidR="0014117C" w:rsidRDefault="0014117C" w:rsidP="0014117C">
      <w:pPr>
        <w:rPr>
          <w:b/>
          <w:bCs/>
          <w:i/>
          <w:iCs/>
          <w:lang w:eastAsia="ko-KR"/>
        </w:rPr>
      </w:pPr>
    </w:p>
    <w:p w14:paraId="7B2B5121" w14:textId="77777777" w:rsidR="0014117C" w:rsidRDefault="0014117C" w:rsidP="0014117C">
      <w:pPr>
        <w:rPr>
          <w:b/>
          <w:bCs/>
          <w:lang w:eastAsia="ko-KR"/>
        </w:rPr>
      </w:pPr>
      <w:r w:rsidRPr="002543A8">
        <w:rPr>
          <w:b/>
          <w:bCs/>
          <w:lang w:eastAsia="ko-KR"/>
        </w:rPr>
        <w:t>12.16.8 Key derivation with Authentication frame exchange</w:t>
      </w:r>
    </w:p>
    <w:p w14:paraId="47D46748" w14:textId="77777777" w:rsidR="0014117C" w:rsidRPr="002543A8" w:rsidRDefault="0014117C" w:rsidP="0014117C">
      <w:pPr>
        <w:rPr>
          <w:b/>
          <w:bCs/>
          <w:lang w:eastAsia="ko-KR"/>
        </w:rPr>
      </w:pPr>
    </w:p>
    <w:p w14:paraId="3A8B1E95" w14:textId="77777777" w:rsidR="0014117C" w:rsidRDefault="0014117C" w:rsidP="0014117C">
      <w:pPr>
        <w:rPr>
          <w:ins w:id="95" w:author="Huang, Po-kai" w:date="2025-01-28T09:45:00Z" w16du:dateUtc="2025-01-28T17:45:00Z"/>
          <w:b/>
          <w:bCs/>
          <w:lang w:eastAsia="ko-KR"/>
        </w:rPr>
      </w:pPr>
      <w:r>
        <w:rPr>
          <w:lang w:eastAsia="ko-KR"/>
        </w:rPr>
        <w:t>(…existing texts….)</w:t>
      </w:r>
    </w:p>
    <w:p w14:paraId="0621036A" w14:textId="77777777" w:rsidR="0014117C" w:rsidRDefault="0014117C" w:rsidP="0014117C">
      <w:pPr>
        <w:rPr>
          <w:b/>
          <w:bCs/>
          <w:lang w:eastAsia="ko-KR"/>
        </w:rPr>
      </w:pPr>
    </w:p>
    <w:p w14:paraId="3B8C9F59" w14:textId="6A885091" w:rsidR="0014117C" w:rsidRDefault="0014117C" w:rsidP="0014117C">
      <w:pPr>
        <w:rPr>
          <w:b/>
          <w:bCs/>
          <w:lang w:eastAsia="ko-KR"/>
        </w:rPr>
      </w:pPr>
      <w:r w:rsidRPr="002543A8">
        <w:rPr>
          <w:b/>
          <w:bCs/>
          <w:lang w:eastAsia="ko-KR"/>
        </w:rPr>
        <w:t>12.16.8.1 FT</w:t>
      </w:r>
      <w:ins w:id="96" w:author="Huang, Po-kai" w:date="2025-01-28T09:45:00Z" w16du:dateUtc="2025-01-28T17:45:00Z">
        <w:r>
          <w:rPr>
            <w:b/>
            <w:bCs/>
            <w:lang w:eastAsia="ko-KR"/>
          </w:rPr>
          <w:t xml:space="preserve"> protocol</w:t>
        </w:r>
      </w:ins>
      <w:ins w:id="97" w:author="Huang, Po-kai" w:date="2025-03-28T17:57:00Z" w16du:dateUtc="2025-03-29T00:57:00Z">
        <w:r w:rsidR="00560CDB">
          <w:rPr>
            <w:u w:val="thick"/>
          </w:rPr>
          <w:t>(#176)</w:t>
        </w:r>
      </w:ins>
    </w:p>
    <w:p w14:paraId="1CC9E8C2" w14:textId="77777777" w:rsidR="0014117C" w:rsidRDefault="0014117C" w:rsidP="0014117C">
      <w:pPr>
        <w:rPr>
          <w:ins w:id="98" w:author="Huang, Po-kai" w:date="2025-01-28T09:45:00Z" w16du:dateUtc="2025-01-28T17:45:00Z"/>
          <w:b/>
          <w:bCs/>
          <w:lang w:eastAsia="ko-KR"/>
        </w:rPr>
      </w:pPr>
    </w:p>
    <w:p w14:paraId="08F322A3" w14:textId="77777777" w:rsidR="0014117C" w:rsidRDefault="0014117C" w:rsidP="0014117C">
      <w:pPr>
        <w:rPr>
          <w:ins w:id="99" w:author="Huang, Po-kai" w:date="2025-01-28T09:45:00Z" w16du:dateUtc="2025-01-28T17:45:00Z"/>
          <w:b/>
          <w:bCs/>
          <w:lang w:eastAsia="ko-KR"/>
        </w:rPr>
      </w:pPr>
      <w:r>
        <w:rPr>
          <w:lang w:eastAsia="ko-KR"/>
        </w:rPr>
        <w:t>(…existing texts….)</w:t>
      </w:r>
    </w:p>
    <w:p w14:paraId="7284779E" w14:textId="77777777" w:rsidR="0014117C" w:rsidRDefault="0014117C" w:rsidP="0014117C">
      <w:pPr>
        <w:rPr>
          <w:b/>
          <w:bCs/>
          <w:i/>
          <w:iCs/>
          <w:highlight w:val="yellow"/>
          <w:lang w:eastAsia="ko-KR"/>
        </w:rPr>
      </w:pPr>
    </w:p>
    <w:p w14:paraId="5EEDCF46" w14:textId="2F6EE334" w:rsidR="0014117C" w:rsidRDefault="0014117C" w:rsidP="0014117C">
      <w:pPr>
        <w:rPr>
          <w:b/>
          <w:bCs/>
          <w:i/>
          <w:iCs/>
          <w:lang w:eastAsia="ko-KR"/>
        </w:rPr>
      </w:pPr>
      <w:r w:rsidRPr="00CE3B97">
        <w:rPr>
          <w:b/>
          <w:bCs/>
          <w:i/>
          <w:iCs/>
          <w:highlight w:val="yellow"/>
          <w:lang w:eastAsia="ko-KR"/>
        </w:rPr>
        <w:t>TGbi Editor:</w:t>
      </w:r>
      <w:r>
        <w:rPr>
          <w:b/>
          <w:bCs/>
          <w:i/>
          <w:iCs/>
          <w:lang w:eastAsia="ko-KR"/>
        </w:rPr>
        <w:t xml:space="preserve"> add another subclause 12.16.8.1a </w:t>
      </w:r>
      <w:ins w:id="100" w:author="Huang, Po-kai" w:date="2025-03-28T17:57:00Z" w16du:dateUtc="2025-03-29T00:57:00Z">
        <w:r w:rsidR="00560CDB">
          <w:rPr>
            <w:u w:val="thick"/>
          </w:rPr>
          <w:t>(#176)</w:t>
        </w:r>
      </w:ins>
    </w:p>
    <w:p w14:paraId="64359967" w14:textId="77777777" w:rsidR="0014117C" w:rsidRDefault="0014117C" w:rsidP="0014117C">
      <w:pPr>
        <w:rPr>
          <w:b/>
          <w:bCs/>
          <w:i/>
          <w:iCs/>
          <w:lang w:eastAsia="ko-KR"/>
        </w:rPr>
      </w:pPr>
    </w:p>
    <w:p w14:paraId="774AF09D" w14:textId="77777777" w:rsidR="0014117C" w:rsidRDefault="0014117C" w:rsidP="0014117C">
      <w:pPr>
        <w:rPr>
          <w:b/>
          <w:bCs/>
          <w:lang w:eastAsia="ko-KR"/>
        </w:rPr>
      </w:pPr>
      <w:r w:rsidRPr="002543A8">
        <w:rPr>
          <w:b/>
          <w:bCs/>
          <w:lang w:eastAsia="ko-KR"/>
        </w:rPr>
        <w:t>12.16.8.1</w:t>
      </w:r>
      <w:r>
        <w:rPr>
          <w:b/>
          <w:bCs/>
          <w:lang w:eastAsia="ko-KR"/>
        </w:rPr>
        <w:t>a</w:t>
      </w:r>
      <w:r w:rsidRPr="002543A8">
        <w:rPr>
          <w:b/>
          <w:bCs/>
          <w:lang w:eastAsia="ko-KR"/>
        </w:rPr>
        <w:t xml:space="preserve"> FT</w:t>
      </w:r>
      <w:r>
        <w:rPr>
          <w:b/>
          <w:bCs/>
          <w:lang w:eastAsia="ko-KR"/>
        </w:rPr>
        <w:t xml:space="preserve"> initial mobility domain association</w:t>
      </w:r>
    </w:p>
    <w:p w14:paraId="10FD9BF7" w14:textId="77777777" w:rsidR="0014117C" w:rsidRDefault="0014117C" w:rsidP="0014117C">
      <w:pPr>
        <w:rPr>
          <w:b/>
          <w:bCs/>
          <w:lang w:eastAsia="ko-KR"/>
        </w:rPr>
      </w:pPr>
    </w:p>
    <w:p w14:paraId="6C551FFB" w14:textId="70D65500" w:rsidR="0014117C" w:rsidRPr="00FF0E16" w:rsidRDefault="0014117C" w:rsidP="0014117C">
      <w:pPr>
        <w:rPr>
          <w:lang w:eastAsia="ko-KR"/>
        </w:rPr>
      </w:pPr>
      <w:r w:rsidRPr="00FF0E16">
        <w:rPr>
          <w:lang w:eastAsia="ko-KR"/>
        </w:rPr>
        <w:t xml:space="preserve">If an FTO </w:t>
      </w:r>
      <w:r w:rsidR="00577428">
        <w:rPr>
          <w:lang w:eastAsia="ko-KR"/>
        </w:rPr>
        <w:t>and an</w:t>
      </w:r>
      <w:r w:rsidRPr="00FF0E16">
        <w:rPr>
          <w:lang w:eastAsia="ko-KR"/>
        </w:rPr>
        <w:t xml:space="preserve"> FTR (see 13 (Fast BSS transition)) set the (Re)Association Frame Encryption Support field in</w:t>
      </w:r>
      <w:r>
        <w:rPr>
          <w:lang w:eastAsia="ko-KR"/>
        </w:rPr>
        <w:t xml:space="preserve"> </w:t>
      </w:r>
      <w:r w:rsidRPr="00FF0E16">
        <w:rPr>
          <w:lang w:eastAsia="ko-KR"/>
        </w:rPr>
        <w:t xml:space="preserve">the RSNXE to 1, then the FTO </w:t>
      </w:r>
      <w:r w:rsidR="00577428">
        <w:rPr>
          <w:lang w:eastAsia="ko-KR"/>
        </w:rPr>
        <w:t>and the</w:t>
      </w:r>
      <w:r w:rsidRPr="00FF0E16">
        <w:rPr>
          <w:lang w:eastAsia="ko-KR"/>
        </w:rPr>
        <w:t xml:space="preserve"> FTR support the additional rules defined in this subclause</w:t>
      </w:r>
      <w:r>
        <w:rPr>
          <w:lang w:eastAsia="ko-KR"/>
        </w:rPr>
        <w:t xml:space="preserve"> to initiate FT initial mobility domain association</w:t>
      </w:r>
      <w:r w:rsidRPr="00FF0E16">
        <w:rPr>
          <w:lang w:eastAsia="ko-KR"/>
        </w:rPr>
        <w:t>.</w:t>
      </w:r>
    </w:p>
    <w:p w14:paraId="18B8C471" w14:textId="77777777" w:rsidR="0014117C" w:rsidRDefault="0014117C" w:rsidP="0014117C">
      <w:pPr>
        <w:rPr>
          <w:lang w:eastAsia="ko-KR"/>
        </w:rPr>
      </w:pPr>
    </w:p>
    <w:p w14:paraId="0354D807" w14:textId="77777777" w:rsidR="0014117C" w:rsidRDefault="0014117C" w:rsidP="0014117C">
      <w:pPr>
        <w:rPr>
          <w:lang w:eastAsia="ko-KR"/>
        </w:rPr>
      </w:pPr>
    </w:p>
    <w:p w14:paraId="650BEDAF" w14:textId="77777777" w:rsidR="0014117C" w:rsidRDefault="0014117C" w:rsidP="0014117C">
      <w:pPr>
        <w:rPr>
          <w:lang w:eastAsia="ko-KR"/>
        </w:rPr>
      </w:pPr>
    </w:p>
    <w:p w14:paraId="15AA3F4C" w14:textId="70A216CD" w:rsidR="0014117C" w:rsidRDefault="00881270" w:rsidP="00881270">
      <w:pPr>
        <w:rPr>
          <w:lang w:eastAsia="ko-KR"/>
        </w:rPr>
      </w:pPr>
      <w:r>
        <w:rPr>
          <w:lang w:eastAsia="ko-KR"/>
        </w:rPr>
        <w:lastRenderedPageBreak/>
        <w:t xml:space="preserve">For </w:t>
      </w:r>
      <w:r w:rsidR="00F54CE3">
        <w:rPr>
          <w:lang w:eastAsia="ko-KR"/>
        </w:rPr>
        <w:t>the FTO, t</w:t>
      </w:r>
      <w:r w:rsidR="0014117C" w:rsidRPr="00881270">
        <w:rPr>
          <w:lang w:eastAsia="ko-KR"/>
        </w:rPr>
        <w:t xml:space="preserve">he first Authentication frame carries </w:t>
      </w:r>
      <w:r w:rsidR="000E5E17" w:rsidRPr="00881270">
        <w:rPr>
          <w:lang w:eastAsia="ko-KR"/>
        </w:rPr>
        <w:t xml:space="preserve">an </w:t>
      </w:r>
      <w:r w:rsidR="0014117C" w:rsidRPr="00881270">
        <w:rPr>
          <w:lang w:eastAsia="ko-KR"/>
        </w:rPr>
        <w:t>MDE. The contents of the MDE shall be the values advertised by the AP that receives the first Authentication frame in its Beacon or Probe Response frames.</w:t>
      </w:r>
    </w:p>
    <w:p w14:paraId="034E5C58" w14:textId="77777777" w:rsidR="00881270" w:rsidRPr="00881270" w:rsidRDefault="00881270" w:rsidP="00881270">
      <w:pPr>
        <w:rPr>
          <w:lang w:eastAsia="ko-KR"/>
        </w:rPr>
      </w:pPr>
    </w:p>
    <w:p w14:paraId="3F4B0F97" w14:textId="315E46E8" w:rsidR="0014117C" w:rsidRDefault="00F54CE3" w:rsidP="00881270">
      <w:pPr>
        <w:rPr>
          <w:lang w:eastAsia="ko-KR"/>
        </w:rPr>
      </w:pPr>
      <w:r>
        <w:rPr>
          <w:lang w:eastAsia="ko-KR"/>
        </w:rPr>
        <w:t>For the FTR, i</w:t>
      </w:r>
      <w:r w:rsidR="0014117C" w:rsidRPr="00881270">
        <w:rPr>
          <w:lang w:eastAsia="ko-KR"/>
        </w:rPr>
        <w:t xml:space="preserve">f the contents of the MDE received in the first Authentication frame do not match the contents advertised in the Beacon or Probe Response frames, the processing status is set to STATUS_INVALID_MDE. If an MDE is present in the first Authentication frame </w:t>
      </w:r>
      <w:r w:rsidR="0014117C" w:rsidRPr="00A168E3">
        <w:rPr>
          <w:lang w:eastAsia="ko-KR"/>
        </w:rPr>
        <w:t xml:space="preserve">and the base AKMP does </w:t>
      </w:r>
      <w:r w:rsidR="0014117C">
        <w:rPr>
          <w:lang w:eastAsia="ko-KR"/>
        </w:rPr>
        <w:t xml:space="preserve">not </w:t>
      </w:r>
      <w:r w:rsidR="0014117C" w:rsidRPr="00A168E3">
        <w:rPr>
          <w:lang w:eastAsia="ko-KR"/>
        </w:rPr>
        <w:t>indicate the single</w:t>
      </w:r>
      <w:r w:rsidR="0014117C">
        <w:rPr>
          <w:lang w:eastAsia="ko-KR"/>
        </w:rPr>
        <w:t xml:space="preserve"> FT AKMP, </w:t>
      </w:r>
      <w:r w:rsidR="0014117C" w:rsidRPr="00A168E3">
        <w:rPr>
          <w:lang w:eastAsia="ko-KR"/>
        </w:rPr>
        <w:t>the processing status is set to STATUS_INVALID_AKMP.</w:t>
      </w:r>
    </w:p>
    <w:p w14:paraId="4F732276" w14:textId="77777777" w:rsidR="00881270" w:rsidRPr="00881270" w:rsidRDefault="00881270" w:rsidP="00881270">
      <w:pPr>
        <w:rPr>
          <w:lang w:eastAsia="ko-KR"/>
        </w:rPr>
      </w:pPr>
    </w:p>
    <w:p w14:paraId="3DA1EA8C" w14:textId="2D6D5DE0" w:rsidR="0014117C" w:rsidRDefault="00F54CE3" w:rsidP="00881270">
      <w:pPr>
        <w:rPr>
          <w:lang w:eastAsia="ko-KR"/>
        </w:rPr>
      </w:pPr>
      <w:r>
        <w:rPr>
          <w:lang w:eastAsia="ko-KR"/>
        </w:rPr>
        <w:t>For the FTR, t</w:t>
      </w:r>
      <w:r w:rsidR="0014117C" w:rsidRPr="00881270">
        <w:rPr>
          <w:lang w:eastAsia="ko-KR"/>
        </w:rPr>
        <w:t xml:space="preserve">he second Authentication frame carries </w:t>
      </w:r>
      <w:r w:rsidR="00DE0CF7" w:rsidRPr="00881270">
        <w:rPr>
          <w:lang w:eastAsia="ko-KR"/>
        </w:rPr>
        <w:t xml:space="preserve">an </w:t>
      </w:r>
      <w:r w:rsidR="0014117C" w:rsidRPr="00881270">
        <w:rPr>
          <w:lang w:eastAsia="ko-KR"/>
        </w:rPr>
        <w:t xml:space="preserve">MDE and </w:t>
      </w:r>
      <w:r w:rsidR="00DE0CF7" w:rsidRPr="00881270">
        <w:rPr>
          <w:lang w:eastAsia="ko-KR"/>
        </w:rPr>
        <w:t xml:space="preserve">an </w:t>
      </w:r>
      <w:r w:rsidR="0014117C" w:rsidRPr="00881270">
        <w:rPr>
          <w:lang w:eastAsia="ko-KR"/>
        </w:rPr>
        <w:t>FTE. The MDE has contents as presented in Beacon and Probe Response frames. The FTE shall include the key holder identities, the R0KH-ID and R1KH-ID, set to the values of dot11FTR0KeyHolderID and dot11FTR1KeyHolderID, respectively. The FTE shall have a MIC element count of zero (i.e., no MIC present) and have ANonce</w:t>
      </w:r>
      <w:r w:rsidR="002B3CE1" w:rsidRPr="00881270">
        <w:rPr>
          <w:lang w:eastAsia="ko-KR"/>
        </w:rPr>
        <w:t xml:space="preserve"> and</w:t>
      </w:r>
      <w:r w:rsidR="0014117C" w:rsidRPr="00881270">
        <w:rPr>
          <w:lang w:eastAsia="ko-KR"/>
        </w:rPr>
        <w:t xml:space="preserve"> SNonce set to 0. </w:t>
      </w:r>
    </w:p>
    <w:p w14:paraId="06B6A5A5" w14:textId="77777777" w:rsidR="00881270" w:rsidRPr="00881270" w:rsidRDefault="00881270" w:rsidP="00881270">
      <w:pPr>
        <w:rPr>
          <w:lang w:eastAsia="ko-KR"/>
        </w:rPr>
      </w:pPr>
    </w:p>
    <w:p w14:paraId="07AFDCC5" w14:textId="77777777" w:rsidR="0014117C" w:rsidRPr="00881270" w:rsidRDefault="0014117C" w:rsidP="00881270">
      <w:pPr>
        <w:rPr>
          <w:lang w:eastAsia="ko-KR"/>
        </w:rPr>
      </w:pPr>
      <w:r w:rsidRPr="00881270">
        <w:rPr>
          <w:lang w:eastAsia="ko-KR"/>
        </w:rPr>
        <w:t xml:space="preserve">Upon successful completion Authentication frame processing to establish PMKSA, the R0KH establishes key hierarchy. If a key hierarchy already exists for the FTO belonging to the same mobility domain (i.e., having the same MDID), the R0KH shall delete the existing PMK-R0 security association and PMK-R1 security associations. It then calculates the PMK-R0, PMKR0Name, and PMK-R1 and makes the PMK-R1 available to the R1KH. </w:t>
      </w:r>
    </w:p>
    <w:p w14:paraId="2EBA595C" w14:textId="77777777" w:rsidR="0014117C" w:rsidRDefault="0014117C" w:rsidP="008E6F26">
      <w:pPr>
        <w:rPr>
          <w:b/>
          <w:bCs/>
          <w:i/>
          <w:iCs/>
          <w:lang w:eastAsia="ko-KR"/>
        </w:rPr>
      </w:pPr>
    </w:p>
    <w:p w14:paraId="7020D12C" w14:textId="77777777" w:rsidR="002C4B9B" w:rsidRDefault="002C4B9B" w:rsidP="008E6F26">
      <w:pPr>
        <w:rPr>
          <w:b/>
          <w:bCs/>
          <w:i/>
          <w:iCs/>
          <w:lang w:eastAsia="ko-KR"/>
        </w:rPr>
      </w:pPr>
    </w:p>
    <w:p w14:paraId="0BECFB04" w14:textId="75A9CA82" w:rsidR="0028715F" w:rsidRPr="00DC3F8A" w:rsidRDefault="002509E1" w:rsidP="008E10A3">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12.2.7 as follows</w:t>
      </w:r>
    </w:p>
    <w:p w14:paraId="649645F6" w14:textId="77777777" w:rsidR="00301BD0" w:rsidRPr="00301BD0" w:rsidRDefault="00301BD0" w:rsidP="002509E1">
      <w:pPr>
        <w:pStyle w:val="H3"/>
        <w:rPr>
          <w:w w:val="100"/>
        </w:rPr>
      </w:pPr>
      <w:r w:rsidRPr="00301BD0">
        <w:rPr>
          <w:w w:val="100"/>
        </w:rPr>
        <w:t>12.2.7 Requirements for management frame protection</w:t>
      </w:r>
    </w:p>
    <w:p w14:paraId="44FBD6C0" w14:textId="592E21F0" w:rsidR="00301BD0" w:rsidRPr="002509E1" w:rsidRDefault="00301BD0" w:rsidP="002509E1">
      <w:pPr>
        <w:pStyle w:val="T"/>
        <w:spacing w:before="0"/>
        <w:rPr>
          <w:w w:val="100"/>
        </w:rPr>
      </w:pPr>
      <w:r w:rsidRPr="00301BD0">
        <w:rPr>
          <w:w w:val="100"/>
        </w:rPr>
        <w:t xml:space="preserve">The robust Management frames are Disassociation, Deauthentication, robust Action, </w:t>
      </w:r>
      <w:del w:id="101" w:author="Huang, Po-kai" w:date="2025-03-28T15:22:00Z" w16du:dateUtc="2025-03-28T22:22:00Z">
        <w:r w:rsidRPr="00301BD0" w:rsidDel="00453BBD">
          <w:rPr>
            <w:w w:val="100"/>
          </w:rPr>
          <w:delText xml:space="preserve">and </w:delText>
        </w:r>
      </w:del>
      <w:r w:rsidRPr="00301BD0">
        <w:rPr>
          <w:w w:val="100"/>
        </w:rPr>
        <w:t>robust Action</w:t>
      </w:r>
      <w:r w:rsidRPr="002509E1">
        <w:rPr>
          <w:w w:val="100"/>
        </w:rPr>
        <w:t xml:space="preserve"> </w:t>
      </w:r>
      <w:r w:rsidRPr="00301BD0">
        <w:rPr>
          <w:w w:val="100"/>
        </w:rPr>
        <w:t>No Ack frames</w:t>
      </w:r>
      <w:ins w:id="102" w:author="Huang, Po-kai" w:date="2025-03-28T15:22:00Z" w16du:dateUtc="2025-03-28T22:22:00Z">
        <w:r w:rsidR="00453BBD">
          <w:rPr>
            <w:w w:val="100"/>
          </w:rPr>
          <w:t xml:space="preserve">, and if </w:t>
        </w:r>
      </w:ins>
      <w:ins w:id="103" w:author="Huang, Po-kai" w:date="2025-03-28T15:25:00Z" w16du:dateUtc="2025-03-28T22:25:00Z">
        <w:r w:rsidR="00D674DE">
          <w:rPr>
            <w:w w:val="100"/>
          </w:rPr>
          <w:t xml:space="preserve">encryption of </w:t>
        </w:r>
      </w:ins>
      <w:ins w:id="104" w:author="Huang, Po-kai" w:date="2025-03-28T15:22:00Z" w16du:dateUtc="2025-03-28T22:22:00Z">
        <w:r w:rsidR="00453BBD" w:rsidRPr="00453BBD">
          <w:rPr>
            <w:w w:val="100"/>
          </w:rPr>
          <w:t xml:space="preserve">(Re)Association Request/Response </w:t>
        </w:r>
      </w:ins>
      <w:ins w:id="105" w:author="Huang, Po-kai" w:date="2025-03-28T15:25:00Z" w16du:dateUtc="2025-03-28T22:25:00Z">
        <w:r w:rsidR="00D674DE">
          <w:rPr>
            <w:w w:val="100"/>
          </w:rPr>
          <w:t>f</w:t>
        </w:r>
      </w:ins>
      <w:ins w:id="106" w:author="Huang, Po-kai" w:date="2025-03-28T15:22:00Z" w16du:dateUtc="2025-03-28T22:22:00Z">
        <w:r w:rsidR="00453BBD" w:rsidRPr="00453BBD">
          <w:rPr>
            <w:w w:val="100"/>
          </w:rPr>
          <w:t>rame</w:t>
        </w:r>
      </w:ins>
      <w:ins w:id="107" w:author="Huang, Po-kai" w:date="2025-03-28T15:25:00Z" w16du:dateUtc="2025-03-28T22:25:00Z">
        <w:r w:rsidR="00D674DE">
          <w:rPr>
            <w:w w:val="100"/>
          </w:rPr>
          <w:t>s</w:t>
        </w:r>
      </w:ins>
      <w:ins w:id="108" w:author="Huang, Po-kai" w:date="2025-03-28T15:22:00Z" w16du:dateUtc="2025-03-28T22:22:00Z">
        <w:r w:rsidR="00453BBD" w:rsidRPr="00453BBD">
          <w:rPr>
            <w:w w:val="100"/>
          </w:rPr>
          <w:t xml:space="preserve"> is used</w:t>
        </w:r>
      </w:ins>
      <w:ins w:id="109" w:author="Huang, Po-kai" w:date="2025-03-28T15:25:00Z" w16du:dateUtc="2025-03-28T22:25:00Z">
        <w:r w:rsidR="00D674DE">
          <w:rPr>
            <w:w w:val="100"/>
          </w:rPr>
          <w:t xml:space="preserve"> </w:t>
        </w:r>
        <w:r w:rsidR="00D674DE" w:rsidRPr="00453BBD">
          <w:rPr>
            <w:w w:val="100"/>
          </w:rPr>
          <w:t>(see 12.16.6)</w:t>
        </w:r>
      </w:ins>
      <w:ins w:id="110" w:author="Huang, Po-kai" w:date="2025-03-28T15:22:00Z" w16du:dateUtc="2025-03-28T22:22:00Z">
        <w:r w:rsidR="00453BBD" w:rsidRPr="00453BBD">
          <w:rPr>
            <w:w w:val="100"/>
          </w:rPr>
          <w:t>, Association Request frame, Association Response frame, Reassociation Request frame, and Reassociation Response frame</w:t>
        </w:r>
      </w:ins>
      <w:r w:rsidRPr="00301BD0">
        <w:rPr>
          <w:w w:val="100"/>
        </w:rPr>
        <w:t>.</w:t>
      </w:r>
      <w:ins w:id="111" w:author="Huang, Po-kai" w:date="2025-03-28T15:23:00Z" w16du:dateUtc="2025-03-28T22:23:00Z">
        <w:r w:rsidR="00453BBD">
          <w:rPr>
            <w:w w:val="100"/>
          </w:rPr>
          <w:t>(#167)</w:t>
        </w:r>
      </w:ins>
    </w:p>
    <w:p w14:paraId="0A86A9C2" w14:textId="77777777" w:rsidR="002509E1" w:rsidRPr="00301BD0" w:rsidRDefault="002509E1" w:rsidP="002509E1">
      <w:pPr>
        <w:pStyle w:val="T"/>
        <w:spacing w:before="0"/>
        <w:rPr>
          <w:w w:val="100"/>
        </w:rPr>
      </w:pPr>
    </w:p>
    <w:p w14:paraId="68EE2C02" w14:textId="1C529618" w:rsidR="00301BD0" w:rsidRPr="002509E1" w:rsidRDefault="00301BD0" w:rsidP="002509E1">
      <w:pPr>
        <w:pStyle w:val="T"/>
        <w:spacing w:before="0"/>
        <w:rPr>
          <w:w w:val="100"/>
        </w:rPr>
      </w:pPr>
      <w:r w:rsidRPr="00301BD0">
        <w:rPr>
          <w:w w:val="100"/>
        </w:rPr>
        <w:t>Action and Action No Ack frames specified with No in the Robust column of Table 9-81</w:t>
      </w:r>
      <w:r w:rsidR="002509E1" w:rsidRPr="002509E1">
        <w:rPr>
          <w:w w:val="100"/>
        </w:rPr>
        <w:t xml:space="preserve"> </w:t>
      </w:r>
      <w:r w:rsidRPr="00301BD0">
        <w:rPr>
          <w:w w:val="100"/>
        </w:rPr>
        <w:t>(Category values) are not robust Management frames and shall not be protected.</w:t>
      </w:r>
    </w:p>
    <w:p w14:paraId="03B5D494" w14:textId="77777777" w:rsidR="002509E1" w:rsidRPr="00301BD0" w:rsidRDefault="002509E1" w:rsidP="002509E1">
      <w:pPr>
        <w:pStyle w:val="T"/>
        <w:spacing w:before="0"/>
        <w:rPr>
          <w:w w:val="100"/>
        </w:rPr>
      </w:pPr>
    </w:p>
    <w:p w14:paraId="5A94D0D6" w14:textId="2754E0D3" w:rsidR="00301BD0" w:rsidRPr="002509E1" w:rsidRDefault="00301BD0" w:rsidP="002509E1">
      <w:pPr>
        <w:pStyle w:val="T"/>
        <w:spacing w:before="0"/>
        <w:rPr>
          <w:w w:val="100"/>
        </w:rPr>
      </w:pPr>
      <w:r w:rsidRPr="00301BD0">
        <w:rPr>
          <w:w w:val="100"/>
        </w:rPr>
        <w:t>When management frame protection is negotiated, individually addressed robust Management frames</w:t>
      </w:r>
      <w:r w:rsidR="002509E1" w:rsidRPr="002509E1">
        <w:rPr>
          <w:w w:val="100"/>
        </w:rPr>
        <w:t xml:space="preserve"> </w:t>
      </w:r>
      <w:r w:rsidRPr="00301BD0">
        <w:rPr>
          <w:w w:val="100"/>
        </w:rPr>
        <w:t>shall be encapsulated using the pairwise cipher suite (see 12.6.17 (Protection of robust Management frames.))</w:t>
      </w:r>
      <w:r w:rsidR="002509E1" w:rsidRPr="002509E1">
        <w:rPr>
          <w:w w:val="100"/>
        </w:rPr>
        <w:t xml:space="preserve"> </w:t>
      </w:r>
      <w:r w:rsidRPr="00301BD0">
        <w:rPr>
          <w:w w:val="100"/>
        </w:rPr>
        <w:t>and group addressed robust Management frames shall be encapsulated using the procedures defined in 11.12</w:t>
      </w:r>
      <w:r w:rsidR="002509E1" w:rsidRPr="002509E1">
        <w:rPr>
          <w:w w:val="100"/>
        </w:rPr>
        <w:t xml:space="preserve"> </w:t>
      </w:r>
      <w:r w:rsidRPr="002509E1">
        <w:rPr>
          <w:w w:val="100"/>
        </w:rPr>
        <w:t>(Group addressed management frame protection procedures).</w:t>
      </w:r>
    </w:p>
    <w:p w14:paraId="1228EBCA" w14:textId="77777777" w:rsidR="002509E1" w:rsidRDefault="002509E1" w:rsidP="00301BD0">
      <w:pPr>
        <w:rPr>
          <w:bCs/>
          <w:iCs/>
          <w:lang w:eastAsia="ko-KR"/>
        </w:rPr>
      </w:pPr>
    </w:p>
    <w:p w14:paraId="416D9FFF" w14:textId="6BB9BB71" w:rsidR="00735F48" w:rsidRPr="00DC3F8A" w:rsidRDefault="00735F48" w:rsidP="00735F48">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12.6.17 as follows</w:t>
      </w:r>
    </w:p>
    <w:p w14:paraId="642CB49A" w14:textId="77777777" w:rsidR="00735F48" w:rsidRDefault="00735F48" w:rsidP="00301BD0">
      <w:pPr>
        <w:rPr>
          <w:bCs/>
          <w:iCs/>
          <w:lang w:eastAsia="ko-KR"/>
        </w:rPr>
      </w:pPr>
    </w:p>
    <w:p w14:paraId="44643ADE" w14:textId="284A48AA" w:rsidR="00AD65B1" w:rsidRPr="002B5C52" w:rsidRDefault="00735F48" w:rsidP="002B5C52">
      <w:pPr>
        <w:rPr>
          <w:b/>
          <w:bCs/>
          <w:iCs/>
          <w:lang w:eastAsia="ko-KR"/>
        </w:rPr>
      </w:pPr>
      <w:r w:rsidRPr="00735F48">
        <w:rPr>
          <w:b/>
          <w:bCs/>
          <w:iCs/>
          <w:lang w:eastAsia="ko-KR"/>
        </w:rPr>
        <w:t>12.6.17 Protection of robust Management frames</w:t>
      </w:r>
    </w:p>
    <w:p w14:paraId="7AA1CED0" w14:textId="23BB714B" w:rsidR="00AD4A5A" w:rsidRDefault="00AD4A5A" w:rsidP="00AD65B1">
      <w:pPr>
        <w:pStyle w:val="T"/>
      </w:pPr>
      <w:r>
        <w:t>(…existing texts…)</w:t>
      </w:r>
    </w:p>
    <w:p w14:paraId="2873DA43" w14:textId="1A278EE6" w:rsidR="00AD65B1" w:rsidRPr="00AD65B1" w:rsidRDefault="00AD65B1" w:rsidP="00AD65B1">
      <w:pPr>
        <w:pStyle w:val="T"/>
      </w:pPr>
      <w:r w:rsidRPr="00AD65B1">
        <w:lastRenderedPageBreak/>
        <w:t>If management frame protection is negotiated for the link, a STA shall not transmit any of the</w:t>
      </w:r>
      <w:r>
        <w:t xml:space="preserve"> </w:t>
      </w:r>
      <w:r w:rsidRPr="00AD65B1">
        <w:t>following, and shall discard all of the following:</w:t>
      </w:r>
    </w:p>
    <w:p w14:paraId="4B2B67B8" w14:textId="71F23426" w:rsidR="00AD65B1" w:rsidRDefault="00AD65B1" w:rsidP="00AD65B1">
      <w:pPr>
        <w:pStyle w:val="T"/>
        <w:spacing w:before="0"/>
        <w:rPr>
          <w:w w:val="100"/>
        </w:rPr>
      </w:pPr>
      <w:r w:rsidRPr="00AD65B1">
        <w:rPr>
          <w:w w:val="100"/>
        </w:rPr>
        <w:t>— An unprotected individually addressed Deauthentication or Disassociation frame.</w:t>
      </w:r>
    </w:p>
    <w:p w14:paraId="133E8A36" w14:textId="545092AC" w:rsidR="00DF069A" w:rsidRPr="00DF069A" w:rsidRDefault="00DF069A" w:rsidP="00DF069A">
      <w:pPr>
        <w:pStyle w:val="T"/>
      </w:pPr>
      <w:r w:rsidRPr="00DF069A">
        <w:t>(#2128)NOTE 5—The STA might invoke the SA Query procedures (see 11.13 (SA Query procedures)) if received with</w:t>
      </w:r>
      <w:r>
        <w:t xml:space="preserve"> </w:t>
      </w:r>
      <w:r w:rsidRPr="00DF069A">
        <w:t>a reason code of INVALID_CLASS2_FRAME or INVALID_CLASS3_FRAME.</w:t>
      </w:r>
    </w:p>
    <w:p w14:paraId="61490538" w14:textId="77777777" w:rsidR="00DF069A" w:rsidRPr="00DF069A" w:rsidRDefault="00DF069A" w:rsidP="00DF069A">
      <w:pPr>
        <w:pStyle w:val="T"/>
      </w:pPr>
      <w:r w:rsidRPr="00DF069A">
        <w:t>— An unprotected individually addressed robust Action or robust Action No Ack frame(#7078)</w:t>
      </w:r>
    </w:p>
    <w:p w14:paraId="209A9D83" w14:textId="4238AD8C" w:rsidR="00DF069A" w:rsidRPr="00DF069A" w:rsidRDefault="00DF069A" w:rsidP="00DF069A">
      <w:pPr>
        <w:pStyle w:val="T"/>
      </w:pPr>
      <w:r w:rsidRPr="00DF069A">
        <w:t>(#2128)NOTE 6—The STA is not(M118) sent any protected individually addressed robust Management frames before</w:t>
      </w:r>
      <w:r>
        <w:t xml:space="preserve"> </w:t>
      </w:r>
      <w:r w:rsidRPr="00DF069A">
        <w:t>the PTKSA has been established.</w:t>
      </w:r>
    </w:p>
    <w:p w14:paraId="5E443196" w14:textId="66997E5C" w:rsidR="002B5C52" w:rsidRDefault="00DF069A" w:rsidP="00DF069A">
      <w:pPr>
        <w:pStyle w:val="T"/>
        <w:spacing w:before="0"/>
        <w:rPr>
          <w:w w:val="100"/>
        </w:rPr>
      </w:pPr>
      <w:r w:rsidRPr="00DF069A">
        <w:rPr>
          <w:w w:val="100"/>
        </w:rPr>
        <w:t>— An unprotected group addressed robust Management frame.</w:t>
      </w:r>
    </w:p>
    <w:p w14:paraId="11646D0B" w14:textId="77777777" w:rsidR="00CA531D" w:rsidRDefault="00CA531D" w:rsidP="00DF069A">
      <w:pPr>
        <w:pStyle w:val="T"/>
        <w:spacing w:before="0"/>
        <w:rPr>
          <w:w w:val="100"/>
        </w:rPr>
      </w:pPr>
    </w:p>
    <w:p w14:paraId="51766CB3" w14:textId="6A76A7AF" w:rsidR="00CA531D" w:rsidRDefault="00CA531D" w:rsidP="00CA531D">
      <w:pPr>
        <w:pStyle w:val="T"/>
        <w:rPr>
          <w:ins w:id="112" w:author="Huang, Po-kai" w:date="2025-03-28T15:31:00Z" w16du:dateUtc="2025-03-28T22:31:00Z"/>
        </w:rPr>
      </w:pPr>
      <w:ins w:id="113" w:author="Huang, Po-kai" w:date="2025-03-28T15:30:00Z" w16du:dateUtc="2025-03-28T22:30:00Z">
        <w:r w:rsidRPr="00AD65B1">
          <w:t>If management frame protection is negotiated for the link</w:t>
        </w:r>
        <w:r>
          <w:t xml:space="preserve"> and </w:t>
        </w:r>
        <w:r>
          <w:rPr>
            <w:w w:val="100"/>
          </w:rPr>
          <w:t xml:space="preserve">encryption of </w:t>
        </w:r>
        <w:r w:rsidRPr="00453BBD">
          <w:rPr>
            <w:w w:val="100"/>
          </w:rPr>
          <w:t xml:space="preserve">(Re)Association Request/Response </w:t>
        </w:r>
        <w:r>
          <w:rPr>
            <w:w w:val="100"/>
          </w:rPr>
          <w:t>f</w:t>
        </w:r>
        <w:r w:rsidRPr="00453BBD">
          <w:rPr>
            <w:w w:val="100"/>
          </w:rPr>
          <w:t>rame</w:t>
        </w:r>
        <w:r>
          <w:rPr>
            <w:w w:val="100"/>
          </w:rPr>
          <w:t>s</w:t>
        </w:r>
        <w:r w:rsidRPr="00453BBD">
          <w:rPr>
            <w:w w:val="100"/>
          </w:rPr>
          <w:t xml:space="preserve"> is used</w:t>
        </w:r>
        <w:r w:rsidRPr="00AD65B1">
          <w:t>, a STA shall not transmit any of the</w:t>
        </w:r>
        <w:r>
          <w:t xml:space="preserve"> </w:t>
        </w:r>
        <w:r w:rsidRPr="00AD65B1">
          <w:t>following, and shall discard all of the following:</w:t>
        </w:r>
      </w:ins>
    </w:p>
    <w:p w14:paraId="4A398848" w14:textId="7867974E" w:rsidR="004A141C" w:rsidRPr="00AD65B1" w:rsidRDefault="004A141C" w:rsidP="00CA531D">
      <w:pPr>
        <w:pStyle w:val="T"/>
        <w:rPr>
          <w:ins w:id="114" w:author="Huang, Po-kai" w:date="2025-03-28T15:30:00Z" w16du:dateUtc="2025-03-28T22:30:00Z"/>
        </w:rPr>
      </w:pPr>
      <w:ins w:id="115" w:author="Huang, Po-kai" w:date="2025-03-28T15:31:00Z" w16du:dateUtc="2025-03-28T22:31:00Z">
        <w:r>
          <w:t xml:space="preserve">- An unprotected individually addressed Association Request frame or Association Response frame or </w:t>
        </w:r>
        <w:r w:rsidR="00825D7C">
          <w:t xml:space="preserve">Reassociation Request frame </w:t>
        </w:r>
      </w:ins>
      <w:ins w:id="116" w:author="Huang, Po-kai" w:date="2025-03-28T15:32:00Z" w16du:dateUtc="2025-03-28T22:32:00Z">
        <w:r w:rsidR="00825D7C">
          <w:t>or Reassociation Response frame.(#167)</w:t>
        </w:r>
      </w:ins>
      <w:ins w:id="117" w:author="Huang, Po-kai" w:date="2025-03-28T15:31:00Z" w16du:dateUtc="2025-03-28T22:31:00Z">
        <w:r>
          <w:t xml:space="preserve"> </w:t>
        </w:r>
      </w:ins>
    </w:p>
    <w:p w14:paraId="32F739F0" w14:textId="77777777" w:rsidR="00CA531D" w:rsidRPr="00241B64" w:rsidRDefault="00CA531D" w:rsidP="00DF069A">
      <w:pPr>
        <w:pStyle w:val="T"/>
        <w:spacing w:before="0"/>
        <w:rPr>
          <w:w w:val="100"/>
        </w:rPr>
      </w:pPr>
    </w:p>
    <w:p w14:paraId="50BAB083" w14:textId="77777777" w:rsidR="00AD4A5A" w:rsidRDefault="00AD4A5A" w:rsidP="00AD4A5A">
      <w:pPr>
        <w:pStyle w:val="T"/>
      </w:pPr>
      <w:r>
        <w:t>(…existing texts…)</w:t>
      </w:r>
    </w:p>
    <w:p w14:paraId="67CA3AD4" w14:textId="77777777" w:rsidR="002509E1" w:rsidRDefault="002509E1" w:rsidP="002509E1">
      <w:pPr>
        <w:rPr>
          <w:b/>
          <w:highlight w:val="yellow"/>
          <w:lang w:eastAsia="ko-KR"/>
        </w:rPr>
      </w:pPr>
    </w:p>
    <w:p w14:paraId="543FCE00" w14:textId="77777777" w:rsidR="002509E1" w:rsidRDefault="002509E1" w:rsidP="002509E1">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12.16.6 as follows</w:t>
      </w:r>
    </w:p>
    <w:p w14:paraId="2ACE5B57" w14:textId="77777777" w:rsidR="002509E1" w:rsidRDefault="002509E1" w:rsidP="00301BD0">
      <w:pPr>
        <w:rPr>
          <w:bCs/>
          <w:iCs/>
          <w:lang w:eastAsia="ko-KR"/>
        </w:rPr>
      </w:pPr>
    </w:p>
    <w:p w14:paraId="7C1782F3" w14:textId="4B9897CA" w:rsidR="00334ECB" w:rsidRPr="00301BD0" w:rsidRDefault="00334ECB" w:rsidP="00301BD0">
      <w:pPr>
        <w:pStyle w:val="H3"/>
        <w:numPr>
          <w:ilvl w:val="0"/>
          <w:numId w:val="36"/>
        </w:numPr>
        <w:rPr>
          <w:w w:val="100"/>
        </w:rPr>
      </w:pPr>
      <w:bookmarkStart w:id="118" w:name="RTF38363935343a2048332c312e"/>
      <w:r w:rsidRPr="00301BD0">
        <w:rPr>
          <w:w w:val="100"/>
        </w:rPr>
        <w:t>(Re)Association Request/Response Frame Encryption</w:t>
      </w:r>
      <w:bookmarkEnd w:id="118"/>
    </w:p>
    <w:p w14:paraId="2D079E7D" w14:textId="77777777" w:rsidR="00334ECB" w:rsidRDefault="00334ECB" w:rsidP="00334ECB">
      <w:pPr>
        <w:pStyle w:val="T"/>
        <w:spacing w:before="0"/>
        <w:rPr>
          <w:w w:val="100"/>
        </w:rPr>
      </w:pPr>
      <w:r>
        <w:rPr>
          <w:w w:val="100"/>
        </w:rPr>
        <w:t>This subclause defines rules to encrypt the Frame Body field of the (Re)Association Request/Response frame and to include a DS MAC Address element in the encrypted (Re)Association Request frame.</w:t>
      </w:r>
    </w:p>
    <w:p w14:paraId="343EA311" w14:textId="38C0039B" w:rsidR="00A25039" w:rsidRPr="00A82051" w:rsidRDefault="00B22722" w:rsidP="00A82051">
      <w:pPr>
        <w:pStyle w:val="T"/>
      </w:pPr>
      <w:ins w:id="119" w:author="Huang, Po-kai" w:date="2025-03-28T15:17:00Z" w16du:dateUtc="2025-03-28T22:17:00Z">
        <w:r>
          <w:rPr>
            <w:w w:val="100"/>
          </w:rPr>
          <w:t xml:space="preserve">An EDP STA that sets the (Re)Association Frame Encryption Support field in the RSNXE to 1 shall set the </w:t>
        </w:r>
      </w:ins>
      <w:ins w:id="120" w:author="Huang, Po-kai" w:date="2025-03-28T15:18:00Z">
        <w:r w:rsidR="00A82051" w:rsidRPr="00A82051">
          <w:t>MFPC subfield in the RSN Capabilities</w:t>
        </w:r>
      </w:ins>
      <w:ins w:id="121" w:author="Huang, Po-kai" w:date="2025-03-28T15:18:00Z" w16du:dateUtc="2025-03-28T22:18:00Z">
        <w:r w:rsidR="00A82051">
          <w:t xml:space="preserve"> </w:t>
        </w:r>
      </w:ins>
      <w:ins w:id="122" w:author="Huang, Po-kai" w:date="2025-03-28T15:18:00Z">
        <w:r w:rsidR="00A82051" w:rsidRPr="00A82051">
          <w:rPr>
            <w:w w:val="100"/>
          </w:rPr>
          <w:t xml:space="preserve">field </w:t>
        </w:r>
      </w:ins>
      <w:ins w:id="123" w:author="Huang, Po-kai" w:date="2025-03-28T15:18:00Z" w16du:dateUtc="2025-03-28T22:18:00Z">
        <w:r w:rsidR="00A82051">
          <w:rPr>
            <w:w w:val="100"/>
          </w:rPr>
          <w:t xml:space="preserve">in the RSNE </w:t>
        </w:r>
      </w:ins>
      <w:ins w:id="124" w:author="Huang, Po-kai" w:date="2025-03-28T15:18:00Z">
        <w:r w:rsidR="00A82051" w:rsidRPr="00A82051">
          <w:rPr>
            <w:w w:val="100"/>
          </w:rPr>
          <w:t>to 1</w:t>
        </w:r>
      </w:ins>
      <w:ins w:id="125" w:author="Huang, Po-kai" w:date="2025-03-28T15:18:00Z" w16du:dateUtc="2025-03-28T22:18:00Z">
        <w:r w:rsidR="00A82051">
          <w:rPr>
            <w:w w:val="100"/>
          </w:rPr>
          <w:t>.(#167)</w:t>
        </w:r>
      </w:ins>
    </w:p>
    <w:p w14:paraId="1857DEC7" w14:textId="157C3338" w:rsidR="00334ECB" w:rsidRDefault="00334ECB" w:rsidP="00334ECB">
      <w:pPr>
        <w:pStyle w:val="H4"/>
        <w:numPr>
          <w:ilvl w:val="0"/>
          <w:numId w:val="37"/>
        </w:numPr>
        <w:rPr>
          <w:w w:val="100"/>
        </w:rPr>
      </w:pPr>
      <w:r>
        <w:rPr>
          <w:w w:val="100"/>
        </w:rPr>
        <w:t>Non-MLO</w:t>
      </w:r>
      <w:r w:rsidR="00DA34C7">
        <w:rPr>
          <w:w w:val="100"/>
        </w:rPr>
        <w:t xml:space="preserve"> </w:t>
      </w:r>
      <w:ins w:id="126" w:author="Huang, Po-kai" w:date="2025-03-28T16:06:00Z" w16du:dateUtc="2025-03-28T23:06:00Z">
        <w:r w:rsidR="00DA34C7">
          <w:rPr>
            <w:w w:val="100"/>
          </w:rPr>
          <w:t>procedure(#945)</w:t>
        </w:r>
      </w:ins>
    </w:p>
    <w:p w14:paraId="7E0A4910" w14:textId="252C03C3" w:rsidR="00334ECB" w:rsidRDefault="00334ECB" w:rsidP="00334ECB">
      <w:pPr>
        <w:pStyle w:val="T"/>
        <w:spacing w:before="0"/>
        <w:rPr>
          <w:w w:val="100"/>
        </w:rPr>
      </w:pPr>
      <w:r>
        <w:rPr>
          <w:w w:val="100"/>
        </w:rPr>
        <w:t xml:space="preserve">An EDP non-AP STA that sets the (Re)Association Frame Encryption Support field in the RSNXE to 1 </w:t>
      </w:r>
      <w:del w:id="127" w:author="Huang, Po-kai" w:date="2025-03-28T16:03:00Z" w16du:dateUtc="2025-03-28T23:03:00Z">
        <w:r w:rsidDel="00E37522">
          <w:rPr>
            <w:w w:val="100"/>
          </w:rPr>
          <w:delText xml:space="preserve">may </w:delText>
        </w:r>
      </w:del>
      <w:ins w:id="128" w:author="Huang, Po-kai" w:date="2025-03-28T16:03:00Z" w16du:dateUtc="2025-03-28T23:03:00Z">
        <w:r w:rsidR="00E37522">
          <w:rPr>
            <w:w w:val="100"/>
          </w:rPr>
          <w:t>shall</w:t>
        </w:r>
      </w:ins>
      <w:ins w:id="129" w:author="Huang, Po-kai" w:date="2025-03-28T16:04:00Z" w16du:dateUtc="2025-03-28T23:04:00Z">
        <w:r w:rsidR="008E1956">
          <w:rPr>
            <w:w w:val="100"/>
          </w:rPr>
          <w:t xml:space="preserve"> </w:t>
        </w:r>
      </w:ins>
      <w:r>
        <w:rPr>
          <w:w w:val="100"/>
        </w:rPr>
        <w:t>indicate a pairwise cipher, establish a PTKSA, and derive a temporal key (TK) through Authentication frame exchange with an EDP AP that sets the (Re)Association Frame Encryption Support field in the RSNXE to 1</w:t>
      </w:r>
      <w:ins w:id="130" w:author="Huang, Po-kai" w:date="2025-03-28T16:04:00Z" w16du:dateUtc="2025-03-28T23:04:00Z">
        <w:r w:rsidR="00C7311A">
          <w:rPr>
            <w:w w:val="100"/>
          </w:rPr>
          <w:t xml:space="preserve"> (see 12.</w:t>
        </w:r>
        <w:r w:rsidR="008E1956">
          <w:rPr>
            <w:w w:val="100"/>
          </w:rPr>
          <w:t>16.8 and 12.16.9</w:t>
        </w:r>
        <w:r w:rsidR="00C7311A">
          <w:rPr>
            <w:w w:val="100"/>
          </w:rPr>
          <w:t>)</w:t>
        </w:r>
      </w:ins>
      <w:r>
        <w:rPr>
          <w:w w:val="100"/>
        </w:rPr>
        <w:t>.</w:t>
      </w:r>
      <w:ins w:id="131" w:author="Huang, Po-kai" w:date="2025-03-28T16:04:00Z" w16du:dateUtc="2025-03-28T23:04:00Z">
        <w:r w:rsidR="008E1956" w:rsidRPr="008E1956">
          <w:rPr>
            <w:w w:val="100"/>
          </w:rPr>
          <w:t xml:space="preserve"> </w:t>
        </w:r>
        <w:r w:rsidR="008E1956">
          <w:rPr>
            <w:w w:val="100"/>
          </w:rPr>
          <w:t>(#849)</w:t>
        </w:r>
      </w:ins>
    </w:p>
    <w:p w14:paraId="6BA1E3AB" w14:textId="77777777" w:rsidR="00334ECB" w:rsidRDefault="00334ECB" w:rsidP="00334ECB">
      <w:pPr>
        <w:pStyle w:val="T"/>
        <w:spacing w:before="0"/>
        <w:rPr>
          <w:w w:val="100"/>
        </w:rPr>
      </w:pPr>
    </w:p>
    <w:p w14:paraId="3CA816E0" w14:textId="77777777" w:rsidR="00334ECB" w:rsidRDefault="00334ECB" w:rsidP="00334ECB">
      <w:pPr>
        <w:pStyle w:val="T"/>
        <w:spacing w:before="0"/>
        <w:rPr>
          <w:w w:val="100"/>
        </w:rPr>
      </w:pPr>
      <w:r>
        <w:rPr>
          <w:w w:val="100"/>
        </w:rPr>
        <w:t>An EDP non-AP STA shall randomize its STA MAC address during a BSS transition if the BSS transition procedure uses an encrypted (Re)Association Request frame to carry the DS MAC Address element.</w:t>
      </w:r>
    </w:p>
    <w:p w14:paraId="17825DAE" w14:textId="77777777" w:rsidR="00334ECB" w:rsidRDefault="00334ECB" w:rsidP="00334ECB">
      <w:pPr>
        <w:pStyle w:val="T"/>
        <w:spacing w:before="0"/>
        <w:rPr>
          <w:w w:val="100"/>
        </w:rPr>
      </w:pPr>
    </w:p>
    <w:p w14:paraId="7F508891" w14:textId="77777777" w:rsidR="00334ECB" w:rsidRDefault="00334ECB" w:rsidP="00334ECB">
      <w:pPr>
        <w:pStyle w:val="T"/>
        <w:spacing w:before="0"/>
        <w:rPr>
          <w:ins w:id="132" w:author="Huang, Po-kai" w:date="2025-03-28T17:58:00Z" w16du:dateUtc="2025-03-29T00:58:00Z"/>
          <w:w w:val="100"/>
        </w:rPr>
      </w:pPr>
      <w:r>
        <w:rPr>
          <w:w w:val="100"/>
        </w:rPr>
        <w:t xml:space="preserve">After a pairwise cipher is indicated by the EDP non-AP STA and a temporal key (TK) is derived during Authentication frame exchange between the EDP non-AP STA and an EDP AP, the EDP non-AP STA shall encrypt the (Re)Association Request frame transmitted to the EDP AP using the TK and the pairwise cipher indicated in the Authentication frame exchange. </w:t>
      </w:r>
    </w:p>
    <w:p w14:paraId="6EB0EA46" w14:textId="77777777" w:rsidR="00D92E52" w:rsidRDefault="00D92E52" w:rsidP="00334ECB">
      <w:pPr>
        <w:pStyle w:val="T"/>
        <w:spacing w:before="0"/>
        <w:rPr>
          <w:ins w:id="133" w:author="Huang, Po-kai" w:date="2025-03-28T17:58:00Z" w16du:dateUtc="2025-03-29T00:58:00Z"/>
          <w:w w:val="100"/>
        </w:rPr>
      </w:pPr>
    </w:p>
    <w:p w14:paraId="115DF5B3" w14:textId="0B970982" w:rsidR="00D92E52" w:rsidRDefault="00D92E52" w:rsidP="00D92E52">
      <w:pPr>
        <w:pStyle w:val="T"/>
        <w:spacing w:before="0"/>
        <w:rPr>
          <w:ins w:id="134" w:author="Huang, Po-kai" w:date="2025-03-28T17:58:00Z" w16du:dateUtc="2025-03-29T00:58:00Z"/>
          <w:w w:val="100"/>
        </w:rPr>
      </w:pPr>
      <w:ins w:id="135" w:author="Huang, Po-kai" w:date="2025-03-28T17:58:00Z" w16du:dateUtc="2025-03-29T00:58:00Z">
        <w:r>
          <w:rPr>
            <w:w w:val="100"/>
          </w:rPr>
          <w:lastRenderedPageBreak/>
          <w:t xml:space="preserve">If </w:t>
        </w:r>
      </w:ins>
      <w:ins w:id="136" w:author="Huang, Po-kai" w:date="2025-03-28T18:03:00Z" w16du:dateUtc="2025-03-29T01:03:00Z">
        <w:r w:rsidR="007226A0">
          <w:rPr>
            <w:w w:val="100"/>
          </w:rPr>
          <w:t xml:space="preserve">the </w:t>
        </w:r>
      </w:ins>
      <w:ins w:id="137" w:author="Huang, Po-kai" w:date="2025-03-28T17:58:00Z" w16du:dateUtc="2025-03-29T00:58:00Z">
        <w:r>
          <w:rPr>
            <w:w w:val="100"/>
          </w:rPr>
          <w:t>FT</w:t>
        </w:r>
        <w:r w:rsidRPr="00C567B2">
          <w:rPr>
            <w:w w:val="100"/>
          </w:rPr>
          <w:t xml:space="preserve"> initial mobility domain association</w:t>
        </w:r>
        <w:r>
          <w:rPr>
            <w:w w:val="100"/>
          </w:rPr>
          <w:t xml:space="preserve"> is used, then the EDP non-AP STA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sidRPr="00D92E52">
          <w:rPr>
            <w:w w:val="100"/>
            <w:u w:val="thick"/>
          </w:rPr>
          <w:t xml:space="preserve"> </w:t>
        </w:r>
        <w:r>
          <w:rPr>
            <w:w w:val="100"/>
            <w:u w:val="thick"/>
          </w:rPr>
          <w:t>(#176)</w:t>
        </w:r>
      </w:ins>
    </w:p>
    <w:p w14:paraId="5CA79E0E" w14:textId="77777777" w:rsidR="00D92E52" w:rsidRDefault="00D92E52" w:rsidP="00D92E52">
      <w:pPr>
        <w:pStyle w:val="T"/>
        <w:spacing w:before="0"/>
        <w:rPr>
          <w:ins w:id="138" w:author="Huang, Po-kai" w:date="2025-03-28T17:58:00Z" w16du:dateUtc="2025-03-29T00:58:00Z"/>
          <w:w w:val="100"/>
        </w:rPr>
      </w:pPr>
    </w:p>
    <w:p w14:paraId="25676A9C" w14:textId="632B5D8B" w:rsidR="00D92E52" w:rsidRDefault="00D92E52" w:rsidP="00D92E52">
      <w:pPr>
        <w:pStyle w:val="T"/>
        <w:spacing w:before="0"/>
        <w:rPr>
          <w:ins w:id="139" w:author="Huang, Po-kai" w:date="2025-03-28T17:58:00Z" w16du:dateUtc="2025-03-29T00:58:00Z"/>
          <w:lang w:eastAsia="ko-KR"/>
        </w:rPr>
      </w:pPr>
      <w:ins w:id="140" w:author="Huang, Po-kai" w:date="2025-03-28T17:58:00Z" w16du:dateUtc="2025-03-29T00:58:00Z">
        <w:r>
          <w:rPr>
            <w:w w:val="100"/>
          </w:rPr>
          <w:t xml:space="preserve">If </w:t>
        </w:r>
      </w:ins>
      <w:ins w:id="141" w:author="Huang, Po-kai" w:date="2025-03-28T18:03:00Z" w16du:dateUtc="2025-03-29T01:03:00Z">
        <w:r w:rsidR="007226A0">
          <w:rPr>
            <w:w w:val="100"/>
          </w:rPr>
          <w:t xml:space="preserve">the </w:t>
        </w:r>
      </w:ins>
      <w:ins w:id="142" w:author="Huang, Po-kai" w:date="2025-03-28T17:58:00Z" w16du:dateUtc="2025-03-29T00:58: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be as calculated by the S1KH according to the procedures of 12.7.1.6.4 (PMK-R1). </w:t>
        </w:r>
        <w:r>
          <w:rPr>
            <w:w w:val="100"/>
            <w:u w:val="thick"/>
          </w:rPr>
          <w:t>(#176)</w:t>
        </w:r>
      </w:ins>
    </w:p>
    <w:p w14:paraId="0B71AF41" w14:textId="77777777" w:rsidR="00D92E52" w:rsidRDefault="00D92E52" w:rsidP="00D92E52">
      <w:pPr>
        <w:pStyle w:val="T"/>
        <w:spacing w:before="0"/>
        <w:rPr>
          <w:ins w:id="143" w:author="Huang, Po-kai" w:date="2025-03-28T17:58:00Z" w16du:dateUtc="2025-03-29T00:58:00Z"/>
          <w:lang w:eastAsia="ko-KR"/>
        </w:rPr>
      </w:pPr>
    </w:p>
    <w:p w14:paraId="235CF628" w14:textId="50AC3805" w:rsidR="00D92E52" w:rsidRDefault="00D92E52" w:rsidP="00D92E52">
      <w:pPr>
        <w:pStyle w:val="T"/>
        <w:spacing w:before="0"/>
        <w:rPr>
          <w:ins w:id="144" w:author="Huang, Po-kai" w:date="2025-03-28T17:58:00Z" w16du:dateUtc="2025-03-29T00:58:00Z"/>
          <w:w w:val="100"/>
        </w:rPr>
      </w:pPr>
      <w:ins w:id="145" w:author="Huang, Po-kai" w:date="2025-03-28T17:58:00Z" w16du:dateUtc="2025-03-29T00:58:00Z">
        <w:r>
          <w:rPr>
            <w:lang w:eastAsia="ko-KR"/>
          </w:rPr>
          <w:t>For the</w:t>
        </w:r>
        <w:r w:rsidRPr="00FB7677">
          <w:rPr>
            <w:lang w:eastAsia="ko-KR"/>
          </w:rPr>
          <w:t xml:space="preserve"> RSNE</w:t>
        </w:r>
        <w:r>
          <w:rPr>
            <w:lang w:eastAsia="ko-KR"/>
          </w:rPr>
          <w:t xml:space="preserve"> included in the (Re)Association Request frame</w:t>
        </w:r>
        <w:r w:rsidRPr="00FB7677">
          <w:rPr>
            <w:lang w:eastAsia="ko-KR"/>
          </w:rPr>
          <w:t xml:space="preserve">,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sidRPr="00FB7677">
          <w:rPr>
            <w:lang w:eastAsia="ko-KR"/>
          </w:rPr>
          <w:t xml:space="preserve">, shall be identical to those in the RSNE present in the first </w:t>
        </w:r>
        <w:r>
          <w:rPr>
            <w:lang w:eastAsia="ko-KR"/>
          </w:rPr>
          <w:t>A</w:t>
        </w:r>
        <w:r w:rsidRPr="00FB7677">
          <w:rPr>
            <w:lang w:eastAsia="ko-KR"/>
          </w:rPr>
          <w:t>uthentication frame</w:t>
        </w:r>
        <w:r w:rsidRPr="00FB7677">
          <w:rPr>
            <w:w w:val="100"/>
          </w:rPr>
          <w:t>.</w:t>
        </w:r>
        <w:r w:rsidRPr="00D92E52">
          <w:rPr>
            <w:w w:val="100"/>
            <w:u w:val="thick"/>
          </w:rPr>
          <w:t xml:space="preserve"> </w:t>
        </w:r>
        <w:r>
          <w:rPr>
            <w:w w:val="100"/>
            <w:u w:val="thick"/>
          </w:rPr>
          <w:t>(#176)</w:t>
        </w:r>
      </w:ins>
    </w:p>
    <w:p w14:paraId="4A5AB82F" w14:textId="77777777" w:rsidR="00D92E52" w:rsidRDefault="00D92E52" w:rsidP="00334ECB">
      <w:pPr>
        <w:pStyle w:val="T"/>
        <w:spacing w:before="0"/>
        <w:rPr>
          <w:w w:val="100"/>
        </w:rPr>
      </w:pPr>
    </w:p>
    <w:p w14:paraId="4F9410E5" w14:textId="77777777" w:rsidR="00334ECB" w:rsidRDefault="00334ECB" w:rsidP="00334ECB">
      <w:pPr>
        <w:pStyle w:val="T"/>
        <w:spacing w:before="0"/>
        <w:rPr>
          <w:w w:val="100"/>
        </w:rPr>
      </w:pPr>
    </w:p>
    <w:p w14:paraId="7E590285" w14:textId="77777777" w:rsidR="00334ECB" w:rsidRDefault="00334ECB" w:rsidP="00334ECB">
      <w:pPr>
        <w:pStyle w:val="T"/>
        <w:spacing w:before="0"/>
        <w:rPr>
          <w:w w:val="100"/>
        </w:rPr>
      </w:pPr>
      <w:r>
        <w:rPr>
          <w:w w:val="100"/>
        </w:rPr>
        <w:t>If dot11DSMACAddressActivated is true and the EDP AP sets the DS MAC Address Support field in the RSNXE to 1, the EDP non-AP STA shall include the DS MAC Address element in the (Re)Association Request frame to indicate the DS MAC address to be used by the EDP AP for the mapping to the DS.</w:t>
      </w:r>
    </w:p>
    <w:p w14:paraId="37C2A6A5" w14:textId="77777777" w:rsidR="00334ECB" w:rsidRDefault="00334ECB" w:rsidP="00334ECB">
      <w:pPr>
        <w:pStyle w:val="T"/>
        <w:spacing w:before="0"/>
        <w:rPr>
          <w:w w:val="100"/>
        </w:rPr>
      </w:pPr>
    </w:p>
    <w:p w14:paraId="417FEB5F" w14:textId="77777777" w:rsidR="00334ECB" w:rsidRDefault="00334ECB" w:rsidP="00334ECB">
      <w:pPr>
        <w:pStyle w:val="T"/>
        <w:spacing w:before="0"/>
        <w:rPr>
          <w:w w:val="100"/>
        </w:rPr>
      </w:pPr>
      <w:r>
        <w:rPr>
          <w:w w:val="100"/>
        </w:rPr>
        <w:t>The EDP non-AP STA may randomize the DS MAC address. To construct a random DS MAC address, the EDP non-AP STA shall select the randomized DS MAC address according to IEEE Std 802-2014 and IEEE Std 802c-2017. If dot11DSMACAddressActivated is true, the EDP non-AP STA shall use the same DS MAC address for the duration of its connection across an ESS.</w:t>
      </w:r>
    </w:p>
    <w:p w14:paraId="637576C6" w14:textId="77777777" w:rsidR="00334ECB" w:rsidRDefault="00334ECB" w:rsidP="00334ECB">
      <w:pPr>
        <w:pStyle w:val="T"/>
        <w:spacing w:before="0"/>
        <w:rPr>
          <w:w w:val="100"/>
        </w:rPr>
      </w:pPr>
    </w:p>
    <w:p w14:paraId="2C5A6CE9" w14:textId="6116BC01" w:rsidR="00334ECB" w:rsidRDefault="00334ECB" w:rsidP="00334ECB">
      <w:pPr>
        <w:pStyle w:val="T"/>
        <w:spacing w:before="0"/>
        <w:rPr>
          <w:ins w:id="146" w:author="Huang, Po-kai" w:date="2025-03-28T17:59:00Z" w16du:dateUtc="2025-03-29T00:59:00Z"/>
          <w:w w:val="100"/>
        </w:rPr>
      </w:pPr>
      <w:r>
        <w:rPr>
          <w:w w:val="100"/>
        </w:rPr>
        <w:t xml:space="preserve">The EDP AP shall decrypt the (Re)Association Request frame received from the EDP non-AP STA using the TK and the pairwise cipher indicated in the Authentication frame exchange. If </w:t>
      </w:r>
      <w:ins w:id="147" w:author="Huang, Po-kai" w:date="2025-03-28T15:44:00Z" w16du:dateUtc="2025-03-28T22:44:00Z">
        <w:r w:rsidR="00873577">
          <w:rPr>
            <w:w w:val="100"/>
          </w:rPr>
          <w:t xml:space="preserve">there is no output from the decryption algorithm </w:t>
        </w:r>
      </w:ins>
      <w:ins w:id="148" w:author="Huang, Po-kai" w:date="2025-03-28T15:45:00Z" w16du:dateUtc="2025-03-28T22:45:00Z">
        <w:r w:rsidR="00873577">
          <w:rPr>
            <w:w w:val="100"/>
          </w:rPr>
          <w:t xml:space="preserve">(see </w:t>
        </w:r>
      </w:ins>
      <w:ins w:id="149" w:author="Huang, Po-kai" w:date="2025-03-28T15:45:00Z">
        <w:r w:rsidR="00510EF1" w:rsidRPr="00510EF1">
          <w:rPr>
            <w:w w:val="100"/>
          </w:rPr>
          <w:t xml:space="preserve">12.5.2.4 </w:t>
        </w:r>
      </w:ins>
      <w:ins w:id="150" w:author="Huang, Po-kai" w:date="2025-03-28T15:46:00Z" w16du:dateUtc="2025-03-28T22:46:00Z">
        <w:r w:rsidR="00510EF1" w:rsidRPr="00510EF1">
          <w:rPr>
            <w:w w:val="100"/>
          </w:rPr>
          <w:t>(</w:t>
        </w:r>
      </w:ins>
      <w:ins w:id="151" w:author="Huang, Po-kai" w:date="2025-03-28T15:45:00Z">
        <w:r w:rsidR="00510EF1" w:rsidRPr="00510EF1">
          <w:rPr>
            <w:w w:val="100"/>
          </w:rPr>
          <w:t>CCMP decapsulation</w:t>
        </w:r>
      </w:ins>
      <w:ins w:id="152" w:author="Huang, Po-kai" w:date="2025-03-28T15:46:00Z" w16du:dateUtc="2025-03-28T22:46:00Z">
        <w:r w:rsidR="00510EF1" w:rsidRPr="00510EF1">
          <w:rPr>
            <w:w w:val="100"/>
          </w:rPr>
          <w:t>)</w:t>
        </w:r>
      </w:ins>
      <w:ins w:id="153" w:author="Huang, Po-kai" w:date="2025-03-28T15:45:00Z" w16du:dateUtc="2025-03-28T22:45:00Z">
        <w:r w:rsidR="00510EF1" w:rsidRPr="00510EF1">
          <w:rPr>
            <w:w w:val="100"/>
          </w:rPr>
          <w:t xml:space="preserve"> </w:t>
        </w:r>
      </w:ins>
      <w:ins w:id="154" w:author="Huang, Po-kai" w:date="2025-03-28T15:46:00Z" w16du:dateUtc="2025-03-28T22:46:00Z">
        <w:r w:rsidR="00510EF1" w:rsidRPr="00510EF1">
          <w:rPr>
            <w:w w:val="100"/>
          </w:rPr>
          <w:t xml:space="preserve">and </w:t>
        </w:r>
      </w:ins>
      <w:ins w:id="155" w:author="Huang, Po-kai" w:date="2025-03-28T15:45:00Z">
        <w:r w:rsidR="00510EF1" w:rsidRPr="00510EF1">
          <w:rPr>
            <w:w w:val="100"/>
          </w:rPr>
          <w:t xml:space="preserve">12.5.4.4 </w:t>
        </w:r>
      </w:ins>
      <w:ins w:id="156" w:author="Huang, Po-kai" w:date="2025-03-28T15:46:00Z" w16du:dateUtc="2025-03-28T22:46:00Z">
        <w:r w:rsidR="00510EF1" w:rsidRPr="00510EF1">
          <w:rPr>
            <w:w w:val="100"/>
          </w:rPr>
          <w:t>(</w:t>
        </w:r>
      </w:ins>
      <w:ins w:id="157" w:author="Huang, Po-kai" w:date="2025-03-28T15:45:00Z">
        <w:r w:rsidR="00510EF1" w:rsidRPr="00510EF1">
          <w:rPr>
            <w:w w:val="100"/>
          </w:rPr>
          <w:t>GCMP decapsulation</w:t>
        </w:r>
      </w:ins>
      <w:ins w:id="158" w:author="Huang, Po-kai" w:date="2025-03-28T15:46:00Z" w16du:dateUtc="2025-03-28T22:46:00Z">
        <w:r w:rsidR="00510EF1" w:rsidRPr="00510EF1">
          <w:rPr>
            <w:w w:val="100"/>
          </w:rPr>
          <w:t>)</w:t>
        </w:r>
      </w:ins>
      <w:ins w:id="159" w:author="Huang, Po-kai" w:date="2025-03-28T15:45:00Z" w16du:dateUtc="2025-03-28T22:45:00Z">
        <w:r w:rsidR="00873577">
          <w:rPr>
            <w:w w:val="100"/>
          </w:rPr>
          <w:t>)</w:t>
        </w:r>
      </w:ins>
      <w:del w:id="160" w:author="Huang, Po-kai" w:date="2025-03-28T15:44:00Z" w16du:dateUtc="2025-03-28T22:44:00Z">
        <w:r w:rsidDel="00873577">
          <w:rPr>
            <w:w w:val="100"/>
          </w:rPr>
          <w:delText>the decryption fails</w:delText>
        </w:r>
      </w:del>
      <w:r>
        <w:rPr>
          <w:w w:val="100"/>
        </w:rPr>
        <w:t xml:space="preserve">, then the EDP AP shall </w:t>
      </w:r>
      <w:ins w:id="161" w:author="Huang, Po-kai" w:date="2025-03-28T16:53:00Z">
        <w:r w:rsidR="00274A53" w:rsidRPr="00274A53">
          <w:rPr>
            <w:w w:val="100"/>
          </w:rPr>
          <w:t>discard the frame and terminate further protocol processing</w:t>
        </w:r>
      </w:ins>
      <w:del w:id="162" w:author="Huang, Po-kai" w:date="2025-03-28T16:53:00Z" w16du:dateUtc="2025-03-28T23:53:00Z">
        <w:r w:rsidDel="00274A53">
          <w:rPr>
            <w:w w:val="100"/>
          </w:rPr>
          <w:delText>reject the association</w:delText>
        </w:r>
      </w:del>
      <w:ins w:id="163" w:author="Huang, Po-kai" w:date="2025-03-28T16:55:00Z" w16du:dateUtc="2025-03-28T23:55:00Z">
        <w:r w:rsidR="00733CBD">
          <w:rPr>
            <w:w w:val="100"/>
          </w:rPr>
          <w:t>(#139)</w:t>
        </w:r>
      </w:ins>
      <w:r>
        <w:rPr>
          <w:w w:val="100"/>
        </w:rPr>
        <w:t>.</w:t>
      </w:r>
    </w:p>
    <w:p w14:paraId="0B708418" w14:textId="77777777" w:rsidR="00B341BD" w:rsidRDefault="00B341BD" w:rsidP="00334ECB">
      <w:pPr>
        <w:pStyle w:val="T"/>
        <w:spacing w:before="0"/>
        <w:rPr>
          <w:ins w:id="164" w:author="Huang, Po-kai" w:date="2025-03-28T17:59:00Z" w16du:dateUtc="2025-03-29T00:59:00Z"/>
          <w:w w:val="100"/>
        </w:rPr>
      </w:pPr>
    </w:p>
    <w:p w14:paraId="65AB41B5" w14:textId="3C29BBD1" w:rsidR="00B341BD" w:rsidRDefault="00B341BD" w:rsidP="00B341BD">
      <w:pPr>
        <w:pStyle w:val="T"/>
        <w:spacing w:before="0"/>
        <w:rPr>
          <w:ins w:id="165" w:author="Huang, Po-kai" w:date="2025-03-28T17:59:00Z" w16du:dateUtc="2025-03-29T00:59:00Z"/>
          <w:w w:val="100"/>
        </w:rPr>
      </w:pPr>
      <w:ins w:id="166" w:author="Huang, Po-kai" w:date="2025-03-28T17:59:00Z" w16du:dateUtc="2025-03-29T00:59:00Z">
        <w:r>
          <w:rPr>
            <w:w w:val="100"/>
          </w:rPr>
          <w:t xml:space="preserve">If </w:t>
        </w:r>
      </w:ins>
      <w:ins w:id="167" w:author="Huang, Po-kai" w:date="2025-03-28T18:03:00Z" w16du:dateUtc="2025-03-29T01:03:00Z">
        <w:r w:rsidR="007226A0">
          <w:rPr>
            <w:w w:val="100"/>
          </w:rPr>
          <w:t xml:space="preserve">the </w:t>
        </w:r>
      </w:ins>
      <w:ins w:id="168"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ins>
      <w:ins w:id="169" w:author="Huang, Po-kai" w:date="2025-03-28T18:00:00Z" w16du:dateUtc="2025-03-29T01:00:00Z">
        <w:r w:rsidRPr="00B341BD">
          <w:rPr>
            <w:w w:val="100"/>
            <w:u w:val="thick"/>
          </w:rPr>
          <w:t xml:space="preserve"> </w:t>
        </w:r>
        <w:r>
          <w:rPr>
            <w:w w:val="100"/>
            <w:u w:val="thick"/>
          </w:rPr>
          <w:t>(#176)</w:t>
        </w:r>
      </w:ins>
    </w:p>
    <w:p w14:paraId="76049BC3" w14:textId="1E8513D0" w:rsidR="00B341BD" w:rsidRDefault="00B341BD" w:rsidP="00B341BD">
      <w:pPr>
        <w:pStyle w:val="T"/>
        <w:rPr>
          <w:ins w:id="170" w:author="Huang, Po-kai" w:date="2025-03-28T17:59:00Z" w16du:dateUtc="2025-03-29T00:59:00Z"/>
        </w:rPr>
      </w:pPr>
      <w:ins w:id="171" w:author="Huang, Po-kai" w:date="2025-03-28T17:59:00Z" w16du:dateUtc="2025-03-29T00:59:00Z">
        <w:r>
          <w:rPr>
            <w:w w:val="100"/>
          </w:rPr>
          <w:t xml:space="preserve">If </w:t>
        </w:r>
      </w:ins>
      <w:ins w:id="172" w:author="Huang, Po-kai" w:date="2025-03-28T18:03:00Z" w16du:dateUtc="2025-03-29T01:03:00Z">
        <w:r w:rsidR="007226A0">
          <w:rPr>
            <w:w w:val="100"/>
          </w:rPr>
          <w:t xml:space="preserve">the </w:t>
        </w:r>
      </w:ins>
      <w:ins w:id="173" w:author="Huang, Po-kai" w:date="2025-03-28T17:59:00Z" w16du:dateUtc="2025-03-29T00:59:00Z">
        <w:r>
          <w:rPr>
            <w:w w:val="100"/>
          </w:rPr>
          <w:t>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ins>
      <w:ins w:id="174" w:author="Huang, Po-kai" w:date="2025-03-28T18:00:00Z" w16du:dateUtc="2025-03-29T01:00:00Z">
        <w:r w:rsidRPr="00B341BD">
          <w:rPr>
            <w:w w:val="100"/>
            <w:u w:val="thick"/>
          </w:rPr>
          <w:t xml:space="preserve"> </w:t>
        </w:r>
        <w:r>
          <w:rPr>
            <w:w w:val="100"/>
            <w:u w:val="thick"/>
          </w:rPr>
          <w:t>(#176)</w:t>
        </w:r>
      </w:ins>
    </w:p>
    <w:p w14:paraId="29D86DF8" w14:textId="77777777" w:rsidR="00B341BD" w:rsidRDefault="00B341BD" w:rsidP="00B341BD">
      <w:pPr>
        <w:pStyle w:val="T"/>
        <w:spacing w:before="0"/>
        <w:rPr>
          <w:ins w:id="175" w:author="Huang, Po-kai" w:date="2025-03-28T17:59:00Z" w16du:dateUtc="2025-03-29T00:59:00Z"/>
          <w:lang w:eastAsia="ko-KR"/>
        </w:rPr>
      </w:pPr>
    </w:p>
    <w:p w14:paraId="6EFF8CBF" w14:textId="2D951282" w:rsidR="00B341BD" w:rsidRPr="00F27B97" w:rsidRDefault="00B341BD" w:rsidP="00B341BD">
      <w:pPr>
        <w:pStyle w:val="T"/>
        <w:spacing w:before="0"/>
        <w:rPr>
          <w:ins w:id="176" w:author="Huang, Po-kai" w:date="2025-03-28T17:59:00Z" w16du:dateUtc="2025-03-29T00:59:00Z"/>
          <w:w w:val="100"/>
        </w:rPr>
      </w:pPr>
      <w:ins w:id="177" w:author="Huang, Po-kai" w:date="2025-03-28T17:59:00Z" w16du:dateUtc="2025-03-29T00:59:00Z">
        <w:r>
          <w:rPr>
            <w:lang w:eastAsia="ko-KR"/>
          </w:rPr>
          <w:t xml:space="preserve">The EDP AP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shall also verify that the RSNXE in the (Re)Association Request frame is identical to the RSNXE included in the first Authentication frame. If the validation fails, the EDP AP shall reject the association.</w:t>
        </w:r>
      </w:ins>
      <w:ins w:id="178" w:author="Huang, Po-kai" w:date="2025-03-28T18:00:00Z" w16du:dateUtc="2025-03-29T01:00:00Z">
        <w:r w:rsidRPr="00B341BD">
          <w:rPr>
            <w:w w:val="100"/>
            <w:u w:val="thick"/>
          </w:rPr>
          <w:t xml:space="preserve"> </w:t>
        </w:r>
        <w:r>
          <w:rPr>
            <w:w w:val="100"/>
            <w:u w:val="thick"/>
          </w:rPr>
          <w:t>(#176)</w:t>
        </w:r>
      </w:ins>
    </w:p>
    <w:p w14:paraId="5CC76A6E" w14:textId="77777777" w:rsidR="00B341BD" w:rsidRDefault="00B341BD" w:rsidP="00B341BD">
      <w:pPr>
        <w:pStyle w:val="T"/>
        <w:spacing w:before="0"/>
        <w:rPr>
          <w:ins w:id="179" w:author="Huang, Po-kai" w:date="2025-03-28T17:59:00Z" w16du:dateUtc="2025-03-29T00:59:00Z"/>
          <w:w w:val="100"/>
        </w:rPr>
      </w:pPr>
    </w:p>
    <w:p w14:paraId="694ADF4A" w14:textId="545E3B17" w:rsidR="00B341BD" w:rsidRPr="002E48CA" w:rsidRDefault="00B341BD" w:rsidP="00B341BD">
      <w:pPr>
        <w:pStyle w:val="T"/>
        <w:rPr>
          <w:ins w:id="180" w:author="Huang, Po-kai" w:date="2025-03-28T17:59:00Z" w16du:dateUtc="2025-03-29T00:59:00Z"/>
        </w:rPr>
      </w:pPr>
      <w:ins w:id="181" w:author="Huang, Po-kai" w:date="2025-03-28T17:59:00Z" w16du:dateUtc="2025-03-29T00:59:00Z">
        <w:r>
          <w:rPr>
            <w:w w:val="100"/>
          </w:rPr>
          <w:t>If</w:t>
        </w:r>
      </w:ins>
      <w:ins w:id="182" w:author="Huang, Po-kai" w:date="2025-03-28T18:03:00Z" w16du:dateUtc="2025-03-29T01:03:00Z">
        <w:r w:rsidR="007226A0">
          <w:rPr>
            <w:w w:val="100"/>
          </w:rPr>
          <w:t xml:space="preserve"> the </w:t>
        </w:r>
      </w:ins>
      <w:ins w:id="183" w:author="Huang, Po-kai" w:date="2025-03-28T17:59:00Z" w16du:dateUtc="2025-03-29T00:59:00Z">
        <w:r>
          <w:rPr>
            <w:w w:val="100"/>
          </w:rPr>
          <w:t>FT</w:t>
        </w:r>
        <w:r w:rsidRPr="00C567B2">
          <w:rPr>
            <w:w w:val="100"/>
          </w:rPr>
          <w:t xml:space="preserve"> initial mobility domain association</w:t>
        </w:r>
        <w:r>
          <w:rPr>
            <w:w w:val="100"/>
          </w:rPr>
          <w:t xml:space="preserve"> is used, then EDP AP shall include MDE, FTE, TIE[ReassociationDeadline], and TIE[KeyLifetime]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commentRangeStart w:id="184"/>
        <w:r>
          <w:t>T</w:t>
        </w:r>
        <w:r w:rsidRPr="006448C4">
          <w:t xml:space="preserve">he reassociation deadline timeout </w:t>
        </w:r>
        <w:r>
          <w:t xml:space="preserve">is </w:t>
        </w:r>
        <w:r w:rsidRPr="006448C4">
          <w:t>set</w:t>
        </w:r>
        <w:r>
          <w:t xml:space="preserve"> </w:t>
        </w:r>
        <w:r w:rsidRPr="006448C4">
          <w:rPr>
            <w:w w:val="100"/>
          </w:rPr>
          <w:t>to the minimum of dot11FTReassociationDeadline and the key lifetime</w:t>
        </w:r>
        <w:r>
          <w:rPr>
            <w:w w:val="100"/>
          </w:rPr>
          <w:t>. The key lifetime is set to the PTK lifetime.</w:t>
        </w:r>
        <w:commentRangeEnd w:id="184"/>
        <w:r>
          <w:rPr>
            <w:rStyle w:val="CommentReference"/>
            <w:rFonts w:ascii="Calibri" w:eastAsia="Malgun Gothic" w:hAnsi="Calibri"/>
            <w:color w:val="auto"/>
            <w:w w:val="100"/>
            <w:lang w:val="en-GB" w:eastAsia="en-US"/>
          </w:rPr>
          <w:commentReference w:id="184"/>
        </w:r>
      </w:ins>
      <w:ins w:id="185" w:author="Huang, Po-kai" w:date="2025-03-28T18:00:00Z" w16du:dateUtc="2025-03-29T01:00:00Z">
        <w:r>
          <w:rPr>
            <w:w w:val="100"/>
            <w:u w:val="thick"/>
          </w:rPr>
          <w:t>(#176)</w:t>
        </w:r>
      </w:ins>
    </w:p>
    <w:p w14:paraId="78651835" w14:textId="77777777" w:rsidR="00B341BD" w:rsidRDefault="00B341BD" w:rsidP="00B341BD">
      <w:pPr>
        <w:pStyle w:val="T"/>
        <w:spacing w:before="0"/>
        <w:rPr>
          <w:ins w:id="186" w:author="Huang, Po-kai" w:date="2025-03-28T17:59:00Z" w16du:dateUtc="2025-03-29T00:59:00Z"/>
          <w:w w:val="100"/>
        </w:rPr>
      </w:pPr>
    </w:p>
    <w:p w14:paraId="595EB2E5" w14:textId="31671067" w:rsidR="00B341BD" w:rsidRDefault="00B341BD" w:rsidP="00B341BD">
      <w:pPr>
        <w:pStyle w:val="T"/>
        <w:spacing w:before="0"/>
        <w:rPr>
          <w:ins w:id="187" w:author="Huang, Po-kai" w:date="2025-03-28T17:59:00Z" w16du:dateUtc="2025-03-29T00:59:00Z"/>
          <w:lang w:eastAsia="ko-KR"/>
        </w:rPr>
      </w:pPr>
      <w:ins w:id="188" w:author="Huang, Po-kai" w:date="2025-03-28T17:59:00Z" w16du:dateUtc="2025-03-29T00:59:00Z">
        <w:r>
          <w:rPr>
            <w:w w:val="100"/>
          </w:rPr>
          <w:t xml:space="preserve">If </w:t>
        </w:r>
      </w:ins>
      <w:ins w:id="189" w:author="Huang, Po-kai" w:date="2025-03-28T18:02:00Z" w16du:dateUtc="2025-03-29T01:02:00Z">
        <w:r w:rsidR="007226A0">
          <w:rPr>
            <w:w w:val="100"/>
          </w:rPr>
          <w:t xml:space="preserve">the </w:t>
        </w:r>
      </w:ins>
      <w:ins w:id="190"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ins>
      <w:ins w:id="191" w:author="Huang, Po-kai" w:date="2025-03-28T18:00:00Z" w16du:dateUtc="2025-03-29T01:00:00Z">
        <w:r w:rsidRPr="00B341BD">
          <w:rPr>
            <w:w w:val="100"/>
            <w:u w:val="thick"/>
          </w:rPr>
          <w:t xml:space="preserve"> </w:t>
        </w:r>
        <w:r>
          <w:rPr>
            <w:w w:val="100"/>
            <w:u w:val="thick"/>
          </w:rPr>
          <w:t>(#176)</w:t>
        </w:r>
      </w:ins>
    </w:p>
    <w:p w14:paraId="1F0A221D" w14:textId="77777777" w:rsidR="00B341BD" w:rsidRDefault="00B341BD" w:rsidP="00334ECB">
      <w:pPr>
        <w:pStyle w:val="T"/>
        <w:spacing w:before="0"/>
        <w:rPr>
          <w:w w:val="100"/>
        </w:rPr>
      </w:pPr>
    </w:p>
    <w:p w14:paraId="2410FE76" w14:textId="77777777" w:rsidR="00334ECB" w:rsidRDefault="00334ECB" w:rsidP="00334ECB">
      <w:pPr>
        <w:pStyle w:val="T"/>
        <w:spacing w:before="0"/>
        <w:rPr>
          <w:w w:val="100"/>
        </w:rPr>
      </w:pPr>
    </w:p>
    <w:p w14:paraId="3AFECA36" w14:textId="77777777" w:rsidR="00334ECB" w:rsidRDefault="00334ECB" w:rsidP="00334ECB">
      <w:pPr>
        <w:pStyle w:val="T"/>
        <w:spacing w:before="0"/>
        <w:rPr>
          <w:w w:val="100"/>
        </w:rPr>
      </w:pPr>
      <w:r>
        <w:rPr>
          <w:w w:val="100"/>
        </w:rPr>
        <w:t xml:space="preserve">The EDP AP shall encrypt the (Re)Association Response frame transmitted to the EDP non-AP STA in response to the (Re)Association Request frame using the TK and the pairwise cipher indicated in the Authentication frame exchange. </w:t>
      </w:r>
    </w:p>
    <w:p w14:paraId="5BA04F2F" w14:textId="77777777" w:rsidR="00334ECB" w:rsidRDefault="00334ECB" w:rsidP="00334ECB">
      <w:pPr>
        <w:pStyle w:val="T"/>
        <w:spacing w:before="0"/>
        <w:rPr>
          <w:w w:val="100"/>
        </w:rPr>
      </w:pPr>
    </w:p>
    <w:p w14:paraId="300AA88C" w14:textId="77777777" w:rsidR="00334ECB" w:rsidRDefault="00334ECB" w:rsidP="00334ECB">
      <w:pPr>
        <w:pStyle w:val="T"/>
        <w:spacing w:before="0"/>
        <w:rPr>
          <w:w w:val="100"/>
        </w:rPr>
      </w:pPr>
      <w:r>
        <w:rPr>
          <w:w w:val="100"/>
        </w:rPr>
        <w:t xml:space="preserve">If the FILS authentication protocol and the FT protocol are not used, the EDP AP shall include a Key Delivery element in the (Re)Association Response frame.(#677) </w:t>
      </w:r>
    </w:p>
    <w:p w14:paraId="23F0E0F9" w14:textId="77777777" w:rsidR="00334ECB" w:rsidRDefault="00334ECB" w:rsidP="00334ECB">
      <w:pPr>
        <w:pStyle w:val="T"/>
        <w:spacing w:before="0"/>
        <w:rPr>
          <w:w w:val="100"/>
        </w:rPr>
      </w:pPr>
    </w:p>
    <w:p w14:paraId="6AF36953" w14:textId="77777777" w:rsidR="00334ECB" w:rsidRDefault="00334ECB" w:rsidP="00334ECB">
      <w:pPr>
        <w:pStyle w:val="T"/>
        <w:spacing w:before="0"/>
        <w:rPr>
          <w:w w:val="100"/>
        </w:rPr>
      </w:pPr>
      <w:r>
        <w:rPr>
          <w:w w:val="100"/>
        </w:rPr>
        <w:t>If a Key Delivery element is included in the (Re)Association Response frame, the EDP AP shall construct the Key Delivery element indicating the current GTK PN in the RSC subfield, with the GTK KDE, with the IGTK KDE if management frame protection is enabled, with the BIGTK KDE if beacon protection is enabled, and with the WIGTK KDE if WUR frame protection is enabled.</w:t>
      </w:r>
    </w:p>
    <w:p w14:paraId="171C9030" w14:textId="77777777" w:rsidR="00334ECB" w:rsidRDefault="00334ECB" w:rsidP="00334ECB">
      <w:pPr>
        <w:pStyle w:val="T"/>
        <w:spacing w:before="0"/>
        <w:rPr>
          <w:w w:val="100"/>
        </w:rPr>
      </w:pPr>
    </w:p>
    <w:p w14:paraId="3DD43ECE" w14:textId="3B8D9DDF" w:rsidR="00334ECB" w:rsidRDefault="00334ECB" w:rsidP="00334ECB">
      <w:pPr>
        <w:pStyle w:val="T"/>
        <w:spacing w:before="0"/>
        <w:rPr>
          <w:w w:val="100"/>
        </w:rPr>
      </w:pPr>
      <w:r>
        <w:rPr>
          <w:w w:val="100"/>
        </w:rPr>
        <w:t xml:space="preserve">The EDP non-AP STA shall decrypt the (Re)Association Response frame received from the EDP AP using the TK and the pairwise cipher indicated in the Authentication frame exchange. If </w:t>
      </w:r>
      <w:del w:id="192" w:author="Huang, Po-kai" w:date="2025-03-28T15:42:00Z" w16du:dateUtc="2025-03-28T22:42:00Z">
        <w:r w:rsidDel="00FE0F4F">
          <w:rPr>
            <w:w w:val="100"/>
          </w:rPr>
          <w:delText>the decryption fails</w:delText>
        </w:r>
      </w:del>
      <w:ins w:id="193" w:author="Huang, Po-kai" w:date="2025-03-28T15:42:00Z" w16du:dateUtc="2025-03-28T22:42:00Z">
        <w:r w:rsidR="00FE0F4F">
          <w:rPr>
            <w:w w:val="100"/>
          </w:rPr>
          <w:t xml:space="preserve">there is no output from the decryption </w:t>
        </w:r>
      </w:ins>
      <w:ins w:id="194" w:author="Huang, Po-kai" w:date="2025-03-28T15:43:00Z" w16du:dateUtc="2025-03-28T22:43:00Z">
        <w:r w:rsidR="007A27A1">
          <w:rPr>
            <w:w w:val="100"/>
          </w:rPr>
          <w:t xml:space="preserve">algorithm </w:t>
        </w:r>
      </w:ins>
      <w:del w:id="195" w:author="Huang, Po-kai" w:date="2025-03-28T16:55:00Z" w16du:dateUtc="2025-03-28T23:55:00Z">
        <w:r w:rsidR="00510EF1" w:rsidDel="00733CBD">
          <w:rPr>
            <w:w w:val="100"/>
          </w:rPr>
          <w:delText xml:space="preserve"> </w:delText>
        </w:r>
      </w:del>
      <w:ins w:id="196" w:author="Huang, Po-kai" w:date="2025-03-28T15:45:00Z" w16du:dateUtc="2025-03-28T22:45:00Z">
        <w:r w:rsidR="00510EF1">
          <w:rPr>
            <w:w w:val="100"/>
          </w:rPr>
          <w:t xml:space="preserve">(see </w:t>
        </w:r>
      </w:ins>
      <w:ins w:id="197" w:author="Huang, Po-kai" w:date="2025-03-28T15:45:00Z">
        <w:r w:rsidR="00510EF1" w:rsidRPr="00510EF1">
          <w:rPr>
            <w:w w:val="100"/>
          </w:rPr>
          <w:t xml:space="preserve">12.5.2.4 </w:t>
        </w:r>
      </w:ins>
      <w:ins w:id="198" w:author="Huang, Po-kai" w:date="2025-03-28T15:46:00Z" w16du:dateUtc="2025-03-28T22:46:00Z">
        <w:r w:rsidR="00510EF1" w:rsidRPr="00510EF1">
          <w:rPr>
            <w:w w:val="100"/>
          </w:rPr>
          <w:t>(</w:t>
        </w:r>
      </w:ins>
      <w:ins w:id="199" w:author="Huang, Po-kai" w:date="2025-03-28T15:45:00Z">
        <w:r w:rsidR="00510EF1" w:rsidRPr="00510EF1">
          <w:rPr>
            <w:w w:val="100"/>
          </w:rPr>
          <w:t>CCMP decapsulation</w:t>
        </w:r>
      </w:ins>
      <w:ins w:id="200" w:author="Huang, Po-kai" w:date="2025-03-28T15:46:00Z" w16du:dateUtc="2025-03-28T22:46:00Z">
        <w:r w:rsidR="00510EF1" w:rsidRPr="00510EF1">
          <w:rPr>
            <w:w w:val="100"/>
          </w:rPr>
          <w:t>)</w:t>
        </w:r>
      </w:ins>
      <w:ins w:id="201" w:author="Huang, Po-kai" w:date="2025-03-28T15:45:00Z" w16du:dateUtc="2025-03-28T22:45:00Z">
        <w:r w:rsidR="00510EF1" w:rsidRPr="00510EF1">
          <w:rPr>
            <w:w w:val="100"/>
          </w:rPr>
          <w:t xml:space="preserve"> </w:t>
        </w:r>
      </w:ins>
      <w:ins w:id="202" w:author="Huang, Po-kai" w:date="2025-03-28T15:46:00Z" w16du:dateUtc="2025-03-28T22:46:00Z">
        <w:r w:rsidR="00510EF1" w:rsidRPr="00510EF1">
          <w:rPr>
            <w:w w:val="100"/>
          </w:rPr>
          <w:t xml:space="preserve">and </w:t>
        </w:r>
      </w:ins>
      <w:ins w:id="203" w:author="Huang, Po-kai" w:date="2025-03-28T15:45:00Z">
        <w:r w:rsidR="00510EF1" w:rsidRPr="00510EF1">
          <w:rPr>
            <w:w w:val="100"/>
          </w:rPr>
          <w:t xml:space="preserve">12.5.4.4 </w:t>
        </w:r>
      </w:ins>
      <w:ins w:id="204" w:author="Huang, Po-kai" w:date="2025-03-28T15:46:00Z" w16du:dateUtc="2025-03-28T22:46:00Z">
        <w:r w:rsidR="00510EF1" w:rsidRPr="00510EF1">
          <w:rPr>
            <w:w w:val="100"/>
          </w:rPr>
          <w:t>(</w:t>
        </w:r>
      </w:ins>
      <w:ins w:id="205" w:author="Huang, Po-kai" w:date="2025-03-28T15:45:00Z">
        <w:r w:rsidR="00510EF1" w:rsidRPr="00510EF1">
          <w:rPr>
            <w:w w:val="100"/>
          </w:rPr>
          <w:t>GCMP decapsulation</w:t>
        </w:r>
      </w:ins>
      <w:ins w:id="206" w:author="Huang, Po-kai" w:date="2025-03-28T15:46:00Z" w16du:dateUtc="2025-03-28T22:46:00Z">
        <w:r w:rsidR="00510EF1" w:rsidRPr="00510EF1">
          <w:rPr>
            <w:w w:val="100"/>
          </w:rPr>
          <w:t>)</w:t>
        </w:r>
      </w:ins>
      <w:ins w:id="207" w:author="Huang, Po-kai" w:date="2025-03-28T15:45:00Z" w16du:dateUtc="2025-03-28T22:45:00Z">
        <w:r w:rsidR="00510EF1">
          <w:rPr>
            <w:w w:val="100"/>
          </w:rPr>
          <w:t>)</w:t>
        </w:r>
      </w:ins>
      <w:r>
        <w:rPr>
          <w:w w:val="100"/>
        </w:rPr>
        <w:t xml:space="preserve">, then the EDP </w:t>
      </w:r>
      <w:ins w:id="208" w:author="Huang, Po-kai" w:date="2025-03-28T15:48:00Z" w16du:dateUtc="2025-03-28T22:48:00Z">
        <w:r w:rsidR="0013316E">
          <w:rPr>
            <w:w w:val="100"/>
          </w:rPr>
          <w:t>non-AP STA</w:t>
        </w:r>
      </w:ins>
      <w:del w:id="209" w:author="Huang, Po-kai" w:date="2025-03-28T15:48:00Z" w16du:dateUtc="2025-03-28T22:48:00Z">
        <w:r w:rsidDel="0013316E">
          <w:rPr>
            <w:w w:val="100"/>
          </w:rPr>
          <w:delText>AP</w:delText>
        </w:r>
      </w:del>
      <w:ins w:id="210" w:author="Huang, Po-kai" w:date="2025-03-28T15:48:00Z" w16du:dateUtc="2025-03-28T22:48:00Z">
        <w:r w:rsidR="0013316E">
          <w:rPr>
            <w:w w:val="100"/>
          </w:rPr>
          <w:t>(#678)</w:t>
        </w:r>
      </w:ins>
      <w:r>
        <w:rPr>
          <w:w w:val="100"/>
        </w:rPr>
        <w:t xml:space="preserve"> shall </w:t>
      </w:r>
      <w:ins w:id="211" w:author="Huang, Po-kai" w:date="2025-03-28T16:55:00Z" w16du:dateUtc="2025-03-28T23:55:00Z">
        <w:r w:rsidR="00733CBD" w:rsidRPr="00274A53">
          <w:rPr>
            <w:w w:val="100"/>
          </w:rPr>
          <w:t>discard the frame and terminate further protocol processing</w:t>
        </w:r>
        <w:r w:rsidR="00733CBD">
          <w:rPr>
            <w:w w:val="100"/>
          </w:rPr>
          <w:t>(#139)</w:t>
        </w:r>
      </w:ins>
      <w:del w:id="212" w:author="Huang, Po-kai" w:date="2025-03-28T16:55:00Z" w16du:dateUtc="2025-03-28T23:55:00Z">
        <w:r w:rsidDel="00733CBD">
          <w:rPr>
            <w:w w:val="100"/>
          </w:rPr>
          <w:delText>reject the association</w:delText>
        </w:r>
      </w:del>
      <w:r>
        <w:rPr>
          <w:w w:val="100"/>
        </w:rPr>
        <w:t>.</w:t>
      </w:r>
    </w:p>
    <w:p w14:paraId="127A359D" w14:textId="77777777" w:rsidR="00334ECB" w:rsidRDefault="00334ECB" w:rsidP="00334ECB">
      <w:pPr>
        <w:pStyle w:val="T"/>
        <w:spacing w:before="0"/>
        <w:rPr>
          <w:w w:val="100"/>
        </w:rPr>
      </w:pPr>
    </w:p>
    <w:p w14:paraId="7567742A" w14:textId="611F0688" w:rsidR="00334ECB" w:rsidRDefault="00334ECB" w:rsidP="00334ECB">
      <w:pPr>
        <w:pStyle w:val="T"/>
        <w:spacing w:before="0"/>
        <w:rPr>
          <w:w w:val="100"/>
        </w:rPr>
      </w:pPr>
      <w:r>
        <w:rPr>
          <w:w w:val="100"/>
        </w:rPr>
        <w:t>If the FT protocol is not used</w:t>
      </w:r>
      <w:ins w:id="213" w:author="Huang, Po-kai" w:date="2025-03-28T18:01:00Z" w16du:dateUtc="2025-03-29T01:01:00Z">
        <w:r w:rsidR="0001612C">
          <w:rPr>
            <w:w w:val="100"/>
          </w:rPr>
          <w:t>, the FT</w:t>
        </w:r>
        <w:r w:rsidR="0001612C" w:rsidRPr="00C567B2">
          <w:rPr>
            <w:w w:val="100"/>
          </w:rPr>
          <w:t xml:space="preserve"> initial mobility domain association</w:t>
        </w:r>
        <w:r w:rsidR="0001612C">
          <w:rPr>
            <w:w w:val="100"/>
          </w:rPr>
          <w:t xml:space="preserve"> is not used, (#176)</w:t>
        </w:r>
      </w:ins>
      <w:r>
        <w:rPr>
          <w:w w:val="100"/>
        </w:rPr>
        <w:t xml:space="preserve"> and in the (Re)Association Response frame the RSNE fields are not identical to the corresponding RSNE fields in the Beacon </w:t>
      </w:r>
      <w:del w:id="214" w:author="Huang, Po-kai" w:date="2025-03-28T15:56:00Z" w16du:dateUtc="2025-03-28T22:56:00Z">
        <w:r w:rsidDel="00AD0E79">
          <w:rPr>
            <w:w w:val="100"/>
          </w:rPr>
          <w:delText xml:space="preserve">and </w:delText>
        </w:r>
      </w:del>
      <w:ins w:id="215" w:author="Huang, Po-kai" w:date="2025-03-28T15:56:00Z" w16du:dateUtc="2025-03-28T22:56:00Z">
        <w:r w:rsidR="00AD0E79">
          <w:rPr>
            <w:w w:val="100"/>
          </w:rPr>
          <w:t xml:space="preserve">or(#680) </w:t>
        </w:r>
      </w:ins>
      <w:r>
        <w:rPr>
          <w:w w:val="100"/>
        </w:rPr>
        <w:t>Probe Response frames received from the EDP AP, the EDP non-AP STA shall discard the response.(#679)</w:t>
      </w:r>
    </w:p>
    <w:p w14:paraId="1CE06EF0" w14:textId="77777777" w:rsidR="00334ECB" w:rsidRDefault="00334ECB" w:rsidP="00334ECB">
      <w:pPr>
        <w:pStyle w:val="T"/>
        <w:spacing w:before="0"/>
        <w:rPr>
          <w:w w:val="100"/>
        </w:rPr>
      </w:pPr>
    </w:p>
    <w:p w14:paraId="690CB471" w14:textId="483EE4FD" w:rsidR="00334ECB" w:rsidRDefault="00334ECB" w:rsidP="00334ECB">
      <w:pPr>
        <w:pStyle w:val="T"/>
        <w:spacing w:before="0"/>
        <w:rPr>
          <w:ins w:id="216" w:author="Huang, Po-kai" w:date="2025-03-28T18:02:00Z" w16du:dateUtc="2025-03-29T01:02:00Z"/>
          <w:w w:val="100"/>
        </w:rPr>
      </w:pPr>
      <w:r>
        <w:rPr>
          <w:w w:val="100"/>
        </w:rPr>
        <w:t>If the FT protocol is not used</w:t>
      </w:r>
      <w:del w:id="217" w:author="Huang, Po-kai" w:date="2025-03-28T18:01:00Z" w16du:dateUtc="2025-03-29T01:01:00Z">
        <w:r w:rsidDel="006C064D">
          <w:rPr>
            <w:w w:val="100"/>
          </w:rPr>
          <w:delText xml:space="preserve"> and the (Re)Association Response frame includes the RSNXE</w:delText>
        </w:r>
      </w:del>
      <w:ins w:id="218" w:author="Huang, Po-kai" w:date="2025-03-28T18:01:00Z" w16du:dateUtc="2025-03-29T01:01:00Z">
        <w:r w:rsidR="006C064D">
          <w:rPr>
            <w:w w:val="100"/>
          </w:rPr>
          <w:t>(#176)</w:t>
        </w:r>
      </w:ins>
      <w:r>
        <w:rPr>
          <w:w w:val="100"/>
        </w:rPr>
        <w:t xml:space="preserve">, the EDP non-AP STA shall verify that </w:t>
      </w:r>
      <w:del w:id="219" w:author="Huang, Po-kai" w:date="2025-04-08T20:03:00Z" w16du:dateUtc="2025-04-09T03:03:00Z">
        <w:r w:rsidDel="00100395">
          <w:rPr>
            <w:w w:val="100"/>
          </w:rPr>
          <w:delText xml:space="preserve">this </w:delText>
        </w:r>
      </w:del>
      <w:ins w:id="220" w:author="Huang, Po-kai" w:date="2025-04-08T20:03:00Z" w16du:dateUtc="2025-04-09T03:03:00Z">
        <w:r w:rsidR="00100395">
          <w:rPr>
            <w:w w:val="100"/>
          </w:rPr>
          <w:t xml:space="preserve">the RSNXE included </w:t>
        </w:r>
        <w:r w:rsidR="00CE3011">
          <w:rPr>
            <w:w w:val="100"/>
          </w:rPr>
          <w:t>in the (Re)Association Response</w:t>
        </w:r>
        <w:r w:rsidR="00100395">
          <w:rPr>
            <w:w w:val="100"/>
          </w:rPr>
          <w:t xml:space="preserve"> </w:t>
        </w:r>
        <w:r w:rsidR="00CE3011">
          <w:rPr>
            <w:w w:val="100"/>
          </w:rPr>
          <w:t xml:space="preserve">frame </w:t>
        </w:r>
      </w:ins>
      <w:del w:id="221" w:author="Huang, Po-kai" w:date="2025-04-08T20:03:00Z" w16du:dateUtc="2025-04-09T03:03:00Z">
        <w:r w:rsidDel="00CE3011">
          <w:rPr>
            <w:w w:val="100"/>
          </w:rPr>
          <w:delText xml:space="preserve">element </w:delText>
        </w:r>
      </w:del>
      <w:ins w:id="222" w:author="Huang, Po-kai" w:date="2025-04-08T20:03:00Z" w16du:dateUtc="2025-04-09T03:03:00Z">
        <w:r w:rsidR="00CE3011">
          <w:rPr>
            <w:w w:val="100"/>
          </w:rPr>
          <w:t>(#176)</w:t>
        </w:r>
      </w:ins>
      <w:r>
        <w:rPr>
          <w:w w:val="100"/>
        </w:rPr>
        <w:t xml:space="preserve">is identical to the RSNXE included in the Beacon </w:t>
      </w:r>
      <w:del w:id="223" w:author="Huang, Po-kai" w:date="2025-03-28T15:56:00Z" w16du:dateUtc="2025-03-28T22:56:00Z">
        <w:r w:rsidDel="005053BA">
          <w:rPr>
            <w:w w:val="100"/>
          </w:rPr>
          <w:delText xml:space="preserve">and </w:delText>
        </w:r>
      </w:del>
      <w:ins w:id="224" w:author="Huang, Po-kai" w:date="2025-03-28T15:56:00Z" w16du:dateUtc="2025-03-28T22:56:00Z">
        <w:r w:rsidR="005053BA">
          <w:rPr>
            <w:w w:val="100"/>
          </w:rPr>
          <w:t xml:space="preserve">or(#680) </w:t>
        </w:r>
      </w:ins>
      <w:r>
        <w:rPr>
          <w:w w:val="100"/>
        </w:rPr>
        <w:t>Probe Response frames received from the EDP AP. If those frames did not include the RSNXE or if the RSNXEs are not identical, the EDP non-AP STA shall discard the response.(#679)</w:t>
      </w:r>
    </w:p>
    <w:p w14:paraId="0F0C4ED3" w14:textId="77777777" w:rsidR="00B82571" w:rsidRDefault="00B82571" w:rsidP="00334ECB">
      <w:pPr>
        <w:pStyle w:val="T"/>
        <w:spacing w:before="0"/>
        <w:rPr>
          <w:ins w:id="225" w:author="Huang, Po-kai" w:date="2025-03-28T18:02:00Z" w16du:dateUtc="2025-03-29T01:02:00Z"/>
          <w:w w:val="100"/>
        </w:rPr>
      </w:pPr>
    </w:p>
    <w:p w14:paraId="4AEDFE7B" w14:textId="5B3437B3" w:rsidR="00B82571" w:rsidRDefault="00B82571" w:rsidP="00B82571">
      <w:pPr>
        <w:pStyle w:val="T"/>
        <w:spacing w:before="0"/>
        <w:rPr>
          <w:ins w:id="226" w:author="Huang, Po-kai" w:date="2025-03-28T18:02:00Z" w16du:dateUtc="2025-03-29T01:02:00Z"/>
          <w:w w:val="100"/>
        </w:rPr>
      </w:pPr>
      <w:ins w:id="227" w:author="Huang, Po-kai" w:date="2025-03-28T18:02:00Z" w16du:dateUtc="2025-03-29T01:02:00Z">
        <w:r>
          <w:rPr>
            <w:w w:val="100"/>
          </w:rPr>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STA shall discard the response. (#176)</w:t>
        </w:r>
      </w:ins>
    </w:p>
    <w:p w14:paraId="27487EF0" w14:textId="77777777" w:rsidR="00B82571" w:rsidRPr="00FB7677" w:rsidRDefault="00B82571" w:rsidP="00B82571">
      <w:pPr>
        <w:pStyle w:val="T"/>
        <w:spacing w:before="0"/>
        <w:rPr>
          <w:ins w:id="228" w:author="Huang, Po-kai" w:date="2025-03-28T18:02:00Z" w16du:dateUtc="2025-03-29T01:02:00Z"/>
          <w:w w:val="100"/>
        </w:rPr>
      </w:pPr>
    </w:p>
    <w:p w14:paraId="233A9741" w14:textId="5E3D0A3D" w:rsidR="00B82571" w:rsidRPr="0050490C" w:rsidRDefault="00B82571" w:rsidP="00B82571">
      <w:pPr>
        <w:pStyle w:val="T"/>
        <w:spacing w:before="0"/>
        <w:rPr>
          <w:ins w:id="229" w:author="Huang, Po-kai" w:date="2025-03-28T18:02:00Z" w16du:dateUtc="2025-03-29T01:02:00Z"/>
          <w:w w:val="100"/>
        </w:rPr>
      </w:pPr>
      <w:ins w:id="230" w:author="Huang, Po-kai" w:date="2025-03-28T18:02:00Z" w16du:dateUtc="2025-03-29T01:02:00Z">
        <w:r>
          <w:rPr>
            <w:w w:val="100"/>
          </w:rPr>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r w:rsidRPr="00531049">
          <w:t xml:space="preserve">identical to the value </w:t>
        </w:r>
        <w:r>
          <w:t xml:space="preserve">that is sent in the Association Request frame. </w:t>
        </w:r>
        <w:r>
          <w:rPr>
            <w:w w:val="100"/>
          </w:rPr>
          <w:t>If the check fails, the EDP non-AP STA shall discard the response.</w:t>
        </w:r>
        <w:r w:rsidRPr="00B82571">
          <w:rPr>
            <w:w w:val="100"/>
          </w:rPr>
          <w:t xml:space="preserve"> </w:t>
        </w:r>
        <w:r>
          <w:rPr>
            <w:w w:val="100"/>
          </w:rPr>
          <w:t>(#176)</w:t>
        </w:r>
      </w:ins>
    </w:p>
    <w:p w14:paraId="19C958D4" w14:textId="77777777" w:rsidR="00B82571" w:rsidRDefault="00B82571" w:rsidP="00B82571">
      <w:pPr>
        <w:pStyle w:val="T"/>
        <w:spacing w:before="0"/>
        <w:rPr>
          <w:ins w:id="231" w:author="Huang, Po-kai" w:date="2025-03-28T18:02:00Z" w16du:dateUtc="2025-03-29T01:02:00Z"/>
          <w:w w:val="100"/>
        </w:rPr>
      </w:pPr>
    </w:p>
    <w:p w14:paraId="5C618A0A" w14:textId="67F96296" w:rsidR="00B82571" w:rsidRDefault="00B82571" w:rsidP="00B82571">
      <w:pPr>
        <w:pStyle w:val="T"/>
        <w:spacing w:before="0"/>
        <w:rPr>
          <w:ins w:id="232" w:author="Huang, Po-kai" w:date="2025-03-28T18:02:00Z" w16du:dateUtc="2025-03-29T01:02:00Z"/>
          <w:w w:val="100"/>
        </w:rPr>
      </w:pPr>
      <w:ins w:id="233" w:author="Huang, Po-kai" w:date="2025-03-28T18:02:00Z" w16du:dateUtc="2025-03-29T01:02: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other than</w:t>
        </w:r>
        <w:r>
          <w:rPr>
            <w:w w:val="100"/>
          </w:rPr>
          <w:t xml:space="preserve"> the Length field,</w:t>
        </w:r>
        <w:r w:rsidRPr="00F56EE1">
          <w:rPr>
            <w:w w:val="100"/>
          </w:rPr>
          <w:t xml:space="preserve"> the PMKID Count field and the PMKID list</w:t>
        </w:r>
        <w:r>
          <w:rPr>
            <w:w w:val="100"/>
          </w:rPr>
          <w:t xml:space="preserve"> field are not identical to the corresponding RSNE fields in the Beacon or Probe Response frames received from the EDP AP, the EDP non-AP STA shall discard the response. (#176)</w:t>
        </w:r>
      </w:ins>
    </w:p>
    <w:p w14:paraId="5DF0734B" w14:textId="77777777" w:rsidR="00B82571" w:rsidRDefault="00B82571" w:rsidP="00334ECB">
      <w:pPr>
        <w:pStyle w:val="T"/>
        <w:spacing w:before="0"/>
        <w:rPr>
          <w:w w:val="100"/>
        </w:rPr>
      </w:pPr>
    </w:p>
    <w:p w14:paraId="2773494A" w14:textId="77777777" w:rsidR="00334ECB" w:rsidRDefault="00334ECB" w:rsidP="00334ECB">
      <w:pPr>
        <w:pStyle w:val="T"/>
        <w:spacing w:before="0"/>
        <w:rPr>
          <w:w w:val="100"/>
        </w:rPr>
      </w:pPr>
    </w:p>
    <w:p w14:paraId="0CCF677D" w14:textId="77777777" w:rsidR="00334ECB" w:rsidRDefault="00334ECB" w:rsidP="00334ECB">
      <w:pPr>
        <w:pStyle w:val="T"/>
        <w:spacing w:before="0"/>
        <w:rPr>
          <w:w w:val="100"/>
        </w:rPr>
      </w:pPr>
      <w:r>
        <w:rPr>
          <w:w w:val="100"/>
        </w:rPr>
        <w:t xml:space="preserve">On a successful (re)association, </w:t>
      </w:r>
    </w:p>
    <w:p w14:paraId="0BC1E474" w14:textId="77777777" w:rsidR="00334ECB" w:rsidRDefault="00334ECB" w:rsidP="00334ECB">
      <w:pPr>
        <w:pStyle w:val="DL"/>
        <w:numPr>
          <w:ilvl w:val="0"/>
          <w:numId w:val="35"/>
        </w:numPr>
        <w:tabs>
          <w:tab w:val="left" w:pos="600"/>
        </w:tabs>
        <w:ind w:left="640" w:hanging="440"/>
        <w:rPr>
          <w:w w:val="100"/>
        </w:rPr>
      </w:pPr>
      <w:r>
        <w:rPr>
          <w:w w:val="100"/>
        </w:rPr>
        <w:lastRenderedPageBreak/>
        <w:t>The EDP non-AP STA shall process the Key Delivery element in the (Re)Association Response frame if present.</w:t>
      </w:r>
    </w:p>
    <w:p w14:paraId="2865F8E7" w14:textId="77777777" w:rsidR="00334ECB" w:rsidRDefault="00334ECB" w:rsidP="00334ECB">
      <w:pPr>
        <w:pStyle w:val="DL"/>
        <w:numPr>
          <w:ilvl w:val="0"/>
          <w:numId w:val="35"/>
        </w:numPr>
        <w:tabs>
          <w:tab w:val="left" w:pos="600"/>
        </w:tabs>
        <w:ind w:left="640" w:hanging="440"/>
        <w:rPr>
          <w:w w:val="100"/>
        </w:rPr>
      </w:pPr>
      <w:r>
        <w:rPr>
          <w:w w:val="100"/>
        </w:rPr>
        <w:t>The EDP non-AP STA shall install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p>
    <w:p w14:paraId="6B0A89AF" w14:textId="77777777" w:rsidR="00334ECB" w:rsidRDefault="00334ECB" w:rsidP="00334ECB">
      <w:pPr>
        <w:pStyle w:val="DL"/>
        <w:numPr>
          <w:ilvl w:val="0"/>
          <w:numId w:val="35"/>
        </w:numPr>
        <w:tabs>
          <w:tab w:val="left" w:pos="600"/>
        </w:tabs>
        <w:ind w:left="640" w:hanging="440"/>
        <w:rPr>
          <w:w w:val="100"/>
        </w:rPr>
      </w:pPr>
      <w:r>
        <w:rPr>
          <w:w w:val="100"/>
        </w:rPr>
        <w:t xml:space="preserve">The EDP AP and the EDP non-AP STA shall transition to State 4 (as defined in 11.3 (STA authentication and association)). </w:t>
      </w:r>
    </w:p>
    <w:p w14:paraId="0E5101A1" w14:textId="3EFD335A"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STA shall use the indicated DS MAC address </w:t>
      </w:r>
      <w:ins w:id="234" w:author="Huang, Po-kai" w:date="2025-04-08T18:56:00Z" w16du:dateUtc="2025-04-09T01:56:00Z">
        <w:r w:rsidR="00D04BB8">
          <w:rPr>
            <w:w w:val="100"/>
          </w:rPr>
          <w:t xml:space="preserve">rather than the MAC address of the EDP non-AP STA </w:t>
        </w:r>
      </w:ins>
      <w:r>
        <w:rPr>
          <w:w w:val="100"/>
        </w:rPr>
        <w:t xml:space="preserve">for the EDP non-AP STA to </w:t>
      </w:r>
      <w:ins w:id="235" w:author="Huang, Po-kai" w:date="2025-03-28T15:58:00Z" w16du:dateUtc="2025-03-28T22:58:00Z">
        <w:r w:rsidR="00633F74">
          <w:rPr>
            <w:w w:val="100"/>
          </w:rPr>
          <w:t>the</w:t>
        </w:r>
      </w:ins>
      <w:ins w:id="236" w:author="Huang, Po-kai" w:date="2025-04-08T18:56:00Z" w16du:dateUtc="2025-04-09T01:56:00Z">
        <w:r w:rsidR="00D04BB8">
          <w:rPr>
            <w:w w:val="100"/>
          </w:rPr>
          <w:t xml:space="preserve"> </w:t>
        </w:r>
      </w:ins>
      <w:r>
        <w:rPr>
          <w:w w:val="100"/>
        </w:rPr>
        <w:t>EDP AP mapping to the DS</w:t>
      </w:r>
      <w:del w:id="237" w:author="Huang, Po-kai" w:date="2025-04-08T18:56:00Z" w16du:dateUtc="2025-04-09T01:56:00Z">
        <w:r w:rsidDel="00D04BB8">
          <w:rPr>
            <w:w w:val="100"/>
          </w:rPr>
          <w:delText xml:space="preserve"> rather than the MAC address of the EDP non-AP STA</w:delText>
        </w:r>
      </w:del>
      <w:ins w:id="238" w:author="Huang, Po-kai" w:date="2025-04-08T18:56:00Z" w16du:dateUtc="2025-04-09T01:56:00Z">
        <w:r w:rsidR="00D04BB8">
          <w:rPr>
            <w:w w:val="100"/>
          </w:rPr>
          <w:t>(#681)</w:t>
        </w:r>
      </w:ins>
      <w:r>
        <w:rPr>
          <w:w w:val="100"/>
        </w:rPr>
        <w:t>.</w:t>
      </w:r>
    </w:p>
    <w:p w14:paraId="54B82520" w14:textId="68CBC11E"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AP shall process the DS MAC Address element and use the indicated DS MAC address to establish </w:t>
      </w:r>
      <w:ins w:id="239" w:author="Huang, Po-kai" w:date="2025-03-28T15:59:00Z" w16du:dateUtc="2025-03-28T22:59:00Z">
        <w:r w:rsidR="00633F74">
          <w:rPr>
            <w:w w:val="100"/>
          </w:rPr>
          <w:t xml:space="preserve">the </w:t>
        </w:r>
      </w:ins>
      <w:r>
        <w:rPr>
          <w:w w:val="100"/>
        </w:rPr>
        <w:t xml:space="preserve">EDP non-AP STA to </w:t>
      </w:r>
      <w:ins w:id="240" w:author="Huang, Po-kai" w:date="2025-03-28T15:59:00Z" w16du:dateUtc="2025-03-28T22:59:00Z">
        <w:r w:rsidR="00633F74">
          <w:rPr>
            <w:w w:val="100"/>
          </w:rPr>
          <w:t xml:space="preserve">the </w:t>
        </w:r>
      </w:ins>
      <w:r>
        <w:rPr>
          <w:w w:val="100"/>
        </w:rPr>
        <w:t>EDP AP</w:t>
      </w:r>
      <w:ins w:id="241" w:author="Huang, Po-kai" w:date="2025-03-28T15:59:00Z" w16du:dateUtc="2025-03-28T22:59:00Z">
        <w:r w:rsidR="00633F74">
          <w:rPr>
            <w:w w:val="100"/>
          </w:rPr>
          <w:t>(#681)</w:t>
        </w:r>
      </w:ins>
      <w:r>
        <w:rPr>
          <w:w w:val="100"/>
        </w:rPr>
        <w:t xml:space="preserve"> mapping to the DS rather than the MAC address of the EDP non-AP STA.</w:t>
      </w:r>
    </w:p>
    <w:p w14:paraId="377519D6" w14:textId="77777777" w:rsidR="00334ECB" w:rsidRDefault="00334ECB" w:rsidP="00334ECB">
      <w:pPr>
        <w:pStyle w:val="T"/>
        <w:spacing w:before="0"/>
        <w:rPr>
          <w:w w:val="100"/>
        </w:rPr>
      </w:pPr>
    </w:p>
    <w:p w14:paraId="226CFF16" w14:textId="77777777" w:rsidR="00334ECB" w:rsidRDefault="00334ECB" w:rsidP="00334ECB">
      <w:pPr>
        <w:pStyle w:val="Note"/>
        <w:rPr>
          <w:w w:val="100"/>
          <w:sz w:val="20"/>
          <w:szCs w:val="20"/>
        </w:rPr>
      </w:pPr>
      <w:r>
        <w:rPr>
          <w:w w:val="100"/>
        </w:rPr>
        <w:t>NOTE 1—If the DS MAC Address element is included in the (Re)Association Request frame, the source address or destination address parameters of the MAC service tuples (see 5.2.4.2 (Semantics of the service primitive)) for the EDP non-AP STA are set to the DS MAC address, which is the identity of the non-AP STA known by the DS.</w:t>
      </w:r>
      <w:r>
        <w:rPr>
          <w:w w:val="100"/>
          <w:sz w:val="20"/>
          <w:szCs w:val="20"/>
        </w:rPr>
        <w:t xml:space="preserve"> </w:t>
      </w:r>
    </w:p>
    <w:p w14:paraId="4A82A863" w14:textId="77777777" w:rsidR="00334ECB" w:rsidRDefault="00334ECB" w:rsidP="00334ECB">
      <w:pPr>
        <w:pStyle w:val="T"/>
        <w:spacing w:before="0"/>
        <w:rPr>
          <w:w w:val="100"/>
        </w:rPr>
      </w:pPr>
    </w:p>
    <w:p w14:paraId="1182BD0D" w14:textId="77777777" w:rsidR="00334ECB" w:rsidRDefault="00334ECB" w:rsidP="00334ECB">
      <w:pPr>
        <w:pStyle w:val="T"/>
        <w:spacing w:before="0"/>
        <w:rPr>
          <w:w w:val="100"/>
        </w:rPr>
      </w:pPr>
      <w:r>
        <w:rPr>
          <w:w w:val="100"/>
        </w:rPr>
        <w:t>On a failed (re)association, the established PTKSA shall be irretrievably deleted.</w:t>
      </w:r>
    </w:p>
    <w:p w14:paraId="5F9B6274" w14:textId="48EC1D38" w:rsidR="00334ECB" w:rsidRDefault="00334ECB" w:rsidP="00334ECB">
      <w:pPr>
        <w:pStyle w:val="H4"/>
        <w:numPr>
          <w:ilvl w:val="0"/>
          <w:numId w:val="38"/>
        </w:numPr>
        <w:rPr>
          <w:w w:val="100"/>
        </w:rPr>
      </w:pPr>
      <w:bookmarkStart w:id="242" w:name="RTF31383432363a2048342c312e"/>
      <w:r>
        <w:rPr>
          <w:w w:val="100"/>
        </w:rPr>
        <w:t>MLO</w:t>
      </w:r>
      <w:bookmarkEnd w:id="242"/>
      <w:ins w:id="243" w:author="Huang, Po-kai" w:date="2025-03-28T16:06:00Z" w16du:dateUtc="2025-03-28T23:06:00Z">
        <w:r w:rsidR="00DA34C7">
          <w:rPr>
            <w:w w:val="100"/>
          </w:rPr>
          <w:t xml:space="preserve"> procedure(#945)</w:t>
        </w:r>
      </w:ins>
    </w:p>
    <w:p w14:paraId="671CE7F6" w14:textId="41B7F4D1" w:rsidR="00334ECB" w:rsidRDefault="00334ECB" w:rsidP="00334ECB">
      <w:pPr>
        <w:pStyle w:val="T"/>
        <w:spacing w:before="0"/>
        <w:rPr>
          <w:w w:val="100"/>
        </w:rPr>
      </w:pPr>
      <w:r>
        <w:rPr>
          <w:w w:val="100"/>
        </w:rPr>
        <w:t xml:space="preserve">A non-AP MLD that sets the (Re)Association Frame Encryption Support field in the RSNXE to 1 </w:t>
      </w:r>
      <w:del w:id="244" w:author="Huang, Po-kai" w:date="2025-03-28T16:47:00Z" w16du:dateUtc="2025-03-28T23:47:00Z">
        <w:r w:rsidDel="00756A8F">
          <w:rPr>
            <w:w w:val="100"/>
          </w:rPr>
          <w:delText xml:space="preserve">may </w:delText>
        </w:r>
      </w:del>
      <w:ins w:id="245" w:author="Huang, Po-kai" w:date="2025-03-28T16:47:00Z" w16du:dateUtc="2025-03-28T23:47:00Z">
        <w:r w:rsidR="00756A8F">
          <w:rPr>
            <w:w w:val="100"/>
          </w:rPr>
          <w:t xml:space="preserve">shall </w:t>
        </w:r>
      </w:ins>
      <w:r>
        <w:rPr>
          <w:w w:val="100"/>
        </w:rPr>
        <w:t>indicate a pairwise cipher, establish a PTKSA, and derive a temporal key (TK) through Authentication frame exchange with an EDP AP MLD if APs affiliated with the EDP AP MLD set the (Re)Association Frame Encryption Support field in the RSNXE to 1</w:t>
      </w:r>
      <w:ins w:id="246" w:author="Huang, Po-kai" w:date="2025-03-28T16:48:00Z" w16du:dateUtc="2025-03-28T23:48:00Z">
        <w:r w:rsidR="00756A8F">
          <w:rPr>
            <w:w w:val="100"/>
          </w:rPr>
          <w:t xml:space="preserve"> (see 12.16.8 and 12.16.9)(</w:t>
        </w:r>
      </w:ins>
      <w:ins w:id="247" w:author="Huang, Po-kai" w:date="2025-04-08T19:01:00Z" w16du:dateUtc="2025-04-09T02:01:00Z">
        <w:r w:rsidR="002B3BC5">
          <w:rPr>
            <w:w w:val="100"/>
          </w:rPr>
          <w:t>#850</w:t>
        </w:r>
      </w:ins>
      <w:ins w:id="248" w:author="Huang, Po-kai" w:date="2025-03-28T16:48:00Z" w16du:dateUtc="2025-03-28T23:48:00Z">
        <w:r w:rsidR="00756A8F">
          <w:rPr>
            <w:w w:val="100"/>
          </w:rPr>
          <w:t>)</w:t>
        </w:r>
      </w:ins>
      <w:r>
        <w:rPr>
          <w:w w:val="100"/>
        </w:rPr>
        <w:t>.</w:t>
      </w:r>
    </w:p>
    <w:p w14:paraId="5AFBB0D1" w14:textId="77777777" w:rsidR="00334ECB" w:rsidRDefault="00334ECB" w:rsidP="00334ECB">
      <w:pPr>
        <w:pStyle w:val="T"/>
        <w:spacing w:before="0"/>
        <w:rPr>
          <w:w w:val="100"/>
        </w:rPr>
      </w:pPr>
    </w:p>
    <w:p w14:paraId="04BB23B6" w14:textId="77777777" w:rsidR="00334ECB" w:rsidRDefault="00334ECB" w:rsidP="00334ECB">
      <w:pPr>
        <w:pStyle w:val="Note"/>
        <w:rPr>
          <w:w w:val="100"/>
        </w:rPr>
      </w:pPr>
      <w:r>
        <w:rPr>
          <w:w w:val="100"/>
        </w:rPr>
        <w:t xml:space="preserve">NOTE 1—For MLO, all STAs affiliated with an MLD set the RSNXE to the same value. </w:t>
      </w:r>
    </w:p>
    <w:p w14:paraId="1A55B22B" w14:textId="77777777" w:rsidR="00334ECB" w:rsidRDefault="00334ECB" w:rsidP="00334ECB">
      <w:pPr>
        <w:pStyle w:val="T"/>
        <w:spacing w:before="0"/>
        <w:rPr>
          <w:w w:val="100"/>
        </w:rPr>
      </w:pPr>
    </w:p>
    <w:p w14:paraId="64A0E62C" w14:textId="77777777" w:rsidR="00334ECB" w:rsidRDefault="00334ECB" w:rsidP="00334ECB">
      <w:pPr>
        <w:pStyle w:val="T"/>
        <w:spacing w:before="0"/>
        <w:rPr>
          <w:w w:val="100"/>
        </w:rPr>
      </w:pPr>
      <w:r>
        <w:rPr>
          <w:w w:val="100"/>
        </w:rPr>
        <w:t>An EDP non-AP MLD shall randomize the STA MAC addresses of its affiliated STAs and its MLD MAC address during a BSS transition if the BSS transition procedure uses an encrypted (Re)Association Request frame to carry the DS MAC Address element.</w:t>
      </w:r>
    </w:p>
    <w:p w14:paraId="0BAB1BED" w14:textId="77777777" w:rsidR="00334ECB" w:rsidRDefault="00334ECB" w:rsidP="00334ECB">
      <w:pPr>
        <w:pStyle w:val="T"/>
        <w:spacing w:before="0"/>
        <w:rPr>
          <w:w w:val="100"/>
        </w:rPr>
      </w:pPr>
    </w:p>
    <w:p w14:paraId="3E5B02D4" w14:textId="77777777" w:rsidR="00334ECB" w:rsidRDefault="00334ECB" w:rsidP="00334ECB">
      <w:pPr>
        <w:pStyle w:val="T"/>
        <w:spacing w:before="0"/>
        <w:rPr>
          <w:ins w:id="249" w:author="Huang, Po-kai" w:date="2025-03-28T18:03:00Z" w16du:dateUtc="2025-03-29T01:03:00Z"/>
          <w:w w:val="100"/>
        </w:rPr>
      </w:pPr>
      <w:r>
        <w:rPr>
          <w:w w:val="100"/>
        </w:rPr>
        <w:t xml:space="preserve">After a pairwise cipher is indicated by the EDP non-AP MLD and a TK is derived during Authentication frame exchange between the EDP non-AP MLD and an EDP AP MLD, the EDP non-AP MLD shall encrypt the (Re)Association Request frame transmitted to the EDP AP MLD using the TK and the pairwise cipher indicated in the Authentication frame exchange.(#682) </w:t>
      </w:r>
    </w:p>
    <w:p w14:paraId="21321FC4" w14:textId="77777777" w:rsidR="008D3904" w:rsidRDefault="008D3904" w:rsidP="00334ECB">
      <w:pPr>
        <w:pStyle w:val="T"/>
        <w:spacing w:before="0"/>
        <w:rPr>
          <w:ins w:id="250" w:author="Huang, Po-kai" w:date="2025-03-28T18:03:00Z" w16du:dateUtc="2025-03-29T01:03:00Z"/>
          <w:w w:val="100"/>
        </w:rPr>
      </w:pPr>
    </w:p>
    <w:p w14:paraId="16BCE35C" w14:textId="2EADB525" w:rsidR="008D3904" w:rsidRDefault="008D3904" w:rsidP="008D3904">
      <w:pPr>
        <w:pStyle w:val="T"/>
        <w:spacing w:before="0"/>
        <w:rPr>
          <w:ins w:id="251" w:author="Huang, Po-kai" w:date="2025-03-28T18:03:00Z" w16du:dateUtc="2025-03-29T01:03:00Z"/>
          <w:w w:val="100"/>
        </w:rPr>
      </w:pPr>
      <w:ins w:id="252" w:author="Huang, Po-kai" w:date="2025-03-28T18:03:00Z" w16du:dateUtc="2025-03-29T01:03:00Z">
        <w:r>
          <w:rPr>
            <w:w w:val="100"/>
          </w:rPr>
          <w:t>If the FT</w:t>
        </w:r>
        <w:r w:rsidRPr="00C567B2">
          <w:rPr>
            <w:w w:val="100"/>
          </w:rPr>
          <w:t xml:space="preserve"> initial mobility domain association</w:t>
        </w:r>
        <w:r>
          <w:rPr>
            <w:w w:val="100"/>
          </w:rPr>
          <w:t xml:space="preserve"> is used, then the EDP non-AP MLD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ins>
      <w:ins w:id="253" w:author="Huang, Po-kai" w:date="2025-03-28T18:04:00Z" w16du:dateUtc="2025-03-29T01:04:00Z">
        <w:r>
          <w:rPr>
            <w:w w:val="100"/>
          </w:rPr>
          <w:t>(#176)</w:t>
        </w:r>
      </w:ins>
    </w:p>
    <w:p w14:paraId="676B01D5" w14:textId="77777777" w:rsidR="008D3904" w:rsidRDefault="008D3904" w:rsidP="008D3904">
      <w:pPr>
        <w:pStyle w:val="T"/>
        <w:spacing w:before="0"/>
        <w:rPr>
          <w:ins w:id="254" w:author="Huang, Po-kai" w:date="2025-03-28T18:03:00Z" w16du:dateUtc="2025-03-29T01:03:00Z"/>
          <w:w w:val="100"/>
        </w:rPr>
      </w:pPr>
    </w:p>
    <w:p w14:paraId="0F32382D" w14:textId="20A79606" w:rsidR="008D3904" w:rsidRDefault="008D3904" w:rsidP="008D3904">
      <w:pPr>
        <w:pStyle w:val="T"/>
        <w:spacing w:before="0"/>
        <w:rPr>
          <w:ins w:id="255" w:author="Huang, Po-kai" w:date="2025-03-28T18:03:00Z" w16du:dateUtc="2025-03-29T01:03:00Z"/>
          <w:lang w:eastAsia="ko-KR"/>
        </w:rPr>
      </w:pPr>
      <w:ins w:id="256" w:author="Huang, Po-kai" w:date="2025-03-28T18:03:00Z" w16du:dateUtc="2025-03-29T01:03:00Z">
        <w:r>
          <w:rPr>
            <w:w w:val="100"/>
          </w:rPr>
          <w:t>If the 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be as calculated by the S1KH according to the procedures of 12.7.1.6.4 (PMK-R1). </w:t>
        </w:r>
      </w:ins>
      <w:ins w:id="257" w:author="Huang, Po-kai" w:date="2025-03-28T18:04:00Z" w16du:dateUtc="2025-03-29T01:04:00Z">
        <w:r>
          <w:rPr>
            <w:w w:val="100"/>
          </w:rPr>
          <w:t>(#176)</w:t>
        </w:r>
      </w:ins>
    </w:p>
    <w:p w14:paraId="14A1CA20" w14:textId="77777777" w:rsidR="008D3904" w:rsidRDefault="008D3904" w:rsidP="008D3904">
      <w:pPr>
        <w:pStyle w:val="T"/>
        <w:spacing w:before="0"/>
        <w:rPr>
          <w:ins w:id="258" w:author="Huang, Po-kai" w:date="2025-03-28T18:03:00Z" w16du:dateUtc="2025-03-29T01:03:00Z"/>
          <w:lang w:eastAsia="ko-KR"/>
        </w:rPr>
      </w:pPr>
    </w:p>
    <w:p w14:paraId="1DD3F4CF" w14:textId="3029E4BF" w:rsidR="008D3904" w:rsidRDefault="00C3789A" w:rsidP="008D3904">
      <w:pPr>
        <w:pStyle w:val="T"/>
        <w:spacing w:before="0"/>
        <w:rPr>
          <w:ins w:id="259" w:author="Huang, Po-kai" w:date="2025-03-28T18:03:00Z" w16du:dateUtc="2025-03-29T01:03:00Z"/>
          <w:w w:val="100"/>
        </w:rPr>
      </w:pPr>
      <w:ins w:id="260" w:author="Huang, Po-kai" w:date="2025-04-08T19:28:00Z" w16du:dateUtc="2025-04-09T02:28:00Z">
        <w:r>
          <w:rPr>
            <w:lang w:eastAsia="ko-KR"/>
          </w:rPr>
          <w:lastRenderedPageBreak/>
          <w:t>For the RSNE included i</w:t>
        </w:r>
      </w:ins>
      <w:ins w:id="261" w:author="Huang, Po-kai" w:date="2025-04-08T19:29:00Z" w16du:dateUtc="2025-04-09T02:29:00Z">
        <w:r>
          <w:rPr>
            <w:lang w:eastAsia="ko-KR"/>
          </w:rPr>
          <w:t>n the (Re)Association Request frame</w:t>
        </w:r>
        <w:r w:rsidRPr="00FB7677">
          <w:rPr>
            <w:lang w:eastAsia="ko-KR"/>
          </w:rPr>
          <w:t>,</w:t>
        </w:r>
      </w:ins>
      <w:ins w:id="262" w:author="Huang, Po-kai" w:date="2025-03-28T18:03:00Z" w16du:dateUtc="2025-03-29T01:03:00Z">
        <w:r w:rsidR="008D3904">
          <w:rPr>
            <w:lang w:eastAsia="ko-KR"/>
          </w:rPr>
          <w:t xml:space="preserve"> </w:t>
        </w:r>
        <w:r w:rsidR="008D3904" w:rsidRPr="00F56EE1">
          <w:rPr>
            <w:w w:val="100"/>
          </w:rPr>
          <w:t xml:space="preserve">other than </w:t>
        </w:r>
        <w:r w:rsidR="008D3904" w:rsidRPr="00FB7677">
          <w:rPr>
            <w:lang w:eastAsia="ko-KR"/>
          </w:rPr>
          <w:t>the Length field</w:t>
        </w:r>
        <w:r w:rsidR="008D3904">
          <w:rPr>
            <w:lang w:eastAsia="ko-KR"/>
          </w:rPr>
          <w:t xml:space="preserve">, </w:t>
        </w:r>
        <w:r w:rsidR="008D3904" w:rsidRPr="00F56EE1">
          <w:rPr>
            <w:w w:val="100"/>
          </w:rPr>
          <w:t>the PMKID Count field and the PMKID list</w:t>
        </w:r>
        <w:r w:rsidR="008D3904">
          <w:rPr>
            <w:w w:val="100"/>
          </w:rPr>
          <w:t xml:space="preserve"> field</w:t>
        </w:r>
      </w:ins>
      <w:ins w:id="263" w:author="Huang, Po-kai" w:date="2025-04-08T19:29:00Z" w16du:dateUtc="2025-04-09T02:29:00Z">
        <w:r w:rsidR="0097133B">
          <w:rPr>
            <w:lang w:eastAsia="ko-KR"/>
          </w:rPr>
          <w:t xml:space="preserve">, shall be </w:t>
        </w:r>
      </w:ins>
      <w:ins w:id="264" w:author="Huang, Po-kai" w:date="2025-03-28T18:03:00Z" w16du:dateUtc="2025-03-29T01:03:00Z">
        <w:r w:rsidR="008D3904" w:rsidRPr="00FB7677">
          <w:rPr>
            <w:lang w:eastAsia="ko-KR"/>
          </w:rPr>
          <w:t xml:space="preserve">identical to the RSNE </w:t>
        </w:r>
        <w:r w:rsidR="008D3904">
          <w:rPr>
            <w:lang w:eastAsia="ko-KR"/>
          </w:rPr>
          <w:t>fields</w:t>
        </w:r>
        <w:r w:rsidR="008D3904" w:rsidRPr="00FB7677">
          <w:rPr>
            <w:lang w:eastAsia="ko-KR"/>
          </w:rPr>
          <w:t xml:space="preserve"> in the first </w:t>
        </w:r>
        <w:r w:rsidR="008D3904">
          <w:rPr>
            <w:lang w:eastAsia="ko-KR"/>
          </w:rPr>
          <w:t>A</w:t>
        </w:r>
        <w:r w:rsidR="008D3904" w:rsidRPr="00FB7677">
          <w:rPr>
            <w:lang w:eastAsia="ko-KR"/>
          </w:rPr>
          <w:t>uthentication frame</w:t>
        </w:r>
        <w:r w:rsidR="008D3904" w:rsidRPr="00FB7677">
          <w:rPr>
            <w:w w:val="100"/>
          </w:rPr>
          <w:t>.</w:t>
        </w:r>
      </w:ins>
      <w:ins w:id="265" w:author="Huang, Po-kai" w:date="2025-03-28T18:04:00Z" w16du:dateUtc="2025-03-29T01:04:00Z">
        <w:r w:rsidR="008D3904" w:rsidRPr="008D3904">
          <w:rPr>
            <w:w w:val="100"/>
          </w:rPr>
          <w:t xml:space="preserve"> </w:t>
        </w:r>
        <w:r w:rsidR="008D3904">
          <w:rPr>
            <w:w w:val="100"/>
          </w:rPr>
          <w:t>(#176)</w:t>
        </w:r>
      </w:ins>
    </w:p>
    <w:p w14:paraId="371B4F3A" w14:textId="77777777" w:rsidR="008D3904" w:rsidRDefault="008D3904" w:rsidP="00334ECB">
      <w:pPr>
        <w:pStyle w:val="T"/>
        <w:spacing w:before="0"/>
        <w:rPr>
          <w:w w:val="100"/>
        </w:rPr>
      </w:pPr>
    </w:p>
    <w:p w14:paraId="44884D8A" w14:textId="77777777" w:rsidR="00334ECB" w:rsidRDefault="00334ECB" w:rsidP="00334ECB">
      <w:pPr>
        <w:pStyle w:val="T"/>
        <w:spacing w:before="0"/>
        <w:rPr>
          <w:w w:val="100"/>
        </w:rPr>
      </w:pPr>
    </w:p>
    <w:p w14:paraId="3C138EC2" w14:textId="77777777" w:rsidR="00334ECB" w:rsidRDefault="00334ECB" w:rsidP="00334ECB">
      <w:pPr>
        <w:pStyle w:val="T"/>
        <w:spacing w:before="0"/>
        <w:rPr>
          <w:w w:val="100"/>
        </w:rPr>
      </w:pPr>
      <w:r>
        <w:rPr>
          <w:w w:val="100"/>
        </w:rPr>
        <w:t>The (Re)Association Request frame shall:</w:t>
      </w:r>
    </w:p>
    <w:p w14:paraId="55588A55" w14:textId="748508CC" w:rsidR="00334ECB" w:rsidRDefault="00334ECB" w:rsidP="00334ECB">
      <w:pPr>
        <w:pStyle w:val="DL"/>
        <w:numPr>
          <w:ilvl w:val="0"/>
          <w:numId w:val="35"/>
        </w:numPr>
        <w:tabs>
          <w:tab w:val="left" w:pos="600"/>
        </w:tabs>
        <w:ind w:left="640" w:hanging="440"/>
        <w:rPr>
          <w:w w:val="100"/>
        </w:rPr>
      </w:pPr>
      <w:r>
        <w:rPr>
          <w:w w:val="100"/>
        </w:rPr>
        <w:t xml:space="preserve">Have the Address 1 field equal to the Address 1 field of the Authentication frame used by the non-AP MLD to establish </w:t>
      </w:r>
      <w:ins w:id="266" w:author="Huang, Po-kai" w:date="2025-03-28T16:18:00Z" w16du:dateUtc="2025-03-28T23:18:00Z">
        <w:r w:rsidR="00F1274D">
          <w:rPr>
            <w:w w:val="100"/>
          </w:rPr>
          <w:t>the</w:t>
        </w:r>
      </w:ins>
      <w:del w:id="267" w:author="Huang, Po-kai" w:date="2025-03-28T16:18:00Z" w16du:dateUtc="2025-03-28T23:18:00Z">
        <w:r w:rsidDel="00F1274D">
          <w:rPr>
            <w:w w:val="100"/>
          </w:rPr>
          <w:delText>a</w:delText>
        </w:r>
      </w:del>
      <w:ins w:id="268" w:author="Huang, Po-kai" w:date="2025-03-28T16:19:00Z" w16du:dateUtc="2025-03-28T23:19:00Z">
        <w:r w:rsidR="00F1274D">
          <w:rPr>
            <w:w w:val="100"/>
          </w:rPr>
          <w:t>(#683)</w:t>
        </w:r>
      </w:ins>
      <w:r>
        <w:rPr>
          <w:w w:val="100"/>
        </w:rPr>
        <w:t xml:space="preserve"> PTKSA</w:t>
      </w:r>
    </w:p>
    <w:p w14:paraId="40BFC143" w14:textId="29AA93AD" w:rsidR="00334ECB" w:rsidRDefault="00334ECB" w:rsidP="00334ECB">
      <w:pPr>
        <w:pStyle w:val="DL"/>
        <w:numPr>
          <w:ilvl w:val="0"/>
          <w:numId w:val="35"/>
        </w:numPr>
        <w:tabs>
          <w:tab w:val="left" w:pos="600"/>
        </w:tabs>
        <w:ind w:left="640" w:hanging="440"/>
        <w:rPr>
          <w:w w:val="100"/>
        </w:rPr>
      </w:pPr>
      <w:r>
        <w:rPr>
          <w:w w:val="100"/>
        </w:rPr>
        <w:t xml:space="preserve">Have the Address 2 field equal to the Address 2 field of the Authentication frame used by the non-AP MLD to establish </w:t>
      </w:r>
      <w:ins w:id="269" w:author="Huang, Po-kai" w:date="2025-03-28T16:18:00Z" w16du:dateUtc="2025-03-28T23:18:00Z">
        <w:r w:rsidR="00F1274D">
          <w:rPr>
            <w:w w:val="100"/>
          </w:rPr>
          <w:t>the</w:t>
        </w:r>
      </w:ins>
      <w:del w:id="270" w:author="Huang, Po-kai" w:date="2025-03-28T16:18:00Z" w16du:dateUtc="2025-03-28T23:18:00Z">
        <w:r w:rsidDel="00F1274D">
          <w:rPr>
            <w:w w:val="100"/>
          </w:rPr>
          <w:delText>a</w:delText>
        </w:r>
      </w:del>
      <w:ins w:id="271" w:author="Huang, Po-kai" w:date="2025-03-28T16:19:00Z" w16du:dateUtc="2025-03-28T23:19:00Z">
        <w:r w:rsidR="00F1274D">
          <w:rPr>
            <w:w w:val="100"/>
          </w:rPr>
          <w:t>(#683)</w:t>
        </w:r>
      </w:ins>
      <w:r>
        <w:rPr>
          <w:w w:val="100"/>
        </w:rPr>
        <w:t xml:space="preserve"> PTKSA </w:t>
      </w:r>
    </w:p>
    <w:p w14:paraId="1765EDC6" w14:textId="77777777" w:rsidR="00334ECB" w:rsidRDefault="00334ECB" w:rsidP="00334ECB">
      <w:pPr>
        <w:pStyle w:val="DL"/>
        <w:numPr>
          <w:ilvl w:val="0"/>
          <w:numId w:val="35"/>
        </w:numPr>
        <w:tabs>
          <w:tab w:val="left" w:pos="600"/>
        </w:tabs>
        <w:ind w:left="640" w:hanging="440"/>
        <w:rPr>
          <w:w w:val="100"/>
        </w:rPr>
      </w:pPr>
      <w:r>
        <w:rPr>
          <w:w w:val="100"/>
        </w:rPr>
        <w:t>Include the DS MAC Address element in the (Re)Association Request frame to indicate the DS MAC address to be used by the EDP AP MLD for the mapping to the DS if dot11DSMACAddressActivated is true and the APs affiliated with the EDP AP MLD set the DS MAC Address Support field in the RSNXE to 1.</w:t>
      </w:r>
    </w:p>
    <w:p w14:paraId="3C5F94E1" w14:textId="77777777" w:rsidR="00334ECB" w:rsidRDefault="00334ECB" w:rsidP="00334ECB">
      <w:pPr>
        <w:pStyle w:val="T"/>
        <w:spacing w:before="0"/>
        <w:rPr>
          <w:w w:val="100"/>
        </w:rPr>
      </w:pPr>
    </w:p>
    <w:p w14:paraId="39DF4E4F" w14:textId="77777777" w:rsidR="00334ECB" w:rsidRDefault="00334ECB" w:rsidP="00334ECB">
      <w:pPr>
        <w:pStyle w:val="T"/>
        <w:spacing w:before="0"/>
        <w:rPr>
          <w:w w:val="100"/>
        </w:rPr>
      </w:pPr>
      <w:r>
        <w:rPr>
          <w:w w:val="100"/>
        </w:rPr>
        <w:t>An EDP non-AP MLD may randomize its DS MAC address. To construct a random DS MAC address, the EDP non-AP MLD shall select the randomized DS MAC address according to IEEE Std 802-2014 and IEEE Std 802c-2017. If dot11DSMACAddressActivated is true, the EDP non-AP MLD shall use the same DS MAC address for the duration of its connection across an ESS.</w:t>
      </w:r>
    </w:p>
    <w:p w14:paraId="46CC0CFB" w14:textId="77777777" w:rsidR="00334ECB" w:rsidRDefault="00334ECB" w:rsidP="00334ECB">
      <w:pPr>
        <w:pStyle w:val="T"/>
        <w:spacing w:before="0"/>
        <w:rPr>
          <w:w w:val="100"/>
        </w:rPr>
      </w:pPr>
    </w:p>
    <w:p w14:paraId="1D1AE2AF" w14:textId="5F90D072" w:rsidR="00334ECB" w:rsidRDefault="00334ECB" w:rsidP="00334ECB">
      <w:pPr>
        <w:pStyle w:val="T"/>
        <w:spacing w:before="0"/>
        <w:rPr>
          <w:ins w:id="272" w:author="Huang, Po-kai" w:date="2025-03-28T18:17:00Z" w16du:dateUtc="2025-03-29T01:17:00Z"/>
          <w:w w:val="100"/>
        </w:rPr>
      </w:pPr>
      <w:r>
        <w:rPr>
          <w:w w:val="100"/>
        </w:rPr>
        <w:t xml:space="preserve">The EDP AP MLD shall decrypt the (Re)Association Request frame received from the EDP non-AP MLD using the TK and the pairwise cipher indicated in the Authentication frame exchange. If </w:t>
      </w:r>
      <w:ins w:id="273" w:author="Huang, Po-kai" w:date="2025-03-28T15:44:00Z" w16du:dateUtc="2025-03-28T22:44:00Z">
        <w:r w:rsidR="00B84DFF">
          <w:rPr>
            <w:w w:val="100"/>
          </w:rPr>
          <w:t xml:space="preserve">there is no output from the decryption algorithm </w:t>
        </w:r>
      </w:ins>
      <w:del w:id="274" w:author="Huang, Po-kai" w:date="2025-03-28T16:56:00Z" w16du:dateUtc="2025-03-28T23:56:00Z">
        <w:r w:rsidR="00510EF1" w:rsidDel="00A048CC">
          <w:rPr>
            <w:w w:val="100"/>
          </w:rPr>
          <w:delText xml:space="preserve"> </w:delText>
        </w:r>
      </w:del>
      <w:ins w:id="275" w:author="Huang, Po-kai" w:date="2025-03-28T15:45:00Z" w16du:dateUtc="2025-03-28T22:45:00Z">
        <w:r w:rsidR="00510EF1">
          <w:rPr>
            <w:w w:val="100"/>
          </w:rPr>
          <w:t xml:space="preserve">(see </w:t>
        </w:r>
      </w:ins>
      <w:ins w:id="276" w:author="Huang, Po-kai" w:date="2025-03-28T15:45:00Z">
        <w:r w:rsidR="00510EF1" w:rsidRPr="00510EF1">
          <w:rPr>
            <w:w w:val="100"/>
          </w:rPr>
          <w:t xml:space="preserve">12.5.2.4 </w:t>
        </w:r>
      </w:ins>
      <w:ins w:id="277" w:author="Huang, Po-kai" w:date="2025-03-28T15:46:00Z" w16du:dateUtc="2025-03-28T22:46:00Z">
        <w:r w:rsidR="00510EF1" w:rsidRPr="00510EF1">
          <w:rPr>
            <w:w w:val="100"/>
          </w:rPr>
          <w:t>(</w:t>
        </w:r>
      </w:ins>
      <w:ins w:id="278" w:author="Huang, Po-kai" w:date="2025-03-28T15:45:00Z">
        <w:r w:rsidR="00510EF1" w:rsidRPr="00510EF1">
          <w:rPr>
            <w:w w:val="100"/>
          </w:rPr>
          <w:t>CCMP decapsulation</w:t>
        </w:r>
      </w:ins>
      <w:ins w:id="279" w:author="Huang, Po-kai" w:date="2025-03-28T15:46:00Z" w16du:dateUtc="2025-03-28T22:46:00Z">
        <w:r w:rsidR="00510EF1" w:rsidRPr="00510EF1">
          <w:rPr>
            <w:w w:val="100"/>
          </w:rPr>
          <w:t>)</w:t>
        </w:r>
      </w:ins>
      <w:ins w:id="280" w:author="Huang, Po-kai" w:date="2025-03-28T15:45:00Z" w16du:dateUtc="2025-03-28T22:45:00Z">
        <w:r w:rsidR="00510EF1" w:rsidRPr="00510EF1">
          <w:rPr>
            <w:w w:val="100"/>
          </w:rPr>
          <w:t xml:space="preserve"> </w:t>
        </w:r>
      </w:ins>
      <w:ins w:id="281" w:author="Huang, Po-kai" w:date="2025-03-28T15:46:00Z" w16du:dateUtc="2025-03-28T22:46:00Z">
        <w:r w:rsidR="00510EF1" w:rsidRPr="00510EF1">
          <w:rPr>
            <w:w w:val="100"/>
          </w:rPr>
          <w:t xml:space="preserve">and </w:t>
        </w:r>
      </w:ins>
      <w:ins w:id="282" w:author="Huang, Po-kai" w:date="2025-03-28T15:45:00Z">
        <w:r w:rsidR="00510EF1" w:rsidRPr="00510EF1">
          <w:rPr>
            <w:w w:val="100"/>
          </w:rPr>
          <w:t xml:space="preserve">12.5.4.4 </w:t>
        </w:r>
      </w:ins>
      <w:ins w:id="283" w:author="Huang, Po-kai" w:date="2025-03-28T15:46:00Z" w16du:dateUtc="2025-03-28T22:46:00Z">
        <w:r w:rsidR="00510EF1" w:rsidRPr="00510EF1">
          <w:rPr>
            <w:w w:val="100"/>
          </w:rPr>
          <w:t>(</w:t>
        </w:r>
      </w:ins>
      <w:ins w:id="284" w:author="Huang, Po-kai" w:date="2025-03-28T15:45:00Z">
        <w:r w:rsidR="00510EF1" w:rsidRPr="00510EF1">
          <w:rPr>
            <w:w w:val="100"/>
          </w:rPr>
          <w:t>GCMP decapsulation</w:t>
        </w:r>
      </w:ins>
      <w:ins w:id="285" w:author="Huang, Po-kai" w:date="2025-03-28T15:46:00Z" w16du:dateUtc="2025-03-28T22:46:00Z">
        <w:r w:rsidR="00510EF1" w:rsidRPr="00510EF1">
          <w:rPr>
            <w:w w:val="100"/>
          </w:rPr>
          <w:t>)</w:t>
        </w:r>
      </w:ins>
      <w:ins w:id="286" w:author="Huang, Po-kai" w:date="2025-03-28T15:45:00Z" w16du:dateUtc="2025-03-28T22:45:00Z">
        <w:r w:rsidR="00510EF1">
          <w:rPr>
            <w:w w:val="100"/>
          </w:rPr>
          <w:t>)</w:t>
        </w:r>
      </w:ins>
      <w:del w:id="287" w:author="Huang, Po-kai" w:date="2025-03-28T15:44:00Z" w16du:dateUtc="2025-03-28T22:44:00Z">
        <w:r w:rsidDel="00B84DFF">
          <w:rPr>
            <w:w w:val="100"/>
          </w:rPr>
          <w:delText>the decryption fails</w:delText>
        </w:r>
      </w:del>
      <w:r>
        <w:rPr>
          <w:w w:val="100"/>
        </w:rPr>
        <w:t xml:space="preserve">, then the EDP AP MLD shall </w:t>
      </w:r>
      <w:ins w:id="288" w:author="Huang, Po-kai" w:date="2025-03-28T16:56:00Z" w16du:dateUtc="2025-03-28T23:56:00Z">
        <w:r w:rsidR="00A048CC" w:rsidRPr="00274A53">
          <w:rPr>
            <w:w w:val="100"/>
          </w:rPr>
          <w:t>discard the frame and terminate further protocol processing</w:t>
        </w:r>
        <w:r w:rsidR="00A048CC">
          <w:rPr>
            <w:w w:val="100"/>
          </w:rPr>
          <w:t>(#139)</w:t>
        </w:r>
      </w:ins>
      <w:del w:id="289" w:author="Huang, Po-kai" w:date="2025-03-28T16:56:00Z" w16du:dateUtc="2025-03-28T23:56:00Z">
        <w:r w:rsidDel="00A048CC">
          <w:rPr>
            <w:w w:val="100"/>
          </w:rPr>
          <w:delText>reject the association</w:delText>
        </w:r>
      </w:del>
      <w:r>
        <w:rPr>
          <w:w w:val="100"/>
        </w:rPr>
        <w:t>.</w:t>
      </w:r>
    </w:p>
    <w:p w14:paraId="0E2F5C54" w14:textId="77777777" w:rsidR="00F4578D" w:rsidRDefault="00F4578D" w:rsidP="00334ECB">
      <w:pPr>
        <w:pStyle w:val="T"/>
        <w:spacing w:before="0"/>
        <w:rPr>
          <w:ins w:id="290" w:author="Huang, Po-kai" w:date="2025-03-28T18:17:00Z" w16du:dateUtc="2025-03-29T01:17:00Z"/>
          <w:w w:val="100"/>
        </w:rPr>
      </w:pPr>
    </w:p>
    <w:p w14:paraId="15192023" w14:textId="5E001590" w:rsidR="00F4578D" w:rsidRDefault="00F4578D" w:rsidP="00F4578D">
      <w:pPr>
        <w:pStyle w:val="T"/>
        <w:spacing w:before="0"/>
        <w:rPr>
          <w:ins w:id="291" w:author="Huang, Po-kai" w:date="2025-03-28T18:17:00Z" w16du:dateUtc="2025-03-29T01:17:00Z"/>
          <w:w w:val="100"/>
        </w:rPr>
      </w:pPr>
      <w:ins w:id="292" w:author="Huang, Po-kai" w:date="2025-03-28T18:17:00Z" w16du:dateUtc="2025-03-29T01:17:00Z">
        <w:r>
          <w:rPr>
            <w:w w:val="100"/>
          </w:rPr>
          <w:t>If the 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r w:rsidRPr="00F4578D">
          <w:rPr>
            <w:w w:val="100"/>
          </w:rPr>
          <w:t xml:space="preserve"> </w:t>
        </w:r>
        <w:r>
          <w:rPr>
            <w:w w:val="100"/>
          </w:rPr>
          <w:t>(#176)</w:t>
        </w:r>
      </w:ins>
    </w:p>
    <w:p w14:paraId="7FF2A957" w14:textId="77777777" w:rsidR="00F4578D" w:rsidRDefault="00F4578D" w:rsidP="00F4578D">
      <w:pPr>
        <w:pStyle w:val="T"/>
        <w:spacing w:before="0"/>
        <w:rPr>
          <w:ins w:id="293" w:author="Huang, Po-kai" w:date="2025-03-28T18:17:00Z" w16du:dateUtc="2025-03-29T01:17:00Z"/>
          <w:w w:val="100"/>
        </w:rPr>
      </w:pPr>
    </w:p>
    <w:p w14:paraId="1B576B83" w14:textId="47DB19C6" w:rsidR="00F4578D" w:rsidRDefault="00F4578D" w:rsidP="00F4578D">
      <w:pPr>
        <w:pStyle w:val="T"/>
        <w:spacing w:before="0"/>
        <w:rPr>
          <w:ins w:id="294" w:author="Huang, Po-kai" w:date="2025-03-28T18:17:00Z" w16du:dateUtc="2025-03-29T01:17:00Z"/>
        </w:rPr>
      </w:pPr>
      <w:ins w:id="295" w:author="Huang, Po-kai" w:date="2025-03-28T18:17:00Z" w16du:dateUtc="2025-03-29T01:17:00Z">
        <w:r>
          <w:rPr>
            <w:w w:val="100"/>
          </w:rPr>
          <w:t>If the 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r w:rsidRPr="00F4578D">
          <w:rPr>
            <w:w w:val="100"/>
          </w:rPr>
          <w:t xml:space="preserve"> </w:t>
        </w:r>
        <w:r>
          <w:rPr>
            <w:w w:val="100"/>
          </w:rPr>
          <w:t>(#176)</w:t>
        </w:r>
      </w:ins>
    </w:p>
    <w:p w14:paraId="03C452A4" w14:textId="77777777" w:rsidR="00F4578D" w:rsidRDefault="00F4578D" w:rsidP="00F4578D">
      <w:pPr>
        <w:pStyle w:val="T"/>
        <w:spacing w:before="0"/>
        <w:rPr>
          <w:ins w:id="296" w:author="Huang, Po-kai" w:date="2025-03-28T18:17:00Z" w16du:dateUtc="2025-03-29T01:17:00Z"/>
        </w:rPr>
      </w:pPr>
    </w:p>
    <w:p w14:paraId="1DA30D16" w14:textId="233955A5" w:rsidR="00F4578D" w:rsidRPr="0096668C" w:rsidRDefault="00F4578D" w:rsidP="00F4578D">
      <w:pPr>
        <w:pStyle w:val="T"/>
        <w:spacing w:before="0"/>
        <w:rPr>
          <w:ins w:id="297" w:author="Huang, Po-kai" w:date="2025-03-28T18:17:00Z" w16du:dateUtc="2025-03-29T01:17:00Z"/>
          <w:w w:val="100"/>
        </w:rPr>
      </w:pPr>
      <w:ins w:id="298" w:author="Huang, Po-kai" w:date="2025-03-28T18:17:00Z" w16du:dateUtc="2025-03-29T01:17:00Z">
        <w:r>
          <w:rPr>
            <w:lang w:eastAsia="ko-KR"/>
          </w:rPr>
          <w:t xml:space="preserve">The EDP AP MLD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MLD shall also verify that the RSNXE in the (Re)Association Request frame is identical to the RSNXE included in the first Authentication frame. If the validation fails, the EDP AP MLD shall reject the association.</w:t>
        </w:r>
        <w:r w:rsidRPr="00F4578D">
          <w:rPr>
            <w:w w:val="100"/>
          </w:rPr>
          <w:t xml:space="preserve"> </w:t>
        </w:r>
        <w:r>
          <w:rPr>
            <w:w w:val="100"/>
          </w:rPr>
          <w:t>(#176)</w:t>
        </w:r>
      </w:ins>
    </w:p>
    <w:p w14:paraId="1339BE9D" w14:textId="77777777" w:rsidR="00F4578D" w:rsidRDefault="00F4578D" w:rsidP="00F4578D">
      <w:pPr>
        <w:pStyle w:val="T"/>
        <w:spacing w:before="0"/>
        <w:rPr>
          <w:ins w:id="299" w:author="Huang, Po-kai" w:date="2025-03-28T18:17:00Z" w16du:dateUtc="2025-03-29T01:17:00Z"/>
        </w:rPr>
      </w:pPr>
    </w:p>
    <w:p w14:paraId="29525AAA" w14:textId="77777777" w:rsidR="00F4578D" w:rsidRDefault="00F4578D" w:rsidP="00F4578D">
      <w:pPr>
        <w:pStyle w:val="T"/>
        <w:spacing w:before="0"/>
        <w:rPr>
          <w:ins w:id="300" w:author="Huang, Po-kai" w:date="2025-03-28T18:17:00Z" w16du:dateUtc="2025-03-29T01:17:00Z"/>
        </w:rPr>
      </w:pPr>
    </w:p>
    <w:p w14:paraId="576CE620" w14:textId="561C7227" w:rsidR="00F4578D" w:rsidRDefault="00F4578D" w:rsidP="00F4578D">
      <w:pPr>
        <w:pStyle w:val="T"/>
        <w:spacing w:before="0"/>
        <w:rPr>
          <w:ins w:id="301" w:author="Huang, Po-kai" w:date="2025-03-28T18:17:00Z" w16du:dateUtc="2025-03-29T01:17:00Z"/>
          <w:w w:val="100"/>
        </w:rPr>
      </w:pPr>
      <w:ins w:id="302" w:author="Huang, Po-kai" w:date="2025-03-28T18:17:00Z" w16du:dateUtc="2025-03-29T01:17:00Z">
        <w:r>
          <w:rPr>
            <w:w w:val="100"/>
          </w:rPr>
          <w:t>If t</w:t>
        </w:r>
      </w:ins>
      <w:ins w:id="303" w:author="Huang, Po-kai" w:date="2025-03-28T18:18:00Z" w16du:dateUtc="2025-03-29T01:18:00Z">
        <w:r>
          <w:rPr>
            <w:w w:val="100"/>
          </w:rPr>
          <w:t xml:space="preserve">he </w:t>
        </w:r>
      </w:ins>
      <w:ins w:id="304" w:author="Huang, Po-kai" w:date="2025-03-28T18:17:00Z" w16du:dateUtc="2025-03-29T01:17:00Z">
        <w:r>
          <w:rPr>
            <w:w w:val="100"/>
          </w:rPr>
          <w:t>FT</w:t>
        </w:r>
        <w:r w:rsidRPr="00C567B2">
          <w:rPr>
            <w:w w:val="100"/>
          </w:rPr>
          <w:t xml:space="preserve"> initial mobility domain association</w:t>
        </w:r>
        <w:r>
          <w:rPr>
            <w:w w:val="100"/>
          </w:rPr>
          <w:t xml:space="preserve"> is used, then EDP AP MLD shall include MDE, FTE, TIE[ReassociationDeadline], and TIE[KeyLifetime]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commentRangeStart w:id="305"/>
        <w:r>
          <w:t>T</w:t>
        </w:r>
        <w:r w:rsidRPr="006448C4">
          <w:t xml:space="preserve">he reassociation deadline timeout </w:t>
        </w:r>
        <w:r>
          <w:t xml:space="preserve">is </w:t>
        </w:r>
        <w:r w:rsidRPr="006448C4">
          <w:t>set</w:t>
        </w:r>
        <w:r>
          <w:t xml:space="preserve"> </w:t>
        </w:r>
        <w:r w:rsidRPr="006448C4">
          <w:rPr>
            <w:w w:val="100"/>
          </w:rPr>
          <w:t>to the minimum of dot11FTReassociationDeadline and the key lifetime</w:t>
        </w:r>
        <w:r>
          <w:rPr>
            <w:w w:val="100"/>
          </w:rPr>
          <w:t>. The key lifetime is set to the PTK lifetime.</w:t>
        </w:r>
        <w:commentRangeEnd w:id="305"/>
        <w:r>
          <w:rPr>
            <w:rStyle w:val="CommentReference"/>
            <w:rFonts w:ascii="Calibri" w:eastAsia="Malgun Gothic" w:hAnsi="Calibri"/>
            <w:color w:val="auto"/>
            <w:w w:val="100"/>
            <w:lang w:val="en-GB" w:eastAsia="en-US"/>
          </w:rPr>
          <w:commentReference w:id="305"/>
        </w:r>
        <w:r>
          <w:rPr>
            <w:w w:val="100"/>
          </w:rPr>
          <w:t>(#176)</w:t>
        </w:r>
      </w:ins>
    </w:p>
    <w:p w14:paraId="07C54693" w14:textId="77777777" w:rsidR="00F4578D" w:rsidRDefault="00F4578D" w:rsidP="00F4578D">
      <w:pPr>
        <w:pStyle w:val="T"/>
        <w:spacing w:before="0"/>
        <w:rPr>
          <w:ins w:id="306" w:author="Huang, Po-kai" w:date="2025-03-28T18:17:00Z" w16du:dateUtc="2025-03-29T01:17:00Z"/>
          <w:w w:val="100"/>
        </w:rPr>
      </w:pPr>
    </w:p>
    <w:p w14:paraId="36312CED" w14:textId="61EE6912" w:rsidR="00F4578D" w:rsidRDefault="00F4578D" w:rsidP="00F4578D">
      <w:pPr>
        <w:pStyle w:val="T"/>
        <w:spacing w:before="0"/>
        <w:rPr>
          <w:ins w:id="307" w:author="Huang, Po-kai" w:date="2025-03-28T18:17:00Z" w16du:dateUtc="2025-03-29T01:17:00Z"/>
          <w:w w:val="100"/>
        </w:rPr>
      </w:pPr>
      <w:ins w:id="308" w:author="Huang, Po-kai" w:date="2025-03-28T18:17:00Z" w16du:dateUtc="2025-03-29T01:17:00Z">
        <w:r>
          <w:rPr>
            <w:w w:val="100"/>
          </w:rPr>
          <w:lastRenderedPageBreak/>
          <w:t xml:space="preserve">If </w:t>
        </w:r>
      </w:ins>
      <w:ins w:id="309" w:author="Huang, Po-kai" w:date="2025-03-28T18:18:00Z" w16du:dateUtc="2025-03-29T01:18:00Z">
        <w:r>
          <w:rPr>
            <w:w w:val="100"/>
          </w:rPr>
          <w:t xml:space="preserve">the </w:t>
        </w:r>
      </w:ins>
      <w:ins w:id="310" w:author="Huang, Po-kai" w:date="2025-03-28T18:17:00Z" w16du:dateUtc="2025-03-29T01:17: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r w:rsidRPr="00F4578D">
          <w:rPr>
            <w:w w:val="100"/>
          </w:rPr>
          <w:t xml:space="preserve"> </w:t>
        </w:r>
        <w:r>
          <w:rPr>
            <w:w w:val="100"/>
          </w:rPr>
          <w:t>(#176)</w:t>
        </w:r>
      </w:ins>
    </w:p>
    <w:p w14:paraId="06DB0F17" w14:textId="77777777" w:rsidR="00F4578D" w:rsidRDefault="00F4578D" w:rsidP="00334ECB">
      <w:pPr>
        <w:pStyle w:val="T"/>
        <w:spacing w:before="0"/>
        <w:rPr>
          <w:w w:val="100"/>
        </w:rPr>
      </w:pPr>
    </w:p>
    <w:p w14:paraId="2B7723D3" w14:textId="77777777" w:rsidR="00334ECB" w:rsidRDefault="00334ECB" w:rsidP="00334ECB">
      <w:pPr>
        <w:pStyle w:val="T"/>
        <w:spacing w:before="0"/>
        <w:rPr>
          <w:w w:val="100"/>
        </w:rPr>
      </w:pPr>
    </w:p>
    <w:p w14:paraId="14A61DBD" w14:textId="62D429F3" w:rsidR="00334ECB" w:rsidRDefault="00334ECB" w:rsidP="00334ECB">
      <w:pPr>
        <w:pStyle w:val="T"/>
        <w:spacing w:before="0"/>
        <w:rPr>
          <w:w w:val="100"/>
        </w:rPr>
      </w:pPr>
      <w:r>
        <w:rPr>
          <w:w w:val="100"/>
        </w:rPr>
        <w:t xml:space="preserve">The EDP AP MLD shall encrypt the </w:t>
      </w:r>
      <w:del w:id="311" w:author="Huang, Po-kai" w:date="2025-03-28T16:20:00Z" w16du:dateUtc="2025-03-28T23:20:00Z">
        <w:r w:rsidDel="00956616">
          <w:rPr>
            <w:w w:val="100"/>
          </w:rPr>
          <w:delText xml:space="preserve">transmitted </w:delText>
        </w:r>
      </w:del>
      <w:ins w:id="312" w:author="Huang, Po-kai" w:date="2025-03-28T16:20:00Z" w16du:dateUtc="2025-03-28T23:20:00Z">
        <w:r w:rsidR="00956616">
          <w:rPr>
            <w:w w:val="100"/>
          </w:rPr>
          <w:t>(#684)</w:t>
        </w:r>
      </w:ins>
      <w:r>
        <w:rPr>
          <w:w w:val="100"/>
        </w:rPr>
        <w:t>(Re)Association Response frame transmitted to the EDP non-AP MLD in response to the (Re)Association Request frame using the TK and the pairwise cipher indicated in the Authentication frame exchange.</w:t>
      </w:r>
    </w:p>
    <w:p w14:paraId="43CF8518" w14:textId="77777777" w:rsidR="00334ECB" w:rsidRDefault="00334ECB" w:rsidP="00334ECB">
      <w:pPr>
        <w:pStyle w:val="T"/>
        <w:spacing w:before="0"/>
        <w:rPr>
          <w:w w:val="100"/>
        </w:rPr>
      </w:pPr>
    </w:p>
    <w:p w14:paraId="0B31D4B8" w14:textId="77777777" w:rsidR="00334ECB" w:rsidRDefault="00334ECB" w:rsidP="00334ECB">
      <w:pPr>
        <w:pStyle w:val="T"/>
        <w:spacing w:before="0"/>
        <w:rPr>
          <w:w w:val="100"/>
        </w:rPr>
      </w:pPr>
      <w:r>
        <w:rPr>
          <w:w w:val="100"/>
        </w:rPr>
        <w:t xml:space="preserve">If the FILS authentication protocol and the FT protocol are not used, the EDP AP MLD shall include a Key Delivery element in the (Re)Association Response frame.(#677) </w:t>
      </w:r>
    </w:p>
    <w:p w14:paraId="11BA5902" w14:textId="77777777" w:rsidR="00334ECB" w:rsidRDefault="00334ECB" w:rsidP="00334ECB">
      <w:pPr>
        <w:pStyle w:val="T"/>
        <w:spacing w:before="0"/>
        <w:rPr>
          <w:w w:val="100"/>
        </w:rPr>
      </w:pPr>
    </w:p>
    <w:p w14:paraId="34F5641D" w14:textId="183A8D0E" w:rsidR="00334ECB" w:rsidRDefault="00334ECB" w:rsidP="00334ECB">
      <w:pPr>
        <w:pStyle w:val="T"/>
        <w:spacing w:before="0"/>
        <w:rPr>
          <w:w w:val="100"/>
        </w:rPr>
      </w:pPr>
      <w:r>
        <w:rPr>
          <w:w w:val="100"/>
        </w:rPr>
        <w:t xml:space="preserve">If a Key Delivery element is included in the (Re)Association Response frame, the EDP AP MLD shall construct the Key Delivery element with the RSC field set to 0, with the MLO GTK KDE for each setup link, with the MLO IGTK KDE for each setup link if management frame protection is negotiated, with the MLO BIGTK KDE for each setup link if beacon protection is enabled, and with the PGTK KDE if </w:t>
      </w:r>
      <w:ins w:id="313" w:author="Huang, Po-kai" w:date="2025-03-28T16:35:00Z" w16du:dateUtc="2025-03-28T23:35:00Z">
        <w:r w:rsidR="0080395A">
          <w:rPr>
            <w:w w:val="100"/>
          </w:rPr>
          <w:t xml:space="preserve">the </w:t>
        </w:r>
      </w:ins>
      <w:ins w:id="314" w:author="Huang, Po-kai" w:date="2025-03-28T16:35:00Z">
        <w:r w:rsidR="0080395A" w:rsidRPr="0080395A">
          <w:rPr>
            <w:w w:val="100"/>
          </w:rPr>
          <w:t>Group EDP Epoch Supported</w:t>
        </w:r>
      </w:ins>
      <w:ins w:id="315" w:author="Huang, Po-kai" w:date="2025-03-28T16:35:00Z" w16du:dateUtc="2025-03-28T23:35:00Z">
        <w:r w:rsidR="0080395A">
          <w:rPr>
            <w:w w:val="100"/>
          </w:rPr>
          <w:t xml:space="preserve"> field </w:t>
        </w:r>
        <w:r w:rsidR="00D466E6">
          <w:rPr>
            <w:w w:val="100"/>
          </w:rPr>
          <w:t xml:space="preserve">in the RSNXE </w:t>
        </w:r>
        <w:r w:rsidR="0080395A">
          <w:rPr>
            <w:w w:val="100"/>
          </w:rPr>
          <w:t xml:space="preserve">is set </w:t>
        </w:r>
        <w:r w:rsidR="00D466E6">
          <w:rPr>
            <w:w w:val="100"/>
          </w:rPr>
          <w:t>to 1</w:t>
        </w:r>
      </w:ins>
      <w:del w:id="316" w:author="Huang, Po-kai" w:date="2025-03-28T16:35:00Z" w16du:dateUtc="2025-03-28T23:35:00Z">
        <w:r w:rsidDel="00D466E6">
          <w:rPr>
            <w:w w:val="100"/>
          </w:rPr>
          <w:delText xml:space="preserve">EDP epoch is supported </w:delText>
        </w:r>
      </w:del>
      <w:r>
        <w:rPr>
          <w:w w:val="100"/>
        </w:rPr>
        <w:t xml:space="preserve">by </w:t>
      </w:r>
      <w:del w:id="317" w:author="Huang, Po-kai" w:date="2025-03-28T16:37:00Z" w16du:dateUtc="2025-03-28T23:37:00Z">
        <w:r w:rsidDel="008B1217">
          <w:rPr>
            <w:w w:val="100"/>
          </w:rPr>
          <w:delText xml:space="preserve">both </w:delText>
        </w:r>
      </w:del>
      <w:ins w:id="318" w:author="Huang, Po-kai" w:date="2025-03-28T16:36:00Z" w16du:dateUtc="2025-03-28T23:36:00Z">
        <w:r w:rsidR="00C53C76">
          <w:rPr>
            <w:w w:val="100"/>
          </w:rPr>
          <w:t xml:space="preserve">the </w:t>
        </w:r>
      </w:ins>
      <w:ins w:id="319" w:author="Huang, Po-kai" w:date="2025-03-28T16:37:00Z" w16du:dateUtc="2025-03-28T23:37:00Z">
        <w:r w:rsidR="00F44B55">
          <w:rPr>
            <w:w w:val="100"/>
          </w:rPr>
          <w:t xml:space="preserve">APs affiliated with the </w:t>
        </w:r>
      </w:ins>
      <w:r>
        <w:rPr>
          <w:w w:val="100"/>
        </w:rPr>
        <w:t xml:space="preserve">AP MLD and </w:t>
      </w:r>
      <w:ins w:id="320" w:author="Huang, Po-kai" w:date="2025-03-28T16:36:00Z" w16du:dateUtc="2025-03-28T23:36:00Z">
        <w:r w:rsidR="00C53C76">
          <w:rPr>
            <w:w w:val="100"/>
          </w:rPr>
          <w:t xml:space="preserve">the </w:t>
        </w:r>
      </w:ins>
      <w:r>
        <w:rPr>
          <w:w w:val="100"/>
        </w:rPr>
        <w:t>non-AP MLD</w:t>
      </w:r>
      <w:ins w:id="321" w:author="Huang, Po-kai" w:date="2025-03-28T16:27:00Z" w16du:dateUtc="2025-03-28T23:27:00Z">
        <w:r w:rsidR="00316B87">
          <w:rPr>
            <w:w w:val="100"/>
          </w:rPr>
          <w:t xml:space="preserve"> </w:t>
        </w:r>
      </w:ins>
      <w:ins w:id="322" w:author="Huang, Po-kai" w:date="2025-03-28T16:28:00Z" w16du:dateUtc="2025-03-28T23:28:00Z">
        <w:r w:rsidR="00316B87">
          <w:rPr>
            <w:w w:val="100"/>
          </w:rPr>
          <w:t>(#685)</w:t>
        </w:r>
      </w:ins>
      <w:r>
        <w:rPr>
          <w:w w:val="100"/>
        </w:rPr>
        <w:t>.</w:t>
      </w:r>
    </w:p>
    <w:p w14:paraId="450E83D4" w14:textId="77777777" w:rsidR="00334ECB" w:rsidRDefault="00334ECB" w:rsidP="00334ECB">
      <w:pPr>
        <w:pStyle w:val="T"/>
        <w:spacing w:before="0"/>
        <w:rPr>
          <w:w w:val="100"/>
        </w:rPr>
      </w:pPr>
    </w:p>
    <w:p w14:paraId="58E426F1" w14:textId="3805958D" w:rsidR="00334ECB" w:rsidRDefault="00334ECB" w:rsidP="00334ECB">
      <w:pPr>
        <w:pStyle w:val="T"/>
        <w:spacing w:before="0"/>
        <w:rPr>
          <w:w w:val="100"/>
        </w:rPr>
      </w:pPr>
      <w:r>
        <w:rPr>
          <w:w w:val="100"/>
        </w:rPr>
        <w:t xml:space="preserve">The EDP non-AP MLD shall decrypt the (Re)Association Response frame received from the EDP AP MLD using the TK and the pairwise cipher indicated in the Authentication frame exchange. If </w:t>
      </w:r>
      <w:ins w:id="323" w:author="Huang, Po-kai" w:date="2025-03-28T15:44:00Z" w16du:dateUtc="2025-03-28T22:44:00Z">
        <w:r w:rsidR="00873577">
          <w:rPr>
            <w:w w:val="100"/>
          </w:rPr>
          <w:t xml:space="preserve">there is no output from the decryption algorithm </w:t>
        </w:r>
      </w:ins>
      <w:del w:id="324" w:author="Huang, Po-kai" w:date="2025-03-28T16:56:00Z" w16du:dateUtc="2025-03-28T23:56:00Z">
        <w:r w:rsidR="00510EF1" w:rsidDel="00A048CC">
          <w:rPr>
            <w:w w:val="100"/>
          </w:rPr>
          <w:delText xml:space="preserve"> </w:delText>
        </w:r>
      </w:del>
      <w:ins w:id="325" w:author="Huang, Po-kai" w:date="2025-03-28T15:45:00Z" w16du:dateUtc="2025-03-28T22:45:00Z">
        <w:r w:rsidR="00510EF1">
          <w:rPr>
            <w:w w:val="100"/>
          </w:rPr>
          <w:t xml:space="preserve">(see </w:t>
        </w:r>
      </w:ins>
      <w:ins w:id="326" w:author="Huang, Po-kai" w:date="2025-03-28T15:45:00Z">
        <w:r w:rsidR="00510EF1" w:rsidRPr="00510EF1">
          <w:rPr>
            <w:w w:val="100"/>
          </w:rPr>
          <w:t xml:space="preserve">12.5.2.4 </w:t>
        </w:r>
      </w:ins>
      <w:ins w:id="327" w:author="Huang, Po-kai" w:date="2025-03-28T15:46:00Z" w16du:dateUtc="2025-03-28T22:46:00Z">
        <w:r w:rsidR="00510EF1" w:rsidRPr="00510EF1">
          <w:rPr>
            <w:w w:val="100"/>
          </w:rPr>
          <w:t>(</w:t>
        </w:r>
      </w:ins>
      <w:ins w:id="328" w:author="Huang, Po-kai" w:date="2025-03-28T15:45:00Z">
        <w:r w:rsidR="00510EF1" w:rsidRPr="00510EF1">
          <w:rPr>
            <w:w w:val="100"/>
          </w:rPr>
          <w:t>CCMP decapsulation</w:t>
        </w:r>
      </w:ins>
      <w:ins w:id="329" w:author="Huang, Po-kai" w:date="2025-03-28T15:46:00Z" w16du:dateUtc="2025-03-28T22:46:00Z">
        <w:r w:rsidR="00510EF1" w:rsidRPr="00510EF1">
          <w:rPr>
            <w:w w:val="100"/>
          </w:rPr>
          <w:t>)</w:t>
        </w:r>
      </w:ins>
      <w:ins w:id="330" w:author="Huang, Po-kai" w:date="2025-03-28T15:45:00Z" w16du:dateUtc="2025-03-28T22:45:00Z">
        <w:r w:rsidR="00510EF1" w:rsidRPr="00510EF1">
          <w:rPr>
            <w:w w:val="100"/>
          </w:rPr>
          <w:t xml:space="preserve"> </w:t>
        </w:r>
      </w:ins>
      <w:ins w:id="331" w:author="Huang, Po-kai" w:date="2025-03-28T15:46:00Z" w16du:dateUtc="2025-03-28T22:46:00Z">
        <w:r w:rsidR="00510EF1" w:rsidRPr="00510EF1">
          <w:rPr>
            <w:w w:val="100"/>
          </w:rPr>
          <w:t xml:space="preserve">and </w:t>
        </w:r>
      </w:ins>
      <w:ins w:id="332" w:author="Huang, Po-kai" w:date="2025-03-28T15:45:00Z">
        <w:r w:rsidR="00510EF1" w:rsidRPr="00510EF1">
          <w:rPr>
            <w:w w:val="100"/>
          </w:rPr>
          <w:t xml:space="preserve">12.5.4.4 </w:t>
        </w:r>
      </w:ins>
      <w:ins w:id="333" w:author="Huang, Po-kai" w:date="2025-03-28T15:46:00Z" w16du:dateUtc="2025-03-28T22:46:00Z">
        <w:r w:rsidR="00510EF1" w:rsidRPr="00510EF1">
          <w:rPr>
            <w:w w:val="100"/>
          </w:rPr>
          <w:t>(</w:t>
        </w:r>
      </w:ins>
      <w:ins w:id="334" w:author="Huang, Po-kai" w:date="2025-03-28T15:45:00Z">
        <w:r w:rsidR="00510EF1" w:rsidRPr="00510EF1">
          <w:rPr>
            <w:w w:val="100"/>
          </w:rPr>
          <w:t>GCMP decapsulation</w:t>
        </w:r>
      </w:ins>
      <w:ins w:id="335" w:author="Huang, Po-kai" w:date="2025-03-28T15:46:00Z" w16du:dateUtc="2025-03-28T22:46:00Z">
        <w:r w:rsidR="00510EF1" w:rsidRPr="00510EF1">
          <w:rPr>
            <w:w w:val="100"/>
          </w:rPr>
          <w:t>)</w:t>
        </w:r>
      </w:ins>
      <w:ins w:id="336" w:author="Huang, Po-kai" w:date="2025-03-28T15:45:00Z" w16du:dateUtc="2025-03-28T22:45:00Z">
        <w:r w:rsidR="00510EF1">
          <w:rPr>
            <w:w w:val="100"/>
          </w:rPr>
          <w:t>)</w:t>
        </w:r>
      </w:ins>
      <w:ins w:id="337" w:author="Huang, Po-kai" w:date="2025-03-28T15:44:00Z" w16du:dateUtc="2025-03-28T22:44:00Z">
        <w:r w:rsidR="00873577">
          <w:rPr>
            <w:w w:val="100"/>
          </w:rPr>
          <w:t>(#139)</w:t>
        </w:r>
      </w:ins>
      <w:del w:id="338" w:author="Huang, Po-kai" w:date="2025-03-28T15:44:00Z" w16du:dateUtc="2025-03-28T22:44:00Z">
        <w:r w:rsidDel="00873577">
          <w:rPr>
            <w:w w:val="100"/>
          </w:rPr>
          <w:delText>the decryption fails</w:delText>
        </w:r>
      </w:del>
      <w:r>
        <w:rPr>
          <w:w w:val="100"/>
        </w:rPr>
        <w:t xml:space="preserve">, the EDP </w:t>
      </w:r>
      <w:ins w:id="339" w:author="Huang, Po-kai" w:date="2025-04-08T18:52:00Z" w16du:dateUtc="2025-04-09T01:52:00Z">
        <w:r w:rsidR="0027579E">
          <w:rPr>
            <w:w w:val="100"/>
          </w:rPr>
          <w:t>non-</w:t>
        </w:r>
      </w:ins>
      <w:r>
        <w:rPr>
          <w:w w:val="100"/>
        </w:rPr>
        <w:t>AP</w:t>
      </w:r>
      <w:ins w:id="340" w:author="Huang, Po-kai" w:date="2025-04-08T18:52:00Z" w16du:dateUtc="2025-04-09T01:52:00Z">
        <w:r w:rsidR="0056103B">
          <w:rPr>
            <w:w w:val="100"/>
          </w:rPr>
          <w:t>(#678)</w:t>
        </w:r>
      </w:ins>
      <w:r>
        <w:rPr>
          <w:w w:val="100"/>
        </w:rPr>
        <w:t xml:space="preserve"> MLD shall </w:t>
      </w:r>
      <w:ins w:id="341" w:author="Huang, Po-kai" w:date="2025-03-28T16:56:00Z" w16du:dateUtc="2025-03-28T23:56:00Z">
        <w:r w:rsidR="00A048CC" w:rsidRPr="00274A53">
          <w:rPr>
            <w:w w:val="100"/>
          </w:rPr>
          <w:t>discard the frame and terminate further protocol processing</w:t>
        </w:r>
        <w:r w:rsidR="00A048CC">
          <w:rPr>
            <w:w w:val="100"/>
          </w:rPr>
          <w:t>(#139)</w:t>
        </w:r>
      </w:ins>
      <w:del w:id="342" w:author="Huang, Po-kai" w:date="2025-03-28T16:56:00Z" w16du:dateUtc="2025-03-28T23:56:00Z">
        <w:r w:rsidDel="00A048CC">
          <w:rPr>
            <w:w w:val="100"/>
          </w:rPr>
          <w:delText>reject the association</w:delText>
        </w:r>
      </w:del>
      <w:r>
        <w:rPr>
          <w:w w:val="100"/>
        </w:rPr>
        <w:t>.</w:t>
      </w:r>
    </w:p>
    <w:p w14:paraId="43B6DDF7" w14:textId="77777777" w:rsidR="00334ECB" w:rsidRDefault="00334ECB" w:rsidP="00334ECB">
      <w:pPr>
        <w:pStyle w:val="T"/>
        <w:spacing w:before="0"/>
        <w:rPr>
          <w:w w:val="100"/>
        </w:rPr>
      </w:pPr>
    </w:p>
    <w:p w14:paraId="596E3494" w14:textId="52C0D54D" w:rsidR="00334ECB" w:rsidRDefault="00334ECB" w:rsidP="00334ECB">
      <w:pPr>
        <w:pStyle w:val="T"/>
        <w:spacing w:before="0"/>
        <w:rPr>
          <w:w w:val="100"/>
        </w:rPr>
      </w:pPr>
      <w:r>
        <w:rPr>
          <w:w w:val="100"/>
        </w:rPr>
        <w:t>If the FT protocol is not used</w:t>
      </w:r>
      <w:ins w:id="343" w:author="Huang, Po-kai" w:date="2025-03-28T18:18:00Z" w16du:dateUtc="2025-03-29T01:18:00Z">
        <w:r w:rsidR="003E2DA2">
          <w:rPr>
            <w:w w:val="100"/>
          </w:rPr>
          <w:t>, the FT</w:t>
        </w:r>
        <w:r w:rsidR="003E2DA2" w:rsidRPr="00C567B2">
          <w:rPr>
            <w:w w:val="100"/>
          </w:rPr>
          <w:t xml:space="preserve"> initial mobility domain association</w:t>
        </w:r>
        <w:r w:rsidR="003E2DA2">
          <w:rPr>
            <w:w w:val="100"/>
          </w:rPr>
          <w:t xml:space="preserve"> is not used, (#176)</w:t>
        </w:r>
      </w:ins>
      <w:r>
        <w:rPr>
          <w:w w:val="100"/>
        </w:rPr>
        <w:t xml:space="preserve"> and in the (Re)Association Response frame the RSNE fields corresponding to each link are not identical to the corresponding RSNE fields of the link in the Beacon </w:t>
      </w:r>
      <w:ins w:id="344" w:author="Huang, Po-kai" w:date="2025-03-28T15:57:00Z" w16du:dateUtc="2025-03-28T22:57:00Z">
        <w:r w:rsidR="003B2B96">
          <w:rPr>
            <w:w w:val="100"/>
          </w:rPr>
          <w:t>or(#680)</w:t>
        </w:r>
      </w:ins>
      <w:del w:id="345"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the EDP non-AP MLD shall discard the response.(#679) </w:t>
      </w:r>
    </w:p>
    <w:p w14:paraId="73E40886" w14:textId="77777777" w:rsidR="00334ECB" w:rsidRDefault="00334ECB" w:rsidP="00334ECB">
      <w:pPr>
        <w:pStyle w:val="T"/>
        <w:spacing w:before="0"/>
        <w:rPr>
          <w:w w:val="100"/>
        </w:rPr>
      </w:pPr>
    </w:p>
    <w:p w14:paraId="0E27F910" w14:textId="5EC7ABBA" w:rsidR="00334ECB" w:rsidRDefault="00334ECB" w:rsidP="00334ECB">
      <w:pPr>
        <w:pStyle w:val="T"/>
        <w:spacing w:before="0"/>
        <w:rPr>
          <w:w w:val="100"/>
        </w:rPr>
      </w:pPr>
      <w:r>
        <w:rPr>
          <w:w w:val="100"/>
        </w:rPr>
        <w:t>If the FT protocol is not used</w:t>
      </w:r>
      <w:del w:id="346" w:author="Huang, Po-kai" w:date="2025-03-28T18:18:00Z" w16du:dateUtc="2025-03-29T01:18:00Z">
        <w:r w:rsidDel="00901A0C">
          <w:rPr>
            <w:w w:val="100"/>
          </w:rPr>
          <w:delText xml:space="preserve"> and the (Re)Association Response frame includes the RSNXE</w:delText>
        </w:r>
      </w:del>
      <w:ins w:id="347" w:author="Huang, Po-kai" w:date="2025-03-28T18:18:00Z" w16du:dateUtc="2025-03-29T01:18:00Z">
        <w:r w:rsidR="00901A0C">
          <w:rPr>
            <w:w w:val="100"/>
          </w:rPr>
          <w:t>(#176)</w:t>
        </w:r>
      </w:ins>
      <w:r>
        <w:rPr>
          <w:w w:val="100"/>
        </w:rPr>
        <w:t xml:space="preserve">, the EDP non-AP MLD shall verify that the RSNXE corresponding to each link </w:t>
      </w:r>
      <w:ins w:id="348" w:author="Huang, Po-kai" w:date="2025-04-08T20:04:00Z" w16du:dateUtc="2025-04-09T03:04:00Z">
        <w:r w:rsidR="00464F3C">
          <w:rPr>
            <w:w w:val="100"/>
          </w:rPr>
          <w:t>in the (Re)Association Response frame</w:t>
        </w:r>
      </w:ins>
      <w:ins w:id="349" w:author="Huang, Po-kai" w:date="2025-04-08T20:05:00Z" w16du:dateUtc="2025-04-09T03:05:00Z">
        <w:r w:rsidR="00464F3C">
          <w:rPr>
            <w:w w:val="100"/>
          </w:rPr>
          <w:t>(#176)</w:t>
        </w:r>
      </w:ins>
      <w:ins w:id="350" w:author="Huang, Po-kai" w:date="2025-04-08T20:04:00Z" w16du:dateUtc="2025-04-09T03:04:00Z">
        <w:r w:rsidR="00464F3C">
          <w:rPr>
            <w:w w:val="100"/>
          </w:rPr>
          <w:t xml:space="preserve"> </w:t>
        </w:r>
      </w:ins>
      <w:r>
        <w:rPr>
          <w:w w:val="100"/>
        </w:rPr>
        <w:t xml:space="preserve">is identical to the corresponding RSNXE of the link in the Beacon </w:t>
      </w:r>
      <w:ins w:id="351" w:author="Huang, Po-kai" w:date="2025-03-28T15:57:00Z" w16du:dateUtc="2025-03-28T22:57:00Z">
        <w:r w:rsidR="003B2B96">
          <w:rPr>
            <w:w w:val="100"/>
          </w:rPr>
          <w:t>or(#680)</w:t>
        </w:r>
      </w:ins>
      <w:del w:id="352"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If those frames did not include the RSNXE or if the RSNXEs are not identical, the EDP non-AP MLD shall discard the response.(#679) </w:t>
      </w:r>
    </w:p>
    <w:p w14:paraId="2E8AA25F" w14:textId="77777777" w:rsidR="00334ECB" w:rsidRDefault="00334ECB" w:rsidP="00334ECB">
      <w:pPr>
        <w:pStyle w:val="T"/>
        <w:spacing w:before="0"/>
        <w:rPr>
          <w:ins w:id="353" w:author="Huang, Po-kai" w:date="2025-03-28T18:19:00Z" w16du:dateUtc="2025-03-29T01:19:00Z"/>
          <w:w w:val="100"/>
        </w:rPr>
      </w:pPr>
    </w:p>
    <w:p w14:paraId="64E7EBFD" w14:textId="20B8B1BB" w:rsidR="006E03AA" w:rsidRPr="00FB7677" w:rsidRDefault="006E03AA" w:rsidP="006E03AA">
      <w:pPr>
        <w:pStyle w:val="T"/>
        <w:spacing w:before="0"/>
        <w:rPr>
          <w:ins w:id="354" w:author="Huang, Po-kai" w:date="2025-03-28T18:19:00Z" w16du:dateUtc="2025-03-29T01:19:00Z"/>
          <w:w w:val="100"/>
        </w:rPr>
      </w:pPr>
      <w:ins w:id="355" w:author="Huang, Po-kai" w:date="2025-03-28T18:19:00Z" w16du:dateUtc="2025-03-29T01:19:00Z">
        <w:r>
          <w:rPr>
            <w:w w:val="100"/>
          </w:rPr>
          <w:t>If the 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MLD shall discard the response.</w:t>
        </w:r>
        <w:r w:rsidRPr="006E03AA">
          <w:rPr>
            <w:w w:val="100"/>
          </w:rPr>
          <w:t xml:space="preserve"> </w:t>
        </w:r>
        <w:r>
          <w:rPr>
            <w:w w:val="100"/>
          </w:rPr>
          <w:t>(#176)</w:t>
        </w:r>
      </w:ins>
    </w:p>
    <w:p w14:paraId="30552765" w14:textId="4C079502" w:rsidR="006E03AA" w:rsidRDefault="006E03AA" w:rsidP="006E03AA">
      <w:pPr>
        <w:pStyle w:val="T"/>
        <w:rPr>
          <w:ins w:id="356" w:author="Huang, Po-kai" w:date="2025-03-28T18:19:00Z" w16du:dateUtc="2025-03-29T01:19:00Z"/>
        </w:rPr>
      </w:pPr>
      <w:ins w:id="357" w:author="Huang, Po-kai" w:date="2025-03-28T18:19:00Z" w16du:dateUtc="2025-03-29T01:19:00Z">
        <w:r>
          <w:rPr>
            <w:w w:val="100"/>
          </w:rPr>
          <w:t>If the 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del w:id="358" w:author="Huang, Po-kai" w:date="2025-01-31T10:03:00Z" w16du:dateUtc="2025-01-31T18:03:00Z">
          <w:r w:rsidDel="00D22F48">
            <w:delText xml:space="preserve"> </w:delText>
          </w:r>
        </w:del>
        <w:r w:rsidRPr="00531049">
          <w:t xml:space="preserve">identical to the value </w:t>
        </w:r>
        <w:r>
          <w:t xml:space="preserve">that is sent in the </w:t>
        </w:r>
        <w:r>
          <w:rPr>
            <w:w w:val="100"/>
          </w:rPr>
          <w:t>(Re)</w:t>
        </w:r>
        <w:r>
          <w:t xml:space="preserve">Association Request frame. </w:t>
        </w:r>
        <w:r>
          <w:rPr>
            <w:w w:val="100"/>
          </w:rPr>
          <w:t>If the check fails, the EDP non-AP MLD shall discard the response.</w:t>
        </w:r>
        <w:r w:rsidRPr="006E03AA">
          <w:rPr>
            <w:w w:val="100"/>
          </w:rPr>
          <w:t xml:space="preserve"> </w:t>
        </w:r>
        <w:r>
          <w:rPr>
            <w:w w:val="100"/>
          </w:rPr>
          <w:t>(#176)</w:t>
        </w:r>
      </w:ins>
    </w:p>
    <w:p w14:paraId="4DD52967" w14:textId="77777777" w:rsidR="006E03AA" w:rsidRDefault="006E03AA" w:rsidP="006E03AA">
      <w:pPr>
        <w:pStyle w:val="T"/>
        <w:spacing w:before="0"/>
        <w:rPr>
          <w:ins w:id="359" w:author="Huang, Po-kai" w:date="2025-03-28T18:19:00Z" w16du:dateUtc="2025-03-29T01:19:00Z"/>
          <w:w w:val="100"/>
        </w:rPr>
      </w:pPr>
    </w:p>
    <w:p w14:paraId="05A23AD9" w14:textId="3DBB8080" w:rsidR="006E03AA" w:rsidRDefault="006E03AA" w:rsidP="006E03AA">
      <w:pPr>
        <w:pStyle w:val="T"/>
        <w:spacing w:before="0"/>
        <w:rPr>
          <w:ins w:id="360" w:author="Huang, Po-kai" w:date="2025-03-28T18:19:00Z" w16du:dateUtc="2025-03-29T01:19:00Z"/>
          <w:w w:val="100"/>
        </w:rPr>
      </w:pPr>
      <w:ins w:id="361" w:author="Huang, Po-kai" w:date="2025-03-28T18:19:00Z" w16du:dateUtc="2025-03-29T01:19: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 xml:space="preserve">other than </w:t>
        </w:r>
        <w:r>
          <w:rPr>
            <w:w w:val="100"/>
          </w:rPr>
          <w:t xml:space="preserve">the Length field, </w:t>
        </w:r>
        <w:r w:rsidRPr="00F56EE1">
          <w:rPr>
            <w:w w:val="100"/>
          </w:rPr>
          <w:t>the PMKID Count field and the PMKID list</w:t>
        </w:r>
        <w:r>
          <w:rPr>
            <w:w w:val="100"/>
          </w:rPr>
          <w:t xml:space="preserve"> field corresponding to each link are not identical to the corresponding RSNE fields of the link in the Beacon or Probe Response frames received from </w:t>
        </w:r>
        <w:r>
          <w:rPr>
            <w:w w:val="100"/>
          </w:rPr>
          <w:lastRenderedPageBreak/>
          <w:t>the corresponding AP affiliated with the EDP AP MLD or in the multi-link probe response received from the EDP AP MLD, the EDP non-AP MLD shall discard the response. (#176)</w:t>
        </w:r>
      </w:ins>
    </w:p>
    <w:p w14:paraId="37526608" w14:textId="77777777" w:rsidR="006E03AA" w:rsidRDefault="006E03AA" w:rsidP="00334ECB">
      <w:pPr>
        <w:pStyle w:val="T"/>
        <w:spacing w:before="0"/>
        <w:rPr>
          <w:ins w:id="362" w:author="Huang, Po-kai" w:date="2025-03-28T18:19:00Z" w16du:dateUtc="2025-03-29T01:19:00Z"/>
          <w:w w:val="100"/>
        </w:rPr>
      </w:pPr>
    </w:p>
    <w:p w14:paraId="466624E1" w14:textId="77777777" w:rsidR="006E03AA" w:rsidRDefault="006E03AA" w:rsidP="00334ECB">
      <w:pPr>
        <w:pStyle w:val="T"/>
        <w:spacing w:before="0"/>
        <w:rPr>
          <w:w w:val="100"/>
        </w:rPr>
      </w:pPr>
    </w:p>
    <w:p w14:paraId="1783DBE6" w14:textId="77777777" w:rsidR="00334ECB" w:rsidRDefault="00334ECB" w:rsidP="00334ECB">
      <w:pPr>
        <w:pStyle w:val="T"/>
        <w:spacing w:before="0"/>
        <w:rPr>
          <w:w w:val="100"/>
        </w:rPr>
      </w:pPr>
      <w:r>
        <w:rPr>
          <w:w w:val="100"/>
        </w:rPr>
        <w:t xml:space="preserve">On successful (re)association, </w:t>
      </w:r>
    </w:p>
    <w:p w14:paraId="3897C1AD" w14:textId="77777777" w:rsidR="00334ECB" w:rsidRDefault="00334ECB" w:rsidP="00334ECB">
      <w:pPr>
        <w:pStyle w:val="DL"/>
        <w:numPr>
          <w:ilvl w:val="0"/>
          <w:numId w:val="35"/>
        </w:numPr>
        <w:tabs>
          <w:tab w:val="left" w:pos="600"/>
        </w:tabs>
        <w:ind w:left="640" w:hanging="440"/>
        <w:rPr>
          <w:w w:val="100"/>
        </w:rPr>
      </w:pPr>
      <w:r>
        <w:rPr>
          <w:w w:val="100"/>
        </w:rPr>
        <w:t xml:space="preserve">The EDP non-AP MLD shall process the Key Delivery element in the (Re)Association Response frame if present. </w:t>
      </w:r>
    </w:p>
    <w:p w14:paraId="30EDC963" w14:textId="5AD6475F" w:rsidR="00334ECB" w:rsidRDefault="00334ECB" w:rsidP="00334ECB">
      <w:pPr>
        <w:pStyle w:val="DL"/>
        <w:numPr>
          <w:ilvl w:val="0"/>
          <w:numId w:val="35"/>
        </w:numPr>
        <w:tabs>
          <w:tab w:val="left" w:pos="600"/>
        </w:tabs>
        <w:ind w:left="640" w:hanging="440"/>
        <w:rPr>
          <w:w w:val="100"/>
        </w:rPr>
      </w:pPr>
      <w:r>
        <w:rPr>
          <w:w w:val="100"/>
        </w:rPr>
        <w:t xml:space="preserve">The EDP non-AP MLD shall install the GTK and GTK RSC, and IGTK and IGTK RSC if management frame protection is enabled, and BIGTK and BIGTK RSC if present in the Key Delivery element and dot11BeaconProtectionEnabled is true, and PGTK if </w:t>
      </w:r>
      <w:ins w:id="363" w:author="Huang, Po-kai" w:date="2025-03-28T16:38:00Z" w16du:dateUtc="2025-03-28T23:38:00Z">
        <w:r w:rsidR="008B1217">
          <w:rPr>
            <w:w w:val="100"/>
          </w:rPr>
          <w:t xml:space="preserve">the </w:t>
        </w:r>
        <w:r w:rsidR="008B1217" w:rsidRPr="0080395A">
          <w:rPr>
            <w:w w:val="100"/>
          </w:rPr>
          <w:t>Group EDP Epoch Supported</w:t>
        </w:r>
        <w:r w:rsidR="008B1217">
          <w:rPr>
            <w:w w:val="100"/>
          </w:rPr>
          <w:t xml:space="preserve"> field in the RSNXE is set to 1</w:t>
        </w:r>
      </w:ins>
      <w:del w:id="364" w:author="Huang, Po-kai" w:date="2025-03-28T16:38:00Z" w16du:dateUtc="2025-03-28T23:38:00Z">
        <w:r w:rsidDel="008B1217">
          <w:rPr>
            <w:w w:val="100"/>
          </w:rPr>
          <w:delText xml:space="preserve">EDP epoch is supported </w:delText>
        </w:r>
      </w:del>
      <w:r>
        <w:rPr>
          <w:w w:val="100"/>
        </w:rPr>
        <w:t xml:space="preserve">by </w:t>
      </w:r>
      <w:ins w:id="365" w:author="Huang, Po-kai" w:date="2025-03-28T16:38:00Z" w16du:dateUtc="2025-03-28T23:38:00Z">
        <w:r w:rsidR="008B1217">
          <w:rPr>
            <w:w w:val="100"/>
          </w:rPr>
          <w:t>the APs affiliated with the</w:t>
        </w:r>
      </w:ins>
      <w:del w:id="366" w:author="Huang, Po-kai" w:date="2025-03-28T16:38:00Z" w16du:dateUtc="2025-03-28T23:38:00Z">
        <w:r w:rsidDel="008B1217">
          <w:rPr>
            <w:w w:val="100"/>
          </w:rPr>
          <w:delText>both</w:delText>
        </w:r>
      </w:del>
      <w:r>
        <w:rPr>
          <w:w w:val="100"/>
        </w:rPr>
        <w:t xml:space="preserve"> AP MLD and </w:t>
      </w:r>
      <w:ins w:id="367" w:author="Huang, Po-kai" w:date="2025-03-28T16:38:00Z" w16du:dateUtc="2025-03-28T23:38:00Z">
        <w:r w:rsidR="008B1217">
          <w:rPr>
            <w:w w:val="100"/>
          </w:rPr>
          <w:t xml:space="preserve">the </w:t>
        </w:r>
      </w:ins>
      <w:r>
        <w:rPr>
          <w:w w:val="100"/>
        </w:rPr>
        <w:t>non-AP MLD</w:t>
      </w:r>
      <w:ins w:id="368" w:author="Huang, Po-kai" w:date="2025-03-28T16:28:00Z" w16du:dateUtc="2025-03-28T23:28:00Z">
        <w:r w:rsidR="00316B87">
          <w:rPr>
            <w:w w:val="100"/>
          </w:rPr>
          <w:t>(#685)</w:t>
        </w:r>
      </w:ins>
      <w:r>
        <w:rPr>
          <w:w w:val="100"/>
        </w:rPr>
        <w:t xml:space="preserve">. </w:t>
      </w:r>
    </w:p>
    <w:p w14:paraId="2D53B601" w14:textId="77777777" w:rsidR="00334ECB" w:rsidRDefault="00334ECB" w:rsidP="00334ECB">
      <w:pPr>
        <w:pStyle w:val="DL"/>
        <w:numPr>
          <w:ilvl w:val="0"/>
          <w:numId w:val="35"/>
        </w:numPr>
        <w:tabs>
          <w:tab w:val="left" w:pos="600"/>
        </w:tabs>
        <w:ind w:left="640" w:hanging="440"/>
        <w:rPr>
          <w:w w:val="100"/>
        </w:rPr>
      </w:pPr>
      <w:r>
        <w:rPr>
          <w:w w:val="100"/>
        </w:rPr>
        <w:t xml:space="preserve">The EDP AP MLD and the EDP non-AP MLD shall transition to State 4 (as defined in 11.3 (STA authentication and association)). </w:t>
      </w:r>
    </w:p>
    <w:p w14:paraId="7F7A126F" w14:textId="5BA530B5"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MLD shall use the indicated DS MAC address for the EDP non-AP MLD to </w:t>
      </w:r>
      <w:ins w:id="369" w:author="Huang, Po-kai" w:date="2025-03-28T15:59:00Z" w16du:dateUtc="2025-03-28T22:59:00Z">
        <w:r w:rsidR="00AD7C80">
          <w:rPr>
            <w:w w:val="100"/>
          </w:rPr>
          <w:t xml:space="preserve">the(#681) </w:t>
        </w:r>
      </w:ins>
      <w:r>
        <w:rPr>
          <w:w w:val="100"/>
        </w:rPr>
        <w:t>EDP AP MLD mapping to the DS rather than the MLD MAC address of the non-AP MLD.</w:t>
      </w:r>
    </w:p>
    <w:p w14:paraId="092236DF" w14:textId="3DD44642"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AP MLD shall process the DS MAC Address element and use the indicated DS MAC address to establish </w:t>
      </w:r>
      <w:ins w:id="370" w:author="Huang, Po-kai" w:date="2025-03-28T15:59:00Z" w16du:dateUtc="2025-03-28T22:59:00Z">
        <w:r w:rsidR="00AD7C80">
          <w:rPr>
            <w:w w:val="100"/>
          </w:rPr>
          <w:t>t</w:t>
        </w:r>
      </w:ins>
      <w:ins w:id="371" w:author="Huang, Po-kai" w:date="2025-03-28T16:00:00Z" w16du:dateUtc="2025-03-28T23:00:00Z">
        <w:r w:rsidR="00AD7C80">
          <w:rPr>
            <w:w w:val="100"/>
          </w:rPr>
          <w:t xml:space="preserve">he </w:t>
        </w:r>
      </w:ins>
      <w:r>
        <w:rPr>
          <w:w w:val="100"/>
        </w:rPr>
        <w:t xml:space="preserve">EDP non-AP MLD to </w:t>
      </w:r>
      <w:ins w:id="372" w:author="Huang, Po-kai" w:date="2025-03-28T16:00:00Z" w16du:dateUtc="2025-03-28T23:00:00Z">
        <w:r w:rsidR="00AD7C80">
          <w:rPr>
            <w:w w:val="100"/>
          </w:rPr>
          <w:t xml:space="preserve">the(#681) </w:t>
        </w:r>
      </w:ins>
      <w:r>
        <w:rPr>
          <w:w w:val="100"/>
        </w:rPr>
        <w:t>EDP AP MLD mapping to the DS rather than the MLD MAC address of the EDP non-AP MLD.</w:t>
      </w:r>
    </w:p>
    <w:p w14:paraId="009FB6F2" w14:textId="77777777" w:rsidR="00334ECB" w:rsidRDefault="00334ECB" w:rsidP="00334ECB">
      <w:pPr>
        <w:pStyle w:val="T"/>
        <w:spacing w:before="0"/>
        <w:rPr>
          <w:w w:val="100"/>
        </w:rPr>
      </w:pPr>
    </w:p>
    <w:p w14:paraId="0A3A22A8" w14:textId="77777777" w:rsidR="00334ECB" w:rsidRDefault="00334ECB" w:rsidP="00334ECB">
      <w:pPr>
        <w:pStyle w:val="Note"/>
        <w:rPr>
          <w:w w:val="100"/>
        </w:rPr>
      </w:pPr>
      <w:r>
        <w:rPr>
          <w:w w:val="100"/>
        </w:rPr>
        <w:t>NOTE 2—If the DS MAC Address element is included in the (Re)Association Request frame, the source address or destination address parameters of the MAC service tuples (see 5.2.4.2 (Semantics of the service primitive)) for the EDP non-AP MLD are set to the DS MAC address, which is the identity of the non-AP MLD known by the DS.</w:t>
      </w:r>
    </w:p>
    <w:p w14:paraId="7350381C" w14:textId="77777777" w:rsidR="00334ECB" w:rsidRDefault="00334ECB" w:rsidP="00334ECB">
      <w:pPr>
        <w:pStyle w:val="T"/>
        <w:spacing w:before="0"/>
        <w:rPr>
          <w:w w:val="100"/>
        </w:rPr>
      </w:pPr>
    </w:p>
    <w:p w14:paraId="67856E89" w14:textId="77777777" w:rsidR="00334ECB" w:rsidRDefault="00334ECB" w:rsidP="00334ECB">
      <w:pPr>
        <w:pStyle w:val="T"/>
        <w:spacing w:before="0"/>
        <w:rPr>
          <w:ins w:id="373" w:author="Huang, Po-kai" w:date="2025-03-28T18:20:00Z" w16du:dateUtc="2025-03-29T01:20:00Z"/>
          <w:w w:val="100"/>
        </w:rPr>
      </w:pPr>
      <w:r>
        <w:rPr>
          <w:w w:val="100"/>
        </w:rPr>
        <w:t>On failed (re)association, the established PTKSA shall be irretrievably deleted.</w:t>
      </w:r>
    </w:p>
    <w:p w14:paraId="4B182462" w14:textId="77777777" w:rsidR="00D62298" w:rsidRDefault="00D62298" w:rsidP="00334ECB">
      <w:pPr>
        <w:pStyle w:val="T"/>
        <w:spacing w:before="0"/>
        <w:rPr>
          <w:ins w:id="374" w:author="Huang, Po-kai" w:date="2025-03-28T18:20:00Z" w16du:dateUtc="2025-03-29T01:20:00Z"/>
          <w:w w:val="100"/>
        </w:rPr>
      </w:pPr>
    </w:p>
    <w:p w14:paraId="779084EB" w14:textId="77777777" w:rsidR="00D62298" w:rsidRDefault="00D62298" w:rsidP="00D62298">
      <w:pPr>
        <w:rPr>
          <w:ins w:id="375" w:author="Huang, Po-kai" w:date="2025-01-28T10:22:00Z" w16du:dateUtc="2025-01-28T18:22:00Z"/>
          <w:lang w:eastAsia="ko-KR"/>
        </w:rPr>
      </w:pPr>
      <w:r w:rsidRPr="00CE3B97">
        <w:rPr>
          <w:b/>
          <w:bCs/>
          <w:i/>
          <w:iCs/>
          <w:highlight w:val="yellow"/>
          <w:lang w:eastAsia="ko-KR"/>
        </w:rPr>
        <w:t>TGbi Editor:</w:t>
      </w:r>
      <w:r>
        <w:rPr>
          <w:b/>
          <w:bCs/>
          <w:i/>
          <w:iCs/>
          <w:lang w:eastAsia="ko-KR"/>
        </w:rPr>
        <w:t xml:space="preserve"> modify 12.16.8.2 as follows</w:t>
      </w:r>
    </w:p>
    <w:p w14:paraId="7E482966" w14:textId="77777777" w:rsidR="00D62298" w:rsidRDefault="00D62298" w:rsidP="00D62298">
      <w:pPr>
        <w:rPr>
          <w:ins w:id="376" w:author="Huang, Po-kai" w:date="2025-01-28T12:37:00Z" w16du:dateUtc="2025-01-28T20:37:00Z"/>
          <w:lang w:eastAsia="ko-KR"/>
        </w:rPr>
      </w:pPr>
    </w:p>
    <w:p w14:paraId="31691BFA" w14:textId="77777777" w:rsidR="00D62298" w:rsidRDefault="00D62298" w:rsidP="00D62298">
      <w:pPr>
        <w:rPr>
          <w:b/>
          <w:bCs/>
          <w:lang w:eastAsia="ko-KR"/>
        </w:rPr>
      </w:pPr>
      <w:r w:rsidRPr="00D14636">
        <w:rPr>
          <w:b/>
          <w:bCs/>
          <w:lang w:eastAsia="ko-KR"/>
        </w:rPr>
        <w:t>12.16.8.2 IEEE 802.1X</w:t>
      </w:r>
    </w:p>
    <w:p w14:paraId="28630B48" w14:textId="77777777" w:rsidR="00D62298" w:rsidRDefault="00D62298" w:rsidP="00D62298">
      <w:pPr>
        <w:rPr>
          <w:b/>
          <w:bCs/>
          <w:lang w:eastAsia="ko-KR"/>
        </w:rPr>
      </w:pPr>
    </w:p>
    <w:p w14:paraId="7AB48B3D" w14:textId="77777777" w:rsidR="00D62298" w:rsidRDefault="00D62298" w:rsidP="00D62298">
      <w:r>
        <w:t>(…existing texts…)</w:t>
      </w:r>
    </w:p>
    <w:p w14:paraId="7B4EAB4D" w14:textId="77777777" w:rsidR="00D62298" w:rsidRDefault="00D62298" w:rsidP="00D62298"/>
    <w:p w14:paraId="140EAAD4" w14:textId="68AAF4F3" w:rsidR="00D62298" w:rsidRPr="00DC23E4" w:rsidDel="0071108C" w:rsidRDefault="00D62298" w:rsidP="00D62298">
      <w:pPr>
        <w:rPr>
          <w:del w:id="377" w:author="Huang, Po-kai" w:date="2025-04-08T19:58:00Z" w16du:dateUtc="2025-04-09T02:58:00Z"/>
          <w:lang w:eastAsia="ko-KR"/>
        </w:rPr>
      </w:pPr>
      <w:del w:id="378" w:author="Huang, Po-kai" w:date="2025-04-08T19:58:00Z" w16du:dateUtc="2025-04-09T02:58:00Z">
        <w:r w:rsidRPr="00DC23E4" w:rsidDel="0071108C">
          <w:rPr>
            <w:lang w:eastAsia="ko-KR"/>
          </w:rPr>
          <w:delText>The originator and the responder then continue the operation as defined in 12.16.6 ((Re)Association</w:delText>
        </w:r>
      </w:del>
    </w:p>
    <w:p w14:paraId="11BC3241" w14:textId="415D5FAB" w:rsidR="00D62298" w:rsidRPr="00DC23E4" w:rsidDel="0071108C" w:rsidRDefault="00D62298" w:rsidP="00D62298">
      <w:pPr>
        <w:rPr>
          <w:del w:id="379" w:author="Huang, Po-kai" w:date="2025-04-08T19:58:00Z" w16du:dateUtc="2025-04-09T02:58:00Z"/>
          <w:lang w:eastAsia="ko-KR"/>
        </w:rPr>
      </w:pPr>
      <w:del w:id="380" w:author="Huang, Po-kai" w:date="2025-04-08T19:58:00Z" w16du:dateUtc="2025-04-09T02:58:00Z">
        <w:r w:rsidRPr="00DC23E4" w:rsidDel="0071108C">
          <w:rPr>
            <w:lang w:eastAsia="ko-KR"/>
          </w:rPr>
          <w:delText>Request/Response Frame Encryption) with the following additional rules:</w:delText>
        </w:r>
      </w:del>
    </w:p>
    <w:p w14:paraId="7BE093AB" w14:textId="7C5C2649" w:rsidR="00D62298" w:rsidRPr="00DC23E4" w:rsidDel="00CE324A" w:rsidRDefault="00D62298" w:rsidP="00D62298">
      <w:pPr>
        <w:rPr>
          <w:del w:id="381" w:author="Huang, Po-kai" w:date="2025-04-08T19:40:00Z" w16du:dateUtc="2025-04-09T02:40:00Z"/>
          <w:lang w:eastAsia="ko-KR"/>
        </w:rPr>
      </w:pPr>
      <w:del w:id="382" w:author="Huang, Po-kai" w:date="2025-04-08T19:40:00Z" w16du:dateUtc="2025-04-09T02:40:00Z">
        <w:r w:rsidRPr="00DC23E4" w:rsidDel="00CE324A">
          <w:rPr>
            <w:lang w:eastAsia="ko-KR"/>
          </w:rPr>
          <w:delText>— The responder shall verify that the RSNE other than the PMKID Count field and the PMKID list</w:delText>
        </w:r>
        <w:r w:rsidDel="00CE324A">
          <w:rPr>
            <w:lang w:eastAsia="ko-KR"/>
          </w:rPr>
          <w:delText xml:space="preserve"> </w:delText>
        </w:r>
        <w:r w:rsidRPr="00DC23E4" w:rsidDel="00CE324A">
          <w:rPr>
            <w:lang w:eastAsia="ko-KR"/>
          </w:rPr>
          <w:delText>field in the (Re)Association Request frame is identical to the RSNE included in the first Authentication</w:delText>
        </w:r>
        <w:r w:rsidDel="00CE324A">
          <w:rPr>
            <w:lang w:eastAsia="ko-KR"/>
          </w:rPr>
          <w:delText xml:space="preserve"> </w:delText>
        </w:r>
        <w:r w:rsidRPr="00DC23E4" w:rsidDel="00CE324A">
          <w:rPr>
            <w:lang w:eastAsia="ko-KR"/>
          </w:rPr>
          <w:delText>frame. Responder shall also verify that the RSNXE in the (Re)Association Request is identical</w:delText>
        </w:r>
        <w:r w:rsidDel="00CE324A">
          <w:rPr>
            <w:lang w:eastAsia="ko-KR"/>
          </w:rPr>
          <w:delText xml:space="preserve"> </w:delText>
        </w:r>
        <w:r w:rsidRPr="00DC23E4" w:rsidDel="00CE324A">
          <w:rPr>
            <w:lang w:eastAsia="ko-KR"/>
          </w:rPr>
          <w:delText>to the RSNXE included in the first Authentication frame. If the validation fails, the responder shall</w:delText>
        </w:r>
        <w:r w:rsidDel="00CE324A">
          <w:rPr>
            <w:lang w:eastAsia="ko-KR"/>
          </w:rPr>
          <w:delText xml:space="preserve"> </w:delText>
        </w:r>
        <w:r w:rsidRPr="00DC23E4" w:rsidDel="00CE324A">
          <w:rPr>
            <w:lang w:eastAsia="ko-KR"/>
          </w:rPr>
          <w:delText>reject the association.</w:delText>
        </w:r>
      </w:del>
    </w:p>
    <w:p w14:paraId="58661412" w14:textId="4FF31F91" w:rsidR="00D62298" w:rsidDel="0071108C" w:rsidRDefault="00D62298" w:rsidP="00D00579">
      <w:pPr>
        <w:rPr>
          <w:del w:id="383" w:author="Huang, Po-kai" w:date="2025-04-08T19:57:00Z" w16du:dateUtc="2025-04-09T02:57:00Z"/>
          <w:lang w:eastAsia="ko-KR"/>
        </w:rPr>
      </w:pPr>
      <w:del w:id="384" w:author="Huang, Po-kai" w:date="2025-04-08T19:57:00Z" w16du:dateUtc="2025-04-09T02:57:00Z">
        <w:r w:rsidRPr="00DC23E4" w:rsidDel="0071108C">
          <w:rPr>
            <w:lang w:eastAsia="ko-KR"/>
          </w:rPr>
          <w:delText>— The originator shall verify that the RSNE other than the PMKID Count field and the PMKID list field</w:delText>
        </w:r>
        <w:r w:rsidDel="0071108C">
          <w:rPr>
            <w:lang w:eastAsia="ko-KR"/>
          </w:rPr>
          <w:delText xml:space="preserve"> </w:delText>
        </w:r>
        <w:r w:rsidRPr="00DC23E4" w:rsidDel="0071108C">
          <w:rPr>
            <w:lang w:eastAsia="ko-KR"/>
          </w:rPr>
          <w:delText>in</w:delText>
        </w:r>
        <w:r w:rsidDel="0071108C">
          <w:rPr>
            <w:lang w:eastAsia="ko-KR"/>
          </w:rPr>
          <w:delText xml:space="preserve"> </w:delText>
        </w:r>
        <w:r w:rsidRPr="00DC23E4" w:rsidDel="0071108C">
          <w:rPr>
            <w:lang w:eastAsia="ko-KR"/>
          </w:rPr>
          <w:delText>the (Re)Association Response frame is the same as the RSNE included in the second Authentication</w:delText>
        </w:r>
        <w:r w:rsidDel="0071108C">
          <w:rPr>
            <w:lang w:eastAsia="ko-KR"/>
          </w:rPr>
          <w:delText xml:space="preserve"> </w:delText>
        </w:r>
        <w:r w:rsidRPr="00DC23E4" w:rsidDel="0071108C">
          <w:rPr>
            <w:lang w:eastAsia="ko-KR"/>
          </w:rPr>
          <w:delText>frame. If the validation fails, the originator shall disassociate.</w:delText>
        </w:r>
      </w:del>
      <w:ins w:id="385" w:author="Huang, Po-kai" w:date="2025-04-08T19:57:00Z" w16du:dateUtc="2025-04-09T02:57:00Z">
        <w:r w:rsidR="0071108C" w:rsidRPr="0071108C">
          <w:rPr>
            <w:lang w:eastAsia="ko-KR"/>
          </w:rPr>
          <w:t xml:space="preserve"> </w:t>
        </w:r>
        <w:r w:rsidR="0071108C">
          <w:rPr>
            <w:lang w:eastAsia="ko-KR"/>
          </w:rPr>
          <w:t>(#176)</w:t>
        </w:r>
      </w:ins>
    </w:p>
    <w:p w14:paraId="3E3E1AAB" w14:textId="35AA05BB" w:rsidR="00B27DD4" w:rsidRDefault="00B27DD4" w:rsidP="008E10A3">
      <w:pPr>
        <w:rPr>
          <w:ins w:id="386" w:author="Huang, Po-kai" w:date="2025-03-28T16:08:00Z" w16du:dateUtc="2025-03-28T23:08:00Z"/>
          <w:rFonts w:eastAsia="MS Mincho"/>
          <w:color w:val="000000"/>
          <w:sz w:val="20"/>
          <w:szCs w:val="20"/>
          <w:lang w:eastAsia="ja-JP"/>
        </w:rPr>
      </w:pPr>
    </w:p>
    <w:p w14:paraId="433FD9BB" w14:textId="676EB30B" w:rsidR="00EC09D5" w:rsidRDefault="00EC09D5" w:rsidP="00EC09D5">
      <w:pPr>
        <w:rPr>
          <w:b/>
          <w:i/>
          <w:lang w:eastAsia="ko-KR"/>
        </w:rPr>
      </w:pPr>
      <w:r w:rsidRPr="00BE1DDC">
        <w:rPr>
          <w:b/>
          <w:highlight w:val="yellow"/>
          <w:lang w:eastAsia="ko-KR"/>
        </w:rPr>
        <w:lastRenderedPageBreak/>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w:t>
      </w:r>
      <w:r w:rsidR="00173EE7">
        <w:rPr>
          <w:b/>
          <w:i/>
          <w:lang w:eastAsia="ko-KR"/>
        </w:rPr>
        <w:t>4</w:t>
      </w:r>
      <w:r>
        <w:rPr>
          <w:b/>
          <w:i/>
          <w:lang w:eastAsia="ko-KR"/>
        </w:rPr>
        <w:t xml:space="preserve"> as follows</w:t>
      </w:r>
    </w:p>
    <w:p w14:paraId="17FCDC22" w14:textId="77777777" w:rsidR="00173EE7" w:rsidRDefault="00173EE7" w:rsidP="00EC09D5">
      <w:pPr>
        <w:rPr>
          <w:b/>
          <w:i/>
          <w:lang w:eastAsia="ko-KR"/>
        </w:rPr>
      </w:pPr>
    </w:p>
    <w:p w14:paraId="40ED2152" w14:textId="62993C7F" w:rsidR="00173EE7" w:rsidRDefault="00173EE7" w:rsidP="00EC09D5">
      <w:pPr>
        <w:rPr>
          <w:b/>
          <w:bCs/>
        </w:rPr>
      </w:pPr>
      <w:r w:rsidRPr="00173EE7">
        <w:rPr>
          <w:b/>
          <w:bCs/>
        </w:rPr>
        <w:t>12.16.4 EDP capabilities and operation parameters request and response procedure</w:t>
      </w:r>
    </w:p>
    <w:p w14:paraId="726772F6" w14:textId="77777777" w:rsidR="00173EE7" w:rsidRDefault="00173EE7" w:rsidP="00EC09D5">
      <w:pPr>
        <w:rPr>
          <w:b/>
          <w:bCs/>
        </w:rPr>
      </w:pPr>
    </w:p>
    <w:p w14:paraId="241FD5D3" w14:textId="704BF6B0" w:rsidR="00173EE7" w:rsidRDefault="00173EE7" w:rsidP="00EC09D5">
      <w:pPr>
        <w:rPr>
          <w:b/>
          <w:bCs/>
        </w:rPr>
      </w:pPr>
      <w:r w:rsidRPr="00173EE7">
        <w:rPr>
          <w:b/>
          <w:bCs/>
        </w:rPr>
        <w:t>12.16.4.1 Non-MLO</w:t>
      </w:r>
      <w:r>
        <w:rPr>
          <w:b/>
          <w:bCs/>
        </w:rPr>
        <w:t xml:space="preserve"> </w:t>
      </w:r>
      <w:ins w:id="387" w:author="Huang, Po-kai" w:date="2025-03-28T16:08:00Z" w16du:dateUtc="2025-03-28T23:08:00Z">
        <w:r>
          <w:rPr>
            <w:b/>
            <w:bCs/>
          </w:rPr>
          <w:t>procedure</w:t>
        </w:r>
      </w:ins>
      <w:ins w:id="388" w:author="Huang, Po-kai" w:date="2025-03-28T16:09:00Z" w16du:dateUtc="2025-03-28T23:09:00Z">
        <w:r>
          <w:rPr>
            <w:b/>
            <w:bCs/>
          </w:rPr>
          <w:t>(#945)</w:t>
        </w:r>
      </w:ins>
    </w:p>
    <w:p w14:paraId="25DA3CB7" w14:textId="77777777" w:rsidR="00173EE7" w:rsidRDefault="00173EE7" w:rsidP="00EC09D5">
      <w:pPr>
        <w:rPr>
          <w:b/>
          <w:bCs/>
        </w:rPr>
      </w:pPr>
    </w:p>
    <w:p w14:paraId="36B7D4FD" w14:textId="199423E5" w:rsidR="00173EE7" w:rsidRDefault="00173EE7" w:rsidP="00EC09D5">
      <w:r w:rsidRPr="00173EE7">
        <w:rPr>
          <w:b/>
          <w:bCs/>
        </w:rPr>
        <w:t>12.16.4.2 MLO</w:t>
      </w:r>
      <w:ins w:id="389" w:author="Huang, Po-kai" w:date="2025-03-28T16:08:00Z" w16du:dateUtc="2025-03-28T23:08:00Z">
        <w:r>
          <w:rPr>
            <w:b/>
            <w:bCs/>
          </w:rPr>
          <w:t xml:space="preserve"> procedure(#945)</w:t>
        </w:r>
      </w:ins>
    </w:p>
    <w:p w14:paraId="3C96698F" w14:textId="77777777" w:rsidR="00EC09D5" w:rsidRDefault="00EC09D5" w:rsidP="008E10A3">
      <w:pPr>
        <w:rPr>
          <w:ins w:id="390" w:author="Huang, Po-kai" w:date="2025-03-28T16:39:00Z" w16du:dateUtc="2025-03-28T23:39:00Z"/>
          <w:rFonts w:eastAsia="MS Mincho"/>
          <w:color w:val="000000"/>
          <w:sz w:val="20"/>
          <w:szCs w:val="20"/>
          <w:lang w:eastAsia="ja-JP"/>
        </w:rPr>
      </w:pPr>
    </w:p>
    <w:p w14:paraId="64E8F2CA" w14:textId="10F84CFC" w:rsidR="000C1E5B" w:rsidRDefault="000C1E5B" w:rsidP="000C1E5B">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11.2.3.15.2 as follows</w:t>
      </w:r>
    </w:p>
    <w:p w14:paraId="7772F047" w14:textId="77777777" w:rsidR="000C1E5B" w:rsidRDefault="000C1E5B" w:rsidP="008E10A3">
      <w:pPr>
        <w:rPr>
          <w:ins w:id="391" w:author="Huang, Po-kai" w:date="2025-03-28T16:39:00Z" w16du:dateUtc="2025-03-28T23:39:00Z"/>
          <w:rFonts w:eastAsia="MS Mincho"/>
          <w:color w:val="000000"/>
          <w:sz w:val="20"/>
          <w:szCs w:val="20"/>
          <w:lang w:eastAsia="ja-JP"/>
        </w:rPr>
      </w:pPr>
    </w:p>
    <w:p w14:paraId="312D59EB" w14:textId="77777777" w:rsidR="000C1E5B" w:rsidRPr="000C1E5B" w:rsidRDefault="000C1E5B" w:rsidP="000C1E5B">
      <w:pPr>
        <w:rPr>
          <w:rFonts w:eastAsia="MS Mincho"/>
          <w:b/>
          <w:bCs/>
          <w:color w:val="000000"/>
          <w:sz w:val="20"/>
          <w:szCs w:val="20"/>
          <w:lang w:eastAsia="ja-JP"/>
        </w:rPr>
      </w:pPr>
      <w:r w:rsidRPr="000C1E5B">
        <w:rPr>
          <w:rFonts w:eastAsia="MS Mincho"/>
          <w:b/>
          <w:bCs/>
          <w:color w:val="000000"/>
          <w:sz w:val="20"/>
          <w:szCs w:val="20"/>
          <w:lang w:eastAsia="ja-JP"/>
        </w:rPr>
        <w:t>11.2.3.15.2 WNM sleep mode non-AP STA operation</w:t>
      </w:r>
    </w:p>
    <w:p w14:paraId="33DF5308" w14:textId="77777777" w:rsidR="000C1E5B" w:rsidRPr="000C1E5B" w:rsidRDefault="000C1E5B" w:rsidP="000C1E5B">
      <w:pPr>
        <w:rPr>
          <w:rFonts w:eastAsia="MS Mincho"/>
          <w:b/>
          <w:bCs/>
          <w:i/>
          <w:iCs/>
          <w:color w:val="000000"/>
          <w:sz w:val="20"/>
          <w:szCs w:val="20"/>
          <w:lang w:eastAsia="ja-JP"/>
        </w:rPr>
      </w:pPr>
      <w:r w:rsidRPr="000C1E5B">
        <w:rPr>
          <w:rFonts w:eastAsia="MS Mincho"/>
          <w:b/>
          <w:bCs/>
          <w:i/>
          <w:iCs/>
          <w:color w:val="000000"/>
          <w:sz w:val="20"/>
          <w:szCs w:val="20"/>
          <w:lang w:eastAsia="ja-JP"/>
        </w:rPr>
        <w:t>Change the fifth paragraph as follows:</w:t>
      </w:r>
    </w:p>
    <w:p w14:paraId="19811866"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The receipt of an MLME-SLEEPMODE.confirm primitive with a valid SleepMode parameter indicates to</w:t>
      </w:r>
    </w:p>
    <w:p w14:paraId="0891C744"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the STA's SME that the AP has processed the corresponding WNM Sleep Mode Request frame. The content</w:t>
      </w:r>
    </w:p>
    <w:p w14:paraId="5B9636BF"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of the WNM sleep mode parameter in the WNM Sleep Mode Response frame provides the status of WNM</w:t>
      </w:r>
    </w:p>
    <w:p w14:paraId="2CBF1C5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Sleep Mode elements processed by the AP. The non-AP STA shall delete the GTKSA if the response indicates</w:t>
      </w:r>
    </w:p>
    <w:p w14:paraId="3AAE54F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success. If RSN is used with management frame protection, the non-AP STA shall delete the IGTKSA</w:t>
      </w:r>
    </w:p>
    <w:p w14:paraId="4CFDBBFA"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if the response indicates success, If RSN is used with beacon frame protection, the non-AP STA shall delete</w:t>
      </w:r>
    </w:p>
    <w:p w14:paraId="3D214D86" w14:textId="0A9B4F6D" w:rsidR="000C1E5B" w:rsidRPr="00363319" w:rsidRDefault="000C1E5B" w:rsidP="000C1E5B">
      <w:pPr>
        <w:rPr>
          <w:rFonts w:eastAsia="MS Mincho"/>
          <w:color w:val="000000"/>
          <w:sz w:val="20"/>
          <w:szCs w:val="20"/>
          <w:u w:val="single"/>
          <w:lang w:eastAsia="ja-JP"/>
        </w:rPr>
      </w:pPr>
      <w:r w:rsidRPr="000C1E5B">
        <w:rPr>
          <w:rFonts w:eastAsia="MS Mincho"/>
          <w:color w:val="000000"/>
          <w:sz w:val="20"/>
          <w:szCs w:val="20"/>
          <w:lang w:eastAsia="ja-JP"/>
        </w:rPr>
        <w:t xml:space="preserve">the BIGTKSA if the response indicates success. </w:t>
      </w:r>
      <w:r w:rsidRPr="00363319">
        <w:rPr>
          <w:rFonts w:eastAsia="MS Mincho"/>
          <w:color w:val="000000"/>
          <w:sz w:val="20"/>
          <w:szCs w:val="20"/>
          <w:u w:val="single"/>
          <w:lang w:eastAsia="ja-JP"/>
        </w:rPr>
        <w:t xml:space="preserve">If </w:t>
      </w:r>
      <w:ins w:id="392" w:author="Huang, Po-kai" w:date="2025-03-28T16:40:00Z" w16du:dateUtc="2025-03-28T23:40:00Z">
        <w:r w:rsidRPr="00363319">
          <w:rPr>
            <w:rFonts w:eastAsia="MS Mincho"/>
            <w:color w:val="000000"/>
            <w:sz w:val="20"/>
            <w:szCs w:val="20"/>
            <w:u w:val="single"/>
            <w:lang w:eastAsia="ja-JP"/>
          </w:rPr>
          <w:t>the Group EDP Epoch Supported field in the RSNXE is set to 1</w:t>
        </w:r>
      </w:ins>
      <w:del w:id="393" w:author="Huang, Po-kai" w:date="2025-03-28T16:40:00Z" w16du:dateUtc="2025-03-28T23:40:00Z">
        <w:r w:rsidRPr="00363319" w:rsidDel="000C1E5B">
          <w:rPr>
            <w:rFonts w:eastAsia="MS Mincho"/>
            <w:color w:val="000000"/>
            <w:sz w:val="20"/>
            <w:szCs w:val="20"/>
            <w:u w:val="single"/>
            <w:lang w:eastAsia="ja-JP"/>
          </w:rPr>
          <w:delText xml:space="preserve">EDP epoch is supported </w:delText>
        </w:r>
      </w:del>
      <w:r w:rsidRPr="00363319">
        <w:rPr>
          <w:rFonts w:eastAsia="MS Mincho"/>
          <w:color w:val="000000"/>
          <w:sz w:val="20"/>
          <w:szCs w:val="20"/>
          <w:u w:val="single"/>
          <w:lang w:eastAsia="ja-JP"/>
        </w:rPr>
        <w:t xml:space="preserve">by </w:t>
      </w:r>
      <w:del w:id="394" w:author="Huang, Po-kai" w:date="2025-03-28T16:40:00Z" w16du:dateUtc="2025-03-28T23:40:00Z">
        <w:r w:rsidRPr="00363319" w:rsidDel="000C1E5B">
          <w:rPr>
            <w:rFonts w:eastAsia="MS Mincho"/>
            <w:color w:val="000000"/>
            <w:sz w:val="20"/>
            <w:szCs w:val="20"/>
            <w:u w:val="single"/>
            <w:lang w:eastAsia="ja-JP"/>
          </w:rPr>
          <w:delText xml:space="preserve">both </w:delText>
        </w:r>
      </w:del>
      <w:r w:rsidRPr="00363319">
        <w:rPr>
          <w:rFonts w:eastAsia="MS Mincho"/>
          <w:color w:val="000000"/>
          <w:sz w:val="20"/>
          <w:szCs w:val="20"/>
          <w:u w:val="single"/>
          <w:lang w:eastAsia="ja-JP"/>
        </w:rPr>
        <w:t xml:space="preserve">the </w:t>
      </w:r>
      <w:ins w:id="395" w:author="Huang, Po-kai" w:date="2025-03-28T16:41:00Z" w16du:dateUtc="2025-03-28T23:41:00Z">
        <w:r w:rsidRPr="00363319">
          <w:rPr>
            <w:rFonts w:eastAsia="MS Mincho"/>
            <w:color w:val="000000"/>
            <w:sz w:val="20"/>
            <w:szCs w:val="20"/>
            <w:u w:val="single"/>
            <w:lang w:eastAsia="ja-JP"/>
          </w:rPr>
          <w:t xml:space="preserve">APs affiliated with the </w:t>
        </w:r>
      </w:ins>
      <w:r w:rsidRPr="00363319">
        <w:rPr>
          <w:rFonts w:eastAsia="MS Mincho"/>
          <w:color w:val="000000"/>
          <w:sz w:val="20"/>
          <w:szCs w:val="20"/>
          <w:u w:val="single"/>
          <w:lang w:eastAsia="ja-JP"/>
        </w:rPr>
        <w:t>AP MLD and the</w:t>
      </w:r>
    </w:p>
    <w:p w14:paraId="3EC8E72F" w14:textId="0C6F8597" w:rsidR="000C1E5B" w:rsidRDefault="000C1E5B" w:rsidP="000C1E5B">
      <w:pPr>
        <w:rPr>
          <w:ins w:id="396" w:author="Huang, Po-kai" w:date="2025-03-28T16:42:00Z" w16du:dateUtc="2025-03-28T23:42:00Z"/>
          <w:rFonts w:eastAsia="MS Mincho"/>
          <w:color w:val="000000"/>
          <w:sz w:val="20"/>
          <w:szCs w:val="20"/>
          <w:lang w:eastAsia="ja-JP"/>
        </w:rPr>
      </w:pPr>
      <w:r w:rsidRPr="00363319">
        <w:rPr>
          <w:rFonts w:eastAsia="MS Mincho"/>
          <w:color w:val="000000"/>
          <w:sz w:val="20"/>
          <w:szCs w:val="20"/>
          <w:u w:val="single"/>
          <w:lang w:eastAsia="ja-JP"/>
        </w:rPr>
        <w:t>non-AP MLD, the non-AP MLD shall delete the PGTKSA if the response indicates success</w:t>
      </w:r>
      <w:r w:rsidRPr="00363319">
        <w:rPr>
          <w:rFonts w:eastAsia="MS Mincho"/>
          <w:color w:val="000000"/>
          <w:sz w:val="20"/>
          <w:szCs w:val="20"/>
          <w:lang w:eastAsia="ja-JP"/>
        </w:rPr>
        <w:t>.</w:t>
      </w:r>
      <w:ins w:id="397" w:author="Huang, Po-kai" w:date="2025-03-28T16:41:00Z" w16du:dateUtc="2025-03-28T23:41:00Z">
        <w:r w:rsidR="00363319" w:rsidRPr="00363319">
          <w:rPr>
            <w:rFonts w:eastAsia="MS Mincho"/>
            <w:color w:val="000000"/>
            <w:sz w:val="20"/>
            <w:szCs w:val="20"/>
            <w:lang w:eastAsia="ja-JP"/>
          </w:rPr>
          <w:t>(#685)</w:t>
        </w:r>
      </w:ins>
    </w:p>
    <w:p w14:paraId="14682885" w14:textId="77777777" w:rsidR="002720DF" w:rsidRDefault="002720DF" w:rsidP="000C1E5B">
      <w:pPr>
        <w:rPr>
          <w:ins w:id="398" w:author="Huang, Po-kai" w:date="2025-03-28T16:42:00Z" w16du:dateUtc="2025-03-28T23:42:00Z"/>
          <w:rFonts w:eastAsia="MS Mincho"/>
          <w:color w:val="000000"/>
          <w:sz w:val="20"/>
          <w:szCs w:val="20"/>
          <w:lang w:eastAsia="ja-JP"/>
        </w:rPr>
      </w:pPr>
    </w:p>
    <w:p w14:paraId="34925843" w14:textId="0DA8A87B" w:rsidR="00AA6D5D" w:rsidRDefault="00AA6D5D" w:rsidP="00AA6D5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13.2 as follows</w:t>
      </w:r>
    </w:p>
    <w:p w14:paraId="7D728E1E" w14:textId="77777777" w:rsidR="00AA6D5D" w:rsidRDefault="00AA6D5D" w:rsidP="002720DF">
      <w:pPr>
        <w:rPr>
          <w:rFonts w:eastAsia="MS Mincho"/>
          <w:b/>
          <w:bCs/>
          <w:color w:val="000000"/>
          <w:sz w:val="20"/>
          <w:szCs w:val="20"/>
          <w:lang w:eastAsia="ja-JP"/>
        </w:rPr>
      </w:pPr>
    </w:p>
    <w:p w14:paraId="1521F2D3" w14:textId="029DDEA2"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 Key holders</w:t>
      </w:r>
    </w:p>
    <w:p w14:paraId="526D4438" w14:textId="77777777"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13.2.2 Authenticator key holders</w:t>
      </w:r>
    </w:p>
    <w:p w14:paraId="6BE8A09B" w14:textId="77777777" w:rsidR="002720DF" w:rsidRDefault="002720DF" w:rsidP="002720DF">
      <w:pPr>
        <w:rPr>
          <w:rFonts w:eastAsia="MS Mincho"/>
          <w:b/>
          <w:bCs/>
          <w:i/>
          <w:iCs/>
          <w:color w:val="000000"/>
          <w:sz w:val="20"/>
          <w:szCs w:val="20"/>
          <w:lang w:eastAsia="ja-JP"/>
        </w:rPr>
      </w:pPr>
    </w:p>
    <w:p w14:paraId="73B0EC9D" w14:textId="27EDE14A" w:rsidR="002720DF" w:rsidRDefault="002720DF" w:rsidP="002720DF">
      <w:pPr>
        <w:rPr>
          <w:rFonts w:eastAsia="MS Mincho"/>
          <w:b/>
          <w:bCs/>
          <w:i/>
          <w:iCs/>
          <w:color w:val="000000"/>
          <w:sz w:val="20"/>
          <w:szCs w:val="20"/>
          <w:lang w:eastAsia="ja-JP"/>
        </w:rPr>
      </w:pPr>
      <w:r w:rsidRPr="002720DF">
        <w:rPr>
          <w:rFonts w:eastAsia="MS Mincho"/>
          <w:b/>
          <w:bCs/>
          <w:i/>
          <w:iCs/>
          <w:color w:val="000000"/>
          <w:sz w:val="20"/>
          <w:szCs w:val="20"/>
          <w:lang w:eastAsia="ja-JP"/>
        </w:rPr>
        <w:t>Change the seventh paragraph as follows</w:t>
      </w:r>
    </w:p>
    <w:p w14:paraId="2CE7196F" w14:textId="77777777" w:rsidR="002720DF" w:rsidRDefault="002720DF" w:rsidP="002720DF">
      <w:pPr>
        <w:rPr>
          <w:rFonts w:eastAsia="MS Mincho"/>
          <w:b/>
          <w:bCs/>
          <w:i/>
          <w:iCs/>
          <w:color w:val="000000"/>
          <w:sz w:val="20"/>
          <w:szCs w:val="20"/>
          <w:lang w:eastAsia="ja-JP"/>
        </w:rPr>
      </w:pPr>
    </w:p>
    <w:p w14:paraId="5B0D4A72" w14:textId="319A0334" w:rsidR="002720DF" w:rsidRDefault="002720DF" w:rsidP="002720DF">
      <w:pPr>
        <w:rPr>
          <w:rFonts w:eastAsia="MS Mincho"/>
          <w:color w:val="000000"/>
          <w:sz w:val="20"/>
          <w:szCs w:val="20"/>
          <w:lang w:eastAsia="ja-JP"/>
        </w:rPr>
      </w:pPr>
      <w:r w:rsidRPr="002720DF">
        <w:rPr>
          <w:rFonts w:eastAsia="MS Mincho"/>
          <w:color w:val="000000"/>
          <w:sz w:val="20"/>
          <w:szCs w:val="20"/>
          <w:lang w:eastAsia="ja-JP"/>
        </w:rPr>
        <w:t>The R1KH shall meet the following requirements:</w:t>
      </w:r>
    </w:p>
    <w:p w14:paraId="5D666CEA" w14:textId="673E6BEE" w:rsidR="00AA6D5D" w:rsidRDefault="00AA6D5D" w:rsidP="002720DF">
      <w:pPr>
        <w:rPr>
          <w:rFonts w:eastAsia="MS Mincho"/>
          <w:color w:val="000000"/>
          <w:sz w:val="20"/>
          <w:szCs w:val="20"/>
          <w:lang w:eastAsia="ja-JP"/>
        </w:rPr>
      </w:pPr>
      <w:r>
        <w:rPr>
          <w:rFonts w:eastAsia="MS Mincho"/>
          <w:color w:val="000000"/>
          <w:sz w:val="20"/>
          <w:szCs w:val="20"/>
          <w:lang w:eastAsia="ja-JP"/>
        </w:rPr>
        <w:t>…..</w:t>
      </w:r>
    </w:p>
    <w:p w14:paraId="0BD9C5E1" w14:textId="2BD63FAB" w:rsidR="002720DF" w:rsidRDefault="00AA6D5D" w:rsidP="00AA6D5D">
      <w:pPr>
        <w:rPr>
          <w:rFonts w:eastAsia="MS Mincho"/>
          <w:color w:val="000000"/>
          <w:sz w:val="20"/>
          <w:szCs w:val="20"/>
          <w:u w:val="single"/>
          <w:lang w:eastAsia="ja-JP"/>
        </w:rPr>
      </w:pPr>
      <w:r w:rsidRPr="00AA6D5D">
        <w:rPr>
          <w:rFonts w:eastAsia="MS Mincho"/>
          <w:color w:val="000000"/>
          <w:sz w:val="20"/>
          <w:szCs w:val="20"/>
          <w:u w:val="single"/>
          <w:lang w:eastAsia="ja-JP"/>
        </w:rPr>
        <w:t xml:space="preserve">— For MLO, if </w:t>
      </w:r>
      <w:ins w:id="399" w:author="Huang, Po-kai" w:date="2025-03-28T16:43:00Z" w16du:dateUtc="2025-03-28T23:43:00Z">
        <w:r w:rsidRPr="00363319">
          <w:rPr>
            <w:rFonts w:eastAsia="MS Mincho"/>
            <w:color w:val="000000"/>
            <w:sz w:val="20"/>
            <w:szCs w:val="20"/>
            <w:u w:val="single"/>
            <w:lang w:eastAsia="ja-JP"/>
          </w:rPr>
          <w:t>the Group EDP Epoch Supported field in the RSNXE is set to 1</w:t>
        </w:r>
        <w:r>
          <w:rPr>
            <w:rFonts w:eastAsia="MS Mincho"/>
            <w:color w:val="000000"/>
            <w:sz w:val="20"/>
            <w:szCs w:val="20"/>
            <w:u w:val="single"/>
            <w:lang w:eastAsia="ja-JP"/>
          </w:rPr>
          <w:t xml:space="preserve"> </w:t>
        </w:r>
      </w:ins>
      <w:del w:id="400" w:author="Huang, Po-kai" w:date="2025-03-28T16:43:00Z" w16du:dateUtc="2025-03-28T23:43:00Z">
        <w:r w:rsidRPr="00AA6D5D" w:rsidDel="00AA6D5D">
          <w:rPr>
            <w:rFonts w:eastAsia="MS Mincho"/>
            <w:color w:val="000000"/>
            <w:sz w:val="20"/>
            <w:szCs w:val="20"/>
            <w:u w:val="single"/>
            <w:lang w:eastAsia="ja-JP"/>
          </w:rPr>
          <w:delText xml:space="preserve">EDP epoch is supported </w:delText>
        </w:r>
      </w:del>
      <w:r w:rsidRPr="00AA6D5D">
        <w:rPr>
          <w:rFonts w:eastAsia="MS Mincho"/>
          <w:color w:val="000000"/>
          <w:sz w:val="20"/>
          <w:szCs w:val="20"/>
          <w:u w:val="single"/>
          <w:lang w:eastAsia="ja-JP"/>
        </w:rPr>
        <w:t xml:space="preserve">by </w:t>
      </w:r>
      <w:del w:id="401" w:author="Huang, Po-kai" w:date="2025-03-28T16:43:00Z" w16du:dateUtc="2025-03-28T23:43:00Z">
        <w:r w:rsidRPr="00AA6D5D" w:rsidDel="00AA6D5D">
          <w:rPr>
            <w:rFonts w:eastAsia="MS Mincho"/>
            <w:color w:val="000000"/>
            <w:sz w:val="20"/>
            <w:szCs w:val="20"/>
            <w:u w:val="single"/>
            <w:lang w:eastAsia="ja-JP"/>
          </w:rPr>
          <w:delText>both the</w:delText>
        </w:r>
      </w:del>
      <w:ins w:id="402" w:author="Huang, Po-kai" w:date="2025-03-28T16:43:00Z" w16du:dateUtc="2025-03-28T23:43:00Z">
        <w:r>
          <w:rPr>
            <w:rFonts w:eastAsia="MS Mincho"/>
            <w:color w:val="000000"/>
            <w:sz w:val="20"/>
            <w:szCs w:val="20"/>
            <w:u w:val="single"/>
            <w:lang w:eastAsia="ja-JP"/>
          </w:rPr>
          <w:t>the APs affiliated with the</w:t>
        </w:r>
      </w:ins>
      <w:r w:rsidRPr="00AA6D5D">
        <w:rPr>
          <w:rFonts w:eastAsia="MS Mincho"/>
          <w:color w:val="000000"/>
          <w:sz w:val="20"/>
          <w:szCs w:val="20"/>
          <w:u w:val="single"/>
          <w:lang w:eastAsia="ja-JP"/>
        </w:rPr>
        <w:t xml:space="preserve"> AP MLD</w:t>
      </w:r>
      <w:del w:id="403" w:author="Huang, Po-kai" w:date="2025-03-28T16:45:00Z" w16du:dateUtc="2025-03-28T23:45:00Z">
        <w:r w:rsidRPr="00AA6D5D" w:rsidDel="00CA3A76">
          <w:rPr>
            <w:rFonts w:eastAsia="MS Mincho"/>
            <w:color w:val="000000"/>
            <w:sz w:val="20"/>
            <w:szCs w:val="20"/>
            <w:u w:val="single"/>
            <w:lang w:eastAsia="ja-JP"/>
          </w:rPr>
          <w:delText xml:space="preserve"> and the non-AP MLDs</w:delText>
        </w:r>
      </w:del>
      <w:r w:rsidRPr="00AA6D5D">
        <w:rPr>
          <w:rFonts w:eastAsia="MS Mincho"/>
          <w:color w:val="000000"/>
          <w:sz w:val="20"/>
          <w:szCs w:val="20"/>
          <w:u w:val="single"/>
          <w:lang w:eastAsia="ja-JP"/>
        </w:rPr>
        <w:t>, the R1KH shall</w:t>
      </w:r>
      <w:r>
        <w:rPr>
          <w:rFonts w:eastAsia="MS Mincho"/>
          <w:color w:val="000000"/>
          <w:sz w:val="20"/>
          <w:szCs w:val="20"/>
          <w:u w:val="single"/>
          <w:lang w:eastAsia="ja-JP"/>
        </w:rPr>
        <w:t xml:space="preserve"> </w:t>
      </w:r>
      <w:r w:rsidRPr="00AA6D5D">
        <w:rPr>
          <w:rFonts w:eastAsia="MS Mincho"/>
          <w:color w:val="000000"/>
          <w:sz w:val="20"/>
          <w:szCs w:val="20"/>
          <w:u w:val="single"/>
          <w:lang w:eastAsia="ja-JP"/>
        </w:rPr>
        <w:t xml:space="preserve">derive and distribute the PGTK to </w:t>
      </w:r>
      <w:del w:id="404" w:author="Huang, Po-kai" w:date="2025-03-28T16:45:00Z" w16du:dateUtc="2025-03-28T23:45:00Z">
        <w:r w:rsidRPr="00AA6D5D" w:rsidDel="00892693">
          <w:rPr>
            <w:rFonts w:eastAsia="MS Mincho"/>
            <w:color w:val="000000"/>
            <w:sz w:val="20"/>
            <w:szCs w:val="20"/>
            <w:u w:val="single"/>
            <w:lang w:eastAsia="ja-JP"/>
          </w:rPr>
          <w:delText xml:space="preserve">all connected </w:delText>
        </w:r>
      </w:del>
      <w:ins w:id="405" w:author="Huang, Po-kai" w:date="2025-03-28T16:45:00Z" w16du:dateUtc="2025-03-28T23:45:00Z">
        <w:r w:rsidR="00892693">
          <w:rPr>
            <w:rFonts w:eastAsia="MS Mincho"/>
            <w:color w:val="000000"/>
            <w:sz w:val="20"/>
            <w:szCs w:val="20"/>
            <w:u w:val="single"/>
            <w:lang w:eastAsia="ja-JP"/>
          </w:rPr>
          <w:t xml:space="preserve">the </w:t>
        </w:r>
      </w:ins>
      <w:r w:rsidRPr="00AA6D5D">
        <w:rPr>
          <w:rFonts w:eastAsia="MS Mincho"/>
          <w:color w:val="000000"/>
          <w:sz w:val="20"/>
          <w:szCs w:val="20"/>
          <w:u w:val="single"/>
          <w:lang w:eastAsia="ja-JP"/>
        </w:rPr>
        <w:t>non-AP MLDs</w:t>
      </w:r>
      <w:ins w:id="406" w:author="Huang, Po-kai" w:date="2025-03-28T16:46:00Z" w16du:dateUtc="2025-03-28T23:46:00Z">
        <w:r w:rsidR="00CA3A76">
          <w:rPr>
            <w:rFonts w:eastAsia="MS Mincho"/>
            <w:color w:val="000000"/>
            <w:sz w:val="20"/>
            <w:szCs w:val="20"/>
            <w:u w:val="single"/>
            <w:lang w:eastAsia="ja-JP"/>
          </w:rPr>
          <w:t xml:space="preserve"> that sets the </w:t>
        </w:r>
        <w:r w:rsidR="00CA3A76" w:rsidRPr="00363319">
          <w:rPr>
            <w:rFonts w:eastAsia="MS Mincho"/>
            <w:color w:val="000000"/>
            <w:sz w:val="20"/>
            <w:szCs w:val="20"/>
            <w:u w:val="single"/>
            <w:lang w:eastAsia="ja-JP"/>
          </w:rPr>
          <w:t>Group EDP Epoch Supported field in the RSNXE to 1</w:t>
        </w:r>
        <w:r w:rsidR="00CA3A76">
          <w:rPr>
            <w:rFonts w:eastAsia="MS Mincho"/>
            <w:color w:val="000000"/>
            <w:sz w:val="20"/>
            <w:szCs w:val="20"/>
            <w:u w:val="single"/>
            <w:lang w:eastAsia="ja-JP"/>
          </w:rPr>
          <w:t>.(#685)</w:t>
        </w:r>
      </w:ins>
    </w:p>
    <w:p w14:paraId="2CDDA9C7" w14:textId="2DA1D7F7" w:rsidR="00AA6D5D" w:rsidRPr="00AA6D5D" w:rsidRDefault="00AA6D5D" w:rsidP="00AA6D5D">
      <w:pPr>
        <w:rPr>
          <w:rFonts w:eastAsia="MS Mincho"/>
          <w:color w:val="000000"/>
          <w:sz w:val="20"/>
          <w:szCs w:val="20"/>
          <w:lang w:eastAsia="ja-JP"/>
        </w:rPr>
      </w:pPr>
      <w:r w:rsidRPr="00AA6D5D">
        <w:rPr>
          <w:rFonts w:eastAsia="MS Mincho"/>
          <w:color w:val="000000"/>
          <w:sz w:val="20"/>
          <w:szCs w:val="20"/>
          <w:lang w:eastAsia="ja-JP"/>
        </w:rPr>
        <w:t>…..</w:t>
      </w:r>
    </w:p>
    <w:sectPr w:rsidR="00AA6D5D" w:rsidRPr="00AA6D5D" w:rsidSect="002D22C5">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4" w:author="Huang, Po-kai" w:date="2025-01-30T10:33:00Z" w:initials="PH">
    <w:p w14:paraId="00B5383A" w14:textId="77777777" w:rsidR="0014117C" w:rsidRDefault="0014117C" w:rsidP="0014117C">
      <w:pPr>
        <w:pStyle w:val="CommentText"/>
      </w:pPr>
      <w:r>
        <w:rPr>
          <w:rStyle w:val="CommentReference"/>
        </w:rPr>
        <w:annotationRef/>
      </w:r>
      <w:r>
        <w:t>Association Response, Reassociation Request, Reassociation Response all cover MDE, FTE properly with baseline texts.</w:t>
      </w:r>
    </w:p>
  </w:comment>
  <w:comment w:id="184" w:author="Huang, Po-kai" w:date="2025-02-10T15:59:00Z" w:initials="PH">
    <w:p w14:paraId="2101EEF5" w14:textId="77777777" w:rsidR="00B341BD" w:rsidRDefault="00B341BD" w:rsidP="00B341BD">
      <w:pPr>
        <w:pStyle w:val="CommentText"/>
      </w:pPr>
      <w:r>
        <w:rPr>
          <w:rStyle w:val="CommentReference"/>
        </w:rPr>
        <w:annotationRef/>
      </w:r>
      <w:r>
        <w:t>Based on 12.7.6.4 4-way handshake message 3</w:t>
      </w:r>
    </w:p>
  </w:comment>
  <w:comment w:id="305" w:author="Huang, Po-kai" w:date="2025-02-10T15:59:00Z" w:initials="PH">
    <w:p w14:paraId="17954A6E" w14:textId="77777777" w:rsidR="00F4578D" w:rsidRDefault="00F4578D" w:rsidP="00F4578D">
      <w:pPr>
        <w:pStyle w:val="CommentText"/>
      </w:pPr>
      <w:r>
        <w:rPr>
          <w:rStyle w:val="CommentReference"/>
        </w:rPr>
        <w:annotationRef/>
      </w:r>
      <w:r>
        <w:t>Based on 12.7.6.4 4-way handshake message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5383A" w15:done="0"/>
  <w15:commentEx w15:paraId="2101EEF5" w15:done="0"/>
  <w15:commentEx w15:paraId="17954A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140F2E" w16cex:dateUtc="2025-01-30T18:33:00Z"/>
  <w16cex:commentExtensible w16cex:durableId="5068F9DC" w16cex:dateUtc="2025-02-10T23:59:00Z"/>
  <w16cex:commentExtensible w16cex:durableId="1F2DB76C" w16cex:dateUtc="2025-02-10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5383A" w16cid:durableId="24140F2E"/>
  <w16cid:commentId w16cid:paraId="2101EEF5" w16cid:durableId="5068F9DC"/>
  <w16cid:commentId w16cid:paraId="17954A6E" w16cid:durableId="1F2DB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C0F6F" w14:textId="77777777" w:rsidR="00051DEB" w:rsidRDefault="00051DEB">
      <w:r>
        <w:separator/>
      </w:r>
    </w:p>
  </w:endnote>
  <w:endnote w:type="continuationSeparator" w:id="0">
    <w:p w14:paraId="0E59B7F4" w14:textId="77777777" w:rsidR="00051DEB" w:rsidRDefault="00051DEB">
      <w:r>
        <w:continuationSeparator/>
      </w:r>
    </w:p>
  </w:endnote>
  <w:endnote w:type="continuationNotice" w:id="1">
    <w:p w14:paraId="53954AD9" w14:textId="77777777" w:rsidR="00051DEB" w:rsidRDefault="00051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0D63" w14:textId="77777777" w:rsidR="001650B6" w:rsidRDefault="00165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BEB7" w14:textId="77777777" w:rsidR="001650B6" w:rsidRDefault="00165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58CEA" w14:textId="77777777" w:rsidR="00051DEB" w:rsidRDefault="00051DEB">
      <w:r>
        <w:separator/>
      </w:r>
    </w:p>
  </w:footnote>
  <w:footnote w:type="continuationSeparator" w:id="0">
    <w:p w14:paraId="0A229112" w14:textId="77777777" w:rsidR="00051DEB" w:rsidRDefault="00051DEB">
      <w:r>
        <w:continuationSeparator/>
      </w:r>
    </w:p>
  </w:footnote>
  <w:footnote w:type="continuationNotice" w:id="1">
    <w:p w14:paraId="5F98ED8A" w14:textId="77777777" w:rsidR="00051DEB" w:rsidRDefault="00051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BB04" w14:textId="77777777" w:rsidR="001650B6" w:rsidRDefault="00165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61194C76"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A4149D">
        <w:t>0554</w:t>
      </w:r>
      <w:r w:rsidR="00316A3F">
        <w:t>r</w:t>
      </w:r>
      <w:r w:rsidR="001650B6">
        <w:t>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65F6" w14:textId="77777777" w:rsidR="001650B6" w:rsidRDefault="00165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4"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2"/>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4"/>
  </w:num>
  <w:num w:numId="35" w16cid:durableId="5630281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77635319">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240915721">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682318375">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300234465">
    <w:abstractNumId w:val="1"/>
  </w:num>
  <w:num w:numId="40" w16cid:durableId="113599086">
    <w:abstractNumId w:val="3"/>
  </w:num>
  <w:num w:numId="41"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17D2"/>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6C2"/>
    <w:rsid w:val="00012CFE"/>
    <w:rsid w:val="00012DC9"/>
    <w:rsid w:val="000133BB"/>
    <w:rsid w:val="000135FD"/>
    <w:rsid w:val="0001399F"/>
    <w:rsid w:val="00013F87"/>
    <w:rsid w:val="000147AE"/>
    <w:rsid w:val="00014803"/>
    <w:rsid w:val="00014D38"/>
    <w:rsid w:val="000157CC"/>
    <w:rsid w:val="00015A01"/>
    <w:rsid w:val="0001612C"/>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3C6"/>
    <w:rsid w:val="00024487"/>
    <w:rsid w:val="00024542"/>
    <w:rsid w:val="00024E61"/>
    <w:rsid w:val="000255F0"/>
    <w:rsid w:val="00026749"/>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1DEB"/>
    <w:rsid w:val="00052123"/>
    <w:rsid w:val="000525DF"/>
    <w:rsid w:val="000540FB"/>
    <w:rsid w:val="00054598"/>
    <w:rsid w:val="000551ED"/>
    <w:rsid w:val="00055A61"/>
    <w:rsid w:val="000562F5"/>
    <w:rsid w:val="00056359"/>
    <w:rsid w:val="00056C78"/>
    <w:rsid w:val="00056E3C"/>
    <w:rsid w:val="00056F91"/>
    <w:rsid w:val="0005718F"/>
    <w:rsid w:val="0005766F"/>
    <w:rsid w:val="00057982"/>
    <w:rsid w:val="00057FCC"/>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1E5B"/>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5E17"/>
    <w:rsid w:val="000E7085"/>
    <w:rsid w:val="000E718E"/>
    <w:rsid w:val="000E720C"/>
    <w:rsid w:val="000E7BB8"/>
    <w:rsid w:val="000F00EC"/>
    <w:rsid w:val="000F0152"/>
    <w:rsid w:val="000F0CE4"/>
    <w:rsid w:val="000F0ED5"/>
    <w:rsid w:val="000F1D14"/>
    <w:rsid w:val="000F2D97"/>
    <w:rsid w:val="000F312D"/>
    <w:rsid w:val="000F3344"/>
    <w:rsid w:val="000F3C38"/>
    <w:rsid w:val="000F3E6D"/>
    <w:rsid w:val="000F4937"/>
    <w:rsid w:val="000F5088"/>
    <w:rsid w:val="000F56C0"/>
    <w:rsid w:val="000F632C"/>
    <w:rsid w:val="000F685B"/>
    <w:rsid w:val="000F6C25"/>
    <w:rsid w:val="0010029F"/>
    <w:rsid w:val="00100395"/>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186"/>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148"/>
    <w:rsid w:val="001275D7"/>
    <w:rsid w:val="00130068"/>
    <w:rsid w:val="00130FCF"/>
    <w:rsid w:val="00132BEA"/>
    <w:rsid w:val="0013316E"/>
    <w:rsid w:val="001333CD"/>
    <w:rsid w:val="0013371D"/>
    <w:rsid w:val="00133A48"/>
    <w:rsid w:val="00133FBD"/>
    <w:rsid w:val="00134114"/>
    <w:rsid w:val="001365A0"/>
    <w:rsid w:val="0013714C"/>
    <w:rsid w:val="001372C2"/>
    <w:rsid w:val="001373F8"/>
    <w:rsid w:val="001407CC"/>
    <w:rsid w:val="0014117C"/>
    <w:rsid w:val="00142170"/>
    <w:rsid w:val="00142199"/>
    <w:rsid w:val="00142A8C"/>
    <w:rsid w:val="00142C1E"/>
    <w:rsid w:val="00143411"/>
    <w:rsid w:val="001434CC"/>
    <w:rsid w:val="0014356C"/>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56A"/>
    <w:rsid w:val="00161950"/>
    <w:rsid w:val="001619F7"/>
    <w:rsid w:val="00162720"/>
    <w:rsid w:val="001634E0"/>
    <w:rsid w:val="0016350C"/>
    <w:rsid w:val="00163FC2"/>
    <w:rsid w:val="00163FF0"/>
    <w:rsid w:val="001640AE"/>
    <w:rsid w:val="001642D9"/>
    <w:rsid w:val="001643DF"/>
    <w:rsid w:val="00164BE9"/>
    <w:rsid w:val="00164DD5"/>
    <w:rsid w:val="001650B6"/>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EE7"/>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1D34"/>
    <w:rsid w:val="001821C2"/>
    <w:rsid w:val="001825EE"/>
    <w:rsid w:val="001828D8"/>
    <w:rsid w:val="00183F4C"/>
    <w:rsid w:val="00184225"/>
    <w:rsid w:val="00184B17"/>
    <w:rsid w:val="00184B1A"/>
    <w:rsid w:val="00184BFA"/>
    <w:rsid w:val="001863E8"/>
    <w:rsid w:val="00186496"/>
    <w:rsid w:val="00187129"/>
    <w:rsid w:val="001874F0"/>
    <w:rsid w:val="001875D1"/>
    <w:rsid w:val="001875ED"/>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42B5"/>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72F"/>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5B85"/>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B64"/>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57B"/>
    <w:rsid w:val="00250876"/>
    <w:rsid w:val="002509E1"/>
    <w:rsid w:val="00250C82"/>
    <w:rsid w:val="002514FF"/>
    <w:rsid w:val="00251F4D"/>
    <w:rsid w:val="00252BBA"/>
    <w:rsid w:val="00252D47"/>
    <w:rsid w:val="00253901"/>
    <w:rsid w:val="002543A8"/>
    <w:rsid w:val="00254507"/>
    <w:rsid w:val="002545D1"/>
    <w:rsid w:val="0025565F"/>
    <w:rsid w:val="002559FA"/>
    <w:rsid w:val="00255A8B"/>
    <w:rsid w:val="0025653C"/>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0DF"/>
    <w:rsid w:val="0027231E"/>
    <w:rsid w:val="00273257"/>
    <w:rsid w:val="0027405C"/>
    <w:rsid w:val="00274932"/>
    <w:rsid w:val="00274A53"/>
    <w:rsid w:val="00274D38"/>
    <w:rsid w:val="0027555A"/>
    <w:rsid w:val="0027579E"/>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50B"/>
    <w:rsid w:val="002A7701"/>
    <w:rsid w:val="002B06E5"/>
    <w:rsid w:val="002B115A"/>
    <w:rsid w:val="002B1D1A"/>
    <w:rsid w:val="002B2C1B"/>
    <w:rsid w:val="002B3214"/>
    <w:rsid w:val="002B3BC5"/>
    <w:rsid w:val="002B3CE1"/>
    <w:rsid w:val="002B526A"/>
    <w:rsid w:val="002B57F0"/>
    <w:rsid w:val="002B5B88"/>
    <w:rsid w:val="002B5C4B"/>
    <w:rsid w:val="002B5C52"/>
    <w:rsid w:val="002B5E5E"/>
    <w:rsid w:val="002B5F69"/>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9C8"/>
    <w:rsid w:val="002D1A50"/>
    <w:rsid w:val="002D1D1D"/>
    <w:rsid w:val="002D1D40"/>
    <w:rsid w:val="002D1DFA"/>
    <w:rsid w:val="002D22C5"/>
    <w:rsid w:val="002D29CB"/>
    <w:rsid w:val="002D3383"/>
    <w:rsid w:val="002D36C5"/>
    <w:rsid w:val="002D45B4"/>
    <w:rsid w:val="002D518F"/>
    <w:rsid w:val="002D5684"/>
    <w:rsid w:val="002D5875"/>
    <w:rsid w:val="002D6B9D"/>
    <w:rsid w:val="002D6C6B"/>
    <w:rsid w:val="002D7ED5"/>
    <w:rsid w:val="002E030C"/>
    <w:rsid w:val="002E131B"/>
    <w:rsid w:val="002E1B18"/>
    <w:rsid w:val="002E1EED"/>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1BD0"/>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6B87"/>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532"/>
    <w:rsid w:val="00332998"/>
    <w:rsid w:val="00332C3D"/>
    <w:rsid w:val="00333BF7"/>
    <w:rsid w:val="00333E47"/>
    <w:rsid w:val="00334112"/>
    <w:rsid w:val="003341E0"/>
    <w:rsid w:val="00334ECB"/>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0D9"/>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19"/>
    <w:rsid w:val="00363322"/>
    <w:rsid w:val="00363D85"/>
    <w:rsid w:val="00364ED4"/>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9D9"/>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058"/>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491"/>
    <w:rsid w:val="003A478D"/>
    <w:rsid w:val="003A4BEC"/>
    <w:rsid w:val="003A4E7A"/>
    <w:rsid w:val="003A4F7E"/>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2B96"/>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C7E30"/>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5AE2"/>
    <w:rsid w:val="003D65C1"/>
    <w:rsid w:val="003D69BE"/>
    <w:rsid w:val="003D6C2F"/>
    <w:rsid w:val="003D7734"/>
    <w:rsid w:val="003D77E9"/>
    <w:rsid w:val="003D78F7"/>
    <w:rsid w:val="003D7FC6"/>
    <w:rsid w:val="003E0829"/>
    <w:rsid w:val="003E1980"/>
    <w:rsid w:val="003E1F82"/>
    <w:rsid w:val="003E20B4"/>
    <w:rsid w:val="003E212C"/>
    <w:rsid w:val="003E26D0"/>
    <w:rsid w:val="003E2DA2"/>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436"/>
    <w:rsid w:val="00425F35"/>
    <w:rsid w:val="00425FA3"/>
    <w:rsid w:val="00426325"/>
    <w:rsid w:val="004267FF"/>
    <w:rsid w:val="00426D07"/>
    <w:rsid w:val="00426DE9"/>
    <w:rsid w:val="00427664"/>
    <w:rsid w:val="00427A44"/>
    <w:rsid w:val="00427DBE"/>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8B6"/>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5E08"/>
    <w:rsid w:val="00446C9A"/>
    <w:rsid w:val="004471C3"/>
    <w:rsid w:val="0044767C"/>
    <w:rsid w:val="00450151"/>
    <w:rsid w:val="00450579"/>
    <w:rsid w:val="004507E7"/>
    <w:rsid w:val="00450CC0"/>
    <w:rsid w:val="00451552"/>
    <w:rsid w:val="00452878"/>
    <w:rsid w:val="00452F45"/>
    <w:rsid w:val="004530A0"/>
    <w:rsid w:val="0045318C"/>
    <w:rsid w:val="00453856"/>
    <w:rsid w:val="00453BBD"/>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4F3C"/>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5EB6"/>
    <w:rsid w:val="00496DF1"/>
    <w:rsid w:val="00497004"/>
    <w:rsid w:val="004973CA"/>
    <w:rsid w:val="004A0AF4"/>
    <w:rsid w:val="004A141C"/>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11E"/>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3BA"/>
    <w:rsid w:val="00505C3D"/>
    <w:rsid w:val="00505E1D"/>
    <w:rsid w:val="0050656C"/>
    <w:rsid w:val="005065E1"/>
    <w:rsid w:val="005065EB"/>
    <w:rsid w:val="00506771"/>
    <w:rsid w:val="00506A17"/>
    <w:rsid w:val="005104D3"/>
    <w:rsid w:val="00510AE7"/>
    <w:rsid w:val="00510EDF"/>
    <w:rsid w:val="00510EF1"/>
    <w:rsid w:val="0051198A"/>
    <w:rsid w:val="00511E11"/>
    <w:rsid w:val="00511F4A"/>
    <w:rsid w:val="00512762"/>
    <w:rsid w:val="00513A7E"/>
    <w:rsid w:val="00514896"/>
    <w:rsid w:val="00515B73"/>
    <w:rsid w:val="00515C33"/>
    <w:rsid w:val="0051664F"/>
    <w:rsid w:val="00517559"/>
    <w:rsid w:val="00517954"/>
    <w:rsid w:val="00517ED6"/>
    <w:rsid w:val="00517FE9"/>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0B6"/>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216A"/>
    <w:rsid w:val="0055459B"/>
    <w:rsid w:val="00554995"/>
    <w:rsid w:val="00554A5D"/>
    <w:rsid w:val="00554AA8"/>
    <w:rsid w:val="00554EEF"/>
    <w:rsid w:val="005555AA"/>
    <w:rsid w:val="00555A1A"/>
    <w:rsid w:val="005563E6"/>
    <w:rsid w:val="00557FBA"/>
    <w:rsid w:val="00560271"/>
    <w:rsid w:val="0056042B"/>
    <w:rsid w:val="00560CDB"/>
    <w:rsid w:val="00560E32"/>
    <w:rsid w:val="00560E93"/>
    <w:rsid w:val="0056103B"/>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428"/>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1FD6"/>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3F74"/>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1DC"/>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87F"/>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064D"/>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3AA"/>
    <w:rsid w:val="006E0490"/>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08C"/>
    <w:rsid w:val="0071198A"/>
    <w:rsid w:val="00711A47"/>
    <w:rsid w:val="00711CB1"/>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6A0"/>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CBD"/>
    <w:rsid w:val="00733D5C"/>
    <w:rsid w:val="00733D8B"/>
    <w:rsid w:val="00734941"/>
    <w:rsid w:val="00734CD4"/>
    <w:rsid w:val="00734F1A"/>
    <w:rsid w:val="00735AF7"/>
    <w:rsid w:val="00735C87"/>
    <w:rsid w:val="00735F48"/>
    <w:rsid w:val="00736065"/>
    <w:rsid w:val="00736274"/>
    <w:rsid w:val="00736511"/>
    <w:rsid w:val="00736625"/>
    <w:rsid w:val="00736798"/>
    <w:rsid w:val="0073729B"/>
    <w:rsid w:val="00737936"/>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A8F"/>
    <w:rsid w:val="00756C5E"/>
    <w:rsid w:val="00756E25"/>
    <w:rsid w:val="0075794A"/>
    <w:rsid w:val="00760D7F"/>
    <w:rsid w:val="0076174B"/>
    <w:rsid w:val="007617AE"/>
    <w:rsid w:val="0076196C"/>
    <w:rsid w:val="00761FB2"/>
    <w:rsid w:val="007629FD"/>
    <w:rsid w:val="00764F3B"/>
    <w:rsid w:val="00764FF8"/>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9F5"/>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27A1"/>
    <w:rsid w:val="007A45DD"/>
    <w:rsid w:val="007A4639"/>
    <w:rsid w:val="007A4B6C"/>
    <w:rsid w:val="007A4BEA"/>
    <w:rsid w:val="007A51AB"/>
    <w:rsid w:val="007A544E"/>
    <w:rsid w:val="007A5498"/>
    <w:rsid w:val="007A5765"/>
    <w:rsid w:val="007A58B4"/>
    <w:rsid w:val="007A5B89"/>
    <w:rsid w:val="007A6892"/>
    <w:rsid w:val="007A7089"/>
    <w:rsid w:val="007A75CF"/>
    <w:rsid w:val="007A786E"/>
    <w:rsid w:val="007B0075"/>
    <w:rsid w:val="007B03BF"/>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B7E89"/>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C7B"/>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3F"/>
    <w:rsid w:val="007F78B1"/>
    <w:rsid w:val="007F79CE"/>
    <w:rsid w:val="008000A4"/>
    <w:rsid w:val="008005D0"/>
    <w:rsid w:val="00801524"/>
    <w:rsid w:val="00802FC5"/>
    <w:rsid w:val="008033B2"/>
    <w:rsid w:val="0080395A"/>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14A8"/>
    <w:rsid w:val="00822070"/>
    <w:rsid w:val="00822142"/>
    <w:rsid w:val="008226D7"/>
    <w:rsid w:val="00822C4A"/>
    <w:rsid w:val="00822EA3"/>
    <w:rsid w:val="00823542"/>
    <w:rsid w:val="0082437A"/>
    <w:rsid w:val="00824A72"/>
    <w:rsid w:val="00824CF3"/>
    <w:rsid w:val="00825D7C"/>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47753"/>
    <w:rsid w:val="00850566"/>
    <w:rsid w:val="00851E3C"/>
    <w:rsid w:val="00852243"/>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577"/>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270"/>
    <w:rsid w:val="00881C47"/>
    <w:rsid w:val="00881EA0"/>
    <w:rsid w:val="008825FC"/>
    <w:rsid w:val="00883236"/>
    <w:rsid w:val="00883801"/>
    <w:rsid w:val="00883D02"/>
    <w:rsid w:val="00884237"/>
    <w:rsid w:val="00884523"/>
    <w:rsid w:val="00884F7B"/>
    <w:rsid w:val="00885929"/>
    <w:rsid w:val="008861D8"/>
    <w:rsid w:val="00886452"/>
    <w:rsid w:val="0088676D"/>
    <w:rsid w:val="00886A8B"/>
    <w:rsid w:val="00887583"/>
    <w:rsid w:val="00890D44"/>
    <w:rsid w:val="00891445"/>
    <w:rsid w:val="0089262D"/>
    <w:rsid w:val="00892650"/>
    <w:rsid w:val="00892693"/>
    <w:rsid w:val="00892948"/>
    <w:rsid w:val="00892A42"/>
    <w:rsid w:val="00892BFB"/>
    <w:rsid w:val="008938EE"/>
    <w:rsid w:val="008940FF"/>
    <w:rsid w:val="008962E0"/>
    <w:rsid w:val="00896312"/>
    <w:rsid w:val="00897183"/>
    <w:rsid w:val="008973C4"/>
    <w:rsid w:val="0089761F"/>
    <w:rsid w:val="00897FB8"/>
    <w:rsid w:val="008A00C1"/>
    <w:rsid w:val="008A0644"/>
    <w:rsid w:val="008A0BF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0976"/>
    <w:rsid w:val="008B1217"/>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904"/>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956"/>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1A0C"/>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0EF7"/>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616"/>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5AD"/>
    <w:rsid w:val="0097064B"/>
    <w:rsid w:val="00970BA1"/>
    <w:rsid w:val="00970DCF"/>
    <w:rsid w:val="0097133B"/>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2C1"/>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8CC"/>
    <w:rsid w:val="00A049E2"/>
    <w:rsid w:val="00A04F4A"/>
    <w:rsid w:val="00A0586B"/>
    <w:rsid w:val="00A05A6B"/>
    <w:rsid w:val="00A05D1A"/>
    <w:rsid w:val="00A05E80"/>
    <w:rsid w:val="00A06377"/>
    <w:rsid w:val="00A069F5"/>
    <w:rsid w:val="00A06A68"/>
    <w:rsid w:val="00A07622"/>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39"/>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49D"/>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855"/>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051"/>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D5D"/>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6DC5"/>
    <w:rsid w:val="00AB7107"/>
    <w:rsid w:val="00AB74DF"/>
    <w:rsid w:val="00AB7669"/>
    <w:rsid w:val="00AB7825"/>
    <w:rsid w:val="00AB7CD2"/>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0E79"/>
    <w:rsid w:val="00AD1157"/>
    <w:rsid w:val="00AD17B2"/>
    <w:rsid w:val="00AD2509"/>
    <w:rsid w:val="00AD268D"/>
    <w:rsid w:val="00AD2786"/>
    <w:rsid w:val="00AD366C"/>
    <w:rsid w:val="00AD3749"/>
    <w:rsid w:val="00AD4A5A"/>
    <w:rsid w:val="00AD50CA"/>
    <w:rsid w:val="00AD5ADA"/>
    <w:rsid w:val="00AD5BED"/>
    <w:rsid w:val="00AD65B1"/>
    <w:rsid w:val="00AD6723"/>
    <w:rsid w:val="00AD6AE6"/>
    <w:rsid w:val="00AD6C9E"/>
    <w:rsid w:val="00AD7B7F"/>
    <w:rsid w:val="00AD7C80"/>
    <w:rsid w:val="00AE01FE"/>
    <w:rsid w:val="00AE0AE2"/>
    <w:rsid w:val="00AE1EDA"/>
    <w:rsid w:val="00AE2238"/>
    <w:rsid w:val="00AE350A"/>
    <w:rsid w:val="00AE3AAE"/>
    <w:rsid w:val="00AE4225"/>
    <w:rsid w:val="00AE4CF5"/>
    <w:rsid w:val="00AE668B"/>
    <w:rsid w:val="00AE6A83"/>
    <w:rsid w:val="00AE6F28"/>
    <w:rsid w:val="00AE76EB"/>
    <w:rsid w:val="00AE7DE3"/>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2722"/>
    <w:rsid w:val="00B2361F"/>
    <w:rsid w:val="00B23B28"/>
    <w:rsid w:val="00B23F23"/>
    <w:rsid w:val="00B24656"/>
    <w:rsid w:val="00B24893"/>
    <w:rsid w:val="00B24B3C"/>
    <w:rsid w:val="00B24D66"/>
    <w:rsid w:val="00B24F43"/>
    <w:rsid w:val="00B26E00"/>
    <w:rsid w:val="00B27220"/>
    <w:rsid w:val="00B27567"/>
    <w:rsid w:val="00B27637"/>
    <w:rsid w:val="00B277AB"/>
    <w:rsid w:val="00B27DD4"/>
    <w:rsid w:val="00B30046"/>
    <w:rsid w:val="00B30DDD"/>
    <w:rsid w:val="00B31E8F"/>
    <w:rsid w:val="00B31FAD"/>
    <w:rsid w:val="00B3246C"/>
    <w:rsid w:val="00B33ECF"/>
    <w:rsid w:val="00B33FB0"/>
    <w:rsid w:val="00B341BD"/>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22E2"/>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571"/>
    <w:rsid w:val="00B82C16"/>
    <w:rsid w:val="00B83455"/>
    <w:rsid w:val="00B83D75"/>
    <w:rsid w:val="00B842B9"/>
    <w:rsid w:val="00B844E8"/>
    <w:rsid w:val="00B849F9"/>
    <w:rsid w:val="00B84DFF"/>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E6B"/>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3AC5"/>
    <w:rsid w:val="00C34014"/>
    <w:rsid w:val="00C34B1A"/>
    <w:rsid w:val="00C34B21"/>
    <w:rsid w:val="00C354F9"/>
    <w:rsid w:val="00C35AC1"/>
    <w:rsid w:val="00C35ADF"/>
    <w:rsid w:val="00C36121"/>
    <w:rsid w:val="00C36247"/>
    <w:rsid w:val="00C369D5"/>
    <w:rsid w:val="00C36E02"/>
    <w:rsid w:val="00C36E4F"/>
    <w:rsid w:val="00C3789A"/>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3C76"/>
    <w:rsid w:val="00C54102"/>
    <w:rsid w:val="00C542F0"/>
    <w:rsid w:val="00C545A5"/>
    <w:rsid w:val="00C5464E"/>
    <w:rsid w:val="00C54D4B"/>
    <w:rsid w:val="00C55669"/>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1C9"/>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11A"/>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A76"/>
    <w:rsid w:val="00CA3B41"/>
    <w:rsid w:val="00CA3EB9"/>
    <w:rsid w:val="00CA400E"/>
    <w:rsid w:val="00CA41E3"/>
    <w:rsid w:val="00CA420C"/>
    <w:rsid w:val="00CA5057"/>
    <w:rsid w:val="00CA531D"/>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011"/>
    <w:rsid w:val="00CE324A"/>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579"/>
    <w:rsid w:val="00D00C5E"/>
    <w:rsid w:val="00D00D8C"/>
    <w:rsid w:val="00D01D0B"/>
    <w:rsid w:val="00D02111"/>
    <w:rsid w:val="00D02F6F"/>
    <w:rsid w:val="00D03177"/>
    <w:rsid w:val="00D0337C"/>
    <w:rsid w:val="00D03ECF"/>
    <w:rsid w:val="00D04BB8"/>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6E6"/>
    <w:rsid w:val="00D46824"/>
    <w:rsid w:val="00D4726E"/>
    <w:rsid w:val="00D472B8"/>
    <w:rsid w:val="00D505AD"/>
    <w:rsid w:val="00D5083F"/>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8"/>
    <w:rsid w:val="00D6229F"/>
    <w:rsid w:val="00D64CAD"/>
    <w:rsid w:val="00D655CA"/>
    <w:rsid w:val="00D660FD"/>
    <w:rsid w:val="00D66AB1"/>
    <w:rsid w:val="00D66E78"/>
    <w:rsid w:val="00D67168"/>
    <w:rsid w:val="00D673F0"/>
    <w:rsid w:val="00D674DE"/>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E52"/>
    <w:rsid w:val="00D92FBF"/>
    <w:rsid w:val="00D93000"/>
    <w:rsid w:val="00D93734"/>
    <w:rsid w:val="00D93CEA"/>
    <w:rsid w:val="00D9420F"/>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C7"/>
    <w:rsid w:val="00DA3692"/>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40C"/>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3F8A"/>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0CF7"/>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069A"/>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3572"/>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5254"/>
    <w:rsid w:val="00E16015"/>
    <w:rsid w:val="00E1620B"/>
    <w:rsid w:val="00E1760E"/>
    <w:rsid w:val="00E17AED"/>
    <w:rsid w:val="00E202A3"/>
    <w:rsid w:val="00E20384"/>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522"/>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0C2A"/>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9D5"/>
    <w:rsid w:val="00EC0CB3"/>
    <w:rsid w:val="00EC1FE4"/>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507"/>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74D"/>
    <w:rsid w:val="00F12B19"/>
    <w:rsid w:val="00F13555"/>
    <w:rsid w:val="00F13CC0"/>
    <w:rsid w:val="00F13D9B"/>
    <w:rsid w:val="00F146EB"/>
    <w:rsid w:val="00F14FC2"/>
    <w:rsid w:val="00F1629E"/>
    <w:rsid w:val="00F1709A"/>
    <w:rsid w:val="00F1743A"/>
    <w:rsid w:val="00F24227"/>
    <w:rsid w:val="00F247A1"/>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4B55"/>
    <w:rsid w:val="00F455E0"/>
    <w:rsid w:val="00F4578D"/>
    <w:rsid w:val="00F45E7C"/>
    <w:rsid w:val="00F47834"/>
    <w:rsid w:val="00F47C75"/>
    <w:rsid w:val="00F50DB8"/>
    <w:rsid w:val="00F516DD"/>
    <w:rsid w:val="00F5219C"/>
    <w:rsid w:val="00F52568"/>
    <w:rsid w:val="00F52D83"/>
    <w:rsid w:val="00F534CA"/>
    <w:rsid w:val="00F5458D"/>
    <w:rsid w:val="00F54CE3"/>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0CA"/>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4F"/>
    <w:rsid w:val="00FE0F9B"/>
    <w:rsid w:val="00FE12B7"/>
    <w:rsid w:val="00FE18D3"/>
    <w:rsid w:val="00FE2A1A"/>
    <w:rsid w:val="00FE2D02"/>
    <w:rsid w:val="00FE307D"/>
    <w:rsid w:val="00FE31E9"/>
    <w:rsid w:val="00FE352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2482</TotalTime>
  <Pages>20</Pages>
  <Words>7013</Words>
  <Characters>38255</Characters>
  <Application>Microsoft Office Word</Application>
  <DocSecurity>0</DocSecurity>
  <Lines>318</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802.11-25/0532r0</vt:lpstr>
      <vt:lpstr>LB205</vt:lpstr>
    </vt:vector>
  </TitlesOfParts>
  <Company>Cisco Systems</Company>
  <LinksUpToDate>false</LinksUpToDate>
  <CharactersWithSpaces>45178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802.11-25/0554r1</dc:title>
  <dc:subject>Submission</dc:subject>
  <dc:creator>po-kai.huang@intel.com</dc:creator>
  <cp:keywords>March 2025</cp:keywords>
  <dc:description>Po-Kai Huang, Intel</dc:description>
  <cp:lastModifiedBy>Huang, Po-kai</cp:lastModifiedBy>
  <cp:revision>1491</cp:revision>
  <cp:lastPrinted>2010-05-04T09:47:00Z</cp:lastPrinted>
  <dcterms:created xsi:type="dcterms:W3CDTF">2024-06-26T08:02:00Z</dcterms:created>
  <dcterms:modified xsi:type="dcterms:W3CDTF">2025-04-09T03:06:00Z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