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67C7EF1E"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1F2BF2F8" w:rsidR="00C723BC" w:rsidRPr="00183F4C" w:rsidRDefault="004D21F7" w:rsidP="00AF7FD7">
            <w:pPr>
              <w:pStyle w:val="T2"/>
            </w:pPr>
            <w:r>
              <w:rPr>
                <w:lang w:eastAsia="ko-KR"/>
              </w:rPr>
              <w:t>11bi D</w:t>
            </w:r>
            <w:r w:rsidR="00F60CD6">
              <w:rPr>
                <w:lang w:eastAsia="ko-KR"/>
              </w:rPr>
              <w:t>1.0</w:t>
            </w:r>
            <w:r>
              <w:rPr>
                <w:rFonts w:hint="eastAsia"/>
                <w:lang w:eastAsia="ko-KR"/>
              </w:rPr>
              <w:t xml:space="preserve"> </w:t>
            </w:r>
            <w:r w:rsidR="009310CD">
              <w:rPr>
                <w:lang w:eastAsia="ko-KR"/>
              </w:rPr>
              <w:t>12.16</w:t>
            </w:r>
            <w:r w:rsidR="0083241A">
              <w:rPr>
                <w:lang w:eastAsia="ko-KR"/>
              </w:rPr>
              <w:t>.</w:t>
            </w:r>
            <w:r w:rsidR="005430B6">
              <w:rPr>
                <w:lang w:eastAsia="ko-KR"/>
              </w:rPr>
              <w:t>6</w:t>
            </w:r>
            <w:r w:rsidR="009310CD">
              <w:rPr>
                <w:lang w:eastAsia="ko-KR"/>
              </w:rPr>
              <w:t xml:space="preserve"> comments</w:t>
            </w:r>
          </w:p>
        </w:tc>
      </w:tr>
      <w:tr w:rsidR="00C723BC" w:rsidRPr="00183F4C" w14:paraId="4C4832C2" w14:textId="77777777" w:rsidTr="005E1AE8">
        <w:trPr>
          <w:trHeight w:val="359"/>
          <w:jc w:val="center"/>
        </w:trPr>
        <w:tc>
          <w:tcPr>
            <w:tcW w:w="9576" w:type="dxa"/>
            <w:gridSpan w:val="5"/>
            <w:vAlign w:val="center"/>
          </w:tcPr>
          <w:p w14:paraId="28B1E919" w14:textId="54507868"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03</w:t>
            </w:r>
            <w:r w:rsidR="00426325">
              <w:rPr>
                <w:b w:val="0"/>
                <w:sz w:val="20"/>
                <w:lang w:eastAsia="ko-KR"/>
              </w:rPr>
              <w:t>-</w:t>
            </w:r>
            <w:r w:rsidR="009310CD">
              <w:rPr>
                <w:b w:val="0"/>
                <w:sz w:val="20"/>
                <w:lang w:eastAsia="ko-KR"/>
              </w:rPr>
              <w:t>2</w:t>
            </w:r>
            <w:r w:rsidR="007617AE">
              <w:rPr>
                <w:b w:val="0"/>
                <w:sz w:val="20"/>
                <w:lang w:eastAsia="ko-KR"/>
              </w:rPr>
              <w:t>8</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55196FBB" w14:textId="2E70DB7E" w:rsidR="005902A1" w:rsidRDefault="00C17E6B" w:rsidP="00461731">
                            <w:pPr>
                              <w:jc w:val="both"/>
                              <w:rPr>
                                <w:rFonts w:eastAsia="Malgun Gothic"/>
                                <w:sz w:val="18"/>
                                <w:lang w:eastAsia="ko-KR"/>
                              </w:rPr>
                            </w:pPr>
                            <w:r>
                              <w:rPr>
                                <w:rFonts w:eastAsia="Malgun Gothic"/>
                                <w:sz w:val="18"/>
                                <w:lang w:eastAsia="ko-KR"/>
                              </w:rPr>
                              <w:t xml:space="preserve">167, 165, 966, </w:t>
                            </w:r>
                            <w:r w:rsidR="00517FE9">
                              <w:rPr>
                                <w:rFonts w:eastAsia="Malgun Gothic"/>
                                <w:sz w:val="18"/>
                                <w:lang w:eastAsia="ko-KR"/>
                              </w:rPr>
                              <w:t xml:space="preserve">166, 139, 140, 678, 680, 681, 849, </w:t>
                            </w:r>
                          </w:p>
                          <w:p w14:paraId="7E3F4C4C" w14:textId="002BD0B9" w:rsidR="00847753" w:rsidRDefault="00847753" w:rsidP="00461731">
                            <w:pPr>
                              <w:jc w:val="both"/>
                              <w:rPr>
                                <w:rFonts w:eastAsia="Malgun Gothic"/>
                                <w:sz w:val="18"/>
                                <w:lang w:eastAsia="ko-KR"/>
                              </w:rPr>
                            </w:pPr>
                            <w:r>
                              <w:rPr>
                                <w:rFonts w:eastAsia="Malgun Gothic"/>
                                <w:sz w:val="18"/>
                                <w:lang w:eastAsia="ko-KR"/>
                              </w:rPr>
                              <w:t>850, 945,     4, 266, 978, 683, 684, 685, 176</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30B790FE" w14:textId="31E1B62A" w:rsidR="009C1B03" w:rsidRDefault="009C1B03" w:rsidP="0053135B">
                            <w:pPr>
                              <w:ind w:left="720"/>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55196FBB" w14:textId="2E70DB7E" w:rsidR="005902A1" w:rsidRDefault="00C17E6B" w:rsidP="00461731">
                      <w:pPr>
                        <w:jc w:val="both"/>
                        <w:rPr>
                          <w:rFonts w:eastAsia="Malgun Gothic"/>
                          <w:sz w:val="18"/>
                          <w:lang w:eastAsia="ko-KR"/>
                        </w:rPr>
                      </w:pPr>
                      <w:r>
                        <w:rPr>
                          <w:rFonts w:eastAsia="Malgun Gothic"/>
                          <w:sz w:val="18"/>
                          <w:lang w:eastAsia="ko-KR"/>
                        </w:rPr>
                        <w:t xml:space="preserve">167, 165, 966, </w:t>
                      </w:r>
                      <w:r w:rsidR="00517FE9">
                        <w:rPr>
                          <w:rFonts w:eastAsia="Malgun Gothic"/>
                          <w:sz w:val="18"/>
                          <w:lang w:eastAsia="ko-KR"/>
                        </w:rPr>
                        <w:t xml:space="preserve">166, 139, 140, 678, 680, 681, 849, </w:t>
                      </w:r>
                    </w:p>
                    <w:p w14:paraId="7E3F4C4C" w14:textId="002BD0B9" w:rsidR="00847753" w:rsidRDefault="00847753" w:rsidP="00461731">
                      <w:pPr>
                        <w:jc w:val="both"/>
                        <w:rPr>
                          <w:rFonts w:eastAsia="Malgun Gothic"/>
                          <w:sz w:val="18"/>
                          <w:lang w:eastAsia="ko-KR"/>
                        </w:rPr>
                      </w:pPr>
                      <w:r>
                        <w:rPr>
                          <w:rFonts w:eastAsia="Malgun Gothic"/>
                          <w:sz w:val="18"/>
                          <w:lang w:eastAsia="ko-KR"/>
                        </w:rPr>
                        <w:t>850, 945,     4, 266, 978, 683, 684, 685, 176</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30B790FE" w14:textId="31E1B62A" w:rsidR="009C1B03" w:rsidRDefault="009C1B03" w:rsidP="0053135B">
                      <w:pPr>
                        <w:ind w:left="720"/>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424F24B6" w14:textId="77777777" w:rsidR="00496DF1" w:rsidRPr="006724A9" w:rsidRDefault="00496DF1" w:rsidP="00496DF1">
      <w:pPr>
        <w:rPr>
          <w:rFonts w:eastAsia="Malgun Gothic"/>
        </w:rPr>
      </w:pPr>
      <w:r w:rsidRPr="006724A9">
        <w:rPr>
          <w:rFonts w:eastAsia="Malgun Gothic"/>
        </w:rPr>
        <w:lastRenderedPageBreak/>
        <w:t>Interpretation of a Motion to Adopt</w:t>
      </w:r>
    </w:p>
    <w:p w14:paraId="714038F9" w14:textId="77777777" w:rsidR="00496DF1" w:rsidRPr="006724A9" w:rsidRDefault="00496DF1" w:rsidP="00496DF1">
      <w:pPr>
        <w:rPr>
          <w:rFonts w:eastAsia="Malgun Gothic"/>
          <w:lang w:eastAsia="ko-KR"/>
        </w:rPr>
      </w:pPr>
    </w:p>
    <w:p w14:paraId="47D6A703" w14:textId="280E78E3" w:rsidR="00496DF1" w:rsidRPr="006724A9" w:rsidRDefault="00496DF1" w:rsidP="00496DF1">
      <w:pPr>
        <w:rPr>
          <w:rFonts w:eastAsia="Malgun Gothic"/>
          <w:lang w:eastAsia="ko-KR"/>
        </w:rPr>
      </w:pPr>
      <w:r w:rsidRPr="006724A9">
        <w:rPr>
          <w:rFonts w:eastAsia="Malgun Gothic"/>
          <w:lang w:eastAsia="ko-KR"/>
        </w:rPr>
        <w:t>A motion to approve this submission means that the editing instructions and any changed or added material are actioned in the TGb</w:t>
      </w:r>
      <w:r>
        <w:rPr>
          <w:rFonts w:eastAsia="Malgun Gothic"/>
          <w:lang w:eastAsia="ko-KR"/>
        </w:rPr>
        <w:t>i</w:t>
      </w:r>
      <w:r w:rsidRPr="006724A9">
        <w:rPr>
          <w:rFonts w:eastAsia="Malgun Gothic"/>
          <w:lang w:eastAsia="ko-KR"/>
        </w:rPr>
        <w:t xml:space="preserve"> D</w:t>
      </w:r>
      <w:r w:rsidR="00DB46BC">
        <w:rPr>
          <w:rFonts w:eastAsia="Malgun Gothic"/>
          <w:lang w:eastAsia="ko-KR"/>
        </w:rPr>
        <w:t>1.0</w:t>
      </w:r>
      <w:r w:rsidRPr="006724A9">
        <w:rPr>
          <w:rFonts w:eastAsia="Malgun Gothic"/>
          <w:lang w:eastAsia="ko-KR"/>
        </w:rPr>
        <w:t xml:space="preserve"> Draft.  This introduction is not part of the adopted material.</w:t>
      </w:r>
    </w:p>
    <w:p w14:paraId="10D1EFFD" w14:textId="77777777" w:rsidR="00496DF1" w:rsidRPr="006724A9" w:rsidRDefault="00496DF1" w:rsidP="00496DF1">
      <w:pPr>
        <w:rPr>
          <w:rFonts w:eastAsia="Malgun Gothic"/>
          <w:lang w:eastAsia="ko-KR"/>
        </w:rPr>
      </w:pPr>
    </w:p>
    <w:p w14:paraId="60F084D7" w14:textId="0328BD1E" w:rsidR="00496DF1" w:rsidRPr="005C15F8" w:rsidRDefault="00496DF1" w:rsidP="00496DF1">
      <w:pPr>
        <w:rPr>
          <w:rFonts w:eastAsia="Malgun Gothic"/>
          <w:lang w:eastAsia="ko-KR"/>
        </w:rPr>
      </w:pPr>
      <w:r w:rsidRPr="005C15F8">
        <w:rPr>
          <w:rFonts w:eastAsia="Malgun Gothic"/>
          <w:lang w:eastAsia="ko-KR"/>
        </w:rPr>
        <w:t>Editing instructions formatted like this are intended to be copied into the TGbi D</w:t>
      </w:r>
      <w:r w:rsidR="00DB46BC" w:rsidRPr="005C15F8">
        <w:rPr>
          <w:rFonts w:eastAsia="Malgun Gothic"/>
          <w:lang w:eastAsia="ko-KR"/>
        </w:rPr>
        <w:t>1.0</w:t>
      </w:r>
      <w:r w:rsidRPr="005C15F8">
        <w:rPr>
          <w:rFonts w:eastAsia="Malgun Gothic"/>
          <w:lang w:eastAsia="ko-KR"/>
        </w:rPr>
        <w:t xml:space="preserve"> Draft. (i.e. they are instructions to the 802.11 editor on how to merge the text with the baseline documents). TGbi Editor: Editing instructions preceded by “TGbi Editor” are instructions to the TGbi editor to modify existing material in the TGbi draft.  As a result of adopting the changes, the TGbi editor will execute the instructions rather than copy them to the TGbi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F93EBF" w:rsidRPr="00477985" w14:paraId="17EC47D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4FD6FF"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FE1867"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FAD9C6"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8136CD"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204751"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5CB72E"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C631C9" w14:paraId="2DDC6C6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5BA059" w14:textId="5B702C40" w:rsidR="00C631C9" w:rsidRPr="00C631C9" w:rsidRDefault="00C631C9" w:rsidP="00C631C9">
            <w:pPr>
              <w:rPr>
                <w:rFonts w:ascii="Calibri" w:eastAsia="Malgun Gothic" w:hAnsi="Calibri" w:cs="Arial"/>
                <w:sz w:val="18"/>
                <w:szCs w:val="18"/>
              </w:rPr>
            </w:pPr>
            <w:r w:rsidRPr="000017D2">
              <w:rPr>
                <w:rFonts w:ascii="Calibri" w:eastAsia="Malgun Gothic" w:hAnsi="Calibri" w:cs="Arial"/>
                <w:sz w:val="18"/>
                <w:szCs w:val="18"/>
              </w:rPr>
              <w:t>167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234C6D" w14:textId="795E825E" w:rsidR="00C631C9" w:rsidRPr="00C631C9" w:rsidRDefault="00C631C9" w:rsidP="00C631C9">
            <w:pPr>
              <w:rPr>
                <w:rFonts w:ascii="Calibri" w:eastAsia="Malgun Gothic" w:hAnsi="Calibri" w:cs="Arial"/>
                <w:sz w:val="18"/>
                <w:szCs w:val="18"/>
              </w:rPr>
            </w:pPr>
            <w:r w:rsidRPr="000017D2">
              <w:rPr>
                <w:rFonts w:ascii="Calibri" w:eastAsia="Malgun Gothic" w:hAnsi="Calibri" w:cs="Arial"/>
                <w:sz w:val="18"/>
                <w:szCs w:val="18"/>
              </w:rPr>
              <w:t>123.61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37C020" w14:textId="39BC384D" w:rsidR="00C631C9" w:rsidRPr="00C631C9" w:rsidRDefault="00C631C9" w:rsidP="00C631C9">
            <w:pPr>
              <w:rPr>
                <w:rFonts w:ascii="Calibri" w:eastAsia="Malgun Gothic" w:hAnsi="Calibri" w:cs="Arial"/>
                <w:sz w:val="18"/>
                <w:szCs w:val="18"/>
              </w:rPr>
            </w:pPr>
            <w:r w:rsidRPr="000017D2">
              <w:rPr>
                <w:rFonts w:ascii="Calibri" w:eastAsia="Malgun Gothic" w:hAnsi="Calibri" w:cs="Arial"/>
                <w:sz w:val="18"/>
                <w:szCs w:val="18"/>
              </w:rPr>
              <w:t>12.16.6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5D24CE3" w14:textId="04C8A809" w:rsidR="00C631C9" w:rsidRPr="00C631C9" w:rsidRDefault="00C631C9" w:rsidP="00C631C9">
            <w:pPr>
              <w:rPr>
                <w:rFonts w:ascii="Calibri" w:eastAsia="Malgun Gothic" w:hAnsi="Calibri" w:cs="Arial"/>
                <w:sz w:val="18"/>
                <w:szCs w:val="18"/>
              </w:rPr>
            </w:pPr>
            <w:r w:rsidRPr="000017D2">
              <w:rPr>
                <w:rFonts w:ascii="Calibri" w:eastAsia="Malgun Gothic" w:hAnsi="Calibri" w:cs="Arial"/>
                <w:sz w:val="18"/>
                <w:szCs w:val="18"/>
              </w:rPr>
              <w:t>Clairfy Encryption of (re)association request/response reuses PMF. Have MFPC set to 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FDC8252" w14:textId="20E30E61" w:rsidR="00C631C9" w:rsidRPr="00C631C9" w:rsidRDefault="00C631C9" w:rsidP="00C631C9">
            <w:pPr>
              <w:rPr>
                <w:rFonts w:ascii="Calibri" w:eastAsia="Malgun Gothic" w:hAnsi="Calibri" w:cs="Arial"/>
                <w:sz w:val="18"/>
                <w:szCs w:val="18"/>
              </w:rPr>
            </w:pPr>
            <w:r w:rsidRPr="000017D2">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7999A2B" w14:textId="0A42691D" w:rsidR="00C631C9" w:rsidRDefault="00334ECB" w:rsidP="00C631C9">
            <w:pPr>
              <w:rPr>
                <w:rFonts w:ascii="Calibri" w:eastAsia="Malgun Gothic" w:hAnsi="Calibri" w:cs="Arial"/>
                <w:sz w:val="18"/>
                <w:szCs w:val="18"/>
              </w:rPr>
            </w:pPr>
            <w:r>
              <w:rPr>
                <w:rFonts w:ascii="Calibri" w:eastAsia="Malgun Gothic" w:hAnsi="Calibri" w:cs="Arial"/>
                <w:sz w:val="18"/>
                <w:szCs w:val="18"/>
              </w:rPr>
              <w:t xml:space="preserve">Revised – </w:t>
            </w:r>
          </w:p>
          <w:p w14:paraId="66D5190F" w14:textId="77777777" w:rsidR="00334ECB" w:rsidRDefault="00334ECB" w:rsidP="00C631C9">
            <w:pPr>
              <w:rPr>
                <w:rFonts w:ascii="Calibri" w:eastAsia="Malgun Gothic" w:hAnsi="Calibri" w:cs="Arial"/>
                <w:sz w:val="18"/>
                <w:szCs w:val="18"/>
              </w:rPr>
            </w:pPr>
          </w:p>
          <w:p w14:paraId="4D04E463" w14:textId="77777777" w:rsidR="00334ECB" w:rsidRDefault="00334ECB" w:rsidP="00C631C9">
            <w:pPr>
              <w:rPr>
                <w:rFonts w:ascii="Calibri" w:eastAsia="Malgun Gothic" w:hAnsi="Calibri" w:cs="Arial"/>
                <w:sz w:val="18"/>
                <w:szCs w:val="18"/>
              </w:rPr>
            </w:pPr>
            <w:r>
              <w:rPr>
                <w:rFonts w:ascii="Calibri" w:eastAsia="Malgun Gothic" w:hAnsi="Calibri" w:cs="Arial"/>
                <w:sz w:val="18"/>
                <w:szCs w:val="18"/>
              </w:rPr>
              <w:t>Agree in principle with the commenter.</w:t>
            </w:r>
          </w:p>
          <w:p w14:paraId="41A16489" w14:textId="77777777" w:rsidR="00334ECB" w:rsidRDefault="00334ECB" w:rsidP="00C631C9">
            <w:pPr>
              <w:rPr>
                <w:rFonts w:ascii="Calibri" w:eastAsia="Malgun Gothic" w:hAnsi="Calibri" w:cs="Arial"/>
                <w:sz w:val="18"/>
                <w:szCs w:val="18"/>
              </w:rPr>
            </w:pPr>
          </w:p>
          <w:p w14:paraId="0B074591" w14:textId="53013997" w:rsidR="00334ECB" w:rsidRPr="00477985" w:rsidRDefault="00334ECB" w:rsidP="00334ECB">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sidR="00A25039">
              <w:rPr>
                <w:rFonts w:ascii="Calibri" w:eastAsia="Malgun Gothic" w:hAnsi="Calibri" w:cs="Arial"/>
                <w:sz w:val="18"/>
                <w:szCs w:val="18"/>
              </w:rPr>
              <w:t>167</w:t>
            </w:r>
          </w:p>
          <w:p w14:paraId="5980662B" w14:textId="008CF178" w:rsidR="00334ECB" w:rsidRDefault="00334ECB" w:rsidP="00C631C9">
            <w:pPr>
              <w:rPr>
                <w:rFonts w:ascii="Calibri" w:eastAsia="Malgun Gothic" w:hAnsi="Calibri" w:cs="Arial"/>
                <w:sz w:val="18"/>
                <w:szCs w:val="18"/>
              </w:rPr>
            </w:pPr>
          </w:p>
        </w:tc>
      </w:tr>
      <w:tr w:rsidR="00C631C9" w14:paraId="7CC2A09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6362CD3" w14:textId="0917919A" w:rsidR="00C631C9" w:rsidRPr="000017D2" w:rsidRDefault="00C631C9" w:rsidP="00C631C9">
            <w:pPr>
              <w:rPr>
                <w:rFonts w:ascii="Calibri" w:eastAsia="Malgun Gothic" w:hAnsi="Calibri" w:cs="Arial"/>
                <w:sz w:val="18"/>
                <w:szCs w:val="18"/>
              </w:rPr>
            </w:pPr>
            <w:r w:rsidRPr="000017D2">
              <w:rPr>
                <w:rFonts w:ascii="Calibri" w:eastAsia="Malgun Gothic" w:hAnsi="Calibri" w:cs="Arial"/>
                <w:sz w:val="18"/>
                <w:szCs w:val="18"/>
              </w:rPr>
              <w:t>165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628B46" w14:textId="6839644F" w:rsidR="00C631C9" w:rsidRPr="000017D2" w:rsidRDefault="00C631C9" w:rsidP="00C631C9">
            <w:pPr>
              <w:rPr>
                <w:rFonts w:ascii="Calibri" w:eastAsia="Malgun Gothic" w:hAnsi="Calibri" w:cs="Arial"/>
                <w:sz w:val="18"/>
                <w:szCs w:val="18"/>
              </w:rPr>
            </w:pPr>
            <w:r w:rsidRPr="000017D2">
              <w:rPr>
                <w:rFonts w:ascii="Calibri" w:eastAsia="Malgun Gothic" w:hAnsi="Calibri" w:cs="Arial"/>
                <w:sz w:val="18"/>
                <w:szCs w:val="18"/>
              </w:rPr>
              <w:t>123.61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A85B035" w14:textId="7CCA20B5" w:rsidR="00C631C9" w:rsidRPr="000017D2" w:rsidRDefault="00C631C9" w:rsidP="00C631C9">
            <w:pPr>
              <w:rPr>
                <w:rFonts w:ascii="Calibri" w:eastAsia="Malgun Gothic" w:hAnsi="Calibri" w:cs="Arial"/>
                <w:sz w:val="18"/>
                <w:szCs w:val="18"/>
              </w:rPr>
            </w:pPr>
            <w:r w:rsidRPr="000017D2">
              <w:rPr>
                <w:rFonts w:ascii="Calibri" w:eastAsia="Malgun Gothic" w:hAnsi="Calibri" w:cs="Arial"/>
                <w:sz w:val="18"/>
                <w:szCs w:val="18"/>
              </w:rPr>
              <w:t>12.16.6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5C5A870" w14:textId="7155C32D" w:rsidR="00C631C9" w:rsidRPr="000017D2" w:rsidRDefault="00C631C9" w:rsidP="00C631C9">
            <w:pPr>
              <w:rPr>
                <w:rFonts w:ascii="Calibri" w:eastAsia="Malgun Gothic" w:hAnsi="Calibri" w:cs="Arial"/>
                <w:sz w:val="18"/>
                <w:szCs w:val="18"/>
              </w:rPr>
            </w:pPr>
            <w:r w:rsidRPr="000017D2">
              <w:rPr>
                <w:rFonts w:ascii="Calibri" w:eastAsia="Malgun Gothic" w:hAnsi="Calibri" w:cs="Arial"/>
                <w:sz w:val="18"/>
                <w:szCs w:val="18"/>
              </w:rPr>
              <w:t>Encryption of (re)association request/response reuses PMF. We should have a sentence in 12.2.7 to say "The robust Management frames also include (Re)Association Request and Response frames when capability is negotiated"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ADB9997" w14:textId="022D8645" w:rsidR="00C631C9" w:rsidRPr="000017D2" w:rsidRDefault="00C631C9" w:rsidP="00C631C9">
            <w:pPr>
              <w:rPr>
                <w:rFonts w:ascii="Calibri" w:eastAsia="Malgun Gothic" w:hAnsi="Calibri" w:cs="Arial"/>
                <w:sz w:val="18"/>
                <w:szCs w:val="18"/>
              </w:rPr>
            </w:pPr>
            <w:r w:rsidRPr="000017D2">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84AE5B" w14:textId="77777777" w:rsidR="00C631C9" w:rsidRDefault="00C631C9" w:rsidP="00C631C9">
            <w:pPr>
              <w:rPr>
                <w:rFonts w:ascii="Calibri" w:eastAsia="Malgun Gothic" w:hAnsi="Calibri" w:cs="Arial"/>
                <w:sz w:val="18"/>
                <w:szCs w:val="18"/>
              </w:rPr>
            </w:pPr>
            <w:r>
              <w:rPr>
                <w:rFonts w:ascii="Calibri" w:eastAsia="Malgun Gothic" w:hAnsi="Calibri" w:cs="Arial"/>
                <w:sz w:val="18"/>
                <w:szCs w:val="18"/>
              </w:rPr>
              <w:t xml:space="preserve">Revised – </w:t>
            </w:r>
          </w:p>
          <w:p w14:paraId="28218FC3" w14:textId="77777777" w:rsidR="00C631C9" w:rsidRDefault="00C631C9" w:rsidP="00C631C9">
            <w:pPr>
              <w:rPr>
                <w:ins w:id="0" w:author="Huang, Po-kai" w:date="2025-03-03T20:44:00Z" w16du:dateUtc="2025-03-04T04:44:00Z"/>
                <w:rFonts w:ascii="Calibri" w:eastAsia="Malgun Gothic" w:hAnsi="Calibri" w:cs="Arial"/>
                <w:sz w:val="18"/>
                <w:szCs w:val="18"/>
              </w:rPr>
            </w:pPr>
          </w:p>
          <w:p w14:paraId="2A94E6E3" w14:textId="77777777" w:rsidR="00C631C9" w:rsidRDefault="00C631C9" w:rsidP="00C631C9">
            <w:pPr>
              <w:rPr>
                <w:rFonts w:ascii="Calibri" w:eastAsia="Malgun Gothic" w:hAnsi="Calibri" w:cs="Arial"/>
                <w:sz w:val="18"/>
                <w:szCs w:val="18"/>
              </w:rPr>
            </w:pPr>
            <w:r>
              <w:rPr>
                <w:rFonts w:ascii="Calibri" w:eastAsia="Malgun Gothic" w:hAnsi="Calibri" w:cs="Arial"/>
                <w:sz w:val="18"/>
                <w:szCs w:val="18"/>
              </w:rPr>
              <w:t>Agree in principle with the commenter.</w:t>
            </w:r>
          </w:p>
          <w:p w14:paraId="2D6A4B0A" w14:textId="77777777" w:rsidR="00C631C9" w:rsidRDefault="00C631C9" w:rsidP="00C631C9">
            <w:pPr>
              <w:rPr>
                <w:rFonts w:ascii="Calibri" w:eastAsia="Malgun Gothic" w:hAnsi="Calibri" w:cs="Arial"/>
                <w:sz w:val="18"/>
                <w:szCs w:val="18"/>
              </w:rPr>
            </w:pPr>
          </w:p>
          <w:p w14:paraId="0361C56B" w14:textId="77777777" w:rsidR="00554AA8" w:rsidRPr="00477985" w:rsidRDefault="00554AA8" w:rsidP="00554AA8">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167</w:t>
            </w:r>
          </w:p>
          <w:p w14:paraId="55A02BF1" w14:textId="77777777" w:rsidR="00C631C9" w:rsidRDefault="00C631C9" w:rsidP="00334ECB">
            <w:pPr>
              <w:rPr>
                <w:rFonts w:ascii="Calibri" w:eastAsia="Malgun Gothic" w:hAnsi="Calibri" w:cs="Arial"/>
                <w:sz w:val="18"/>
                <w:szCs w:val="18"/>
              </w:rPr>
            </w:pPr>
          </w:p>
        </w:tc>
      </w:tr>
      <w:tr w:rsidR="00C631C9" w14:paraId="4B70D15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1C836D" w14:textId="76247BE3" w:rsidR="00C631C9" w:rsidRPr="000017D2" w:rsidRDefault="00C631C9" w:rsidP="00C631C9">
            <w:pPr>
              <w:rPr>
                <w:rFonts w:ascii="Calibri" w:eastAsia="Malgun Gothic" w:hAnsi="Calibri" w:cs="Arial"/>
                <w:sz w:val="18"/>
                <w:szCs w:val="18"/>
              </w:rPr>
            </w:pPr>
            <w:r w:rsidRPr="00C631C9">
              <w:rPr>
                <w:rFonts w:ascii="Calibri" w:eastAsia="Malgun Gothic" w:hAnsi="Calibri" w:cs="Arial"/>
                <w:sz w:val="18"/>
                <w:szCs w:val="18"/>
              </w:rPr>
              <w:t>966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5EABB0B" w14:textId="70B1B743" w:rsidR="00C631C9" w:rsidRPr="000017D2" w:rsidRDefault="00C631C9" w:rsidP="00C631C9">
            <w:pPr>
              <w:rPr>
                <w:rFonts w:ascii="Calibri" w:eastAsia="Malgun Gothic" w:hAnsi="Calibri" w:cs="Arial"/>
                <w:sz w:val="18"/>
                <w:szCs w:val="18"/>
              </w:rPr>
            </w:pPr>
            <w:r w:rsidRPr="00C631C9">
              <w:rPr>
                <w:rFonts w:ascii="Calibri" w:eastAsia="Malgun Gothic" w:hAnsi="Calibri" w:cs="Arial"/>
                <w:sz w:val="18"/>
                <w:szCs w:val="18"/>
              </w:rPr>
              <w:t>123.14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169C04" w14:textId="6CD072A8" w:rsidR="00C631C9" w:rsidRPr="000017D2" w:rsidRDefault="00C631C9" w:rsidP="00C631C9">
            <w:pPr>
              <w:rPr>
                <w:rFonts w:ascii="Calibri" w:eastAsia="Malgun Gothic" w:hAnsi="Calibri" w:cs="Arial"/>
                <w:sz w:val="18"/>
                <w:szCs w:val="18"/>
              </w:rPr>
            </w:pPr>
            <w:r w:rsidRPr="00C631C9">
              <w:rPr>
                <w:rFonts w:ascii="Calibri" w:eastAsia="Malgun Gothic" w:hAnsi="Calibri" w:cs="Arial"/>
                <w:sz w:val="18"/>
                <w:szCs w:val="18"/>
              </w:rPr>
              <w:t>12.16.6.1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36C2B96" w14:textId="13CB97D6" w:rsidR="00C631C9" w:rsidRPr="000017D2" w:rsidRDefault="00C631C9" w:rsidP="00C631C9">
            <w:pPr>
              <w:rPr>
                <w:rFonts w:ascii="Calibri" w:eastAsia="Malgun Gothic" w:hAnsi="Calibri" w:cs="Arial"/>
                <w:sz w:val="18"/>
                <w:szCs w:val="18"/>
              </w:rPr>
            </w:pPr>
            <w:r w:rsidRPr="00C631C9">
              <w:rPr>
                <w:rFonts w:ascii="Calibri" w:eastAsia="Malgun Gothic" w:hAnsi="Calibri" w:cs="Arial"/>
                <w:sz w:val="18"/>
                <w:szCs w:val="18"/>
              </w:rPr>
              <w:t>P802.11bi/D1.0 does not seem to define clearly enough how (Re)Association Request/Response frames are encrypted. It is not sufficient to point to the TK and the indicated pairwise cipher. There needs to be addition description on how the cipher (i.e., CCMP and GCMP) can actually be used with these frames. This needs to also take into account potential CCM/GCM nonce reuse issues (i.e., same PN counter have to be used) and replay protection. The simplest way to address this would seem to be to define (Re)Association Request/Response frames to be robust Management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7D0BCB5" w14:textId="048CA983" w:rsidR="00C631C9" w:rsidRPr="000017D2" w:rsidRDefault="00C631C9" w:rsidP="00C631C9">
            <w:pPr>
              <w:rPr>
                <w:rFonts w:ascii="Calibri" w:eastAsia="Malgun Gothic" w:hAnsi="Calibri" w:cs="Arial"/>
                <w:sz w:val="18"/>
                <w:szCs w:val="18"/>
              </w:rPr>
            </w:pPr>
            <w:r w:rsidRPr="00C631C9">
              <w:rPr>
                <w:rFonts w:ascii="Calibri" w:eastAsia="Malgun Gothic" w:hAnsi="Calibri" w:cs="Arial"/>
                <w:sz w:val="18"/>
                <w:szCs w:val="18"/>
              </w:rPr>
              <w:t>In 12.2.7 (Requirements for management frame protection), replace</w:t>
            </w:r>
            <w:r w:rsidRPr="00C631C9">
              <w:rPr>
                <w:rFonts w:ascii="Calibri" w:eastAsia="Malgun Gothic" w:hAnsi="Calibri" w:cs="Arial"/>
                <w:sz w:val="18"/>
                <w:szCs w:val="18"/>
              </w:rPr>
              <w:br/>
              <w:t>"The robust Management frames are Disassociation, Deauthentication, robust Action(#8136), and robust Action</w:t>
            </w:r>
            <w:r w:rsidRPr="00C631C9">
              <w:rPr>
                <w:rFonts w:ascii="Calibri" w:eastAsia="Malgun Gothic" w:hAnsi="Calibri" w:cs="Arial"/>
                <w:sz w:val="18"/>
                <w:szCs w:val="18"/>
              </w:rPr>
              <w:br/>
              <w:t>No Ack frames."</w:t>
            </w:r>
            <w:r w:rsidRPr="00C631C9">
              <w:rPr>
                <w:rFonts w:ascii="Calibri" w:eastAsia="Malgun Gothic" w:hAnsi="Calibri" w:cs="Arial"/>
                <w:sz w:val="18"/>
                <w:szCs w:val="18"/>
              </w:rPr>
              <w:br/>
              <w:t>with</w:t>
            </w:r>
            <w:r w:rsidRPr="00C631C9">
              <w:rPr>
                <w:rFonts w:ascii="Calibri" w:eastAsia="Malgun Gothic" w:hAnsi="Calibri" w:cs="Arial"/>
                <w:sz w:val="18"/>
                <w:szCs w:val="18"/>
              </w:rPr>
              <w:br/>
              <w:t xml:space="preserve">"The robust Management frames are Disassociation, </w:t>
            </w:r>
            <w:r w:rsidRPr="00C631C9">
              <w:rPr>
                <w:rFonts w:ascii="Calibri" w:eastAsia="Malgun Gothic" w:hAnsi="Calibri" w:cs="Arial"/>
                <w:sz w:val="18"/>
                <w:szCs w:val="18"/>
              </w:rPr>
              <w:lastRenderedPageBreak/>
              <w:t>Deauthentication, robust Action(#8136), robust Action</w:t>
            </w:r>
            <w:r w:rsidRPr="00C631C9">
              <w:rPr>
                <w:rFonts w:ascii="Calibri" w:eastAsia="Malgun Gothic" w:hAnsi="Calibri" w:cs="Arial"/>
                <w:sz w:val="18"/>
                <w:szCs w:val="18"/>
              </w:rPr>
              <w:br/>
              <w:t>No Ack frames, and if (Re)Associatiion Request/Response Frame Encryption (see 12.16.6) is used, Association Request frame, Association Response frame, Reassociation Request frame, and Reassociation Response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4F3D467" w14:textId="77777777" w:rsidR="00453BBD" w:rsidRDefault="00453BBD" w:rsidP="00453BBD">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29285760" w14:textId="77777777" w:rsidR="00453BBD" w:rsidRDefault="00453BBD" w:rsidP="00453BBD">
            <w:pPr>
              <w:rPr>
                <w:rFonts w:ascii="Calibri" w:eastAsia="Malgun Gothic" w:hAnsi="Calibri" w:cs="Arial"/>
                <w:sz w:val="18"/>
                <w:szCs w:val="18"/>
              </w:rPr>
            </w:pPr>
          </w:p>
          <w:p w14:paraId="0BACBD31" w14:textId="77777777" w:rsidR="00453BBD" w:rsidRDefault="00453BBD" w:rsidP="00453BBD">
            <w:pPr>
              <w:rPr>
                <w:rFonts w:ascii="Calibri" w:eastAsia="Malgun Gothic" w:hAnsi="Calibri" w:cs="Arial"/>
                <w:sz w:val="18"/>
                <w:szCs w:val="18"/>
              </w:rPr>
            </w:pPr>
            <w:r>
              <w:rPr>
                <w:rFonts w:ascii="Calibri" w:eastAsia="Malgun Gothic" w:hAnsi="Calibri" w:cs="Arial"/>
                <w:sz w:val="18"/>
                <w:szCs w:val="18"/>
              </w:rPr>
              <w:t>Agree in principle with the commenter.</w:t>
            </w:r>
          </w:p>
          <w:p w14:paraId="7CE2C6EE" w14:textId="77777777" w:rsidR="00453BBD" w:rsidRDefault="00453BBD" w:rsidP="00453BBD">
            <w:pPr>
              <w:rPr>
                <w:rFonts w:ascii="Calibri" w:eastAsia="Malgun Gothic" w:hAnsi="Calibri" w:cs="Arial"/>
                <w:sz w:val="18"/>
                <w:szCs w:val="18"/>
              </w:rPr>
            </w:pPr>
          </w:p>
          <w:p w14:paraId="22F69944" w14:textId="77777777" w:rsidR="00453BBD" w:rsidRPr="00477985" w:rsidRDefault="00453BBD" w:rsidP="00453BBD">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167</w:t>
            </w:r>
          </w:p>
          <w:p w14:paraId="4DE453D4" w14:textId="3CE5BF97" w:rsidR="00C631C9" w:rsidRDefault="00C631C9" w:rsidP="00C631C9">
            <w:pPr>
              <w:rPr>
                <w:rFonts w:ascii="Calibri" w:eastAsia="Malgun Gothic" w:hAnsi="Calibri" w:cs="Arial"/>
                <w:sz w:val="18"/>
                <w:szCs w:val="18"/>
              </w:rPr>
            </w:pPr>
          </w:p>
        </w:tc>
      </w:tr>
      <w:tr w:rsidR="000017D2" w14:paraId="2D53881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9EF1D7D" w14:textId="2CC5301A" w:rsidR="000017D2" w:rsidRPr="00EF3FDA" w:rsidRDefault="000017D2" w:rsidP="000017D2">
            <w:pPr>
              <w:rPr>
                <w:rFonts w:ascii="Calibri" w:eastAsia="Malgun Gothic" w:hAnsi="Calibri" w:cs="Arial"/>
                <w:sz w:val="18"/>
                <w:szCs w:val="18"/>
              </w:rPr>
            </w:pPr>
            <w:r w:rsidRPr="000017D2">
              <w:rPr>
                <w:rFonts w:ascii="Calibri" w:eastAsia="Malgun Gothic" w:hAnsi="Calibri" w:cs="Arial"/>
                <w:sz w:val="18"/>
                <w:szCs w:val="18"/>
              </w:rPr>
              <w:t>166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4B10B0" w14:textId="23D31FC7" w:rsidR="000017D2" w:rsidRPr="00EF3FDA" w:rsidRDefault="000017D2" w:rsidP="000017D2">
            <w:pPr>
              <w:rPr>
                <w:rFonts w:ascii="Calibri" w:eastAsia="Malgun Gothic" w:hAnsi="Calibri" w:cs="Arial"/>
                <w:sz w:val="18"/>
                <w:szCs w:val="18"/>
              </w:rPr>
            </w:pPr>
            <w:r w:rsidRPr="000017D2">
              <w:rPr>
                <w:rFonts w:ascii="Calibri" w:eastAsia="Malgun Gothic" w:hAnsi="Calibri" w:cs="Arial"/>
                <w:sz w:val="18"/>
                <w:szCs w:val="18"/>
              </w:rPr>
              <w:t>123.61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BCC0654" w14:textId="7576CFF5" w:rsidR="000017D2" w:rsidRPr="00EF3FDA" w:rsidRDefault="000017D2" w:rsidP="000017D2">
            <w:pPr>
              <w:rPr>
                <w:rFonts w:ascii="Calibri" w:eastAsia="Malgun Gothic" w:hAnsi="Calibri" w:cs="Arial"/>
                <w:sz w:val="18"/>
                <w:szCs w:val="18"/>
              </w:rPr>
            </w:pPr>
            <w:r w:rsidRPr="000017D2">
              <w:rPr>
                <w:rFonts w:ascii="Calibri" w:eastAsia="Malgun Gothic" w:hAnsi="Calibri" w:cs="Arial"/>
                <w:sz w:val="18"/>
                <w:szCs w:val="18"/>
              </w:rPr>
              <w:t>12.16.6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D1BAEE9" w14:textId="6A14F2D2" w:rsidR="000017D2" w:rsidRPr="00EF3FDA" w:rsidRDefault="000017D2" w:rsidP="000017D2">
            <w:pPr>
              <w:rPr>
                <w:rFonts w:ascii="Calibri" w:eastAsia="Malgun Gothic" w:hAnsi="Calibri" w:cs="Arial"/>
                <w:sz w:val="18"/>
                <w:szCs w:val="18"/>
              </w:rPr>
            </w:pPr>
            <w:r w:rsidRPr="000017D2">
              <w:rPr>
                <w:rFonts w:ascii="Calibri" w:eastAsia="Malgun Gothic" w:hAnsi="Calibri" w:cs="Arial"/>
                <w:sz w:val="18"/>
                <w:szCs w:val="18"/>
              </w:rPr>
              <w:t>Encryption of (re)association request/response reuses PMF.  We should have a sentence in 12.6.17 to say unprotected (re)assoc req/resp frames shall be discarded when capability is negotiated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A121E26" w14:textId="40B45634" w:rsidR="000017D2" w:rsidRPr="00EF3FDA" w:rsidRDefault="000017D2" w:rsidP="000017D2">
            <w:pPr>
              <w:rPr>
                <w:rFonts w:ascii="Calibri" w:eastAsia="Malgun Gothic" w:hAnsi="Calibri" w:cs="Arial"/>
                <w:sz w:val="18"/>
                <w:szCs w:val="18"/>
              </w:rPr>
            </w:pPr>
            <w:r w:rsidRPr="000017D2">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A7C14F" w14:textId="77777777" w:rsidR="006471DC" w:rsidRDefault="006471DC" w:rsidP="006471DC">
            <w:pPr>
              <w:rPr>
                <w:rFonts w:ascii="Calibri" w:eastAsia="Malgun Gothic" w:hAnsi="Calibri" w:cs="Arial"/>
                <w:sz w:val="18"/>
                <w:szCs w:val="18"/>
              </w:rPr>
            </w:pPr>
            <w:r>
              <w:rPr>
                <w:rFonts w:ascii="Calibri" w:eastAsia="Malgun Gothic" w:hAnsi="Calibri" w:cs="Arial"/>
                <w:sz w:val="18"/>
                <w:szCs w:val="18"/>
              </w:rPr>
              <w:t xml:space="preserve">Revised – </w:t>
            </w:r>
          </w:p>
          <w:p w14:paraId="67AFC9F1" w14:textId="77777777" w:rsidR="006471DC" w:rsidRDefault="006471DC" w:rsidP="006471DC">
            <w:pPr>
              <w:rPr>
                <w:rFonts w:ascii="Calibri" w:eastAsia="Malgun Gothic" w:hAnsi="Calibri" w:cs="Arial"/>
                <w:sz w:val="18"/>
                <w:szCs w:val="18"/>
              </w:rPr>
            </w:pPr>
          </w:p>
          <w:p w14:paraId="5DE2FF03" w14:textId="77777777" w:rsidR="006471DC" w:rsidRDefault="006471DC" w:rsidP="006471DC">
            <w:pPr>
              <w:rPr>
                <w:rFonts w:ascii="Calibri" w:eastAsia="Malgun Gothic" w:hAnsi="Calibri" w:cs="Arial"/>
                <w:sz w:val="18"/>
                <w:szCs w:val="18"/>
              </w:rPr>
            </w:pPr>
            <w:r>
              <w:rPr>
                <w:rFonts w:ascii="Calibri" w:eastAsia="Malgun Gothic" w:hAnsi="Calibri" w:cs="Arial"/>
                <w:sz w:val="18"/>
                <w:szCs w:val="18"/>
              </w:rPr>
              <w:t>Agree in principle with the commenter.</w:t>
            </w:r>
          </w:p>
          <w:p w14:paraId="685DF579" w14:textId="77777777" w:rsidR="006471DC" w:rsidRDefault="006471DC" w:rsidP="006471DC">
            <w:pPr>
              <w:rPr>
                <w:rFonts w:ascii="Calibri" w:eastAsia="Malgun Gothic" w:hAnsi="Calibri" w:cs="Arial"/>
                <w:sz w:val="18"/>
                <w:szCs w:val="18"/>
              </w:rPr>
            </w:pPr>
          </w:p>
          <w:p w14:paraId="779F058F" w14:textId="77777777" w:rsidR="006471DC" w:rsidRPr="00477985" w:rsidRDefault="006471DC" w:rsidP="006471D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167</w:t>
            </w:r>
          </w:p>
          <w:p w14:paraId="041B7B3D" w14:textId="77777777" w:rsidR="000017D2" w:rsidRDefault="000017D2" w:rsidP="000017D2">
            <w:pPr>
              <w:rPr>
                <w:rFonts w:ascii="Calibri" w:eastAsia="Malgun Gothic" w:hAnsi="Calibri" w:cs="Arial"/>
                <w:sz w:val="18"/>
                <w:szCs w:val="18"/>
              </w:rPr>
            </w:pPr>
          </w:p>
        </w:tc>
      </w:tr>
      <w:tr w:rsidR="001863E8" w14:paraId="2747065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A769E7" w14:textId="15E974A5" w:rsidR="001863E8" w:rsidRPr="00EF3FDA" w:rsidRDefault="001863E8" w:rsidP="001863E8">
            <w:pPr>
              <w:rPr>
                <w:rFonts w:ascii="Calibri" w:eastAsia="Malgun Gothic" w:hAnsi="Calibri" w:cs="Arial"/>
                <w:sz w:val="18"/>
                <w:szCs w:val="18"/>
              </w:rPr>
            </w:pPr>
            <w:r w:rsidRPr="00445E08">
              <w:rPr>
                <w:rFonts w:ascii="Calibri" w:eastAsia="Malgun Gothic" w:hAnsi="Calibri" w:cs="Arial"/>
                <w:sz w:val="18"/>
                <w:szCs w:val="18"/>
              </w:rPr>
              <w:t>139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96A9CC" w14:textId="382CAB45" w:rsidR="001863E8" w:rsidRPr="00EF3FDA" w:rsidRDefault="001863E8" w:rsidP="001863E8">
            <w:pPr>
              <w:rPr>
                <w:rFonts w:ascii="Calibri" w:eastAsia="Malgun Gothic" w:hAnsi="Calibri" w:cs="Arial"/>
                <w:sz w:val="18"/>
                <w:szCs w:val="18"/>
              </w:rPr>
            </w:pPr>
            <w:r w:rsidRPr="00445E08">
              <w:rPr>
                <w:rFonts w:ascii="Calibri" w:eastAsia="Malgun Gothic" w:hAnsi="Calibri" w:cs="Arial"/>
                <w:sz w:val="18"/>
                <w:szCs w:val="18"/>
              </w:rPr>
              <w:t>124.32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FCB9A5" w14:textId="24B33AED" w:rsidR="001863E8" w:rsidRPr="00EF3FDA" w:rsidRDefault="001863E8" w:rsidP="001863E8">
            <w:pPr>
              <w:rPr>
                <w:rFonts w:ascii="Calibri" w:eastAsia="Malgun Gothic" w:hAnsi="Calibri" w:cs="Arial"/>
                <w:sz w:val="18"/>
                <w:szCs w:val="18"/>
              </w:rPr>
            </w:pPr>
            <w:r w:rsidRPr="00445E08">
              <w:rPr>
                <w:rFonts w:ascii="Calibri" w:eastAsia="Malgun Gothic" w:hAnsi="Calibri" w:cs="Arial"/>
                <w:sz w:val="18"/>
                <w:szCs w:val="18"/>
              </w:rPr>
              <w:t>12.16.6.1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06AD42B" w14:textId="0AE86D2B" w:rsidR="001863E8" w:rsidRPr="00EF3FDA" w:rsidRDefault="001863E8" w:rsidP="001863E8">
            <w:pPr>
              <w:rPr>
                <w:rFonts w:ascii="Calibri" w:eastAsia="Malgun Gothic" w:hAnsi="Calibri" w:cs="Arial"/>
                <w:sz w:val="18"/>
                <w:szCs w:val="18"/>
              </w:rPr>
            </w:pPr>
            <w:r w:rsidRPr="00445E08">
              <w:rPr>
                <w:rFonts w:ascii="Calibri" w:eastAsia="Malgun Gothic" w:hAnsi="Calibri" w:cs="Arial"/>
                <w:sz w:val="18"/>
                <w:szCs w:val="18"/>
              </w:rPr>
              <w:t>How does the EDP AP know decryption fails? There is no description of the critiria of decryption failure in the draft and baseline. Is it integrity checking failure? For AES, you always get output when you have input and key, no failure. Similar issue for MLO in P126.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5A5EAC" w14:textId="11B0C0A6" w:rsidR="001863E8" w:rsidRPr="00EF3FDA" w:rsidRDefault="001863E8" w:rsidP="001863E8">
            <w:pPr>
              <w:rPr>
                <w:rFonts w:ascii="Calibri" w:eastAsia="Malgun Gothic" w:hAnsi="Calibri" w:cs="Arial"/>
                <w:sz w:val="18"/>
                <w:szCs w:val="18"/>
              </w:rPr>
            </w:pPr>
            <w:r w:rsidRPr="00445E08">
              <w:rPr>
                <w:rFonts w:ascii="Calibri" w:eastAsia="Malgun Gothic" w:hAnsi="Calibri" w:cs="Arial"/>
                <w:sz w:val="18"/>
                <w:szCs w:val="18"/>
              </w:rPr>
              <w:t>Describe what is decryption failure.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6120E9" w14:textId="56159F48" w:rsidR="007919F5" w:rsidRDefault="007919F5" w:rsidP="001863E8">
            <w:pPr>
              <w:rPr>
                <w:rFonts w:ascii="Calibri" w:eastAsia="Malgun Gothic" w:hAnsi="Calibri" w:cs="Arial"/>
                <w:sz w:val="18"/>
                <w:szCs w:val="18"/>
              </w:rPr>
            </w:pPr>
            <w:r>
              <w:rPr>
                <w:rFonts w:ascii="Calibri" w:eastAsia="Malgun Gothic" w:hAnsi="Calibri" w:cs="Arial"/>
                <w:sz w:val="18"/>
                <w:szCs w:val="18"/>
              </w:rPr>
              <w:t xml:space="preserve">Revised - </w:t>
            </w:r>
          </w:p>
          <w:p w14:paraId="00A92A2E" w14:textId="77777777" w:rsidR="00764FF8" w:rsidRDefault="00764FF8" w:rsidP="001863E8">
            <w:pPr>
              <w:rPr>
                <w:rFonts w:ascii="Calibri" w:eastAsia="Malgun Gothic" w:hAnsi="Calibri" w:cs="Arial"/>
                <w:sz w:val="18"/>
                <w:szCs w:val="18"/>
              </w:rPr>
            </w:pPr>
          </w:p>
          <w:p w14:paraId="1A0344B0" w14:textId="556731DC" w:rsidR="00764FF8" w:rsidRDefault="00764FF8" w:rsidP="001863E8">
            <w:pPr>
              <w:rPr>
                <w:rFonts w:ascii="Calibri" w:eastAsia="Malgun Gothic" w:hAnsi="Calibri" w:cs="Arial"/>
                <w:sz w:val="18"/>
                <w:szCs w:val="18"/>
              </w:rPr>
            </w:pPr>
            <w:r>
              <w:rPr>
                <w:rFonts w:ascii="Calibri" w:eastAsia="Malgun Gothic" w:hAnsi="Calibri" w:cs="Arial"/>
                <w:sz w:val="18"/>
                <w:szCs w:val="18"/>
              </w:rPr>
              <w:t xml:space="preserve">Decryption failure </w:t>
            </w:r>
            <w:r w:rsidR="00FE12B7">
              <w:rPr>
                <w:rFonts w:ascii="Calibri" w:eastAsia="Malgun Gothic" w:hAnsi="Calibri" w:cs="Arial"/>
                <w:sz w:val="18"/>
                <w:szCs w:val="18"/>
              </w:rPr>
              <w:t xml:space="preserve">for GCM </w:t>
            </w:r>
            <w:r>
              <w:rPr>
                <w:rFonts w:ascii="Calibri" w:eastAsia="Malgun Gothic" w:hAnsi="Calibri" w:cs="Arial"/>
                <w:sz w:val="18"/>
                <w:szCs w:val="18"/>
              </w:rPr>
              <w:t xml:space="preserve">is defined in the baseline. </w:t>
            </w:r>
          </w:p>
          <w:p w14:paraId="2DCBEB91" w14:textId="77777777" w:rsidR="00764FF8" w:rsidRDefault="00764FF8" w:rsidP="001863E8">
            <w:pPr>
              <w:rPr>
                <w:rFonts w:ascii="Calibri" w:eastAsia="Malgun Gothic" w:hAnsi="Calibri" w:cs="Arial"/>
                <w:sz w:val="18"/>
                <w:szCs w:val="18"/>
              </w:rPr>
            </w:pPr>
          </w:p>
          <w:p w14:paraId="6FB5DB73" w14:textId="0264D961" w:rsidR="00764FF8" w:rsidRPr="00181D34" w:rsidRDefault="007919F5" w:rsidP="00181D34">
            <w:pPr>
              <w:rPr>
                <w:rFonts w:ascii="Calibri" w:eastAsia="Malgun Gothic" w:hAnsi="Calibri" w:cs="Arial"/>
                <w:i/>
                <w:iCs/>
                <w:sz w:val="18"/>
                <w:szCs w:val="18"/>
              </w:rPr>
            </w:pPr>
            <w:r>
              <w:rPr>
                <w:rFonts w:ascii="Calibri" w:eastAsia="Malgun Gothic" w:hAnsi="Calibri" w:cs="Arial"/>
                <w:i/>
                <w:iCs/>
                <w:sz w:val="18"/>
                <w:szCs w:val="18"/>
              </w:rPr>
              <w:t>“</w:t>
            </w:r>
            <w:r w:rsidR="00181D34" w:rsidRPr="00181D34">
              <w:rPr>
                <w:rFonts w:ascii="Calibri" w:eastAsia="Malgun Gothic" w:hAnsi="Calibri" w:cs="Arial"/>
                <w:i/>
                <w:iCs/>
                <w:sz w:val="18"/>
                <w:szCs w:val="18"/>
              </w:rPr>
              <w:t>The GCM decryption algorithm yields a plaintext P or an indication of</w:t>
            </w:r>
            <w:r w:rsidR="00181D34">
              <w:rPr>
                <w:rFonts w:ascii="Calibri" w:eastAsia="Malgun Gothic" w:hAnsi="Calibri" w:cs="Arial"/>
                <w:i/>
                <w:iCs/>
                <w:sz w:val="18"/>
                <w:szCs w:val="18"/>
              </w:rPr>
              <w:t xml:space="preserve"> </w:t>
            </w:r>
            <w:r w:rsidR="00181D34" w:rsidRPr="00181D34">
              <w:rPr>
                <w:rFonts w:ascii="Calibri" w:eastAsia="Malgun Gothic" w:hAnsi="Calibri" w:cs="Arial"/>
                <w:i/>
                <w:iCs/>
                <w:sz w:val="18"/>
                <w:szCs w:val="18"/>
              </w:rPr>
              <w:t>inauthenticity</w:t>
            </w:r>
            <w:r w:rsidR="00181D34">
              <w:rPr>
                <w:rFonts w:ascii="Calibri" w:eastAsia="Malgun Gothic" w:hAnsi="Calibri" w:cs="Arial"/>
                <w:i/>
                <w:iCs/>
                <w:sz w:val="18"/>
                <w:szCs w:val="18"/>
              </w:rPr>
              <w:t xml:space="preserve"> </w:t>
            </w:r>
            <w:r w:rsidR="00181D34" w:rsidRPr="00181D34">
              <w:rPr>
                <w:rFonts w:ascii="Calibri" w:eastAsia="Malgun Gothic" w:hAnsi="Calibri" w:cs="Arial"/>
                <w:i/>
                <w:iCs/>
                <w:sz w:val="18"/>
                <w:szCs w:val="18"/>
              </w:rPr>
              <w:t>FAIL; from this the</w:t>
            </w:r>
            <w:r w:rsidR="00181D34">
              <w:rPr>
                <w:rFonts w:ascii="Calibri" w:eastAsia="Malgun Gothic" w:hAnsi="Calibri" w:cs="Arial"/>
                <w:i/>
                <w:iCs/>
                <w:sz w:val="18"/>
                <w:szCs w:val="18"/>
              </w:rPr>
              <w:t xml:space="preserve"> </w:t>
            </w:r>
            <w:r w:rsidR="00181D34" w:rsidRPr="00181D34">
              <w:rPr>
                <w:rFonts w:ascii="Calibri" w:eastAsia="Malgun Gothic" w:hAnsi="Calibri" w:cs="Arial"/>
                <w:i/>
                <w:iCs/>
                <w:sz w:val="18"/>
                <w:szCs w:val="18"/>
              </w:rPr>
              <w:t>plaintext frame body is taken as P, if</w:t>
            </w:r>
            <w:r w:rsidR="00181D34">
              <w:rPr>
                <w:rFonts w:ascii="Calibri" w:eastAsia="Malgun Gothic" w:hAnsi="Calibri" w:cs="Arial"/>
                <w:i/>
                <w:iCs/>
                <w:sz w:val="18"/>
                <w:szCs w:val="18"/>
              </w:rPr>
              <w:t xml:space="preserve"> </w:t>
            </w:r>
            <w:r w:rsidR="00181D34" w:rsidRPr="00181D34">
              <w:rPr>
                <w:rFonts w:ascii="Calibri" w:eastAsia="Malgun Gothic" w:hAnsi="Calibri" w:cs="Arial"/>
                <w:i/>
                <w:iCs/>
                <w:sz w:val="18"/>
                <w:szCs w:val="18"/>
              </w:rPr>
              <w:t>there was no indication of inauthenticity.</w:t>
            </w:r>
            <w:r>
              <w:rPr>
                <w:rFonts w:ascii="Calibri" w:eastAsia="Malgun Gothic" w:hAnsi="Calibri" w:cs="Arial"/>
                <w:i/>
                <w:iCs/>
                <w:sz w:val="18"/>
                <w:szCs w:val="18"/>
              </w:rPr>
              <w:t>”</w:t>
            </w:r>
          </w:p>
          <w:p w14:paraId="16188CD2" w14:textId="77777777" w:rsidR="00764FF8" w:rsidRDefault="00764FF8" w:rsidP="001863E8">
            <w:pPr>
              <w:rPr>
                <w:rFonts w:ascii="Calibri" w:eastAsia="Malgun Gothic" w:hAnsi="Calibri" w:cs="Arial"/>
                <w:sz w:val="18"/>
                <w:szCs w:val="18"/>
              </w:rPr>
            </w:pPr>
          </w:p>
          <w:p w14:paraId="75003E75" w14:textId="29A3BF5A" w:rsidR="00D9420F" w:rsidRDefault="00FE12B7" w:rsidP="001863E8">
            <w:pPr>
              <w:rPr>
                <w:rFonts w:ascii="Calibri" w:eastAsia="Malgun Gothic" w:hAnsi="Calibri" w:cs="Arial"/>
                <w:sz w:val="18"/>
                <w:szCs w:val="18"/>
              </w:rPr>
            </w:pPr>
            <w:r>
              <w:rPr>
                <w:rFonts w:ascii="Calibri" w:eastAsia="Malgun Gothic" w:hAnsi="Calibri" w:cs="Arial"/>
                <w:sz w:val="18"/>
                <w:szCs w:val="18"/>
              </w:rPr>
              <w:t>Error free CCM decryption is defined in the baseline</w:t>
            </w:r>
          </w:p>
          <w:p w14:paraId="6F2AE68F" w14:textId="77777777" w:rsidR="00FE12B7" w:rsidRDefault="00FE12B7" w:rsidP="001863E8">
            <w:pPr>
              <w:rPr>
                <w:rFonts w:ascii="Calibri" w:eastAsia="Malgun Gothic" w:hAnsi="Calibri" w:cs="Arial"/>
                <w:sz w:val="18"/>
                <w:szCs w:val="18"/>
              </w:rPr>
            </w:pPr>
          </w:p>
          <w:p w14:paraId="5436613D" w14:textId="5A650F27" w:rsidR="00FE12B7" w:rsidRPr="00FE12B7" w:rsidRDefault="007919F5" w:rsidP="00FE12B7">
            <w:pPr>
              <w:rPr>
                <w:rFonts w:ascii="Calibri" w:eastAsia="Malgun Gothic" w:hAnsi="Calibri" w:cs="Arial"/>
                <w:i/>
                <w:iCs/>
                <w:sz w:val="18"/>
                <w:szCs w:val="18"/>
              </w:rPr>
            </w:pPr>
            <w:r>
              <w:rPr>
                <w:rFonts w:ascii="Calibri" w:eastAsia="Malgun Gothic" w:hAnsi="Calibri" w:cs="Arial"/>
                <w:i/>
                <w:iCs/>
                <w:sz w:val="18"/>
                <w:szCs w:val="18"/>
              </w:rPr>
              <w:t>“</w:t>
            </w:r>
            <w:r w:rsidR="00FE12B7" w:rsidRPr="00FE12B7">
              <w:rPr>
                <w:rFonts w:ascii="Calibri" w:eastAsia="Malgun Gothic" w:hAnsi="Calibri" w:cs="Arial"/>
                <w:i/>
                <w:iCs/>
                <w:sz w:val="18"/>
                <w:szCs w:val="18"/>
              </w:rPr>
              <w:t>The CCM decryption algorithm is described in IETF RFC 3610. The key, nonce, AAD and encrypted data</w:t>
            </w:r>
          </w:p>
          <w:p w14:paraId="5901C130" w14:textId="0F2CA30C" w:rsidR="00FE12B7" w:rsidRPr="00FE12B7" w:rsidRDefault="00FE12B7" w:rsidP="00FE12B7">
            <w:pPr>
              <w:rPr>
                <w:rFonts w:ascii="Calibri" w:eastAsia="Malgun Gothic" w:hAnsi="Calibri" w:cs="Arial"/>
                <w:i/>
                <w:iCs/>
                <w:sz w:val="18"/>
                <w:szCs w:val="18"/>
              </w:rPr>
            </w:pPr>
            <w:r w:rsidRPr="00FE12B7">
              <w:rPr>
                <w:rFonts w:ascii="Calibri" w:eastAsia="Malgun Gothic" w:hAnsi="Calibri" w:cs="Arial"/>
                <w:i/>
                <w:iCs/>
                <w:sz w:val="18"/>
                <w:szCs w:val="18"/>
              </w:rPr>
              <w:t>described above are passed to the CCM decryption algorithm as K, N, a and c respectively. The CCM</w:t>
            </w:r>
            <w:r w:rsidR="007919F5" w:rsidRPr="007919F5">
              <w:rPr>
                <w:rFonts w:ascii="Calibri" w:eastAsia="Malgun Gothic" w:hAnsi="Calibri" w:cs="Arial"/>
                <w:i/>
                <w:iCs/>
                <w:sz w:val="18"/>
                <w:szCs w:val="18"/>
              </w:rPr>
              <w:t xml:space="preserve"> </w:t>
            </w:r>
            <w:r w:rsidRPr="00FE12B7">
              <w:rPr>
                <w:rFonts w:ascii="Calibri" w:eastAsia="Malgun Gothic" w:hAnsi="Calibri" w:cs="Arial"/>
                <w:i/>
                <w:iCs/>
                <w:sz w:val="18"/>
                <w:szCs w:val="18"/>
              </w:rPr>
              <w:t>decryption algorithm yields a decrypted message m and a value T; from this the plaintext frame body described</w:t>
            </w:r>
          </w:p>
          <w:p w14:paraId="1E1F4B94" w14:textId="335D3850" w:rsidR="00FE12B7" w:rsidRPr="007919F5" w:rsidRDefault="00FE12B7" w:rsidP="00FE12B7">
            <w:pPr>
              <w:rPr>
                <w:rFonts w:ascii="Calibri" w:eastAsia="Malgun Gothic" w:hAnsi="Calibri" w:cs="Arial"/>
                <w:i/>
                <w:iCs/>
                <w:sz w:val="18"/>
                <w:szCs w:val="18"/>
              </w:rPr>
            </w:pPr>
            <w:r w:rsidRPr="007919F5">
              <w:rPr>
                <w:rFonts w:ascii="Calibri" w:eastAsia="Malgun Gothic" w:hAnsi="Calibri" w:cs="Arial"/>
                <w:i/>
                <w:iCs/>
                <w:sz w:val="18"/>
                <w:szCs w:val="18"/>
              </w:rPr>
              <w:t>below is taken as m, if the MIC described above matches T.</w:t>
            </w:r>
          </w:p>
          <w:p w14:paraId="4B2F3E73" w14:textId="77777777" w:rsidR="00D9420F" w:rsidRPr="007919F5" w:rsidRDefault="00D9420F" w:rsidP="001863E8">
            <w:pPr>
              <w:rPr>
                <w:rFonts w:ascii="Calibri" w:eastAsia="Malgun Gothic" w:hAnsi="Calibri" w:cs="Arial"/>
                <w:i/>
                <w:iCs/>
                <w:sz w:val="18"/>
                <w:szCs w:val="18"/>
              </w:rPr>
            </w:pPr>
          </w:p>
          <w:p w14:paraId="40397BC2" w14:textId="77777777" w:rsidR="00D9420F" w:rsidRDefault="007919F5" w:rsidP="001863E8">
            <w:pPr>
              <w:rPr>
                <w:rFonts w:ascii="Calibri" w:eastAsia="Malgun Gothic" w:hAnsi="Calibri" w:cs="Arial"/>
                <w:i/>
                <w:iCs/>
                <w:sz w:val="18"/>
                <w:szCs w:val="18"/>
              </w:rPr>
            </w:pPr>
            <w:r w:rsidRPr="007919F5">
              <w:rPr>
                <w:rFonts w:ascii="Calibri" w:eastAsia="Malgun Gothic" w:hAnsi="Calibri" w:cs="Arial"/>
                <w:i/>
                <w:iCs/>
                <w:sz w:val="18"/>
                <w:szCs w:val="18"/>
              </w:rPr>
              <w:t>There is one output from error-free CCM recipient processing:</w:t>
            </w:r>
            <w:r>
              <w:rPr>
                <w:rFonts w:ascii="Calibri" w:eastAsia="Malgun Gothic" w:hAnsi="Calibri" w:cs="Arial"/>
                <w:i/>
                <w:iCs/>
                <w:sz w:val="18"/>
                <w:szCs w:val="18"/>
              </w:rPr>
              <w:t>”</w:t>
            </w:r>
          </w:p>
          <w:p w14:paraId="56013070" w14:textId="77777777" w:rsidR="008B0976" w:rsidRDefault="008B0976" w:rsidP="001863E8">
            <w:pPr>
              <w:rPr>
                <w:rFonts w:ascii="Calibri" w:eastAsia="Malgun Gothic" w:hAnsi="Calibri" w:cs="Arial"/>
                <w:i/>
                <w:iCs/>
                <w:sz w:val="18"/>
                <w:szCs w:val="18"/>
              </w:rPr>
            </w:pPr>
          </w:p>
          <w:p w14:paraId="60A2952D" w14:textId="559E8A17" w:rsidR="008B0976" w:rsidRDefault="008B0976" w:rsidP="008B0976">
            <w:pPr>
              <w:rPr>
                <w:rFonts w:ascii="Calibri" w:eastAsia="Malgun Gothic" w:hAnsi="Calibri" w:cs="Arial"/>
                <w:sz w:val="18"/>
                <w:szCs w:val="18"/>
              </w:rPr>
            </w:pPr>
            <w:r>
              <w:rPr>
                <w:rFonts w:ascii="Calibri" w:eastAsia="Malgun Gothic" w:hAnsi="Calibri" w:cs="Arial"/>
                <w:sz w:val="18"/>
                <w:szCs w:val="18"/>
              </w:rPr>
              <w:lastRenderedPageBreak/>
              <w:t>We revise the sentence and add the reference.</w:t>
            </w:r>
          </w:p>
          <w:p w14:paraId="6ED71C2C" w14:textId="77777777" w:rsidR="008B0976" w:rsidRDefault="008B0976" w:rsidP="008B0976">
            <w:pPr>
              <w:rPr>
                <w:rFonts w:ascii="Calibri" w:eastAsia="Malgun Gothic" w:hAnsi="Calibri" w:cs="Arial"/>
                <w:sz w:val="18"/>
                <w:szCs w:val="18"/>
              </w:rPr>
            </w:pPr>
          </w:p>
          <w:p w14:paraId="06AC2C02" w14:textId="13DE6D14" w:rsidR="008B0976" w:rsidRPr="00477985" w:rsidRDefault="008B0976" w:rsidP="008B0976">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sidR="00B27220">
              <w:rPr>
                <w:rFonts w:ascii="Calibri" w:eastAsia="Malgun Gothic" w:hAnsi="Calibri" w:cs="Arial"/>
                <w:sz w:val="18"/>
                <w:szCs w:val="18"/>
              </w:rPr>
              <w:t>139</w:t>
            </w:r>
          </w:p>
          <w:p w14:paraId="7EEEB948" w14:textId="5E6750CB" w:rsidR="008B0976" w:rsidRDefault="008B0976" w:rsidP="001863E8">
            <w:pPr>
              <w:rPr>
                <w:rFonts w:ascii="Calibri" w:eastAsia="Malgun Gothic" w:hAnsi="Calibri" w:cs="Arial"/>
                <w:sz w:val="18"/>
                <w:szCs w:val="18"/>
              </w:rPr>
            </w:pPr>
          </w:p>
        </w:tc>
      </w:tr>
      <w:tr w:rsidR="00873577" w14:paraId="3AD054D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ACA9210" w14:textId="44DB525B"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lastRenderedPageBreak/>
              <w:t>140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8526FF0" w14:textId="2CF353C9"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124.51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9D3B68" w14:textId="0DE220FC"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12.16.6.1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3FCC9F0" w14:textId="37182AA8"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How does the EDP AP know that the EDP non-AP STA fails to decrypt the (Re)Association Response frame, and how does the EDP AP reject the association after it has sent out the (Re)Association Response frame?  Similar issue for MLO in P126.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DBEF20" w14:textId="352930F8"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Remove "If the decryption fails, then the EDP AP shall reject the association."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464C0B" w14:textId="77777777" w:rsidR="00873577" w:rsidRDefault="00873577" w:rsidP="00873577">
            <w:pPr>
              <w:rPr>
                <w:rFonts w:ascii="Calibri" w:eastAsia="Malgun Gothic" w:hAnsi="Calibri" w:cs="Arial"/>
                <w:sz w:val="18"/>
                <w:szCs w:val="18"/>
              </w:rPr>
            </w:pPr>
            <w:r>
              <w:rPr>
                <w:rFonts w:ascii="Calibri" w:eastAsia="Malgun Gothic" w:hAnsi="Calibri" w:cs="Arial"/>
                <w:sz w:val="18"/>
                <w:szCs w:val="18"/>
              </w:rPr>
              <w:t xml:space="preserve">Revised - </w:t>
            </w:r>
          </w:p>
          <w:p w14:paraId="52E02952" w14:textId="77777777" w:rsidR="00873577" w:rsidRDefault="00873577" w:rsidP="00873577">
            <w:pPr>
              <w:rPr>
                <w:rFonts w:ascii="Calibri" w:eastAsia="Malgun Gothic" w:hAnsi="Calibri" w:cs="Arial"/>
                <w:sz w:val="18"/>
                <w:szCs w:val="18"/>
              </w:rPr>
            </w:pPr>
          </w:p>
          <w:p w14:paraId="7C9E1B35" w14:textId="77777777" w:rsidR="00873577" w:rsidRDefault="00873577" w:rsidP="00873577">
            <w:pPr>
              <w:rPr>
                <w:rFonts w:ascii="Calibri" w:eastAsia="Malgun Gothic" w:hAnsi="Calibri" w:cs="Arial"/>
                <w:sz w:val="18"/>
                <w:szCs w:val="18"/>
              </w:rPr>
            </w:pPr>
            <w:r>
              <w:rPr>
                <w:rFonts w:ascii="Calibri" w:eastAsia="Malgun Gothic" w:hAnsi="Calibri" w:cs="Arial"/>
                <w:sz w:val="18"/>
                <w:szCs w:val="18"/>
              </w:rPr>
              <w:t xml:space="preserve">Decryption failure for GCM is defined in the baseline. </w:t>
            </w:r>
          </w:p>
          <w:p w14:paraId="5886BA16" w14:textId="77777777" w:rsidR="00873577" w:rsidRDefault="00873577" w:rsidP="00873577">
            <w:pPr>
              <w:rPr>
                <w:rFonts w:ascii="Calibri" w:eastAsia="Malgun Gothic" w:hAnsi="Calibri" w:cs="Arial"/>
                <w:sz w:val="18"/>
                <w:szCs w:val="18"/>
              </w:rPr>
            </w:pPr>
          </w:p>
          <w:p w14:paraId="439DC552" w14:textId="77777777" w:rsidR="00873577" w:rsidRPr="00181D34" w:rsidRDefault="00873577" w:rsidP="00873577">
            <w:pPr>
              <w:rPr>
                <w:rFonts w:ascii="Calibri" w:eastAsia="Malgun Gothic" w:hAnsi="Calibri" w:cs="Arial"/>
                <w:i/>
                <w:iCs/>
                <w:sz w:val="18"/>
                <w:szCs w:val="18"/>
              </w:rPr>
            </w:pPr>
            <w:r>
              <w:rPr>
                <w:rFonts w:ascii="Calibri" w:eastAsia="Malgun Gothic" w:hAnsi="Calibri" w:cs="Arial"/>
                <w:i/>
                <w:iCs/>
                <w:sz w:val="18"/>
                <w:szCs w:val="18"/>
              </w:rPr>
              <w:t>“</w:t>
            </w:r>
            <w:r w:rsidRPr="00181D34">
              <w:rPr>
                <w:rFonts w:ascii="Calibri" w:eastAsia="Malgun Gothic" w:hAnsi="Calibri" w:cs="Arial"/>
                <w:i/>
                <w:iCs/>
                <w:sz w:val="18"/>
                <w:szCs w:val="18"/>
              </w:rPr>
              <w:t>The GCM decryption algorithm yields a plaintext P or an indication of</w:t>
            </w:r>
            <w:r>
              <w:rPr>
                <w:rFonts w:ascii="Calibri" w:eastAsia="Malgun Gothic" w:hAnsi="Calibri" w:cs="Arial"/>
                <w:i/>
                <w:iCs/>
                <w:sz w:val="18"/>
                <w:szCs w:val="18"/>
              </w:rPr>
              <w:t xml:space="preserve"> </w:t>
            </w:r>
            <w:r w:rsidRPr="00181D34">
              <w:rPr>
                <w:rFonts w:ascii="Calibri" w:eastAsia="Malgun Gothic" w:hAnsi="Calibri" w:cs="Arial"/>
                <w:i/>
                <w:iCs/>
                <w:sz w:val="18"/>
                <w:szCs w:val="18"/>
              </w:rPr>
              <w:t>inauthenticity</w:t>
            </w:r>
            <w:r>
              <w:rPr>
                <w:rFonts w:ascii="Calibri" w:eastAsia="Malgun Gothic" w:hAnsi="Calibri" w:cs="Arial"/>
                <w:i/>
                <w:iCs/>
                <w:sz w:val="18"/>
                <w:szCs w:val="18"/>
              </w:rPr>
              <w:t xml:space="preserve"> </w:t>
            </w:r>
            <w:r w:rsidRPr="00181D34">
              <w:rPr>
                <w:rFonts w:ascii="Calibri" w:eastAsia="Malgun Gothic" w:hAnsi="Calibri" w:cs="Arial"/>
                <w:i/>
                <w:iCs/>
                <w:sz w:val="18"/>
                <w:szCs w:val="18"/>
              </w:rPr>
              <w:t>FAIL; from this the</w:t>
            </w:r>
            <w:r>
              <w:rPr>
                <w:rFonts w:ascii="Calibri" w:eastAsia="Malgun Gothic" w:hAnsi="Calibri" w:cs="Arial"/>
                <w:i/>
                <w:iCs/>
                <w:sz w:val="18"/>
                <w:szCs w:val="18"/>
              </w:rPr>
              <w:t xml:space="preserve"> </w:t>
            </w:r>
            <w:r w:rsidRPr="00181D34">
              <w:rPr>
                <w:rFonts w:ascii="Calibri" w:eastAsia="Malgun Gothic" w:hAnsi="Calibri" w:cs="Arial"/>
                <w:i/>
                <w:iCs/>
                <w:sz w:val="18"/>
                <w:szCs w:val="18"/>
              </w:rPr>
              <w:t>plaintext frame body is taken as P, if</w:t>
            </w:r>
            <w:r>
              <w:rPr>
                <w:rFonts w:ascii="Calibri" w:eastAsia="Malgun Gothic" w:hAnsi="Calibri" w:cs="Arial"/>
                <w:i/>
                <w:iCs/>
                <w:sz w:val="18"/>
                <w:szCs w:val="18"/>
              </w:rPr>
              <w:t xml:space="preserve"> </w:t>
            </w:r>
            <w:r w:rsidRPr="00181D34">
              <w:rPr>
                <w:rFonts w:ascii="Calibri" w:eastAsia="Malgun Gothic" w:hAnsi="Calibri" w:cs="Arial"/>
                <w:i/>
                <w:iCs/>
                <w:sz w:val="18"/>
                <w:szCs w:val="18"/>
              </w:rPr>
              <w:t>there was no indication of inauthenticity.</w:t>
            </w:r>
            <w:r>
              <w:rPr>
                <w:rFonts w:ascii="Calibri" w:eastAsia="Malgun Gothic" w:hAnsi="Calibri" w:cs="Arial"/>
                <w:i/>
                <w:iCs/>
                <w:sz w:val="18"/>
                <w:szCs w:val="18"/>
              </w:rPr>
              <w:t>”</w:t>
            </w:r>
          </w:p>
          <w:p w14:paraId="16A7A0C6" w14:textId="77777777" w:rsidR="00873577" w:rsidRDefault="00873577" w:rsidP="00873577">
            <w:pPr>
              <w:rPr>
                <w:rFonts w:ascii="Calibri" w:eastAsia="Malgun Gothic" w:hAnsi="Calibri" w:cs="Arial"/>
                <w:sz w:val="18"/>
                <w:szCs w:val="18"/>
              </w:rPr>
            </w:pPr>
          </w:p>
          <w:p w14:paraId="37CF986F" w14:textId="77777777" w:rsidR="00873577" w:rsidRDefault="00873577" w:rsidP="00873577">
            <w:pPr>
              <w:rPr>
                <w:rFonts w:ascii="Calibri" w:eastAsia="Malgun Gothic" w:hAnsi="Calibri" w:cs="Arial"/>
                <w:sz w:val="18"/>
                <w:szCs w:val="18"/>
              </w:rPr>
            </w:pPr>
            <w:r>
              <w:rPr>
                <w:rFonts w:ascii="Calibri" w:eastAsia="Malgun Gothic" w:hAnsi="Calibri" w:cs="Arial"/>
                <w:sz w:val="18"/>
                <w:szCs w:val="18"/>
              </w:rPr>
              <w:t>Error free CCM decryption is defined in the baseline</w:t>
            </w:r>
          </w:p>
          <w:p w14:paraId="32179F42" w14:textId="77777777" w:rsidR="00873577" w:rsidRDefault="00873577" w:rsidP="00873577">
            <w:pPr>
              <w:rPr>
                <w:rFonts w:ascii="Calibri" w:eastAsia="Malgun Gothic" w:hAnsi="Calibri" w:cs="Arial"/>
                <w:sz w:val="18"/>
                <w:szCs w:val="18"/>
              </w:rPr>
            </w:pPr>
          </w:p>
          <w:p w14:paraId="4F458503" w14:textId="77777777" w:rsidR="00873577" w:rsidRPr="00FE12B7" w:rsidRDefault="00873577" w:rsidP="00873577">
            <w:pPr>
              <w:rPr>
                <w:rFonts w:ascii="Calibri" w:eastAsia="Malgun Gothic" w:hAnsi="Calibri" w:cs="Arial"/>
                <w:i/>
                <w:iCs/>
                <w:sz w:val="18"/>
                <w:szCs w:val="18"/>
              </w:rPr>
            </w:pPr>
            <w:r>
              <w:rPr>
                <w:rFonts w:ascii="Calibri" w:eastAsia="Malgun Gothic" w:hAnsi="Calibri" w:cs="Arial"/>
                <w:i/>
                <w:iCs/>
                <w:sz w:val="18"/>
                <w:szCs w:val="18"/>
              </w:rPr>
              <w:t>“</w:t>
            </w:r>
            <w:r w:rsidRPr="00FE12B7">
              <w:rPr>
                <w:rFonts w:ascii="Calibri" w:eastAsia="Malgun Gothic" w:hAnsi="Calibri" w:cs="Arial"/>
                <w:i/>
                <w:iCs/>
                <w:sz w:val="18"/>
                <w:szCs w:val="18"/>
              </w:rPr>
              <w:t>The CCM decryption algorithm is described in IETF RFC 3610. The key, nonce, AAD and encrypted data</w:t>
            </w:r>
          </w:p>
          <w:p w14:paraId="390C9C5B" w14:textId="77777777" w:rsidR="00873577" w:rsidRPr="00FE12B7" w:rsidRDefault="00873577" w:rsidP="00873577">
            <w:pPr>
              <w:rPr>
                <w:rFonts w:ascii="Calibri" w:eastAsia="Malgun Gothic" w:hAnsi="Calibri" w:cs="Arial"/>
                <w:i/>
                <w:iCs/>
                <w:sz w:val="18"/>
                <w:szCs w:val="18"/>
              </w:rPr>
            </w:pPr>
            <w:r w:rsidRPr="00FE12B7">
              <w:rPr>
                <w:rFonts w:ascii="Calibri" w:eastAsia="Malgun Gothic" w:hAnsi="Calibri" w:cs="Arial"/>
                <w:i/>
                <w:iCs/>
                <w:sz w:val="18"/>
                <w:szCs w:val="18"/>
              </w:rPr>
              <w:t>described above are passed to the CCM decryption algorithm as K, N, a and c respectively. The CCM</w:t>
            </w:r>
            <w:r w:rsidRPr="007919F5">
              <w:rPr>
                <w:rFonts w:ascii="Calibri" w:eastAsia="Malgun Gothic" w:hAnsi="Calibri" w:cs="Arial"/>
                <w:i/>
                <w:iCs/>
                <w:sz w:val="18"/>
                <w:szCs w:val="18"/>
              </w:rPr>
              <w:t xml:space="preserve"> </w:t>
            </w:r>
            <w:r w:rsidRPr="00FE12B7">
              <w:rPr>
                <w:rFonts w:ascii="Calibri" w:eastAsia="Malgun Gothic" w:hAnsi="Calibri" w:cs="Arial"/>
                <w:i/>
                <w:iCs/>
                <w:sz w:val="18"/>
                <w:szCs w:val="18"/>
              </w:rPr>
              <w:t>decryption algorithm yields a decrypted message m and a value T; from this the plaintext frame body described</w:t>
            </w:r>
          </w:p>
          <w:p w14:paraId="33D727DA" w14:textId="77777777" w:rsidR="00873577" w:rsidRPr="007919F5" w:rsidRDefault="00873577" w:rsidP="00873577">
            <w:pPr>
              <w:rPr>
                <w:rFonts w:ascii="Calibri" w:eastAsia="Malgun Gothic" w:hAnsi="Calibri" w:cs="Arial"/>
                <w:i/>
                <w:iCs/>
                <w:sz w:val="18"/>
                <w:szCs w:val="18"/>
              </w:rPr>
            </w:pPr>
            <w:r w:rsidRPr="007919F5">
              <w:rPr>
                <w:rFonts w:ascii="Calibri" w:eastAsia="Malgun Gothic" w:hAnsi="Calibri" w:cs="Arial"/>
                <w:i/>
                <w:iCs/>
                <w:sz w:val="18"/>
                <w:szCs w:val="18"/>
              </w:rPr>
              <w:t>below is taken as m, if the MIC described above matches T.</w:t>
            </w:r>
          </w:p>
          <w:p w14:paraId="60209309" w14:textId="77777777" w:rsidR="00873577" w:rsidRPr="007919F5" w:rsidRDefault="00873577" w:rsidP="00873577">
            <w:pPr>
              <w:rPr>
                <w:rFonts w:ascii="Calibri" w:eastAsia="Malgun Gothic" w:hAnsi="Calibri" w:cs="Arial"/>
                <w:i/>
                <w:iCs/>
                <w:sz w:val="18"/>
                <w:szCs w:val="18"/>
              </w:rPr>
            </w:pPr>
          </w:p>
          <w:p w14:paraId="5CB5ACFD" w14:textId="77777777" w:rsidR="00873577" w:rsidRDefault="00873577" w:rsidP="00873577">
            <w:pPr>
              <w:rPr>
                <w:rFonts w:ascii="Calibri" w:eastAsia="Malgun Gothic" w:hAnsi="Calibri" w:cs="Arial"/>
                <w:i/>
                <w:iCs/>
                <w:sz w:val="18"/>
                <w:szCs w:val="18"/>
              </w:rPr>
            </w:pPr>
            <w:r w:rsidRPr="007919F5">
              <w:rPr>
                <w:rFonts w:ascii="Calibri" w:eastAsia="Malgun Gothic" w:hAnsi="Calibri" w:cs="Arial"/>
                <w:i/>
                <w:iCs/>
                <w:sz w:val="18"/>
                <w:szCs w:val="18"/>
              </w:rPr>
              <w:t>There is one output from error-free CCM recipient processing:</w:t>
            </w:r>
            <w:r>
              <w:rPr>
                <w:rFonts w:ascii="Calibri" w:eastAsia="Malgun Gothic" w:hAnsi="Calibri" w:cs="Arial"/>
                <w:i/>
                <w:iCs/>
                <w:sz w:val="18"/>
                <w:szCs w:val="18"/>
              </w:rPr>
              <w:t>”</w:t>
            </w:r>
          </w:p>
          <w:p w14:paraId="40BA5541" w14:textId="77777777" w:rsidR="00873577" w:rsidRDefault="00873577" w:rsidP="00873577">
            <w:pPr>
              <w:rPr>
                <w:rFonts w:ascii="Calibri" w:eastAsia="Malgun Gothic" w:hAnsi="Calibri" w:cs="Arial"/>
                <w:i/>
                <w:iCs/>
                <w:sz w:val="18"/>
                <w:szCs w:val="18"/>
              </w:rPr>
            </w:pPr>
          </w:p>
          <w:p w14:paraId="4765754E" w14:textId="77777777" w:rsidR="00873577" w:rsidRDefault="00873577" w:rsidP="00873577">
            <w:pPr>
              <w:rPr>
                <w:rFonts w:ascii="Calibri" w:eastAsia="Malgun Gothic" w:hAnsi="Calibri" w:cs="Arial"/>
                <w:sz w:val="18"/>
                <w:szCs w:val="18"/>
              </w:rPr>
            </w:pPr>
            <w:r>
              <w:rPr>
                <w:rFonts w:ascii="Calibri" w:eastAsia="Malgun Gothic" w:hAnsi="Calibri" w:cs="Arial"/>
                <w:sz w:val="18"/>
                <w:szCs w:val="18"/>
              </w:rPr>
              <w:t>We revise the sentence and add the reference.</w:t>
            </w:r>
          </w:p>
          <w:p w14:paraId="1A52113F" w14:textId="77777777" w:rsidR="00873577" w:rsidRDefault="00873577" w:rsidP="00873577">
            <w:pPr>
              <w:rPr>
                <w:rFonts w:ascii="Calibri" w:eastAsia="Malgun Gothic" w:hAnsi="Calibri" w:cs="Arial"/>
                <w:sz w:val="18"/>
                <w:szCs w:val="18"/>
              </w:rPr>
            </w:pPr>
          </w:p>
          <w:p w14:paraId="596C648B" w14:textId="77777777" w:rsidR="00873577" w:rsidRPr="00477985" w:rsidRDefault="00873577" w:rsidP="00873577">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139</w:t>
            </w:r>
          </w:p>
          <w:p w14:paraId="577190E4" w14:textId="77777777" w:rsidR="00873577" w:rsidRDefault="00873577" w:rsidP="00873577">
            <w:pPr>
              <w:rPr>
                <w:rFonts w:ascii="Calibri" w:eastAsia="Malgun Gothic" w:hAnsi="Calibri" w:cs="Arial"/>
                <w:sz w:val="18"/>
                <w:szCs w:val="18"/>
              </w:rPr>
            </w:pPr>
          </w:p>
        </w:tc>
      </w:tr>
      <w:tr w:rsidR="00873577" w14:paraId="45C73E4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552B588" w14:textId="08486DF1"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678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0B19EB" w14:textId="5DAE73D7"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124.51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EE1B59" w14:textId="089EEF47"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12.6.6.1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69BEA0A" w14:textId="544E270C"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"the EDP AP shall reject the association" -- no, here it's the non-AP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6E7120" w14:textId="553CD04C"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Change "AP" to "non-AP STA"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B0463F9" w14:textId="39E62E08" w:rsidR="00873577" w:rsidRDefault="004408B6" w:rsidP="00873577">
            <w:pPr>
              <w:rPr>
                <w:rFonts w:ascii="Calibri" w:eastAsia="Malgun Gothic" w:hAnsi="Calibri" w:cs="Arial"/>
                <w:sz w:val="18"/>
                <w:szCs w:val="18"/>
              </w:rPr>
            </w:pPr>
            <w:r>
              <w:rPr>
                <w:rFonts w:ascii="Calibri" w:eastAsia="Malgun Gothic" w:hAnsi="Calibri" w:cs="Arial"/>
                <w:sz w:val="18"/>
                <w:szCs w:val="18"/>
              </w:rPr>
              <w:t xml:space="preserve">Revised – </w:t>
            </w:r>
          </w:p>
          <w:p w14:paraId="081B4A2C" w14:textId="77777777" w:rsidR="004408B6" w:rsidRDefault="004408B6" w:rsidP="00873577">
            <w:pPr>
              <w:rPr>
                <w:rFonts w:ascii="Calibri" w:eastAsia="Malgun Gothic" w:hAnsi="Calibri" w:cs="Arial"/>
                <w:sz w:val="18"/>
                <w:szCs w:val="18"/>
              </w:rPr>
            </w:pPr>
          </w:p>
          <w:p w14:paraId="19F91EA1" w14:textId="77777777" w:rsidR="004408B6" w:rsidRDefault="004408B6" w:rsidP="004408B6">
            <w:pPr>
              <w:rPr>
                <w:rFonts w:ascii="Calibri" w:eastAsia="Malgun Gothic" w:hAnsi="Calibri" w:cs="Arial"/>
                <w:sz w:val="18"/>
                <w:szCs w:val="18"/>
              </w:rPr>
            </w:pPr>
            <w:r>
              <w:rPr>
                <w:rFonts w:ascii="Calibri" w:eastAsia="Malgun Gothic" w:hAnsi="Calibri" w:cs="Arial"/>
                <w:sz w:val="18"/>
                <w:szCs w:val="18"/>
              </w:rPr>
              <w:t>Agree in principle with the commenter.</w:t>
            </w:r>
          </w:p>
          <w:p w14:paraId="0518B326" w14:textId="77777777" w:rsidR="004408B6" w:rsidRDefault="004408B6" w:rsidP="004408B6">
            <w:pPr>
              <w:rPr>
                <w:rFonts w:ascii="Calibri" w:eastAsia="Malgun Gothic" w:hAnsi="Calibri" w:cs="Arial"/>
                <w:sz w:val="18"/>
                <w:szCs w:val="18"/>
              </w:rPr>
            </w:pPr>
          </w:p>
          <w:p w14:paraId="1F9D762C" w14:textId="3C2F65B9" w:rsidR="004408B6" w:rsidRPr="00477985" w:rsidRDefault="004408B6" w:rsidP="004408B6">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Pr>
                <w:rFonts w:ascii="Calibri" w:eastAsia="Malgun Gothic" w:hAnsi="Calibri" w:cs="Arial"/>
                <w:sz w:val="18"/>
                <w:szCs w:val="18"/>
              </w:rPr>
              <w:t>678</w:t>
            </w:r>
          </w:p>
          <w:p w14:paraId="65F6BD40" w14:textId="560F1206" w:rsidR="004408B6" w:rsidRDefault="004408B6" w:rsidP="00873577">
            <w:pPr>
              <w:rPr>
                <w:rFonts w:ascii="Calibri" w:eastAsia="Malgun Gothic" w:hAnsi="Calibri" w:cs="Arial"/>
                <w:sz w:val="18"/>
                <w:szCs w:val="18"/>
              </w:rPr>
            </w:pPr>
          </w:p>
        </w:tc>
      </w:tr>
      <w:tr w:rsidR="00873577" w14:paraId="1293544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8F0AD8" w14:textId="190FE4C1"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lastRenderedPageBreak/>
              <w:t>680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99FD8A8" w14:textId="11C77E3B"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124.58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479D38" w14:textId="2D42672A"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12.6.6.1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A672E4E" w14:textId="677C85E8"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"If FT protocol is not used and the (Re)Association Response frame includes the RSNXE, the EDP non-AP STA shall verify that this element is identical to the RSNXE included in the Beacon and Probe Response frames received from the EDP AP. If those frames did not include the RSNXE or if the RSNXEs are not identical, the EDP non-AP STA shall discard the response." -- what if beacon did include but assocrsp didn't.   Also at 126.40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6852AE" w14:textId="2F29F258"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Change to "If the FT protocol is not used and the (Re)Association Response frame or the Beacon and Probe Response frames received from the EDP AP include the RSNXE, the EDP non-AP STA shall verify that this element is identical in all of these frames. If not all of these frames included the RSNXE or if the RSNXEs are not identical, the EDP non-AP STA shall discard the response."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929B8A" w14:textId="01D261AF" w:rsidR="00873577" w:rsidRDefault="00332532" w:rsidP="00873577">
            <w:pPr>
              <w:rPr>
                <w:rFonts w:ascii="Calibri" w:eastAsia="Malgun Gothic" w:hAnsi="Calibri" w:cs="Arial"/>
                <w:sz w:val="18"/>
                <w:szCs w:val="18"/>
              </w:rPr>
            </w:pPr>
            <w:r>
              <w:rPr>
                <w:rFonts w:ascii="Calibri" w:eastAsia="Malgun Gothic" w:hAnsi="Calibri" w:cs="Arial"/>
                <w:sz w:val="18"/>
                <w:szCs w:val="18"/>
              </w:rPr>
              <w:t xml:space="preserve">Revised – </w:t>
            </w:r>
          </w:p>
          <w:p w14:paraId="5FC9F3C6" w14:textId="77777777" w:rsidR="00332532" w:rsidRDefault="00332532" w:rsidP="00873577">
            <w:pPr>
              <w:rPr>
                <w:rFonts w:ascii="Calibri" w:eastAsia="Malgun Gothic" w:hAnsi="Calibri" w:cs="Arial"/>
                <w:sz w:val="18"/>
                <w:szCs w:val="18"/>
              </w:rPr>
            </w:pPr>
          </w:p>
          <w:p w14:paraId="3E5BE768" w14:textId="74BE5275" w:rsidR="00332532" w:rsidRDefault="00332532" w:rsidP="00332532">
            <w:pPr>
              <w:rPr>
                <w:rFonts w:ascii="Calibri" w:eastAsia="Malgun Gothic" w:hAnsi="Calibri" w:cs="Arial"/>
                <w:sz w:val="18"/>
                <w:szCs w:val="18"/>
              </w:rPr>
            </w:pPr>
            <w:r>
              <w:rPr>
                <w:rFonts w:ascii="Calibri" w:eastAsia="Malgun Gothic" w:hAnsi="Calibri" w:cs="Arial"/>
                <w:sz w:val="18"/>
                <w:szCs w:val="18"/>
              </w:rPr>
              <w:t>Agree in principle with the commenter.</w:t>
            </w:r>
            <w:r>
              <w:rPr>
                <w:rFonts w:ascii="Calibri" w:eastAsia="Malgun Gothic" w:hAnsi="Calibri" w:cs="Arial"/>
                <w:sz w:val="18"/>
                <w:szCs w:val="18"/>
              </w:rPr>
              <w:t xml:space="preserve"> We change </w:t>
            </w:r>
            <w:r w:rsidR="00AD0E79">
              <w:rPr>
                <w:rFonts w:ascii="Calibri" w:eastAsia="Malgun Gothic" w:hAnsi="Calibri" w:cs="Arial"/>
                <w:sz w:val="18"/>
                <w:szCs w:val="18"/>
              </w:rPr>
              <w:t>it to “Beacon or Probe Response frames”</w:t>
            </w:r>
            <w:r w:rsidR="005053BA">
              <w:rPr>
                <w:rFonts w:ascii="Calibri" w:eastAsia="Malgun Gothic" w:hAnsi="Calibri" w:cs="Arial"/>
                <w:sz w:val="18"/>
                <w:szCs w:val="18"/>
              </w:rPr>
              <w:t xml:space="preserve"> to align with the baseline language</w:t>
            </w:r>
            <w:r w:rsidR="00AD0E79">
              <w:rPr>
                <w:rFonts w:ascii="Calibri" w:eastAsia="Malgun Gothic" w:hAnsi="Calibri" w:cs="Arial"/>
                <w:sz w:val="18"/>
                <w:szCs w:val="18"/>
              </w:rPr>
              <w:t>.</w:t>
            </w:r>
          </w:p>
          <w:p w14:paraId="66C96795" w14:textId="77777777" w:rsidR="00332532" w:rsidRDefault="00332532" w:rsidP="00332532">
            <w:pPr>
              <w:rPr>
                <w:rFonts w:ascii="Calibri" w:eastAsia="Malgun Gothic" w:hAnsi="Calibri" w:cs="Arial"/>
                <w:sz w:val="18"/>
                <w:szCs w:val="18"/>
              </w:rPr>
            </w:pPr>
          </w:p>
          <w:p w14:paraId="5797A10F" w14:textId="20432E79" w:rsidR="00332532" w:rsidRPr="00477985" w:rsidRDefault="00332532" w:rsidP="00332532">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sidR="00AD0E79">
              <w:rPr>
                <w:rFonts w:ascii="Calibri" w:eastAsia="Malgun Gothic" w:hAnsi="Calibri" w:cs="Arial"/>
                <w:sz w:val="18"/>
                <w:szCs w:val="18"/>
              </w:rPr>
              <w:t>680</w:t>
            </w:r>
          </w:p>
          <w:p w14:paraId="0438D014" w14:textId="7A823C11" w:rsidR="00332532" w:rsidRDefault="00332532" w:rsidP="00873577">
            <w:pPr>
              <w:rPr>
                <w:rFonts w:ascii="Calibri" w:eastAsia="Malgun Gothic" w:hAnsi="Calibri" w:cs="Arial"/>
                <w:sz w:val="18"/>
                <w:szCs w:val="18"/>
              </w:rPr>
            </w:pPr>
          </w:p>
        </w:tc>
      </w:tr>
      <w:tr w:rsidR="00873577" w14:paraId="4189F97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914E66F" w14:textId="7AA82798"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681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1D90477" w14:textId="2003FE7D"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125.17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8D48C3" w14:textId="5446B615"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12.6.6.1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2D1A50" w14:textId="37C43811"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"establish EDP non-AP STA to EDP AP mapping to the DS rather than the MAC address of the EDP non-AP STA" not clear and maybe articles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572EC0" w14:textId="7DA7C85A"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988048" w14:textId="405F2419" w:rsidR="00873577" w:rsidRDefault="0055216A" w:rsidP="00873577">
            <w:pPr>
              <w:rPr>
                <w:rFonts w:ascii="Calibri" w:eastAsia="Malgun Gothic" w:hAnsi="Calibri" w:cs="Arial"/>
                <w:sz w:val="18"/>
                <w:szCs w:val="18"/>
              </w:rPr>
            </w:pPr>
            <w:r>
              <w:rPr>
                <w:rFonts w:ascii="Calibri" w:eastAsia="Malgun Gothic" w:hAnsi="Calibri" w:cs="Arial"/>
                <w:sz w:val="18"/>
                <w:szCs w:val="18"/>
              </w:rPr>
              <w:t>Revised –</w:t>
            </w:r>
          </w:p>
          <w:p w14:paraId="0B50C86F" w14:textId="77777777" w:rsidR="0055216A" w:rsidRDefault="0055216A" w:rsidP="00873577">
            <w:pPr>
              <w:rPr>
                <w:rFonts w:ascii="Calibri" w:eastAsia="Malgun Gothic" w:hAnsi="Calibri" w:cs="Arial"/>
                <w:sz w:val="18"/>
                <w:szCs w:val="18"/>
              </w:rPr>
            </w:pPr>
          </w:p>
          <w:p w14:paraId="0214EED9" w14:textId="23902AC5" w:rsidR="0055216A" w:rsidRDefault="0055216A" w:rsidP="0055216A">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r>
              <w:rPr>
                <w:rFonts w:ascii="Calibri" w:eastAsia="Malgun Gothic" w:hAnsi="Calibri" w:cs="Arial"/>
                <w:sz w:val="18"/>
                <w:szCs w:val="18"/>
              </w:rPr>
              <w:t>We add the article.</w:t>
            </w:r>
          </w:p>
          <w:p w14:paraId="781BB9FE" w14:textId="77777777" w:rsidR="0055216A" w:rsidRDefault="0055216A" w:rsidP="0055216A">
            <w:pPr>
              <w:rPr>
                <w:rFonts w:ascii="Calibri" w:eastAsia="Malgun Gothic" w:hAnsi="Calibri" w:cs="Arial"/>
                <w:sz w:val="18"/>
                <w:szCs w:val="18"/>
              </w:rPr>
            </w:pPr>
          </w:p>
          <w:p w14:paraId="5ABB4A33" w14:textId="73DC6F50" w:rsidR="0055216A" w:rsidRPr="00477985" w:rsidRDefault="0055216A" w:rsidP="0055216A">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68</w:t>
            </w:r>
            <w:r>
              <w:rPr>
                <w:rFonts w:ascii="Calibri" w:eastAsia="Malgun Gothic" w:hAnsi="Calibri" w:cs="Arial"/>
                <w:sz w:val="18"/>
                <w:szCs w:val="18"/>
              </w:rPr>
              <w:t>1</w:t>
            </w:r>
          </w:p>
          <w:p w14:paraId="14A964BA" w14:textId="7F2D44CD" w:rsidR="0055216A" w:rsidRDefault="0055216A" w:rsidP="00873577">
            <w:pPr>
              <w:rPr>
                <w:rFonts w:ascii="Calibri" w:eastAsia="Malgun Gothic" w:hAnsi="Calibri" w:cs="Arial"/>
                <w:sz w:val="18"/>
                <w:szCs w:val="18"/>
              </w:rPr>
            </w:pPr>
          </w:p>
        </w:tc>
      </w:tr>
      <w:tr w:rsidR="00873577" w14:paraId="0855902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53F3D69" w14:textId="28BE1F48" w:rsidR="00873577" w:rsidRPr="00A07622" w:rsidRDefault="00873577" w:rsidP="00873577">
            <w:pPr>
              <w:rPr>
                <w:rFonts w:ascii="Calibri" w:eastAsia="Malgun Gothic" w:hAnsi="Calibri" w:cs="Arial"/>
                <w:sz w:val="18"/>
                <w:szCs w:val="18"/>
              </w:rPr>
            </w:pPr>
            <w:r w:rsidRPr="00445E08">
              <w:rPr>
                <w:rFonts w:ascii="Calibri" w:eastAsia="Malgun Gothic" w:hAnsi="Calibri" w:cs="Arial"/>
                <w:sz w:val="18"/>
                <w:szCs w:val="18"/>
              </w:rPr>
              <w:t>849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6238F08" w14:textId="20C2C6EE" w:rsidR="00873577" w:rsidRPr="00A07622" w:rsidRDefault="00873577" w:rsidP="00873577">
            <w:pPr>
              <w:rPr>
                <w:rFonts w:ascii="Calibri" w:eastAsia="Malgun Gothic" w:hAnsi="Calibri" w:cs="Arial"/>
                <w:sz w:val="18"/>
                <w:szCs w:val="18"/>
              </w:rPr>
            </w:pPr>
            <w:r w:rsidRPr="00445E08">
              <w:rPr>
                <w:rFonts w:ascii="Calibri" w:eastAsia="Malgun Gothic" w:hAnsi="Calibri" w:cs="Arial"/>
                <w:sz w:val="18"/>
                <w:szCs w:val="18"/>
              </w:rPr>
              <w:t>124.03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32EDFE" w14:textId="6B564DA8" w:rsidR="00873577" w:rsidRPr="00A07622" w:rsidRDefault="00873577" w:rsidP="00873577">
            <w:pPr>
              <w:rPr>
                <w:rFonts w:ascii="Calibri" w:eastAsia="Malgun Gothic" w:hAnsi="Calibri" w:cs="Arial"/>
                <w:sz w:val="18"/>
                <w:szCs w:val="18"/>
              </w:rPr>
            </w:pPr>
            <w:r w:rsidRPr="00445E08">
              <w:rPr>
                <w:rFonts w:ascii="Calibri" w:eastAsia="Malgun Gothic" w:hAnsi="Calibri" w:cs="Arial"/>
                <w:sz w:val="18"/>
                <w:szCs w:val="18"/>
              </w:rPr>
              <w:t>12.16.6.1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E0D2B5" w14:textId="68EE24E2" w:rsidR="00873577" w:rsidRPr="00A07622" w:rsidRDefault="00873577" w:rsidP="00873577">
            <w:pPr>
              <w:rPr>
                <w:rFonts w:ascii="Calibri" w:eastAsia="Malgun Gothic" w:hAnsi="Calibri" w:cs="Arial"/>
                <w:sz w:val="18"/>
                <w:szCs w:val="18"/>
              </w:rPr>
            </w:pPr>
            <w:r w:rsidRPr="00445E08">
              <w:rPr>
                <w:rFonts w:ascii="Calibri" w:eastAsia="Malgun Gothic" w:hAnsi="Calibri" w:cs="Arial"/>
                <w:sz w:val="18"/>
                <w:szCs w:val="18"/>
              </w:rPr>
              <w:t>The text states that a non-AP STA may create a cipher/key relationship with the AP.  What is missing is the fact that in order to employ (Re)Association Frame Encryption Support, a non-AP STA must do so. In addition, this text should make reference to clause 12.16.8 that descrbes the key generation process.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0054C0" w14:textId="1309DFE0" w:rsidR="00873577" w:rsidRPr="00A07622" w:rsidRDefault="00873577" w:rsidP="00873577">
            <w:pPr>
              <w:rPr>
                <w:rFonts w:ascii="Calibri" w:eastAsia="Malgun Gothic" w:hAnsi="Calibri" w:cs="Arial"/>
                <w:sz w:val="18"/>
                <w:szCs w:val="18"/>
              </w:rPr>
            </w:pPr>
            <w:r w:rsidRPr="00445E08">
              <w:rPr>
                <w:rFonts w:ascii="Calibri" w:eastAsia="Malgun Gothic" w:hAnsi="Calibri" w:cs="Arial"/>
                <w:sz w:val="18"/>
                <w:szCs w:val="18"/>
              </w:rPr>
              <w:t xml:space="preserve">Revise text as "In order to employ (Re)association frame encryption, an EDP non-AP STA that sets the (Re)Association Frame Encryption Support field in the RSNXE to 1 shall indicate a pairwise cipher, establish a PTKSA, and derive a temporal key (TK) through Authentication frame exchange with an EDP AP that sets the (Re)Association Frame Encryption Support field in the RSNXE to 1, following the </w:t>
            </w:r>
            <w:r w:rsidRPr="00445E08">
              <w:rPr>
                <w:rFonts w:ascii="Calibri" w:eastAsia="Malgun Gothic" w:hAnsi="Calibri" w:cs="Arial"/>
                <w:sz w:val="18"/>
                <w:szCs w:val="18"/>
              </w:rPr>
              <w:lastRenderedPageBreak/>
              <w:t>procedure described in 12.16.8 (Key derivation with Authentication frame exchange)."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E67139B" w14:textId="7188F29F" w:rsidR="00873577" w:rsidRDefault="003D5AE2" w:rsidP="00873577">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37E72E96" w14:textId="77777777" w:rsidR="003D5AE2" w:rsidRDefault="003D5AE2" w:rsidP="00873577">
            <w:pPr>
              <w:rPr>
                <w:rFonts w:ascii="Calibri" w:eastAsia="Malgun Gothic" w:hAnsi="Calibri" w:cs="Arial"/>
                <w:sz w:val="18"/>
                <w:szCs w:val="18"/>
              </w:rPr>
            </w:pPr>
          </w:p>
          <w:p w14:paraId="3A06D4D9" w14:textId="7228A8BA" w:rsidR="003D5AE2" w:rsidRDefault="003D5AE2" w:rsidP="003D5AE2">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r>
              <w:rPr>
                <w:rFonts w:ascii="Calibri" w:eastAsia="Malgun Gothic" w:hAnsi="Calibri" w:cs="Arial"/>
                <w:sz w:val="18"/>
                <w:szCs w:val="18"/>
              </w:rPr>
              <w:t xml:space="preserve">We note that 12.16.8 </w:t>
            </w:r>
            <w:r w:rsidR="00E37522">
              <w:rPr>
                <w:rFonts w:ascii="Calibri" w:eastAsia="Malgun Gothic" w:hAnsi="Calibri" w:cs="Arial"/>
                <w:sz w:val="18"/>
                <w:szCs w:val="18"/>
              </w:rPr>
              <w:t>cover some of the procedures but we also have EDPKE procedures. We change the description to “shall”</w:t>
            </w:r>
          </w:p>
          <w:p w14:paraId="33204ED1" w14:textId="77777777" w:rsidR="003D5AE2" w:rsidRDefault="003D5AE2" w:rsidP="003D5AE2">
            <w:pPr>
              <w:rPr>
                <w:rFonts w:ascii="Calibri" w:eastAsia="Malgun Gothic" w:hAnsi="Calibri" w:cs="Arial"/>
                <w:sz w:val="18"/>
                <w:szCs w:val="18"/>
              </w:rPr>
            </w:pPr>
          </w:p>
          <w:p w14:paraId="797C746D" w14:textId="524C122C" w:rsidR="003D5AE2" w:rsidRPr="00477985" w:rsidRDefault="003D5AE2" w:rsidP="003D5AE2">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Pr>
                <w:rFonts w:ascii="Calibri" w:eastAsia="Malgun Gothic" w:hAnsi="Calibri" w:cs="Arial"/>
                <w:sz w:val="18"/>
                <w:szCs w:val="18"/>
              </w:rPr>
              <w:t>849</w:t>
            </w:r>
          </w:p>
          <w:p w14:paraId="20C03247" w14:textId="401188F8" w:rsidR="003D5AE2" w:rsidRDefault="003D5AE2" w:rsidP="00873577">
            <w:pPr>
              <w:rPr>
                <w:rFonts w:ascii="Calibri" w:eastAsia="Malgun Gothic" w:hAnsi="Calibri" w:cs="Arial"/>
                <w:sz w:val="18"/>
                <w:szCs w:val="18"/>
              </w:rPr>
            </w:pPr>
          </w:p>
        </w:tc>
      </w:tr>
      <w:tr w:rsidR="00756A8F" w14:paraId="581CFAE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E32BE1" w14:textId="316C2EA5" w:rsidR="00756A8F" w:rsidRPr="00445E08" w:rsidRDefault="00756A8F" w:rsidP="00756A8F">
            <w:pPr>
              <w:rPr>
                <w:rFonts w:ascii="Calibri" w:eastAsia="Malgun Gothic" w:hAnsi="Calibri" w:cs="Arial"/>
                <w:sz w:val="18"/>
                <w:szCs w:val="18"/>
              </w:rPr>
            </w:pPr>
            <w:r w:rsidRPr="00A66855">
              <w:rPr>
                <w:rFonts w:ascii="Calibri" w:eastAsia="Malgun Gothic" w:hAnsi="Calibri" w:cs="Arial"/>
                <w:sz w:val="18"/>
                <w:szCs w:val="18"/>
              </w:rPr>
              <w:t>850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5173154" w14:textId="1E4647E9" w:rsidR="00756A8F" w:rsidRPr="00445E08" w:rsidRDefault="00756A8F" w:rsidP="00756A8F">
            <w:pPr>
              <w:rPr>
                <w:rFonts w:ascii="Calibri" w:eastAsia="Malgun Gothic" w:hAnsi="Calibri" w:cs="Arial"/>
                <w:sz w:val="18"/>
                <w:szCs w:val="18"/>
              </w:rPr>
            </w:pPr>
            <w:r w:rsidRPr="00A66855">
              <w:rPr>
                <w:rFonts w:ascii="Calibri" w:eastAsia="Malgun Gothic" w:hAnsi="Calibri" w:cs="Arial"/>
                <w:sz w:val="18"/>
                <w:szCs w:val="18"/>
              </w:rPr>
              <w:t>125.31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CC2E25" w14:textId="09417291" w:rsidR="00756A8F" w:rsidRPr="00445E08" w:rsidRDefault="00756A8F" w:rsidP="00756A8F">
            <w:pPr>
              <w:rPr>
                <w:rFonts w:ascii="Calibri" w:eastAsia="Malgun Gothic" w:hAnsi="Calibri" w:cs="Arial"/>
                <w:sz w:val="18"/>
                <w:szCs w:val="18"/>
              </w:rPr>
            </w:pPr>
            <w:r w:rsidRPr="00A66855">
              <w:rPr>
                <w:rFonts w:ascii="Calibri" w:eastAsia="Malgun Gothic" w:hAnsi="Calibri" w:cs="Arial"/>
                <w:sz w:val="18"/>
                <w:szCs w:val="18"/>
              </w:rPr>
              <w:t>12.6.6.2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1317FB" w14:textId="2ED4CBA4" w:rsidR="00756A8F" w:rsidRPr="00445E08" w:rsidRDefault="00756A8F" w:rsidP="00756A8F">
            <w:pPr>
              <w:rPr>
                <w:rFonts w:ascii="Calibri" w:eastAsia="Malgun Gothic" w:hAnsi="Calibri" w:cs="Arial"/>
                <w:sz w:val="18"/>
                <w:szCs w:val="18"/>
              </w:rPr>
            </w:pPr>
            <w:r w:rsidRPr="00A66855">
              <w:rPr>
                <w:rFonts w:ascii="Calibri" w:eastAsia="Malgun Gothic" w:hAnsi="Calibri" w:cs="Arial"/>
                <w:sz w:val="18"/>
                <w:szCs w:val="18"/>
              </w:rPr>
              <w:t>The text states that a non-AP STA may create a cipher/key relationship with the AP.  What is missing is the fact that in order to employ (Re)Association Frame Encryption Support, a non-AP STA must do so. In addition, this text should make reference to clause 12.16.8 that descrbes the key generation process.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88BF084" w14:textId="34951770" w:rsidR="00756A8F" w:rsidRPr="00445E08" w:rsidRDefault="00756A8F" w:rsidP="00756A8F">
            <w:pPr>
              <w:rPr>
                <w:rFonts w:ascii="Calibri" w:eastAsia="Malgun Gothic" w:hAnsi="Calibri" w:cs="Arial"/>
                <w:sz w:val="18"/>
                <w:szCs w:val="18"/>
              </w:rPr>
            </w:pPr>
            <w:r w:rsidRPr="00A66855">
              <w:rPr>
                <w:rFonts w:ascii="Calibri" w:eastAsia="Malgun Gothic" w:hAnsi="Calibri" w:cs="Arial"/>
                <w:sz w:val="18"/>
                <w:szCs w:val="18"/>
              </w:rPr>
              <w:t>Revise text to: "In order to employ (Re)association frame encryption, an EDP non-AP MLD that sets the (Re)Association Frame Encryption Support field in the RSNXE to 1 shall indicate a pairwise cipher, establish a PTKSA, and derive a temporal key (TK) through Authentication frame exchange with an EDP AP MLD if APs affiliated with the EDP AP MLD set the (Re)Association Frame Encryption Support field in the RSNXE to 1, following the procedure described in 12.16.8 (Key derivation with Authentication frame exchange)."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6B0FAC1" w14:textId="77777777" w:rsidR="00756A8F" w:rsidRDefault="00756A8F" w:rsidP="00756A8F">
            <w:pPr>
              <w:rPr>
                <w:rFonts w:ascii="Calibri" w:eastAsia="Malgun Gothic" w:hAnsi="Calibri" w:cs="Arial"/>
                <w:sz w:val="18"/>
                <w:szCs w:val="18"/>
              </w:rPr>
            </w:pPr>
            <w:r>
              <w:rPr>
                <w:rFonts w:ascii="Calibri" w:eastAsia="Malgun Gothic" w:hAnsi="Calibri" w:cs="Arial"/>
                <w:sz w:val="18"/>
                <w:szCs w:val="18"/>
              </w:rPr>
              <w:t xml:space="preserve">Revised – </w:t>
            </w:r>
          </w:p>
          <w:p w14:paraId="5E909A80" w14:textId="77777777" w:rsidR="00756A8F" w:rsidRDefault="00756A8F" w:rsidP="00756A8F">
            <w:pPr>
              <w:rPr>
                <w:rFonts w:ascii="Calibri" w:eastAsia="Malgun Gothic" w:hAnsi="Calibri" w:cs="Arial"/>
                <w:sz w:val="18"/>
                <w:szCs w:val="18"/>
              </w:rPr>
            </w:pPr>
          </w:p>
          <w:p w14:paraId="6C83F8EA" w14:textId="77777777" w:rsidR="00756A8F" w:rsidRDefault="00756A8F" w:rsidP="00756A8F">
            <w:pPr>
              <w:rPr>
                <w:rFonts w:ascii="Calibri" w:eastAsia="Malgun Gothic" w:hAnsi="Calibri" w:cs="Arial"/>
                <w:sz w:val="18"/>
                <w:szCs w:val="18"/>
              </w:rPr>
            </w:pPr>
            <w:r>
              <w:rPr>
                <w:rFonts w:ascii="Calibri" w:eastAsia="Malgun Gothic" w:hAnsi="Calibri" w:cs="Arial"/>
                <w:sz w:val="18"/>
                <w:szCs w:val="18"/>
              </w:rPr>
              <w:t>Agree in principle with the commenter. We note that 12.16.8 cover some of the procedures but we also have EDPKE procedures. We change the description to “shall”</w:t>
            </w:r>
          </w:p>
          <w:p w14:paraId="1DF10FBD" w14:textId="77777777" w:rsidR="00756A8F" w:rsidRDefault="00756A8F" w:rsidP="00756A8F">
            <w:pPr>
              <w:rPr>
                <w:rFonts w:ascii="Calibri" w:eastAsia="Malgun Gothic" w:hAnsi="Calibri" w:cs="Arial"/>
                <w:sz w:val="18"/>
                <w:szCs w:val="18"/>
              </w:rPr>
            </w:pPr>
          </w:p>
          <w:p w14:paraId="43F57A56" w14:textId="77777777" w:rsidR="00756A8F" w:rsidRPr="00477985" w:rsidRDefault="00756A8F" w:rsidP="00756A8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850</w:t>
            </w:r>
          </w:p>
          <w:p w14:paraId="2B96ED5E" w14:textId="77777777" w:rsidR="00756A8F" w:rsidRDefault="00756A8F" w:rsidP="00756A8F">
            <w:pPr>
              <w:rPr>
                <w:rFonts w:ascii="Calibri" w:eastAsia="Malgun Gothic" w:hAnsi="Calibri" w:cs="Arial"/>
                <w:sz w:val="18"/>
                <w:szCs w:val="18"/>
              </w:rPr>
            </w:pPr>
          </w:p>
        </w:tc>
      </w:tr>
      <w:tr w:rsidR="00873577" w14:paraId="74877EC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890C00" w14:textId="7CDE4BD2" w:rsidR="00873577" w:rsidRPr="00A07622" w:rsidRDefault="00873577" w:rsidP="00873577">
            <w:pPr>
              <w:rPr>
                <w:rFonts w:ascii="Calibri" w:eastAsia="Malgun Gothic" w:hAnsi="Calibri" w:cs="Arial"/>
                <w:sz w:val="18"/>
                <w:szCs w:val="18"/>
              </w:rPr>
            </w:pPr>
            <w:r w:rsidRPr="00445E08">
              <w:rPr>
                <w:rFonts w:ascii="Calibri" w:eastAsia="Malgun Gothic" w:hAnsi="Calibri" w:cs="Arial"/>
                <w:sz w:val="18"/>
                <w:szCs w:val="18"/>
              </w:rPr>
              <w:t>945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9E4D4C" w14:textId="770FA103" w:rsidR="00873577" w:rsidRPr="00A07622" w:rsidRDefault="00873577" w:rsidP="00873577">
            <w:pPr>
              <w:rPr>
                <w:rFonts w:ascii="Calibri" w:eastAsia="Malgun Gothic" w:hAnsi="Calibri" w:cs="Arial"/>
                <w:sz w:val="18"/>
                <w:szCs w:val="18"/>
              </w:rPr>
            </w:pPr>
            <w:r w:rsidRPr="00445E08">
              <w:rPr>
                <w:rFonts w:ascii="Calibri" w:eastAsia="Malgun Gothic" w:hAnsi="Calibri" w:cs="Arial"/>
                <w:sz w:val="18"/>
                <w:szCs w:val="18"/>
              </w:rPr>
              <w:t>124.01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08024D" w14:textId="2DA0D552" w:rsidR="00873577" w:rsidRPr="00A07622" w:rsidRDefault="00873577" w:rsidP="00873577">
            <w:pPr>
              <w:rPr>
                <w:rFonts w:ascii="Calibri" w:eastAsia="Malgun Gothic" w:hAnsi="Calibri" w:cs="Arial"/>
                <w:sz w:val="18"/>
                <w:szCs w:val="18"/>
              </w:rPr>
            </w:pPr>
            <w:r w:rsidRPr="00445E08">
              <w:rPr>
                <w:rFonts w:ascii="Calibri" w:eastAsia="Malgun Gothic" w:hAnsi="Calibri" w:cs="Arial"/>
                <w:sz w:val="18"/>
                <w:szCs w:val="18"/>
              </w:rPr>
              <w:t>12.6.6.1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F4D0576" w14:textId="0E246D8E" w:rsidR="00873577" w:rsidRPr="00A07622" w:rsidRDefault="00873577" w:rsidP="00873577">
            <w:pPr>
              <w:rPr>
                <w:rFonts w:ascii="Calibri" w:eastAsia="Malgun Gothic" w:hAnsi="Calibri" w:cs="Arial"/>
                <w:sz w:val="18"/>
                <w:szCs w:val="18"/>
              </w:rPr>
            </w:pPr>
            <w:r w:rsidRPr="00445E08">
              <w:rPr>
                <w:rFonts w:ascii="Calibri" w:eastAsia="Malgun Gothic" w:hAnsi="Calibri" w:cs="Arial"/>
                <w:sz w:val="18"/>
                <w:szCs w:val="18"/>
              </w:rPr>
              <w:t>Non-MLO is a terrible clause title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8D75045" w14:textId="268B8DFF" w:rsidR="00873577" w:rsidRPr="00A07622" w:rsidRDefault="00873577" w:rsidP="00873577">
            <w:pPr>
              <w:rPr>
                <w:rFonts w:ascii="Calibri" w:eastAsia="Malgun Gothic" w:hAnsi="Calibri" w:cs="Arial"/>
                <w:sz w:val="18"/>
                <w:szCs w:val="18"/>
              </w:rPr>
            </w:pPr>
            <w:r w:rsidRPr="00445E08">
              <w:rPr>
                <w:rFonts w:ascii="Calibri" w:eastAsia="Malgun Gothic" w:hAnsi="Calibri" w:cs="Arial"/>
                <w:sz w:val="18"/>
                <w:szCs w:val="18"/>
              </w:rPr>
              <w:t>Modify the title of the clause title, maybe something like "EDP STA requirements". Note that this clause title is used for multiple sub-clauses of the draft.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9270081" w14:textId="77777777" w:rsidR="00DA34C7" w:rsidRDefault="00DA34C7" w:rsidP="00DA34C7">
            <w:pPr>
              <w:rPr>
                <w:rFonts w:ascii="Calibri" w:eastAsia="Malgun Gothic" w:hAnsi="Calibri" w:cs="Arial"/>
                <w:sz w:val="18"/>
                <w:szCs w:val="18"/>
              </w:rPr>
            </w:pPr>
            <w:r>
              <w:rPr>
                <w:rFonts w:ascii="Calibri" w:eastAsia="Malgun Gothic" w:hAnsi="Calibri" w:cs="Arial"/>
                <w:sz w:val="18"/>
                <w:szCs w:val="18"/>
              </w:rPr>
              <w:t xml:space="preserve">Revised – </w:t>
            </w:r>
          </w:p>
          <w:p w14:paraId="484B2E8D" w14:textId="77777777" w:rsidR="00DA34C7" w:rsidRDefault="00DA34C7" w:rsidP="00DA34C7">
            <w:pPr>
              <w:rPr>
                <w:rFonts w:ascii="Calibri" w:eastAsia="Malgun Gothic" w:hAnsi="Calibri" w:cs="Arial"/>
                <w:sz w:val="18"/>
                <w:szCs w:val="18"/>
              </w:rPr>
            </w:pPr>
          </w:p>
          <w:p w14:paraId="0745C153" w14:textId="191B4713" w:rsidR="00DA34C7" w:rsidRDefault="00DA34C7" w:rsidP="00DA34C7">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r>
              <w:rPr>
                <w:rFonts w:ascii="Calibri" w:eastAsia="Malgun Gothic" w:hAnsi="Calibri" w:cs="Arial"/>
                <w:sz w:val="18"/>
                <w:szCs w:val="18"/>
              </w:rPr>
              <w:t>We add procedure to the title.</w:t>
            </w:r>
          </w:p>
          <w:p w14:paraId="1A16486C" w14:textId="77777777" w:rsidR="00DA34C7" w:rsidRDefault="00DA34C7" w:rsidP="00DA34C7">
            <w:pPr>
              <w:rPr>
                <w:rFonts w:ascii="Calibri" w:eastAsia="Malgun Gothic" w:hAnsi="Calibri" w:cs="Arial"/>
                <w:sz w:val="18"/>
                <w:szCs w:val="18"/>
              </w:rPr>
            </w:pPr>
          </w:p>
          <w:p w14:paraId="63E524B5" w14:textId="1EE59760" w:rsidR="00DA34C7" w:rsidRPr="00477985" w:rsidRDefault="00DA34C7" w:rsidP="00DA34C7">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Pr>
                <w:rFonts w:ascii="Calibri" w:eastAsia="Malgun Gothic" w:hAnsi="Calibri" w:cs="Arial"/>
                <w:sz w:val="18"/>
                <w:szCs w:val="18"/>
              </w:rPr>
              <w:t>945</w:t>
            </w:r>
          </w:p>
          <w:p w14:paraId="472F16B8" w14:textId="77777777" w:rsidR="00873577" w:rsidRDefault="00873577" w:rsidP="00873577">
            <w:pPr>
              <w:rPr>
                <w:rFonts w:ascii="Calibri" w:eastAsia="Malgun Gothic" w:hAnsi="Calibri" w:cs="Arial"/>
                <w:sz w:val="18"/>
                <w:szCs w:val="18"/>
              </w:rPr>
            </w:pPr>
          </w:p>
        </w:tc>
      </w:tr>
      <w:tr w:rsidR="00425436" w14:paraId="25F9FD2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5E06796" w14:textId="764948B6"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CF2B4EB" w14:textId="74776FBE"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127.08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136EFE" w14:textId="2506AF28"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12.16.6.2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95D507" w14:textId="0C7A5100"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 xml:space="preserve">add some texts to say "the supplicant MAC address is the DS MAC address if present", also, the "DS MAC address is passed to construct the AAD (see 12.5.4.3.3 (Construct AAD)) and nonce (see </w:t>
            </w:r>
            <w:r w:rsidRPr="00A66855">
              <w:rPr>
                <w:rFonts w:ascii="Calibri" w:eastAsia="Malgun Gothic" w:hAnsi="Calibri" w:cs="Arial"/>
                <w:sz w:val="18"/>
                <w:szCs w:val="18"/>
              </w:rPr>
              <w:lastRenderedPageBreak/>
              <w:t>12.5.4.3.4 (Construct GCM nonce)) values".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91A1D59" w14:textId="4B821AB5"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lastRenderedPageBreak/>
              <w:t>as the comments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F827B7" w14:textId="1CD19333" w:rsidR="00425436" w:rsidRDefault="00161950" w:rsidP="00425436">
            <w:pPr>
              <w:rPr>
                <w:rFonts w:ascii="Calibri" w:eastAsia="Malgun Gothic" w:hAnsi="Calibri" w:cs="Arial"/>
                <w:sz w:val="18"/>
                <w:szCs w:val="18"/>
              </w:rPr>
            </w:pPr>
            <w:r>
              <w:rPr>
                <w:rFonts w:ascii="Calibri" w:eastAsia="Malgun Gothic" w:hAnsi="Calibri" w:cs="Arial"/>
                <w:sz w:val="18"/>
                <w:szCs w:val="18"/>
              </w:rPr>
              <w:t>Rejected –</w:t>
            </w:r>
          </w:p>
          <w:p w14:paraId="7D07815E" w14:textId="77777777" w:rsidR="00161950" w:rsidRDefault="00161950" w:rsidP="00425436">
            <w:pPr>
              <w:rPr>
                <w:rFonts w:ascii="Calibri" w:eastAsia="Malgun Gothic" w:hAnsi="Calibri" w:cs="Arial"/>
                <w:sz w:val="18"/>
                <w:szCs w:val="18"/>
              </w:rPr>
            </w:pPr>
          </w:p>
          <w:p w14:paraId="09E4B4D5" w14:textId="18071F5F" w:rsidR="00161950" w:rsidRDefault="00161950" w:rsidP="00425436">
            <w:pPr>
              <w:rPr>
                <w:rFonts w:ascii="Calibri" w:eastAsia="Malgun Gothic" w:hAnsi="Calibri" w:cs="Arial"/>
                <w:sz w:val="18"/>
                <w:szCs w:val="18"/>
              </w:rPr>
            </w:pPr>
            <w:r>
              <w:rPr>
                <w:rFonts w:ascii="Calibri" w:eastAsia="Malgun Gothic" w:hAnsi="Calibri" w:cs="Arial"/>
                <w:sz w:val="18"/>
                <w:szCs w:val="18"/>
              </w:rPr>
              <w:t>The proposal does not change the AAD construction procedure</w:t>
            </w:r>
            <w:r w:rsidR="00EF4507">
              <w:rPr>
                <w:rFonts w:ascii="Calibri" w:eastAsia="Malgun Gothic" w:hAnsi="Calibri" w:cs="Arial"/>
                <w:sz w:val="18"/>
                <w:szCs w:val="18"/>
              </w:rPr>
              <w:t xml:space="preserve"> and supplicant address. </w:t>
            </w:r>
          </w:p>
        </w:tc>
      </w:tr>
      <w:tr w:rsidR="00425436" w14:paraId="4D431CF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AB0D677" w14:textId="594763F3"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266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D2065CC" w14:textId="22D24515"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126.25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EE49C1" w14:textId="77B10E5E"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12.16.6.2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6905AAF" w14:textId="5E8120E3"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A non-AP MLD should be identified by PMKID (or PMKR0Name in FT) only. This allows a non-AP MLD to change its all addresses (link and MLD) freely. The MLD address may remain the same in roaming and FT to keep the same IP addresses. Thus the MLD address has the same operation as the DS address and the DS address is not needed.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AF3E928" w14:textId="1AD77E4E"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Do not allow non-AP MLDs to have a DS address. Allow a non-AP MLD to be identified only by PMKID or PMKR0Name, so that MLD address of the non-AP MLD may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2924B9" w14:textId="759CB0D2" w:rsidR="00425436" w:rsidRDefault="00054598" w:rsidP="00425436">
            <w:pPr>
              <w:rPr>
                <w:rFonts w:ascii="Calibri" w:eastAsia="Malgun Gothic" w:hAnsi="Calibri" w:cs="Arial"/>
                <w:sz w:val="18"/>
                <w:szCs w:val="18"/>
              </w:rPr>
            </w:pPr>
            <w:r>
              <w:rPr>
                <w:rFonts w:ascii="Calibri" w:eastAsia="Malgun Gothic" w:hAnsi="Calibri" w:cs="Arial"/>
                <w:sz w:val="18"/>
                <w:szCs w:val="18"/>
              </w:rPr>
              <w:t>Rejected –</w:t>
            </w:r>
          </w:p>
          <w:p w14:paraId="68FC67BB" w14:textId="77777777" w:rsidR="00054598" w:rsidRDefault="00054598" w:rsidP="00425436">
            <w:pPr>
              <w:rPr>
                <w:rFonts w:ascii="Calibri" w:eastAsia="Malgun Gothic" w:hAnsi="Calibri" w:cs="Arial"/>
                <w:sz w:val="18"/>
                <w:szCs w:val="18"/>
              </w:rPr>
            </w:pPr>
          </w:p>
          <w:p w14:paraId="1A44677E" w14:textId="5C3B9E08" w:rsidR="00054598" w:rsidRDefault="00054598" w:rsidP="00425436">
            <w:pPr>
              <w:rPr>
                <w:rFonts w:ascii="Calibri" w:eastAsia="Malgun Gothic" w:hAnsi="Calibri" w:cs="Arial"/>
                <w:sz w:val="18"/>
                <w:szCs w:val="18"/>
              </w:rPr>
            </w:pPr>
            <w:r>
              <w:rPr>
                <w:rFonts w:ascii="Calibri" w:eastAsia="Malgun Gothic" w:hAnsi="Calibri" w:cs="Arial"/>
                <w:sz w:val="18"/>
                <w:szCs w:val="18"/>
              </w:rPr>
              <w:t>MLD address in on the clear in authentication frame</w:t>
            </w:r>
            <w:r w:rsidR="00C55669">
              <w:rPr>
                <w:rFonts w:ascii="Calibri" w:eastAsia="Malgun Gothic" w:hAnsi="Calibri" w:cs="Arial"/>
                <w:sz w:val="18"/>
                <w:szCs w:val="18"/>
              </w:rPr>
              <w:t xml:space="preserve">. Hence, MLD address can not be the same. </w:t>
            </w:r>
          </w:p>
        </w:tc>
      </w:tr>
      <w:tr w:rsidR="00026749" w14:paraId="2FC8B49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DDB4901" w14:textId="1E993FA1" w:rsidR="00026749" w:rsidRPr="00A66855" w:rsidRDefault="00026749" w:rsidP="00026749">
            <w:pPr>
              <w:rPr>
                <w:rFonts w:ascii="Calibri" w:eastAsia="Malgun Gothic" w:hAnsi="Calibri" w:cs="Arial"/>
                <w:sz w:val="18"/>
                <w:szCs w:val="18"/>
              </w:rPr>
            </w:pPr>
            <w:r w:rsidRPr="00A66855">
              <w:rPr>
                <w:rFonts w:ascii="Calibri" w:eastAsia="Malgun Gothic" w:hAnsi="Calibri" w:cs="Arial"/>
                <w:sz w:val="18"/>
                <w:szCs w:val="18"/>
              </w:rPr>
              <w:t>978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08CA619" w14:textId="782ABE27" w:rsidR="00026749" w:rsidRPr="00A66855" w:rsidRDefault="00026749" w:rsidP="00026749">
            <w:pPr>
              <w:rPr>
                <w:rFonts w:ascii="Calibri" w:eastAsia="Malgun Gothic" w:hAnsi="Calibri" w:cs="Arial"/>
                <w:sz w:val="18"/>
                <w:szCs w:val="18"/>
              </w:rPr>
            </w:pPr>
            <w:r w:rsidRPr="00A66855">
              <w:rPr>
                <w:rFonts w:ascii="Calibri" w:eastAsia="Malgun Gothic" w:hAnsi="Calibri" w:cs="Arial"/>
                <w:sz w:val="18"/>
                <w:szCs w:val="18"/>
              </w:rPr>
              <w:t>126.25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CCD4EF" w14:textId="1ACDE6FD" w:rsidR="00026749" w:rsidRPr="00A66855" w:rsidRDefault="00026749" w:rsidP="00026749">
            <w:pPr>
              <w:rPr>
                <w:rFonts w:ascii="Calibri" w:eastAsia="Malgun Gothic" w:hAnsi="Calibri" w:cs="Arial"/>
                <w:sz w:val="18"/>
                <w:szCs w:val="18"/>
              </w:rPr>
            </w:pPr>
            <w:r w:rsidRPr="00A66855">
              <w:rPr>
                <w:rFonts w:ascii="Calibri" w:eastAsia="Malgun Gothic" w:hAnsi="Calibri" w:cs="Arial"/>
                <w:sz w:val="18"/>
                <w:szCs w:val="18"/>
              </w:rPr>
              <w:t>12.16.6.2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311DC73" w14:textId="68234575" w:rsidR="00026749" w:rsidRPr="00A66855" w:rsidRDefault="00026749" w:rsidP="00026749">
            <w:pPr>
              <w:rPr>
                <w:rFonts w:ascii="Calibri" w:eastAsia="Malgun Gothic" w:hAnsi="Calibri" w:cs="Arial"/>
                <w:sz w:val="18"/>
                <w:szCs w:val="18"/>
              </w:rPr>
            </w:pPr>
            <w:r w:rsidRPr="00A66855">
              <w:rPr>
                <w:rFonts w:ascii="Calibri" w:eastAsia="Malgun Gothic" w:hAnsi="Calibri" w:cs="Arial"/>
                <w:sz w:val="18"/>
                <w:szCs w:val="18"/>
              </w:rPr>
              <w:t>A non-AP MLD should be identified solely by the PMKID.</w:t>
            </w:r>
            <w:r w:rsidRPr="00A66855">
              <w:rPr>
                <w:rFonts w:ascii="Calibri" w:eastAsia="Malgun Gothic" w:hAnsi="Calibri" w:cs="Arial"/>
                <w:sz w:val="18"/>
                <w:szCs w:val="18"/>
              </w:rPr>
              <w:br/>
              <w:t>Thus, a non-AP MLD can change its addresses whenever it wants without any performance loss.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F42D290" w14:textId="2C2C99A2" w:rsidR="00026749" w:rsidRPr="00A66855" w:rsidRDefault="00026749" w:rsidP="00026749">
            <w:pPr>
              <w:rPr>
                <w:rFonts w:ascii="Calibri" w:eastAsia="Malgun Gothic" w:hAnsi="Calibri" w:cs="Arial"/>
                <w:sz w:val="18"/>
                <w:szCs w:val="18"/>
              </w:rPr>
            </w:pPr>
            <w:r w:rsidRPr="00A66855">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92BA503" w14:textId="77777777" w:rsidR="00026749" w:rsidRDefault="00026749" w:rsidP="00026749">
            <w:pPr>
              <w:rPr>
                <w:rFonts w:ascii="Calibri" w:eastAsia="Malgun Gothic" w:hAnsi="Calibri" w:cs="Arial"/>
                <w:sz w:val="18"/>
                <w:szCs w:val="18"/>
              </w:rPr>
            </w:pPr>
            <w:r>
              <w:rPr>
                <w:rFonts w:ascii="Calibri" w:eastAsia="Malgun Gothic" w:hAnsi="Calibri" w:cs="Arial"/>
                <w:sz w:val="18"/>
                <w:szCs w:val="18"/>
              </w:rPr>
              <w:t>Rejected –</w:t>
            </w:r>
          </w:p>
          <w:p w14:paraId="172EC23C" w14:textId="77777777" w:rsidR="00026749" w:rsidRDefault="00026749" w:rsidP="00026749">
            <w:pPr>
              <w:rPr>
                <w:rFonts w:ascii="Calibri" w:eastAsia="Malgun Gothic" w:hAnsi="Calibri" w:cs="Arial"/>
                <w:sz w:val="18"/>
                <w:szCs w:val="18"/>
              </w:rPr>
            </w:pPr>
          </w:p>
          <w:p w14:paraId="3194AD4A" w14:textId="1517C7DC" w:rsidR="00026749" w:rsidRDefault="003A4F7E" w:rsidP="00026749">
            <w:pPr>
              <w:rPr>
                <w:rFonts w:ascii="Calibri" w:eastAsia="Malgun Gothic" w:hAnsi="Calibri" w:cs="Arial"/>
                <w:sz w:val="18"/>
                <w:szCs w:val="18"/>
              </w:rPr>
            </w:pPr>
            <w:r>
              <w:rPr>
                <w:rFonts w:ascii="Calibri" w:eastAsia="Malgun Gothic" w:hAnsi="Calibri" w:cs="Arial"/>
                <w:sz w:val="18"/>
                <w:szCs w:val="18"/>
              </w:rPr>
              <w:t xml:space="preserve">PMKID can not be use for the mapping in the DS. MLD MAC address and the link address can be changed during the </w:t>
            </w:r>
            <w:r w:rsidR="0025057B">
              <w:rPr>
                <w:rFonts w:ascii="Calibri" w:eastAsia="Malgun Gothic" w:hAnsi="Calibri" w:cs="Arial"/>
                <w:sz w:val="18"/>
                <w:szCs w:val="18"/>
              </w:rPr>
              <w:t xml:space="preserve">initial connection or roaming. </w:t>
            </w:r>
          </w:p>
        </w:tc>
      </w:tr>
      <w:tr w:rsidR="00425436" w14:paraId="09F6A83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2BA5764" w14:textId="58154802"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683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1B76B3F" w14:textId="43784E1E"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125.55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9A3A82" w14:textId="7959A31F"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12.6.6.2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BC37946" w14:textId="7ED3CE60"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"to establish a PTKSA" -- not any old PTKSA, the specific PTKSA for this link.  Also at line 58</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510496C" w14:textId="1EA12B4B"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Change to "to establish the PTKSA"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C5B8BD9" w14:textId="77777777" w:rsidR="00F1274D" w:rsidRDefault="00F1274D" w:rsidP="00F1274D">
            <w:pPr>
              <w:rPr>
                <w:rFonts w:ascii="Calibri" w:eastAsia="Malgun Gothic" w:hAnsi="Calibri" w:cs="Arial"/>
                <w:sz w:val="18"/>
                <w:szCs w:val="18"/>
              </w:rPr>
            </w:pPr>
            <w:r>
              <w:rPr>
                <w:rFonts w:ascii="Calibri" w:eastAsia="Malgun Gothic" w:hAnsi="Calibri" w:cs="Arial"/>
                <w:sz w:val="18"/>
                <w:szCs w:val="18"/>
              </w:rPr>
              <w:t xml:space="preserve">Revised – </w:t>
            </w:r>
          </w:p>
          <w:p w14:paraId="4F10E038" w14:textId="77777777" w:rsidR="00F1274D" w:rsidRDefault="00F1274D" w:rsidP="00F1274D">
            <w:pPr>
              <w:rPr>
                <w:rFonts w:ascii="Calibri" w:eastAsia="Malgun Gothic" w:hAnsi="Calibri" w:cs="Arial"/>
                <w:sz w:val="18"/>
                <w:szCs w:val="18"/>
              </w:rPr>
            </w:pPr>
          </w:p>
          <w:p w14:paraId="55769CC2" w14:textId="61FED642" w:rsidR="00F1274D" w:rsidRDefault="00F1274D" w:rsidP="00F1274D">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268A534" w14:textId="77777777" w:rsidR="00F1274D" w:rsidRDefault="00F1274D" w:rsidP="00F1274D">
            <w:pPr>
              <w:rPr>
                <w:rFonts w:ascii="Calibri" w:eastAsia="Malgun Gothic" w:hAnsi="Calibri" w:cs="Arial"/>
                <w:sz w:val="18"/>
                <w:szCs w:val="18"/>
              </w:rPr>
            </w:pPr>
          </w:p>
          <w:p w14:paraId="439696DB" w14:textId="5A6EABDC" w:rsidR="00F1274D" w:rsidRPr="00477985" w:rsidRDefault="00F1274D" w:rsidP="00F1274D">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Pr>
                <w:rFonts w:ascii="Calibri" w:eastAsia="Malgun Gothic" w:hAnsi="Calibri" w:cs="Arial"/>
                <w:sz w:val="18"/>
                <w:szCs w:val="18"/>
              </w:rPr>
              <w:t>683</w:t>
            </w:r>
          </w:p>
          <w:p w14:paraId="6CDD89A6" w14:textId="77777777" w:rsidR="00425436" w:rsidRDefault="00425436" w:rsidP="00425436">
            <w:pPr>
              <w:rPr>
                <w:rFonts w:ascii="Calibri" w:eastAsia="Malgun Gothic" w:hAnsi="Calibri" w:cs="Arial"/>
                <w:sz w:val="18"/>
                <w:szCs w:val="18"/>
              </w:rPr>
            </w:pPr>
          </w:p>
        </w:tc>
      </w:tr>
      <w:tr w:rsidR="00A66855" w14:paraId="783D3F9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487F09B" w14:textId="57BEFF03" w:rsidR="00A66855" w:rsidRPr="00445E08" w:rsidRDefault="00A66855" w:rsidP="00A66855">
            <w:pPr>
              <w:rPr>
                <w:rFonts w:ascii="Calibri" w:eastAsia="Malgun Gothic" w:hAnsi="Calibri" w:cs="Arial"/>
                <w:sz w:val="18"/>
                <w:szCs w:val="18"/>
              </w:rPr>
            </w:pPr>
            <w:r w:rsidRPr="00A66855">
              <w:rPr>
                <w:rFonts w:ascii="Calibri" w:eastAsia="Malgun Gothic" w:hAnsi="Calibri" w:cs="Arial"/>
                <w:sz w:val="18"/>
                <w:szCs w:val="18"/>
              </w:rPr>
              <w:t>684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E264891" w14:textId="5549F59F" w:rsidR="00A66855" w:rsidRPr="00445E08" w:rsidRDefault="00A66855" w:rsidP="00A66855">
            <w:pPr>
              <w:rPr>
                <w:rFonts w:ascii="Calibri" w:eastAsia="Malgun Gothic" w:hAnsi="Calibri" w:cs="Arial"/>
                <w:sz w:val="18"/>
                <w:szCs w:val="18"/>
              </w:rPr>
            </w:pPr>
            <w:r w:rsidRPr="00A66855">
              <w:rPr>
                <w:rFonts w:ascii="Calibri" w:eastAsia="Malgun Gothic" w:hAnsi="Calibri" w:cs="Arial"/>
                <w:sz w:val="18"/>
                <w:szCs w:val="18"/>
              </w:rPr>
              <w:t>126.12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BACFD9" w14:textId="1160C54F" w:rsidR="00A66855" w:rsidRPr="00445E08" w:rsidRDefault="00A66855" w:rsidP="00A66855">
            <w:pPr>
              <w:rPr>
                <w:rFonts w:ascii="Calibri" w:eastAsia="Malgun Gothic" w:hAnsi="Calibri" w:cs="Arial"/>
                <w:sz w:val="18"/>
                <w:szCs w:val="18"/>
              </w:rPr>
            </w:pPr>
            <w:r w:rsidRPr="00A66855">
              <w:rPr>
                <w:rFonts w:ascii="Calibri" w:eastAsia="Malgun Gothic" w:hAnsi="Calibri" w:cs="Arial"/>
                <w:sz w:val="18"/>
                <w:szCs w:val="18"/>
              </w:rPr>
              <w:t>12.6.6.2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2C48442" w14:textId="487E146E" w:rsidR="00A66855" w:rsidRPr="00445E08" w:rsidRDefault="00A66855" w:rsidP="00A66855">
            <w:pPr>
              <w:rPr>
                <w:rFonts w:ascii="Calibri" w:eastAsia="Malgun Gothic" w:hAnsi="Calibri" w:cs="Arial"/>
                <w:sz w:val="18"/>
                <w:szCs w:val="18"/>
              </w:rPr>
            </w:pPr>
            <w:r w:rsidRPr="00A66855">
              <w:rPr>
                <w:rFonts w:ascii="Calibri" w:eastAsia="Malgun Gothic" w:hAnsi="Calibri" w:cs="Arial"/>
                <w:sz w:val="18"/>
                <w:szCs w:val="18"/>
              </w:rPr>
              <w:t>"the transmitted (Re)Association Response frame transmitted to the EDP non-AP MLD in response to the (Re)Association Request frame" -- too many transmitteds, and obviously the response is in response to the request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812BC4D" w14:textId="27E2AAA9" w:rsidR="00A66855" w:rsidRPr="00445E08" w:rsidRDefault="00A66855" w:rsidP="00A66855">
            <w:pPr>
              <w:rPr>
                <w:rFonts w:ascii="Calibri" w:eastAsia="Malgun Gothic" w:hAnsi="Calibri" w:cs="Arial"/>
                <w:sz w:val="18"/>
                <w:szCs w:val="18"/>
              </w:rPr>
            </w:pPr>
            <w:r w:rsidRPr="00A66855">
              <w:rPr>
                <w:rFonts w:ascii="Calibri" w:eastAsia="Malgun Gothic" w:hAnsi="Calibri" w:cs="Arial"/>
                <w:sz w:val="18"/>
                <w:szCs w:val="18"/>
              </w:rPr>
              <w:t>Change to "the (Re)Association Response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3474017" w14:textId="2A9CBADA" w:rsidR="00956616" w:rsidRPr="00477985" w:rsidRDefault="00026749" w:rsidP="00956616">
            <w:pPr>
              <w:rPr>
                <w:rFonts w:ascii="Calibri" w:eastAsia="Malgun Gothic" w:hAnsi="Calibri" w:cs="Arial"/>
                <w:sz w:val="18"/>
                <w:szCs w:val="18"/>
              </w:rPr>
            </w:pPr>
            <w:r>
              <w:rPr>
                <w:rFonts w:ascii="Calibri" w:eastAsia="Malgun Gothic" w:hAnsi="Calibri" w:cs="Arial"/>
                <w:sz w:val="18"/>
                <w:szCs w:val="18"/>
              </w:rPr>
              <w:t>Accepted -</w:t>
            </w:r>
          </w:p>
          <w:p w14:paraId="01CEDE92" w14:textId="77777777" w:rsidR="00A66855" w:rsidRDefault="00A66855" w:rsidP="00A66855">
            <w:pPr>
              <w:rPr>
                <w:rFonts w:ascii="Calibri" w:eastAsia="Malgun Gothic" w:hAnsi="Calibri" w:cs="Arial"/>
                <w:sz w:val="18"/>
                <w:szCs w:val="18"/>
              </w:rPr>
            </w:pPr>
          </w:p>
        </w:tc>
      </w:tr>
      <w:tr w:rsidR="00A66855" w14:paraId="0D37243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0BE22D5" w14:textId="3DB9E20C" w:rsidR="00A66855" w:rsidRPr="00445E08" w:rsidRDefault="00A66855" w:rsidP="00A66855">
            <w:pPr>
              <w:rPr>
                <w:rFonts w:ascii="Calibri" w:eastAsia="Malgun Gothic" w:hAnsi="Calibri" w:cs="Arial"/>
                <w:sz w:val="18"/>
                <w:szCs w:val="18"/>
              </w:rPr>
            </w:pPr>
            <w:r w:rsidRPr="00A66855">
              <w:rPr>
                <w:rFonts w:ascii="Calibri" w:eastAsia="Malgun Gothic" w:hAnsi="Calibri" w:cs="Arial"/>
                <w:sz w:val="18"/>
                <w:szCs w:val="18"/>
              </w:rPr>
              <w:t>685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94B2A27" w14:textId="1F21B93B" w:rsidR="00A66855" w:rsidRPr="00445E08" w:rsidRDefault="00A66855" w:rsidP="00A66855">
            <w:pPr>
              <w:rPr>
                <w:rFonts w:ascii="Calibri" w:eastAsia="Malgun Gothic" w:hAnsi="Calibri" w:cs="Arial"/>
                <w:sz w:val="18"/>
                <w:szCs w:val="18"/>
              </w:rPr>
            </w:pPr>
            <w:r w:rsidRPr="00A66855">
              <w:rPr>
                <w:rFonts w:ascii="Calibri" w:eastAsia="Malgun Gothic" w:hAnsi="Calibri" w:cs="Arial"/>
                <w:sz w:val="18"/>
                <w:szCs w:val="18"/>
              </w:rPr>
              <w:t>126.24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9D2622" w14:textId="6BCBE239" w:rsidR="00A66855" w:rsidRPr="00445E08" w:rsidRDefault="00A66855" w:rsidP="00A66855">
            <w:pPr>
              <w:rPr>
                <w:rFonts w:ascii="Calibri" w:eastAsia="Malgun Gothic" w:hAnsi="Calibri" w:cs="Arial"/>
                <w:sz w:val="18"/>
                <w:szCs w:val="18"/>
              </w:rPr>
            </w:pPr>
            <w:r w:rsidRPr="00A66855">
              <w:rPr>
                <w:rFonts w:ascii="Calibri" w:eastAsia="Malgun Gothic" w:hAnsi="Calibri" w:cs="Arial"/>
                <w:sz w:val="18"/>
                <w:szCs w:val="18"/>
              </w:rPr>
              <w:t>12.6.6.2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ECCCBE1" w14:textId="07B2A417" w:rsidR="00A66855" w:rsidRPr="00445E08" w:rsidRDefault="00A66855" w:rsidP="00A66855">
            <w:pPr>
              <w:rPr>
                <w:rFonts w:ascii="Calibri" w:eastAsia="Malgun Gothic" w:hAnsi="Calibri" w:cs="Arial"/>
                <w:sz w:val="18"/>
                <w:szCs w:val="18"/>
              </w:rPr>
            </w:pPr>
            <w:r w:rsidRPr="00A66855">
              <w:rPr>
                <w:rFonts w:ascii="Calibri" w:eastAsia="Malgun Gothic" w:hAnsi="Calibri" w:cs="Arial"/>
                <w:sz w:val="18"/>
                <w:szCs w:val="18"/>
              </w:rPr>
              <w:t>"if EDP epoch is supported" -- not clear.  Also 97.50, 126.54, 135.27</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1B6554D" w14:textId="6B4DB1BD" w:rsidR="00A66855" w:rsidRPr="00445E08" w:rsidRDefault="00A66855" w:rsidP="00A66855">
            <w:pPr>
              <w:rPr>
                <w:rFonts w:ascii="Calibri" w:eastAsia="Malgun Gothic" w:hAnsi="Calibri" w:cs="Arial"/>
                <w:sz w:val="18"/>
                <w:szCs w:val="18"/>
              </w:rPr>
            </w:pPr>
            <w:r w:rsidRPr="00A66855">
              <w:rPr>
                <w:rFonts w:ascii="Calibri" w:eastAsia="Malgun Gothic" w:hAnsi="Calibri" w:cs="Arial"/>
                <w:sz w:val="18"/>
                <w:szCs w:val="18"/>
              </w:rPr>
              <w:t>Delete "epoch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CB888D" w14:textId="32DD66A1" w:rsidR="003470D9" w:rsidRDefault="00316B87" w:rsidP="0014356C">
            <w:pPr>
              <w:rPr>
                <w:rFonts w:ascii="Calibri" w:eastAsia="Malgun Gothic" w:hAnsi="Calibri" w:cs="Arial"/>
                <w:sz w:val="18"/>
                <w:szCs w:val="18"/>
              </w:rPr>
            </w:pPr>
            <w:r>
              <w:rPr>
                <w:rFonts w:ascii="Calibri" w:eastAsia="Malgun Gothic" w:hAnsi="Calibri" w:cs="Arial"/>
                <w:sz w:val="18"/>
                <w:szCs w:val="18"/>
              </w:rPr>
              <w:t>Revised -</w:t>
            </w:r>
          </w:p>
          <w:p w14:paraId="71BCA8FA" w14:textId="77777777" w:rsidR="00A66855" w:rsidRDefault="00A66855" w:rsidP="00A66855">
            <w:pPr>
              <w:rPr>
                <w:rFonts w:ascii="Calibri" w:eastAsia="Malgun Gothic" w:hAnsi="Calibri" w:cs="Arial"/>
                <w:sz w:val="18"/>
                <w:szCs w:val="18"/>
              </w:rPr>
            </w:pPr>
          </w:p>
          <w:p w14:paraId="68B807CB" w14:textId="7D861CF1" w:rsidR="0014356C" w:rsidRDefault="0014356C" w:rsidP="007F783F">
            <w:pPr>
              <w:rPr>
                <w:rFonts w:ascii="Calibri" w:eastAsia="Malgun Gothic" w:hAnsi="Calibri" w:cs="Arial"/>
                <w:sz w:val="18"/>
                <w:szCs w:val="18"/>
              </w:rPr>
            </w:pPr>
            <w:r>
              <w:rPr>
                <w:rFonts w:ascii="Calibri" w:eastAsia="Malgun Gothic" w:hAnsi="Calibri" w:cs="Arial"/>
                <w:sz w:val="18"/>
                <w:szCs w:val="18"/>
              </w:rPr>
              <w:t>PGTK is specifically for EDP epoch.</w:t>
            </w:r>
            <w:r w:rsidR="00316B87">
              <w:rPr>
                <w:rFonts w:ascii="Calibri" w:eastAsia="Malgun Gothic" w:hAnsi="Calibri" w:cs="Arial"/>
                <w:sz w:val="18"/>
                <w:szCs w:val="18"/>
              </w:rPr>
              <w:t xml:space="preserve"> </w:t>
            </w:r>
            <w:r w:rsidR="007B03BF">
              <w:rPr>
                <w:rFonts w:ascii="Calibri" w:eastAsia="Malgun Gothic" w:hAnsi="Calibri" w:cs="Arial"/>
                <w:sz w:val="18"/>
                <w:szCs w:val="18"/>
              </w:rPr>
              <w:t>We refer to the RSNXE bit setting.</w:t>
            </w:r>
            <w:r w:rsidR="007F783F">
              <w:rPr>
                <w:rFonts w:ascii="Calibri" w:eastAsia="Malgun Gothic" w:hAnsi="Calibri" w:cs="Arial"/>
                <w:sz w:val="18"/>
                <w:szCs w:val="18"/>
              </w:rPr>
              <w:t xml:space="preserve"> </w:t>
            </w:r>
          </w:p>
          <w:p w14:paraId="35CA5044" w14:textId="77777777" w:rsidR="0014356C" w:rsidRDefault="0014356C" w:rsidP="00A66855">
            <w:pPr>
              <w:rPr>
                <w:rFonts w:ascii="Calibri" w:eastAsia="Malgun Gothic" w:hAnsi="Calibri" w:cs="Arial"/>
                <w:sz w:val="18"/>
                <w:szCs w:val="18"/>
              </w:rPr>
            </w:pPr>
          </w:p>
          <w:p w14:paraId="278610ED" w14:textId="4B7D27D3" w:rsidR="0014356C" w:rsidRPr="00477985" w:rsidRDefault="0014356C" w:rsidP="0014356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68</w:t>
            </w:r>
            <w:r w:rsidR="00316B87">
              <w:rPr>
                <w:rFonts w:ascii="Calibri" w:eastAsia="Malgun Gothic" w:hAnsi="Calibri" w:cs="Arial"/>
                <w:sz w:val="18"/>
                <w:szCs w:val="18"/>
              </w:rPr>
              <w:t>5</w:t>
            </w:r>
          </w:p>
          <w:p w14:paraId="6AF3274A" w14:textId="22FA1F3B" w:rsidR="0014356C" w:rsidRDefault="0014356C" w:rsidP="00A66855">
            <w:pPr>
              <w:rPr>
                <w:rFonts w:ascii="Calibri" w:eastAsia="Malgun Gothic" w:hAnsi="Calibri" w:cs="Arial"/>
                <w:sz w:val="18"/>
                <w:szCs w:val="18"/>
              </w:rPr>
            </w:pPr>
          </w:p>
        </w:tc>
      </w:tr>
      <w:tr w:rsidR="00873577" w14:paraId="2470A85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56020" w14:textId="3FAC7580" w:rsidR="00873577" w:rsidRPr="00445E08" w:rsidRDefault="00873577" w:rsidP="00873577">
            <w:pPr>
              <w:rPr>
                <w:rFonts w:ascii="Calibri" w:eastAsia="Malgun Gothic" w:hAnsi="Calibri" w:cs="Arial"/>
                <w:sz w:val="18"/>
                <w:szCs w:val="18"/>
              </w:rPr>
            </w:pPr>
            <w:r w:rsidRPr="000017D2">
              <w:rPr>
                <w:rFonts w:ascii="Calibri" w:eastAsia="Malgun Gothic" w:hAnsi="Calibri" w:cs="Arial"/>
                <w:sz w:val="18"/>
                <w:szCs w:val="18"/>
              </w:rPr>
              <w:t>176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358086" w14:textId="562491A8" w:rsidR="00873577" w:rsidRPr="00445E08" w:rsidRDefault="00873577" w:rsidP="00873577">
            <w:pPr>
              <w:rPr>
                <w:rFonts w:ascii="Calibri" w:eastAsia="Malgun Gothic" w:hAnsi="Calibri" w:cs="Arial"/>
                <w:sz w:val="18"/>
                <w:szCs w:val="18"/>
              </w:rPr>
            </w:pPr>
            <w:r w:rsidRPr="000017D2">
              <w:rPr>
                <w:rFonts w:ascii="Calibri" w:eastAsia="Malgun Gothic" w:hAnsi="Calibri" w:cs="Arial"/>
                <w:sz w:val="18"/>
                <w:szCs w:val="18"/>
              </w:rPr>
              <w:t>123.61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904070" w14:textId="53F4B1EC" w:rsidR="00873577" w:rsidRPr="00445E08" w:rsidRDefault="00873577" w:rsidP="00873577">
            <w:pPr>
              <w:rPr>
                <w:rFonts w:ascii="Calibri" w:eastAsia="Malgun Gothic" w:hAnsi="Calibri" w:cs="Arial"/>
                <w:sz w:val="18"/>
                <w:szCs w:val="18"/>
              </w:rPr>
            </w:pPr>
            <w:r w:rsidRPr="000017D2">
              <w:rPr>
                <w:rFonts w:ascii="Calibri" w:eastAsia="Malgun Gothic" w:hAnsi="Calibri" w:cs="Arial"/>
                <w:sz w:val="18"/>
                <w:szCs w:val="18"/>
              </w:rPr>
              <w:t>12.16.6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004E586" w14:textId="6D5A870B" w:rsidR="00873577" w:rsidRPr="00445E08" w:rsidRDefault="00873577" w:rsidP="00873577">
            <w:pPr>
              <w:rPr>
                <w:rFonts w:ascii="Calibri" w:eastAsia="Malgun Gothic" w:hAnsi="Calibri" w:cs="Arial"/>
                <w:sz w:val="18"/>
                <w:szCs w:val="18"/>
              </w:rPr>
            </w:pPr>
            <w:r w:rsidRPr="000017D2">
              <w:rPr>
                <w:rFonts w:ascii="Calibri" w:eastAsia="Malgun Gothic" w:hAnsi="Calibri" w:cs="Arial"/>
                <w:sz w:val="18"/>
                <w:szCs w:val="18"/>
              </w:rPr>
              <w:t>Need to handle FT initial domain connection with relevant rules for MDE, FTE and RSNE/RSNXE verification.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6E6218B" w14:textId="44FBA8CE" w:rsidR="00873577" w:rsidRPr="00445E08" w:rsidRDefault="00873577" w:rsidP="00873577">
            <w:pPr>
              <w:rPr>
                <w:rFonts w:ascii="Calibri" w:eastAsia="Malgun Gothic" w:hAnsi="Calibri" w:cs="Arial"/>
                <w:sz w:val="18"/>
                <w:szCs w:val="18"/>
              </w:rPr>
            </w:pPr>
            <w:r w:rsidRPr="000017D2">
              <w:rPr>
                <w:rFonts w:ascii="Calibri" w:eastAsia="Malgun Gothic" w:hAnsi="Calibri" w:cs="Arial"/>
                <w:sz w:val="18"/>
                <w:szCs w:val="18"/>
              </w:rPr>
              <w:t>The commenter will submit a contribution to resolve the issue.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FE7A6D7" w14:textId="77777777" w:rsidR="0014117C" w:rsidRDefault="0014117C" w:rsidP="0014117C">
            <w:pPr>
              <w:rPr>
                <w:rFonts w:ascii="Calibri" w:eastAsia="Malgun Gothic" w:hAnsi="Calibri" w:cs="Arial"/>
                <w:sz w:val="18"/>
                <w:szCs w:val="18"/>
              </w:rPr>
            </w:pPr>
            <w:r>
              <w:rPr>
                <w:rFonts w:ascii="Calibri" w:eastAsia="Malgun Gothic" w:hAnsi="Calibri" w:cs="Arial"/>
                <w:sz w:val="18"/>
                <w:szCs w:val="18"/>
              </w:rPr>
              <w:t xml:space="preserve">Revised – </w:t>
            </w:r>
          </w:p>
          <w:p w14:paraId="74F87CF0" w14:textId="77777777" w:rsidR="0014117C" w:rsidRDefault="0014117C" w:rsidP="0014117C">
            <w:pPr>
              <w:rPr>
                <w:rFonts w:ascii="Calibri" w:eastAsia="Malgun Gothic" w:hAnsi="Calibri" w:cs="Arial"/>
                <w:sz w:val="18"/>
                <w:szCs w:val="18"/>
              </w:rPr>
            </w:pPr>
          </w:p>
          <w:p w14:paraId="7BDE06AF" w14:textId="77777777" w:rsidR="0014117C" w:rsidRDefault="0014117C" w:rsidP="0014117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0FB35F63" w14:textId="77777777" w:rsidR="0014117C" w:rsidRDefault="0014117C" w:rsidP="0014117C">
            <w:pPr>
              <w:rPr>
                <w:rFonts w:ascii="Calibri" w:eastAsia="Malgun Gothic" w:hAnsi="Calibri" w:cs="Arial"/>
                <w:sz w:val="18"/>
                <w:szCs w:val="18"/>
              </w:rPr>
            </w:pPr>
          </w:p>
          <w:p w14:paraId="6F5F1D86" w14:textId="79B03FD9" w:rsidR="0014117C" w:rsidRPr="00477985" w:rsidRDefault="0014117C" w:rsidP="0014117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Pr>
                <w:rFonts w:ascii="Calibri" w:eastAsia="Malgun Gothic" w:hAnsi="Calibri" w:cs="Arial"/>
                <w:sz w:val="18"/>
                <w:szCs w:val="18"/>
              </w:rPr>
              <w:t>176</w:t>
            </w:r>
          </w:p>
          <w:p w14:paraId="05A19F80" w14:textId="77777777" w:rsidR="00873577" w:rsidRDefault="00873577" w:rsidP="00873577">
            <w:pPr>
              <w:rPr>
                <w:rFonts w:ascii="Calibri" w:eastAsia="Malgun Gothic" w:hAnsi="Calibri" w:cs="Arial"/>
                <w:sz w:val="18"/>
                <w:szCs w:val="18"/>
              </w:rPr>
            </w:pPr>
          </w:p>
        </w:tc>
      </w:tr>
    </w:tbl>
    <w:p w14:paraId="326532EF" w14:textId="77777777" w:rsidR="0027555A" w:rsidRDefault="0027555A" w:rsidP="0027555A">
      <w:pPr>
        <w:rPr>
          <w:b/>
          <w:bCs/>
          <w:i/>
          <w:iCs/>
          <w:lang w:eastAsia="ko-KR"/>
        </w:rPr>
      </w:pPr>
    </w:p>
    <w:p w14:paraId="3D300464" w14:textId="7544E6A8" w:rsidR="008E6F26" w:rsidRDefault="00B755AB" w:rsidP="0027555A">
      <w:pPr>
        <w:rPr>
          <w:b/>
          <w:bCs/>
          <w:i/>
          <w:iCs/>
          <w:lang w:eastAsia="ko-KR"/>
        </w:rPr>
      </w:pPr>
      <w:r>
        <w:rPr>
          <w:b/>
          <w:bCs/>
          <w:i/>
          <w:iCs/>
          <w:lang w:eastAsia="ko-KR"/>
        </w:rPr>
        <w:t>Discussion:</w:t>
      </w:r>
    </w:p>
    <w:p w14:paraId="7EA076DE" w14:textId="77777777" w:rsidR="00F32545" w:rsidRDefault="00F32545" w:rsidP="0027555A">
      <w:pPr>
        <w:rPr>
          <w:b/>
          <w:bCs/>
          <w:i/>
          <w:iCs/>
          <w:lang w:eastAsia="ko-KR"/>
        </w:rPr>
      </w:pPr>
    </w:p>
    <w:p w14:paraId="27BAEBF1" w14:textId="77777777" w:rsidR="006978B1" w:rsidRDefault="006978B1" w:rsidP="0027555A">
      <w:pPr>
        <w:rPr>
          <w:ins w:id="1" w:author="Huang, Po-kai" w:date="2025-03-24T15:04:00Z" w16du:dateUtc="2025-03-24T22:04:00Z"/>
          <w:b/>
          <w:bCs/>
          <w:i/>
          <w:iCs/>
          <w:lang w:eastAsia="ko-KR"/>
        </w:rPr>
      </w:pPr>
    </w:p>
    <w:p w14:paraId="5B5DDDEB" w14:textId="77777777" w:rsidR="00B755AB" w:rsidRDefault="00B755AB" w:rsidP="0027555A">
      <w:pPr>
        <w:rPr>
          <w:b/>
          <w:bCs/>
          <w:i/>
          <w:iCs/>
          <w:lang w:eastAsia="ko-KR"/>
        </w:rPr>
      </w:pPr>
    </w:p>
    <w:p w14:paraId="0E9B50CE" w14:textId="29E87280" w:rsidR="008E6F26" w:rsidRDefault="008E6F26" w:rsidP="008E6F26">
      <w:pPr>
        <w:rPr>
          <w:b/>
          <w:bCs/>
          <w:i/>
          <w:iCs/>
          <w:lang w:eastAsia="ko-KR"/>
        </w:rPr>
      </w:pPr>
      <w:r>
        <w:rPr>
          <w:b/>
          <w:bCs/>
          <w:i/>
          <w:iCs/>
          <w:lang w:eastAsia="ko-KR"/>
        </w:rPr>
        <w:t>Proposal:</w:t>
      </w:r>
    </w:p>
    <w:p w14:paraId="0F796EC8" w14:textId="77777777" w:rsidR="00CE3B97" w:rsidRDefault="00CE3B97" w:rsidP="008E6F26">
      <w:pPr>
        <w:rPr>
          <w:ins w:id="2" w:author="Huang, Po-kai" w:date="2025-03-28T17:53:00Z" w16du:dateUtc="2025-03-29T00:53:00Z"/>
          <w:b/>
          <w:bCs/>
          <w:i/>
          <w:iCs/>
          <w:lang w:eastAsia="ko-KR"/>
        </w:rPr>
      </w:pPr>
    </w:p>
    <w:p w14:paraId="30336AB3" w14:textId="77777777" w:rsidR="0014117C" w:rsidRDefault="0014117C" w:rsidP="0014117C">
      <w:pPr>
        <w:rPr>
          <w:b/>
          <w:bCs/>
          <w:i/>
          <w:iCs/>
          <w:lang w:eastAsia="ko-KR"/>
        </w:rPr>
      </w:pPr>
      <w:r w:rsidRPr="00CE3B97">
        <w:rPr>
          <w:b/>
          <w:bCs/>
          <w:i/>
          <w:iCs/>
          <w:highlight w:val="yellow"/>
          <w:lang w:eastAsia="ko-KR"/>
        </w:rPr>
        <w:t>TGbi Editor:</w:t>
      </w:r>
      <w:r w:rsidRPr="00CE3B97">
        <w:rPr>
          <w:b/>
          <w:bCs/>
          <w:i/>
          <w:iCs/>
          <w:lang w:eastAsia="ko-KR"/>
        </w:rPr>
        <w:t xml:space="preserve"> Modify </w:t>
      </w:r>
      <w:r>
        <w:rPr>
          <w:b/>
          <w:bCs/>
          <w:i/>
          <w:iCs/>
          <w:lang w:eastAsia="ko-KR"/>
        </w:rPr>
        <w:t>12.16.9.1</w:t>
      </w:r>
      <w:r w:rsidRPr="00CE3B97">
        <w:rPr>
          <w:b/>
          <w:bCs/>
          <w:i/>
          <w:iCs/>
          <w:lang w:eastAsia="ko-KR"/>
        </w:rPr>
        <w:t xml:space="preserve"> as shown below</w:t>
      </w:r>
    </w:p>
    <w:p w14:paraId="3F911E15" w14:textId="77777777" w:rsidR="0014117C" w:rsidRDefault="0014117C" w:rsidP="0014117C">
      <w:pPr>
        <w:rPr>
          <w:b/>
          <w:bCs/>
          <w:i/>
          <w:iCs/>
          <w:lang w:eastAsia="ko-KR"/>
        </w:rPr>
      </w:pPr>
    </w:p>
    <w:p w14:paraId="3D3BE94A" w14:textId="77777777" w:rsidR="0014117C" w:rsidRPr="0026385B" w:rsidRDefault="0014117C" w:rsidP="0014117C">
      <w:pPr>
        <w:rPr>
          <w:b/>
          <w:bCs/>
          <w:i/>
          <w:iCs/>
          <w:lang w:eastAsia="ko-KR"/>
        </w:rPr>
      </w:pPr>
      <w:r w:rsidRPr="0026385B">
        <w:rPr>
          <w:b/>
          <w:bCs/>
          <w:i/>
          <w:iCs/>
          <w:lang w:eastAsia="ko-KR"/>
        </w:rPr>
        <w:t>12.16.9 Enhanced Data Privacy Key Exchange</w:t>
      </w:r>
    </w:p>
    <w:p w14:paraId="3E7197AC" w14:textId="77777777" w:rsidR="0014117C" w:rsidRPr="0026385B" w:rsidRDefault="0014117C" w:rsidP="0014117C">
      <w:pPr>
        <w:rPr>
          <w:b/>
          <w:bCs/>
          <w:i/>
          <w:iCs/>
          <w:lang w:eastAsia="ko-KR"/>
        </w:rPr>
      </w:pPr>
      <w:r w:rsidRPr="0026385B">
        <w:rPr>
          <w:b/>
          <w:bCs/>
          <w:i/>
          <w:iCs/>
          <w:lang w:eastAsia="ko-KR"/>
        </w:rPr>
        <w:t>12.16.9.1 General</w:t>
      </w:r>
    </w:p>
    <w:p w14:paraId="26D46885" w14:textId="77777777" w:rsidR="0014117C" w:rsidRDefault="0014117C" w:rsidP="0014117C">
      <w:pPr>
        <w:rPr>
          <w:lang w:eastAsia="ko-KR"/>
        </w:rPr>
      </w:pPr>
    </w:p>
    <w:p w14:paraId="3DBA7149" w14:textId="77777777" w:rsidR="0014117C" w:rsidRPr="0026385B" w:rsidRDefault="0014117C" w:rsidP="0014117C">
      <w:pPr>
        <w:rPr>
          <w:lang w:eastAsia="ko-KR"/>
        </w:rPr>
      </w:pPr>
      <w:r w:rsidRPr="0026385B">
        <w:rPr>
          <w:lang w:eastAsia="ko-KR"/>
        </w:rPr>
        <w:t>If dot11EDPKEActivated is true, then</w:t>
      </w:r>
      <w:r>
        <w:rPr>
          <w:lang w:eastAsia="ko-KR"/>
        </w:rPr>
        <w:t xml:space="preserve"> </w:t>
      </w:r>
      <w:r w:rsidRPr="0026385B">
        <w:rPr>
          <w:lang w:eastAsia="ko-KR"/>
        </w:rPr>
        <w:t>dot11EDPReAssociationFrameEncryptionSupportActivated</w:t>
      </w:r>
      <w:r>
        <w:rPr>
          <w:lang w:eastAsia="ko-KR"/>
        </w:rPr>
        <w:t xml:space="preserve"> </w:t>
      </w:r>
      <w:r w:rsidRPr="0026385B">
        <w:rPr>
          <w:lang w:eastAsia="ko-KR"/>
        </w:rPr>
        <w:t>and</w:t>
      </w:r>
      <w:r>
        <w:rPr>
          <w:lang w:eastAsia="ko-KR"/>
        </w:rPr>
        <w:t xml:space="preserve"> </w:t>
      </w:r>
      <w:r w:rsidRPr="0026385B">
        <w:rPr>
          <w:lang w:eastAsia="ko-KR"/>
        </w:rPr>
        <w:t>dot11KEKPASNActivated are set to true.</w:t>
      </w:r>
    </w:p>
    <w:p w14:paraId="3498D57D" w14:textId="77777777" w:rsidR="0014117C" w:rsidRDefault="0014117C" w:rsidP="0014117C">
      <w:pPr>
        <w:rPr>
          <w:b/>
          <w:bCs/>
          <w:i/>
          <w:iCs/>
          <w:lang w:eastAsia="ko-KR"/>
        </w:rPr>
      </w:pPr>
    </w:p>
    <w:p w14:paraId="6642D953" w14:textId="77777777" w:rsidR="0014117C" w:rsidRPr="00E947BA" w:rsidRDefault="0014117C" w:rsidP="0014117C">
      <w:pPr>
        <w:rPr>
          <w:lang w:eastAsia="ko-KR"/>
        </w:rPr>
      </w:pPr>
      <w:r w:rsidRPr="00E947BA">
        <w:rPr>
          <w:lang w:eastAsia="ko-KR"/>
        </w:rPr>
        <w:t>Enhanced Data Privacy Key Exchange (EDPKE) is an RSNA authentication protocol that uses the PASN</w:t>
      </w:r>
      <w:r>
        <w:rPr>
          <w:lang w:eastAsia="ko-KR"/>
        </w:rPr>
        <w:t xml:space="preserve"> </w:t>
      </w:r>
      <w:r w:rsidRPr="00E947BA">
        <w:rPr>
          <w:lang w:eastAsia="ko-KR"/>
        </w:rPr>
        <w:t>procedures (see 12.12 (Preassociation security negotiation)) with the following differences:</w:t>
      </w:r>
    </w:p>
    <w:p w14:paraId="2D9838D8" w14:textId="6407AC8C" w:rsidR="0014117C" w:rsidRDefault="0014117C" w:rsidP="0014117C">
      <w:pPr>
        <w:pStyle w:val="ListParagraph"/>
        <w:numPr>
          <w:ilvl w:val="0"/>
          <w:numId w:val="39"/>
        </w:numPr>
        <w:ind w:leftChars="0"/>
        <w:rPr>
          <w:lang w:eastAsia="ko-KR"/>
        </w:rPr>
      </w:pPr>
      <w:r w:rsidRPr="00E947BA">
        <w:rPr>
          <w:lang w:eastAsia="ko-KR"/>
        </w:rPr>
        <w:t>SAE AKMP 00-0F-AC:8</w:t>
      </w:r>
      <w:ins w:id="3" w:author="Huang, Po-kai" w:date="2025-01-28T09:23:00Z" w16du:dateUtc="2025-01-28T17:23:00Z">
        <w:r>
          <w:rPr>
            <w:lang w:eastAsia="ko-KR"/>
          </w:rPr>
          <w:t xml:space="preserve">, </w:t>
        </w:r>
        <w:r w:rsidRPr="00E947BA">
          <w:rPr>
            <w:lang w:eastAsia="ko-KR"/>
          </w:rPr>
          <w:t>00-0F-AC:</w:t>
        </w:r>
        <w:r>
          <w:rPr>
            <w:lang w:eastAsia="ko-KR"/>
          </w:rPr>
          <w:t>9,</w:t>
        </w:r>
      </w:ins>
      <w:r w:rsidRPr="00E947BA">
        <w:rPr>
          <w:lang w:eastAsia="ko-KR"/>
        </w:rPr>
        <w:t xml:space="preserve"> </w:t>
      </w:r>
      <w:del w:id="4" w:author="Huang, Po-kai" w:date="2025-01-28T09:23:00Z" w16du:dateUtc="2025-01-28T17:23:00Z">
        <w:r w:rsidRPr="00E947BA" w:rsidDel="007A45DD">
          <w:rPr>
            <w:lang w:eastAsia="ko-KR"/>
          </w:rPr>
          <w:delText xml:space="preserve">or </w:delText>
        </w:r>
      </w:del>
      <w:r w:rsidRPr="00E947BA">
        <w:rPr>
          <w:lang w:eastAsia="ko-KR"/>
        </w:rPr>
        <w:t>00-0F-AC:24</w:t>
      </w:r>
      <w:ins w:id="5" w:author="Huang, Po-kai" w:date="2025-01-28T09:23:00Z" w16du:dateUtc="2025-01-28T17:23:00Z">
        <w:r>
          <w:rPr>
            <w:lang w:eastAsia="ko-KR"/>
          </w:rPr>
          <w:t>, or</w:t>
        </w:r>
        <w:r w:rsidRPr="00E947BA">
          <w:rPr>
            <w:lang w:eastAsia="ko-KR"/>
          </w:rPr>
          <w:t xml:space="preserve"> 00-0F-AC:</w:t>
        </w:r>
        <w:r>
          <w:rPr>
            <w:lang w:eastAsia="ko-KR"/>
          </w:rPr>
          <w:t>25</w:t>
        </w:r>
        <w:r w:rsidRPr="00E947BA">
          <w:rPr>
            <w:lang w:eastAsia="ko-KR"/>
          </w:rPr>
          <w:t xml:space="preserve"> </w:t>
        </w:r>
      </w:ins>
      <w:r w:rsidRPr="00E947BA">
        <w:rPr>
          <w:lang w:eastAsia="ko-KR"/>
        </w:rPr>
        <w:t xml:space="preserve"> can be used as the Base AKMP.</w:t>
      </w:r>
      <w:ins w:id="6" w:author="Huang, Po-kai" w:date="2025-03-28T17:53:00Z" w16du:dateUtc="2025-03-29T00:53:00Z">
        <w:r>
          <w:rPr>
            <w:lang w:eastAsia="ko-KR"/>
          </w:rPr>
          <w:t>(#176)</w:t>
        </w:r>
      </w:ins>
    </w:p>
    <w:p w14:paraId="43C97B54" w14:textId="77777777" w:rsidR="0014117C" w:rsidRPr="00016BC7" w:rsidRDefault="0014117C" w:rsidP="0014117C">
      <w:pPr>
        <w:pStyle w:val="ListParagraph"/>
        <w:numPr>
          <w:ilvl w:val="0"/>
          <w:numId w:val="39"/>
        </w:numPr>
        <w:ind w:leftChars="0"/>
        <w:rPr>
          <w:lang w:eastAsia="ko-KR"/>
        </w:rPr>
      </w:pPr>
      <w:r w:rsidRPr="00016BC7">
        <w:rPr>
          <w:lang w:eastAsia="ko-KR"/>
        </w:rPr>
        <w:t>When there is no Base AKMP, EDKPE is not used.</w:t>
      </w:r>
    </w:p>
    <w:p w14:paraId="238D1C96" w14:textId="77777777" w:rsidR="0014117C" w:rsidRPr="00016BC7" w:rsidRDefault="0014117C" w:rsidP="0014117C">
      <w:pPr>
        <w:pStyle w:val="ListParagraph"/>
        <w:numPr>
          <w:ilvl w:val="0"/>
          <w:numId w:val="39"/>
        </w:numPr>
        <w:ind w:leftChars="0"/>
        <w:rPr>
          <w:lang w:eastAsia="ko-KR"/>
        </w:rPr>
      </w:pPr>
      <w:r w:rsidRPr="00016BC7">
        <w:rPr>
          <w:lang w:eastAsia="ko-KR"/>
        </w:rPr>
        <w:t>The three Authentication frames have the Authentication Algorithm Number field set to 9 (EDPKE</w:t>
      </w:r>
      <w:r>
        <w:rPr>
          <w:lang w:eastAsia="ko-KR"/>
        </w:rPr>
        <w:t xml:space="preserve"> </w:t>
      </w:r>
      <w:r w:rsidRPr="00016BC7">
        <w:rPr>
          <w:lang w:eastAsia="ko-KR"/>
        </w:rPr>
        <w:t>Authentication).</w:t>
      </w:r>
    </w:p>
    <w:p w14:paraId="778E5C83" w14:textId="77777777" w:rsidR="0014117C" w:rsidRPr="00E947BA" w:rsidRDefault="0014117C" w:rsidP="0014117C">
      <w:pPr>
        <w:pStyle w:val="ListParagraph"/>
        <w:numPr>
          <w:ilvl w:val="0"/>
          <w:numId w:val="39"/>
        </w:numPr>
        <w:ind w:leftChars="0"/>
        <w:rPr>
          <w:lang w:eastAsia="ko-KR"/>
        </w:rPr>
      </w:pPr>
      <w:r w:rsidRPr="00016BC7">
        <w:rPr>
          <w:lang w:eastAsia="ko-KR"/>
        </w:rPr>
        <w:t>The generated PTK is used as the initial PTK once associated.</w:t>
      </w:r>
    </w:p>
    <w:p w14:paraId="2B800C5F" w14:textId="77777777" w:rsidR="0014117C" w:rsidRDefault="0014117C" w:rsidP="0014117C">
      <w:pPr>
        <w:rPr>
          <w:lang w:eastAsia="ko-KR"/>
        </w:rPr>
      </w:pPr>
    </w:p>
    <w:p w14:paraId="6A6758DF" w14:textId="77777777" w:rsidR="0014117C" w:rsidRDefault="0014117C" w:rsidP="0014117C">
      <w:pPr>
        <w:rPr>
          <w:ins w:id="7" w:author="Huang, Po-kai" w:date="2025-01-28T09:29:00Z" w16du:dateUtc="2025-01-28T17:29:00Z"/>
          <w:lang w:eastAsia="ko-KR"/>
        </w:rPr>
      </w:pPr>
    </w:p>
    <w:p w14:paraId="19C96457" w14:textId="77777777" w:rsidR="0014117C" w:rsidRDefault="0014117C" w:rsidP="0014117C">
      <w:pPr>
        <w:rPr>
          <w:ins w:id="8" w:author="Huang, Po-kai" w:date="2025-01-28T09:29:00Z" w16du:dateUtc="2025-01-28T17:29:00Z"/>
          <w:lang w:eastAsia="ko-KR"/>
        </w:rPr>
      </w:pPr>
    </w:p>
    <w:p w14:paraId="5E1B24B6" w14:textId="77777777" w:rsidR="0014117C" w:rsidRDefault="0014117C" w:rsidP="0014117C">
      <w:pPr>
        <w:rPr>
          <w:b/>
          <w:bCs/>
          <w:i/>
          <w:iCs/>
          <w:lang w:eastAsia="ko-KR"/>
        </w:rPr>
      </w:pPr>
      <w:r w:rsidRPr="00CE3B97">
        <w:rPr>
          <w:b/>
          <w:bCs/>
          <w:i/>
          <w:iCs/>
          <w:highlight w:val="yellow"/>
          <w:lang w:eastAsia="ko-KR"/>
        </w:rPr>
        <w:t>TGbi Editor:</w:t>
      </w:r>
      <w:r w:rsidRPr="00CE3B97">
        <w:rPr>
          <w:b/>
          <w:bCs/>
          <w:i/>
          <w:iCs/>
          <w:lang w:eastAsia="ko-KR"/>
        </w:rPr>
        <w:t xml:space="preserve"> Modify </w:t>
      </w:r>
      <w:r>
        <w:rPr>
          <w:b/>
          <w:bCs/>
          <w:i/>
          <w:iCs/>
          <w:lang w:eastAsia="ko-KR"/>
        </w:rPr>
        <w:t>12.16.9.3.3</w:t>
      </w:r>
      <w:r w:rsidRPr="00CE3B97">
        <w:rPr>
          <w:b/>
          <w:bCs/>
          <w:i/>
          <w:iCs/>
          <w:lang w:eastAsia="ko-KR"/>
        </w:rPr>
        <w:t xml:space="preserve"> as shown below</w:t>
      </w:r>
    </w:p>
    <w:p w14:paraId="525C426B" w14:textId="77777777" w:rsidR="0014117C" w:rsidRDefault="0014117C" w:rsidP="0014117C">
      <w:pPr>
        <w:rPr>
          <w:b/>
          <w:bCs/>
          <w:lang w:eastAsia="ko-KR"/>
        </w:rPr>
      </w:pPr>
    </w:p>
    <w:p w14:paraId="386CD6B7" w14:textId="77777777" w:rsidR="0014117C" w:rsidRDefault="0014117C" w:rsidP="0014117C">
      <w:pPr>
        <w:rPr>
          <w:b/>
          <w:bCs/>
          <w:lang w:eastAsia="ko-KR"/>
        </w:rPr>
      </w:pPr>
      <w:r w:rsidRPr="00725637">
        <w:rPr>
          <w:b/>
          <w:bCs/>
          <w:lang w:eastAsia="ko-KR"/>
        </w:rPr>
        <w:t>12.16.9.3.3 EDPKE authentication with SAE</w:t>
      </w:r>
    </w:p>
    <w:p w14:paraId="42760E23" w14:textId="77777777" w:rsidR="0014117C" w:rsidRPr="00725637" w:rsidRDefault="0014117C" w:rsidP="0014117C">
      <w:pPr>
        <w:rPr>
          <w:b/>
          <w:bCs/>
          <w:lang w:eastAsia="ko-KR"/>
        </w:rPr>
      </w:pPr>
    </w:p>
    <w:p w14:paraId="46091E85" w14:textId="77777777" w:rsidR="0014117C" w:rsidRDefault="0014117C" w:rsidP="0014117C">
      <w:pPr>
        <w:rPr>
          <w:ins w:id="9" w:author="Huang, Po-kai" w:date="2025-01-28T10:42:00Z" w16du:dateUtc="2025-01-28T18:42:00Z"/>
          <w:lang w:eastAsia="ko-KR"/>
        </w:rPr>
      </w:pPr>
      <w:r w:rsidRPr="00725637">
        <w:rPr>
          <w:lang w:eastAsia="ko-KR"/>
        </w:rPr>
        <w:t>The same procedures as specified in 12.13.5 (PASN authentication with SAE) are used.</w:t>
      </w:r>
    </w:p>
    <w:p w14:paraId="66E4AAEE" w14:textId="77777777" w:rsidR="0014117C" w:rsidRDefault="0014117C" w:rsidP="0014117C">
      <w:pPr>
        <w:rPr>
          <w:ins w:id="10" w:author="Huang, Po-kai" w:date="2025-01-28T10:42:00Z" w16du:dateUtc="2025-01-28T18:42:00Z"/>
          <w:lang w:eastAsia="ko-KR"/>
        </w:rPr>
      </w:pPr>
    </w:p>
    <w:p w14:paraId="6D7E6BC3" w14:textId="156EC3C0" w:rsidR="0014117C" w:rsidRPr="008F6BED" w:rsidRDefault="0014117C" w:rsidP="0014117C">
      <w:pPr>
        <w:rPr>
          <w:ins w:id="11" w:author="Huang, Po-kai" w:date="2025-01-28T10:42:00Z" w16du:dateUtc="2025-01-28T18:42:00Z"/>
          <w:lang w:eastAsia="ko-KR"/>
        </w:rPr>
      </w:pPr>
      <w:ins w:id="12" w:author="Huang, Po-kai" w:date="2025-01-28T09:29:00Z" w16du:dateUtc="2025-01-28T17:29:00Z">
        <w:r>
          <w:rPr>
            <w:lang w:eastAsia="ko-KR"/>
          </w:rPr>
          <w:t xml:space="preserve">If the Base AKMP is </w:t>
        </w:r>
        <w:r w:rsidRPr="00E947BA">
          <w:rPr>
            <w:lang w:eastAsia="ko-KR"/>
          </w:rPr>
          <w:t>00-0F-AC:</w:t>
        </w:r>
        <w:r>
          <w:rPr>
            <w:lang w:eastAsia="ko-KR"/>
          </w:rPr>
          <w:t xml:space="preserve">9 or </w:t>
        </w:r>
        <w:r w:rsidRPr="00E947BA">
          <w:rPr>
            <w:lang w:eastAsia="ko-KR"/>
          </w:rPr>
          <w:t>00-0F-AC:</w:t>
        </w:r>
        <w:r>
          <w:rPr>
            <w:lang w:eastAsia="ko-KR"/>
          </w:rPr>
          <w:t>25</w:t>
        </w:r>
      </w:ins>
      <w:ins w:id="13" w:author="Huang, Po-kai" w:date="2025-01-28T09:30:00Z" w16du:dateUtc="2025-01-28T17:30:00Z">
        <w:r>
          <w:rPr>
            <w:lang w:eastAsia="ko-KR"/>
          </w:rPr>
          <w:t xml:space="preserve">, </w:t>
        </w:r>
      </w:ins>
      <w:ins w:id="14" w:author="Huang, Po-kai" w:date="2025-01-28T10:42:00Z" w16du:dateUtc="2025-01-28T18:42:00Z">
        <w:r>
          <w:rPr>
            <w:lang w:eastAsia="ko-KR"/>
          </w:rPr>
          <w:t xml:space="preserve">the rules defined in </w:t>
        </w:r>
        <w:r w:rsidRPr="008F6BED">
          <w:rPr>
            <w:lang w:eastAsia="ko-KR"/>
          </w:rPr>
          <w:t>12.16.8.1a FT initial mobility domain association is followed.</w:t>
        </w:r>
      </w:ins>
      <w:ins w:id="15" w:author="Huang, Po-kai" w:date="2025-03-28T17:53:00Z" w16du:dateUtc="2025-03-29T00:53:00Z">
        <w:r>
          <w:rPr>
            <w:lang w:eastAsia="ko-KR"/>
          </w:rPr>
          <w:t>(#176)</w:t>
        </w:r>
      </w:ins>
    </w:p>
    <w:p w14:paraId="25F908FC" w14:textId="77777777" w:rsidR="0014117C" w:rsidRDefault="0014117C" w:rsidP="0014117C">
      <w:pPr>
        <w:rPr>
          <w:lang w:eastAsia="ko-KR"/>
        </w:rPr>
      </w:pPr>
    </w:p>
    <w:p w14:paraId="5DDA69D0" w14:textId="77777777" w:rsidR="0014117C" w:rsidRDefault="0014117C" w:rsidP="0014117C">
      <w:pPr>
        <w:rPr>
          <w:b/>
          <w:bCs/>
          <w:i/>
          <w:iCs/>
          <w:lang w:eastAsia="ko-KR"/>
        </w:rPr>
      </w:pPr>
      <w:r w:rsidRPr="00CE3B97">
        <w:rPr>
          <w:b/>
          <w:bCs/>
          <w:i/>
          <w:iCs/>
          <w:highlight w:val="yellow"/>
          <w:lang w:eastAsia="ko-KR"/>
        </w:rPr>
        <w:t>TGbi Editor:</w:t>
      </w:r>
      <w:r w:rsidRPr="00CE3B97">
        <w:rPr>
          <w:b/>
          <w:bCs/>
          <w:i/>
          <w:iCs/>
          <w:lang w:eastAsia="ko-KR"/>
        </w:rPr>
        <w:t xml:space="preserve"> Modify </w:t>
      </w:r>
      <w:r>
        <w:rPr>
          <w:b/>
          <w:bCs/>
          <w:i/>
          <w:iCs/>
          <w:lang w:eastAsia="ko-KR"/>
        </w:rPr>
        <w:t>9.3.3.11</w:t>
      </w:r>
      <w:r w:rsidRPr="00CE3B97">
        <w:rPr>
          <w:b/>
          <w:bCs/>
          <w:i/>
          <w:iCs/>
          <w:lang w:eastAsia="ko-KR"/>
        </w:rPr>
        <w:t xml:space="preserve"> as shown below</w:t>
      </w:r>
    </w:p>
    <w:p w14:paraId="1F1A283B" w14:textId="77777777" w:rsidR="0014117C" w:rsidRDefault="0014117C" w:rsidP="0014117C">
      <w:pPr>
        <w:pStyle w:val="T"/>
        <w:spacing w:before="0"/>
        <w:rPr>
          <w:b/>
          <w:bCs/>
          <w:w w:val="100"/>
        </w:rPr>
      </w:pPr>
    </w:p>
    <w:p w14:paraId="498626D7" w14:textId="77777777" w:rsidR="0014117C" w:rsidRPr="00992ADF" w:rsidRDefault="0014117C" w:rsidP="0014117C">
      <w:pPr>
        <w:pStyle w:val="T"/>
        <w:spacing w:before="0"/>
        <w:rPr>
          <w:b/>
          <w:bCs/>
          <w:w w:val="100"/>
        </w:rPr>
      </w:pPr>
      <w:r w:rsidRPr="00992ADF">
        <w:rPr>
          <w:b/>
          <w:bCs/>
          <w:w w:val="100"/>
        </w:rPr>
        <w:t>9.3.3.11 Authentication frame format</w:t>
      </w:r>
    </w:p>
    <w:p w14:paraId="3A8CE3EB" w14:textId="77777777" w:rsidR="0014117C" w:rsidRDefault="0014117C" w:rsidP="0014117C">
      <w:pPr>
        <w:pStyle w:val="T"/>
        <w:spacing w:before="0"/>
        <w:rPr>
          <w:b/>
          <w:bCs/>
          <w:i/>
          <w:iCs/>
          <w:w w:val="100"/>
        </w:rPr>
      </w:pPr>
    </w:p>
    <w:p w14:paraId="4A1071BB" w14:textId="77777777" w:rsidR="0014117C" w:rsidRDefault="0014117C" w:rsidP="0014117C">
      <w:pPr>
        <w:pStyle w:val="T"/>
        <w:spacing w:before="0"/>
        <w:rPr>
          <w:b/>
          <w:bCs/>
          <w:i/>
          <w:iCs/>
          <w:w w:val="100"/>
        </w:rPr>
      </w:pPr>
      <w:r>
        <w:rPr>
          <w:b/>
          <w:bCs/>
          <w:i/>
          <w:iCs/>
          <w:w w:val="100"/>
        </w:rPr>
        <w:t xml:space="preserve">Change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RTF38333937383a205461626c65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9-71</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 xml:space="preserve">and insert new rows at the end of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RTF38333937383a205461626c65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9-71</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as follows (not all lines shown):</w:t>
      </w:r>
    </w:p>
    <w:p w14:paraId="73E7F815" w14:textId="77777777" w:rsidR="0014117C" w:rsidRDefault="0014117C" w:rsidP="0014117C">
      <w:pPr>
        <w:pStyle w:val="T"/>
        <w:spacing w:before="0"/>
        <w:rPr>
          <w:w w:val="100"/>
        </w:rPr>
      </w:pPr>
    </w:p>
    <w:p w14:paraId="25254613" w14:textId="77777777" w:rsidR="0014117C" w:rsidRDefault="0014117C" w:rsidP="0014117C">
      <w:pPr>
        <w:pStyle w:val="TableTitle"/>
        <w:numPr>
          <w:ilvl w:val="0"/>
          <w:numId w:val="41"/>
        </w:numPr>
        <w:rPr>
          <w:b w:val="0"/>
          <w:bCs w:val="0"/>
          <w:w w:val="100"/>
          <w:sz w:val="24"/>
          <w:szCs w:val="24"/>
        </w:rPr>
      </w:pPr>
      <w:bookmarkStart w:id="16" w:name="RTF38333937383a205461626c65"/>
      <w:r>
        <w:rPr>
          <w:w w:val="100"/>
        </w:rPr>
        <w:t>Presence of fields and elements in Authentication frames</w:t>
      </w:r>
      <w:bookmarkEnd w:id="16"/>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80"/>
        <w:gridCol w:w="1660"/>
        <w:gridCol w:w="1660"/>
        <w:gridCol w:w="3540"/>
      </w:tblGrid>
      <w:tr w:rsidR="0014117C" w14:paraId="15B2B5B0" w14:textId="77777777" w:rsidTr="00164331">
        <w:trPr>
          <w:trHeight w:val="840"/>
          <w:jc w:val="center"/>
        </w:trPr>
        <w:tc>
          <w:tcPr>
            <w:tcW w:w="14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1FE17E7" w14:textId="77777777" w:rsidR="0014117C" w:rsidRDefault="0014117C" w:rsidP="00164331">
            <w:pPr>
              <w:pStyle w:val="CellHeading"/>
            </w:pPr>
            <w:r>
              <w:rPr>
                <w:w w:val="100"/>
              </w:rPr>
              <w:t>Authentication algorithm</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BE7B9F5" w14:textId="77777777" w:rsidR="0014117C" w:rsidRDefault="0014117C" w:rsidP="00164331">
            <w:pPr>
              <w:pStyle w:val="CellHeading"/>
            </w:pPr>
            <w:r>
              <w:rPr>
                <w:w w:val="100"/>
              </w:rPr>
              <w:t>Authentication transaction sequence number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3D5B8F4" w14:textId="77777777" w:rsidR="0014117C" w:rsidRDefault="0014117C" w:rsidP="00164331">
            <w:pPr>
              <w:pStyle w:val="CellHeading"/>
            </w:pPr>
            <w:r>
              <w:rPr>
                <w:w w:val="100"/>
              </w:rPr>
              <w:t>Status code</w:t>
            </w:r>
          </w:p>
        </w:tc>
        <w:tc>
          <w:tcPr>
            <w:tcW w:w="3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9255762" w14:textId="77777777" w:rsidR="0014117C" w:rsidRDefault="0014117C" w:rsidP="00164331">
            <w:pPr>
              <w:pStyle w:val="CellHeading"/>
              <w:rPr>
                <w:w w:val="100"/>
              </w:rPr>
            </w:pPr>
            <w:r>
              <w:rPr>
                <w:w w:val="100"/>
              </w:rPr>
              <w:t>Presence of fields and elements</w:t>
            </w:r>
          </w:p>
          <w:p w14:paraId="5896366C" w14:textId="77777777" w:rsidR="0014117C" w:rsidRDefault="0014117C" w:rsidP="00164331">
            <w:pPr>
              <w:pStyle w:val="CellHeading"/>
            </w:pPr>
            <w:r>
              <w:rPr>
                <w:w w:val="100"/>
              </w:rPr>
              <w:t>indicated as conditional in Table 9-70 (Authentication frame body)</w:t>
            </w:r>
          </w:p>
        </w:tc>
      </w:tr>
      <w:tr w:rsidR="0014117C" w14:paraId="2E418C80" w14:textId="77777777" w:rsidTr="00164331">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3F0DC5C" w14:textId="77777777" w:rsidR="0014117C" w:rsidRDefault="0014117C" w:rsidP="00164331">
            <w:pPr>
              <w:pStyle w:val="CellBody"/>
              <w:suppressAutoHyphens/>
              <w:jc w:val="center"/>
            </w:pPr>
            <w:r>
              <w:rPr>
                <w:w w:val="100"/>
              </w:rPr>
              <w:lastRenderedPageBreak/>
              <w: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426A79" w14:textId="77777777" w:rsidR="0014117C" w:rsidRDefault="0014117C" w:rsidP="00164331">
            <w:pPr>
              <w:pStyle w:val="CellBody"/>
              <w:suppressAutoHyphens/>
              <w:jc w:val="center"/>
              <w:rPr>
                <w:strike/>
                <w:u w:val="thick"/>
              </w:rPr>
            </w:pP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FB6E82" w14:textId="77777777" w:rsidR="0014117C" w:rsidRDefault="0014117C" w:rsidP="00164331">
            <w:pPr>
              <w:pStyle w:val="CellBody"/>
              <w:suppressAutoHyphens/>
              <w:jc w:val="center"/>
              <w:rPr>
                <w:strike/>
                <w:u w:val="thick"/>
              </w:rPr>
            </w:pP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CB6729" w14:textId="77777777" w:rsidR="0014117C" w:rsidRDefault="0014117C" w:rsidP="00164331">
            <w:pPr>
              <w:pStyle w:val="CellBody"/>
              <w:suppressAutoHyphens/>
              <w:rPr>
                <w:strike/>
                <w:u w:val="thick"/>
              </w:rPr>
            </w:pPr>
          </w:p>
        </w:tc>
      </w:tr>
      <w:tr w:rsidR="0014117C" w14:paraId="3A84461A" w14:textId="77777777" w:rsidTr="00164331">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3B7E70A" w14:textId="77777777" w:rsidR="0014117C" w:rsidRDefault="0014117C" w:rsidP="00164331">
            <w:pPr>
              <w:pStyle w:val="CellBody"/>
              <w:suppressAutoHyphens/>
              <w:jc w:val="center"/>
              <w:rPr>
                <w:w w:val="100"/>
              </w:rPr>
            </w:pPr>
            <w:r>
              <w:rPr>
                <w:w w:val="100"/>
                <w:u w:val="thick"/>
              </w:rPr>
              <w:t>IEEE 802.1X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272A9F" w14:textId="77777777" w:rsidR="0014117C" w:rsidRDefault="0014117C" w:rsidP="00164331">
            <w:pPr>
              <w:pStyle w:val="CellBody"/>
              <w:suppressAutoHyphens/>
              <w:jc w:val="center"/>
              <w:rPr>
                <w:strike/>
                <w:u w:val="thick"/>
              </w:rPr>
            </w:pPr>
            <w:r>
              <w:rPr>
                <w:w w:val="100"/>
                <w:u w:val="thick"/>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9AF43F" w14:textId="77777777" w:rsidR="0014117C" w:rsidRDefault="0014117C" w:rsidP="00164331">
            <w:pPr>
              <w:pStyle w:val="CellBody"/>
              <w:suppressAutoHyphens/>
              <w:jc w:val="center"/>
              <w:rPr>
                <w:strike/>
                <w:u w:val="thick"/>
              </w:rPr>
            </w:pPr>
            <w:r>
              <w:rPr>
                <w:w w:val="100"/>
                <w:u w:val="thick"/>
              </w:rPr>
              <w:t xml:space="preserve">Reserved </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98F099" w14:textId="77777777" w:rsidR="0014117C" w:rsidRDefault="0014117C" w:rsidP="00164331">
            <w:pPr>
              <w:pStyle w:val="CellBody"/>
              <w:suppressAutoHyphens/>
              <w:rPr>
                <w:w w:val="100"/>
                <w:u w:val="thick"/>
              </w:rPr>
            </w:pPr>
            <w:r>
              <w:rPr>
                <w:w w:val="100"/>
                <w:u w:val="thick"/>
              </w:rPr>
              <w:t>The Encapsulation Length field is present.</w:t>
            </w:r>
          </w:p>
          <w:p w14:paraId="13530403" w14:textId="77777777" w:rsidR="0014117C" w:rsidRDefault="0014117C" w:rsidP="00164331">
            <w:pPr>
              <w:pStyle w:val="CellBody"/>
              <w:suppressAutoHyphens/>
              <w:rPr>
                <w:w w:val="100"/>
                <w:u w:val="thick"/>
              </w:rPr>
            </w:pPr>
          </w:p>
          <w:p w14:paraId="72CDA640" w14:textId="77777777" w:rsidR="0014117C" w:rsidRDefault="0014117C" w:rsidP="00164331">
            <w:pPr>
              <w:pStyle w:val="CellBody"/>
              <w:suppressAutoHyphens/>
              <w:rPr>
                <w:w w:val="100"/>
                <w:u w:val="thick"/>
              </w:rPr>
            </w:pPr>
            <w:r>
              <w:rPr>
                <w:w w:val="100"/>
                <w:u w:val="thick"/>
              </w:rPr>
              <w:t>The Encapsulation field is present only when the Encapsulation Length field is nonzero.</w:t>
            </w:r>
          </w:p>
          <w:p w14:paraId="566FEA2C" w14:textId="77777777" w:rsidR="0014117C" w:rsidRDefault="0014117C" w:rsidP="00164331">
            <w:pPr>
              <w:pStyle w:val="CellBody"/>
              <w:suppressAutoHyphens/>
              <w:rPr>
                <w:w w:val="100"/>
                <w:u w:val="thick"/>
              </w:rPr>
            </w:pPr>
          </w:p>
          <w:p w14:paraId="1E777CD1" w14:textId="77777777" w:rsidR="0014117C" w:rsidRDefault="0014117C" w:rsidP="00164331">
            <w:pPr>
              <w:pStyle w:val="CellBody"/>
              <w:suppressAutoHyphens/>
              <w:rPr>
                <w:w w:val="100"/>
                <w:u w:val="thick"/>
              </w:rPr>
            </w:pPr>
            <w:r>
              <w:rPr>
                <w:w w:val="100"/>
                <w:u w:val="thick"/>
              </w:rPr>
              <w:t>The AKM Suite Selector element is optionally present as defined in 12.16.5 (IEEE 802.1X authentication utilizing Authentication frames).</w:t>
            </w:r>
          </w:p>
          <w:p w14:paraId="68FC27CE" w14:textId="77777777" w:rsidR="0014117C" w:rsidRDefault="0014117C" w:rsidP="00164331">
            <w:pPr>
              <w:pStyle w:val="CellBody"/>
              <w:suppressAutoHyphens/>
              <w:rPr>
                <w:w w:val="100"/>
                <w:u w:val="thick"/>
              </w:rPr>
            </w:pPr>
          </w:p>
          <w:p w14:paraId="2C8FE76C" w14:textId="77777777" w:rsidR="0014117C" w:rsidRDefault="0014117C" w:rsidP="00164331">
            <w:pPr>
              <w:pStyle w:val="CellBody"/>
              <w:suppressAutoHyphens/>
              <w:rPr>
                <w:w w:val="100"/>
                <w:u w:val="thick"/>
              </w:rPr>
            </w:pPr>
            <w:r>
              <w:rPr>
                <w:w w:val="100"/>
                <w:u w:val="thick"/>
              </w:rPr>
              <w:t>The RSNE is optionally present as defined in 12.16.8.2 (IEEE 802.1X).</w:t>
            </w:r>
          </w:p>
          <w:p w14:paraId="27ADEF0E" w14:textId="77777777" w:rsidR="0014117C" w:rsidRDefault="0014117C" w:rsidP="00164331">
            <w:pPr>
              <w:pStyle w:val="CellBody"/>
              <w:suppressAutoHyphens/>
              <w:rPr>
                <w:w w:val="100"/>
                <w:u w:val="thick"/>
              </w:rPr>
            </w:pPr>
          </w:p>
          <w:p w14:paraId="56B8B73D" w14:textId="77777777" w:rsidR="0014117C" w:rsidRDefault="0014117C" w:rsidP="00164331">
            <w:pPr>
              <w:pStyle w:val="CellBody"/>
              <w:suppressAutoHyphens/>
              <w:rPr>
                <w:w w:val="100"/>
                <w:u w:val="thick"/>
              </w:rPr>
            </w:pPr>
            <w:r>
              <w:rPr>
                <w:w w:val="100"/>
                <w:u w:val="thick"/>
              </w:rPr>
              <w:t>The RSNXE is optionally present as defined in 12.16.8.2 (IEEE 802.1X).</w:t>
            </w:r>
          </w:p>
          <w:p w14:paraId="075A801F" w14:textId="77777777" w:rsidR="0014117C" w:rsidRDefault="0014117C" w:rsidP="00164331">
            <w:pPr>
              <w:pStyle w:val="CellBody"/>
              <w:suppressAutoHyphens/>
              <w:rPr>
                <w:w w:val="100"/>
                <w:u w:val="thick"/>
              </w:rPr>
            </w:pPr>
          </w:p>
          <w:p w14:paraId="35F1DA63" w14:textId="77777777" w:rsidR="0014117C" w:rsidRDefault="0014117C" w:rsidP="00164331">
            <w:pPr>
              <w:pStyle w:val="CellBody"/>
              <w:suppressAutoHyphens/>
              <w:rPr>
                <w:w w:val="100"/>
                <w:u w:val="thick"/>
              </w:rPr>
            </w:pPr>
            <w:r>
              <w:rPr>
                <w:w w:val="100"/>
                <w:u w:val="thick"/>
              </w:rPr>
              <w:t>The Nonce element is optionally present as defined in 12.16.8.2 (IEEE 802.1X).</w:t>
            </w:r>
          </w:p>
          <w:p w14:paraId="1A53D97D" w14:textId="77777777" w:rsidR="0014117C" w:rsidRDefault="0014117C" w:rsidP="00164331">
            <w:pPr>
              <w:pStyle w:val="CellBody"/>
              <w:suppressAutoHyphens/>
              <w:rPr>
                <w:w w:val="100"/>
                <w:u w:val="thick"/>
              </w:rPr>
            </w:pPr>
          </w:p>
          <w:p w14:paraId="1DCB5BDE" w14:textId="77777777" w:rsidR="0014117C" w:rsidRDefault="0014117C" w:rsidP="00164331">
            <w:pPr>
              <w:pStyle w:val="CellBody"/>
              <w:suppressAutoHyphens/>
              <w:rPr>
                <w:w w:val="100"/>
                <w:u w:val="thick"/>
              </w:rPr>
            </w:pPr>
            <w:r>
              <w:rPr>
                <w:w w:val="100"/>
                <w:u w:val="thick"/>
              </w:rPr>
              <w:t>The Diffie-Hellman Parameter element is optionally present as defined in 12.16.8.2 (IEEE 802.1X).</w:t>
            </w:r>
          </w:p>
          <w:p w14:paraId="1D9003C1" w14:textId="77777777" w:rsidR="0014117C" w:rsidRDefault="0014117C" w:rsidP="00164331">
            <w:pPr>
              <w:pStyle w:val="CellBody"/>
              <w:suppressAutoHyphens/>
              <w:rPr>
                <w:strike/>
                <w:u w:val="thick"/>
              </w:rPr>
            </w:pPr>
          </w:p>
          <w:p w14:paraId="38ECCE1E" w14:textId="7CC36A19" w:rsidR="0014117C" w:rsidRPr="00A35C73" w:rsidRDefault="0014117C" w:rsidP="00164331">
            <w:pPr>
              <w:pStyle w:val="CellBody"/>
              <w:suppressAutoHyphens/>
              <w:rPr>
                <w:ins w:id="17" w:author="Huang, Po-kai" w:date="2025-01-28T10:45:00Z" w16du:dateUtc="2025-01-28T18:45:00Z"/>
                <w:w w:val="100"/>
                <w:u w:val="thick"/>
              </w:rPr>
            </w:pPr>
            <w:ins w:id="18" w:author="Huang, Po-kai" w:date="2025-01-28T09:40:00Z" w16du:dateUtc="2025-01-28T17:40:00Z">
              <w:r>
                <w:rPr>
                  <w:w w:val="100"/>
                  <w:u w:val="thick"/>
                </w:rPr>
                <w:t xml:space="preserve">MDE is </w:t>
              </w:r>
            </w:ins>
            <w:ins w:id="19" w:author="Huang, Po-kai" w:date="2025-01-28T10:45:00Z" w16du:dateUtc="2025-01-28T18:45:00Z">
              <w:r>
                <w:rPr>
                  <w:w w:val="100"/>
                  <w:u w:val="thick"/>
                </w:rPr>
                <w:t xml:space="preserve">optionally present as defined in </w:t>
              </w:r>
              <w:r w:rsidRPr="00A35C73">
                <w:rPr>
                  <w:w w:val="100"/>
                  <w:u w:val="thick"/>
                </w:rPr>
                <w:t>12.16.8.1a (FT initial mobility domain association).</w:t>
              </w:r>
            </w:ins>
            <w:ins w:id="20" w:author="Huang, Po-kai" w:date="2025-03-28T17:54:00Z" w16du:dateUtc="2025-03-29T00:54:00Z">
              <w:r>
                <w:rPr>
                  <w:w w:val="100"/>
                  <w:u w:val="thick"/>
                </w:rPr>
                <w:t>(#176)</w:t>
              </w:r>
            </w:ins>
          </w:p>
          <w:p w14:paraId="6FAC27EB" w14:textId="77777777" w:rsidR="0014117C" w:rsidRDefault="0014117C" w:rsidP="00164331">
            <w:pPr>
              <w:pStyle w:val="CellBody"/>
              <w:suppressAutoHyphens/>
              <w:rPr>
                <w:strike/>
                <w:u w:val="thick"/>
              </w:rPr>
            </w:pPr>
          </w:p>
        </w:tc>
      </w:tr>
      <w:tr w:rsidR="0014117C" w14:paraId="4032D9EF" w14:textId="77777777" w:rsidTr="00164331">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82244A" w14:textId="77777777" w:rsidR="0014117C" w:rsidRDefault="0014117C" w:rsidP="00164331">
            <w:pPr>
              <w:pStyle w:val="CellBody"/>
              <w:suppressAutoHyphens/>
              <w:jc w:val="center"/>
              <w:rPr>
                <w:w w:val="100"/>
              </w:rPr>
            </w:pPr>
            <w:r>
              <w:rPr>
                <w:w w:val="100"/>
                <w:u w:val="thick"/>
              </w:rPr>
              <w:t>IEEE 802.1X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B72AB6" w14:textId="77777777" w:rsidR="0014117C" w:rsidRDefault="0014117C" w:rsidP="00164331">
            <w:pPr>
              <w:pStyle w:val="CellBody"/>
              <w:suppressAutoHyphens/>
              <w:jc w:val="center"/>
              <w:rPr>
                <w:strike/>
                <w:u w:val="thick"/>
              </w:rPr>
            </w:pPr>
            <w:r>
              <w:rPr>
                <w:w w:val="100"/>
                <w:u w:val="thick"/>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EE5D77" w14:textId="77777777" w:rsidR="0014117C" w:rsidRDefault="0014117C" w:rsidP="00164331">
            <w:pPr>
              <w:pStyle w:val="CellBody"/>
              <w:suppressAutoHyphens/>
              <w:jc w:val="center"/>
              <w:rPr>
                <w:strike/>
                <w:u w:val="thick"/>
              </w:rPr>
            </w:pPr>
            <w:r>
              <w:rPr>
                <w:w w:val="100"/>
                <w:u w:val="thick"/>
              </w:rPr>
              <w:t>SUCCESS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A844D70" w14:textId="77777777" w:rsidR="0014117C" w:rsidRDefault="0014117C" w:rsidP="00164331">
            <w:pPr>
              <w:pStyle w:val="CellBody"/>
              <w:suppressAutoHyphens/>
              <w:rPr>
                <w:w w:val="100"/>
                <w:u w:val="thick"/>
              </w:rPr>
            </w:pPr>
            <w:r>
              <w:rPr>
                <w:w w:val="100"/>
                <w:u w:val="thick"/>
              </w:rPr>
              <w:t>The Encapsulation Length field is present.</w:t>
            </w:r>
          </w:p>
          <w:p w14:paraId="009B85CD" w14:textId="77777777" w:rsidR="0014117C" w:rsidRDefault="0014117C" w:rsidP="00164331">
            <w:pPr>
              <w:pStyle w:val="CellBody"/>
              <w:suppressAutoHyphens/>
              <w:rPr>
                <w:w w:val="100"/>
                <w:u w:val="thick"/>
              </w:rPr>
            </w:pPr>
          </w:p>
          <w:p w14:paraId="6968C138" w14:textId="77777777" w:rsidR="0014117C" w:rsidRDefault="0014117C" w:rsidP="00164331">
            <w:pPr>
              <w:pStyle w:val="CellBody"/>
              <w:suppressAutoHyphens/>
              <w:rPr>
                <w:w w:val="100"/>
                <w:u w:val="thick"/>
              </w:rPr>
            </w:pPr>
            <w:r>
              <w:rPr>
                <w:w w:val="100"/>
                <w:u w:val="thick"/>
              </w:rPr>
              <w:t>The Encapsulation field is present only when the Encapsulation Length field is nonzero.</w:t>
            </w:r>
          </w:p>
          <w:p w14:paraId="72C96093" w14:textId="77777777" w:rsidR="0014117C" w:rsidRDefault="0014117C" w:rsidP="00164331">
            <w:pPr>
              <w:pStyle w:val="CellBody"/>
              <w:suppressAutoHyphens/>
              <w:rPr>
                <w:w w:val="100"/>
                <w:u w:val="thick"/>
              </w:rPr>
            </w:pPr>
          </w:p>
          <w:p w14:paraId="328AEDE6" w14:textId="77777777" w:rsidR="0014117C" w:rsidRDefault="0014117C" w:rsidP="00164331">
            <w:pPr>
              <w:pStyle w:val="CellBody"/>
              <w:suppressAutoHyphens/>
              <w:rPr>
                <w:w w:val="100"/>
                <w:u w:val="thick"/>
              </w:rPr>
            </w:pPr>
            <w:r>
              <w:rPr>
                <w:w w:val="100"/>
                <w:u w:val="thick"/>
              </w:rPr>
              <w:t>The AKM Suite Selector element is optionally present as defined in 12.16.5 (IEEE 802.1X authentication utilizing Authentication frames).</w:t>
            </w:r>
          </w:p>
          <w:p w14:paraId="16D56C32" w14:textId="77777777" w:rsidR="0014117C" w:rsidRDefault="0014117C" w:rsidP="00164331">
            <w:pPr>
              <w:pStyle w:val="CellBody"/>
              <w:suppressAutoHyphens/>
              <w:rPr>
                <w:w w:val="100"/>
                <w:u w:val="thick"/>
              </w:rPr>
            </w:pPr>
          </w:p>
          <w:p w14:paraId="14A47343" w14:textId="77777777" w:rsidR="0014117C" w:rsidRDefault="0014117C" w:rsidP="00164331">
            <w:pPr>
              <w:pStyle w:val="CellBody"/>
              <w:suppressAutoHyphens/>
              <w:rPr>
                <w:w w:val="100"/>
                <w:u w:val="thick"/>
              </w:rPr>
            </w:pPr>
            <w:r>
              <w:rPr>
                <w:w w:val="100"/>
                <w:u w:val="thick"/>
              </w:rPr>
              <w:t>The RSNE is optionally present as defined in 12.16.8.2 (IEEE 802.1X).</w:t>
            </w:r>
          </w:p>
          <w:p w14:paraId="03E6948E" w14:textId="77777777" w:rsidR="0014117C" w:rsidRDefault="0014117C" w:rsidP="00164331">
            <w:pPr>
              <w:pStyle w:val="CellBody"/>
              <w:suppressAutoHyphens/>
              <w:rPr>
                <w:w w:val="100"/>
                <w:u w:val="thick"/>
              </w:rPr>
            </w:pPr>
          </w:p>
          <w:p w14:paraId="3FDDBC71" w14:textId="77777777" w:rsidR="0014117C" w:rsidRDefault="0014117C" w:rsidP="00164331">
            <w:pPr>
              <w:pStyle w:val="CellBody"/>
              <w:suppressAutoHyphens/>
              <w:rPr>
                <w:w w:val="100"/>
                <w:u w:val="thick"/>
              </w:rPr>
            </w:pPr>
            <w:r>
              <w:rPr>
                <w:w w:val="100"/>
                <w:u w:val="thick"/>
              </w:rPr>
              <w:t>The Nonce element is optionally present as defined in 12.16.8.2 (IEEE 802.1X).</w:t>
            </w:r>
          </w:p>
          <w:p w14:paraId="3892FF03" w14:textId="77777777" w:rsidR="0014117C" w:rsidRDefault="0014117C" w:rsidP="00164331">
            <w:pPr>
              <w:pStyle w:val="CellBody"/>
              <w:suppressAutoHyphens/>
              <w:rPr>
                <w:w w:val="100"/>
                <w:u w:val="thick"/>
              </w:rPr>
            </w:pPr>
          </w:p>
          <w:p w14:paraId="7A4DE643" w14:textId="77777777" w:rsidR="0014117C" w:rsidRDefault="0014117C" w:rsidP="00164331">
            <w:pPr>
              <w:pStyle w:val="CellBody"/>
              <w:suppressAutoHyphens/>
              <w:rPr>
                <w:w w:val="100"/>
                <w:u w:val="thick"/>
              </w:rPr>
            </w:pPr>
            <w:r>
              <w:rPr>
                <w:w w:val="100"/>
                <w:u w:val="thick"/>
              </w:rPr>
              <w:t>The Diffie-Hellman Parameter element is optionally present as defined in 12.16.8.2 (IEEE 802.1X).</w:t>
            </w:r>
          </w:p>
          <w:p w14:paraId="19877FD2" w14:textId="77777777" w:rsidR="0014117C" w:rsidRDefault="0014117C" w:rsidP="00164331">
            <w:pPr>
              <w:pStyle w:val="CellBody"/>
              <w:suppressAutoHyphens/>
              <w:rPr>
                <w:w w:val="100"/>
                <w:u w:val="thick"/>
              </w:rPr>
            </w:pPr>
          </w:p>
          <w:p w14:paraId="7E3F48EB" w14:textId="6931F3C0" w:rsidR="0014117C" w:rsidRPr="00A35C73" w:rsidRDefault="0014117C" w:rsidP="00164331">
            <w:pPr>
              <w:pStyle w:val="CellBody"/>
              <w:suppressAutoHyphens/>
              <w:rPr>
                <w:ins w:id="21" w:author="Huang, Po-kai" w:date="2025-01-28T10:45:00Z" w16du:dateUtc="2025-01-28T18:45:00Z"/>
                <w:w w:val="100"/>
                <w:u w:val="thick"/>
              </w:rPr>
            </w:pPr>
            <w:ins w:id="22" w:author="Huang, Po-kai" w:date="2025-01-28T09:40:00Z" w16du:dateUtc="2025-01-28T17:40:00Z">
              <w:r>
                <w:rPr>
                  <w:w w:val="100"/>
                  <w:u w:val="thick"/>
                </w:rPr>
                <w:t xml:space="preserve">MDE is </w:t>
              </w:r>
            </w:ins>
            <w:ins w:id="23" w:author="Huang, Po-kai" w:date="2025-01-28T10:45:00Z" w16du:dateUtc="2025-01-28T18:45:00Z">
              <w:r>
                <w:rPr>
                  <w:w w:val="100"/>
                  <w:u w:val="thick"/>
                </w:rPr>
                <w:t xml:space="preserve">optionally present as defined in </w:t>
              </w:r>
              <w:r w:rsidRPr="00A35C73">
                <w:rPr>
                  <w:w w:val="100"/>
                  <w:u w:val="thick"/>
                </w:rPr>
                <w:t>12.16.8.1a (FT initial mobility domain association).</w:t>
              </w:r>
            </w:ins>
            <w:ins w:id="24" w:author="Huang, Po-kai" w:date="2025-03-28T17:54:00Z" w16du:dateUtc="2025-03-29T00:54:00Z">
              <w:r>
                <w:rPr>
                  <w:w w:val="100"/>
                  <w:u w:val="thick"/>
                </w:rPr>
                <w:t xml:space="preserve"> </w:t>
              </w:r>
              <w:r>
                <w:rPr>
                  <w:w w:val="100"/>
                  <w:u w:val="thick"/>
                </w:rPr>
                <w:t>(#176)</w:t>
              </w:r>
            </w:ins>
          </w:p>
          <w:p w14:paraId="5CDD50F6" w14:textId="77777777" w:rsidR="0014117C" w:rsidRDefault="0014117C" w:rsidP="00164331">
            <w:pPr>
              <w:pStyle w:val="CellBody"/>
              <w:suppressAutoHyphens/>
              <w:rPr>
                <w:w w:val="100"/>
                <w:u w:val="thick"/>
              </w:rPr>
            </w:pPr>
          </w:p>
          <w:p w14:paraId="3177D54B" w14:textId="08A81275" w:rsidR="0014117C" w:rsidRPr="00A35C73" w:rsidRDefault="0014117C" w:rsidP="00164331">
            <w:pPr>
              <w:pStyle w:val="CellBody"/>
              <w:suppressAutoHyphens/>
              <w:rPr>
                <w:ins w:id="25" w:author="Huang, Po-kai" w:date="2025-01-28T10:45:00Z" w16du:dateUtc="2025-01-28T18:45:00Z"/>
                <w:w w:val="100"/>
                <w:u w:val="thick"/>
              </w:rPr>
            </w:pPr>
            <w:ins w:id="26" w:author="Huang, Po-kai" w:date="2025-01-28T10:46:00Z" w16du:dateUtc="2025-01-28T18:46:00Z">
              <w:r>
                <w:rPr>
                  <w:w w:val="100"/>
                  <w:u w:val="thick"/>
                </w:rPr>
                <w:t xml:space="preserve">FTE </w:t>
              </w:r>
            </w:ins>
            <w:ins w:id="27" w:author="Huang, Po-kai" w:date="2025-01-28T09:40:00Z" w16du:dateUtc="2025-01-28T17:40:00Z">
              <w:r>
                <w:rPr>
                  <w:w w:val="100"/>
                  <w:u w:val="thick"/>
                </w:rPr>
                <w:t xml:space="preserve">is </w:t>
              </w:r>
            </w:ins>
            <w:ins w:id="28" w:author="Huang, Po-kai" w:date="2025-01-28T10:45:00Z" w16du:dateUtc="2025-01-28T18:45:00Z">
              <w:r>
                <w:rPr>
                  <w:w w:val="100"/>
                  <w:u w:val="thick"/>
                </w:rPr>
                <w:t xml:space="preserve">optionally present as defined in </w:t>
              </w:r>
              <w:r w:rsidRPr="00A35C73">
                <w:rPr>
                  <w:w w:val="100"/>
                  <w:u w:val="thick"/>
                </w:rPr>
                <w:t>12.16.8.1a (FT initial mobility domain association).</w:t>
              </w:r>
            </w:ins>
            <w:ins w:id="29" w:author="Huang, Po-kai" w:date="2025-03-28T17:54:00Z" w16du:dateUtc="2025-03-29T00:54:00Z">
              <w:r>
                <w:rPr>
                  <w:w w:val="100"/>
                  <w:u w:val="thick"/>
                </w:rPr>
                <w:t xml:space="preserve"> </w:t>
              </w:r>
              <w:r>
                <w:rPr>
                  <w:w w:val="100"/>
                  <w:u w:val="thick"/>
                </w:rPr>
                <w:t>(#176)</w:t>
              </w:r>
            </w:ins>
          </w:p>
          <w:p w14:paraId="5D3E759C" w14:textId="77777777" w:rsidR="0014117C" w:rsidRDefault="0014117C" w:rsidP="00164331">
            <w:pPr>
              <w:pStyle w:val="CellBody"/>
              <w:suppressAutoHyphens/>
              <w:rPr>
                <w:strike/>
                <w:u w:val="thick"/>
              </w:rPr>
            </w:pPr>
          </w:p>
        </w:tc>
      </w:tr>
      <w:tr w:rsidR="0014117C" w14:paraId="04864731" w14:textId="77777777" w:rsidTr="00164331">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DF6DC1" w14:textId="77777777" w:rsidR="0014117C" w:rsidRDefault="0014117C" w:rsidP="00164331">
            <w:pPr>
              <w:pStyle w:val="CellBody"/>
              <w:suppressAutoHyphens/>
              <w:jc w:val="center"/>
              <w:rPr>
                <w:w w:val="100"/>
              </w:rPr>
            </w:pPr>
            <w:r>
              <w:rPr>
                <w:w w:val="100"/>
              </w:rPr>
              <w:lastRenderedPageBreak/>
              <w: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826D58" w14:textId="77777777" w:rsidR="0014117C" w:rsidRDefault="0014117C" w:rsidP="00164331">
            <w:pPr>
              <w:pStyle w:val="CellBody"/>
              <w:suppressAutoHyphens/>
              <w:jc w:val="center"/>
              <w:rPr>
                <w:strike/>
                <w:u w:val="thick"/>
              </w:rPr>
            </w:pP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A96F8F" w14:textId="77777777" w:rsidR="0014117C" w:rsidRDefault="0014117C" w:rsidP="00164331">
            <w:pPr>
              <w:pStyle w:val="CellBody"/>
              <w:suppressAutoHyphens/>
              <w:jc w:val="center"/>
              <w:rPr>
                <w:strike/>
                <w:u w:val="thick"/>
              </w:rPr>
            </w:pP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298954" w14:textId="77777777" w:rsidR="0014117C" w:rsidRDefault="0014117C" w:rsidP="00164331">
            <w:pPr>
              <w:pStyle w:val="CellBody"/>
              <w:suppressAutoHyphens/>
              <w:rPr>
                <w:strike/>
                <w:u w:val="thick"/>
              </w:rPr>
            </w:pPr>
          </w:p>
        </w:tc>
      </w:tr>
      <w:tr w:rsidR="0014117C" w14:paraId="11F70D06" w14:textId="77777777" w:rsidTr="00164331">
        <w:trPr>
          <w:trHeight w:val="2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E65D707" w14:textId="77777777" w:rsidR="0014117C" w:rsidRDefault="0014117C" w:rsidP="00164331">
            <w:pPr>
              <w:pStyle w:val="CellBody"/>
              <w:suppressAutoHyphens/>
              <w:jc w:val="center"/>
              <w:rPr>
                <w:strike/>
                <w:u w:val="thick"/>
              </w:rPr>
            </w:pPr>
            <w:r>
              <w:rPr>
                <w:w w:val="100"/>
                <w:u w:val="thick"/>
              </w:rPr>
              <w:t>EDPKE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F6F22D" w14:textId="77777777" w:rsidR="0014117C" w:rsidRDefault="0014117C" w:rsidP="00164331">
            <w:pPr>
              <w:pStyle w:val="CellBody"/>
              <w:suppressAutoHyphens/>
              <w:jc w:val="center"/>
              <w:rPr>
                <w:strike/>
                <w:u w:val="thick"/>
              </w:rPr>
            </w:pPr>
            <w:r>
              <w:rPr>
                <w:w w:val="100"/>
                <w:u w:val="thick"/>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B55888" w14:textId="77777777" w:rsidR="0014117C" w:rsidRDefault="0014117C" w:rsidP="00164331">
            <w:pPr>
              <w:pStyle w:val="CellBody"/>
              <w:suppressAutoHyphens/>
              <w:jc w:val="center"/>
              <w:rPr>
                <w:strike/>
                <w:u w:val="thick"/>
              </w:rPr>
            </w:pPr>
            <w:r>
              <w:rPr>
                <w:w w:val="100"/>
                <w:u w:val="thick"/>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120503" w14:textId="77777777" w:rsidR="0014117C" w:rsidRDefault="0014117C" w:rsidP="00164331">
            <w:pPr>
              <w:pStyle w:val="CellBody"/>
              <w:suppressAutoHyphens/>
              <w:rPr>
                <w:w w:val="100"/>
                <w:u w:val="thick"/>
              </w:rPr>
            </w:pPr>
            <w:r>
              <w:rPr>
                <w:w w:val="100"/>
                <w:u w:val="thick"/>
              </w:rPr>
              <w:t>RSNE is present.</w:t>
            </w:r>
          </w:p>
          <w:p w14:paraId="5157395A" w14:textId="77777777" w:rsidR="0014117C" w:rsidRDefault="0014117C" w:rsidP="00164331">
            <w:pPr>
              <w:pStyle w:val="CellBody"/>
              <w:suppressAutoHyphens/>
              <w:rPr>
                <w:w w:val="100"/>
                <w:u w:val="thick"/>
              </w:rPr>
            </w:pPr>
            <w:r>
              <w:rPr>
                <w:w w:val="100"/>
                <w:u w:val="thick"/>
              </w:rPr>
              <w:t>RSNXE is present if any subfield of the Extended RSN Capabilities field in this element, except the Field Length subfield, is nonzero.</w:t>
            </w:r>
          </w:p>
          <w:p w14:paraId="1A4015CD" w14:textId="27BDDC84" w:rsidR="0014117C" w:rsidRDefault="0014117C" w:rsidP="00164331">
            <w:pPr>
              <w:pStyle w:val="CellBody"/>
              <w:suppressAutoHyphens/>
              <w:rPr>
                <w:w w:val="100"/>
                <w:u w:val="thick"/>
              </w:rPr>
            </w:pPr>
            <w:ins w:id="30" w:author="Huang, Po-kai" w:date="2025-01-28T09:40:00Z" w16du:dateUtc="2025-01-28T17:40:00Z">
              <w:r>
                <w:rPr>
                  <w:w w:val="100"/>
                  <w:u w:val="thick"/>
                </w:rPr>
                <w:t xml:space="preserve">MDE is present if the </w:t>
              </w:r>
            </w:ins>
            <w:ins w:id="31" w:author="Huang, Po-kai" w:date="2025-01-28T09:41:00Z" w16du:dateUtc="2025-01-28T17:41:00Z">
              <w:r>
                <w:rPr>
                  <w:w w:val="100"/>
                  <w:u w:val="thick"/>
                </w:rPr>
                <w:t xml:space="preserve">Base AKMP is </w:t>
              </w:r>
              <w:r w:rsidRPr="00E947BA">
                <w:rPr>
                  <w:lang w:eastAsia="ko-KR"/>
                </w:rPr>
                <w:t>00-0F-AC:</w:t>
              </w:r>
              <w:r>
                <w:rPr>
                  <w:lang w:eastAsia="ko-KR"/>
                </w:rPr>
                <w:t xml:space="preserve">9 or </w:t>
              </w:r>
              <w:r w:rsidRPr="00E947BA">
                <w:rPr>
                  <w:lang w:eastAsia="ko-KR"/>
                </w:rPr>
                <w:t>00-0F-AC:</w:t>
              </w:r>
              <w:r>
                <w:rPr>
                  <w:lang w:eastAsia="ko-KR"/>
                </w:rPr>
                <w:t>25</w:t>
              </w:r>
            </w:ins>
            <w:ins w:id="32" w:author="Huang, Po-kai" w:date="2025-03-28T17:54:00Z" w16du:dateUtc="2025-03-29T00:54:00Z">
              <w:r>
                <w:rPr>
                  <w:lang w:eastAsia="ko-KR"/>
                </w:rPr>
                <w:t>.</w:t>
              </w:r>
              <w:r>
                <w:rPr>
                  <w:w w:val="100"/>
                  <w:u w:val="thick"/>
                </w:rPr>
                <w:t>(#176)</w:t>
              </w:r>
            </w:ins>
          </w:p>
          <w:p w14:paraId="279126BA" w14:textId="77777777" w:rsidR="0014117C" w:rsidRDefault="0014117C" w:rsidP="00164331">
            <w:pPr>
              <w:pStyle w:val="CellBody"/>
              <w:suppressAutoHyphens/>
              <w:rPr>
                <w:w w:val="100"/>
                <w:u w:val="thick"/>
              </w:rPr>
            </w:pPr>
            <w:r>
              <w:rPr>
                <w:w w:val="100"/>
                <w:u w:val="thick"/>
              </w:rPr>
              <w:t>PASN Parameters element is present.</w:t>
            </w:r>
          </w:p>
          <w:p w14:paraId="06876B77" w14:textId="77777777" w:rsidR="0014117C" w:rsidRDefault="0014117C" w:rsidP="00164331">
            <w:pPr>
              <w:pStyle w:val="CellBody"/>
              <w:suppressAutoHyphens/>
              <w:rPr>
                <w:w w:val="100"/>
                <w:u w:val="thick"/>
              </w:rPr>
            </w:pPr>
            <w:r>
              <w:rPr>
                <w:w w:val="100"/>
                <w:u w:val="thick"/>
              </w:rPr>
              <w:t>Timeout Interval element may be present.</w:t>
            </w:r>
          </w:p>
          <w:p w14:paraId="1432690F" w14:textId="77777777" w:rsidR="0014117C" w:rsidRDefault="0014117C" w:rsidP="00164331">
            <w:pPr>
              <w:pStyle w:val="CellBody"/>
              <w:suppressAutoHyphens/>
              <w:rPr>
                <w:w w:val="100"/>
                <w:u w:val="thick"/>
              </w:rPr>
            </w:pPr>
            <w:r>
              <w:rPr>
                <w:w w:val="100"/>
                <w:u w:val="thick"/>
              </w:rPr>
              <w:t>Wrapped Data element is present if the wrapped data format in PASN Parameters element is nonzero and not reserved.</w:t>
            </w:r>
          </w:p>
          <w:p w14:paraId="6CF51A18" w14:textId="77777777" w:rsidR="0014117C" w:rsidRDefault="0014117C" w:rsidP="00164331">
            <w:pPr>
              <w:pStyle w:val="CellBody"/>
              <w:suppressAutoHyphens/>
              <w:rPr>
                <w:strike/>
                <w:u w:val="thick"/>
              </w:rPr>
            </w:pPr>
          </w:p>
        </w:tc>
      </w:tr>
      <w:tr w:rsidR="0014117C" w14:paraId="54C5A8F4" w14:textId="77777777" w:rsidTr="00164331">
        <w:trPr>
          <w:trHeight w:val="2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BB4DDC" w14:textId="77777777" w:rsidR="0014117C" w:rsidRDefault="0014117C" w:rsidP="00164331">
            <w:pPr>
              <w:pStyle w:val="CellBody"/>
              <w:suppressAutoHyphens/>
              <w:jc w:val="center"/>
              <w:rPr>
                <w:strike/>
                <w:u w:val="thick"/>
              </w:rPr>
            </w:pPr>
            <w:r>
              <w:rPr>
                <w:w w:val="100"/>
                <w:u w:val="thick"/>
              </w:rPr>
              <w:t>EDPKE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A6D0FB" w14:textId="77777777" w:rsidR="0014117C" w:rsidRDefault="0014117C" w:rsidP="00164331">
            <w:pPr>
              <w:pStyle w:val="CellBody"/>
              <w:suppressAutoHyphens/>
              <w:jc w:val="center"/>
              <w:rPr>
                <w:strike/>
                <w:u w:val="thick"/>
              </w:rPr>
            </w:pPr>
            <w:r>
              <w:rPr>
                <w:w w:val="100"/>
                <w:u w:val="thick"/>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AC01C8" w14:textId="77777777" w:rsidR="0014117C" w:rsidRDefault="0014117C" w:rsidP="00164331">
            <w:pPr>
              <w:pStyle w:val="CellBody"/>
              <w:suppressAutoHyphens/>
              <w:jc w:val="center"/>
              <w:rPr>
                <w:strike/>
                <w:u w:val="thick"/>
              </w:rPr>
            </w:pPr>
            <w:r>
              <w:rPr>
                <w:w w:val="100"/>
                <w:u w:val="thick"/>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0CD0BE7" w14:textId="77777777" w:rsidR="0014117C" w:rsidRDefault="0014117C" w:rsidP="00164331">
            <w:pPr>
              <w:pStyle w:val="CellBody"/>
              <w:suppressAutoHyphens/>
              <w:rPr>
                <w:w w:val="100"/>
                <w:u w:val="thick"/>
              </w:rPr>
            </w:pPr>
            <w:r>
              <w:rPr>
                <w:w w:val="100"/>
                <w:u w:val="thick"/>
              </w:rPr>
              <w:t>RSNE is present and PASN Parameters element is present if Status Code field is 0.</w:t>
            </w:r>
          </w:p>
          <w:p w14:paraId="354E8A3D" w14:textId="77777777" w:rsidR="0014117C" w:rsidRDefault="0014117C" w:rsidP="00164331">
            <w:pPr>
              <w:pStyle w:val="CellBody"/>
              <w:suppressAutoHyphens/>
              <w:rPr>
                <w:ins w:id="33" w:author="Huang, Po-kai" w:date="2025-01-28T09:41:00Z" w16du:dateUtc="2025-01-28T17:41:00Z"/>
                <w:w w:val="100"/>
                <w:u w:val="thick"/>
              </w:rPr>
            </w:pPr>
            <w:r>
              <w:rPr>
                <w:w w:val="100"/>
                <w:u w:val="thick"/>
              </w:rPr>
              <w:t>RSNXE is present if any subfield of the Extended RSN Capabilities field in this element, except the Field Length subfield, is nonzero.</w:t>
            </w:r>
          </w:p>
          <w:p w14:paraId="211A2087" w14:textId="4B730F1B" w:rsidR="0014117C" w:rsidRDefault="0014117C" w:rsidP="00164331">
            <w:pPr>
              <w:pStyle w:val="CellBody"/>
              <w:suppressAutoHyphens/>
              <w:rPr>
                <w:ins w:id="34" w:author="Huang, Po-kai" w:date="2025-01-28T09:41:00Z" w16du:dateUtc="2025-01-28T17:41:00Z"/>
                <w:w w:val="100"/>
                <w:u w:val="thick"/>
              </w:rPr>
            </w:pPr>
            <w:ins w:id="35" w:author="Huang, Po-kai" w:date="2025-01-28T09:41:00Z" w16du:dateUtc="2025-01-28T17:41:00Z">
              <w:r>
                <w:rPr>
                  <w:w w:val="100"/>
                  <w:u w:val="thick"/>
                </w:rPr>
                <w:t xml:space="preserve">MDE and FTE are present if the Base AKMP is </w:t>
              </w:r>
              <w:r w:rsidRPr="00E947BA">
                <w:rPr>
                  <w:lang w:eastAsia="ko-KR"/>
                </w:rPr>
                <w:t>00-0F-AC:</w:t>
              </w:r>
              <w:r>
                <w:rPr>
                  <w:lang w:eastAsia="ko-KR"/>
                </w:rPr>
                <w:t xml:space="preserve">9 or </w:t>
              </w:r>
              <w:r w:rsidRPr="00E947BA">
                <w:rPr>
                  <w:lang w:eastAsia="ko-KR"/>
                </w:rPr>
                <w:t>00-0F-AC:</w:t>
              </w:r>
              <w:r>
                <w:rPr>
                  <w:lang w:eastAsia="ko-KR"/>
                </w:rPr>
                <w:t>25</w:t>
              </w:r>
            </w:ins>
            <w:ins w:id="36" w:author="Huang, Po-kai" w:date="2025-03-28T17:54:00Z" w16du:dateUtc="2025-03-29T00:54:00Z">
              <w:r>
                <w:rPr>
                  <w:lang w:eastAsia="ko-KR"/>
                </w:rPr>
                <w:t>.</w:t>
              </w:r>
              <w:r>
                <w:rPr>
                  <w:w w:val="100"/>
                  <w:u w:val="thick"/>
                </w:rPr>
                <w:t>(#176)</w:t>
              </w:r>
            </w:ins>
          </w:p>
          <w:p w14:paraId="025E90C5" w14:textId="77777777" w:rsidR="0014117C" w:rsidRDefault="0014117C" w:rsidP="00164331">
            <w:pPr>
              <w:pStyle w:val="CellBody"/>
              <w:suppressAutoHyphens/>
              <w:rPr>
                <w:w w:val="100"/>
                <w:u w:val="thick"/>
              </w:rPr>
            </w:pPr>
          </w:p>
          <w:p w14:paraId="00E4921D" w14:textId="77777777" w:rsidR="0014117C" w:rsidRDefault="0014117C" w:rsidP="00164331">
            <w:pPr>
              <w:pStyle w:val="CellBody"/>
              <w:suppressAutoHyphens/>
              <w:rPr>
                <w:w w:val="100"/>
                <w:u w:val="thick"/>
              </w:rPr>
            </w:pPr>
            <w:r>
              <w:rPr>
                <w:w w:val="100"/>
                <w:u w:val="thick"/>
              </w:rPr>
              <w:t>Timeout Interval element may be present.</w:t>
            </w:r>
          </w:p>
          <w:p w14:paraId="5BC60D05" w14:textId="77777777" w:rsidR="0014117C" w:rsidRDefault="0014117C" w:rsidP="00164331">
            <w:pPr>
              <w:pStyle w:val="CellBody"/>
              <w:suppressAutoHyphens/>
              <w:rPr>
                <w:w w:val="100"/>
                <w:u w:val="thick"/>
              </w:rPr>
            </w:pPr>
            <w:r>
              <w:rPr>
                <w:w w:val="100"/>
                <w:u w:val="thick"/>
              </w:rPr>
              <w:t>Wrapped data element is present if wrapped data format in PASN Parameters element is nonzero and not reserved and Status Code field is 0.</w:t>
            </w:r>
          </w:p>
          <w:p w14:paraId="57EE6947" w14:textId="77777777" w:rsidR="0014117C" w:rsidRDefault="0014117C" w:rsidP="00164331">
            <w:pPr>
              <w:pStyle w:val="CellBody"/>
              <w:suppressAutoHyphens/>
              <w:rPr>
                <w:w w:val="100"/>
                <w:u w:val="thick"/>
              </w:rPr>
            </w:pPr>
            <w:r>
              <w:rPr>
                <w:w w:val="100"/>
                <w:u w:val="thick"/>
              </w:rPr>
              <w:t>MIC element is present.</w:t>
            </w:r>
          </w:p>
          <w:p w14:paraId="7049A82D" w14:textId="77777777" w:rsidR="0014117C" w:rsidRDefault="0014117C" w:rsidP="00164331">
            <w:pPr>
              <w:pStyle w:val="CellBody"/>
              <w:suppressAutoHyphens/>
              <w:rPr>
                <w:strike/>
                <w:u w:val="thick"/>
              </w:rPr>
            </w:pPr>
          </w:p>
        </w:tc>
      </w:tr>
      <w:tr w:rsidR="0014117C" w14:paraId="0EE872DA" w14:textId="77777777" w:rsidTr="00164331">
        <w:trPr>
          <w:trHeight w:val="1760"/>
          <w:jc w:val="center"/>
        </w:trPr>
        <w:tc>
          <w:tcPr>
            <w:tcW w:w="14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DEF73FB" w14:textId="77777777" w:rsidR="0014117C" w:rsidRDefault="0014117C" w:rsidP="00164331">
            <w:pPr>
              <w:pStyle w:val="CellBody"/>
              <w:suppressAutoHyphens/>
              <w:jc w:val="center"/>
              <w:rPr>
                <w:strike/>
                <w:u w:val="thick"/>
              </w:rPr>
            </w:pPr>
            <w:r>
              <w:rPr>
                <w:w w:val="100"/>
                <w:u w:val="thick"/>
              </w:rPr>
              <w:t>EDPKE authentication</w:t>
            </w:r>
          </w:p>
        </w:tc>
        <w:tc>
          <w:tcPr>
            <w:tcW w:w="16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64127C5" w14:textId="77777777" w:rsidR="0014117C" w:rsidRDefault="0014117C" w:rsidP="00164331">
            <w:pPr>
              <w:pStyle w:val="CellBody"/>
              <w:suppressAutoHyphens/>
              <w:jc w:val="center"/>
              <w:rPr>
                <w:strike/>
                <w:u w:val="thick"/>
              </w:rPr>
            </w:pPr>
            <w:r>
              <w:rPr>
                <w:w w:val="100"/>
                <w:u w:val="thick"/>
              </w:rPr>
              <w:t>3</w:t>
            </w:r>
          </w:p>
        </w:tc>
        <w:tc>
          <w:tcPr>
            <w:tcW w:w="16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C9F8443" w14:textId="77777777" w:rsidR="0014117C" w:rsidRDefault="0014117C" w:rsidP="00164331">
            <w:pPr>
              <w:pStyle w:val="CellBody"/>
              <w:suppressAutoHyphens/>
              <w:jc w:val="center"/>
              <w:rPr>
                <w:strike/>
                <w:u w:val="thick"/>
              </w:rPr>
            </w:pPr>
            <w:r>
              <w:rPr>
                <w:w w:val="100"/>
                <w:u w:val="thick"/>
              </w:rPr>
              <w:t>Status</w:t>
            </w:r>
          </w:p>
        </w:tc>
        <w:tc>
          <w:tcPr>
            <w:tcW w:w="35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EA1D40E" w14:textId="77777777" w:rsidR="0014117C" w:rsidRDefault="0014117C" w:rsidP="00164331">
            <w:pPr>
              <w:pStyle w:val="CellBody"/>
              <w:suppressAutoHyphens/>
              <w:rPr>
                <w:w w:val="100"/>
                <w:u w:val="thick"/>
              </w:rPr>
            </w:pPr>
            <w:r>
              <w:rPr>
                <w:w w:val="100"/>
                <w:u w:val="thick"/>
              </w:rPr>
              <w:t>PASN Parameters element is present if Status Code field is 0.</w:t>
            </w:r>
          </w:p>
          <w:p w14:paraId="2151157F" w14:textId="77777777" w:rsidR="0014117C" w:rsidRDefault="0014117C" w:rsidP="00164331">
            <w:pPr>
              <w:pStyle w:val="CellBody"/>
              <w:suppressAutoHyphens/>
              <w:rPr>
                <w:w w:val="100"/>
                <w:u w:val="thick"/>
              </w:rPr>
            </w:pPr>
            <w:r>
              <w:rPr>
                <w:w w:val="100"/>
                <w:u w:val="thick"/>
              </w:rPr>
              <w:t>Wrapped data element is present if wrapped data format in PASN Parameters element is nonzero and not reserved; and Status Code field is 0.</w:t>
            </w:r>
          </w:p>
          <w:p w14:paraId="3EB27F14" w14:textId="77777777" w:rsidR="0014117C" w:rsidRDefault="0014117C" w:rsidP="00164331">
            <w:pPr>
              <w:pStyle w:val="CellBody"/>
              <w:suppressAutoHyphens/>
              <w:rPr>
                <w:w w:val="100"/>
                <w:u w:val="thick"/>
              </w:rPr>
            </w:pPr>
            <w:r>
              <w:rPr>
                <w:w w:val="100"/>
                <w:u w:val="thick"/>
              </w:rPr>
              <w:t>MIC element is present.</w:t>
            </w:r>
          </w:p>
          <w:p w14:paraId="60C20937" w14:textId="77777777" w:rsidR="0014117C" w:rsidRDefault="0014117C" w:rsidP="00164331">
            <w:pPr>
              <w:pStyle w:val="CellBody"/>
              <w:suppressAutoHyphens/>
              <w:rPr>
                <w:strike/>
                <w:u w:val="thick"/>
              </w:rPr>
            </w:pPr>
          </w:p>
        </w:tc>
      </w:tr>
    </w:tbl>
    <w:p w14:paraId="068ACFF1" w14:textId="77777777" w:rsidR="0014117C" w:rsidRDefault="0014117C" w:rsidP="0014117C">
      <w:pPr>
        <w:rPr>
          <w:ins w:id="37" w:author="Huang, Po-kai" w:date="2025-01-28T09:44:00Z" w16du:dateUtc="2025-01-28T17:44:00Z"/>
          <w:lang w:eastAsia="ko-KR"/>
        </w:rPr>
      </w:pPr>
    </w:p>
    <w:p w14:paraId="1658139D" w14:textId="77777777" w:rsidR="0014117C" w:rsidRDefault="0014117C" w:rsidP="0014117C">
      <w:pPr>
        <w:rPr>
          <w:ins w:id="38" w:author="Huang, Po-kai" w:date="2025-01-28T09:44:00Z" w16du:dateUtc="2025-01-28T17:44:00Z"/>
          <w:lang w:eastAsia="ko-KR"/>
        </w:rPr>
      </w:pPr>
    </w:p>
    <w:p w14:paraId="4BF53751" w14:textId="77777777" w:rsidR="0014117C" w:rsidRDefault="0014117C" w:rsidP="0014117C">
      <w:pPr>
        <w:rPr>
          <w:b/>
          <w:bCs/>
          <w:i/>
          <w:iCs/>
          <w:lang w:eastAsia="ko-KR"/>
        </w:rPr>
      </w:pPr>
      <w:r w:rsidRPr="00CE3B97">
        <w:rPr>
          <w:b/>
          <w:bCs/>
          <w:i/>
          <w:iCs/>
          <w:highlight w:val="yellow"/>
          <w:lang w:eastAsia="ko-KR"/>
        </w:rPr>
        <w:t>TGbi Editor:</w:t>
      </w:r>
      <w:r w:rsidRPr="00CE3B97">
        <w:rPr>
          <w:b/>
          <w:bCs/>
          <w:i/>
          <w:iCs/>
          <w:lang w:eastAsia="ko-KR"/>
        </w:rPr>
        <w:t xml:space="preserve"> Modify </w:t>
      </w:r>
      <w:r w:rsidRPr="001C316B">
        <w:rPr>
          <w:b/>
          <w:bCs/>
          <w:i/>
          <w:iCs/>
          <w:lang w:eastAsia="ko-KR"/>
        </w:rPr>
        <w:t>Table 9-64</w:t>
      </w:r>
      <w:r w:rsidRPr="001C316B">
        <w:rPr>
          <w:rFonts w:hint="eastAsia"/>
          <w:b/>
          <w:bCs/>
          <w:i/>
          <w:iCs/>
          <w:lang w:eastAsia="ko-KR"/>
        </w:rPr>
        <w:t>—</w:t>
      </w:r>
      <w:r w:rsidRPr="001C316B">
        <w:rPr>
          <w:b/>
          <w:bCs/>
          <w:i/>
          <w:iCs/>
          <w:lang w:eastAsia="ko-KR"/>
        </w:rPr>
        <w:t>Association Request frame body</w:t>
      </w:r>
      <w:r w:rsidRPr="00CE3B97">
        <w:rPr>
          <w:b/>
          <w:bCs/>
          <w:i/>
          <w:iCs/>
          <w:lang w:eastAsia="ko-KR"/>
        </w:rPr>
        <w:t xml:space="preserve"> as shown below</w:t>
      </w:r>
    </w:p>
    <w:p w14:paraId="1957EAA1" w14:textId="77777777" w:rsidR="0014117C" w:rsidRDefault="0014117C" w:rsidP="0014117C">
      <w:pPr>
        <w:rPr>
          <w:b/>
          <w:bCs/>
          <w:i/>
          <w:iCs/>
          <w:lang w:eastAsia="ko-KR"/>
        </w:rPr>
      </w:pPr>
    </w:p>
    <w:p w14:paraId="5CD0F1E9" w14:textId="77777777" w:rsidR="0014117C" w:rsidRDefault="0014117C" w:rsidP="0014117C">
      <w:pPr>
        <w:pStyle w:val="T"/>
        <w:spacing w:before="0"/>
        <w:rPr>
          <w:b/>
          <w:bCs/>
          <w:i/>
          <w:iCs/>
          <w:w w:val="100"/>
        </w:rPr>
      </w:pPr>
    </w:p>
    <w:p w14:paraId="56DD662A" w14:textId="77777777" w:rsidR="0014117C" w:rsidRDefault="0014117C" w:rsidP="0014117C">
      <w:pPr>
        <w:pStyle w:val="TableTitle"/>
        <w:numPr>
          <w:ilvl w:val="0"/>
          <w:numId w:val="42"/>
        </w:numPr>
        <w:ind w:left="0"/>
        <w:rPr>
          <w:b w:val="0"/>
          <w:bCs w:val="0"/>
          <w:w w:val="100"/>
          <w:sz w:val="24"/>
          <w:szCs w:val="24"/>
        </w:rPr>
      </w:pPr>
      <w:bookmarkStart w:id="39" w:name="RTF38313435333a205461626c65"/>
      <w:r>
        <w:rPr>
          <w:w w:val="100"/>
        </w:rPr>
        <w:t>Association Request frame body</w:t>
      </w:r>
      <w:bookmarkEnd w:id="39"/>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14117C" w14:paraId="49B4EAC6" w14:textId="77777777" w:rsidTr="00164331">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6A53007" w14:textId="77777777" w:rsidR="0014117C" w:rsidRDefault="0014117C" w:rsidP="00164331">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A303D0F" w14:textId="77777777" w:rsidR="0014117C" w:rsidRDefault="0014117C" w:rsidP="00164331">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7A32AFC" w14:textId="77777777" w:rsidR="0014117C" w:rsidRDefault="0014117C" w:rsidP="00164331">
            <w:pPr>
              <w:pStyle w:val="CellHeading"/>
            </w:pPr>
            <w:r>
              <w:rPr>
                <w:w w:val="100"/>
              </w:rPr>
              <w:t>Notes</w:t>
            </w:r>
          </w:p>
        </w:tc>
      </w:tr>
      <w:tr w:rsidR="0014117C" w14:paraId="6B8BB3CF" w14:textId="77777777" w:rsidTr="00164331">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C9F970E" w14:textId="77777777" w:rsidR="0014117C" w:rsidRDefault="0014117C" w:rsidP="00164331">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72C7DB" w14:textId="77777777" w:rsidR="0014117C" w:rsidRDefault="0014117C" w:rsidP="00164331">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69F93F" w14:textId="77777777" w:rsidR="0014117C" w:rsidRDefault="0014117C" w:rsidP="00164331">
            <w:pPr>
              <w:pStyle w:val="CellBody"/>
              <w:suppressAutoHyphens/>
            </w:pPr>
          </w:p>
        </w:tc>
      </w:tr>
      <w:tr w:rsidR="00AB6DC5" w14:paraId="01BF4EB4" w14:textId="77777777" w:rsidTr="00164331">
        <w:trPr>
          <w:trHeight w:val="1160"/>
          <w:jc w:val="center"/>
        </w:trPr>
        <w:tc>
          <w:tcPr>
            <w:tcW w:w="168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14:paraId="697E08CE" w14:textId="4F41F2EC" w:rsidR="00AB6DC5" w:rsidRPr="00AB6DC5" w:rsidRDefault="00AB6DC5" w:rsidP="00AB6DC5">
            <w:pPr>
              <w:pStyle w:val="CellBody"/>
              <w:suppressAutoHyphens/>
              <w:jc w:val="center"/>
              <w:rPr>
                <w:strike/>
                <w:u w:val="single"/>
                <w:rPrChange w:id="40" w:author="Huang, Po-kai" w:date="2025-03-28T17:55:00Z" w16du:dateUtc="2025-03-29T00:55:00Z">
                  <w:rPr>
                    <w:strike/>
                  </w:rPr>
                </w:rPrChange>
              </w:rPr>
            </w:pPr>
            <w:ins w:id="41" w:author="Huang, Po-kai" w:date="2025-03-28T17:55:00Z" w16du:dateUtc="2025-03-29T00:55:00Z">
              <w:r w:rsidRPr="00AB6DC5">
                <w:rPr>
                  <w:w w:val="100"/>
                  <w:u w:val="single"/>
                  <w:rPrChange w:id="42" w:author="Huang, Po-kai" w:date="2025-03-28T17:55:00Z" w16du:dateUtc="2025-03-29T00:55:00Z">
                    <w:rPr>
                      <w:w w:val="100"/>
                    </w:rPr>
                  </w:rPrChange>
                </w:rPr>
                <w:lastRenderedPageBreak/>
                <w:t>12</w:t>
              </w:r>
            </w:ins>
          </w:p>
        </w:tc>
        <w:tc>
          <w:tcPr>
            <w:tcW w:w="340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2324A360" w14:textId="30112CAA" w:rsidR="00AB6DC5" w:rsidRPr="00AB6DC5" w:rsidRDefault="00AB6DC5" w:rsidP="00AB6DC5">
            <w:pPr>
              <w:pStyle w:val="CellBody"/>
              <w:suppressAutoHyphens/>
              <w:rPr>
                <w:strike/>
                <w:u w:val="single"/>
                <w:rPrChange w:id="43" w:author="Huang, Po-kai" w:date="2025-03-28T17:55:00Z" w16du:dateUtc="2025-03-29T00:55:00Z">
                  <w:rPr>
                    <w:strike/>
                  </w:rPr>
                </w:rPrChange>
              </w:rPr>
            </w:pPr>
            <w:ins w:id="44" w:author="Huang, Po-kai" w:date="2025-03-28T17:55:00Z" w16du:dateUtc="2025-03-29T00:55:00Z">
              <w:r w:rsidRPr="00AB6DC5">
                <w:rPr>
                  <w:w w:val="100"/>
                  <w:u w:val="single"/>
                  <w:rPrChange w:id="45" w:author="Huang, Po-kai" w:date="2025-03-28T17:55:00Z" w16du:dateUtc="2025-03-29T00:55:00Z">
                    <w:rPr>
                      <w:w w:val="100"/>
                    </w:rPr>
                  </w:rPrChange>
                </w:rPr>
                <w:t>Mobility domain</w:t>
              </w:r>
            </w:ins>
          </w:p>
        </w:tc>
        <w:tc>
          <w:tcPr>
            <w:tcW w:w="340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14:paraId="1DEB42F0" w14:textId="77777777" w:rsidR="00AB6DC5" w:rsidRPr="00AB6DC5" w:rsidRDefault="00AB6DC5" w:rsidP="00AB6DC5">
            <w:pPr>
              <w:pStyle w:val="CellBody"/>
              <w:suppressAutoHyphens/>
              <w:rPr>
                <w:ins w:id="46" w:author="Huang, Po-kai" w:date="2025-03-28T17:55:00Z" w16du:dateUtc="2025-03-29T00:55:00Z"/>
                <w:u w:val="single"/>
                <w:rPrChange w:id="47" w:author="Huang, Po-kai" w:date="2025-03-28T17:55:00Z" w16du:dateUtc="2025-03-29T00:55:00Z">
                  <w:rPr>
                    <w:ins w:id="48" w:author="Huang, Po-kai" w:date="2025-03-28T17:55:00Z" w16du:dateUtc="2025-03-29T00:55:00Z"/>
                  </w:rPr>
                </w:rPrChange>
              </w:rPr>
            </w:pPr>
            <w:ins w:id="49" w:author="Huang, Po-kai" w:date="2025-03-28T17:55:00Z" w16du:dateUtc="2025-03-29T00:55:00Z">
              <w:r w:rsidRPr="00AB6DC5">
                <w:rPr>
                  <w:u w:val="single"/>
                  <w:rPrChange w:id="50" w:author="Huang, Po-kai" w:date="2025-03-28T17:55:00Z" w16du:dateUtc="2025-03-29T00:55:00Z">
                    <w:rPr/>
                  </w:rPrChange>
                </w:rPr>
                <w:t>The MDE is present in an Association Request frame if</w:t>
              </w:r>
            </w:ins>
          </w:p>
          <w:p w14:paraId="6573A81C" w14:textId="77777777" w:rsidR="00AB6DC5" w:rsidRPr="00AB6DC5" w:rsidRDefault="00AB6DC5" w:rsidP="00AB6DC5">
            <w:pPr>
              <w:pStyle w:val="CellBody"/>
              <w:suppressAutoHyphens/>
              <w:rPr>
                <w:ins w:id="51" w:author="Huang, Po-kai" w:date="2025-03-28T17:55:00Z" w16du:dateUtc="2025-03-29T00:55:00Z"/>
                <w:u w:val="single"/>
                <w:rPrChange w:id="52" w:author="Huang, Po-kai" w:date="2025-03-28T17:55:00Z" w16du:dateUtc="2025-03-29T00:55:00Z">
                  <w:rPr>
                    <w:ins w:id="53" w:author="Huang, Po-kai" w:date="2025-03-28T17:55:00Z" w16du:dateUtc="2025-03-29T00:55:00Z"/>
                  </w:rPr>
                </w:rPrChange>
              </w:rPr>
            </w:pPr>
            <w:ins w:id="54" w:author="Huang, Po-kai" w:date="2025-03-28T17:55:00Z" w16du:dateUtc="2025-03-29T00:55:00Z">
              <w:r w:rsidRPr="00AB6DC5">
                <w:rPr>
                  <w:u w:val="single"/>
                  <w:rPrChange w:id="55" w:author="Huang, Po-kai" w:date="2025-03-28T17:55:00Z" w16du:dateUtc="2025-03-29T00:55:00Z">
                    <w:rPr/>
                  </w:rPrChange>
                </w:rPr>
                <w:t>dot11FastBSSTransitionActivated is true and if the frame is being</w:t>
              </w:r>
            </w:ins>
          </w:p>
          <w:p w14:paraId="2105197C" w14:textId="77777777" w:rsidR="00AB6DC5" w:rsidRPr="00AB6DC5" w:rsidRDefault="00AB6DC5" w:rsidP="00AB6DC5">
            <w:pPr>
              <w:pStyle w:val="CellBody"/>
              <w:suppressAutoHyphens/>
              <w:rPr>
                <w:ins w:id="56" w:author="Huang, Po-kai" w:date="2025-03-28T17:55:00Z" w16du:dateUtc="2025-03-29T00:55:00Z"/>
                <w:u w:val="single"/>
                <w:rPrChange w:id="57" w:author="Huang, Po-kai" w:date="2025-03-28T17:55:00Z" w16du:dateUtc="2025-03-29T00:55:00Z">
                  <w:rPr>
                    <w:ins w:id="58" w:author="Huang, Po-kai" w:date="2025-03-28T17:55:00Z" w16du:dateUtc="2025-03-29T00:55:00Z"/>
                  </w:rPr>
                </w:rPrChange>
              </w:rPr>
            </w:pPr>
            <w:ins w:id="59" w:author="Huang, Po-kai" w:date="2025-03-28T17:55:00Z" w16du:dateUtc="2025-03-29T00:55:00Z">
              <w:r w:rsidRPr="00AB6DC5">
                <w:rPr>
                  <w:u w:val="single"/>
                  <w:rPrChange w:id="60" w:author="Huang, Po-kai" w:date="2025-03-28T17:55:00Z" w16du:dateUtc="2025-03-29T00:55:00Z">
                    <w:rPr/>
                  </w:rPrChange>
                </w:rPr>
                <w:t>sent to an AP that advertised its FT capability in the MDE in its</w:t>
              </w:r>
            </w:ins>
          </w:p>
          <w:p w14:paraId="5BAF5F52" w14:textId="77777777" w:rsidR="00AB6DC5" w:rsidRPr="00AB6DC5" w:rsidRDefault="00AB6DC5" w:rsidP="00AB6DC5">
            <w:pPr>
              <w:pStyle w:val="CellBody"/>
              <w:suppressAutoHyphens/>
              <w:rPr>
                <w:ins w:id="61" w:author="Huang, Po-kai" w:date="2025-03-28T17:55:00Z" w16du:dateUtc="2025-03-29T00:55:00Z"/>
                <w:u w:val="single"/>
                <w:rPrChange w:id="62" w:author="Huang, Po-kai" w:date="2025-03-28T17:55:00Z" w16du:dateUtc="2025-03-29T00:55:00Z">
                  <w:rPr>
                    <w:ins w:id="63" w:author="Huang, Po-kai" w:date="2025-03-28T17:55:00Z" w16du:dateUtc="2025-03-29T00:55:00Z"/>
                  </w:rPr>
                </w:rPrChange>
              </w:rPr>
            </w:pPr>
            <w:ins w:id="64" w:author="Huang, Po-kai" w:date="2025-03-28T17:55:00Z" w16du:dateUtc="2025-03-29T00:55:00Z">
              <w:r w:rsidRPr="00AB6DC5">
                <w:rPr>
                  <w:u w:val="single"/>
                  <w:rPrChange w:id="65" w:author="Huang, Po-kai" w:date="2025-03-28T17:55:00Z" w16du:dateUtc="2025-03-29T00:55:00Z">
                    <w:rPr/>
                  </w:rPrChange>
                </w:rPr>
                <w:t>Beacon or Probe Response frame (i.e., AP also has</w:t>
              </w:r>
            </w:ins>
          </w:p>
          <w:p w14:paraId="1D3B29CD" w14:textId="0917128A" w:rsidR="00AB6DC5" w:rsidRPr="00AB6DC5" w:rsidRDefault="00AB6DC5" w:rsidP="00AB6DC5">
            <w:pPr>
              <w:pStyle w:val="CellBody"/>
              <w:suppressAutoHyphens/>
              <w:rPr>
                <w:strike/>
                <w:u w:val="single"/>
                <w:rPrChange w:id="66" w:author="Huang, Po-kai" w:date="2025-03-28T17:55:00Z" w16du:dateUtc="2025-03-29T00:55:00Z">
                  <w:rPr>
                    <w:strike/>
                  </w:rPr>
                </w:rPrChange>
              </w:rPr>
            </w:pPr>
            <w:ins w:id="67" w:author="Huang, Po-kai" w:date="2025-03-28T17:55:00Z" w16du:dateUtc="2025-03-29T00:55:00Z">
              <w:r w:rsidRPr="00AB6DC5">
                <w:rPr>
                  <w:w w:val="100"/>
                  <w:u w:val="single"/>
                  <w:rPrChange w:id="68" w:author="Huang, Po-kai" w:date="2025-03-28T17:55:00Z" w16du:dateUtc="2025-03-29T00:55:00Z">
                    <w:rPr>
                      <w:w w:val="100"/>
                    </w:rPr>
                  </w:rPrChange>
                </w:rPr>
                <w:t>dot11FastBSSTransitionActivated equal to true).</w:t>
              </w:r>
              <w:r>
                <w:rPr>
                  <w:w w:val="100"/>
                  <w:u w:val="thick"/>
                </w:rPr>
                <w:t xml:space="preserve"> </w:t>
              </w:r>
              <w:r>
                <w:rPr>
                  <w:w w:val="100"/>
                  <w:u w:val="thick"/>
                </w:rPr>
                <w:t>(#176)</w:t>
              </w:r>
            </w:ins>
          </w:p>
        </w:tc>
      </w:tr>
      <w:tr w:rsidR="00AB6DC5" w14:paraId="659AB931" w14:textId="77777777" w:rsidTr="00164331">
        <w:trPr>
          <w:trHeight w:val="1160"/>
          <w:jc w:val="center"/>
        </w:trPr>
        <w:tc>
          <w:tcPr>
            <w:tcW w:w="16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33B0FD5" w14:textId="0624D677" w:rsidR="00AB6DC5" w:rsidRPr="00AB6DC5" w:rsidRDefault="00AB6DC5" w:rsidP="00AB6DC5">
            <w:pPr>
              <w:pStyle w:val="CellBody"/>
              <w:suppressAutoHyphens/>
              <w:jc w:val="center"/>
              <w:rPr>
                <w:w w:val="100"/>
                <w:u w:val="single"/>
              </w:rPr>
            </w:pPr>
            <w:ins w:id="69" w:author="Huang, Po-kai" w:date="2025-03-28T17:55:00Z" w16du:dateUtc="2025-03-29T00:55:00Z">
              <w:r w:rsidRPr="00AB6DC5">
                <w:rPr>
                  <w:w w:val="100"/>
                  <w:u w:val="single"/>
                </w:rPr>
                <w:t>13</w:t>
              </w:r>
            </w:ins>
          </w:p>
        </w:tc>
        <w:tc>
          <w:tcPr>
            <w:tcW w:w="34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BDB19F3" w14:textId="4E444428" w:rsidR="00AB6DC5" w:rsidRPr="00AB6DC5" w:rsidRDefault="00AB6DC5" w:rsidP="00AB6DC5">
            <w:pPr>
              <w:pStyle w:val="CellBody"/>
              <w:suppressAutoHyphens/>
              <w:rPr>
                <w:w w:val="100"/>
                <w:u w:val="single"/>
              </w:rPr>
            </w:pPr>
            <w:ins w:id="70" w:author="Huang, Po-kai" w:date="2025-03-28T17:55:00Z" w16du:dateUtc="2025-03-29T00:55:00Z">
              <w:r w:rsidRPr="00AB6DC5">
                <w:rPr>
                  <w:w w:val="100"/>
                  <w:u w:val="single"/>
                </w:rPr>
                <w:t>Fast BSS Transition</w:t>
              </w:r>
            </w:ins>
          </w:p>
        </w:tc>
        <w:tc>
          <w:tcPr>
            <w:tcW w:w="34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BF7A3D3" w14:textId="77777777" w:rsidR="00AB6DC5" w:rsidRPr="00AB6DC5" w:rsidRDefault="00AB6DC5" w:rsidP="00AB6DC5">
            <w:pPr>
              <w:pStyle w:val="CellBody"/>
              <w:suppressAutoHyphens/>
              <w:rPr>
                <w:ins w:id="71" w:author="Huang, Po-kai" w:date="2025-03-28T17:55:00Z" w16du:dateUtc="2025-03-29T00:55:00Z"/>
                <w:u w:val="single"/>
              </w:rPr>
            </w:pPr>
            <w:ins w:id="72" w:author="Huang, Po-kai" w:date="2025-03-28T17:55:00Z" w16du:dateUtc="2025-03-29T00:55:00Z">
              <w:r w:rsidRPr="00AB6DC5">
                <w:rPr>
                  <w:u w:val="single"/>
                </w:rPr>
                <w:t>An FTE is present in a Reassociation Request frame if</w:t>
              </w:r>
            </w:ins>
          </w:p>
          <w:p w14:paraId="5654A1B4" w14:textId="77777777" w:rsidR="00AB6DC5" w:rsidRPr="00AB6DC5" w:rsidRDefault="00AB6DC5" w:rsidP="00AB6DC5">
            <w:pPr>
              <w:pStyle w:val="CellBody"/>
              <w:suppressAutoHyphens/>
              <w:rPr>
                <w:ins w:id="73" w:author="Huang, Po-kai" w:date="2025-03-28T17:55:00Z" w16du:dateUtc="2025-03-29T00:55:00Z"/>
                <w:u w:val="single"/>
              </w:rPr>
            </w:pPr>
            <w:ins w:id="74" w:author="Huang, Po-kai" w:date="2025-03-28T17:55:00Z" w16du:dateUtc="2025-03-29T00:55:00Z">
              <w:r w:rsidRPr="00AB6DC5">
                <w:rPr>
                  <w:u w:val="single"/>
                </w:rPr>
                <w:t>dot11FastBSSTransitionActivated is true and</w:t>
              </w:r>
            </w:ins>
          </w:p>
          <w:p w14:paraId="07CC5E3F" w14:textId="77777777" w:rsidR="00AB6DC5" w:rsidRPr="00AB6DC5" w:rsidRDefault="00AB6DC5" w:rsidP="00AB6DC5">
            <w:pPr>
              <w:pStyle w:val="CellBody"/>
              <w:suppressAutoHyphens/>
              <w:rPr>
                <w:ins w:id="75" w:author="Huang, Po-kai" w:date="2025-03-28T17:55:00Z" w16du:dateUtc="2025-03-29T00:55:00Z"/>
                <w:u w:val="single"/>
              </w:rPr>
            </w:pPr>
            <w:ins w:id="76" w:author="Huang, Po-kai" w:date="2025-03-28T17:55:00Z" w16du:dateUtc="2025-03-29T00:55:00Z">
              <w:r w:rsidRPr="00AB6DC5">
                <w:rPr>
                  <w:u w:val="single"/>
                </w:rPr>
                <w:t>dot11RSNAAuthenticationSuiteSelected is equal to an AKM suite</w:t>
              </w:r>
            </w:ins>
          </w:p>
          <w:p w14:paraId="464840EC" w14:textId="77777777" w:rsidR="00AB6DC5" w:rsidRPr="00AB6DC5" w:rsidRDefault="00AB6DC5" w:rsidP="00AB6DC5">
            <w:pPr>
              <w:pStyle w:val="CellBody"/>
              <w:suppressAutoHyphens/>
              <w:rPr>
                <w:ins w:id="77" w:author="Huang, Po-kai" w:date="2025-03-28T17:55:00Z" w16du:dateUtc="2025-03-29T00:55:00Z"/>
                <w:u w:val="single"/>
              </w:rPr>
            </w:pPr>
            <w:ins w:id="78" w:author="Huang, Po-kai" w:date="2025-03-28T17:55:00Z" w16du:dateUtc="2025-03-29T00:55:00Z">
              <w:r w:rsidRPr="00AB6DC5">
                <w:rPr>
                  <w:u w:val="single"/>
                </w:rPr>
                <w:t>selector value for which the Authentication type column indicates</w:t>
              </w:r>
            </w:ins>
          </w:p>
          <w:p w14:paraId="5CEF73C0" w14:textId="77777777" w:rsidR="00AB6DC5" w:rsidRPr="00AB6DC5" w:rsidRDefault="00AB6DC5" w:rsidP="00AB6DC5">
            <w:pPr>
              <w:pStyle w:val="CellBody"/>
              <w:suppressAutoHyphens/>
              <w:rPr>
                <w:ins w:id="79" w:author="Huang, Po-kai" w:date="2025-03-28T17:55:00Z" w16du:dateUtc="2025-03-29T00:55:00Z"/>
                <w:u w:val="single"/>
              </w:rPr>
            </w:pPr>
            <w:ins w:id="80" w:author="Huang, Po-kai" w:date="2025-03-28T17:55:00Z" w16du:dateUtc="2025-03-29T00:55:00Z">
              <w:r w:rsidRPr="00AB6DC5">
                <w:rPr>
                  <w:u w:val="single"/>
                </w:rPr>
                <w:t>FT authentication. See Table 9-190 (AKM suite selectors) (i.e.,</w:t>
              </w:r>
            </w:ins>
          </w:p>
          <w:p w14:paraId="69387AAB" w14:textId="65CB8EAE" w:rsidR="00AB6DC5" w:rsidRPr="00AB6DC5" w:rsidRDefault="00AB6DC5" w:rsidP="00AB6DC5">
            <w:pPr>
              <w:pStyle w:val="CellBody"/>
              <w:suppressAutoHyphens/>
              <w:rPr>
                <w:ins w:id="81" w:author="Huang, Po-kai" w:date="2025-03-28T17:55:00Z" w16du:dateUtc="2025-03-29T00:55:00Z"/>
                <w:u w:val="single"/>
              </w:rPr>
            </w:pPr>
            <w:ins w:id="82" w:author="Huang, Po-kai" w:date="2025-03-28T17:55:00Z" w16du:dateUtc="2025-03-29T00:55:00Z">
              <w:r w:rsidRPr="00AB6DC5">
                <w:rPr>
                  <w:u w:val="single"/>
                </w:rPr>
                <w:t>part of a fast BSS transition in an RSN).</w:t>
              </w:r>
              <w:r>
                <w:rPr>
                  <w:w w:val="100"/>
                  <w:u w:val="thick"/>
                </w:rPr>
                <w:t xml:space="preserve"> </w:t>
              </w:r>
              <w:r>
                <w:rPr>
                  <w:w w:val="100"/>
                  <w:u w:val="thick"/>
                </w:rPr>
                <w:t>(#176)</w:t>
              </w:r>
            </w:ins>
          </w:p>
          <w:p w14:paraId="2EF77044" w14:textId="77777777" w:rsidR="00AB6DC5" w:rsidRPr="00AB6DC5" w:rsidRDefault="00AB6DC5" w:rsidP="00AB6DC5">
            <w:pPr>
              <w:pStyle w:val="CellBody"/>
              <w:suppressAutoHyphens/>
              <w:rPr>
                <w:u w:val="single"/>
              </w:rPr>
            </w:pPr>
          </w:p>
        </w:tc>
      </w:tr>
    </w:tbl>
    <w:p w14:paraId="7BBF7A7E" w14:textId="77777777" w:rsidR="0014117C" w:rsidRDefault="0014117C" w:rsidP="0014117C">
      <w:pPr>
        <w:rPr>
          <w:b/>
          <w:bCs/>
          <w:i/>
          <w:iCs/>
          <w:lang w:eastAsia="ko-KR"/>
        </w:rPr>
      </w:pPr>
    </w:p>
    <w:p w14:paraId="7BCB30FA" w14:textId="77777777" w:rsidR="0014117C" w:rsidRDefault="0014117C" w:rsidP="0014117C">
      <w:pPr>
        <w:rPr>
          <w:b/>
          <w:bCs/>
          <w:i/>
          <w:iCs/>
          <w:highlight w:val="yellow"/>
          <w:lang w:eastAsia="ko-KR"/>
        </w:rPr>
      </w:pPr>
      <w:commentRangeStart w:id="83"/>
      <w:commentRangeEnd w:id="83"/>
      <w:r>
        <w:rPr>
          <w:rStyle w:val="CommentReference"/>
          <w:rFonts w:ascii="Calibri" w:eastAsia="Malgun Gothic" w:hAnsi="Calibri"/>
          <w:lang w:val="en-GB" w:eastAsia="en-US"/>
        </w:rPr>
        <w:commentReference w:id="83"/>
      </w:r>
    </w:p>
    <w:p w14:paraId="3D22D4BE" w14:textId="77777777" w:rsidR="0014117C" w:rsidRDefault="0014117C" w:rsidP="0014117C">
      <w:pPr>
        <w:rPr>
          <w:b/>
          <w:bCs/>
          <w:i/>
          <w:iCs/>
          <w:lang w:eastAsia="ko-KR"/>
        </w:rPr>
      </w:pPr>
      <w:r w:rsidRPr="00CE3B97">
        <w:rPr>
          <w:b/>
          <w:bCs/>
          <w:i/>
          <w:iCs/>
          <w:highlight w:val="yellow"/>
          <w:lang w:eastAsia="ko-KR"/>
        </w:rPr>
        <w:t>TGbi Editor:</w:t>
      </w:r>
      <w:r>
        <w:rPr>
          <w:b/>
          <w:bCs/>
          <w:i/>
          <w:iCs/>
          <w:lang w:eastAsia="ko-KR"/>
        </w:rPr>
        <w:t xml:space="preserve"> modify the title of 12.16.8.1 </w:t>
      </w:r>
    </w:p>
    <w:p w14:paraId="7C48427B" w14:textId="77777777" w:rsidR="0014117C" w:rsidRDefault="0014117C" w:rsidP="0014117C">
      <w:pPr>
        <w:rPr>
          <w:b/>
          <w:bCs/>
          <w:i/>
          <w:iCs/>
          <w:lang w:eastAsia="ko-KR"/>
        </w:rPr>
      </w:pPr>
    </w:p>
    <w:p w14:paraId="7B2B5121" w14:textId="77777777" w:rsidR="0014117C" w:rsidRDefault="0014117C" w:rsidP="0014117C">
      <w:pPr>
        <w:rPr>
          <w:b/>
          <w:bCs/>
          <w:lang w:eastAsia="ko-KR"/>
        </w:rPr>
      </w:pPr>
      <w:r w:rsidRPr="002543A8">
        <w:rPr>
          <w:b/>
          <w:bCs/>
          <w:lang w:eastAsia="ko-KR"/>
        </w:rPr>
        <w:t>12.16.8 Key derivation with Authentication frame exchange</w:t>
      </w:r>
    </w:p>
    <w:p w14:paraId="47D46748" w14:textId="77777777" w:rsidR="0014117C" w:rsidRPr="002543A8" w:rsidRDefault="0014117C" w:rsidP="0014117C">
      <w:pPr>
        <w:rPr>
          <w:b/>
          <w:bCs/>
          <w:lang w:eastAsia="ko-KR"/>
        </w:rPr>
      </w:pPr>
    </w:p>
    <w:p w14:paraId="3A8B1E95" w14:textId="77777777" w:rsidR="0014117C" w:rsidRDefault="0014117C" w:rsidP="0014117C">
      <w:pPr>
        <w:rPr>
          <w:ins w:id="84" w:author="Huang, Po-kai" w:date="2025-01-28T09:45:00Z" w16du:dateUtc="2025-01-28T17:45:00Z"/>
          <w:b/>
          <w:bCs/>
          <w:lang w:eastAsia="ko-KR"/>
        </w:rPr>
      </w:pPr>
      <w:r>
        <w:rPr>
          <w:lang w:eastAsia="ko-KR"/>
        </w:rPr>
        <w:t>(…existing texts….)</w:t>
      </w:r>
    </w:p>
    <w:p w14:paraId="0621036A" w14:textId="77777777" w:rsidR="0014117C" w:rsidRDefault="0014117C" w:rsidP="0014117C">
      <w:pPr>
        <w:rPr>
          <w:b/>
          <w:bCs/>
          <w:lang w:eastAsia="ko-KR"/>
        </w:rPr>
      </w:pPr>
    </w:p>
    <w:p w14:paraId="3B8C9F59" w14:textId="6A885091" w:rsidR="0014117C" w:rsidRDefault="0014117C" w:rsidP="0014117C">
      <w:pPr>
        <w:rPr>
          <w:b/>
          <w:bCs/>
          <w:lang w:eastAsia="ko-KR"/>
        </w:rPr>
      </w:pPr>
      <w:r w:rsidRPr="002543A8">
        <w:rPr>
          <w:b/>
          <w:bCs/>
          <w:lang w:eastAsia="ko-KR"/>
        </w:rPr>
        <w:t>12.16.8.1 FT</w:t>
      </w:r>
      <w:ins w:id="85" w:author="Huang, Po-kai" w:date="2025-01-28T09:45:00Z" w16du:dateUtc="2025-01-28T17:45:00Z">
        <w:r>
          <w:rPr>
            <w:b/>
            <w:bCs/>
            <w:lang w:eastAsia="ko-KR"/>
          </w:rPr>
          <w:t xml:space="preserve"> protocol</w:t>
        </w:r>
      </w:ins>
      <w:ins w:id="86" w:author="Huang, Po-kai" w:date="2025-03-28T17:57:00Z" w16du:dateUtc="2025-03-29T00:57:00Z">
        <w:r w:rsidR="00560CDB">
          <w:rPr>
            <w:u w:val="thick"/>
          </w:rPr>
          <w:t>(#176)</w:t>
        </w:r>
      </w:ins>
    </w:p>
    <w:p w14:paraId="1CC9E8C2" w14:textId="77777777" w:rsidR="0014117C" w:rsidRDefault="0014117C" w:rsidP="0014117C">
      <w:pPr>
        <w:rPr>
          <w:ins w:id="87" w:author="Huang, Po-kai" w:date="2025-01-28T09:45:00Z" w16du:dateUtc="2025-01-28T17:45:00Z"/>
          <w:b/>
          <w:bCs/>
          <w:lang w:eastAsia="ko-KR"/>
        </w:rPr>
      </w:pPr>
    </w:p>
    <w:p w14:paraId="08F322A3" w14:textId="77777777" w:rsidR="0014117C" w:rsidRDefault="0014117C" w:rsidP="0014117C">
      <w:pPr>
        <w:rPr>
          <w:ins w:id="88" w:author="Huang, Po-kai" w:date="2025-01-28T09:45:00Z" w16du:dateUtc="2025-01-28T17:45:00Z"/>
          <w:b/>
          <w:bCs/>
          <w:lang w:eastAsia="ko-KR"/>
        </w:rPr>
      </w:pPr>
      <w:r>
        <w:rPr>
          <w:lang w:eastAsia="ko-KR"/>
        </w:rPr>
        <w:t>(…existing texts….)</w:t>
      </w:r>
    </w:p>
    <w:p w14:paraId="7284779E" w14:textId="77777777" w:rsidR="0014117C" w:rsidRDefault="0014117C" w:rsidP="0014117C">
      <w:pPr>
        <w:rPr>
          <w:b/>
          <w:bCs/>
          <w:i/>
          <w:iCs/>
          <w:highlight w:val="yellow"/>
          <w:lang w:eastAsia="ko-KR"/>
        </w:rPr>
      </w:pPr>
    </w:p>
    <w:p w14:paraId="5EEDCF46" w14:textId="2F6EE334" w:rsidR="0014117C" w:rsidRDefault="0014117C" w:rsidP="0014117C">
      <w:pPr>
        <w:rPr>
          <w:b/>
          <w:bCs/>
          <w:i/>
          <w:iCs/>
          <w:lang w:eastAsia="ko-KR"/>
        </w:rPr>
      </w:pPr>
      <w:r w:rsidRPr="00CE3B97">
        <w:rPr>
          <w:b/>
          <w:bCs/>
          <w:i/>
          <w:iCs/>
          <w:highlight w:val="yellow"/>
          <w:lang w:eastAsia="ko-KR"/>
        </w:rPr>
        <w:t>TGbi Editor:</w:t>
      </w:r>
      <w:r>
        <w:rPr>
          <w:b/>
          <w:bCs/>
          <w:i/>
          <w:iCs/>
          <w:lang w:eastAsia="ko-KR"/>
        </w:rPr>
        <w:t xml:space="preserve"> add another subclause 12.16.8.1a </w:t>
      </w:r>
      <w:ins w:id="89" w:author="Huang, Po-kai" w:date="2025-03-28T17:57:00Z" w16du:dateUtc="2025-03-29T00:57:00Z">
        <w:r w:rsidR="00560CDB">
          <w:rPr>
            <w:u w:val="thick"/>
          </w:rPr>
          <w:t>(#176)</w:t>
        </w:r>
      </w:ins>
    </w:p>
    <w:p w14:paraId="64359967" w14:textId="77777777" w:rsidR="0014117C" w:rsidRDefault="0014117C" w:rsidP="0014117C">
      <w:pPr>
        <w:rPr>
          <w:b/>
          <w:bCs/>
          <w:i/>
          <w:iCs/>
          <w:lang w:eastAsia="ko-KR"/>
        </w:rPr>
      </w:pPr>
    </w:p>
    <w:p w14:paraId="774AF09D" w14:textId="77777777" w:rsidR="0014117C" w:rsidRDefault="0014117C" w:rsidP="0014117C">
      <w:pPr>
        <w:rPr>
          <w:b/>
          <w:bCs/>
          <w:lang w:eastAsia="ko-KR"/>
        </w:rPr>
      </w:pPr>
      <w:r w:rsidRPr="002543A8">
        <w:rPr>
          <w:b/>
          <w:bCs/>
          <w:lang w:eastAsia="ko-KR"/>
        </w:rPr>
        <w:t>12.16.8.1</w:t>
      </w:r>
      <w:r>
        <w:rPr>
          <w:b/>
          <w:bCs/>
          <w:lang w:eastAsia="ko-KR"/>
        </w:rPr>
        <w:t>a</w:t>
      </w:r>
      <w:r w:rsidRPr="002543A8">
        <w:rPr>
          <w:b/>
          <w:bCs/>
          <w:lang w:eastAsia="ko-KR"/>
        </w:rPr>
        <w:t xml:space="preserve"> FT</w:t>
      </w:r>
      <w:r>
        <w:rPr>
          <w:b/>
          <w:bCs/>
          <w:lang w:eastAsia="ko-KR"/>
        </w:rPr>
        <w:t xml:space="preserve"> initial mobility domain association</w:t>
      </w:r>
    </w:p>
    <w:p w14:paraId="10FD9BF7" w14:textId="77777777" w:rsidR="0014117C" w:rsidRDefault="0014117C" w:rsidP="0014117C">
      <w:pPr>
        <w:rPr>
          <w:b/>
          <w:bCs/>
          <w:lang w:eastAsia="ko-KR"/>
        </w:rPr>
      </w:pPr>
    </w:p>
    <w:p w14:paraId="6C551FFB" w14:textId="77777777" w:rsidR="0014117C" w:rsidRPr="00FF0E16" w:rsidRDefault="0014117C" w:rsidP="0014117C">
      <w:pPr>
        <w:rPr>
          <w:lang w:eastAsia="ko-KR"/>
        </w:rPr>
      </w:pPr>
      <w:r w:rsidRPr="00FF0E16">
        <w:rPr>
          <w:lang w:eastAsia="ko-KR"/>
        </w:rPr>
        <w:t>If an FTO or FTR (see 13 (Fast BSS transition)) sets the (Re)Association Frame Encryption Support field in</w:t>
      </w:r>
      <w:r>
        <w:rPr>
          <w:lang w:eastAsia="ko-KR"/>
        </w:rPr>
        <w:t xml:space="preserve"> </w:t>
      </w:r>
      <w:r w:rsidRPr="00FF0E16">
        <w:rPr>
          <w:lang w:eastAsia="ko-KR"/>
        </w:rPr>
        <w:t>the RSNXE to 1, then the FTO or FTR supports the additional rules defined in this subclause</w:t>
      </w:r>
      <w:r>
        <w:rPr>
          <w:lang w:eastAsia="ko-KR"/>
        </w:rPr>
        <w:t xml:space="preserve"> to initiate FT initial mobility domain association</w:t>
      </w:r>
      <w:r w:rsidRPr="00FF0E16">
        <w:rPr>
          <w:lang w:eastAsia="ko-KR"/>
        </w:rPr>
        <w:t>.</w:t>
      </w:r>
    </w:p>
    <w:p w14:paraId="18B8C471" w14:textId="77777777" w:rsidR="0014117C" w:rsidRDefault="0014117C" w:rsidP="0014117C">
      <w:pPr>
        <w:rPr>
          <w:lang w:eastAsia="ko-KR"/>
        </w:rPr>
      </w:pPr>
    </w:p>
    <w:p w14:paraId="0354D807" w14:textId="77777777" w:rsidR="0014117C" w:rsidRDefault="0014117C" w:rsidP="0014117C">
      <w:pPr>
        <w:rPr>
          <w:lang w:eastAsia="ko-KR"/>
        </w:rPr>
      </w:pPr>
    </w:p>
    <w:p w14:paraId="68F04820" w14:textId="77777777" w:rsidR="0014117C" w:rsidRDefault="0014117C" w:rsidP="0014117C">
      <w:pPr>
        <w:rPr>
          <w:ins w:id="90" w:author="Huang, Po-kai" w:date="2025-01-28T10:14:00Z" w16du:dateUtc="2025-01-28T18:14:00Z"/>
          <w:lang w:eastAsia="ko-KR"/>
        </w:rPr>
      </w:pPr>
      <w:r w:rsidRPr="00794D47">
        <w:rPr>
          <w:lang w:eastAsia="ko-KR"/>
        </w:rPr>
        <w:t xml:space="preserve">An FTO that </w:t>
      </w:r>
      <w:r>
        <w:rPr>
          <w:lang w:eastAsia="ko-KR"/>
        </w:rPr>
        <w:t xml:space="preserve">has </w:t>
      </w:r>
      <w:r w:rsidRPr="00344C63">
        <w:rPr>
          <w:lang w:eastAsia="ko-KR"/>
        </w:rPr>
        <w:t>dot11EDPReAssociationFrameEncryptionSupportActivated</w:t>
      </w:r>
      <w:r>
        <w:rPr>
          <w:lang w:eastAsia="ko-KR"/>
        </w:rPr>
        <w:t xml:space="preserve"> equal to true</w:t>
      </w:r>
      <w:r w:rsidRPr="00794D47">
        <w:rPr>
          <w:lang w:eastAsia="ko-KR"/>
        </w:rPr>
        <w:t xml:space="preserve"> and receives the</w:t>
      </w:r>
      <w:r>
        <w:rPr>
          <w:lang w:eastAsia="ko-KR"/>
        </w:rPr>
        <w:t xml:space="preserve"> </w:t>
      </w:r>
      <w:r w:rsidRPr="00794D47">
        <w:rPr>
          <w:lang w:eastAsia="ko-KR"/>
        </w:rPr>
        <w:t>RSNXE from the FTR with the (Re)Association Frame Encryption Support field set to 1 shall</w:t>
      </w:r>
      <w:r>
        <w:rPr>
          <w:lang w:eastAsia="ko-KR"/>
        </w:rPr>
        <w:t xml:space="preserve"> do the following to initial FT initial mobility domain association</w:t>
      </w:r>
      <w:r w:rsidRPr="00794D47">
        <w:rPr>
          <w:lang w:eastAsia="ko-KR"/>
        </w:rPr>
        <w:t>:</w:t>
      </w:r>
    </w:p>
    <w:p w14:paraId="650BEDAF" w14:textId="77777777" w:rsidR="0014117C" w:rsidRDefault="0014117C" w:rsidP="0014117C">
      <w:pPr>
        <w:rPr>
          <w:lang w:eastAsia="ko-KR"/>
        </w:rPr>
      </w:pPr>
    </w:p>
    <w:p w14:paraId="15AA3F4C" w14:textId="77777777" w:rsidR="0014117C" w:rsidRPr="00F866D0" w:rsidRDefault="0014117C" w:rsidP="0014117C">
      <w:pPr>
        <w:pStyle w:val="ListParagraph"/>
        <w:numPr>
          <w:ilvl w:val="0"/>
          <w:numId w:val="40"/>
        </w:numPr>
        <w:ind w:left="1320"/>
        <w:rPr>
          <w:lang w:val="en-US" w:eastAsia="ko-KR"/>
        </w:rPr>
      </w:pPr>
      <w:r w:rsidRPr="00F866D0">
        <w:rPr>
          <w:lang w:val="en-US" w:eastAsia="ko-KR"/>
        </w:rPr>
        <w:lastRenderedPageBreak/>
        <w:t xml:space="preserve">The first </w:t>
      </w:r>
      <w:r>
        <w:rPr>
          <w:lang w:val="en-US" w:eastAsia="ko-KR"/>
        </w:rPr>
        <w:t>A</w:t>
      </w:r>
      <w:r w:rsidRPr="00F866D0">
        <w:rPr>
          <w:lang w:val="en-US" w:eastAsia="ko-KR"/>
        </w:rPr>
        <w:t>uthentication frame carries MDE. The contents of the MDE shall be the values advertised by the AP</w:t>
      </w:r>
      <w:r>
        <w:rPr>
          <w:lang w:val="en-US" w:eastAsia="ko-KR"/>
        </w:rPr>
        <w:t xml:space="preserve"> that receives the first Authentication frame</w:t>
      </w:r>
      <w:r w:rsidRPr="00F866D0">
        <w:rPr>
          <w:lang w:val="en-US" w:eastAsia="ko-KR"/>
        </w:rPr>
        <w:t xml:space="preserve"> in its Beacon or Probe Response frames.</w:t>
      </w:r>
    </w:p>
    <w:p w14:paraId="3F4B0F97" w14:textId="77777777" w:rsidR="0014117C" w:rsidRPr="00A168E3" w:rsidRDefault="0014117C" w:rsidP="0014117C">
      <w:pPr>
        <w:pStyle w:val="ListParagraph"/>
        <w:numPr>
          <w:ilvl w:val="0"/>
          <w:numId w:val="40"/>
        </w:numPr>
        <w:ind w:left="1320"/>
        <w:rPr>
          <w:lang w:val="en-US" w:eastAsia="ko-KR"/>
        </w:rPr>
      </w:pPr>
      <w:r w:rsidRPr="00F866D0">
        <w:rPr>
          <w:lang w:val="en-US" w:eastAsia="ko-KR"/>
        </w:rPr>
        <w:t xml:space="preserve">If the contents of the MDE received </w:t>
      </w:r>
      <w:r>
        <w:rPr>
          <w:lang w:val="en-US" w:eastAsia="ko-KR"/>
        </w:rPr>
        <w:t xml:space="preserve">in the first Authentication frame </w:t>
      </w:r>
      <w:r w:rsidRPr="00F866D0">
        <w:rPr>
          <w:lang w:val="en-US" w:eastAsia="ko-KR"/>
        </w:rPr>
        <w:t xml:space="preserve">do not match the contents advertised in the Beacon </w:t>
      </w:r>
      <w:r>
        <w:rPr>
          <w:lang w:val="en-US" w:eastAsia="ko-KR"/>
        </w:rPr>
        <w:t>or</w:t>
      </w:r>
      <w:r w:rsidRPr="00F866D0">
        <w:rPr>
          <w:lang w:val="en-US" w:eastAsia="ko-KR"/>
        </w:rPr>
        <w:t xml:space="preserve"> Probe Response frames, the processing status is set to STATUS_INVALID_MDE. </w:t>
      </w:r>
      <w:r w:rsidRPr="00A168E3">
        <w:rPr>
          <w:lang w:val="en-US" w:eastAsia="ko-KR"/>
        </w:rPr>
        <w:t>If an MDE is present in the first Authentication frame</w:t>
      </w:r>
      <w:r>
        <w:rPr>
          <w:lang w:val="en-US" w:eastAsia="ko-KR"/>
        </w:rPr>
        <w:t xml:space="preserve"> </w:t>
      </w:r>
      <w:r w:rsidRPr="00A168E3">
        <w:rPr>
          <w:lang w:eastAsia="ko-KR"/>
        </w:rPr>
        <w:t xml:space="preserve">and the base AKMP does </w:t>
      </w:r>
      <w:r>
        <w:rPr>
          <w:lang w:eastAsia="ko-KR"/>
        </w:rPr>
        <w:t xml:space="preserve">not </w:t>
      </w:r>
      <w:r w:rsidRPr="00A168E3">
        <w:rPr>
          <w:lang w:eastAsia="ko-KR"/>
        </w:rPr>
        <w:t>indicate the single</w:t>
      </w:r>
      <w:r>
        <w:rPr>
          <w:lang w:eastAsia="ko-KR"/>
        </w:rPr>
        <w:t xml:space="preserve"> FT AKMP, </w:t>
      </w:r>
      <w:r w:rsidRPr="00A168E3">
        <w:rPr>
          <w:lang w:eastAsia="ko-KR"/>
        </w:rPr>
        <w:t>the processing status is set to STATUS_INVALID_AKMP.</w:t>
      </w:r>
    </w:p>
    <w:p w14:paraId="3DA1EA8C" w14:textId="77777777" w:rsidR="0014117C" w:rsidRDefault="0014117C" w:rsidP="0014117C">
      <w:pPr>
        <w:pStyle w:val="ListParagraph"/>
        <w:numPr>
          <w:ilvl w:val="0"/>
          <w:numId w:val="40"/>
        </w:numPr>
        <w:ind w:left="1320"/>
        <w:rPr>
          <w:lang w:val="en-US" w:eastAsia="ko-KR"/>
        </w:rPr>
      </w:pPr>
      <w:r>
        <w:rPr>
          <w:lang w:val="en-US" w:eastAsia="ko-KR"/>
        </w:rPr>
        <w:t xml:space="preserve">The </w:t>
      </w:r>
      <w:r w:rsidRPr="00F866D0">
        <w:rPr>
          <w:lang w:val="en-US" w:eastAsia="ko-KR"/>
        </w:rPr>
        <w:t xml:space="preserve">second </w:t>
      </w:r>
      <w:r>
        <w:rPr>
          <w:lang w:val="en-US" w:eastAsia="ko-KR"/>
        </w:rPr>
        <w:t xml:space="preserve">Authentication </w:t>
      </w:r>
      <w:r w:rsidRPr="00F866D0">
        <w:rPr>
          <w:lang w:val="en-US" w:eastAsia="ko-KR"/>
        </w:rPr>
        <w:t xml:space="preserve">frame carries MDE and FTE. The MDE has contents as presented in Beacon </w:t>
      </w:r>
      <w:r>
        <w:rPr>
          <w:lang w:val="en-US" w:eastAsia="ko-KR"/>
        </w:rPr>
        <w:t>and</w:t>
      </w:r>
      <w:r w:rsidRPr="00F866D0">
        <w:rPr>
          <w:lang w:val="en-US" w:eastAsia="ko-KR"/>
        </w:rPr>
        <w:t xml:space="preserve"> Probe Response frames. The FTE shall include the key holder identities, the R0KH-ID and R1KH-ID, set to the values of dot11FTR0KeyHolderID and dot11FTR1KeyHolderID, respectively. The FTE shall have a MIC element count of zero (i.e., no MIC present)</w:t>
      </w:r>
      <w:r>
        <w:rPr>
          <w:lang w:val="en-US" w:eastAsia="ko-KR"/>
        </w:rPr>
        <w:t xml:space="preserve"> </w:t>
      </w:r>
      <w:r w:rsidRPr="006F110D">
        <w:rPr>
          <w:lang w:val="en-US" w:eastAsia="ko-KR"/>
        </w:rPr>
        <w:t>and have ANonce, SNonce, and MIC fields set to 0</w:t>
      </w:r>
      <w:r w:rsidRPr="00F866D0">
        <w:rPr>
          <w:lang w:val="en-US" w:eastAsia="ko-KR"/>
        </w:rPr>
        <w:t xml:space="preserve">. </w:t>
      </w:r>
    </w:p>
    <w:p w14:paraId="07AFDCC5" w14:textId="77777777" w:rsidR="0014117C" w:rsidRPr="00F866D0" w:rsidRDefault="0014117C" w:rsidP="0014117C">
      <w:pPr>
        <w:pStyle w:val="ListParagraph"/>
        <w:numPr>
          <w:ilvl w:val="0"/>
          <w:numId w:val="40"/>
        </w:numPr>
        <w:ind w:left="1320"/>
        <w:rPr>
          <w:lang w:val="en-US" w:eastAsia="ko-KR"/>
        </w:rPr>
      </w:pPr>
      <w:r w:rsidRPr="00F866D0">
        <w:rPr>
          <w:lang w:val="en-US" w:eastAsia="ko-KR"/>
        </w:rPr>
        <w:t xml:space="preserve">Upon successful completion </w:t>
      </w:r>
      <w:r>
        <w:rPr>
          <w:lang w:val="en-US" w:eastAsia="ko-KR"/>
        </w:rPr>
        <w:t xml:space="preserve">Authentication </w:t>
      </w:r>
      <w:r w:rsidRPr="00F866D0">
        <w:rPr>
          <w:lang w:val="en-US" w:eastAsia="ko-KR"/>
        </w:rPr>
        <w:t>frame processing</w:t>
      </w:r>
      <w:r>
        <w:rPr>
          <w:lang w:val="en-US" w:eastAsia="ko-KR"/>
        </w:rPr>
        <w:t xml:space="preserve"> to establish PMKSA</w:t>
      </w:r>
      <w:r w:rsidRPr="00F866D0">
        <w:rPr>
          <w:lang w:val="en-US" w:eastAsia="ko-KR"/>
        </w:rPr>
        <w:t>, the R0KH establish</w:t>
      </w:r>
      <w:r>
        <w:rPr>
          <w:lang w:val="en-US" w:eastAsia="ko-KR"/>
        </w:rPr>
        <w:t>es</w:t>
      </w:r>
      <w:r w:rsidRPr="00F866D0">
        <w:rPr>
          <w:lang w:val="en-US" w:eastAsia="ko-KR"/>
        </w:rPr>
        <w:t xml:space="preserve"> key hierarchy. If a key hierarchy already exists </w:t>
      </w:r>
      <w:r>
        <w:rPr>
          <w:lang w:val="en-US" w:eastAsia="ko-KR"/>
        </w:rPr>
        <w:t xml:space="preserve">for the FTO </w:t>
      </w:r>
      <w:r w:rsidRPr="00F866D0">
        <w:rPr>
          <w:lang w:val="en-US" w:eastAsia="ko-KR"/>
        </w:rPr>
        <w:t xml:space="preserve">belonging to the same mobility domain (i.e., having the same MDID), the R0KH shall delete the existing PMK-R0 security association and PMK-R1 security associations. It then calculates the PMK-R0, PMKR0Name, and PMK-R1 and makes the PMK-R1 available to the R1KH. </w:t>
      </w:r>
    </w:p>
    <w:p w14:paraId="2EBA595C" w14:textId="77777777" w:rsidR="0014117C" w:rsidRDefault="0014117C" w:rsidP="008E6F26">
      <w:pPr>
        <w:rPr>
          <w:b/>
          <w:bCs/>
          <w:i/>
          <w:iCs/>
          <w:lang w:eastAsia="ko-KR"/>
        </w:rPr>
      </w:pPr>
    </w:p>
    <w:p w14:paraId="7020D12C" w14:textId="77777777" w:rsidR="002C4B9B" w:rsidRDefault="002C4B9B" w:rsidP="008E6F26">
      <w:pPr>
        <w:rPr>
          <w:b/>
          <w:bCs/>
          <w:i/>
          <w:iCs/>
          <w:lang w:eastAsia="ko-KR"/>
        </w:rPr>
      </w:pPr>
    </w:p>
    <w:p w14:paraId="0BECFB04" w14:textId="75A9CA82" w:rsidR="0028715F" w:rsidRPr="00DC3F8A" w:rsidRDefault="002509E1" w:rsidP="008E10A3">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w:t>
      </w:r>
      <w:r>
        <w:rPr>
          <w:b/>
          <w:i/>
          <w:lang w:eastAsia="ko-KR"/>
        </w:rPr>
        <w:t>2.7</w:t>
      </w:r>
      <w:r>
        <w:rPr>
          <w:b/>
          <w:i/>
          <w:lang w:eastAsia="ko-KR"/>
        </w:rPr>
        <w:t xml:space="preserve"> as follows</w:t>
      </w:r>
    </w:p>
    <w:p w14:paraId="649645F6" w14:textId="77777777" w:rsidR="00301BD0" w:rsidRPr="00301BD0" w:rsidRDefault="00301BD0" w:rsidP="002509E1">
      <w:pPr>
        <w:pStyle w:val="H3"/>
        <w:rPr>
          <w:w w:val="100"/>
        </w:rPr>
      </w:pPr>
      <w:r w:rsidRPr="00301BD0">
        <w:rPr>
          <w:w w:val="100"/>
        </w:rPr>
        <w:t>12.2.7 Requirements for management frame protection</w:t>
      </w:r>
    </w:p>
    <w:p w14:paraId="44FBD6C0" w14:textId="592E21F0" w:rsidR="00301BD0" w:rsidRPr="002509E1" w:rsidRDefault="00301BD0" w:rsidP="002509E1">
      <w:pPr>
        <w:pStyle w:val="T"/>
        <w:spacing w:before="0"/>
        <w:rPr>
          <w:w w:val="100"/>
        </w:rPr>
      </w:pPr>
      <w:r w:rsidRPr="00301BD0">
        <w:rPr>
          <w:w w:val="100"/>
        </w:rPr>
        <w:t xml:space="preserve">The robust Management frames are Disassociation, Deauthentication, robust Action, </w:t>
      </w:r>
      <w:del w:id="91" w:author="Huang, Po-kai" w:date="2025-03-28T15:22:00Z" w16du:dateUtc="2025-03-28T22:22:00Z">
        <w:r w:rsidRPr="00301BD0" w:rsidDel="00453BBD">
          <w:rPr>
            <w:w w:val="100"/>
          </w:rPr>
          <w:delText xml:space="preserve">and </w:delText>
        </w:r>
      </w:del>
      <w:r w:rsidRPr="00301BD0">
        <w:rPr>
          <w:w w:val="100"/>
        </w:rPr>
        <w:t>robust Action</w:t>
      </w:r>
      <w:r w:rsidRPr="002509E1">
        <w:rPr>
          <w:w w:val="100"/>
        </w:rPr>
        <w:t xml:space="preserve"> </w:t>
      </w:r>
      <w:r w:rsidRPr="00301BD0">
        <w:rPr>
          <w:w w:val="100"/>
        </w:rPr>
        <w:t>No Ack frames</w:t>
      </w:r>
      <w:ins w:id="92" w:author="Huang, Po-kai" w:date="2025-03-28T15:22:00Z" w16du:dateUtc="2025-03-28T22:22:00Z">
        <w:r w:rsidR="00453BBD">
          <w:rPr>
            <w:w w:val="100"/>
          </w:rPr>
          <w:t xml:space="preserve">, and if </w:t>
        </w:r>
      </w:ins>
      <w:ins w:id="93" w:author="Huang, Po-kai" w:date="2025-03-28T15:25:00Z" w16du:dateUtc="2025-03-28T22:25:00Z">
        <w:r w:rsidR="00D674DE">
          <w:rPr>
            <w:w w:val="100"/>
          </w:rPr>
          <w:t xml:space="preserve">encryption of </w:t>
        </w:r>
      </w:ins>
      <w:ins w:id="94" w:author="Huang, Po-kai" w:date="2025-03-28T15:22:00Z" w16du:dateUtc="2025-03-28T22:22:00Z">
        <w:r w:rsidR="00453BBD" w:rsidRPr="00453BBD">
          <w:rPr>
            <w:w w:val="100"/>
          </w:rPr>
          <w:t xml:space="preserve">(Re)Association Request/Response </w:t>
        </w:r>
      </w:ins>
      <w:ins w:id="95" w:author="Huang, Po-kai" w:date="2025-03-28T15:25:00Z" w16du:dateUtc="2025-03-28T22:25:00Z">
        <w:r w:rsidR="00D674DE">
          <w:rPr>
            <w:w w:val="100"/>
          </w:rPr>
          <w:t>f</w:t>
        </w:r>
      </w:ins>
      <w:ins w:id="96" w:author="Huang, Po-kai" w:date="2025-03-28T15:22:00Z" w16du:dateUtc="2025-03-28T22:22:00Z">
        <w:r w:rsidR="00453BBD" w:rsidRPr="00453BBD">
          <w:rPr>
            <w:w w:val="100"/>
          </w:rPr>
          <w:t>rame</w:t>
        </w:r>
      </w:ins>
      <w:ins w:id="97" w:author="Huang, Po-kai" w:date="2025-03-28T15:25:00Z" w16du:dateUtc="2025-03-28T22:25:00Z">
        <w:r w:rsidR="00D674DE">
          <w:rPr>
            <w:w w:val="100"/>
          </w:rPr>
          <w:t>s</w:t>
        </w:r>
      </w:ins>
      <w:ins w:id="98" w:author="Huang, Po-kai" w:date="2025-03-28T15:22:00Z" w16du:dateUtc="2025-03-28T22:22:00Z">
        <w:r w:rsidR="00453BBD" w:rsidRPr="00453BBD">
          <w:rPr>
            <w:w w:val="100"/>
          </w:rPr>
          <w:t xml:space="preserve"> is used</w:t>
        </w:r>
      </w:ins>
      <w:ins w:id="99" w:author="Huang, Po-kai" w:date="2025-03-28T15:25:00Z" w16du:dateUtc="2025-03-28T22:25:00Z">
        <w:r w:rsidR="00D674DE">
          <w:rPr>
            <w:w w:val="100"/>
          </w:rPr>
          <w:t xml:space="preserve"> </w:t>
        </w:r>
        <w:r w:rsidR="00D674DE" w:rsidRPr="00453BBD">
          <w:rPr>
            <w:w w:val="100"/>
          </w:rPr>
          <w:t>(see 12.16.6)</w:t>
        </w:r>
      </w:ins>
      <w:ins w:id="100" w:author="Huang, Po-kai" w:date="2025-03-28T15:22:00Z" w16du:dateUtc="2025-03-28T22:22:00Z">
        <w:r w:rsidR="00453BBD" w:rsidRPr="00453BBD">
          <w:rPr>
            <w:w w:val="100"/>
          </w:rPr>
          <w:t>, Association Request frame, Association Response frame, Reassociation Request frame, and Reassociation Response frame</w:t>
        </w:r>
      </w:ins>
      <w:r w:rsidRPr="00301BD0">
        <w:rPr>
          <w:w w:val="100"/>
        </w:rPr>
        <w:t>.</w:t>
      </w:r>
      <w:ins w:id="101" w:author="Huang, Po-kai" w:date="2025-03-28T15:23:00Z" w16du:dateUtc="2025-03-28T22:23:00Z">
        <w:r w:rsidR="00453BBD">
          <w:rPr>
            <w:w w:val="100"/>
          </w:rPr>
          <w:t>(#167)</w:t>
        </w:r>
      </w:ins>
    </w:p>
    <w:p w14:paraId="0A86A9C2" w14:textId="77777777" w:rsidR="002509E1" w:rsidRPr="00301BD0" w:rsidRDefault="002509E1" w:rsidP="002509E1">
      <w:pPr>
        <w:pStyle w:val="T"/>
        <w:spacing w:before="0"/>
        <w:rPr>
          <w:w w:val="100"/>
        </w:rPr>
      </w:pPr>
    </w:p>
    <w:p w14:paraId="68EE2C02" w14:textId="1C529618" w:rsidR="00301BD0" w:rsidRPr="002509E1" w:rsidRDefault="00301BD0" w:rsidP="002509E1">
      <w:pPr>
        <w:pStyle w:val="T"/>
        <w:spacing w:before="0"/>
        <w:rPr>
          <w:w w:val="100"/>
        </w:rPr>
      </w:pPr>
      <w:r w:rsidRPr="00301BD0">
        <w:rPr>
          <w:w w:val="100"/>
        </w:rPr>
        <w:t>Action and Action No Ack frames specified with No in the Robust column of Table 9-81</w:t>
      </w:r>
      <w:r w:rsidR="002509E1" w:rsidRPr="002509E1">
        <w:rPr>
          <w:w w:val="100"/>
        </w:rPr>
        <w:t xml:space="preserve"> </w:t>
      </w:r>
      <w:r w:rsidRPr="00301BD0">
        <w:rPr>
          <w:w w:val="100"/>
        </w:rPr>
        <w:t>(Category values) are not robust Management frames and shall not be protected.</w:t>
      </w:r>
    </w:p>
    <w:p w14:paraId="03B5D494" w14:textId="77777777" w:rsidR="002509E1" w:rsidRPr="00301BD0" w:rsidRDefault="002509E1" w:rsidP="002509E1">
      <w:pPr>
        <w:pStyle w:val="T"/>
        <w:spacing w:before="0"/>
        <w:rPr>
          <w:w w:val="100"/>
        </w:rPr>
      </w:pPr>
    </w:p>
    <w:p w14:paraId="5A94D0D6" w14:textId="2754E0D3" w:rsidR="00301BD0" w:rsidRPr="002509E1" w:rsidRDefault="00301BD0" w:rsidP="002509E1">
      <w:pPr>
        <w:pStyle w:val="T"/>
        <w:spacing w:before="0"/>
        <w:rPr>
          <w:w w:val="100"/>
        </w:rPr>
      </w:pPr>
      <w:r w:rsidRPr="00301BD0">
        <w:rPr>
          <w:w w:val="100"/>
        </w:rPr>
        <w:t>When management frame protection is negotiated, individually addressed robust Management frames</w:t>
      </w:r>
      <w:r w:rsidR="002509E1" w:rsidRPr="002509E1">
        <w:rPr>
          <w:w w:val="100"/>
        </w:rPr>
        <w:t xml:space="preserve"> </w:t>
      </w:r>
      <w:r w:rsidRPr="00301BD0">
        <w:rPr>
          <w:w w:val="100"/>
        </w:rPr>
        <w:t>shall be encapsulated using the pairwise cipher suite (see 12.6.17 (Protection of robust Management frames.))</w:t>
      </w:r>
      <w:r w:rsidR="002509E1" w:rsidRPr="002509E1">
        <w:rPr>
          <w:w w:val="100"/>
        </w:rPr>
        <w:t xml:space="preserve"> </w:t>
      </w:r>
      <w:r w:rsidRPr="00301BD0">
        <w:rPr>
          <w:w w:val="100"/>
        </w:rPr>
        <w:t>and group addressed robust Management frames shall be encapsulated using the procedures defined in 11.12</w:t>
      </w:r>
      <w:r w:rsidR="002509E1" w:rsidRPr="002509E1">
        <w:rPr>
          <w:w w:val="100"/>
        </w:rPr>
        <w:t xml:space="preserve"> </w:t>
      </w:r>
      <w:r w:rsidRPr="002509E1">
        <w:rPr>
          <w:w w:val="100"/>
        </w:rPr>
        <w:t>(Group addressed management frame protection procedures).</w:t>
      </w:r>
    </w:p>
    <w:p w14:paraId="1228EBCA" w14:textId="77777777" w:rsidR="002509E1" w:rsidRDefault="002509E1" w:rsidP="00301BD0">
      <w:pPr>
        <w:rPr>
          <w:bCs/>
          <w:iCs/>
          <w:lang w:eastAsia="ko-KR"/>
        </w:rPr>
      </w:pPr>
    </w:p>
    <w:p w14:paraId="416D9FFF" w14:textId="6BB9BB71" w:rsidR="00735F48" w:rsidRPr="00DC3F8A" w:rsidRDefault="00735F48" w:rsidP="00735F48">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w:t>
      </w:r>
      <w:r>
        <w:rPr>
          <w:b/>
          <w:i/>
          <w:lang w:eastAsia="ko-KR"/>
        </w:rPr>
        <w:t>6.17</w:t>
      </w:r>
      <w:r>
        <w:rPr>
          <w:b/>
          <w:i/>
          <w:lang w:eastAsia="ko-KR"/>
        </w:rPr>
        <w:t xml:space="preserve"> as follows</w:t>
      </w:r>
    </w:p>
    <w:p w14:paraId="642CB49A" w14:textId="77777777" w:rsidR="00735F48" w:rsidRDefault="00735F48" w:rsidP="00301BD0">
      <w:pPr>
        <w:rPr>
          <w:bCs/>
          <w:iCs/>
          <w:lang w:eastAsia="ko-KR"/>
        </w:rPr>
      </w:pPr>
    </w:p>
    <w:p w14:paraId="44643ADE" w14:textId="284A48AA" w:rsidR="00AD65B1" w:rsidRPr="002B5C52" w:rsidRDefault="00735F48" w:rsidP="002B5C52">
      <w:pPr>
        <w:rPr>
          <w:b/>
          <w:bCs/>
          <w:iCs/>
          <w:lang w:eastAsia="ko-KR"/>
        </w:rPr>
      </w:pPr>
      <w:r w:rsidRPr="00735F48">
        <w:rPr>
          <w:b/>
          <w:bCs/>
          <w:iCs/>
          <w:lang w:eastAsia="ko-KR"/>
        </w:rPr>
        <w:t>12.6.17 Protection of robust Management frames</w:t>
      </w:r>
    </w:p>
    <w:p w14:paraId="7AA1CED0" w14:textId="23BB714B" w:rsidR="00AD4A5A" w:rsidRDefault="00AD4A5A" w:rsidP="00AD65B1">
      <w:pPr>
        <w:pStyle w:val="T"/>
      </w:pPr>
      <w:r>
        <w:t>(…existing texts…)</w:t>
      </w:r>
    </w:p>
    <w:p w14:paraId="2873DA43" w14:textId="1A278EE6" w:rsidR="00AD65B1" w:rsidRPr="00AD65B1" w:rsidRDefault="00AD65B1" w:rsidP="00AD65B1">
      <w:pPr>
        <w:pStyle w:val="T"/>
      </w:pPr>
      <w:r w:rsidRPr="00AD65B1">
        <w:t>If management frame protection is negotiated for the link, a STA shall not transmit any of the</w:t>
      </w:r>
      <w:r>
        <w:t xml:space="preserve"> </w:t>
      </w:r>
      <w:r w:rsidRPr="00AD65B1">
        <w:t>following, and shall discard all of the following:</w:t>
      </w:r>
    </w:p>
    <w:p w14:paraId="4B2B67B8" w14:textId="71F23426" w:rsidR="00AD65B1" w:rsidRDefault="00AD65B1" w:rsidP="00AD65B1">
      <w:pPr>
        <w:pStyle w:val="T"/>
        <w:spacing w:before="0"/>
        <w:rPr>
          <w:w w:val="100"/>
        </w:rPr>
      </w:pPr>
      <w:r w:rsidRPr="00AD65B1">
        <w:rPr>
          <w:w w:val="100"/>
        </w:rPr>
        <w:t>— An unprotected individually addressed Deauthentication or Disassociation frame.</w:t>
      </w:r>
    </w:p>
    <w:p w14:paraId="133E8A36" w14:textId="545092AC" w:rsidR="00DF069A" w:rsidRPr="00DF069A" w:rsidRDefault="00DF069A" w:rsidP="00DF069A">
      <w:pPr>
        <w:pStyle w:val="T"/>
      </w:pPr>
      <w:r w:rsidRPr="00DF069A">
        <w:lastRenderedPageBreak/>
        <w:t>(#2128)NOTE 5—The STA might invoke the SA Query procedures (see 11.13 (SA Query procedures)) if received with</w:t>
      </w:r>
      <w:r>
        <w:t xml:space="preserve"> </w:t>
      </w:r>
      <w:r w:rsidRPr="00DF069A">
        <w:t>a reason code of INVALID_CLASS2_FRAME or INVALID_CLASS3_FRAME.</w:t>
      </w:r>
    </w:p>
    <w:p w14:paraId="61490538" w14:textId="77777777" w:rsidR="00DF069A" w:rsidRPr="00DF069A" w:rsidRDefault="00DF069A" w:rsidP="00DF069A">
      <w:pPr>
        <w:pStyle w:val="T"/>
      </w:pPr>
      <w:r w:rsidRPr="00DF069A">
        <w:t>— An unprotected individually addressed robust Action or robust Action No Ack frame(#7078)</w:t>
      </w:r>
    </w:p>
    <w:p w14:paraId="209A9D83" w14:textId="4238AD8C" w:rsidR="00DF069A" w:rsidRPr="00DF069A" w:rsidRDefault="00DF069A" w:rsidP="00DF069A">
      <w:pPr>
        <w:pStyle w:val="T"/>
      </w:pPr>
      <w:r w:rsidRPr="00DF069A">
        <w:t>(#2128)NOTE 6—The STA is not(M118) sent any protected individually addressed robust Management frames before</w:t>
      </w:r>
      <w:r>
        <w:t xml:space="preserve"> </w:t>
      </w:r>
      <w:r w:rsidRPr="00DF069A">
        <w:t>the PTKSA has been established.</w:t>
      </w:r>
    </w:p>
    <w:p w14:paraId="5E443196" w14:textId="66997E5C" w:rsidR="002B5C52" w:rsidRDefault="00DF069A" w:rsidP="00DF069A">
      <w:pPr>
        <w:pStyle w:val="T"/>
        <w:spacing w:before="0"/>
        <w:rPr>
          <w:w w:val="100"/>
        </w:rPr>
      </w:pPr>
      <w:r w:rsidRPr="00DF069A">
        <w:rPr>
          <w:w w:val="100"/>
        </w:rPr>
        <w:t>— An unprotected group addressed robust Management frame.</w:t>
      </w:r>
    </w:p>
    <w:p w14:paraId="11646D0B" w14:textId="77777777" w:rsidR="00CA531D" w:rsidRDefault="00CA531D" w:rsidP="00DF069A">
      <w:pPr>
        <w:pStyle w:val="T"/>
        <w:spacing w:before="0"/>
        <w:rPr>
          <w:w w:val="100"/>
        </w:rPr>
      </w:pPr>
    </w:p>
    <w:p w14:paraId="51766CB3" w14:textId="6A76A7AF" w:rsidR="00CA531D" w:rsidRDefault="00CA531D" w:rsidP="00CA531D">
      <w:pPr>
        <w:pStyle w:val="T"/>
        <w:rPr>
          <w:ins w:id="102" w:author="Huang, Po-kai" w:date="2025-03-28T15:31:00Z" w16du:dateUtc="2025-03-28T22:31:00Z"/>
        </w:rPr>
      </w:pPr>
      <w:ins w:id="103" w:author="Huang, Po-kai" w:date="2025-03-28T15:30:00Z" w16du:dateUtc="2025-03-28T22:30:00Z">
        <w:r w:rsidRPr="00AD65B1">
          <w:t>If management frame protection is negotiated for the link</w:t>
        </w:r>
        <w:r>
          <w:t xml:space="preserve"> and </w:t>
        </w:r>
        <w:r>
          <w:rPr>
            <w:w w:val="100"/>
          </w:rPr>
          <w:t xml:space="preserve">encryption of </w:t>
        </w:r>
        <w:r w:rsidRPr="00453BBD">
          <w:rPr>
            <w:w w:val="100"/>
          </w:rPr>
          <w:t xml:space="preserve">(Re)Association Request/Response </w:t>
        </w:r>
        <w:r>
          <w:rPr>
            <w:w w:val="100"/>
          </w:rPr>
          <w:t>f</w:t>
        </w:r>
        <w:r w:rsidRPr="00453BBD">
          <w:rPr>
            <w:w w:val="100"/>
          </w:rPr>
          <w:t>rame</w:t>
        </w:r>
        <w:r>
          <w:rPr>
            <w:w w:val="100"/>
          </w:rPr>
          <w:t>s</w:t>
        </w:r>
        <w:r w:rsidRPr="00453BBD">
          <w:rPr>
            <w:w w:val="100"/>
          </w:rPr>
          <w:t xml:space="preserve"> is used</w:t>
        </w:r>
        <w:r w:rsidRPr="00AD65B1">
          <w:t>, a STA shall not transmit any of the</w:t>
        </w:r>
        <w:r>
          <w:t xml:space="preserve"> </w:t>
        </w:r>
        <w:r w:rsidRPr="00AD65B1">
          <w:t>following, and shall discard all of the following:</w:t>
        </w:r>
      </w:ins>
    </w:p>
    <w:p w14:paraId="4A398848" w14:textId="7867974E" w:rsidR="004A141C" w:rsidRPr="00AD65B1" w:rsidRDefault="004A141C" w:rsidP="00CA531D">
      <w:pPr>
        <w:pStyle w:val="T"/>
        <w:rPr>
          <w:ins w:id="104" w:author="Huang, Po-kai" w:date="2025-03-28T15:30:00Z" w16du:dateUtc="2025-03-28T22:30:00Z"/>
        </w:rPr>
      </w:pPr>
      <w:ins w:id="105" w:author="Huang, Po-kai" w:date="2025-03-28T15:31:00Z" w16du:dateUtc="2025-03-28T22:31:00Z">
        <w:r>
          <w:t xml:space="preserve">- An unprotected individually addressed Association Request frame or Association Response frame or </w:t>
        </w:r>
        <w:r w:rsidR="00825D7C">
          <w:t xml:space="preserve">Reassociation Request frame </w:t>
        </w:r>
      </w:ins>
      <w:ins w:id="106" w:author="Huang, Po-kai" w:date="2025-03-28T15:32:00Z" w16du:dateUtc="2025-03-28T22:32:00Z">
        <w:r w:rsidR="00825D7C">
          <w:t>or Reassociation Response frame.(#167)</w:t>
        </w:r>
      </w:ins>
      <w:ins w:id="107" w:author="Huang, Po-kai" w:date="2025-03-28T15:31:00Z" w16du:dateUtc="2025-03-28T22:31:00Z">
        <w:r>
          <w:t xml:space="preserve"> </w:t>
        </w:r>
      </w:ins>
    </w:p>
    <w:p w14:paraId="32F739F0" w14:textId="77777777" w:rsidR="00CA531D" w:rsidRPr="00241B64" w:rsidRDefault="00CA531D" w:rsidP="00DF069A">
      <w:pPr>
        <w:pStyle w:val="T"/>
        <w:spacing w:before="0"/>
        <w:rPr>
          <w:w w:val="100"/>
        </w:rPr>
      </w:pPr>
    </w:p>
    <w:p w14:paraId="50BAB083" w14:textId="77777777" w:rsidR="00AD4A5A" w:rsidRDefault="00AD4A5A" w:rsidP="00AD4A5A">
      <w:pPr>
        <w:pStyle w:val="T"/>
      </w:pPr>
      <w:r>
        <w:t>(…existing texts…)</w:t>
      </w:r>
    </w:p>
    <w:p w14:paraId="67CA3AD4" w14:textId="77777777" w:rsidR="002509E1" w:rsidRDefault="002509E1" w:rsidP="002509E1">
      <w:pPr>
        <w:rPr>
          <w:b/>
          <w:highlight w:val="yellow"/>
          <w:lang w:eastAsia="ko-KR"/>
        </w:rPr>
      </w:pPr>
    </w:p>
    <w:p w14:paraId="543FCE00" w14:textId="77777777" w:rsidR="002509E1" w:rsidRDefault="002509E1" w:rsidP="002509E1">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12.16.6 as follows</w:t>
      </w:r>
    </w:p>
    <w:p w14:paraId="2ACE5B57" w14:textId="77777777" w:rsidR="002509E1" w:rsidRDefault="002509E1" w:rsidP="00301BD0">
      <w:pPr>
        <w:rPr>
          <w:bCs/>
          <w:iCs/>
          <w:lang w:eastAsia="ko-KR"/>
        </w:rPr>
      </w:pPr>
    </w:p>
    <w:p w14:paraId="7C1782F3" w14:textId="4B9897CA" w:rsidR="00334ECB" w:rsidRPr="00301BD0" w:rsidRDefault="00334ECB" w:rsidP="00301BD0">
      <w:pPr>
        <w:pStyle w:val="H3"/>
        <w:numPr>
          <w:ilvl w:val="0"/>
          <w:numId w:val="36"/>
        </w:numPr>
        <w:rPr>
          <w:w w:val="100"/>
        </w:rPr>
      </w:pPr>
      <w:bookmarkStart w:id="108" w:name="RTF38363935343a2048332c312e"/>
      <w:r w:rsidRPr="00301BD0">
        <w:rPr>
          <w:w w:val="100"/>
        </w:rPr>
        <w:t>(Re)Association Request/Response Frame Encryption</w:t>
      </w:r>
      <w:bookmarkEnd w:id="108"/>
    </w:p>
    <w:p w14:paraId="2D079E7D" w14:textId="77777777" w:rsidR="00334ECB" w:rsidRDefault="00334ECB" w:rsidP="00334ECB">
      <w:pPr>
        <w:pStyle w:val="T"/>
        <w:spacing w:before="0"/>
        <w:rPr>
          <w:w w:val="100"/>
        </w:rPr>
      </w:pPr>
      <w:r>
        <w:rPr>
          <w:w w:val="100"/>
        </w:rPr>
        <w:t>This subclause defines rules to encrypt the Frame Body field of the (Re)Association Request/Response frame and to include a DS MAC Address element in the encrypted (Re)Association Request frame.</w:t>
      </w:r>
    </w:p>
    <w:p w14:paraId="343EA311" w14:textId="38C0039B" w:rsidR="00A25039" w:rsidRPr="00A82051" w:rsidRDefault="00B22722" w:rsidP="00A82051">
      <w:pPr>
        <w:pStyle w:val="T"/>
      </w:pPr>
      <w:ins w:id="109" w:author="Huang, Po-kai" w:date="2025-03-28T15:17:00Z" w16du:dateUtc="2025-03-28T22:17:00Z">
        <w:r>
          <w:rPr>
            <w:w w:val="100"/>
          </w:rPr>
          <w:t xml:space="preserve">An EDP STA that </w:t>
        </w:r>
        <w:r>
          <w:rPr>
            <w:w w:val="100"/>
          </w:rPr>
          <w:t>sets the (Re)Association Frame Encryption Support field in the RSNXE to 1</w:t>
        </w:r>
        <w:r>
          <w:rPr>
            <w:w w:val="100"/>
          </w:rPr>
          <w:t xml:space="preserve"> shall set the </w:t>
        </w:r>
      </w:ins>
      <w:ins w:id="110" w:author="Huang, Po-kai" w:date="2025-03-28T15:18:00Z">
        <w:r w:rsidR="00A82051" w:rsidRPr="00A82051">
          <w:t>MFPC subfield in the RSN Capabilities</w:t>
        </w:r>
      </w:ins>
      <w:ins w:id="111" w:author="Huang, Po-kai" w:date="2025-03-28T15:18:00Z" w16du:dateUtc="2025-03-28T22:18:00Z">
        <w:r w:rsidR="00A82051">
          <w:t xml:space="preserve"> </w:t>
        </w:r>
      </w:ins>
      <w:ins w:id="112" w:author="Huang, Po-kai" w:date="2025-03-28T15:18:00Z">
        <w:r w:rsidR="00A82051" w:rsidRPr="00A82051">
          <w:rPr>
            <w:w w:val="100"/>
          </w:rPr>
          <w:t xml:space="preserve">field </w:t>
        </w:r>
      </w:ins>
      <w:ins w:id="113" w:author="Huang, Po-kai" w:date="2025-03-28T15:18:00Z" w16du:dateUtc="2025-03-28T22:18:00Z">
        <w:r w:rsidR="00A82051">
          <w:rPr>
            <w:w w:val="100"/>
          </w:rPr>
          <w:t xml:space="preserve">in the RSNE </w:t>
        </w:r>
      </w:ins>
      <w:ins w:id="114" w:author="Huang, Po-kai" w:date="2025-03-28T15:18:00Z">
        <w:r w:rsidR="00A82051" w:rsidRPr="00A82051">
          <w:rPr>
            <w:w w:val="100"/>
          </w:rPr>
          <w:t>to 1</w:t>
        </w:r>
      </w:ins>
      <w:ins w:id="115" w:author="Huang, Po-kai" w:date="2025-03-28T15:18:00Z" w16du:dateUtc="2025-03-28T22:18:00Z">
        <w:r w:rsidR="00A82051">
          <w:rPr>
            <w:w w:val="100"/>
          </w:rPr>
          <w:t>.(#167)</w:t>
        </w:r>
      </w:ins>
    </w:p>
    <w:p w14:paraId="1857DEC7" w14:textId="157C3338" w:rsidR="00334ECB" w:rsidRDefault="00334ECB" w:rsidP="00334ECB">
      <w:pPr>
        <w:pStyle w:val="H4"/>
        <w:numPr>
          <w:ilvl w:val="0"/>
          <w:numId w:val="37"/>
        </w:numPr>
        <w:rPr>
          <w:w w:val="100"/>
        </w:rPr>
      </w:pPr>
      <w:r>
        <w:rPr>
          <w:w w:val="100"/>
        </w:rPr>
        <w:t>Non-MLO</w:t>
      </w:r>
      <w:r w:rsidR="00DA34C7">
        <w:rPr>
          <w:w w:val="100"/>
        </w:rPr>
        <w:t xml:space="preserve"> </w:t>
      </w:r>
      <w:ins w:id="116" w:author="Huang, Po-kai" w:date="2025-03-28T16:06:00Z" w16du:dateUtc="2025-03-28T23:06:00Z">
        <w:r w:rsidR="00DA34C7">
          <w:rPr>
            <w:w w:val="100"/>
          </w:rPr>
          <w:t>procedure(#945)</w:t>
        </w:r>
      </w:ins>
    </w:p>
    <w:p w14:paraId="7E0A4910" w14:textId="252C03C3" w:rsidR="00334ECB" w:rsidRDefault="00334ECB" w:rsidP="00334ECB">
      <w:pPr>
        <w:pStyle w:val="T"/>
        <w:spacing w:before="0"/>
        <w:rPr>
          <w:w w:val="100"/>
        </w:rPr>
      </w:pPr>
      <w:r>
        <w:rPr>
          <w:w w:val="100"/>
        </w:rPr>
        <w:t xml:space="preserve">An EDP non-AP STA that sets the (Re)Association Frame Encryption Support field in the RSNXE to 1 </w:t>
      </w:r>
      <w:del w:id="117" w:author="Huang, Po-kai" w:date="2025-03-28T16:03:00Z" w16du:dateUtc="2025-03-28T23:03:00Z">
        <w:r w:rsidDel="00E37522">
          <w:rPr>
            <w:w w:val="100"/>
          </w:rPr>
          <w:delText xml:space="preserve">may </w:delText>
        </w:r>
      </w:del>
      <w:ins w:id="118" w:author="Huang, Po-kai" w:date="2025-03-28T16:03:00Z" w16du:dateUtc="2025-03-28T23:03:00Z">
        <w:r w:rsidR="00E37522">
          <w:rPr>
            <w:w w:val="100"/>
          </w:rPr>
          <w:t>shall</w:t>
        </w:r>
      </w:ins>
      <w:ins w:id="119" w:author="Huang, Po-kai" w:date="2025-03-28T16:04:00Z" w16du:dateUtc="2025-03-28T23:04:00Z">
        <w:r w:rsidR="008E1956">
          <w:rPr>
            <w:w w:val="100"/>
          </w:rPr>
          <w:t xml:space="preserve"> </w:t>
        </w:r>
      </w:ins>
      <w:r>
        <w:rPr>
          <w:w w:val="100"/>
        </w:rPr>
        <w:t>indicate a pairwise cipher, establish a PTKSA, and derive a temporal key (TK) through Authentication frame exchange with an EDP AP that sets the (Re)Association Frame Encryption Support field in the RSNXE to 1</w:t>
      </w:r>
      <w:ins w:id="120" w:author="Huang, Po-kai" w:date="2025-03-28T16:04:00Z" w16du:dateUtc="2025-03-28T23:04:00Z">
        <w:r w:rsidR="00C7311A">
          <w:rPr>
            <w:w w:val="100"/>
          </w:rPr>
          <w:t xml:space="preserve"> (see 12.</w:t>
        </w:r>
        <w:r w:rsidR="008E1956">
          <w:rPr>
            <w:w w:val="100"/>
          </w:rPr>
          <w:t>16.8 and 12.16.9</w:t>
        </w:r>
        <w:r w:rsidR="00C7311A">
          <w:rPr>
            <w:w w:val="100"/>
          </w:rPr>
          <w:t>)</w:t>
        </w:r>
      </w:ins>
      <w:r>
        <w:rPr>
          <w:w w:val="100"/>
        </w:rPr>
        <w:t>.</w:t>
      </w:r>
      <w:ins w:id="121" w:author="Huang, Po-kai" w:date="2025-03-28T16:04:00Z" w16du:dateUtc="2025-03-28T23:04:00Z">
        <w:r w:rsidR="008E1956" w:rsidRPr="008E1956">
          <w:rPr>
            <w:w w:val="100"/>
          </w:rPr>
          <w:t xml:space="preserve"> </w:t>
        </w:r>
        <w:r w:rsidR="008E1956">
          <w:rPr>
            <w:w w:val="100"/>
          </w:rPr>
          <w:t>(#849)</w:t>
        </w:r>
      </w:ins>
    </w:p>
    <w:p w14:paraId="6BA1E3AB" w14:textId="77777777" w:rsidR="00334ECB" w:rsidRDefault="00334ECB" w:rsidP="00334ECB">
      <w:pPr>
        <w:pStyle w:val="T"/>
        <w:spacing w:before="0"/>
        <w:rPr>
          <w:w w:val="100"/>
        </w:rPr>
      </w:pPr>
    </w:p>
    <w:p w14:paraId="3CA816E0" w14:textId="77777777" w:rsidR="00334ECB" w:rsidRDefault="00334ECB" w:rsidP="00334ECB">
      <w:pPr>
        <w:pStyle w:val="T"/>
        <w:spacing w:before="0"/>
        <w:rPr>
          <w:w w:val="100"/>
        </w:rPr>
      </w:pPr>
      <w:r>
        <w:rPr>
          <w:w w:val="100"/>
        </w:rPr>
        <w:t>An EDP non-AP STA shall randomize its STA MAC address during a BSS transition if the BSS transition procedure uses an encrypted (Re)Association Request frame to carry the DS MAC Address element.</w:t>
      </w:r>
    </w:p>
    <w:p w14:paraId="17825DAE" w14:textId="77777777" w:rsidR="00334ECB" w:rsidRDefault="00334ECB" w:rsidP="00334ECB">
      <w:pPr>
        <w:pStyle w:val="T"/>
        <w:spacing w:before="0"/>
        <w:rPr>
          <w:w w:val="100"/>
        </w:rPr>
      </w:pPr>
    </w:p>
    <w:p w14:paraId="7F508891" w14:textId="77777777" w:rsidR="00334ECB" w:rsidRDefault="00334ECB" w:rsidP="00334ECB">
      <w:pPr>
        <w:pStyle w:val="T"/>
        <w:spacing w:before="0"/>
        <w:rPr>
          <w:ins w:id="122" w:author="Huang, Po-kai" w:date="2025-03-28T17:58:00Z" w16du:dateUtc="2025-03-29T00:58:00Z"/>
          <w:w w:val="100"/>
        </w:rPr>
      </w:pPr>
      <w:r>
        <w:rPr>
          <w:w w:val="100"/>
        </w:rPr>
        <w:t xml:space="preserve">After a pairwise cipher is indicated by the EDP non-AP STA and a temporal key (TK) is derived during Authentication frame exchange between the EDP non-AP STA and an EDP AP, the EDP non-AP STA shall encrypt the (Re)Association Request frame transmitted to the EDP AP using the TK and the pairwise cipher indicated in the Authentication frame exchange. </w:t>
      </w:r>
    </w:p>
    <w:p w14:paraId="6EB0EA46" w14:textId="77777777" w:rsidR="00D92E52" w:rsidRDefault="00D92E52" w:rsidP="00334ECB">
      <w:pPr>
        <w:pStyle w:val="T"/>
        <w:spacing w:before="0"/>
        <w:rPr>
          <w:ins w:id="123" w:author="Huang, Po-kai" w:date="2025-03-28T17:58:00Z" w16du:dateUtc="2025-03-29T00:58:00Z"/>
          <w:w w:val="100"/>
        </w:rPr>
      </w:pPr>
    </w:p>
    <w:p w14:paraId="115DF5B3" w14:textId="0B970982" w:rsidR="00D92E52" w:rsidRDefault="00D92E52" w:rsidP="00D92E52">
      <w:pPr>
        <w:pStyle w:val="T"/>
        <w:spacing w:before="0"/>
        <w:rPr>
          <w:ins w:id="124" w:author="Huang, Po-kai" w:date="2025-03-28T17:58:00Z" w16du:dateUtc="2025-03-29T00:58:00Z"/>
          <w:w w:val="100"/>
        </w:rPr>
      </w:pPr>
      <w:ins w:id="125" w:author="Huang, Po-kai" w:date="2025-03-28T17:58:00Z" w16du:dateUtc="2025-03-29T00:58:00Z">
        <w:r>
          <w:rPr>
            <w:w w:val="100"/>
          </w:rPr>
          <w:t xml:space="preserve">If </w:t>
        </w:r>
      </w:ins>
      <w:ins w:id="126" w:author="Huang, Po-kai" w:date="2025-03-28T18:03:00Z" w16du:dateUtc="2025-03-29T01:03:00Z">
        <w:r w:rsidR="007226A0">
          <w:rPr>
            <w:w w:val="100"/>
          </w:rPr>
          <w:t xml:space="preserve">the </w:t>
        </w:r>
      </w:ins>
      <w:ins w:id="127" w:author="Huang, Po-kai" w:date="2025-03-28T17:58:00Z" w16du:dateUtc="2025-03-29T00:58:00Z">
        <w:r>
          <w:rPr>
            <w:w w:val="100"/>
          </w:rPr>
          <w:t>FT</w:t>
        </w:r>
        <w:r w:rsidRPr="00C567B2">
          <w:rPr>
            <w:w w:val="100"/>
          </w:rPr>
          <w:t xml:space="preserve"> initial mobility domain association</w:t>
        </w:r>
        <w:r>
          <w:rPr>
            <w:w w:val="100"/>
          </w:rPr>
          <w:t xml:space="preserve"> is used, then the EDP non-AP STA shall include MDE and FTE in the (Re)Association Request frame. </w:t>
        </w:r>
        <w:r w:rsidRPr="00FB7677">
          <w:rPr>
            <w:w w:val="100"/>
          </w:rPr>
          <w:t xml:space="preserve">MDE and FTE shall be the same as the ones in the second </w:t>
        </w:r>
        <w:r>
          <w:rPr>
            <w:w w:val="100"/>
          </w:rPr>
          <w:t>A</w:t>
        </w:r>
        <w:r w:rsidRPr="00FB7677">
          <w:rPr>
            <w:w w:val="100"/>
          </w:rPr>
          <w:t>uthentication frame</w:t>
        </w:r>
        <w:r>
          <w:rPr>
            <w:w w:val="100"/>
          </w:rPr>
          <w:t xml:space="preserve"> as described in </w:t>
        </w:r>
        <w:r w:rsidRPr="00C35AC1">
          <w:rPr>
            <w:w w:val="100"/>
          </w:rPr>
          <w:t xml:space="preserve">12.16.8.1a </w:t>
        </w:r>
        <w:r>
          <w:rPr>
            <w:w w:val="100"/>
          </w:rPr>
          <w:t>(</w:t>
        </w:r>
        <w:r w:rsidRPr="00C35AC1">
          <w:rPr>
            <w:w w:val="100"/>
          </w:rPr>
          <w:t>FT initial mobility domain association</w:t>
        </w:r>
        <w:r>
          <w:rPr>
            <w:w w:val="100"/>
          </w:rPr>
          <w:t>)</w:t>
        </w:r>
        <w:r w:rsidRPr="00FB7677">
          <w:rPr>
            <w:w w:val="100"/>
          </w:rPr>
          <w:t>.</w:t>
        </w:r>
        <w:r w:rsidRPr="00D92E52">
          <w:rPr>
            <w:w w:val="100"/>
            <w:u w:val="thick"/>
          </w:rPr>
          <w:t xml:space="preserve"> </w:t>
        </w:r>
        <w:r>
          <w:rPr>
            <w:w w:val="100"/>
            <w:u w:val="thick"/>
          </w:rPr>
          <w:t>(#176)</w:t>
        </w:r>
      </w:ins>
    </w:p>
    <w:p w14:paraId="5CA79E0E" w14:textId="77777777" w:rsidR="00D92E52" w:rsidRDefault="00D92E52" w:rsidP="00D92E52">
      <w:pPr>
        <w:pStyle w:val="T"/>
        <w:spacing w:before="0"/>
        <w:rPr>
          <w:ins w:id="128" w:author="Huang, Po-kai" w:date="2025-03-28T17:58:00Z" w16du:dateUtc="2025-03-29T00:58:00Z"/>
          <w:w w:val="100"/>
        </w:rPr>
      </w:pPr>
    </w:p>
    <w:p w14:paraId="25676A9C" w14:textId="632B5D8B" w:rsidR="00D92E52" w:rsidRDefault="00D92E52" w:rsidP="00D92E52">
      <w:pPr>
        <w:pStyle w:val="T"/>
        <w:spacing w:before="0"/>
        <w:rPr>
          <w:ins w:id="129" w:author="Huang, Po-kai" w:date="2025-03-28T17:58:00Z" w16du:dateUtc="2025-03-29T00:58:00Z"/>
          <w:lang w:eastAsia="ko-KR"/>
        </w:rPr>
      </w:pPr>
      <w:ins w:id="130" w:author="Huang, Po-kai" w:date="2025-03-28T17:58:00Z" w16du:dateUtc="2025-03-29T00:58:00Z">
        <w:r>
          <w:rPr>
            <w:w w:val="100"/>
          </w:rPr>
          <w:lastRenderedPageBreak/>
          <w:t xml:space="preserve">If </w:t>
        </w:r>
      </w:ins>
      <w:ins w:id="131" w:author="Huang, Po-kai" w:date="2025-03-28T18:03:00Z" w16du:dateUtc="2025-03-29T01:03:00Z">
        <w:r w:rsidR="007226A0">
          <w:rPr>
            <w:w w:val="100"/>
          </w:rPr>
          <w:t xml:space="preserve">the </w:t>
        </w:r>
      </w:ins>
      <w:ins w:id="132" w:author="Huang, Po-kai" w:date="2025-03-28T17:58:00Z" w16du:dateUtc="2025-03-29T00:58:00Z">
        <w:r>
          <w:rPr>
            <w:w w:val="100"/>
          </w:rPr>
          <w:t>FT</w:t>
        </w:r>
        <w:r w:rsidRPr="00C567B2">
          <w:rPr>
            <w:w w:val="100"/>
          </w:rPr>
          <w:t xml:space="preserve"> initial mobility domain association</w:t>
        </w:r>
        <w:r>
          <w:rPr>
            <w:w w:val="100"/>
          </w:rPr>
          <w:t xml:space="preserve"> is used, then the </w:t>
        </w:r>
        <w:r w:rsidRPr="00FB7677">
          <w:rPr>
            <w:lang w:eastAsia="ko-KR"/>
          </w:rPr>
          <w:t>PMKR1Name</w:t>
        </w:r>
        <w:r>
          <w:rPr>
            <w:lang w:eastAsia="ko-KR"/>
          </w:rPr>
          <w:t xml:space="preserve"> shall be included in the RSNE </w:t>
        </w:r>
        <w:r>
          <w:rPr>
            <w:w w:val="100"/>
          </w:rPr>
          <w:t xml:space="preserve">in the (Re)Association Request frame. </w:t>
        </w:r>
        <w:r w:rsidRPr="00FB7677">
          <w:rPr>
            <w:lang w:eastAsia="ko-KR"/>
          </w:rPr>
          <w:t xml:space="preserve">The PMKR1Name shall be as calculated by the S1KH according to the procedures of 12.7.1.6.4 (PMK-R1). </w:t>
        </w:r>
        <w:r>
          <w:rPr>
            <w:w w:val="100"/>
            <w:u w:val="thick"/>
          </w:rPr>
          <w:t>(#176)</w:t>
        </w:r>
      </w:ins>
    </w:p>
    <w:p w14:paraId="0B71AF41" w14:textId="77777777" w:rsidR="00D92E52" w:rsidRDefault="00D92E52" w:rsidP="00D92E52">
      <w:pPr>
        <w:pStyle w:val="T"/>
        <w:spacing w:before="0"/>
        <w:rPr>
          <w:ins w:id="133" w:author="Huang, Po-kai" w:date="2025-03-28T17:58:00Z" w16du:dateUtc="2025-03-29T00:58:00Z"/>
          <w:lang w:eastAsia="ko-KR"/>
        </w:rPr>
      </w:pPr>
    </w:p>
    <w:p w14:paraId="235CF628" w14:textId="50AC3805" w:rsidR="00D92E52" w:rsidRDefault="00D92E52" w:rsidP="00D92E52">
      <w:pPr>
        <w:pStyle w:val="T"/>
        <w:spacing w:before="0"/>
        <w:rPr>
          <w:ins w:id="134" w:author="Huang, Po-kai" w:date="2025-03-28T17:58:00Z" w16du:dateUtc="2025-03-29T00:58:00Z"/>
          <w:w w:val="100"/>
        </w:rPr>
      </w:pPr>
      <w:ins w:id="135" w:author="Huang, Po-kai" w:date="2025-03-28T17:58:00Z" w16du:dateUtc="2025-03-29T00:58:00Z">
        <w:r>
          <w:rPr>
            <w:lang w:eastAsia="ko-KR"/>
          </w:rPr>
          <w:t>For the</w:t>
        </w:r>
        <w:r w:rsidRPr="00FB7677">
          <w:rPr>
            <w:lang w:eastAsia="ko-KR"/>
          </w:rPr>
          <w:t xml:space="preserve"> RSNE</w:t>
        </w:r>
        <w:r>
          <w:rPr>
            <w:lang w:eastAsia="ko-KR"/>
          </w:rPr>
          <w:t xml:space="preserve"> included in the (Re)Association Request frame</w:t>
        </w:r>
        <w:r w:rsidRPr="00FB7677">
          <w:rPr>
            <w:lang w:eastAsia="ko-KR"/>
          </w:rPr>
          <w:t xml:space="preserve">, </w:t>
        </w:r>
        <w:r w:rsidRPr="00F56EE1">
          <w:rPr>
            <w:w w:val="100"/>
          </w:rPr>
          <w:t xml:space="preserve">other than </w:t>
        </w:r>
        <w:r w:rsidRPr="00FB7677">
          <w:rPr>
            <w:lang w:eastAsia="ko-KR"/>
          </w:rPr>
          <w:t>the Length field</w:t>
        </w:r>
        <w:r>
          <w:rPr>
            <w:lang w:eastAsia="ko-KR"/>
          </w:rPr>
          <w:t xml:space="preserve">, </w:t>
        </w:r>
        <w:r w:rsidRPr="00F56EE1">
          <w:rPr>
            <w:w w:val="100"/>
          </w:rPr>
          <w:t>the PMKID Count field and the PMKID list</w:t>
        </w:r>
        <w:r>
          <w:rPr>
            <w:w w:val="100"/>
          </w:rPr>
          <w:t xml:space="preserve"> field</w:t>
        </w:r>
        <w:r w:rsidRPr="00FB7677">
          <w:rPr>
            <w:lang w:eastAsia="ko-KR"/>
          </w:rPr>
          <w:t xml:space="preserve">, shall be identical to those in the RSNE present in the first </w:t>
        </w:r>
        <w:r>
          <w:rPr>
            <w:lang w:eastAsia="ko-KR"/>
          </w:rPr>
          <w:t>A</w:t>
        </w:r>
        <w:r w:rsidRPr="00FB7677">
          <w:rPr>
            <w:lang w:eastAsia="ko-KR"/>
          </w:rPr>
          <w:t>uthentication frame</w:t>
        </w:r>
        <w:r w:rsidRPr="00FB7677">
          <w:rPr>
            <w:w w:val="100"/>
          </w:rPr>
          <w:t>.</w:t>
        </w:r>
        <w:r w:rsidRPr="00D92E52">
          <w:rPr>
            <w:w w:val="100"/>
            <w:u w:val="thick"/>
          </w:rPr>
          <w:t xml:space="preserve"> </w:t>
        </w:r>
        <w:r>
          <w:rPr>
            <w:w w:val="100"/>
            <w:u w:val="thick"/>
          </w:rPr>
          <w:t>(#176)</w:t>
        </w:r>
      </w:ins>
    </w:p>
    <w:p w14:paraId="4A5AB82F" w14:textId="77777777" w:rsidR="00D92E52" w:rsidRDefault="00D92E52" w:rsidP="00334ECB">
      <w:pPr>
        <w:pStyle w:val="T"/>
        <w:spacing w:before="0"/>
        <w:rPr>
          <w:w w:val="100"/>
        </w:rPr>
      </w:pPr>
    </w:p>
    <w:p w14:paraId="4F9410E5" w14:textId="77777777" w:rsidR="00334ECB" w:rsidRDefault="00334ECB" w:rsidP="00334ECB">
      <w:pPr>
        <w:pStyle w:val="T"/>
        <w:spacing w:before="0"/>
        <w:rPr>
          <w:w w:val="100"/>
        </w:rPr>
      </w:pPr>
    </w:p>
    <w:p w14:paraId="7E590285" w14:textId="77777777" w:rsidR="00334ECB" w:rsidRDefault="00334ECB" w:rsidP="00334ECB">
      <w:pPr>
        <w:pStyle w:val="T"/>
        <w:spacing w:before="0"/>
        <w:rPr>
          <w:w w:val="100"/>
        </w:rPr>
      </w:pPr>
      <w:r>
        <w:rPr>
          <w:w w:val="100"/>
        </w:rPr>
        <w:t>If dot11DSMACAddressActivated is true and the EDP AP sets the DS MAC Address Support field in the RSNXE to 1, the EDP non-AP STA shall include the DS MAC Address element in the (Re)Association Request frame to indicate the DS MAC address to be used by the EDP AP for the mapping to the DS.</w:t>
      </w:r>
    </w:p>
    <w:p w14:paraId="37C2A6A5" w14:textId="77777777" w:rsidR="00334ECB" w:rsidRDefault="00334ECB" w:rsidP="00334ECB">
      <w:pPr>
        <w:pStyle w:val="T"/>
        <w:spacing w:before="0"/>
        <w:rPr>
          <w:w w:val="100"/>
        </w:rPr>
      </w:pPr>
    </w:p>
    <w:p w14:paraId="417FEB5F" w14:textId="77777777" w:rsidR="00334ECB" w:rsidRDefault="00334ECB" w:rsidP="00334ECB">
      <w:pPr>
        <w:pStyle w:val="T"/>
        <w:spacing w:before="0"/>
        <w:rPr>
          <w:w w:val="100"/>
        </w:rPr>
      </w:pPr>
      <w:r>
        <w:rPr>
          <w:w w:val="100"/>
        </w:rPr>
        <w:t>The EDP non-AP STA may randomize the DS MAC address. To construct a random DS MAC address, the EDP non-AP STA shall select the randomized DS MAC address according to IEEE Std 802-2014 and IEEE Std 802c-2017. If dot11DSMACAddressActivated is true, the EDP non-AP STA shall use the same DS MAC address for the duration of its connection across an ESS.</w:t>
      </w:r>
    </w:p>
    <w:p w14:paraId="637576C6" w14:textId="77777777" w:rsidR="00334ECB" w:rsidRDefault="00334ECB" w:rsidP="00334ECB">
      <w:pPr>
        <w:pStyle w:val="T"/>
        <w:spacing w:before="0"/>
        <w:rPr>
          <w:w w:val="100"/>
        </w:rPr>
      </w:pPr>
    </w:p>
    <w:p w14:paraId="2C5A6CE9" w14:textId="6116BC01" w:rsidR="00334ECB" w:rsidRDefault="00334ECB" w:rsidP="00334ECB">
      <w:pPr>
        <w:pStyle w:val="T"/>
        <w:spacing w:before="0"/>
        <w:rPr>
          <w:ins w:id="136" w:author="Huang, Po-kai" w:date="2025-03-28T17:59:00Z" w16du:dateUtc="2025-03-29T00:59:00Z"/>
          <w:w w:val="100"/>
        </w:rPr>
      </w:pPr>
      <w:r>
        <w:rPr>
          <w:w w:val="100"/>
        </w:rPr>
        <w:t xml:space="preserve">The EDP AP shall decrypt the (Re)Association Request frame received from the EDP non-AP STA using the TK and the pairwise cipher indicated in the Authentication frame exchange. If </w:t>
      </w:r>
      <w:ins w:id="137" w:author="Huang, Po-kai" w:date="2025-03-28T15:44:00Z" w16du:dateUtc="2025-03-28T22:44:00Z">
        <w:r w:rsidR="00873577">
          <w:rPr>
            <w:w w:val="100"/>
          </w:rPr>
          <w:t xml:space="preserve">there is no output from the decryption algorithm </w:t>
        </w:r>
      </w:ins>
      <w:ins w:id="138" w:author="Huang, Po-kai" w:date="2025-03-28T15:45:00Z" w16du:dateUtc="2025-03-28T22:45:00Z">
        <w:r w:rsidR="00873577">
          <w:rPr>
            <w:w w:val="100"/>
          </w:rPr>
          <w:t xml:space="preserve">(see </w:t>
        </w:r>
      </w:ins>
      <w:ins w:id="139" w:author="Huang, Po-kai" w:date="2025-03-28T15:45:00Z">
        <w:r w:rsidR="00510EF1" w:rsidRPr="00510EF1">
          <w:rPr>
            <w:w w:val="100"/>
          </w:rPr>
          <w:t xml:space="preserve">12.5.2.4 </w:t>
        </w:r>
      </w:ins>
      <w:ins w:id="140" w:author="Huang, Po-kai" w:date="2025-03-28T15:46:00Z" w16du:dateUtc="2025-03-28T22:46:00Z">
        <w:r w:rsidR="00510EF1" w:rsidRPr="00510EF1">
          <w:rPr>
            <w:w w:val="100"/>
          </w:rPr>
          <w:t>(</w:t>
        </w:r>
      </w:ins>
      <w:ins w:id="141" w:author="Huang, Po-kai" w:date="2025-03-28T15:45:00Z">
        <w:r w:rsidR="00510EF1" w:rsidRPr="00510EF1">
          <w:rPr>
            <w:w w:val="100"/>
          </w:rPr>
          <w:t>CCMP decapsulation</w:t>
        </w:r>
      </w:ins>
      <w:ins w:id="142" w:author="Huang, Po-kai" w:date="2025-03-28T15:46:00Z" w16du:dateUtc="2025-03-28T22:46:00Z">
        <w:r w:rsidR="00510EF1" w:rsidRPr="00510EF1">
          <w:rPr>
            <w:w w:val="100"/>
          </w:rPr>
          <w:t>)</w:t>
        </w:r>
      </w:ins>
      <w:ins w:id="143" w:author="Huang, Po-kai" w:date="2025-03-28T15:45:00Z" w16du:dateUtc="2025-03-28T22:45:00Z">
        <w:r w:rsidR="00510EF1" w:rsidRPr="00510EF1">
          <w:rPr>
            <w:w w:val="100"/>
          </w:rPr>
          <w:t xml:space="preserve"> </w:t>
        </w:r>
      </w:ins>
      <w:ins w:id="144" w:author="Huang, Po-kai" w:date="2025-03-28T15:46:00Z" w16du:dateUtc="2025-03-28T22:46:00Z">
        <w:r w:rsidR="00510EF1" w:rsidRPr="00510EF1">
          <w:rPr>
            <w:w w:val="100"/>
          </w:rPr>
          <w:t xml:space="preserve">and </w:t>
        </w:r>
      </w:ins>
      <w:ins w:id="145" w:author="Huang, Po-kai" w:date="2025-03-28T15:45:00Z">
        <w:r w:rsidR="00510EF1" w:rsidRPr="00510EF1">
          <w:rPr>
            <w:w w:val="100"/>
          </w:rPr>
          <w:t xml:space="preserve">12.5.4.4 </w:t>
        </w:r>
      </w:ins>
      <w:ins w:id="146" w:author="Huang, Po-kai" w:date="2025-03-28T15:46:00Z" w16du:dateUtc="2025-03-28T22:46:00Z">
        <w:r w:rsidR="00510EF1" w:rsidRPr="00510EF1">
          <w:rPr>
            <w:w w:val="100"/>
          </w:rPr>
          <w:t>(</w:t>
        </w:r>
      </w:ins>
      <w:ins w:id="147" w:author="Huang, Po-kai" w:date="2025-03-28T15:45:00Z">
        <w:r w:rsidR="00510EF1" w:rsidRPr="00510EF1">
          <w:rPr>
            <w:w w:val="100"/>
          </w:rPr>
          <w:t>GCMP decapsulation</w:t>
        </w:r>
      </w:ins>
      <w:ins w:id="148" w:author="Huang, Po-kai" w:date="2025-03-28T15:46:00Z" w16du:dateUtc="2025-03-28T22:46:00Z">
        <w:r w:rsidR="00510EF1" w:rsidRPr="00510EF1">
          <w:rPr>
            <w:w w:val="100"/>
          </w:rPr>
          <w:t>)</w:t>
        </w:r>
      </w:ins>
      <w:ins w:id="149" w:author="Huang, Po-kai" w:date="2025-03-28T15:45:00Z" w16du:dateUtc="2025-03-28T22:45:00Z">
        <w:r w:rsidR="00873577">
          <w:rPr>
            <w:w w:val="100"/>
          </w:rPr>
          <w:t>)</w:t>
        </w:r>
      </w:ins>
      <w:del w:id="150" w:author="Huang, Po-kai" w:date="2025-03-28T15:44:00Z" w16du:dateUtc="2025-03-28T22:44:00Z">
        <w:r w:rsidDel="00873577">
          <w:rPr>
            <w:w w:val="100"/>
          </w:rPr>
          <w:delText>the decryption fails</w:delText>
        </w:r>
      </w:del>
      <w:r>
        <w:rPr>
          <w:w w:val="100"/>
        </w:rPr>
        <w:t xml:space="preserve">, then the EDP AP shall </w:t>
      </w:r>
      <w:ins w:id="151" w:author="Huang, Po-kai" w:date="2025-03-28T16:53:00Z">
        <w:r w:rsidR="00274A53" w:rsidRPr="00274A53">
          <w:rPr>
            <w:w w:val="100"/>
          </w:rPr>
          <w:t>discard the frame and terminate further protocol processing</w:t>
        </w:r>
      </w:ins>
      <w:del w:id="152" w:author="Huang, Po-kai" w:date="2025-03-28T16:53:00Z" w16du:dateUtc="2025-03-28T23:53:00Z">
        <w:r w:rsidDel="00274A53">
          <w:rPr>
            <w:w w:val="100"/>
          </w:rPr>
          <w:delText>reject the association</w:delText>
        </w:r>
      </w:del>
      <w:ins w:id="153" w:author="Huang, Po-kai" w:date="2025-03-28T16:55:00Z" w16du:dateUtc="2025-03-28T23:55:00Z">
        <w:r w:rsidR="00733CBD">
          <w:rPr>
            <w:w w:val="100"/>
          </w:rPr>
          <w:t>(#139)</w:t>
        </w:r>
      </w:ins>
      <w:r>
        <w:rPr>
          <w:w w:val="100"/>
        </w:rPr>
        <w:t>.</w:t>
      </w:r>
    </w:p>
    <w:p w14:paraId="0B708418" w14:textId="77777777" w:rsidR="00B341BD" w:rsidRDefault="00B341BD" w:rsidP="00334ECB">
      <w:pPr>
        <w:pStyle w:val="T"/>
        <w:spacing w:before="0"/>
        <w:rPr>
          <w:ins w:id="154" w:author="Huang, Po-kai" w:date="2025-03-28T17:59:00Z" w16du:dateUtc="2025-03-29T00:59:00Z"/>
          <w:w w:val="100"/>
        </w:rPr>
      </w:pPr>
    </w:p>
    <w:p w14:paraId="65AB41B5" w14:textId="3C29BBD1" w:rsidR="00B341BD" w:rsidRDefault="00B341BD" w:rsidP="00B341BD">
      <w:pPr>
        <w:pStyle w:val="T"/>
        <w:spacing w:before="0"/>
        <w:rPr>
          <w:ins w:id="155" w:author="Huang, Po-kai" w:date="2025-03-28T17:59:00Z" w16du:dateUtc="2025-03-29T00:59:00Z"/>
          <w:w w:val="100"/>
        </w:rPr>
      </w:pPr>
      <w:ins w:id="156" w:author="Huang, Po-kai" w:date="2025-03-28T17:59:00Z" w16du:dateUtc="2025-03-29T00:59:00Z">
        <w:r>
          <w:rPr>
            <w:w w:val="100"/>
          </w:rPr>
          <w:t xml:space="preserve">If </w:t>
        </w:r>
      </w:ins>
      <w:ins w:id="157" w:author="Huang, Po-kai" w:date="2025-03-28T18:03:00Z" w16du:dateUtc="2025-03-29T01:03:00Z">
        <w:r w:rsidR="007226A0">
          <w:rPr>
            <w:w w:val="100"/>
          </w:rPr>
          <w:t xml:space="preserve">the </w:t>
        </w:r>
      </w:ins>
      <w:ins w:id="158" w:author="Huang, Po-kai" w:date="2025-03-28T17:59:00Z" w16du:dateUtc="2025-03-29T00:59:00Z">
        <w:r>
          <w:rPr>
            <w:w w:val="100"/>
          </w:rPr>
          <w:t>FT</w:t>
        </w:r>
        <w:r w:rsidRPr="00C567B2">
          <w:rPr>
            <w:w w:val="100"/>
          </w:rPr>
          <w:t xml:space="preserve"> initial mobility domain association</w:t>
        </w:r>
        <w:r>
          <w:rPr>
            <w:w w:val="100"/>
          </w:rPr>
          <w:t xml:space="preserve"> is used, then the </w:t>
        </w:r>
        <w:r w:rsidRPr="002044A5">
          <w:rPr>
            <w:w w:val="100"/>
          </w:rPr>
          <w:t xml:space="preserve">FTE and MDE </w:t>
        </w:r>
        <w:r>
          <w:rPr>
            <w:w w:val="100"/>
          </w:rPr>
          <w:t xml:space="preserve">in the (Re)Association Request frame </w:t>
        </w:r>
        <w:r w:rsidRPr="002044A5">
          <w:rPr>
            <w:w w:val="100"/>
          </w:rPr>
          <w:t xml:space="preserve">are </w:t>
        </w:r>
        <w:r>
          <w:rPr>
            <w:w w:val="100"/>
          </w:rPr>
          <w:t xml:space="preserve">checked to be </w:t>
        </w:r>
        <w:r w:rsidRPr="002044A5">
          <w:rPr>
            <w:w w:val="100"/>
          </w:rPr>
          <w:t>the same as those provided in</w:t>
        </w:r>
        <w:r>
          <w:rPr>
            <w:w w:val="100"/>
          </w:rPr>
          <w:t xml:space="preserve"> </w:t>
        </w:r>
        <w:r w:rsidRPr="002044A5">
          <w:rPr>
            <w:w w:val="100"/>
          </w:rPr>
          <w:t xml:space="preserve">the </w:t>
        </w:r>
        <w:r w:rsidRPr="00FB7677">
          <w:rPr>
            <w:w w:val="100"/>
          </w:rPr>
          <w:t xml:space="preserve">second </w:t>
        </w:r>
        <w:r>
          <w:rPr>
            <w:w w:val="100"/>
          </w:rPr>
          <w:t>A</w:t>
        </w:r>
        <w:r w:rsidRPr="00FB7677">
          <w:rPr>
            <w:w w:val="100"/>
          </w:rPr>
          <w:t>uthentication frame</w:t>
        </w:r>
        <w:r>
          <w:rPr>
            <w:w w:val="100"/>
          </w:rPr>
          <w:t xml:space="preserve"> as defined in </w:t>
        </w:r>
        <w:r w:rsidRPr="00C35AC1">
          <w:rPr>
            <w:w w:val="100"/>
          </w:rPr>
          <w:t xml:space="preserve">12.16.8.1a </w:t>
        </w:r>
        <w:r>
          <w:rPr>
            <w:w w:val="100"/>
          </w:rPr>
          <w:t>(</w:t>
        </w:r>
        <w:r w:rsidRPr="00C35AC1">
          <w:rPr>
            <w:w w:val="100"/>
          </w:rPr>
          <w:t>FT initial mobility domain association</w:t>
        </w:r>
        <w:r>
          <w:rPr>
            <w:w w:val="100"/>
          </w:rPr>
          <w:t>)</w:t>
        </w:r>
        <w:r w:rsidRPr="00FB7677">
          <w:rPr>
            <w:w w:val="100"/>
          </w:rPr>
          <w:t>.</w:t>
        </w:r>
        <w:r>
          <w:rPr>
            <w:w w:val="100"/>
          </w:rPr>
          <w:t xml:space="preserve"> If the MDE check fails, </w:t>
        </w:r>
        <w:r w:rsidRPr="0096537A">
          <w:t xml:space="preserve">the </w:t>
        </w:r>
        <w:r>
          <w:rPr>
            <w:w w:val="100"/>
          </w:rPr>
          <w:t>(Re)</w:t>
        </w:r>
        <w:r>
          <w:t>A</w:t>
        </w:r>
        <w:r w:rsidRPr="0096537A">
          <w:t>ssociation Request frame</w:t>
        </w:r>
        <w:r>
          <w:t xml:space="preserve"> is rejected</w:t>
        </w:r>
        <w:r w:rsidRPr="0096537A">
          <w:t xml:space="preserve"> with status code</w:t>
        </w:r>
        <w:r>
          <w:t xml:space="preserve"> </w:t>
        </w:r>
        <w:r w:rsidRPr="00844665">
          <w:rPr>
            <w:w w:val="100"/>
          </w:rPr>
          <w:t>STATUS_INVALID_MDE.</w:t>
        </w:r>
        <w:r>
          <w:rPr>
            <w:w w:val="100"/>
          </w:rPr>
          <w:t xml:space="preserve"> If the FTE check fails, </w:t>
        </w:r>
        <w:r w:rsidRPr="0096537A">
          <w:t xml:space="preserve">the </w:t>
        </w:r>
        <w:r>
          <w:rPr>
            <w:w w:val="100"/>
          </w:rPr>
          <w:t>(Re)</w:t>
        </w:r>
        <w:r>
          <w:t>A</w:t>
        </w:r>
        <w:r w:rsidRPr="0096537A">
          <w:t>ssociation Request frame</w:t>
        </w:r>
        <w:r>
          <w:t xml:space="preserve"> is rejected</w:t>
        </w:r>
        <w:r w:rsidRPr="0096537A">
          <w:t xml:space="preserve"> with status code</w:t>
        </w:r>
        <w:r>
          <w:t xml:space="preserve"> </w:t>
        </w:r>
        <w:r w:rsidRPr="00844665">
          <w:rPr>
            <w:w w:val="100"/>
          </w:rPr>
          <w:t>STATUS_INVALID_</w:t>
        </w:r>
        <w:r>
          <w:rPr>
            <w:w w:val="100"/>
          </w:rPr>
          <w:t>FT</w:t>
        </w:r>
        <w:r w:rsidRPr="00844665">
          <w:rPr>
            <w:w w:val="100"/>
          </w:rPr>
          <w:t>E.</w:t>
        </w:r>
      </w:ins>
      <w:ins w:id="159" w:author="Huang, Po-kai" w:date="2025-03-28T18:00:00Z" w16du:dateUtc="2025-03-29T01:00:00Z">
        <w:r w:rsidRPr="00B341BD">
          <w:rPr>
            <w:w w:val="100"/>
            <w:u w:val="thick"/>
          </w:rPr>
          <w:t xml:space="preserve"> </w:t>
        </w:r>
        <w:r>
          <w:rPr>
            <w:w w:val="100"/>
            <w:u w:val="thick"/>
          </w:rPr>
          <w:t>(#176)</w:t>
        </w:r>
      </w:ins>
    </w:p>
    <w:p w14:paraId="76049BC3" w14:textId="1E8513D0" w:rsidR="00B341BD" w:rsidRDefault="00B341BD" w:rsidP="00B341BD">
      <w:pPr>
        <w:pStyle w:val="T"/>
        <w:rPr>
          <w:ins w:id="160" w:author="Huang, Po-kai" w:date="2025-03-28T17:59:00Z" w16du:dateUtc="2025-03-29T00:59:00Z"/>
        </w:rPr>
      </w:pPr>
      <w:ins w:id="161" w:author="Huang, Po-kai" w:date="2025-03-28T17:59:00Z" w16du:dateUtc="2025-03-29T00:59:00Z">
        <w:r>
          <w:rPr>
            <w:w w:val="100"/>
          </w:rPr>
          <w:t xml:space="preserve">If </w:t>
        </w:r>
      </w:ins>
      <w:ins w:id="162" w:author="Huang, Po-kai" w:date="2025-03-28T18:03:00Z" w16du:dateUtc="2025-03-29T01:03:00Z">
        <w:r w:rsidR="007226A0">
          <w:rPr>
            <w:w w:val="100"/>
          </w:rPr>
          <w:t xml:space="preserve">the </w:t>
        </w:r>
      </w:ins>
      <w:ins w:id="163" w:author="Huang, Po-kai" w:date="2025-03-28T17:59:00Z" w16du:dateUtc="2025-03-29T00:59:00Z">
        <w:r>
          <w:rPr>
            <w:w w:val="100"/>
          </w:rPr>
          <w:t>FT</w:t>
        </w:r>
        <w:r w:rsidRPr="00C567B2">
          <w:rPr>
            <w:w w:val="100"/>
          </w:rPr>
          <w:t xml:space="preserve"> initial mobility domain association</w:t>
        </w:r>
        <w:r>
          <w:rPr>
            <w:w w:val="100"/>
          </w:rPr>
          <w:t xml:space="preserve"> is used, then the PMKR1Name in the RSNE in the (Re)Association Request frame is checked to be included and </w:t>
        </w:r>
        <w:r w:rsidRPr="00023412">
          <w:t>calculated according to the procedures of 12.7.1.6.4 (PMK-R1)</w:t>
        </w:r>
        <w:r>
          <w:t xml:space="preserve">. </w:t>
        </w:r>
        <w:r>
          <w:rPr>
            <w:w w:val="100"/>
          </w:rPr>
          <w:t xml:space="preserve">If the check fails, </w:t>
        </w:r>
        <w:r w:rsidRPr="0096537A">
          <w:t xml:space="preserve">the </w:t>
        </w:r>
        <w:r>
          <w:rPr>
            <w:w w:val="100"/>
          </w:rPr>
          <w:t>(Re)</w:t>
        </w:r>
        <w:r>
          <w:t>A</w:t>
        </w:r>
        <w:r w:rsidRPr="0096537A">
          <w:t>ssociation Request frame</w:t>
        </w:r>
        <w:r>
          <w:t xml:space="preserve"> is rejected</w:t>
        </w:r>
        <w:r w:rsidRPr="0096537A">
          <w:t xml:space="preserve"> with status code</w:t>
        </w:r>
        <w:r>
          <w:t xml:space="preserve"> </w:t>
        </w:r>
        <w:r w:rsidRPr="0096537A">
          <w:t>STATUS_INVALID_PMKID</w:t>
        </w:r>
        <w:r>
          <w:t>.</w:t>
        </w:r>
      </w:ins>
      <w:ins w:id="164" w:author="Huang, Po-kai" w:date="2025-03-28T18:00:00Z" w16du:dateUtc="2025-03-29T01:00:00Z">
        <w:r w:rsidRPr="00B341BD">
          <w:rPr>
            <w:w w:val="100"/>
            <w:u w:val="thick"/>
          </w:rPr>
          <w:t xml:space="preserve"> </w:t>
        </w:r>
        <w:r>
          <w:rPr>
            <w:w w:val="100"/>
            <w:u w:val="thick"/>
          </w:rPr>
          <w:t>(#176)</w:t>
        </w:r>
      </w:ins>
    </w:p>
    <w:p w14:paraId="29D86DF8" w14:textId="77777777" w:rsidR="00B341BD" w:rsidRDefault="00B341BD" w:rsidP="00B341BD">
      <w:pPr>
        <w:pStyle w:val="T"/>
        <w:spacing w:before="0"/>
        <w:rPr>
          <w:ins w:id="165" w:author="Huang, Po-kai" w:date="2025-03-28T17:59:00Z" w16du:dateUtc="2025-03-29T00:59:00Z"/>
          <w:lang w:eastAsia="ko-KR"/>
        </w:rPr>
      </w:pPr>
    </w:p>
    <w:p w14:paraId="6EFF8CBF" w14:textId="2D951282" w:rsidR="00B341BD" w:rsidRPr="00F27B97" w:rsidRDefault="00B341BD" w:rsidP="00B341BD">
      <w:pPr>
        <w:pStyle w:val="T"/>
        <w:spacing w:before="0"/>
        <w:rPr>
          <w:ins w:id="166" w:author="Huang, Po-kai" w:date="2025-03-28T17:59:00Z" w16du:dateUtc="2025-03-29T00:59:00Z"/>
          <w:w w:val="100"/>
        </w:rPr>
      </w:pPr>
      <w:ins w:id="167" w:author="Huang, Po-kai" w:date="2025-03-28T17:59:00Z" w16du:dateUtc="2025-03-29T00:59:00Z">
        <w:r>
          <w:rPr>
            <w:lang w:eastAsia="ko-KR"/>
          </w:rPr>
          <w:t xml:space="preserve">The EDP AP shall verify that the RSNE fields </w:t>
        </w:r>
        <w:r w:rsidRPr="00F56EE1">
          <w:rPr>
            <w:w w:val="100"/>
          </w:rPr>
          <w:t xml:space="preserve">other than </w:t>
        </w:r>
        <w:r w:rsidRPr="00FB7677">
          <w:rPr>
            <w:lang w:eastAsia="ko-KR"/>
          </w:rPr>
          <w:t>the Length field</w:t>
        </w:r>
        <w:r>
          <w:rPr>
            <w:lang w:eastAsia="ko-KR"/>
          </w:rPr>
          <w:t xml:space="preserve">, </w:t>
        </w:r>
        <w:r w:rsidRPr="00F56EE1">
          <w:rPr>
            <w:w w:val="100"/>
          </w:rPr>
          <w:t>the PMKID Count field and the PMKID list</w:t>
        </w:r>
        <w:r>
          <w:rPr>
            <w:w w:val="100"/>
          </w:rPr>
          <w:t xml:space="preserve"> field</w:t>
        </w:r>
        <w:r>
          <w:rPr>
            <w:lang w:eastAsia="ko-KR"/>
          </w:rPr>
          <w:t xml:space="preserve"> in the (Re)Association Request frame is identical to the RSNE fields included in the first Authentication frame. The EDP AP shall also verify that the RSNXE in the (Re)Association Request frame is identical to the RSNXE included in the first Authentication frame. If the validation fails, the EDP AP shall reject the association.</w:t>
        </w:r>
      </w:ins>
      <w:ins w:id="168" w:author="Huang, Po-kai" w:date="2025-03-28T18:00:00Z" w16du:dateUtc="2025-03-29T01:00:00Z">
        <w:r w:rsidRPr="00B341BD">
          <w:rPr>
            <w:w w:val="100"/>
            <w:u w:val="thick"/>
          </w:rPr>
          <w:t xml:space="preserve"> </w:t>
        </w:r>
        <w:r>
          <w:rPr>
            <w:w w:val="100"/>
            <w:u w:val="thick"/>
          </w:rPr>
          <w:t>(#176)</w:t>
        </w:r>
      </w:ins>
    </w:p>
    <w:p w14:paraId="5CC76A6E" w14:textId="77777777" w:rsidR="00B341BD" w:rsidRDefault="00B341BD" w:rsidP="00B341BD">
      <w:pPr>
        <w:pStyle w:val="T"/>
        <w:spacing w:before="0"/>
        <w:rPr>
          <w:ins w:id="169" w:author="Huang, Po-kai" w:date="2025-03-28T17:59:00Z" w16du:dateUtc="2025-03-29T00:59:00Z"/>
          <w:w w:val="100"/>
        </w:rPr>
      </w:pPr>
    </w:p>
    <w:p w14:paraId="694ADF4A" w14:textId="545E3B17" w:rsidR="00B341BD" w:rsidRPr="002E48CA" w:rsidRDefault="00B341BD" w:rsidP="00B341BD">
      <w:pPr>
        <w:pStyle w:val="T"/>
        <w:rPr>
          <w:ins w:id="170" w:author="Huang, Po-kai" w:date="2025-03-28T17:59:00Z" w16du:dateUtc="2025-03-29T00:59:00Z"/>
        </w:rPr>
      </w:pPr>
      <w:ins w:id="171" w:author="Huang, Po-kai" w:date="2025-03-28T17:59:00Z" w16du:dateUtc="2025-03-29T00:59:00Z">
        <w:r>
          <w:rPr>
            <w:w w:val="100"/>
          </w:rPr>
          <w:t>If</w:t>
        </w:r>
      </w:ins>
      <w:ins w:id="172" w:author="Huang, Po-kai" w:date="2025-03-28T18:03:00Z" w16du:dateUtc="2025-03-29T01:03:00Z">
        <w:r w:rsidR="007226A0">
          <w:rPr>
            <w:w w:val="100"/>
          </w:rPr>
          <w:t xml:space="preserve"> the </w:t>
        </w:r>
      </w:ins>
      <w:ins w:id="173" w:author="Huang, Po-kai" w:date="2025-03-28T17:59:00Z" w16du:dateUtc="2025-03-29T00:59:00Z">
        <w:r>
          <w:rPr>
            <w:w w:val="100"/>
          </w:rPr>
          <w:t>FT</w:t>
        </w:r>
        <w:r w:rsidRPr="00C567B2">
          <w:rPr>
            <w:w w:val="100"/>
          </w:rPr>
          <w:t xml:space="preserve"> initial mobility domain association</w:t>
        </w:r>
        <w:r>
          <w:rPr>
            <w:w w:val="100"/>
          </w:rPr>
          <w:t xml:space="preserve"> is used, then EDP AP shall include MDE, FTE, TIE[ReassociationDeadline], and TIE[KeyLifetime] in the (Re)Association Response frame. </w:t>
        </w:r>
        <w:r w:rsidRPr="00FB7677">
          <w:rPr>
            <w:w w:val="100"/>
          </w:rPr>
          <w:t xml:space="preserve">MDE and FTE shall be the same as the ones in the second </w:t>
        </w:r>
        <w:r>
          <w:rPr>
            <w:w w:val="100"/>
          </w:rPr>
          <w:t>A</w:t>
        </w:r>
        <w:r w:rsidRPr="00FB7677">
          <w:rPr>
            <w:w w:val="100"/>
          </w:rPr>
          <w:t>uthentication frame</w:t>
        </w:r>
        <w:r>
          <w:rPr>
            <w:w w:val="100"/>
          </w:rPr>
          <w:t xml:space="preserve"> as described in </w:t>
        </w:r>
        <w:r w:rsidRPr="00C35AC1">
          <w:rPr>
            <w:w w:val="100"/>
          </w:rPr>
          <w:t xml:space="preserve">12.16.8.1a </w:t>
        </w:r>
        <w:r>
          <w:rPr>
            <w:w w:val="100"/>
          </w:rPr>
          <w:t>(</w:t>
        </w:r>
        <w:r w:rsidRPr="00C35AC1">
          <w:rPr>
            <w:w w:val="100"/>
          </w:rPr>
          <w:t>FT initial mobility domain association</w:t>
        </w:r>
        <w:r>
          <w:rPr>
            <w:w w:val="100"/>
          </w:rPr>
          <w:t>)</w:t>
        </w:r>
        <w:r w:rsidRPr="00FB7677">
          <w:rPr>
            <w:w w:val="100"/>
          </w:rPr>
          <w:t>.</w:t>
        </w:r>
        <w:r>
          <w:rPr>
            <w:w w:val="100"/>
          </w:rPr>
          <w:t xml:space="preserve"> </w:t>
        </w:r>
        <w:commentRangeStart w:id="174"/>
        <w:r>
          <w:t>T</w:t>
        </w:r>
        <w:r w:rsidRPr="006448C4">
          <w:t xml:space="preserve">he reassociation deadline timeout </w:t>
        </w:r>
        <w:r>
          <w:t xml:space="preserve">is </w:t>
        </w:r>
        <w:r w:rsidRPr="006448C4">
          <w:t>set</w:t>
        </w:r>
        <w:r>
          <w:t xml:space="preserve"> </w:t>
        </w:r>
        <w:r w:rsidRPr="006448C4">
          <w:rPr>
            <w:w w:val="100"/>
          </w:rPr>
          <w:t>to the minimum of dot11FTReassociationDeadline and the key lifetime</w:t>
        </w:r>
        <w:r>
          <w:rPr>
            <w:w w:val="100"/>
          </w:rPr>
          <w:t>. The key lifetime is set to the PTK lifetime.</w:t>
        </w:r>
        <w:commentRangeEnd w:id="174"/>
        <w:r>
          <w:rPr>
            <w:rStyle w:val="CommentReference"/>
            <w:rFonts w:ascii="Calibri" w:eastAsia="Malgun Gothic" w:hAnsi="Calibri"/>
            <w:color w:val="auto"/>
            <w:w w:val="100"/>
            <w:lang w:val="en-GB" w:eastAsia="en-US"/>
          </w:rPr>
          <w:commentReference w:id="174"/>
        </w:r>
      </w:ins>
      <w:ins w:id="175" w:author="Huang, Po-kai" w:date="2025-03-28T18:00:00Z" w16du:dateUtc="2025-03-29T01:00:00Z">
        <w:r>
          <w:rPr>
            <w:w w:val="100"/>
            <w:u w:val="thick"/>
          </w:rPr>
          <w:t>(#176)</w:t>
        </w:r>
      </w:ins>
    </w:p>
    <w:p w14:paraId="78651835" w14:textId="77777777" w:rsidR="00B341BD" w:rsidRDefault="00B341BD" w:rsidP="00B341BD">
      <w:pPr>
        <w:pStyle w:val="T"/>
        <w:spacing w:before="0"/>
        <w:rPr>
          <w:ins w:id="176" w:author="Huang, Po-kai" w:date="2025-03-28T17:59:00Z" w16du:dateUtc="2025-03-29T00:59:00Z"/>
          <w:w w:val="100"/>
        </w:rPr>
      </w:pPr>
    </w:p>
    <w:p w14:paraId="595EB2E5" w14:textId="31671067" w:rsidR="00B341BD" w:rsidRDefault="00B341BD" w:rsidP="00B341BD">
      <w:pPr>
        <w:pStyle w:val="T"/>
        <w:spacing w:before="0"/>
        <w:rPr>
          <w:ins w:id="177" w:author="Huang, Po-kai" w:date="2025-03-28T17:59:00Z" w16du:dateUtc="2025-03-29T00:59:00Z"/>
          <w:lang w:eastAsia="ko-KR"/>
        </w:rPr>
      </w:pPr>
      <w:ins w:id="178" w:author="Huang, Po-kai" w:date="2025-03-28T17:59:00Z" w16du:dateUtc="2025-03-29T00:59:00Z">
        <w:r>
          <w:rPr>
            <w:w w:val="100"/>
          </w:rPr>
          <w:t xml:space="preserve">If </w:t>
        </w:r>
      </w:ins>
      <w:ins w:id="179" w:author="Huang, Po-kai" w:date="2025-03-28T18:02:00Z" w16du:dateUtc="2025-03-29T01:02:00Z">
        <w:r w:rsidR="007226A0">
          <w:rPr>
            <w:w w:val="100"/>
          </w:rPr>
          <w:t xml:space="preserve">the </w:t>
        </w:r>
      </w:ins>
      <w:ins w:id="180" w:author="Huang, Po-kai" w:date="2025-03-28T17:59:00Z" w16du:dateUtc="2025-03-29T00:59:00Z">
        <w:r>
          <w:rPr>
            <w:w w:val="100"/>
          </w:rPr>
          <w:t>FT</w:t>
        </w:r>
        <w:r w:rsidRPr="00C567B2">
          <w:rPr>
            <w:w w:val="100"/>
          </w:rPr>
          <w:t xml:space="preserve"> initial mobility domain association</w:t>
        </w:r>
        <w:r>
          <w:rPr>
            <w:w w:val="100"/>
          </w:rPr>
          <w:t xml:space="preserve"> is used, then the </w:t>
        </w:r>
        <w:r w:rsidRPr="00FB7677">
          <w:rPr>
            <w:lang w:eastAsia="ko-KR"/>
          </w:rPr>
          <w:t>PMKR1Name</w:t>
        </w:r>
        <w:r>
          <w:rPr>
            <w:lang w:eastAsia="ko-KR"/>
          </w:rPr>
          <w:t xml:space="preserve"> shall be included in the RSNE </w:t>
        </w:r>
        <w:r>
          <w:rPr>
            <w:w w:val="100"/>
          </w:rPr>
          <w:t xml:space="preserve">in the (Re)Association Response frame. </w:t>
        </w:r>
        <w:r w:rsidRPr="00FB7677">
          <w:rPr>
            <w:lang w:eastAsia="ko-KR"/>
          </w:rPr>
          <w:t xml:space="preserve">The PMKR1Name shall be as calculated by the </w:t>
        </w:r>
        <w:r>
          <w:rPr>
            <w:lang w:eastAsia="ko-KR"/>
          </w:rPr>
          <w:t>R</w:t>
        </w:r>
        <w:r w:rsidRPr="00FB7677">
          <w:rPr>
            <w:lang w:eastAsia="ko-KR"/>
          </w:rPr>
          <w:t>1KH according to the procedures of 12.7.1.6.4 (PMK-R1).</w:t>
        </w:r>
      </w:ins>
      <w:ins w:id="181" w:author="Huang, Po-kai" w:date="2025-03-28T18:00:00Z" w16du:dateUtc="2025-03-29T01:00:00Z">
        <w:r w:rsidRPr="00B341BD">
          <w:rPr>
            <w:w w:val="100"/>
            <w:u w:val="thick"/>
          </w:rPr>
          <w:t xml:space="preserve"> </w:t>
        </w:r>
        <w:r>
          <w:rPr>
            <w:w w:val="100"/>
            <w:u w:val="thick"/>
          </w:rPr>
          <w:t>(#176)</w:t>
        </w:r>
      </w:ins>
    </w:p>
    <w:p w14:paraId="1F0A221D" w14:textId="77777777" w:rsidR="00B341BD" w:rsidRDefault="00B341BD" w:rsidP="00334ECB">
      <w:pPr>
        <w:pStyle w:val="T"/>
        <w:spacing w:before="0"/>
        <w:rPr>
          <w:w w:val="100"/>
        </w:rPr>
      </w:pPr>
    </w:p>
    <w:p w14:paraId="2410FE76" w14:textId="77777777" w:rsidR="00334ECB" w:rsidRDefault="00334ECB" w:rsidP="00334ECB">
      <w:pPr>
        <w:pStyle w:val="T"/>
        <w:spacing w:before="0"/>
        <w:rPr>
          <w:w w:val="100"/>
        </w:rPr>
      </w:pPr>
    </w:p>
    <w:p w14:paraId="3AFECA36" w14:textId="77777777" w:rsidR="00334ECB" w:rsidRDefault="00334ECB" w:rsidP="00334ECB">
      <w:pPr>
        <w:pStyle w:val="T"/>
        <w:spacing w:before="0"/>
        <w:rPr>
          <w:w w:val="100"/>
        </w:rPr>
      </w:pPr>
      <w:r>
        <w:rPr>
          <w:w w:val="100"/>
        </w:rPr>
        <w:t xml:space="preserve">The EDP AP shall encrypt the (Re)Association Response frame transmitted to the EDP non-AP STA in response to the (Re)Association Request frame using the TK and the pairwise cipher indicated in the Authentication frame exchange. </w:t>
      </w:r>
    </w:p>
    <w:p w14:paraId="5BA04F2F" w14:textId="77777777" w:rsidR="00334ECB" w:rsidRDefault="00334ECB" w:rsidP="00334ECB">
      <w:pPr>
        <w:pStyle w:val="T"/>
        <w:spacing w:before="0"/>
        <w:rPr>
          <w:w w:val="100"/>
        </w:rPr>
      </w:pPr>
    </w:p>
    <w:p w14:paraId="300AA88C" w14:textId="77777777" w:rsidR="00334ECB" w:rsidRDefault="00334ECB" w:rsidP="00334ECB">
      <w:pPr>
        <w:pStyle w:val="T"/>
        <w:spacing w:before="0"/>
        <w:rPr>
          <w:w w:val="100"/>
        </w:rPr>
      </w:pPr>
      <w:r>
        <w:rPr>
          <w:w w:val="100"/>
        </w:rPr>
        <w:t xml:space="preserve">If the FILS authentication protocol and the FT protocol are not used, the EDP AP shall include a Key Delivery element in the (Re)Association Response frame.(#677) </w:t>
      </w:r>
    </w:p>
    <w:p w14:paraId="23F0E0F9" w14:textId="77777777" w:rsidR="00334ECB" w:rsidRDefault="00334ECB" w:rsidP="00334ECB">
      <w:pPr>
        <w:pStyle w:val="T"/>
        <w:spacing w:before="0"/>
        <w:rPr>
          <w:w w:val="100"/>
        </w:rPr>
      </w:pPr>
    </w:p>
    <w:p w14:paraId="6AF36953" w14:textId="77777777" w:rsidR="00334ECB" w:rsidRDefault="00334ECB" w:rsidP="00334ECB">
      <w:pPr>
        <w:pStyle w:val="T"/>
        <w:spacing w:before="0"/>
        <w:rPr>
          <w:w w:val="100"/>
        </w:rPr>
      </w:pPr>
      <w:r>
        <w:rPr>
          <w:w w:val="100"/>
        </w:rPr>
        <w:t>If a Key Delivery element is included in the (Re)Association Response frame, the EDP AP shall construct the Key Delivery element indicating the current GTK PN in the RSC subfield, with the GTK KDE, with the IGTK KDE if management frame protection is enabled, with the BIGTK KDE if beacon protection is enabled, and with the WIGTK KDE if WUR frame protection is enabled.</w:t>
      </w:r>
    </w:p>
    <w:p w14:paraId="171C9030" w14:textId="77777777" w:rsidR="00334ECB" w:rsidRDefault="00334ECB" w:rsidP="00334ECB">
      <w:pPr>
        <w:pStyle w:val="T"/>
        <w:spacing w:before="0"/>
        <w:rPr>
          <w:w w:val="100"/>
        </w:rPr>
      </w:pPr>
    </w:p>
    <w:p w14:paraId="3DD43ECE" w14:textId="3B8D9DDF" w:rsidR="00334ECB" w:rsidRDefault="00334ECB" w:rsidP="00334ECB">
      <w:pPr>
        <w:pStyle w:val="T"/>
        <w:spacing w:before="0"/>
        <w:rPr>
          <w:w w:val="100"/>
        </w:rPr>
      </w:pPr>
      <w:r>
        <w:rPr>
          <w:w w:val="100"/>
        </w:rPr>
        <w:t xml:space="preserve">The EDP non-AP STA shall decrypt the (Re)Association Response frame received from the EDP AP using the TK and the pairwise cipher indicated in the Authentication frame exchange. If </w:t>
      </w:r>
      <w:del w:id="182" w:author="Huang, Po-kai" w:date="2025-03-28T15:42:00Z" w16du:dateUtc="2025-03-28T22:42:00Z">
        <w:r w:rsidDel="00FE0F4F">
          <w:rPr>
            <w:w w:val="100"/>
          </w:rPr>
          <w:delText>the decryption fails</w:delText>
        </w:r>
      </w:del>
      <w:ins w:id="183" w:author="Huang, Po-kai" w:date="2025-03-28T15:42:00Z" w16du:dateUtc="2025-03-28T22:42:00Z">
        <w:r w:rsidR="00FE0F4F">
          <w:rPr>
            <w:w w:val="100"/>
          </w:rPr>
          <w:t xml:space="preserve">there is no output from the decryption </w:t>
        </w:r>
      </w:ins>
      <w:ins w:id="184" w:author="Huang, Po-kai" w:date="2025-03-28T15:43:00Z" w16du:dateUtc="2025-03-28T22:43:00Z">
        <w:r w:rsidR="007A27A1">
          <w:rPr>
            <w:w w:val="100"/>
          </w:rPr>
          <w:t xml:space="preserve">algorithm </w:t>
        </w:r>
      </w:ins>
      <w:del w:id="185" w:author="Huang, Po-kai" w:date="2025-03-28T16:55:00Z" w16du:dateUtc="2025-03-28T23:55:00Z">
        <w:r w:rsidR="00510EF1" w:rsidDel="00733CBD">
          <w:rPr>
            <w:w w:val="100"/>
          </w:rPr>
          <w:delText xml:space="preserve"> </w:delText>
        </w:r>
      </w:del>
      <w:ins w:id="186" w:author="Huang, Po-kai" w:date="2025-03-28T15:45:00Z" w16du:dateUtc="2025-03-28T22:45:00Z">
        <w:r w:rsidR="00510EF1">
          <w:rPr>
            <w:w w:val="100"/>
          </w:rPr>
          <w:t xml:space="preserve">(see </w:t>
        </w:r>
      </w:ins>
      <w:ins w:id="187" w:author="Huang, Po-kai" w:date="2025-03-28T15:45:00Z">
        <w:r w:rsidR="00510EF1" w:rsidRPr="00510EF1">
          <w:rPr>
            <w:w w:val="100"/>
          </w:rPr>
          <w:t xml:space="preserve">12.5.2.4 </w:t>
        </w:r>
      </w:ins>
      <w:ins w:id="188" w:author="Huang, Po-kai" w:date="2025-03-28T15:46:00Z" w16du:dateUtc="2025-03-28T22:46:00Z">
        <w:r w:rsidR="00510EF1" w:rsidRPr="00510EF1">
          <w:rPr>
            <w:w w:val="100"/>
          </w:rPr>
          <w:t>(</w:t>
        </w:r>
      </w:ins>
      <w:ins w:id="189" w:author="Huang, Po-kai" w:date="2025-03-28T15:45:00Z">
        <w:r w:rsidR="00510EF1" w:rsidRPr="00510EF1">
          <w:rPr>
            <w:w w:val="100"/>
          </w:rPr>
          <w:t>CCMP decapsulation</w:t>
        </w:r>
      </w:ins>
      <w:ins w:id="190" w:author="Huang, Po-kai" w:date="2025-03-28T15:46:00Z" w16du:dateUtc="2025-03-28T22:46:00Z">
        <w:r w:rsidR="00510EF1" w:rsidRPr="00510EF1">
          <w:rPr>
            <w:w w:val="100"/>
          </w:rPr>
          <w:t>)</w:t>
        </w:r>
      </w:ins>
      <w:ins w:id="191" w:author="Huang, Po-kai" w:date="2025-03-28T15:45:00Z" w16du:dateUtc="2025-03-28T22:45:00Z">
        <w:r w:rsidR="00510EF1" w:rsidRPr="00510EF1">
          <w:rPr>
            <w:w w:val="100"/>
          </w:rPr>
          <w:t xml:space="preserve"> </w:t>
        </w:r>
      </w:ins>
      <w:ins w:id="192" w:author="Huang, Po-kai" w:date="2025-03-28T15:46:00Z" w16du:dateUtc="2025-03-28T22:46:00Z">
        <w:r w:rsidR="00510EF1" w:rsidRPr="00510EF1">
          <w:rPr>
            <w:w w:val="100"/>
          </w:rPr>
          <w:t xml:space="preserve">and </w:t>
        </w:r>
      </w:ins>
      <w:ins w:id="193" w:author="Huang, Po-kai" w:date="2025-03-28T15:45:00Z">
        <w:r w:rsidR="00510EF1" w:rsidRPr="00510EF1">
          <w:rPr>
            <w:w w:val="100"/>
          </w:rPr>
          <w:t xml:space="preserve">12.5.4.4 </w:t>
        </w:r>
      </w:ins>
      <w:ins w:id="194" w:author="Huang, Po-kai" w:date="2025-03-28T15:46:00Z" w16du:dateUtc="2025-03-28T22:46:00Z">
        <w:r w:rsidR="00510EF1" w:rsidRPr="00510EF1">
          <w:rPr>
            <w:w w:val="100"/>
          </w:rPr>
          <w:t>(</w:t>
        </w:r>
      </w:ins>
      <w:ins w:id="195" w:author="Huang, Po-kai" w:date="2025-03-28T15:45:00Z">
        <w:r w:rsidR="00510EF1" w:rsidRPr="00510EF1">
          <w:rPr>
            <w:w w:val="100"/>
          </w:rPr>
          <w:t>GCMP decapsulation</w:t>
        </w:r>
      </w:ins>
      <w:ins w:id="196" w:author="Huang, Po-kai" w:date="2025-03-28T15:46:00Z" w16du:dateUtc="2025-03-28T22:46:00Z">
        <w:r w:rsidR="00510EF1" w:rsidRPr="00510EF1">
          <w:rPr>
            <w:w w:val="100"/>
          </w:rPr>
          <w:t>)</w:t>
        </w:r>
      </w:ins>
      <w:ins w:id="197" w:author="Huang, Po-kai" w:date="2025-03-28T15:45:00Z" w16du:dateUtc="2025-03-28T22:45:00Z">
        <w:r w:rsidR="00510EF1">
          <w:rPr>
            <w:w w:val="100"/>
          </w:rPr>
          <w:t>)</w:t>
        </w:r>
      </w:ins>
      <w:r>
        <w:rPr>
          <w:w w:val="100"/>
        </w:rPr>
        <w:t xml:space="preserve">, then the EDP </w:t>
      </w:r>
      <w:ins w:id="198" w:author="Huang, Po-kai" w:date="2025-03-28T15:48:00Z" w16du:dateUtc="2025-03-28T22:48:00Z">
        <w:r w:rsidR="0013316E">
          <w:rPr>
            <w:w w:val="100"/>
          </w:rPr>
          <w:t>non-AP STA</w:t>
        </w:r>
      </w:ins>
      <w:del w:id="199" w:author="Huang, Po-kai" w:date="2025-03-28T15:48:00Z" w16du:dateUtc="2025-03-28T22:48:00Z">
        <w:r w:rsidDel="0013316E">
          <w:rPr>
            <w:w w:val="100"/>
          </w:rPr>
          <w:delText>AP</w:delText>
        </w:r>
      </w:del>
      <w:ins w:id="200" w:author="Huang, Po-kai" w:date="2025-03-28T15:48:00Z" w16du:dateUtc="2025-03-28T22:48:00Z">
        <w:r w:rsidR="0013316E">
          <w:rPr>
            <w:w w:val="100"/>
          </w:rPr>
          <w:t>(#678)</w:t>
        </w:r>
      </w:ins>
      <w:r>
        <w:rPr>
          <w:w w:val="100"/>
        </w:rPr>
        <w:t xml:space="preserve"> shall </w:t>
      </w:r>
      <w:ins w:id="201" w:author="Huang, Po-kai" w:date="2025-03-28T16:55:00Z" w16du:dateUtc="2025-03-28T23:55:00Z">
        <w:r w:rsidR="00733CBD" w:rsidRPr="00274A53">
          <w:rPr>
            <w:w w:val="100"/>
          </w:rPr>
          <w:t>discard the frame and terminate further protocol processing</w:t>
        </w:r>
        <w:r w:rsidR="00733CBD">
          <w:rPr>
            <w:w w:val="100"/>
          </w:rPr>
          <w:t>(#139)</w:t>
        </w:r>
      </w:ins>
      <w:del w:id="202" w:author="Huang, Po-kai" w:date="2025-03-28T16:55:00Z" w16du:dateUtc="2025-03-28T23:55:00Z">
        <w:r w:rsidDel="00733CBD">
          <w:rPr>
            <w:w w:val="100"/>
          </w:rPr>
          <w:delText>reject the association</w:delText>
        </w:r>
      </w:del>
      <w:r>
        <w:rPr>
          <w:w w:val="100"/>
        </w:rPr>
        <w:t>.</w:t>
      </w:r>
    </w:p>
    <w:p w14:paraId="127A359D" w14:textId="77777777" w:rsidR="00334ECB" w:rsidRDefault="00334ECB" w:rsidP="00334ECB">
      <w:pPr>
        <w:pStyle w:val="T"/>
        <w:spacing w:before="0"/>
        <w:rPr>
          <w:w w:val="100"/>
        </w:rPr>
      </w:pPr>
    </w:p>
    <w:p w14:paraId="7567742A" w14:textId="611F0688" w:rsidR="00334ECB" w:rsidRDefault="00334ECB" w:rsidP="00334ECB">
      <w:pPr>
        <w:pStyle w:val="T"/>
        <w:spacing w:before="0"/>
        <w:rPr>
          <w:w w:val="100"/>
        </w:rPr>
      </w:pPr>
      <w:r>
        <w:rPr>
          <w:w w:val="100"/>
        </w:rPr>
        <w:t>If the FT protocol is not used</w:t>
      </w:r>
      <w:ins w:id="203" w:author="Huang, Po-kai" w:date="2025-03-28T18:01:00Z" w16du:dateUtc="2025-03-29T01:01:00Z">
        <w:r w:rsidR="0001612C">
          <w:rPr>
            <w:w w:val="100"/>
          </w:rPr>
          <w:t>, the FT</w:t>
        </w:r>
        <w:r w:rsidR="0001612C" w:rsidRPr="00C567B2">
          <w:rPr>
            <w:w w:val="100"/>
          </w:rPr>
          <w:t xml:space="preserve"> initial mobility domain association</w:t>
        </w:r>
        <w:r w:rsidR="0001612C">
          <w:rPr>
            <w:w w:val="100"/>
          </w:rPr>
          <w:t xml:space="preserve"> is not used, </w:t>
        </w:r>
        <w:r w:rsidR="0001612C">
          <w:rPr>
            <w:w w:val="100"/>
          </w:rPr>
          <w:t>(#176)</w:t>
        </w:r>
      </w:ins>
      <w:r>
        <w:rPr>
          <w:w w:val="100"/>
        </w:rPr>
        <w:t xml:space="preserve"> and in the (Re)Association Response frame the RSNE fields are not identical to the corresponding RSNE fields in the Beacon </w:t>
      </w:r>
      <w:del w:id="204" w:author="Huang, Po-kai" w:date="2025-03-28T15:56:00Z" w16du:dateUtc="2025-03-28T22:56:00Z">
        <w:r w:rsidDel="00AD0E79">
          <w:rPr>
            <w:w w:val="100"/>
          </w:rPr>
          <w:delText xml:space="preserve">and </w:delText>
        </w:r>
      </w:del>
      <w:ins w:id="205" w:author="Huang, Po-kai" w:date="2025-03-28T15:56:00Z" w16du:dateUtc="2025-03-28T22:56:00Z">
        <w:r w:rsidR="00AD0E79">
          <w:rPr>
            <w:w w:val="100"/>
          </w:rPr>
          <w:t>or(#680)</w:t>
        </w:r>
        <w:r w:rsidR="00AD0E79">
          <w:rPr>
            <w:w w:val="100"/>
          </w:rPr>
          <w:t xml:space="preserve"> </w:t>
        </w:r>
      </w:ins>
      <w:r>
        <w:rPr>
          <w:w w:val="100"/>
        </w:rPr>
        <w:t>Probe Response frames received from the EDP AP, the EDP non-AP STA shall discard the response.(#679)</w:t>
      </w:r>
    </w:p>
    <w:p w14:paraId="1CE06EF0" w14:textId="77777777" w:rsidR="00334ECB" w:rsidRDefault="00334ECB" w:rsidP="00334ECB">
      <w:pPr>
        <w:pStyle w:val="T"/>
        <w:spacing w:before="0"/>
        <w:rPr>
          <w:w w:val="100"/>
        </w:rPr>
      </w:pPr>
    </w:p>
    <w:p w14:paraId="690CB471" w14:textId="29BFAD72" w:rsidR="00334ECB" w:rsidRDefault="00334ECB" w:rsidP="00334ECB">
      <w:pPr>
        <w:pStyle w:val="T"/>
        <w:spacing w:before="0"/>
        <w:rPr>
          <w:ins w:id="206" w:author="Huang, Po-kai" w:date="2025-03-28T18:02:00Z" w16du:dateUtc="2025-03-29T01:02:00Z"/>
          <w:w w:val="100"/>
        </w:rPr>
      </w:pPr>
      <w:r>
        <w:rPr>
          <w:w w:val="100"/>
        </w:rPr>
        <w:t>If the FT protocol is not used</w:t>
      </w:r>
      <w:del w:id="207" w:author="Huang, Po-kai" w:date="2025-03-28T18:01:00Z" w16du:dateUtc="2025-03-29T01:01:00Z">
        <w:r w:rsidDel="006C064D">
          <w:rPr>
            <w:w w:val="100"/>
          </w:rPr>
          <w:delText xml:space="preserve"> and the (Re)Association Response frame includes the RSNXE</w:delText>
        </w:r>
      </w:del>
      <w:ins w:id="208" w:author="Huang, Po-kai" w:date="2025-03-28T18:01:00Z" w16du:dateUtc="2025-03-29T01:01:00Z">
        <w:r w:rsidR="006C064D">
          <w:rPr>
            <w:w w:val="100"/>
          </w:rPr>
          <w:t>(#176)</w:t>
        </w:r>
      </w:ins>
      <w:r>
        <w:rPr>
          <w:w w:val="100"/>
        </w:rPr>
        <w:t xml:space="preserve">, the EDP non-AP STA shall verify that this element is identical to the RSNXE included in the Beacon </w:t>
      </w:r>
      <w:del w:id="209" w:author="Huang, Po-kai" w:date="2025-03-28T15:56:00Z" w16du:dateUtc="2025-03-28T22:56:00Z">
        <w:r w:rsidDel="005053BA">
          <w:rPr>
            <w:w w:val="100"/>
          </w:rPr>
          <w:delText xml:space="preserve">and </w:delText>
        </w:r>
      </w:del>
      <w:ins w:id="210" w:author="Huang, Po-kai" w:date="2025-03-28T15:56:00Z" w16du:dateUtc="2025-03-28T22:56:00Z">
        <w:r w:rsidR="005053BA">
          <w:rPr>
            <w:w w:val="100"/>
          </w:rPr>
          <w:t>or(#680)</w:t>
        </w:r>
        <w:r w:rsidR="005053BA">
          <w:rPr>
            <w:w w:val="100"/>
          </w:rPr>
          <w:t xml:space="preserve"> </w:t>
        </w:r>
      </w:ins>
      <w:r>
        <w:rPr>
          <w:w w:val="100"/>
        </w:rPr>
        <w:t>Probe Response frames received from the EDP AP. If those frames did not include the RSNXE or if the RSNXEs are not identical, the EDP non-AP STA shall discard the response.(#679)</w:t>
      </w:r>
    </w:p>
    <w:p w14:paraId="0F0C4ED3" w14:textId="77777777" w:rsidR="00B82571" w:rsidRDefault="00B82571" w:rsidP="00334ECB">
      <w:pPr>
        <w:pStyle w:val="T"/>
        <w:spacing w:before="0"/>
        <w:rPr>
          <w:ins w:id="211" w:author="Huang, Po-kai" w:date="2025-03-28T18:02:00Z" w16du:dateUtc="2025-03-29T01:02:00Z"/>
          <w:w w:val="100"/>
        </w:rPr>
      </w:pPr>
    </w:p>
    <w:p w14:paraId="4AEDFE7B" w14:textId="5B3437B3" w:rsidR="00B82571" w:rsidRDefault="00B82571" w:rsidP="00B82571">
      <w:pPr>
        <w:pStyle w:val="T"/>
        <w:spacing w:before="0"/>
        <w:rPr>
          <w:ins w:id="212" w:author="Huang, Po-kai" w:date="2025-03-28T18:02:00Z" w16du:dateUtc="2025-03-29T01:02:00Z"/>
          <w:w w:val="100"/>
        </w:rPr>
      </w:pPr>
      <w:ins w:id="213" w:author="Huang, Po-kai" w:date="2025-03-28T18:02:00Z" w16du:dateUtc="2025-03-29T01:02:00Z">
        <w:r>
          <w:rPr>
            <w:w w:val="100"/>
          </w:rPr>
          <w:t xml:space="preserve">If </w:t>
        </w:r>
        <w:r w:rsidR="007226A0">
          <w:rPr>
            <w:w w:val="100"/>
          </w:rPr>
          <w:t xml:space="preserve">the </w:t>
        </w:r>
        <w:r>
          <w:rPr>
            <w:w w:val="100"/>
          </w:rPr>
          <w:t>FT</w:t>
        </w:r>
        <w:r w:rsidRPr="00C567B2">
          <w:rPr>
            <w:w w:val="100"/>
          </w:rPr>
          <w:t xml:space="preserve"> initial mobility domain association</w:t>
        </w:r>
        <w:r>
          <w:rPr>
            <w:w w:val="100"/>
          </w:rPr>
          <w:t xml:space="preserve"> is used, then the </w:t>
        </w:r>
        <w:r w:rsidRPr="002044A5">
          <w:rPr>
            <w:w w:val="100"/>
          </w:rPr>
          <w:t xml:space="preserve">FTE and MDE </w:t>
        </w:r>
        <w:r>
          <w:rPr>
            <w:w w:val="100"/>
          </w:rPr>
          <w:t xml:space="preserve">in the (Re)Association Response frame </w:t>
        </w:r>
        <w:r w:rsidRPr="002044A5">
          <w:rPr>
            <w:w w:val="100"/>
          </w:rPr>
          <w:t xml:space="preserve">are </w:t>
        </w:r>
        <w:r>
          <w:rPr>
            <w:w w:val="100"/>
          </w:rPr>
          <w:t xml:space="preserve">checked to be </w:t>
        </w:r>
        <w:r w:rsidRPr="002044A5">
          <w:rPr>
            <w:w w:val="100"/>
          </w:rPr>
          <w:t>the same as those provided in</w:t>
        </w:r>
        <w:r>
          <w:rPr>
            <w:w w:val="100"/>
          </w:rPr>
          <w:t xml:space="preserve"> </w:t>
        </w:r>
        <w:r w:rsidRPr="002044A5">
          <w:rPr>
            <w:w w:val="100"/>
          </w:rPr>
          <w:t xml:space="preserve">the </w:t>
        </w:r>
        <w:r w:rsidRPr="00FB7677">
          <w:rPr>
            <w:w w:val="100"/>
          </w:rPr>
          <w:t xml:space="preserve">second </w:t>
        </w:r>
        <w:r>
          <w:rPr>
            <w:w w:val="100"/>
          </w:rPr>
          <w:t>A</w:t>
        </w:r>
        <w:r w:rsidRPr="00FB7677">
          <w:rPr>
            <w:w w:val="100"/>
          </w:rPr>
          <w:t>uthentication frame</w:t>
        </w:r>
        <w:r>
          <w:rPr>
            <w:w w:val="100"/>
          </w:rPr>
          <w:t xml:space="preserve"> as defined in </w:t>
        </w:r>
        <w:r w:rsidRPr="00C35AC1">
          <w:rPr>
            <w:w w:val="100"/>
          </w:rPr>
          <w:t xml:space="preserve">12.16.8.1a </w:t>
        </w:r>
        <w:r>
          <w:rPr>
            <w:w w:val="100"/>
          </w:rPr>
          <w:t>(</w:t>
        </w:r>
        <w:r w:rsidRPr="00C35AC1">
          <w:rPr>
            <w:w w:val="100"/>
          </w:rPr>
          <w:t>FT initial mobility domain association</w:t>
        </w:r>
        <w:r>
          <w:rPr>
            <w:w w:val="100"/>
          </w:rPr>
          <w:t>)</w:t>
        </w:r>
        <w:r w:rsidRPr="00FB7677">
          <w:rPr>
            <w:w w:val="100"/>
          </w:rPr>
          <w:t>.</w:t>
        </w:r>
        <w:r>
          <w:rPr>
            <w:w w:val="100"/>
          </w:rPr>
          <w:t xml:space="preserve"> If the check fails, the EDP non-AP STA shall discard the response. </w:t>
        </w:r>
        <w:r>
          <w:rPr>
            <w:w w:val="100"/>
          </w:rPr>
          <w:t>(#176)</w:t>
        </w:r>
      </w:ins>
    </w:p>
    <w:p w14:paraId="27487EF0" w14:textId="77777777" w:rsidR="00B82571" w:rsidRPr="00FB7677" w:rsidRDefault="00B82571" w:rsidP="00B82571">
      <w:pPr>
        <w:pStyle w:val="T"/>
        <w:spacing w:before="0"/>
        <w:rPr>
          <w:ins w:id="214" w:author="Huang, Po-kai" w:date="2025-03-28T18:02:00Z" w16du:dateUtc="2025-03-29T01:02:00Z"/>
          <w:w w:val="100"/>
        </w:rPr>
      </w:pPr>
    </w:p>
    <w:p w14:paraId="233A9741" w14:textId="5E3D0A3D" w:rsidR="00B82571" w:rsidRPr="0050490C" w:rsidRDefault="00B82571" w:rsidP="00B82571">
      <w:pPr>
        <w:pStyle w:val="T"/>
        <w:spacing w:before="0"/>
        <w:rPr>
          <w:ins w:id="215" w:author="Huang, Po-kai" w:date="2025-03-28T18:02:00Z" w16du:dateUtc="2025-03-29T01:02:00Z"/>
          <w:w w:val="100"/>
        </w:rPr>
      </w:pPr>
      <w:ins w:id="216" w:author="Huang, Po-kai" w:date="2025-03-28T18:02:00Z" w16du:dateUtc="2025-03-29T01:02:00Z">
        <w:r>
          <w:rPr>
            <w:w w:val="100"/>
          </w:rPr>
          <w:t xml:space="preserve">If </w:t>
        </w:r>
        <w:r w:rsidR="007226A0">
          <w:rPr>
            <w:w w:val="100"/>
          </w:rPr>
          <w:t xml:space="preserve">the </w:t>
        </w:r>
        <w:r>
          <w:rPr>
            <w:w w:val="100"/>
          </w:rPr>
          <w:t>FT</w:t>
        </w:r>
        <w:r w:rsidRPr="00C567B2">
          <w:rPr>
            <w:w w:val="100"/>
          </w:rPr>
          <w:t xml:space="preserve"> initial mobility domain association</w:t>
        </w:r>
        <w:r>
          <w:rPr>
            <w:w w:val="100"/>
          </w:rPr>
          <w:t xml:space="preserve"> is used, then</w:t>
        </w:r>
        <w:r w:rsidRPr="00CD58B4">
          <w:rPr>
            <w:w w:val="100"/>
          </w:rPr>
          <w:t xml:space="preserve"> </w:t>
        </w:r>
        <w:r>
          <w:rPr>
            <w:w w:val="100"/>
          </w:rPr>
          <w:t xml:space="preserve">the PMKR1Name in the RSNE in the (Re)Association Response frame is checked to be included and </w:t>
        </w:r>
        <w:r w:rsidRPr="00531049">
          <w:t xml:space="preserve">identical to the value </w:t>
        </w:r>
        <w:r>
          <w:t xml:space="preserve">that is sent in the Association Request frame. </w:t>
        </w:r>
        <w:r>
          <w:rPr>
            <w:w w:val="100"/>
          </w:rPr>
          <w:t>If the check fails, the EDP non-AP STA shall discard the response.</w:t>
        </w:r>
        <w:r w:rsidRPr="00B82571">
          <w:rPr>
            <w:w w:val="100"/>
          </w:rPr>
          <w:t xml:space="preserve"> </w:t>
        </w:r>
        <w:r>
          <w:rPr>
            <w:w w:val="100"/>
          </w:rPr>
          <w:t>(#176)</w:t>
        </w:r>
      </w:ins>
    </w:p>
    <w:p w14:paraId="19C958D4" w14:textId="77777777" w:rsidR="00B82571" w:rsidRDefault="00B82571" w:rsidP="00B82571">
      <w:pPr>
        <w:pStyle w:val="T"/>
        <w:spacing w:before="0"/>
        <w:rPr>
          <w:ins w:id="217" w:author="Huang, Po-kai" w:date="2025-03-28T18:02:00Z" w16du:dateUtc="2025-03-29T01:02:00Z"/>
          <w:w w:val="100"/>
        </w:rPr>
      </w:pPr>
    </w:p>
    <w:p w14:paraId="5C618A0A" w14:textId="67F96296" w:rsidR="00B82571" w:rsidRDefault="00B82571" w:rsidP="00B82571">
      <w:pPr>
        <w:pStyle w:val="T"/>
        <w:spacing w:before="0"/>
        <w:rPr>
          <w:ins w:id="218" w:author="Huang, Po-kai" w:date="2025-03-28T18:02:00Z" w16du:dateUtc="2025-03-29T01:02:00Z"/>
          <w:w w:val="100"/>
        </w:rPr>
      </w:pPr>
      <w:ins w:id="219" w:author="Huang, Po-kai" w:date="2025-03-28T18:02:00Z" w16du:dateUtc="2025-03-29T01:02:00Z">
        <w:r>
          <w:rPr>
            <w:w w:val="100"/>
          </w:rPr>
          <w:t>If the FT</w:t>
        </w:r>
        <w:r w:rsidRPr="00C567B2">
          <w:rPr>
            <w:w w:val="100"/>
          </w:rPr>
          <w:t xml:space="preserve"> initial mobility domain association</w:t>
        </w:r>
        <w:r>
          <w:rPr>
            <w:w w:val="100"/>
          </w:rPr>
          <w:t xml:space="preserve"> is used and in the (Re)Association Response frame the RSNE fields </w:t>
        </w:r>
        <w:r w:rsidRPr="00F56EE1">
          <w:rPr>
            <w:w w:val="100"/>
          </w:rPr>
          <w:t>other than</w:t>
        </w:r>
        <w:r>
          <w:rPr>
            <w:w w:val="100"/>
          </w:rPr>
          <w:t xml:space="preserve"> the Length field,</w:t>
        </w:r>
        <w:r w:rsidRPr="00F56EE1">
          <w:rPr>
            <w:w w:val="100"/>
          </w:rPr>
          <w:t xml:space="preserve"> the PMKID Count field and the PMKID list</w:t>
        </w:r>
        <w:r>
          <w:rPr>
            <w:w w:val="100"/>
          </w:rPr>
          <w:t xml:space="preserve"> field are not identical to the corresponding RSNE fields in the Beacon or Probe Response frames received from the EDP AP, the EDP non-AP STA shall discard the response. (#176)</w:t>
        </w:r>
      </w:ins>
    </w:p>
    <w:p w14:paraId="5DF0734B" w14:textId="77777777" w:rsidR="00B82571" w:rsidRDefault="00B82571" w:rsidP="00334ECB">
      <w:pPr>
        <w:pStyle w:val="T"/>
        <w:spacing w:before="0"/>
        <w:rPr>
          <w:w w:val="100"/>
        </w:rPr>
      </w:pPr>
    </w:p>
    <w:p w14:paraId="2773494A" w14:textId="77777777" w:rsidR="00334ECB" w:rsidRDefault="00334ECB" w:rsidP="00334ECB">
      <w:pPr>
        <w:pStyle w:val="T"/>
        <w:spacing w:before="0"/>
        <w:rPr>
          <w:w w:val="100"/>
        </w:rPr>
      </w:pPr>
    </w:p>
    <w:p w14:paraId="0CCF677D" w14:textId="77777777" w:rsidR="00334ECB" w:rsidRDefault="00334ECB" w:rsidP="00334ECB">
      <w:pPr>
        <w:pStyle w:val="T"/>
        <w:spacing w:before="0"/>
        <w:rPr>
          <w:w w:val="100"/>
        </w:rPr>
      </w:pPr>
      <w:r>
        <w:rPr>
          <w:w w:val="100"/>
        </w:rPr>
        <w:t xml:space="preserve">On a successful (re)association, </w:t>
      </w:r>
    </w:p>
    <w:p w14:paraId="0BC1E474" w14:textId="77777777" w:rsidR="00334ECB" w:rsidRDefault="00334ECB" w:rsidP="00334ECB">
      <w:pPr>
        <w:pStyle w:val="DL"/>
        <w:numPr>
          <w:ilvl w:val="0"/>
          <w:numId w:val="35"/>
        </w:numPr>
        <w:tabs>
          <w:tab w:val="left" w:pos="600"/>
        </w:tabs>
        <w:ind w:left="640" w:hanging="440"/>
        <w:rPr>
          <w:w w:val="100"/>
        </w:rPr>
      </w:pPr>
      <w:r>
        <w:rPr>
          <w:w w:val="100"/>
        </w:rPr>
        <w:t>The EDP non-AP STA shall process the Key Delivery element in the (Re)Association Response frame if present.</w:t>
      </w:r>
    </w:p>
    <w:p w14:paraId="2865F8E7" w14:textId="77777777" w:rsidR="00334ECB" w:rsidRDefault="00334ECB" w:rsidP="00334ECB">
      <w:pPr>
        <w:pStyle w:val="DL"/>
        <w:numPr>
          <w:ilvl w:val="0"/>
          <w:numId w:val="35"/>
        </w:numPr>
        <w:tabs>
          <w:tab w:val="left" w:pos="600"/>
        </w:tabs>
        <w:ind w:left="640" w:hanging="440"/>
        <w:rPr>
          <w:w w:val="100"/>
        </w:rPr>
      </w:pPr>
      <w:r>
        <w:rPr>
          <w:w w:val="100"/>
        </w:rPr>
        <w:t xml:space="preserve">The EDP non-AP STA shall install the GTK and GTK RSC, and IGTK and IGTK RSC if management frame protection is enabled, and BIGTK and BIGTK RSC if present in the Key Delivery element and </w:t>
      </w:r>
      <w:r>
        <w:rPr>
          <w:w w:val="100"/>
        </w:rPr>
        <w:lastRenderedPageBreak/>
        <w:t>dot11BeaconProtectionEnabled is true, and WIGTK and WIGTK RSC if present in the Key Delivery element and dot11RSNAWURFrameProtectionActivated is true.</w:t>
      </w:r>
    </w:p>
    <w:p w14:paraId="6B0A89AF" w14:textId="77777777" w:rsidR="00334ECB" w:rsidRDefault="00334ECB" w:rsidP="00334ECB">
      <w:pPr>
        <w:pStyle w:val="DL"/>
        <w:numPr>
          <w:ilvl w:val="0"/>
          <w:numId w:val="35"/>
        </w:numPr>
        <w:tabs>
          <w:tab w:val="left" w:pos="600"/>
        </w:tabs>
        <w:ind w:left="640" w:hanging="440"/>
        <w:rPr>
          <w:w w:val="100"/>
        </w:rPr>
      </w:pPr>
      <w:r>
        <w:rPr>
          <w:w w:val="100"/>
        </w:rPr>
        <w:t xml:space="preserve">The EDP AP and the EDP non-AP STA shall transition to State 4 (as defined in 11.3 (STA authentication and association)). </w:t>
      </w:r>
    </w:p>
    <w:p w14:paraId="0E5101A1" w14:textId="35150568" w:rsidR="00334ECB" w:rsidRDefault="00334ECB" w:rsidP="00334ECB">
      <w:pPr>
        <w:pStyle w:val="DL"/>
        <w:numPr>
          <w:ilvl w:val="0"/>
          <w:numId w:val="35"/>
        </w:numPr>
        <w:tabs>
          <w:tab w:val="left" w:pos="600"/>
        </w:tabs>
        <w:ind w:left="640" w:hanging="440"/>
        <w:rPr>
          <w:w w:val="100"/>
        </w:rPr>
      </w:pPr>
      <w:r>
        <w:rPr>
          <w:w w:val="100"/>
        </w:rPr>
        <w:t xml:space="preserve">If the DS MAC Address element is included in the (Re)Association Request frame, the EDP non-AP STA shall use the indicated DS MAC address for the EDP non-AP STA to </w:t>
      </w:r>
      <w:ins w:id="220" w:author="Huang, Po-kai" w:date="2025-03-28T15:58:00Z" w16du:dateUtc="2025-03-28T22:58:00Z">
        <w:r w:rsidR="00633F74">
          <w:rPr>
            <w:w w:val="100"/>
          </w:rPr>
          <w:t>the</w:t>
        </w:r>
      </w:ins>
      <w:ins w:id="221" w:author="Huang, Po-kai" w:date="2025-03-28T15:59:00Z" w16du:dateUtc="2025-03-28T22:59:00Z">
        <w:r w:rsidR="00633F74">
          <w:rPr>
            <w:w w:val="100"/>
          </w:rPr>
          <w:t>(#681)</w:t>
        </w:r>
      </w:ins>
      <w:ins w:id="222" w:author="Huang, Po-kai" w:date="2025-03-28T15:58:00Z" w16du:dateUtc="2025-03-28T22:58:00Z">
        <w:r w:rsidR="00633F74">
          <w:rPr>
            <w:w w:val="100"/>
          </w:rPr>
          <w:t xml:space="preserve"> </w:t>
        </w:r>
      </w:ins>
      <w:r>
        <w:rPr>
          <w:w w:val="100"/>
        </w:rPr>
        <w:t>EDP AP mapping to the DS rather than the MAC address of the EDP non-AP STA.</w:t>
      </w:r>
    </w:p>
    <w:p w14:paraId="54B82520" w14:textId="68CBC11E" w:rsidR="00334ECB" w:rsidRDefault="00334ECB" w:rsidP="00334ECB">
      <w:pPr>
        <w:pStyle w:val="DL"/>
        <w:numPr>
          <w:ilvl w:val="0"/>
          <w:numId w:val="35"/>
        </w:numPr>
        <w:tabs>
          <w:tab w:val="left" w:pos="600"/>
        </w:tabs>
        <w:ind w:left="640" w:hanging="440"/>
        <w:rPr>
          <w:w w:val="100"/>
        </w:rPr>
      </w:pPr>
      <w:r>
        <w:rPr>
          <w:w w:val="100"/>
        </w:rPr>
        <w:t xml:space="preserve">If the DS MAC Address element is included in the (Re)Association Request frame, the EDP AP shall process the DS MAC Address element and use the indicated DS MAC address to establish </w:t>
      </w:r>
      <w:ins w:id="223" w:author="Huang, Po-kai" w:date="2025-03-28T15:59:00Z" w16du:dateUtc="2025-03-28T22:59:00Z">
        <w:r w:rsidR="00633F74">
          <w:rPr>
            <w:w w:val="100"/>
          </w:rPr>
          <w:t xml:space="preserve">the </w:t>
        </w:r>
      </w:ins>
      <w:r>
        <w:rPr>
          <w:w w:val="100"/>
        </w:rPr>
        <w:t xml:space="preserve">EDP non-AP STA to </w:t>
      </w:r>
      <w:ins w:id="224" w:author="Huang, Po-kai" w:date="2025-03-28T15:59:00Z" w16du:dateUtc="2025-03-28T22:59:00Z">
        <w:r w:rsidR="00633F74">
          <w:rPr>
            <w:w w:val="100"/>
          </w:rPr>
          <w:t xml:space="preserve">the </w:t>
        </w:r>
      </w:ins>
      <w:r>
        <w:rPr>
          <w:w w:val="100"/>
        </w:rPr>
        <w:t>EDP AP</w:t>
      </w:r>
      <w:ins w:id="225" w:author="Huang, Po-kai" w:date="2025-03-28T15:59:00Z" w16du:dateUtc="2025-03-28T22:59:00Z">
        <w:r w:rsidR="00633F74">
          <w:rPr>
            <w:w w:val="100"/>
          </w:rPr>
          <w:t>(#681)</w:t>
        </w:r>
      </w:ins>
      <w:r>
        <w:rPr>
          <w:w w:val="100"/>
        </w:rPr>
        <w:t xml:space="preserve"> mapping to the DS rather than the MAC address of the EDP non-AP STA.</w:t>
      </w:r>
    </w:p>
    <w:p w14:paraId="377519D6" w14:textId="77777777" w:rsidR="00334ECB" w:rsidRDefault="00334ECB" w:rsidP="00334ECB">
      <w:pPr>
        <w:pStyle w:val="T"/>
        <w:spacing w:before="0"/>
        <w:rPr>
          <w:w w:val="100"/>
        </w:rPr>
      </w:pPr>
    </w:p>
    <w:p w14:paraId="226CFF16" w14:textId="77777777" w:rsidR="00334ECB" w:rsidRDefault="00334ECB" w:rsidP="00334ECB">
      <w:pPr>
        <w:pStyle w:val="Note"/>
        <w:rPr>
          <w:w w:val="100"/>
          <w:sz w:val="20"/>
          <w:szCs w:val="20"/>
        </w:rPr>
      </w:pPr>
      <w:r>
        <w:rPr>
          <w:w w:val="100"/>
        </w:rPr>
        <w:t>NOTE 1—If the DS MAC Address element is included in the (Re)Association Request frame, the source address or destination address parameters of the MAC service tuples (see 5.2.4.2 (Semantics of the service primitive)) for the EDP non-AP STA are set to the DS MAC address, which is the identity of the non-AP STA known by the DS.</w:t>
      </w:r>
      <w:r>
        <w:rPr>
          <w:w w:val="100"/>
          <w:sz w:val="20"/>
          <w:szCs w:val="20"/>
        </w:rPr>
        <w:t xml:space="preserve"> </w:t>
      </w:r>
    </w:p>
    <w:p w14:paraId="4A82A863" w14:textId="77777777" w:rsidR="00334ECB" w:rsidRDefault="00334ECB" w:rsidP="00334ECB">
      <w:pPr>
        <w:pStyle w:val="T"/>
        <w:spacing w:before="0"/>
        <w:rPr>
          <w:w w:val="100"/>
        </w:rPr>
      </w:pPr>
    </w:p>
    <w:p w14:paraId="1182BD0D" w14:textId="77777777" w:rsidR="00334ECB" w:rsidRDefault="00334ECB" w:rsidP="00334ECB">
      <w:pPr>
        <w:pStyle w:val="T"/>
        <w:spacing w:before="0"/>
        <w:rPr>
          <w:w w:val="100"/>
        </w:rPr>
      </w:pPr>
      <w:r>
        <w:rPr>
          <w:w w:val="100"/>
        </w:rPr>
        <w:t>On a failed (re)association, the established PTKSA shall be irretrievably deleted.</w:t>
      </w:r>
    </w:p>
    <w:p w14:paraId="5F9B6274" w14:textId="48EC1D38" w:rsidR="00334ECB" w:rsidRDefault="00334ECB" w:rsidP="00334ECB">
      <w:pPr>
        <w:pStyle w:val="H4"/>
        <w:numPr>
          <w:ilvl w:val="0"/>
          <w:numId w:val="38"/>
        </w:numPr>
        <w:rPr>
          <w:w w:val="100"/>
        </w:rPr>
      </w:pPr>
      <w:bookmarkStart w:id="226" w:name="RTF31383432363a2048342c312e"/>
      <w:r>
        <w:rPr>
          <w:w w:val="100"/>
        </w:rPr>
        <w:t>MLO</w:t>
      </w:r>
      <w:bookmarkEnd w:id="226"/>
      <w:ins w:id="227" w:author="Huang, Po-kai" w:date="2025-03-28T16:06:00Z" w16du:dateUtc="2025-03-28T23:06:00Z">
        <w:r w:rsidR="00DA34C7">
          <w:rPr>
            <w:w w:val="100"/>
          </w:rPr>
          <w:t xml:space="preserve"> procedure</w:t>
        </w:r>
        <w:r w:rsidR="00DA34C7">
          <w:rPr>
            <w:w w:val="100"/>
          </w:rPr>
          <w:t>(#945)</w:t>
        </w:r>
      </w:ins>
    </w:p>
    <w:p w14:paraId="671CE7F6" w14:textId="6D49B882" w:rsidR="00334ECB" w:rsidRDefault="00334ECB" w:rsidP="00334ECB">
      <w:pPr>
        <w:pStyle w:val="T"/>
        <w:spacing w:before="0"/>
        <w:rPr>
          <w:w w:val="100"/>
        </w:rPr>
      </w:pPr>
      <w:r>
        <w:rPr>
          <w:w w:val="100"/>
        </w:rPr>
        <w:t xml:space="preserve">A non-AP MLD that sets the (Re)Association Frame Encryption Support field in the RSNXE to 1 </w:t>
      </w:r>
      <w:del w:id="228" w:author="Huang, Po-kai" w:date="2025-03-28T16:47:00Z" w16du:dateUtc="2025-03-28T23:47:00Z">
        <w:r w:rsidDel="00756A8F">
          <w:rPr>
            <w:w w:val="100"/>
          </w:rPr>
          <w:delText xml:space="preserve">may </w:delText>
        </w:r>
      </w:del>
      <w:ins w:id="229" w:author="Huang, Po-kai" w:date="2025-03-28T16:47:00Z" w16du:dateUtc="2025-03-28T23:47:00Z">
        <w:r w:rsidR="00756A8F">
          <w:rPr>
            <w:w w:val="100"/>
          </w:rPr>
          <w:t>shall</w:t>
        </w:r>
        <w:r w:rsidR="00756A8F">
          <w:rPr>
            <w:w w:val="100"/>
          </w:rPr>
          <w:t xml:space="preserve"> </w:t>
        </w:r>
      </w:ins>
      <w:r>
        <w:rPr>
          <w:w w:val="100"/>
        </w:rPr>
        <w:t>indicate a pairwise cipher, establish a PTKSA, and derive a temporal key (TK) through Authentication frame exchange with an EDP AP MLD if APs affiliated with the EDP AP MLD set the (Re)Association Frame Encryption Support field in the RSNXE to 1</w:t>
      </w:r>
      <w:ins w:id="230" w:author="Huang, Po-kai" w:date="2025-03-28T16:48:00Z" w16du:dateUtc="2025-03-28T23:48:00Z">
        <w:r w:rsidR="00756A8F">
          <w:rPr>
            <w:w w:val="100"/>
          </w:rPr>
          <w:t xml:space="preserve"> </w:t>
        </w:r>
        <w:r w:rsidR="00756A8F">
          <w:rPr>
            <w:w w:val="100"/>
          </w:rPr>
          <w:t>(see 12.16.8 and 12.16.9)</w:t>
        </w:r>
        <w:r w:rsidR="00756A8F">
          <w:rPr>
            <w:w w:val="100"/>
          </w:rPr>
          <w:t>()</w:t>
        </w:r>
      </w:ins>
      <w:r>
        <w:rPr>
          <w:w w:val="100"/>
        </w:rPr>
        <w:t>.</w:t>
      </w:r>
    </w:p>
    <w:p w14:paraId="5AFBB0D1" w14:textId="77777777" w:rsidR="00334ECB" w:rsidRDefault="00334ECB" w:rsidP="00334ECB">
      <w:pPr>
        <w:pStyle w:val="T"/>
        <w:spacing w:before="0"/>
        <w:rPr>
          <w:w w:val="100"/>
        </w:rPr>
      </w:pPr>
    </w:p>
    <w:p w14:paraId="04BB23B6" w14:textId="77777777" w:rsidR="00334ECB" w:rsidRDefault="00334ECB" w:rsidP="00334ECB">
      <w:pPr>
        <w:pStyle w:val="Note"/>
        <w:rPr>
          <w:w w:val="100"/>
        </w:rPr>
      </w:pPr>
      <w:r>
        <w:rPr>
          <w:w w:val="100"/>
        </w:rPr>
        <w:t xml:space="preserve">NOTE 1—For MLO, all STAs affiliated with an MLD set the RSNXE to the same value. </w:t>
      </w:r>
    </w:p>
    <w:p w14:paraId="1A55B22B" w14:textId="77777777" w:rsidR="00334ECB" w:rsidRDefault="00334ECB" w:rsidP="00334ECB">
      <w:pPr>
        <w:pStyle w:val="T"/>
        <w:spacing w:before="0"/>
        <w:rPr>
          <w:w w:val="100"/>
        </w:rPr>
      </w:pPr>
    </w:p>
    <w:p w14:paraId="64A0E62C" w14:textId="77777777" w:rsidR="00334ECB" w:rsidRDefault="00334ECB" w:rsidP="00334ECB">
      <w:pPr>
        <w:pStyle w:val="T"/>
        <w:spacing w:before="0"/>
        <w:rPr>
          <w:w w:val="100"/>
        </w:rPr>
      </w:pPr>
      <w:r>
        <w:rPr>
          <w:w w:val="100"/>
        </w:rPr>
        <w:t>An EDP non-AP MLD shall randomize the STA MAC addresses of its affiliated STAs and its MLD MAC address during a BSS transition if the BSS transition procedure uses an encrypted (Re)Association Request frame to carry the DS MAC Address element.</w:t>
      </w:r>
    </w:p>
    <w:p w14:paraId="0BAB1BED" w14:textId="77777777" w:rsidR="00334ECB" w:rsidRDefault="00334ECB" w:rsidP="00334ECB">
      <w:pPr>
        <w:pStyle w:val="T"/>
        <w:spacing w:before="0"/>
        <w:rPr>
          <w:w w:val="100"/>
        </w:rPr>
      </w:pPr>
    </w:p>
    <w:p w14:paraId="3E5B02D4" w14:textId="77777777" w:rsidR="00334ECB" w:rsidRDefault="00334ECB" w:rsidP="00334ECB">
      <w:pPr>
        <w:pStyle w:val="T"/>
        <w:spacing w:before="0"/>
        <w:rPr>
          <w:ins w:id="231" w:author="Huang, Po-kai" w:date="2025-03-28T18:03:00Z" w16du:dateUtc="2025-03-29T01:03:00Z"/>
          <w:w w:val="100"/>
        </w:rPr>
      </w:pPr>
      <w:r>
        <w:rPr>
          <w:w w:val="100"/>
        </w:rPr>
        <w:t xml:space="preserve">After a pairwise cipher is indicated by the EDP non-AP MLD and a TK is derived during Authentication frame exchange between the EDP non-AP MLD and an EDP AP MLD, the EDP non-AP MLD shall encrypt the (Re)Association Request frame transmitted to the EDP AP MLD using the TK and the pairwise cipher indicated in the Authentication frame exchange.(#682) </w:t>
      </w:r>
    </w:p>
    <w:p w14:paraId="21321FC4" w14:textId="77777777" w:rsidR="008D3904" w:rsidRDefault="008D3904" w:rsidP="00334ECB">
      <w:pPr>
        <w:pStyle w:val="T"/>
        <w:spacing w:before="0"/>
        <w:rPr>
          <w:ins w:id="232" w:author="Huang, Po-kai" w:date="2025-03-28T18:03:00Z" w16du:dateUtc="2025-03-29T01:03:00Z"/>
          <w:w w:val="100"/>
        </w:rPr>
      </w:pPr>
    </w:p>
    <w:p w14:paraId="16BCE35C" w14:textId="2EADB525" w:rsidR="008D3904" w:rsidRDefault="008D3904" w:rsidP="008D3904">
      <w:pPr>
        <w:pStyle w:val="T"/>
        <w:spacing w:before="0"/>
        <w:rPr>
          <w:ins w:id="233" w:author="Huang, Po-kai" w:date="2025-03-28T18:03:00Z" w16du:dateUtc="2025-03-29T01:03:00Z"/>
          <w:w w:val="100"/>
        </w:rPr>
      </w:pPr>
      <w:ins w:id="234" w:author="Huang, Po-kai" w:date="2025-03-28T18:03:00Z" w16du:dateUtc="2025-03-29T01:03:00Z">
        <w:r>
          <w:rPr>
            <w:w w:val="100"/>
          </w:rPr>
          <w:t xml:space="preserve">If </w:t>
        </w:r>
        <w:r>
          <w:rPr>
            <w:w w:val="100"/>
          </w:rPr>
          <w:t xml:space="preserve">the </w:t>
        </w:r>
        <w:r>
          <w:rPr>
            <w:w w:val="100"/>
          </w:rPr>
          <w:t>FT</w:t>
        </w:r>
        <w:r w:rsidRPr="00C567B2">
          <w:rPr>
            <w:w w:val="100"/>
          </w:rPr>
          <w:t xml:space="preserve"> initial mobility domain association</w:t>
        </w:r>
        <w:r>
          <w:rPr>
            <w:w w:val="100"/>
          </w:rPr>
          <w:t xml:space="preserve"> is used, then the EDP non-AP MLD shall include MDE and FTE in the (Re)Association Request frame. </w:t>
        </w:r>
        <w:r w:rsidRPr="00FB7677">
          <w:rPr>
            <w:w w:val="100"/>
          </w:rPr>
          <w:t xml:space="preserve">MDE and FTE shall be the same as the ones in the second </w:t>
        </w:r>
        <w:r>
          <w:rPr>
            <w:w w:val="100"/>
          </w:rPr>
          <w:t>A</w:t>
        </w:r>
        <w:r w:rsidRPr="00FB7677">
          <w:rPr>
            <w:w w:val="100"/>
          </w:rPr>
          <w:t>uthentication frame</w:t>
        </w:r>
        <w:r>
          <w:rPr>
            <w:w w:val="100"/>
          </w:rPr>
          <w:t xml:space="preserve"> as defined in </w:t>
        </w:r>
        <w:r w:rsidRPr="00C35AC1">
          <w:rPr>
            <w:w w:val="100"/>
          </w:rPr>
          <w:t xml:space="preserve">12.16.8.1a </w:t>
        </w:r>
        <w:r>
          <w:rPr>
            <w:w w:val="100"/>
          </w:rPr>
          <w:t>(</w:t>
        </w:r>
        <w:r w:rsidRPr="00C35AC1">
          <w:rPr>
            <w:w w:val="100"/>
          </w:rPr>
          <w:t>FT initial mobility domain association</w:t>
        </w:r>
        <w:r>
          <w:rPr>
            <w:w w:val="100"/>
          </w:rPr>
          <w:t>)</w:t>
        </w:r>
        <w:r w:rsidRPr="00FB7677">
          <w:rPr>
            <w:w w:val="100"/>
          </w:rPr>
          <w:t>.</w:t>
        </w:r>
      </w:ins>
      <w:ins w:id="235" w:author="Huang, Po-kai" w:date="2025-03-28T18:04:00Z" w16du:dateUtc="2025-03-29T01:04:00Z">
        <w:r>
          <w:rPr>
            <w:w w:val="100"/>
          </w:rPr>
          <w:t>(#176)</w:t>
        </w:r>
      </w:ins>
    </w:p>
    <w:p w14:paraId="676B01D5" w14:textId="77777777" w:rsidR="008D3904" w:rsidRDefault="008D3904" w:rsidP="008D3904">
      <w:pPr>
        <w:pStyle w:val="T"/>
        <w:spacing w:before="0"/>
        <w:rPr>
          <w:ins w:id="236" w:author="Huang, Po-kai" w:date="2025-03-28T18:03:00Z" w16du:dateUtc="2025-03-29T01:03:00Z"/>
          <w:w w:val="100"/>
        </w:rPr>
      </w:pPr>
    </w:p>
    <w:p w14:paraId="0F32382D" w14:textId="20A79606" w:rsidR="008D3904" w:rsidRDefault="008D3904" w:rsidP="008D3904">
      <w:pPr>
        <w:pStyle w:val="T"/>
        <w:spacing w:before="0"/>
        <w:rPr>
          <w:ins w:id="237" w:author="Huang, Po-kai" w:date="2025-03-28T18:03:00Z" w16du:dateUtc="2025-03-29T01:03:00Z"/>
          <w:lang w:eastAsia="ko-KR"/>
        </w:rPr>
      </w:pPr>
      <w:ins w:id="238" w:author="Huang, Po-kai" w:date="2025-03-28T18:03:00Z" w16du:dateUtc="2025-03-29T01:03:00Z">
        <w:r>
          <w:rPr>
            <w:w w:val="100"/>
          </w:rPr>
          <w:t xml:space="preserve">If </w:t>
        </w:r>
        <w:r>
          <w:rPr>
            <w:w w:val="100"/>
          </w:rPr>
          <w:t xml:space="preserve">the </w:t>
        </w:r>
        <w:r>
          <w:rPr>
            <w:w w:val="100"/>
          </w:rPr>
          <w:t>FT</w:t>
        </w:r>
        <w:r w:rsidRPr="00C567B2">
          <w:rPr>
            <w:w w:val="100"/>
          </w:rPr>
          <w:t xml:space="preserve"> initial mobility domain association</w:t>
        </w:r>
        <w:r>
          <w:rPr>
            <w:w w:val="100"/>
          </w:rPr>
          <w:t xml:space="preserve"> is used, then the </w:t>
        </w:r>
        <w:r w:rsidRPr="00FB7677">
          <w:rPr>
            <w:lang w:eastAsia="ko-KR"/>
          </w:rPr>
          <w:t>PMKR1Name</w:t>
        </w:r>
        <w:r>
          <w:rPr>
            <w:lang w:eastAsia="ko-KR"/>
          </w:rPr>
          <w:t xml:space="preserve"> shall be included in the RSNE </w:t>
        </w:r>
        <w:r>
          <w:rPr>
            <w:w w:val="100"/>
          </w:rPr>
          <w:t xml:space="preserve">in the (Re)Association Request frame. </w:t>
        </w:r>
        <w:r w:rsidRPr="00FB7677">
          <w:rPr>
            <w:lang w:eastAsia="ko-KR"/>
          </w:rPr>
          <w:t xml:space="preserve">The PMKR1Name shall be as calculated by the S1KH according to the procedures of 12.7.1.6.4 (PMK-R1). </w:t>
        </w:r>
      </w:ins>
      <w:ins w:id="239" w:author="Huang, Po-kai" w:date="2025-03-28T18:04:00Z" w16du:dateUtc="2025-03-29T01:04:00Z">
        <w:r>
          <w:rPr>
            <w:w w:val="100"/>
          </w:rPr>
          <w:t>(#176)</w:t>
        </w:r>
      </w:ins>
    </w:p>
    <w:p w14:paraId="14A1CA20" w14:textId="77777777" w:rsidR="008D3904" w:rsidRDefault="008D3904" w:rsidP="008D3904">
      <w:pPr>
        <w:pStyle w:val="T"/>
        <w:spacing w:before="0"/>
        <w:rPr>
          <w:ins w:id="240" w:author="Huang, Po-kai" w:date="2025-03-28T18:03:00Z" w16du:dateUtc="2025-03-29T01:03:00Z"/>
          <w:lang w:eastAsia="ko-KR"/>
        </w:rPr>
      </w:pPr>
    </w:p>
    <w:p w14:paraId="1DD3F4CF" w14:textId="30D379A1" w:rsidR="008D3904" w:rsidRDefault="008D3904" w:rsidP="008D3904">
      <w:pPr>
        <w:pStyle w:val="T"/>
        <w:spacing w:before="0"/>
        <w:rPr>
          <w:ins w:id="241" w:author="Huang, Po-kai" w:date="2025-03-28T18:03:00Z" w16du:dateUtc="2025-03-29T01:03:00Z"/>
          <w:w w:val="100"/>
        </w:rPr>
      </w:pPr>
      <w:ins w:id="242" w:author="Huang, Po-kai" w:date="2025-03-28T18:03:00Z" w16du:dateUtc="2025-03-29T01:03:00Z">
        <w:r>
          <w:rPr>
            <w:lang w:eastAsia="ko-KR"/>
          </w:rPr>
          <w:t>The EDP non-AP MLD shall verify that the</w:t>
        </w:r>
        <w:r w:rsidRPr="00FB7677">
          <w:rPr>
            <w:lang w:eastAsia="ko-KR"/>
          </w:rPr>
          <w:t xml:space="preserve"> RSNE</w:t>
        </w:r>
        <w:r>
          <w:rPr>
            <w:lang w:eastAsia="ko-KR"/>
          </w:rPr>
          <w:t xml:space="preserve"> fields </w:t>
        </w:r>
        <w:r w:rsidRPr="00F56EE1">
          <w:rPr>
            <w:w w:val="100"/>
          </w:rPr>
          <w:t xml:space="preserve">other than </w:t>
        </w:r>
        <w:r w:rsidRPr="00FB7677">
          <w:rPr>
            <w:lang w:eastAsia="ko-KR"/>
          </w:rPr>
          <w:t>the Length field</w:t>
        </w:r>
        <w:r>
          <w:rPr>
            <w:lang w:eastAsia="ko-KR"/>
          </w:rPr>
          <w:t xml:space="preserve">, </w:t>
        </w:r>
        <w:r w:rsidRPr="00F56EE1">
          <w:rPr>
            <w:w w:val="100"/>
          </w:rPr>
          <w:t>the PMKID Count field and the PMKID list</w:t>
        </w:r>
        <w:r>
          <w:rPr>
            <w:w w:val="100"/>
          </w:rPr>
          <w:t xml:space="preserve"> field</w:t>
        </w:r>
        <w:r>
          <w:rPr>
            <w:lang w:eastAsia="ko-KR"/>
          </w:rPr>
          <w:t xml:space="preserve"> included in the (Re)Association Request frame</w:t>
        </w:r>
        <w:r w:rsidRPr="00FB7677">
          <w:rPr>
            <w:lang w:eastAsia="ko-KR"/>
          </w:rPr>
          <w:t xml:space="preserve"> </w:t>
        </w:r>
        <w:r>
          <w:rPr>
            <w:lang w:eastAsia="ko-KR"/>
          </w:rPr>
          <w:t>is</w:t>
        </w:r>
        <w:r w:rsidRPr="00FB7677">
          <w:rPr>
            <w:lang w:eastAsia="ko-KR"/>
          </w:rPr>
          <w:t xml:space="preserve"> identical to the RSNE </w:t>
        </w:r>
        <w:r>
          <w:rPr>
            <w:lang w:eastAsia="ko-KR"/>
          </w:rPr>
          <w:t>fields</w:t>
        </w:r>
        <w:r w:rsidRPr="00FB7677">
          <w:rPr>
            <w:lang w:eastAsia="ko-KR"/>
          </w:rPr>
          <w:t xml:space="preserve"> in the first </w:t>
        </w:r>
        <w:r>
          <w:rPr>
            <w:lang w:eastAsia="ko-KR"/>
          </w:rPr>
          <w:t>A</w:t>
        </w:r>
        <w:r w:rsidRPr="00FB7677">
          <w:rPr>
            <w:lang w:eastAsia="ko-KR"/>
          </w:rPr>
          <w:t>uthentication frame</w:t>
        </w:r>
        <w:r w:rsidRPr="00FB7677">
          <w:rPr>
            <w:w w:val="100"/>
          </w:rPr>
          <w:t>.</w:t>
        </w:r>
      </w:ins>
      <w:ins w:id="243" w:author="Huang, Po-kai" w:date="2025-03-28T18:04:00Z" w16du:dateUtc="2025-03-29T01:04:00Z">
        <w:r w:rsidRPr="008D3904">
          <w:rPr>
            <w:w w:val="100"/>
          </w:rPr>
          <w:t xml:space="preserve"> </w:t>
        </w:r>
        <w:r>
          <w:rPr>
            <w:w w:val="100"/>
          </w:rPr>
          <w:t>(#176)</w:t>
        </w:r>
      </w:ins>
    </w:p>
    <w:p w14:paraId="371B4F3A" w14:textId="77777777" w:rsidR="008D3904" w:rsidRDefault="008D3904" w:rsidP="00334ECB">
      <w:pPr>
        <w:pStyle w:val="T"/>
        <w:spacing w:before="0"/>
        <w:rPr>
          <w:w w:val="100"/>
        </w:rPr>
      </w:pPr>
    </w:p>
    <w:p w14:paraId="44884D8A" w14:textId="77777777" w:rsidR="00334ECB" w:rsidRDefault="00334ECB" w:rsidP="00334ECB">
      <w:pPr>
        <w:pStyle w:val="T"/>
        <w:spacing w:before="0"/>
        <w:rPr>
          <w:w w:val="100"/>
        </w:rPr>
      </w:pPr>
    </w:p>
    <w:p w14:paraId="3C138EC2" w14:textId="77777777" w:rsidR="00334ECB" w:rsidRDefault="00334ECB" w:rsidP="00334ECB">
      <w:pPr>
        <w:pStyle w:val="T"/>
        <w:spacing w:before="0"/>
        <w:rPr>
          <w:w w:val="100"/>
        </w:rPr>
      </w:pPr>
      <w:r>
        <w:rPr>
          <w:w w:val="100"/>
        </w:rPr>
        <w:t>The (Re)Association Request frame shall:</w:t>
      </w:r>
    </w:p>
    <w:p w14:paraId="55588A55" w14:textId="748508CC" w:rsidR="00334ECB" w:rsidRDefault="00334ECB" w:rsidP="00334ECB">
      <w:pPr>
        <w:pStyle w:val="DL"/>
        <w:numPr>
          <w:ilvl w:val="0"/>
          <w:numId w:val="35"/>
        </w:numPr>
        <w:tabs>
          <w:tab w:val="left" w:pos="600"/>
        </w:tabs>
        <w:ind w:left="640" w:hanging="440"/>
        <w:rPr>
          <w:w w:val="100"/>
        </w:rPr>
      </w:pPr>
      <w:r>
        <w:rPr>
          <w:w w:val="100"/>
        </w:rPr>
        <w:lastRenderedPageBreak/>
        <w:t xml:space="preserve">Have the Address 1 field equal to the Address 1 field of the Authentication frame used by the non-AP MLD to establish </w:t>
      </w:r>
      <w:ins w:id="244" w:author="Huang, Po-kai" w:date="2025-03-28T16:18:00Z" w16du:dateUtc="2025-03-28T23:18:00Z">
        <w:r w:rsidR="00F1274D">
          <w:rPr>
            <w:w w:val="100"/>
          </w:rPr>
          <w:t>the</w:t>
        </w:r>
      </w:ins>
      <w:del w:id="245" w:author="Huang, Po-kai" w:date="2025-03-28T16:18:00Z" w16du:dateUtc="2025-03-28T23:18:00Z">
        <w:r w:rsidDel="00F1274D">
          <w:rPr>
            <w:w w:val="100"/>
          </w:rPr>
          <w:delText>a</w:delText>
        </w:r>
      </w:del>
      <w:ins w:id="246" w:author="Huang, Po-kai" w:date="2025-03-28T16:19:00Z" w16du:dateUtc="2025-03-28T23:19:00Z">
        <w:r w:rsidR="00F1274D">
          <w:rPr>
            <w:w w:val="100"/>
          </w:rPr>
          <w:t>(#683)</w:t>
        </w:r>
      </w:ins>
      <w:r>
        <w:rPr>
          <w:w w:val="100"/>
        </w:rPr>
        <w:t xml:space="preserve"> PTKSA</w:t>
      </w:r>
    </w:p>
    <w:p w14:paraId="40BFC143" w14:textId="29AA93AD" w:rsidR="00334ECB" w:rsidRDefault="00334ECB" w:rsidP="00334ECB">
      <w:pPr>
        <w:pStyle w:val="DL"/>
        <w:numPr>
          <w:ilvl w:val="0"/>
          <w:numId w:val="35"/>
        </w:numPr>
        <w:tabs>
          <w:tab w:val="left" w:pos="600"/>
        </w:tabs>
        <w:ind w:left="640" w:hanging="440"/>
        <w:rPr>
          <w:w w:val="100"/>
        </w:rPr>
      </w:pPr>
      <w:r>
        <w:rPr>
          <w:w w:val="100"/>
        </w:rPr>
        <w:t xml:space="preserve">Have the Address 2 field equal to the Address 2 field of the Authentication frame used by the non-AP MLD to establish </w:t>
      </w:r>
      <w:ins w:id="247" w:author="Huang, Po-kai" w:date="2025-03-28T16:18:00Z" w16du:dateUtc="2025-03-28T23:18:00Z">
        <w:r w:rsidR="00F1274D">
          <w:rPr>
            <w:w w:val="100"/>
          </w:rPr>
          <w:t>the</w:t>
        </w:r>
      </w:ins>
      <w:del w:id="248" w:author="Huang, Po-kai" w:date="2025-03-28T16:18:00Z" w16du:dateUtc="2025-03-28T23:18:00Z">
        <w:r w:rsidDel="00F1274D">
          <w:rPr>
            <w:w w:val="100"/>
          </w:rPr>
          <w:delText>a</w:delText>
        </w:r>
      </w:del>
      <w:ins w:id="249" w:author="Huang, Po-kai" w:date="2025-03-28T16:19:00Z" w16du:dateUtc="2025-03-28T23:19:00Z">
        <w:r w:rsidR="00F1274D">
          <w:rPr>
            <w:w w:val="100"/>
          </w:rPr>
          <w:t>(#683)</w:t>
        </w:r>
      </w:ins>
      <w:r>
        <w:rPr>
          <w:w w:val="100"/>
        </w:rPr>
        <w:t xml:space="preserve"> PTKSA </w:t>
      </w:r>
    </w:p>
    <w:p w14:paraId="1765EDC6" w14:textId="77777777" w:rsidR="00334ECB" w:rsidRDefault="00334ECB" w:rsidP="00334ECB">
      <w:pPr>
        <w:pStyle w:val="DL"/>
        <w:numPr>
          <w:ilvl w:val="0"/>
          <w:numId w:val="35"/>
        </w:numPr>
        <w:tabs>
          <w:tab w:val="left" w:pos="600"/>
        </w:tabs>
        <w:ind w:left="640" w:hanging="440"/>
        <w:rPr>
          <w:w w:val="100"/>
        </w:rPr>
      </w:pPr>
      <w:r>
        <w:rPr>
          <w:w w:val="100"/>
        </w:rPr>
        <w:t>Include the DS MAC Address element in the (Re)Association Request frame to indicate the DS MAC address to be used by the EDP AP MLD for the mapping to the DS if dot11DSMACAddressActivated is true and the APs affiliated with the EDP AP MLD set the DS MAC Address Support field in the RSNXE to 1.</w:t>
      </w:r>
    </w:p>
    <w:p w14:paraId="3C5F94E1" w14:textId="77777777" w:rsidR="00334ECB" w:rsidRDefault="00334ECB" w:rsidP="00334ECB">
      <w:pPr>
        <w:pStyle w:val="T"/>
        <w:spacing w:before="0"/>
        <w:rPr>
          <w:w w:val="100"/>
        </w:rPr>
      </w:pPr>
    </w:p>
    <w:p w14:paraId="39DF4E4F" w14:textId="77777777" w:rsidR="00334ECB" w:rsidRDefault="00334ECB" w:rsidP="00334ECB">
      <w:pPr>
        <w:pStyle w:val="T"/>
        <w:spacing w:before="0"/>
        <w:rPr>
          <w:w w:val="100"/>
        </w:rPr>
      </w:pPr>
      <w:r>
        <w:rPr>
          <w:w w:val="100"/>
        </w:rPr>
        <w:t>An EDP non-AP MLD may randomize its DS MAC address. To construct a random DS MAC address, the EDP non-AP MLD shall select the randomized DS MAC address according to IEEE Std 802-2014 and IEEE Std 802c-2017. If dot11DSMACAddressActivated is true, the EDP non-AP MLD shall use the same DS MAC address for the duration of its connection across an ESS.</w:t>
      </w:r>
    </w:p>
    <w:p w14:paraId="46CC0CFB" w14:textId="77777777" w:rsidR="00334ECB" w:rsidRDefault="00334ECB" w:rsidP="00334ECB">
      <w:pPr>
        <w:pStyle w:val="T"/>
        <w:spacing w:before="0"/>
        <w:rPr>
          <w:w w:val="100"/>
        </w:rPr>
      </w:pPr>
    </w:p>
    <w:p w14:paraId="1D1AE2AF" w14:textId="5F90D072" w:rsidR="00334ECB" w:rsidRDefault="00334ECB" w:rsidP="00334ECB">
      <w:pPr>
        <w:pStyle w:val="T"/>
        <w:spacing w:before="0"/>
        <w:rPr>
          <w:ins w:id="250" w:author="Huang, Po-kai" w:date="2025-03-28T18:17:00Z" w16du:dateUtc="2025-03-29T01:17:00Z"/>
          <w:w w:val="100"/>
        </w:rPr>
      </w:pPr>
      <w:r>
        <w:rPr>
          <w:w w:val="100"/>
        </w:rPr>
        <w:t xml:space="preserve">The EDP AP MLD shall decrypt the (Re)Association Request frame received from the EDP non-AP MLD using the TK and the pairwise cipher indicated in the Authentication frame exchange. If </w:t>
      </w:r>
      <w:ins w:id="251" w:author="Huang, Po-kai" w:date="2025-03-28T15:44:00Z" w16du:dateUtc="2025-03-28T22:44:00Z">
        <w:r w:rsidR="00B84DFF">
          <w:rPr>
            <w:w w:val="100"/>
          </w:rPr>
          <w:t xml:space="preserve">there is no output from the decryption algorithm </w:t>
        </w:r>
      </w:ins>
      <w:del w:id="252" w:author="Huang, Po-kai" w:date="2025-03-28T16:56:00Z" w16du:dateUtc="2025-03-28T23:56:00Z">
        <w:r w:rsidR="00510EF1" w:rsidDel="00A048CC">
          <w:rPr>
            <w:w w:val="100"/>
          </w:rPr>
          <w:delText xml:space="preserve"> </w:delText>
        </w:r>
      </w:del>
      <w:ins w:id="253" w:author="Huang, Po-kai" w:date="2025-03-28T15:45:00Z" w16du:dateUtc="2025-03-28T22:45:00Z">
        <w:r w:rsidR="00510EF1">
          <w:rPr>
            <w:w w:val="100"/>
          </w:rPr>
          <w:t xml:space="preserve">(see </w:t>
        </w:r>
      </w:ins>
      <w:ins w:id="254" w:author="Huang, Po-kai" w:date="2025-03-28T15:45:00Z">
        <w:r w:rsidR="00510EF1" w:rsidRPr="00510EF1">
          <w:rPr>
            <w:w w:val="100"/>
          </w:rPr>
          <w:t xml:space="preserve">12.5.2.4 </w:t>
        </w:r>
      </w:ins>
      <w:ins w:id="255" w:author="Huang, Po-kai" w:date="2025-03-28T15:46:00Z" w16du:dateUtc="2025-03-28T22:46:00Z">
        <w:r w:rsidR="00510EF1" w:rsidRPr="00510EF1">
          <w:rPr>
            <w:w w:val="100"/>
          </w:rPr>
          <w:t>(</w:t>
        </w:r>
      </w:ins>
      <w:ins w:id="256" w:author="Huang, Po-kai" w:date="2025-03-28T15:45:00Z">
        <w:r w:rsidR="00510EF1" w:rsidRPr="00510EF1">
          <w:rPr>
            <w:w w:val="100"/>
          </w:rPr>
          <w:t>CCMP decapsulation</w:t>
        </w:r>
      </w:ins>
      <w:ins w:id="257" w:author="Huang, Po-kai" w:date="2025-03-28T15:46:00Z" w16du:dateUtc="2025-03-28T22:46:00Z">
        <w:r w:rsidR="00510EF1" w:rsidRPr="00510EF1">
          <w:rPr>
            <w:w w:val="100"/>
          </w:rPr>
          <w:t>)</w:t>
        </w:r>
      </w:ins>
      <w:ins w:id="258" w:author="Huang, Po-kai" w:date="2025-03-28T15:45:00Z" w16du:dateUtc="2025-03-28T22:45:00Z">
        <w:r w:rsidR="00510EF1" w:rsidRPr="00510EF1">
          <w:rPr>
            <w:w w:val="100"/>
          </w:rPr>
          <w:t xml:space="preserve"> </w:t>
        </w:r>
      </w:ins>
      <w:ins w:id="259" w:author="Huang, Po-kai" w:date="2025-03-28T15:46:00Z" w16du:dateUtc="2025-03-28T22:46:00Z">
        <w:r w:rsidR="00510EF1" w:rsidRPr="00510EF1">
          <w:rPr>
            <w:w w:val="100"/>
          </w:rPr>
          <w:t xml:space="preserve">and </w:t>
        </w:r>
      </w:ins>
      <w:ins w:id="260" w:author="Huang, Po-kai" w:date="2025-03-28T15:45:00Z">
        <w:r w:rsidR="00510EF1" w:rsidRPr="00510EF1">
          <w:rPr>
            <w:w w:val="100"/>
          </w:rPr>
          <w:t xml:space="preserve">12.5.4.4 </w:t>
        </w:r>
      </w:ins>
      <w:ins w:id="261" w:author="Huang, Po-kai" w:date="2025-03-28T15:46:00Z" w16du:dateUtc="2025-03-28T22:46:00Z">
        <w:r w:rsidR="00510EF1" w:rsidRPr="00510EF1">
          <w:rPr>
            <w:w w:val="100"/>
          </w:rPr>
          <w:t>(</w:t>
        </w:r>
      </w:ins>
      <w:ins w:id="262" w:author="Huang, Po-kai" w:date="2025-03-28T15:45:00Z">
        <w:r w:rsidR="00510EF1" w:rsidRPr="00510EF1">
          <w:rPr>
            <w:w w:val="100"/>
          </w:rPr>
          <w:t>GCMP decapsulation</w:t>
        </w:r>
      </w:ins>
      <w:ins w:id="263" w:author="Huang, Po-kai" w:date="2025-03-28T15:46:00Z" w16du:dateUtc="2025-03-28T22:46:00Z">
        <w:r w:rsidR="00510EF1" w:rsidRPr="00510EF1">
          <w:rPr>
            <w:w w:val="100"/>
          </w:rPr>
          <w:t>)</w:t>
        </w:r>
      </w:ins>
      <w:ins w:id="264" w:author="Huang, Po-kai" w:date="2025-03-28T15:45:00Z" w16du:dateUtc="2025-03-28T22:45:00Z">
        <w:r w:rsidR="00510EF1">
          <w:rPr>
            <w:w w:val="100"/>
          </w:rPr>
          <w:t>)</w:t>
        </w:r>
      </w:ins>
      <w:del w:id="265" w:author="Huang, Po-kai" w:date="2025-03-28T15:44:00Z" w16du:dateUtc="2025-03-28T22:44:00Z">
        <w:r w:rsidDel="00B84DFF">
          <w:rPr>
            <w:w w:val="100"/>
          </w:rPr>
          <w:delText>the decryption fails</w:delText>
        </w:r>
      </w:del>
      <w:r>
        <w:rPr>
          <w:w w:val="100"/>
        </w:rPr>
        <w:t xml:space="preserve">, then the EDP AP MLD shall </w:t>
      </w:r>
      <w:ins w:id="266" w:author="Huang, Po-kai" w:date="2025-03-28T16:56:00Z" w16du:dateUtc="2025-03-28T23:56:00Z">
        <w:r w:rsidR="00A048CC" w:rsidRPr="00274A53">
          <w:rPr>
            <w:w w:val="100"/>
          </w:rPr>
          <w:t>discard the frame and terminate further protocol processing</w:t>
        </w:r>
        <w:r w:rsidR="00A048CC">
          <w:rPr>
            <w:w w:val="100"/>
          </w:rPr>
          <w:t>(#139)</w:t>
        </w:r>
      </w:ins>
      <w:del w:id="267" w:author="Huang, Po-kai" w:date="2025-03-28T16:56:00Z" w16du:dateUtc="2025-03-28T23:56:00Z">
        <w:r w:rsidDel="00A048CC">
          <w:rPr>
            <w:w w:val="100"/>
          </w:rPr>
          <w:delText>reject the association</w:delText>
        </w:r>
      </w:del>
      <w:r>
        <w:rPr>
          <w:w w:val="100"/>
        </w:rPr>
        <w:t>.</w:t>
      </w:r>
    </w:p>
    <w:p w14:paraId="0E2F5C54" w14:textId="77777777" w:rsidR="00F4578D" w:rsidRDefault="00F4578D" w:rsidP="00334ECB">
      <w:pPr>
        <w:pStyle w:val="T"/>
        <w:spacing w:before="0"/>
        <w:rPr>
          <w:ins w:id="268" w:author="Huang, Po-kai" w:date="2025-03-28T18:17:00Z" w16du:dateUtc="2025-03-29T01:17:00Z"/>
          <w:w w:val="100"/>
        </w:rPr>
      </w:pPr>
    </w:p>
    <w:p w14:paraId="15192023" w14:textId="5E001590" w:rsidR="00F4578D" w:rsidRDefault="00F4578D" w:rsidP="00F4578D">
      <w:pPr>
        <w:pStyle w:val="T"/>
        <w:spacing w:before="0"/>
        <w:rPr>
          <w:ins w:id="269" w:author="Huang, Po-kai" w:date="2025-03-28T18:17:00Z" w16du:dateUtc="2025-03-29T01:17:00Z"/>
          <w:w w:val="100"/>
        </w:rPr>
      </w:pPr>
      <w:ins w:id="270" w:author="Huang, Po-kai" w:date="2025-03-28T18:17:00Z" w16du:dateUtc="2025-03-29T01:17:00Z">
        <w:r>
          <w:rPr>
            <w:w w:val="100"/>
          </w:rPr>
          <w:t xml:space="preserve">If </w:t>
        </w:r>
        <w:r>
          <w:rPr>
            <w:w w:val="100"/>
          </w:rPr>
          <w:t xml:space="preserve">the </w:t>
        </w:r>
        <w:r>
          <w:rPr>
            <w:w w:val="100"/>
          </w:rPr>
          <w:t>FT</w:t>
        </w:r>
        <w:r w:rsidRPr="00C567B2">
          <w:rPr>
            <w:w w:val="100"/>
          </w:rPr>
          <w:t xml:space="preserve"> initial mobility domain association</w:t>
        </w:r>
        <w:r>
          <w:rPr>
            <w:w w:val="100"/>
          </w:rPr>
          <w:t xml:space="preserve"> is used, then the </w:t>
        </w:r>
        <w:r w:rsidRPr="002044A5">
          <w:rPr>
            <w:w w:val="100"/>
          </w:rPr>
          <w:t xml:space="preserve">FTE and MDE </w:t>
        </w:r>
        <w:r>
          <w:rPr>
            <w:w w:val="100"/>
          </w:rPr>
          <w:t xml:space="preserve">in the (Re)Association Request frame </w:t>
        </w:r>
        <w:r w:rsidRPr="002044A5">
          <w:rPr>
            <w:w w:val="100"/>
          </w:rPr>
          <w:t xml:space="preserve">are </w:t>
        </w:r>
        <w:r>
          <w:rPr>
            <w:w w:val="100"/>
          </w:rPr>
          <w:t xml:space="preserve">checked to be </w:t>
        </w:r>
        <w:r w:rsidRPr="002044A5">
          <w:rPr>
            <w:w w:val="100"/>
          </w:rPr>
          <w:t>the same as those provided in</w:t>
        </w:r>
        <w:r>
          <w:rPr>
            <w:w w:val="100"/>
          </w:rPr>
          <w:t xml:space="preserve"> </w:t>
        </w:r>
        <w:r w:rsidRPr="002044A5">
          <w:rPr>
            <w:w w:val="100"/>
          </w:rPr>
          <w:t xml:space="preserve">the </w:t>
        </w:r>
        <w:r w:rsidRPr="00FB7677">
          <w:rPr>
            <w:w w:val="100"/>
          </w:rPr>
          <w:t xml:space="preserve">second </w:t>
        </w:r>
        <w:r>
          <w:rPr>
            <w:w w:val="100"/>
          </w:rPr>
          <w:t>A</w:t>
        </w:r>
        <w:r w:rsidRPr="00FB7677">
          <w:rPr>
            <w:w w:val="100"/>
          </w:rPr>
          <w:t>uthentication frame</w:t>
        </w:r>
        <w:r>
          <w:rPr>
            <w:w w:val="100"/>
          </w:rPr>
          <w:t xml:space="preserve"> as defined in </w:t>
        </w:r>
        <w:r w:rsidRPr="00C35AC1">
          <w:rPr>
            <w:w w:val="100"/>
          </w:rPr>
          <w:t xml:space="preserve">12.16.8.1a </w:t>
        </w:r>
        <w:r>
          <w:rPr>
            <w:w w:val="100"/>
          </w:rPr>
          <w:t>(</w:t>
        </w:r>
        <w:r w:rsidRPr="00C35AC1">
          <w:rPr>
            <w:w w:val="100"/>
          </w:rPr>
          <w:t>FT initial mobility domain association</w:t>
        </w:r>
        <w:r>
          <w:rPr>
            <w:w w:val="100"/>
          </w:rPr>
          <w:t>)</w:t>
        </w:r>
        <w:r w:rsidRPr="00FB7677">
          <w:rPr>
            <w:w w:val="100"/>
          </w:rPr>
          <w:t>.</w:t>
        </w:r>
        <w:r>
          <w:rPr>
            <w:w w:val="100"/>
          </w:rPr>
          <w:t xml:space="preserve"> If the MDE check fails, </w:t>
        </w:r>
        <w:r w:rsidRPr="0096537A">
          <w:t xml:space="preserve">the </w:t>
        </w:r>
        <w:r>
          <w:rPr>
            <w:w w:val="100"/>
          </w:rPr>
          <w:t>(Re)</w:t>
        </w:r>
        <w:r>
          <w:t>A</w:t>
        </w:r>
        <w:r w:rsidRPr="0096537A">
          <w:t>ssociation Request frame</w:t>
        </w:r>
        <w:r>
          <w:t xml:space="preserve"> is rejected</w:t>
        </w:r>
        <w:r w:rsidRPr="0096537A">
          <w:t xml:space="preserve"> with status code</w:t>
        </w:r>
        <w:r>
          <w:t xml:space="preserve"> </w:t>
        </w:r>
        <w:r w:rsidRPr="00844665">
          <w:rPr>
            <w:w w:val="100"/>
          </w:rPr>
          <w:t>STATUS_INVALID_MDE.</w:t>
        </w:r>
        <w:r>
          <w:rPr>
            <w:w w:val="100"/>
          </w:rPr>
          <w:t xml:space="preserve"> If the FTE check fails, </w:t>
        </w:r>
        <w:r w:rsidRPr="0096537A">
          <w:t xml:space="preserve">the </w:t>
        </w:r>
        <w:r>
          <w:rPr>
            <w:w w:val="100"/>
          </w:rPr>
          <w:t>(Re)</w:t>
        </w:r>
        <w:r>
          <w:t>A</w:t>
        </w:r>
        <w:r w:rsidRPr="0096537A">
          <w:t>ssociation Request frame</w:t>
        </w:r>
        <w:r>
          <w:t xml:space="preserve"> is rejected</w:t>
        </w:r>
        <w:r w:rsidRPr="0096537A">
          <w:t xml:space="preserve"> with status code</w:t>
        </w:r>
        <w:r>
          <w:t xml:space="preserve"> </w:t>
        </w:r>
        <w:r w:rsidRPr="00844665">
          <w:rPr>
            <w:w w:val="100"/>
          </w:rPr>
          <w:t>STATUS_INVALID_</w:t>
        </w:r>
        <w:r>
          <w:rPr>
            <w:w w:val="100"/>
          </w:rPr>
          <w:t>FT</w:t>
        </w:r>
        <w:r w:rsidRPr="00844665">
          <w:rPr>
            <w:w w:val="100"/>
          </w:rPr>
          <w:t>E.</w:t>
        </w:r>
        <w:r w:rsidRPr="00F4578D">
          <w:rPr>
            <w:w w:val="100"/>
          </w:rPr>
          <w:t xml:space="preserve"> </w:t>
        </w:r>
        <w:r>
          <w:rPr>
            <w:w w:val="100"/>
          </w:rPr>
          <w:t>(#176)</w:t>
        </w:r>
      </w:ins>
    </w:p>
    <w:p w14:paraId="7FF2A957" w14:textId="77777777" w:rsidR="00F4578D" w:rsidRDefault="00F4578D" w:rsidP="00F4578D">
      <w:pPr>
        <w:pStyle w:val="T"/>
        <w:spacing w:before="0"/>
        <w:rPr>
          <w:ins w:id="271" w:author="Huang, Po-kai" w:date="2025-03-28T18:17:00Z" w16du:dateUtc="2025-03-29T01:17:00Z"/>
          <w:w w:val="100"/>
        </w:rPr>
      </w:pPr>
    </w:p>
    <w:p w14:paraId="1B576B83" w14:textId="47DB19C6" w:rsidR="00F4578D" w:rsidRDefault="00F4578D" w:rsidP="00F4578D">
      <w:pPr>
        <w:pStyle w:val="T"/>
        <w:spacing w:before="0"/>
        <w:rPr>
          <w:ins w:id="272" w:author="Huang, Po-kai" w:date="2025-03-28T18:17:00Z" w16du:dateUtc="2025-03-29T01:17:00Z"/>
        </w:rPr>
      </w:pPr>
      <w:ins w:id="273" w:author="Huang, Po-kai" w:date="2025-03-28T18:17:00Z" w16du:dateUtc="2025-03-29T01:17:00Z">
        <w:r>
          <w:rPr>
            <w:w w:val="100"/>
          </w:rPr>
          <w:t xml:space="preserve">If </w:t>
        </w:r>
        <w:r>
          <w:rPr>
            <w:w w:val="100"/>
          </w:rPr>
          <w:t xml:space="preserve">the </w:t>
        </w:r>
        <w:r>
          <w:rPr>
            <w:w w:val="100"/>
          </w:rPr>
          <w:t>FT</w:t>
        </w:r>
        <w:r w:rsidRPr="00C567B2">
          <w:rPr>
            <w:w w:val="100"/>
          </w:rPr>
          <w:t xml:space="preserve"> initial mobility domain association</w:t>
        </w:r>
        <w:r>
          <w:rPr>
            <w:w w:val="100"/>
          </w:rPr>
          <w:t xml:space="preserve"> is used, then the PMKR1Name in the RSNE in the (Re)Association Request frame is checked to be included and </w:t>
        </w:r>
        <w:r w:rsidRPr="00023412">
          <w:t>calculated according to the procedures of 12.7.1.6.4 (PMK-R1)</w:t>
        </w:r>
        <w:r>
          <w:t xml:space="preserve">. </w:t>
        </w:r>
        <w:r>
          <w:rPr>
            <w:w w:val="100"/>
          </w:rPr>
          <w:t xml:space="preserve">If the check fails, </w:t>
        </w:r>
        <w:r w:rsidRPr="0096537A">
          <w:t xml:space="preserve">the </w:t>
        </w:r>
        <w:r>
          <w:rPr>
            <w:w w:val="100"/>
          </w:rPr>
          <w:t>(Re)</w:t>
        </w:r>
        <w:r>
          <w:t>A</w:t>
        </w:r>
        <w:r w:rsidRPr="0096537A">
          <w:t>ssociation Request frame</w:t>
        </w:r>
        <w:r>
          <w:t xml:space="preserve"> is rejected</w:t>
        </w:r>
        <w:r w:rsidRPr="0096537A">
          <w:t xml:space="preserve"> with status code</w:t>
        </w:r>
        <w:r>
          <w:t xml:space="preserve"> </w:t>
        </w:r>
        <w:r w:rsidRPr="0096537A">
          <w:t>STATUS_INVALID_PMKID</w:t>
        </w:r>
        <w:r>
          <w:t>.</w:t>
        </w:r>
        <w:r w:rsidRPr="00F4578D">
          <w:rPr>
            <w:w w:val="100"/>
          </w:rPr>
          <w:t xml:space="preserve"> </w:t>
        </w:r>
        <w:r>
          <w:rPr>
            <w:w w:val="100"/>
          </w:rPr>
          <w:t>(#176)</w:t>
        </w:r>
      </w:ins>
    </w:p>
    <w:p w14:paraId="03C452A4" w14:textId="77777777" w:rsidR="00F4578D" w:rsidRDefault="00F4578D" w:rsidP="00F4578D">
      <w:pPr>
        <w:pStyle w:val="T"/>
        <w:spacing w:before="0"/>
        <w:rPr>
          <w:ins w:id="274" w:author="Huang, Po-kai" w:date="2025-03-28T18:17:00Z" w16du:dateUtc="2025-03-29T01:17:00Z"/>
        </w:rPr>
      </w:pPr>
    </w:p>
    <w:p w14:paraId="1DA30D16" w14:textId="233955A5" w:rsidR="00F4578D" w:rsidRPr="0096668C" w:rsidRDefault="00F4578D" w:rsidP="00F4578D">
      <w:pPr>
        <w:pStyle w:val="T"/>
        <w:spacing w:before="0"/>
        <w:rPr>
          <w:ins w:id="275" w:author="Huang, Po-kai" w:date="2025-03-28T18:17:00Z" w16du:dateUtc="2025-03-29T01:17:00Z"/>
          <w:w w:val="100"/>
        </w:rPr>
      </w:pPr>
      <w:ins w:id="276" w:author="Huang, Po-kai" w:date="2025-03-28T18:17:00Z" w16du:dateUtc="2025-03-29T01:17:00Z">
        <w:r>
          <w:rPr>
            <w:lang w:eastAsia="ko-KR"/>
          </w:rPr>
          <w:t xml:space="preserve">The EDP AP MLD shall verify that the RSNE fields </w:t>
        </w:r>
        <w:r w:rsidRPr="00F56EE1">
          <w:rPr>
            <w:w w:val="100"/>
          </w:rPr>
          <w:t xml:space="preserve">other than </w:t>
        </w:r>
        <w:r w:rsidRPr="00FB7677">
          <w:rPr>
            <w:lang w:eastAsia="ko-KR"/>
          </w:rPr>
          <w:t>the Length field</w:t>
        </w:r>
        <w:r>
          <w:rPr>
            <w:lang w:eastAsia="ko-KR"/>
          </w:rPr>
          <w:t xml:space="preserve">, </w:t>
        </w:r>
        <w:r w:rsidRPr="00F56EE1">
          <w:rPr>
            <w:w w:val="100"/>
          </w:rPr>
          <w:t>the PMKID Count field and the PMKID list</w:t>
        </w:r>
        <w:r>
          <w:rPr>
            <w:w w:val="100"/>
          </w:rPr>
          <w:t xml:space="preserve"> field</w:t>
        </w:r>
        <w:r>
          <w:rPr>
            <w:lang w:eastAsia="ko-KR"/>
          </w:rPr>
          <w:t xml:space="preserve"> in the (Re)Association Request frame is identical to the RSNE fields included in the first Authentication frame. The EDP AP MLD shall also verify that the RSNXE in the (Re)Association Request frame is identical to the RSNXE included in the first Authentication frame. If the validation fails, the EDP AP MLD shall reject the association.</w:t>
        </w:r>
        <w:r w:rsidRPr="00F4578D">
          <w:rPr>
            <w:w w:val="100"/>
          </w:rPr>
          <w:t xml:space="preserve"> </w:t>
        </w:r>
        <w:r>
          <w:rPr>
            <w:w w:val="100"/>
          </w:rPr>
          <w:t>(#176)</w:t>
        </w:r>
      </w:ins>
    </w:p>
    <w:p w14:paraId="1339BE9D" w14:textId="77777777" w:rsidR="00F4578D" w:rsidRDefault="00F4578D" w:rsidP="00F4578D">
      <w:pPr>
        <w:pStyle w:val="T"/>
        <w:spacing w:before="0"/>
        <w:rPr>
          <w:ins w:id="277" w:author="Huang, Po-kai" w:date="2025-03-28T18:17:00Z" w16du:dateUtc="2025-03-29T01:17:00Z"/>
        </w:rPr>
      </w:pPr>
    </w:p>
    <w:p w14:paraId="29525AAA" w14:textId="77777777" w:rsidR="00F4578D" w:rsidRDefault="00F4578D" w:rsidP="00F4578D">
      <w:pPr>
        <w:pStyle w:val="T"/>
        <w:spacing w:before="0"/>
        <w:rPr>
          <w:ins w:id="278" w:author="Huang, Po-kai" w:date="2025-03-28T18:17:00Z" w16du:dateUtc="2025-03-29T01:17:00Z"/>
        </w:rPr>
      </w:pPr>
    </w:p>
    <w:p w14:paraId="576CE620" w14:textId="561C7227" w:rsidR="00F4578D" w:rsidRDefault="00F4578D" w:rsidP="00F4578D">
      <w:pPr>
        <w:pStyle w:val="T"/>
        <w:spacing w:before="0"/>
        <w:rPr>
          <w:ins w:id="279" w:author="Huang, Po-kai" w:date="2025-03-28T18:17:00Z" w16du:dateUtc="2025-03-29T01:17:00Z"/>
          <w:w w:val="100"/>
        </w:rPr>
      </w:pPr>
      <w:ins w:id="280" w:author="Huang, Po-kai" w:date="2025-03-28T18:17:00Z" w16du:dateUtc="2025-03-29T01:17:00Z">
        <w:r>
          <w:rPr>
            <w:w w:val="100"/>
          </w:rPr>
          <w:t xml:space="preserve">If </w:t>
        </w:r>
        <w:r>
          <w:rPr>
            <w:w w:val="100"/>
          </w:rPr>
          <w:t>t</w:t>
        </w:r>
      </w:ins>
      <w:ins w:id="281" w:author="Huang, Po-kai" w:date="2025-03-28T18:18:00Z" w16du:dateUtc="2025-03-29T01:18:00Z">
        <w:r>
          <w:rPr>
            <w:w w:val="100"/>
          </w:rPr>
          <w:t xml:space="preserve">he </w:t>
        </w:r>
      </w:ins>
      <w:ins w:id="282" w:author="Huang, Po-kai" w:date="2025-03-28T18:17:00Z" w16du:dateUtc="2025-03-29T01:17:00Z">
        <w:r>
          <w:rPr>
            <w:w w:val="100"/>
          </w:rPr>
          <w:t>FT</w:t>
        </w:r>
        <w:r w:rsidRPr="00C567B2">
          <w:rPr>
            <w:w w:val="100"/>
          </w:rPr>
          <w:t xml:space="preserve"> initial mobility domain association</w:t>
        </w:r>
        <w:r>
          <w:rPr>
            <w:w w:val="100"/>
          </w:rPr>
          <w:t xml:space="preserve"> is used, then EDP AP MLD shall include MDE, FTE, TIE[ReassociationDeadline], and TIE[KeyLifetime]  in the (Re)Association Response frame. </w:t>
        </w:r>
        <w:r w:rsidRPr="00FB7677">
          <w:rPr>
            <w:w w:val="100"/>
          </w:rPr>
          <w:t xml:space="preserve">MDE and FTE shall be the same as the ones in the second </w:t>
        </w:r>
        <w:r>
          <w:rPr>
            <w:w w:val="100"/>
          </w:rPr>
          <w:t>A</w:t>
        </w:r>
        <w:r w:rsidRPr="00FB7677">
          <w:rPr>
            <w:w w:val="100"/>
          </w:rPr>
          <w:t>uthentication frame</w:t>
        </w:r>
        <w:r>
          <w:rPr>
            <w:w w:val="100"/>
          </w:rPr>
          <w:t xml:space="preserve"> as described in </w:t>
        </w:r>
        <w:r w:rsidRPr="00C35AC1">
          <w:rPr>
            <w:w w:val="100"/>
          </w:rPr>
          <w:t xml:space="preserve">12.16.8.1a </w:t>
        </w:r>
        <w:r>
          <w:rPr>
            <w:w w:val="100"/>
          </w:rPr>
          <w:t>(</w:t>
        </w:r>
        <w:r w:rsidRPr="00C35AC1">
          <w:rPr>
            <w:w w:val="100"/>
          </w:rPr>
          <w:t>FT initial mobility domain association</w:t>
        </w:r>
        <w:r>
          <w:rPr>
            <w:w w:val="100"/>
          </w:rPr>
          <w:t>)</w:t>
        </w:r>
        <w:r w:rsidRPr="00FB7677">
          <w:rPr>
            <w:w w:val="100"/>
          </w:rPr>
          <w:t>.</w:t>
        </w:r>
        <w:r>
          <w:rPr>
            <w:w w:val="100"/>
          </w:rPr>
          <w:t xml:space="preserve"> </w:t>
        </w:r>
        <w:commentRangeStart w:id="283"/>
        <w:r>
          <w:t>T</w:t>
        </w:r>
        <w:r w:rsidRPr="006448C4">
          <w:t xml:space="preserve">he reassociation deadline timeout </w:t>
        </w:r>
        <w:r>
          <w:t xml:space="preserve">is </w:t>
        </w:r>
        <w:r w:rsidRPr="006448C4">
          <w:t>set</w:t>
        </w:r>
        <w:r>
          <w:t xml:space="preserve"> </w:t>
        </w:r>
        <w:r w:rsidRPr="006448C4">
          <w:rPr>
            <w:w w:val="100"/>
          </w:rPr>
          <w:t>to the minimum of dot11FTReassociationDeadline and the key lifetime</w:t>
        </w:r>
        <w:r>
          <w:rPr>
            <w:w w:val="100"/>
          </w:rPr>
          <w:t>. The key lifetime is set to the PTK lifetime.</w:t>
        </w:r>
        <w:commentRangeEnd w:id="283"/>
        <w:r>
          <w:rPr>
            <w:rStyle w:val="CommentReference"/>
            <w:rFonts w:ascii="Calibri" w:eastAsia="Malgun Gothic" w:hAnsi="Calibri"/>
            <w:color w:val="auto"/>
            <w:w w:val="100"/>
            <w:lang w:val="en-GB" w:eastAsia="en-US"/>
          </w:rPr>
          <w:commentReference w:id="283"/>
        </w:r>
        <w:r>
          <w:rPr>
            <w:w w:val="100"/>
          </w:rPr>
          <w:t>(#176)</w:t>
        </w:r>
      </w:ins>
    </w:p>
    <w:p w14:paraId="07C54693" w14:textId="77777777" w:rsidR="00F4578D" w:rsidRDefault="00F4578D" w:rsidP="00F4578D">
      <w:pPr>
        <w:pStyle w:val="T"/>
        <w:spacing w:before="0"/>
        <w:rPr>
          <w:ins w:id="284" w:author="Huang, Po-kai" w:date="2025-03-28T18:17:00Z" w16du:dateUtc="2025-03-29T01:17:00Z"/>
          <w:w w:val="100"/>
        </w:rPr>
      </w:pPr>
    </w:p>
    <w:p w14:paraId="36312CED" w14:textId="61EE6912" w:rsidR="00F4578D" w:rsidRDefault="00F4578D" w:rsidP="00F4578D">
      <w:pPr>
        <w:pStyle w:val="T"/>
        <w:spacing w:before="0"/>
        <w:rPr>
          <w:ins w:id="285" w:author="Huang, Po-kai" w:date="2025-03-28T18:17:00Z" w16du:dateUtc="2025-03-29T01:17:00Z"/>
          <w:w w:val="100"/>
        </w:rPr>
      </w:pPr>
      <w:ins w:id="286" w:author="Huang, Po-kai" w:date="2025-03-28T18:17:00Z" w16du:dateUtc="2025-03-29T01:17:00Z">
        <w:r>
          <w:rPr>
            <w:w w:val="100"/>
          </w:rPr>
          <w:t xml:space="preserve">If </w:t>
        </w:r>
      </w:ins>
      <w:ins w:id="287" w:author="Huang, Po-kai" w:date="2025-03-28T18:18:00Z" w16du:dateUtc="2025-03-29T01:18:00Z">
        <w:r>
          <w:rPr>
            <w:w w:val="100"/>
          </w:rPr>
          <w:t xml:space="preserve">the </w:t>
        </w:r>
      </w:ins>
      <w:ins w:id="288" w:author="Huang, Po-kai" w:date="2025-03-28T18:17:00Z" w16du:dateUtc="2025-03-29T01:17:00Z">
        <w:r>
          <w:rPr>
            <w:w w:val="100"/>
          </w:rPr>
          <w:t>FT</w:t>
        </w:r>
        <w:r w:rsidRPr="00C567B2">
          <w:rPr>
            <w:w w:val="100"/>
          </w:rPr>
          <w:t xml:space="preserve"> initial mobility domain association</w:t>
        </w:r>
        <w:r>
          <w:rPr>
            <w:w w:val="100"/>
          </w:rPr>
          <w:t xml:space="preserve"> is used, then the </w:t>
        </w:r>
        <w:r w:rsidRPr="00FB7677">
          <w:rPr>
            <w:lang w:eastAsia="ko-KR"/>
          </w:rPr>
          <w:t>PMKR1Name</w:t>
        </w:r>
        <w:r>
          <w:rPr>
            <w:lang w:eastAsia="ko-KR"/>
          </w:rPr>
          <w:t xml:space="preserve"> shall be included in the RSNE </w:t>
        </w:r>
        <w:r>
          <w:rPr>
            <w:w w:val="100"/>
          </w:rPr>
          <w:t xml:space="preserve">in the (Re)Association Response frame. </w:t>
        </w:r>
        <w:r w:rsidRPr="00FB7677">
          <w:rPr>
            <w:lang w:eastAsia="ko-KR"/>
          </w:rPr>
          <w:t xml:space="preserve">The PMKR1Name shall be as calculated by the </w:t>
        </w:r>
        <w:r>
          <w:rPr>
            <w:lang w:eastAsia="ko-KR"/>
          </w:rPr>
          <w:t>R</w:t>
        </w:r>
        <w:r w:rsidRPr="00FB7677">
          <w:rPr>
            <w:lang w:eastAsia="ko-KR"/>
          </w:rPr>
          <w:t>1KH according to the procedures of 12.7.1.6.4 (PMK-R1).</w:t>
        </w:r>
        <w:r w:rsidRPr="00F4578D">
          <w:rPr>
            <w:w w:val="100"/>
          </w:rPr>
          <w:t xml:space="preserve"> </w:t>
        </w:r>
        <w:r>
          <w:rPr>
            <w:w w:val="100"/>
          </w:rPr>
          <w:t>(#176)</w:t>
        </w:r>
      </w:ins>
    </w:p>
    <w:p w14:paraId="06DB0F17" w14:textId="77777777" w:rsidR="00F4578D" w:rsidRDefault="00F4578D" w:rsidP="00334ECB">
      <w:pPr>
        <w:pStyle w:val="T"/>
        <w:spacing w:before="0"/>
        <w:rPr>
          <w:w w:val="100"/>
        </w:rPr>
      </w:pPr>
    </w:p>
    <w:p w14:paraId="2B7723D3" w14:textId="77777777" w:rsidR="00334ECB" w:rsidRDefault="00334ECB" w:rsidP="00334ECB">
      <w:pPr>
        <w:pStyle w:val="T"/>
        <w:spacing w:before="0"/>
        <w:rPr>
          <w:w w:val="100"/>
        </w:rPr>
      </w:pPr>
    </w:p>
    <w:p w14:paraId="14A61DBD" w14:textId="62D429F3" w:rsidR="00334ECB" w:rsidRDefault="00334ECB" w:rsidP="00334ECB">
      <w:pPr>
        <w:pStyle w:val="T"/>
        <w:spacing w:before="0"/>
        <w:rPr>
          <w:w w:val="100"/>
        </w:rPr>
      </w:pPr>
      <w:r>
        <w:rPr>
          <w:w w:val="100"/>
        </w:rPr>
        <w:lastRenderedPageBreak/>
        <w:t xml:space="preserve">The EDP AP MLD shall encrypt the </w:t>
      </w:r>
      <w:del w:id="289" w:author="Huang, Po-kai" w:date="2025-03-28T16:20:00Z" w16du:dateUtc="2025-03-28T23:20:00Z">
        <w:r w:rsidDel="00956616">
          <w:rPr>
            <w:w w:val="100"/>
          </w:rPr>
          <w:delText xml:space="preserve">transmitted </w:delText>
        </w:r>
      </w:del>
      <w:ins w:id="290" w:author="Huang, Po-kai" w:date="2025-03-28T16:20:00Z" w16du:dateUtc="2025-03-28T23:20:00Z">
        <w:r w:rsidR="00956616">
          <w:rPr>
            <w:w w:val="100"/>
          </w:rPr>
          <w:t>(#684)</w:t>
        </w:r>
      </w:ins>
      <w:r>
        <w:rPr>
          <w:w w:val="100"/>
        </w:rPr>
        <w:t>(Re)Association Response frame transmitted to the EDP non-AP MLD in response to the (Re)Association Request frame using the TK and the pairwise cipher indicated in the Authentication frame exchange.</w:t>
      </w:r>
    </w:p>
    <w:p w14:paraId="43CF8518" w14:textId="77777777" w:rsidR="00334ECB" w:rsidRDefault="00334ECB" w:rsidP="00334ECB">
      <w:pPr>
        <w:pStyle w:val="T"/>
        <w:spacing w:before="0"/>
        <w:rPr>
          <w:w w:val="100"/>
        </w:rPr>
      </w:pPr>
    </w:p>
    <w:p w14:paraId="0B31D4B8" w14:textId="77777777" w:rsidR="00334ECB" w:rsidRDefault="00334ECB" w:rsidP="00334ECB">
      <w:pPr>
        <w:pStyle w:val="T"/>
        <w:spacing w:before="0"/>
        <w:rPr>
          <w:w w:val="100"/>
        </w:rPr>
      </w:pPr>
      <w:r>
        <w:rPr>
          <w:w w:val="100"/>
        </w:rPr>
        <w:t xml:space="preserve">If the FILS authentication protocol and the FT protocol are not used, the EDP AP MLD shall include a Key Delivery element in the (Re)Association Response frame.(#677) </w:t>
      </w:r>
    </w:p>
    <w:p w14:paraId="11BA5902" w14:textId="77777777" w:rsidR="00334ECB" w:rsidRDefault="00334ECB" w:rsidP="00334ECB">
      <w:pPr>
        <w:pStyle w:val="T"/>
        <w:spacing w:before="0"/>
        <w:rPr>
          <w:w w:val="100"/>
        </w:rPr>
      </w:pPr>
    </w:p>
    <w:p w14:paraId="34F5641D" w14:textId="183A8D0E" w:rsidR="00334ECB" w:rsidRDefault="00334ECB" w:rsidP="00334ECB">
      <w:pPr>
        <w:pStyle w:val="T"/>
        <w:spacing w:before="0"/>
        <w:rPr>
          <w:w w:val="100"/>
        </w:rPr>
      </w:pPr>
      <w:r>
        <w:rPr>
          <w:w w:val="100"/>
        </w:rPr>
        <w:t xml:space="preserve">If a Key Delivery element is included in the (Re)Association Response frame, the EDP AP MLD shall construct the Key Delivery element with the RSC field set to 0, with the MLO GTK KDE for each setup link, with the MLO IGTK KDE for each setup link if management frame protection is negotiated, with the MLO BIGTK KDE for each setup link if beacon protection is enabled, and with the PGTK KDE if </w:t>
      </w:r>
      <w:ins w:id="291" w:author="Huang, Po-kai" w:date="2025-03-28T16:35:00Z" w16du:dateUtc="2025-03-28T23:35:00Z">
        <w:r w:rsidR="0080395A">
          <w:rPr>
            <w:w w:val="100"/>
          </w:rPr>
          <w:t xml:space="preserve">the </w:t>
        </w:r>
      </w:ins>
      <w:ins w:id="292" w:author="Huang, Po-kai" w:date="2025-03-28T16:35:00Z">
        <w:r w:rsidR="0080395A" w:rsidRPr="0080395A">
          <w:rPr>
            <w:w w:val="100"/>
          </w:rPr>
          <w:t>Group EDP Epoch Supported</w:t>
        </w:r>
      </w:ins>
      <w:ins w:id="293" w:author="Huang, Po-kai" w:date="2025-03-28T16:35:00Z" w16du:dateUtc="2025-03-28T23:35:00Z">
        <w:r w:rsidR="0080395A">
          <w:rPr>
            <w:w w:val="100"/>
          </w:rPr>
          <w:t xml:space="preserve"> field </w:t>
        </w:r>
        <w:r w:rsidR="00D466E6">
          <w:rPr>
            <w:w w:val="100"/>
          </w:rPr>
          <w:t xml:space="preserve">in the RSNXE </w:t>
        </w:r>
        <w:r w:rsidR="0080395A">
          <w:rPr>
            <w:w w:val="100"/>
          </w:rPr>
          <w:t xml:space="preserve">is set </w:t>
        </w:r>
        <w:r w:rsidR="00D466E6">
          <w:rPr>
            <w:w w:val="100"/>
          </w:rPr>
          <w:t>to 1</w:t>
        </w:r>
      </w:ins>
      <w:del w:id="294" w:author="Huang, Po-kai" w:date="2025-03-28T16:35:00Z" w16du:dateUtc="2025-03-28T23:35:00Z">
        <w:r w:rsidDel="00D466E6">
          <w:rPr>
            <w:w w:val="100"/>
          </w:rPr>
          <w:delText xml:space="preserve">EDP epoch is supported </w:delText>
        </w:r>
      </w:del>
      <w:r>
        <w:rPr>
          <w:w w:val="100"/>
        </w:rPr>
        <w:t xml:space="preserve">by </w:t>
      </w:r>
      <w:del w:id="295" w:author="Huang, Po-kai" w:date="2025-03-28T16:37:00Z" w16du:dateUtc="2025-03-28T23:37:00Z">
        <w:r w:rsidDel="008B1217">
          <w:rPr>
            <w:w w:val="100"/>
          </w:rPr>
          <w:delText xml:space="preserve">both </w:delText>
        </w:r>
      </w:del>
      <w:ins w:id="296" w:author="Huang, Po-kai" w:date="2025-03-28T16:36:00Z" w16du:dateUtc="2025-03-28T23:36:00Z">
        <w:r w:rsidR="00C53C76">
          <w:rPr>
            <w:w w:val="100"/>
          </w:rPr>
          <w:t xml:space="preserve">the </w:t>
        </w:r>
      </w:ins>
      <w:ins w:id="297" w:author="Huang, Po-kai" w:date="2025-03-28T16:37:00Z" w16du:dateUtc="2025-03-28T23:37:00Z">
        <w:r w:rsidR="00F44B55">
          <w:rPr>
            <w:w w:val="100"/>
          </w:rPr>
          <w:t xml:space="preserve">APs affiliated with the </w:t>
        </w:r>
      </w:ins>
      <w:r>
        <w:rPr>
          <w:w w:val="100"/>
        </w:rPr>
        <w:t xml:space="preserve">AP MLD and </w:t>
      </w:r>
      <w:ins w:id="298" w:author="Huang, Po-kai" w:date="2025-03-28T16:36:00Z" w16du:dateUtc="2025-03-28T23:36:00Z">
        <w:r w:rsidR="00C53C76">
          <w:rPr>
            <w:w w:val="100"/>
          </w:rPr>
          <w:t xml:space="preserve">the </w:t>
        </w:r>
      </w:ins>
      <w:r>
        <w:rPr>
          <w:w w:val="100"/>
        </w:rPr>
        <w:t>non-AP MLD</w:t>
      </w:r>
      <w:ins w:id="299" w:author="Huang, Po-kai" w:date="2025-03-28T16:27:00Z" w16du:dateUtc="2025-03-28T23:27:00Z">
        <w:r w:rsidR="00316B87">
          <w:rPr>
            <w:w w:val="100"/>
          </w:rPr>
          <w:t xml:space="preserve"> </w:t>
        </w:r>
      </w:ins>
      <w:ins w:id="300" w:author="Huang, Po-kai" w:date="2025-03-28T16:28:00Z" w16du:dateUtc="2025-03-28T23:28:00Z">
        <w:r w:rsidR="00316B87">
          <w:rPr>
            <w:w w:val="100"/>
          </w:rPr>
          <w:t>(#685)</w:t>
        </w:r>
      </w:ins>
      <w:r>
        <w:rPr>
          <w:w w:val="100"/>
        </w:rPr>
        <w:t>.</w:t>
      </w:r>
    </w:p>
    <w:p w14:paraId="450E83D4" w14:textId="77777777" w:rsidR="00334ECB" w:rsidRDefault="00334ECB" w:rsidP="00334ECB">
      <w:pPr>
        <w:pStyle w:val="T"/>
        <w:spacing w:before="0"/>
        <w:rPr>
          <w:w w:val="100"/>
        </w:rPr>
      </w:pPr>
    </w:p>
    <w:p w14:paraId="58E426F1" w14:textId="3F8E846D" w:rsidR="00334ECB" w:rsidRDefault="00334ECB" w:rsidP="00334ECB">
      <w:pPr>
        <w:pStyle w:val="T"/>
        <w:spacing w:before="0"/>
        <w:rPr>
          <w:w w:val="100"/>
        </w:rPr>
      </w:pPr>
      <w:r>
        <w:rPr>
          <w:w w:val="100"/>
        </w:rPr>
        <w:t xml:space="preserve">The EDP non-AP MLD shall decrypt the (Re)Association Response frame received from the EDP AP MLD using the TK and the pairwise cipher indicated in the Authentication frame exchange. If </w:t>
      </w:r>
      <w:ins w:id="301" w:author="Huang, Po-kai" w:date="2025-03-28T15:44:00Z" w16du:dateUtc="2025-03-28T22:44:00Z">
        <w:r w:rsidR="00873577">
          <w:rPr>
            <w:w w:val="100"/>
          </w:rPr>
          <w:t xml:space="preserve">there is no output from the decryption algorithm </w:t>
        </w:r>
      </w:ins>
      <w:del w:id="302" w:author="Huang, Po-kai" w:date="2025-03-28T16:56:00Z" w16du:dateUtc="2025-03-28T23:56:00Z">
        <w:r w:rsidR="00510EF1" w:rsidDel="00A048CC">
          <w:rPr>
            <w:w w:val="100"/>
          </w:rPr>
          <w:delText xml:space="preserve"> </w:delText>
        </w:r>
      </w:del>
      <w:ins w:id="303" w:author="Huang, Po-kai" w:date="2025-03-28T15:45:00Z" w16du:dateUtc="2025-03-28T22:45:00Z">
        <w:r w:rsidR="00510EF1">
          <w:rPr>
            <w:w w:val="100"/>
          </w:rPr>
          <w:t xml:space="preserve">(see </w:t>
        </w:r>
      </w:ins>
      <w:ins w:id="304" w:author="Huang, Po-kai" w:date="2025-03-28T15:45:00Z">
        <w:r w:rsidR="00510EF1" w:rsidRPr="00510EF1">
          <w:rPr>
            <w:w w:val="100"/>
          </w:rPr>
          <w:t xml:space="preserve">12.5.2.4 </w:t>
        </w:r>
      </w:ins>
      <w:ins w:id="305" w:author="Huang, Po-kai" w:date="2025-03-28T15:46:00Z" w16du:dateUtc="2025-03-28T22:46:00Z">
        <w:r w:rsidR="00510EF1" w:rsidRPr="00510EF1">
          <w:rPr>
            <w:w w:val="100"/>
          </w:rPr>
          <w:t>(</w:t>
        </w:r>
      </w:ins>
      <w:ins w:id="306" w:author="Huang, Po-kai" w:date="2025-03-28T15:45:00Z">
        <w:r w:rsidR="00510EF1" w:rsidRPr="00510EF1">
          <w:rPr>
            <w:w w:val="100"/>
          </w:rPr>
          <w:t>CCMP decapsulation</w:t>
        </w:r>
      </w:ins>
      <w:ins w:id="307" w:author="Huang, Po-kai" w:date="2025-03-28T15:46:00Z" w16du:dateUtc="2025-03-28T22:46:00Z">
        <w:r w:rsidR="00510EF1" w:rsidRPr="00510EF1">
          <w:rPr>
            <w:w w:val="100"/>
          </w:rPr>
          <w:t>)</w:t>
        </w:r>
      </w:ins>
      <w:ins w:id="308" w:author="Huang, Po-kai" w:date="2025-03-28T15:45:00Z" w16du:dateUtc="2025-03-28T22:45:00Z">
        <w:r w:rsidR="00510EF1" w:rsidRPr="00510EF1">
          <w:rPr>
            <w:w w:val="100"/>
          </w:rPr>
          <w:t xml:space="preserve"> </w:t>
        </w:r>
      </w:ins>
      <w:ins w:id="309" w:author="Huang, Po-kai" w:date="2025-03-28T15:46:00Z" w16du:dateUtc="2025-03-28T22:46:00Z">
        <w:r w:rsidR="00510EF1" w:rsidRPr="00510EF1">
          <w:rPr>
            <w:w w:val="100"/>
          </w:rPr>
          <w:t xml:space="preserve">and </w:t>
        </w:r>
      </w:ins>
      <w:ins w:id="310" w:author="Huang, Po-kai" w:date="2025-03-28T15:45:00Z">
        <w:r w:rsidR="00510EF1" w:rsidRPr="00510EF1">
          <w:rPr>
            <w:w w:val="100"/>
          </w:rPr>
          <w:t xml:space="preserve">12.5.4.4 </w:t>
        </w:r>
      </w:ins>
      <w:ins w:id="311" w:author="Huang, Po-kai" w:date="2025-03-28T15:46:00Z" w16du:dateUtc="2025-03-28T22:46:00Z">
        <w:r w:rsidR="00510EF1" w:rsidRPr="00510EF1">
          <w:rPr>
            <w:w w:val="100"/>
          </w:rPr>
          <w:t>(</w:t>
        </w:r>
      </w:ins>
      <w:ins w:id="312" w:author="Huang, Po-kai" w:date="2025-03-28T15:45:00Z">
        <w:r w:rsidR="00510EF1" w:rsidRPr="00510EF1">
          <w:rPr>
            <w:w w:val="100"/>
          </w:rPr>
          <w:t>GCMP decapsulation</w:t>
        </w:r>
      </w:ins>
      <w:ins w:id="313" w:author="Huang, Po-kai" w:date="2025-03-28T15:46:00Z" w16du:dateUtc="2025-03-28T22:46:00Z">
        <w:r w:rsidR="00510EF1" w:rsidRPr="00510EF1">
          <w:rPr>
            <w:w w:val="100"/>
          </w:rPr>
          <w:t>)</w:t>
        </w:r>
      </w:ins>
      <w:ins w:id="314" w:author="Huang, Po-kai" w:date="2025-03-28T15:45:00Z" w16du:dateUtc="2025-03-28T22:45:00Z">
        <w:r w:rsidR="00510EF1">
          <w:rPr>
            <w:w w:val="100"/>
          </w:rPr>
          <w:t>)</w:t>
        </w:r>
      </w:ins>
      <w:ins w:id="315" w:author="Huang, Po-kai" w:date="2025-03-28T15:44:00Z" w16du:dateUtc="2025-03-28T22:44:00Z">
        <w:r w:rsidR="00873577">
          <w:rPr>
            <w:w w:val="100"/>
          </w:rPr>
          <w:t>(#139)</w:t>
        </w:r>
      </w:ins>
      <w:del w:id="316" w:author="Huang, Po-kai" w:date="2025-03-28T15:44:00Z" w16du:dateUtc="2025-03-28T22:44:00Z">
        <w:r w:rsidDel="00873577">
          <w:rPr>
            <w:w w:val="100"/>
          </w:rPr>
          <w:delText>the decryption fails</w:delText>
        </w:r>
      </w:del>
      <w:r>
        <w:rPr>
          <w:w w:val="100"/>
        </w:rPr>
        <w:t xml:space="preserve">, the EDP AP MLD shall </w:t>
      </w:r>
      <w:ins w:id="317" w:author="Huang, Po-kai" w:date="2025-03-28T16:56:00Z" w16du:dateUtc="2025-03-28T23:56:00Z">
        <w:r w:rsidR="00A048CC" w:rsidRPr="00274A53">
          <w:rPr>
            <w:w w:val="100"/>
          </w:rPr>
          <w:t>discard the frame and terminate further protocol processing</w:t>
        </w:r>
        <w:r w:rsidR="00A048CC">
          <w:rPr>
            <w:w w:val="100"/>
          </w:rPr>
          <w:t>(#139)</w:t>
        </w:r>
      </w:ins>
      <w:del w:id="318" w:author="Huang, Po-kai" w:date="2025-03-28T16:56:00Z" w16du:dateUtc="2025-03-28T23:56:00Z">
        <w:r w:rsidDel="00A048CC">
          <w:rPr>
            <w:w w:val="100"/>
          </w:rPr>
          <w:delText>reject the association</w:delText>
        </w:r>
      </w:del>
      <w:r>
        <w:rPr>
          <w:w w:val="100"/>
        </w:rPr>
        <w:t>.</w:t>
      </w:r>
    </w:p>
    <w:p w14:paraId="43B6DDF7" w14:textId="77777777" w:rsidR="00334ECB" w:rsidRDefault="00334ECB" w:rsidP="00334ECB">
      <w:pPr>
        <w:pStyle w:val="T"/>
        <w:spacing w:before="0"/>
        <w:rPr>
          <w:w w:val="100"/>
        </w:rPr>
      </w:pPr>
    </w:p>
    <w:p w14:paraId="596E3494" w14:textId="52C0D54D" w:rsidR="00334ECB" w:rsidRDefault="00334ECB" w:rsidP="00334ECB">
      <w:pPr>
        <w:pStyle w:val="T"/>
        <w:spacing w:before="0"/>
        <w:rPr>
          <w:w w:val="100"/>
        </w:rPr>
      </w:pPr>
      <w:r>
        <w:rPr>
          <w:w w:val="100"/>
        </w:rPr>
        <w:t>If the FT protocol is not used</w:t>
      </w:r>
      <w:ins w:id="319" w:author="Huang, Po-kai" w:date="2025-03-28T18:18:00Z" w16du:dateUtc="2025-03-29T01:18:00Z">
        <w:r w:rsidR="003E2DA2">
          <w:rPr>
            <w:w w:val="100"/>
          </w:rPr>
          <w:t>, the FT</w:t>
        </w:r>
        <w:r w:rsidR="003E2DA2" w:rsidRPr="00C567B2">
          <w:rPr>
            <w:w w:val="100"/>
          </w:rPr>
          <w:t xml:space="preserve"> initial mobility domain association</w:t>
        </w:r>
        <w:r w:rsidR="003E2DA2">
          <w:rPr>
            <w:w w:val="100"/>
          </w:rPr>
          <w:t xml:space="preserve"> is not used, </w:t>
        </w:r>
        <w:r w:rsidR="003E2DA2">
          <w:rPr>
            <w:w w:val="100"/>
          </w:rPr>
          <w:t>(#176)</w:t>
        </w:r>
      </w:ins>
      <w:r>
        <w:rPr>
          <w:w w:val="100"/>
        </w:rPr>
        <w:t xml:space="preserve"> and in the (Re)Association Response frame the RSNE fields corresponding to each link are not identical to the corresponding RSNE fields of the link in the Beacon </w:t>
      </w:r>
      <w:ins w:id="320" w:author="Huang, Po-kai" w:date="2025-03-28T15:57:00Z" w16du:dateUtc="2025-03-28T22:57:00Z">
        <w:r w:rsidR="003B2B96">
          <w:rPr>
            <w:w w:val="100"/>
          </w:rPr>
          <w:t>or(#680)</w:t>
        </w:r>
      </w:ins>
      <w:del w:id="321" w:author="Huang, Po-kai" w:date="2025-03-28T15:57:00Z" w16du:dateUtc="2025-03-28T22:57:00Z">
        <w:r w:rsidDel="003B2B96">
          <w:rPr>
            <w:w w:val="100"/>
          </w:rPr>
          <w:delText>and</w:delText>
        </w:r>
      </w:del>
      <w:r>
        <w:rPr>
          <w:w w:val="100"/>
        </w:rPr>
        <w:t xml:space="preserve"> Probe Response frames received from the corresponding AP affiliated with the EDP AP MLD or in the multi-link probe response received from the EDP AP MLD, the EDP non-AP MLD shall discard the response.(#679) </w:t>
      </w:r>
    </w:p>
    <w:p w14:paraId="73E40886" w14:textId="77777777" w:rsidR="00334ECB" w:rsidRDefault="00334ECB" w:rsidP="00334ECB">
      <w:pPr>
        <w:pStyle w:val="T"/>
        <w:spacing w:before="0"/>
        <w:rPr>
          <w:w w:val="100"/>
        </w:rPr>
      </w:pPr>
    </w:p>
    <w:p w14:paraId="0E27F910" w14:textId="1C8F736D" w:rsidR="00334ECB" w:rsidRDefault="00334ECB" w:rsidP="00334ECB">
      <w:pPr>
        <w:pStyle w:val="T"/>
        <w:spacing w:before="0"/>
        <w:rPr>
          <w:w w:val="100"/>
        </w:rPr>
      </w:pPr>
      <w:r>
        <w:rPr>
          <w:w w:val="100"/>
        </w:rPr>
        <w:t>If the FT protocol is not used</w:t>
      </w:r>
      <w:del w:id="322" w:author="Huang, Po-kai" w:date="2025-03-28T18:18:00Z" w16du:dateUtc="2025-03-29T01:18:00Z">
        <w:r w:rsidDel="00901A0C">
          <w:rPr>
            <w:w w:val="100"/>
          </w:rPr>
          <w:delText xml:space="preserve"> and the (Re)Association Response frame includes the RSNXE</w:delText>
        </w:r>
      </w:del>
      <w:ins w:id="323" w:author="Huang, Po-kai" w:date="2025-03-28T18:18:00Z" w16du:dateUtc="2025-03-29T01:18:00Z">
        <w:r w:rsidR="00901A0C">
          <w:rPr>
            <w:w w:val="100"/>
          </w:rPr>
          <w:t>(#176)</w:t>
        </w:r>
      </w:ins>
      <w:r>
        <w:rPr>
          <w:w w:val="100"/>
        </w:rPr>
        <w:t xml:space="preserve">, the EDP non-AP MLD shall verify that the RSNXE corresponding to each link is identical to the corresponding RSNXE of the link in the Beacon </w:t>
      </w:r>
      <w:ins w:id="324" w:author="Huang, Po-kai" w:date="2025-03-28T15:57:00Z" w16du:dateUtc="2025-03-28T22:57:00Z">
        <w:r w:rsidR="003B2B96">
          <w:rPr>
            <w:w w:val="100"/>
          </w:rPr>
          <w:t>or(#680)</w:t>
        </w:r>
      </w:ins>
      <w:del w:id="325" w:author="Huang, Po-kai" w:date="2025-03-28T15:57:00Z" w16du:dateUtc="2025-03-28T22:57:00Z">
        <w:r w:rsidDel="003B2B96">
          <w:rPr>
            <w:w w:val="100"/>
          </w:rPr>
          <w:delText>and</w:delText>
        </w:r>
      </w:del>
      <w:r>
        <w:rPr>
          <w:w w:val="100"/>
        </w:rPr>
        <w:t xml:space="preserve"> Probe Response frames received from the corresponding AP affiliated with the EDP AP MLD or in the multi-link probe response received from the EDP AP MLD. If those frames did not include the RSNXE or if the RSNXEs are not identical, the EDP non-AP MLD shall discard the response.(#679) </w:t>
      </w:r>
    </w:p>
    <w:p w14:paraId="2E8AA25F" w14:textId="77777777" w:rsidR="00334ECB" w:rsidRDefault="00334ECB" w:rsidP="00334ECB">
      <w:pPr>
        <w:pStyle w:val="T"/>
        <w:spacing w:before="0"/>
        <w:rPr>
          <w:ins w:id="326" w:author="Huang, Po-kai" w:date="2025-03-28T18:19:00Z" w16du:dateUtc="2025-03-29T01:19:00Z"/>
          <w:w w:val="100"/>
        </w:rPr>
      </w:pPr>
    </w:p>
    <w:p w14:paraId="64E7EBFD" w14:textId="20B8B1BB" w:rsidR="006E03AA" w:rsidRPr="00FB7677" w:rsidRDefault="006E03AA" w:rsidP="006E03AA">
      <w:pPr>
        <w:pStyle w:val="T"/>
        <w:spacing w:before="0"/>
        <w:rPr>
          <w:ins w:id="327" w:author="Huang, Po-kai" w:date="2025-03-28T18:19:00Z" w16du:dateUtc="2025-03-29T01:19:00Z"/>
          <w:w w:val="100"/>
        </w:rPr>
      </w:pPr>
      <w:ins w:id="328" w:author="Huang, Po-kai" w:date="2025-03-28T18:19:00Z" w16du:dateUtc="2025-03-29T01:19:00Z">
        <w:r>
          <w:rPr>
            <w:w w:val="100"/>
          </w:rPr>
          <w:t xml:space="preserve">If </w:t>
        </w:r>
        <w:r>
          <w:rPr>
            <w:w w:val="100"/>
          </w:rPr>
          <w:t xml:space="preserve">the </w:t>
        </w:r>
        <w:r>
          <w:rPr>
            <w:w w:val="100"/>
          </w:rPr>
          <w:t>FT</w:t>
        </w:r>
        <w:r w:rsidRPr="00C567B2">
          <w:rPr>
            <w:w w:val="100"/>
          </w:rPr>
          <w:t xml:space="preserve"> initial mobility domain association</w:t>
        </w:r>
        <w:r>
          <w:rPr>
            <w:w w:val="100"/>
          </w:rPr>
          <w:t xml:space="preserve"> is used, then the </w:t>
        </w:r>
        <w:r w:rsidRPr="002044A5">
          <w:rPr>
            <w:w w:val="100"/>
          </w:rPr>
          <w:t xml:space="preserve">FTE and MDE </w:t>
        </w:r>
        <w:r>
          <w:rPr>
            <w:w w:val="100"/>
          </w:rPr>
          <w:t xml:space="preserve">in the (Re)Association Response frame </w:t>
        </w:r>
        <w:r w:rsidRPr="002044A5">
          <w:rPr>
            <w:w w:val="100"/>
          </w:rPr>
          <w:t xml:space="preserve">are </w:t>
        </w:r>
        <w:r>
          <w:rPr>
            <w:w w:val="100"/>
          </w:rPr>
          <w:t xml:space="preserve">checked to be </w:t>
        </w:r>
        <w:r w:rsidRPr="002044A5">
          <w:rPr>
            <w:w w:val="100"/>
          </w:rPr>
          <w:t>the same as those provided in</w:t>
        </w:r>
        <w:r>
          <w:rPr>
            <w:w w:val="100"/>
          </w:rPr>
          <w:t xml:space="preserve"> </w:t>
        </w:r>
        <w:r w:rsidRPr="002044A5">
          <w:rPr>
            <w:w w:val="100"/>
          </w:rPr>
          <w:t xml:space="preserve">the </w:t>
        </w:r>
        <w:r w:rsidRPr="00FB7677">
          <w:rPr>
            <w:w w:val="100"/>
          </w:rPr>
          <w:t xml:space="preserve">second </w:t>
        </w:r>
        <w:r>
          <w:rPr>
            <w:w w:val="100"/>
          </w:rPr>
          <w:t>A</w:t>
        </w:r>
        <w:r w:rsidRPr="00FB7677">
          <w:rPr>
            <w:w w:val="100"/>
          </w:rPr>
          <w:t>uthentication frame</w:t>
        </w:r>
        <w:r>
          <w:rPr>
            <w:w w:val="100"/>
          </w:rPr>
          <w:t xml:space="preserve"> as defined in </w:t>
        </w:r>
        <w:r w:rsidRPr="00C35AC1">
          <w:rPr>
            <w:w w:val="100"/>
          </w:rPr>
          <w:t xml:space="preserve">12.16.8.1a </w:t>
        </w:r>
        <w:r>
          <w:rPr>
            <w:w w:val="100"/>
          </w:rPr>
          <w:t>(</w:t>
        </w:r>
        <w:r w:rsidRPr="00C35AC1">
          <w:rPr>
            <w:w w:val="100"/>
          </w:rPr>
          <w:t>FT initial mobility domain association</w:t>
        </w:r>
        <w:r>
          <w:rPr>
            <w:w w:val="100"/>
          </w:rPr>
          <w:t>)</w:t>
        </w:r>
        <w:r w:rsidRPr="00FB7677">
          <w:rPr>
            <w:w w:val="100"/>
          </w:rPr>
          <w:t>.</w:t>
        </w:r>
        <w:r>
          <w:rPr>
            <w:w w:val="100"/>
          </w:rPr>
          <w:t xml:space="preserve"> If the check fails, the EDP non-AP MLD shall discard the response.</w:t>
        </w:r>
        <w:r w:rsidRPr="006E03AA">
          <w:rPr>
            <w:w w:val="100"/>
          </w:rPr>
          <w:t xml:space="preserve"> </w:t>
        </w:r>
        <w:r>
          <w:rPr>
            <w:w w:val="100"/>
          </w:rPr>
          <w:t>(#176)</w:t>
        </w:r>
      </w:ins>
    </w:p>
    <w:p w14:paraId="30552765" w14:textId="4C079502" w:rsidR="006E03AA" w:rsidRDefault="006E03AA" w:rsidP="006E03AA">
      <w:pPr>
        <w:pStyle w:val="T"/>
        <w:rPr>
          <w:ins w:id="329" w:author="Huang, Po-kai" w:date="2025-03-28T18:19:00Z" w16du:dateUtc="2025-03-29T01:19:00Z"/>
        </w:rPr>
      </w:pPr>
      <w:ins w:id="330" w:author="Huang, Po-kai" w:date="2025-03-28T18:19:00Z" w16du:dateUtc="2025-03-29T01:19:00Z">
        <w:r>
          <w:rPr>
            <w:w w:val="100"/>
          </w:rPr>
          <w:t xml:space="preserve">If </w:t>
        </w:r>
        <w:r>
          <w:rPr>
            <w:w w:val="100"/>
          </w:rPr>
          <w:t xml:space="preserve">the </w:t>
        </w:r>
        <w:r>
          <w:rPr>
            <w:w w:val="100"/>
          </w:rPr>
          <w:t>FT</w:t>
        </w:r>
        <w:r w:rsidRPr="00C567B2">
          <w:rPr>
            <w:w w:val="100"/>
          </w:rPr>
          <w:t xml:space="preserve"> initial mobility domain association</w:t>
        </w:r>
        <w:r>
          <w:rPr>
            <w:w w:val="100"/>
          </w:rPr>
          <w:t xml:space="preserve"> is used, then</w:t>
        </w:r>
        <w:r w:rsidRPr="00CD58B4">
          <w:rPr>
            <w:w w:val="100"/>
          </w:rPr>
          <w:t xml:space="preserve"> </w:t>
        </w:r>
        <w:r>
          <w:rPr>
            <w:w w:val="100"/>
          </w:rPr>
          <w:t xml:space="preserve">the PMKR1Name in the RSNE in the (Re)Association Response frame is checked to be included and </w:t>
        </w:r>
        <w:del w:id="331" w:author="Huang, Po-kai" w:date="2025-01-31T10:03:00Z" w16du:dateUtc="2025-01-31T18:03:00Z">
          <w:r w:rsidDel="00D22F48">
            <w:delText xml:space="preserve"> </w:delText>
          </w:r>
        </w:del>
        <w:r w:rsidRPr="00531049">
          <w:t xml:space="preserve">identical to the value </w:t>
        </w:r>
        <w:r>
          <w:t xml:space="preserve">that is sent in the </w:t>
        </w:r>
        <w:r>
          <w:rPr>
            <w:w w:val="100"/>
          </w:rPr>
          <w:t>(Re)</w:t>
        </w:r>
        <w:r>
          <w:t xml:space="preserve">Association Request frame. </w:t>
        </w:r>
        <w:r>
          <w:rPr>
            <w:w w:val="100"/>
          </w:rPr>
          <w:t>If the check fails, the EDP non-AP MLD shall discard the response.</w:t>
        </w:r>
        <w:r w:rsidRPr="006E03AA">
          <w:rPr>
            <w:w w:val="100"/>
          </w:rPr>
          <w:t xml:space="preserve"> </w:t>
        </w:r>
        <w:r>
          <w:rPr>
            <w:w w:val="100"/>
          </w:rPr>
          <w:t>(#176)</w:t>
        </w:r>
      </w:ins>
    </w:p>
    <w:p w14:paraId="4DD52967" w14:textId="77777777" w:rsidR="006E03AA" w:rsidRDefault="006E03AA" w:rsidP="006E03AA">
      <w:pPr>
        <w:pStyle w:val="T"/>
        <w:spacing w:before="0"/>
        <w:rPr>
          <w:ins w:id="332" w:author="Huang, Po-kai" w:date="2025-03-28T18:19:00Z" w16du:dateUtc="2025-03-29T01:19:00Z"/>
          <w:w w:val="100"/>
        </w:rPr>
      </w:pPr>
    </w:p>
    <w:p w14:paraId="05A23AD9" w14:textId="3DBB8080" w:rsidR="006E03AA" w:rsidRDefault="006E03AA" w:rsidP="006E03AA">
      <w:pPr>
        <w:pStyle w:val="T"/>
        <w:spacing w:before="0"/>
        <w:rPr>
          <w:ins w:id="333" w:author="Huang, Po-kai" w:date="2025-03-28T18:19:00Z" w16du:dateUtc="2025-03-29T01:19:00Z"/>
          <w:w w:val="100"/>
        </w:rPr>
      </w:pPr>
      <w:ins w:id="334" w:author="Huang, Po-kai" w:date="2025-03-28T18:19:00Z" w16du:dateUtc="2025-03-29T01:19:00Z">
        <w:r>
          <w:rPr>
            <w:w w:val="100"/>
          </w:rPr>
          <w:t>If the FT</w:t>
        </w:r>
        <w:r w:rsidRPr="00C567B2">
          <w:rPr>
            <w:w w:val="100"/>
          </w:rPr>
          <w:t xml:space="preserve"> initial mobility domain association</w:t>
        </w:r>
        <w:r>
          <w:rPr>
            <w:w w:val="100"/>
          </w:rPr>
          <w:t xml:space="preserve"> is used and in the (Re)Association Response frame the RSNE fields </w:t>
        </w:r>
        <w:r w:rsidRPr="00F56EE1">
          <w:rPr>
            <w:w w:val="100"/>
          </w:rPr>
          <w:t xml:space="preserve">other than </w:t>
        </w:r>
        <w:r>
          <w:rPr>
            <w:w w:val="100"/>
          </w:rPr>
          <w:t xml:space="preserve">the Length field, </w:t>
        </w:r>
        <w:r w:rsidRPr="00F56EE1">
          <w:rPr>
            <w:w w:val="100"/>
          </w:rPr>
          <w:t>the PMKID Count field and the PMKID list</w:t>
        </w:r>
        <w:r>
          <w:rPr>
            <w:w w:val="100"/>
          </w:rPr>
          <w:t xml:space="preserve"> field corresponding to each link are not identical to the corresponding RSNE fields of the link in the Beacon or Probe Response frames received from the corresponding AP affiliated with the EDP AP MLD or in the multi-link probe response received from the EDP AP MLD, the EDP non-AP MLD shall discard the response. (#176)</w:t>
        </w:r>
      </w:ins>
    </w:p>
    <w:p w14:paraId="37526608" w14:textId="77777777" w:rsidR="006E03AA" w:rsidRDefault="006E03AA" w:rsidP="00334ECB">
      <w:pPr>
        <w:pStyle w:val="T"/>
        <w:spacing w:before="0"/>
        <w:rPr>
          <w:ins w:id="335" w:author="Huang, Po-kai" w:date="2025-03-28T18:19:00Z" w16du:dateUtc="2025-03-29T01:19:00Z"/>
          <w:w w:val="100"/>
        </w:rPr>
      </w:pPr>
    </w:p>
    <w:p w14:paraId="466624E1" w14:textId="77777777" w:rsidR="006E03AA" w:rsidRDefault="006E03AA" w:rsidP="00334ECB">
      <w:pPr>
        <w:pStyle w:val="T"/>
        <w:spacing w:before="0"/>
        <w:rPr>
          <w:w w:val="100"/>
        </w:rPr>
      </w:pPr>
    </w:p>
    <w:p w14:paraId="1783DBE6" w14:textId="77777777" w:rsidR="00334ECB" w:rsidRDefault="00334ECB" w:rsidP="00334ECB">
      <w:pPr>
        <w:pStyle w:val="T"/>
        <w:spacing w:before="0"/>
        <w:rPr>
          <w:w w:val="100"/>
        </w:rPr>
      </w:pPr>
      <w:r>
        <w:rPr>
          <w:w w:val="100"/>
        </w:rPr>
        <w:t xml:space="preserve">On successful (re)association, </w:t>
      </w:r>
    </w:p>
    <w:p w14:paraId="3897C1AD" w14:textId="77777777" w:rsidR="00334ECB" w:rsidRDefault="00334ECB" w:rsidP="00334ECB">
      <w:pPr>
        <w:pStyle w:val="DL"/>
        <w:numPr>
          <w:ilvl w:val="0"/>
          <w:numId w:val="35"/>
        </w:numPr>
        <w:tabs>
          <w:tab w:val="left" w:pos="600"/>
        </w:tabs>
        <w:ind w:left="640" w:hanging="440"/>
        <w:rPr>
          <w:w w:val="100"/>
        </w:rPr>
      </w:pPr>
      <w:r>
        <w:rPr>
          <w:w w:val="100"/>
        </w:rPr>
        <w:lastRenderedPageBreak/>
        <w:t xml:space="preserve">The EDP non-AP MLD shall process the Key Delivery element in the (Re)Association Response frame if present. </w:t>
      </w:r>
    </w:p>
    <w:p w14:paraId="30EDC963" w14:textId="5AD6475F" w:rsidR="00334ECB" w:rsidRDefault="00334ECB" w:rsidP="00334ECB">
      <w:pPr>
        <w:pStyle w:val="DL"/>
        <w:numPr>
          <w:ilvl w:val="0"/>
          <w:numId w:val="35"/>
        </w:numPr>
        <w:tabs>
          <w:tab w:val="left" w:pos="600"/>
        </w:tabs>
        <w:ind w:left="640" w:hanging="440"/>
        <w:rPr>
          <w:w w:val="100"/>
        </w:rPr>
      </w:pPr>
      <w:r>
        <w:rPr>
          <w:w w:val="100"/>
        </w:rPr>
        <w:t xml:space="preserve">The EDP non-AP MLD shall install the GTK and GTK RSC, and IGTK and IGTK RSC if management frame protection is enabled, and BIGTK and BIGTK RSC if present in the Key Delivery element and dot11BeaconProtectionEnabled is true, and PGTK if </w:t>
      </w:r>
      <w:ins w:id="336" w:author="Huang, Po-kai" w:date="2025-03-28T16:38:00Z" w16du:dateUtc="2025-03-28T23:38:00Z">
        <w:r w:rsidR="008B1217">
          <w:rPr>
            <w:w w:val="100"/>
          </w:rPr>
          <w:t xml:space="preserve">the </w:t>
        </w:r>
        <w:r w:rsidR="008B1217" w:rsidRPr="0080395A">
          <w:rPr>
            <w:w w:val="100"/>
          </w:rPr>
          <w:t>Group EDP Epoch Supported</w:t>
        </w:r>
        <w:r w:rsidR="008B1217">
          <w:rPr>
            <w:w w:val="100"/>
          </w:rPr>
          <w:t xml:space="preserve"> field in the RSNXE is set to 1</w:t>
        </w:r>
      </w:ins>
      <w:del w:id="337" w:author="Huang, Po-kai" w:date="2025-03-28T16:38:00Z" w16du:dateUtc="2025-03-28T23:38:00Z">
        <w:r w:rsidDel="008B1217">
          <w:rPr>
            <w:w w:val="100"/>
          </w:rPr>
          <w:delText xml:space="preserve">EDP epoch is supported </w:delText>
        </w:r>
      </w:del>
      <w:r>
        <w:rPr>
          <w:w w:val="100"/>
        </w:rPr>
        <w:t xml:space="preserve">by </w:t>
      </w:r>
      <w:ins w:id="338" w:author="Huang, Po-kai" w:date="2025-03-28T16:38:00Z" w16du:dateUtc="2025-03-28T23:38:00Z">
        <w:r w:rsidR="008B1217">
          <w:rPr>
            <w:w w:val="100"/>
          </w:rPr>
          <w:t>the APs affiliated with the</w:t>
        </w:r>
      </w:ins>
      <w:del w:id="339" w:author="Huang, Po-kai" w:date="2025-03-28T16:38:00Z" w16du:dateUtc="2025-03-28T23:38:00Z">
        <w:r w:rsidDel="008B1217">
          <w:rPr>
            <w:w w:val="100"/>
          </w:rPr>
          <w:delText>both</w:delText>
        </w:r>
      </w:del>
      <w:r>
        <w:rPr>
          <w:w w:val="100"/>
        </w:rPr>
        <w:t xml:space="preserve"> AP MLD and </w:t>
      </w:r>
      <w:ins w:id="340" w:author="Huang, Po-kai" w:date="2025-03-28T16:38:00Z" w16du:dateUtc="2025-03-28T23:38:00Z">
        <w:r w:rsidR="008B1217">
          <w:rPr>
            <w:w w:val="100"/>
          </w:rPr>
          <w:t xml:space="preserve">the </w:t>
        </w:r>
      </w:ins>
      <w:r>
        <w:rPr>
          <w:w w:val="100"/>
        </w:rPr>
        <w:t>non-AP MLD</w:t>
      </w:r>
      <w:ins w:id="341" w:author="Huang, Po-kai" w:date="2025-03-28T16:28:00Z" w16du:dateUtc="2025-03-28T23:28:00Z">
        <w:r w:rsidR="00316B87">
          <w:rPr>
            <w:w w:val="100"/>
          </w:rPr>
          <w:t>(#685)</w:t>
        </w:r>
      </w:ins>
      <w:r>
        <w:rPr>
          <w:w w:val="100"/>
        </w:rPr>
        <w:t xml:space="preserve">. </w:t>
      </w:r>
    </w:p>
    <w:p w14:paraId="2D53B601" w14:textId="77777777" w:rsidR="00334ECB" w:rsidRDefault="00334ECB" w:rsidP="00334ECB">
      <w:pPr>
        <w:pStyle w:val="DL"/>
        <w:numPr>
          <w:ilvl w:val="0"/>
          <w:numId w:val="35"/>
        </w:numPr>
        <w:tabs>
          <w:tab w:val="left" w:pos="600"/>
        </w:tabs>
        <w:ind w:left="640" w:hanging="440"/>
        <w:rPr>
          <w:w w:val="100"/>
        </w:rPr>
      </w:pPr>
      <w:r>
        <w:rPr>
          <w:w w:val="100"/>
        </w:rPr>
        <w:t xml:space="preserve">The EDP AP MLD and the EDP non-AP MLD shall transition to State 4 (as defined in 11.3 (STA authentication and association)). </w:t>
      </w:r>
    </w:p>
    <w:p w14:paraId="7F7A126F" w14:textId="5BA530B5" w:rsidR="00334ECB" w:rsidRDefault="00334ECB" w:rsidP="00334ECB">
      <w:pPr>
        <w:pStyle w:val="DL"/>
        <w:numPr>
          <w:ilvl w:val="0"/>
          <w:numId w:val="35"/>
        </w:numPr>
        <w:tabs>
          <w:tab w:val="left" w:pos="600"/>
        </w:tabs>
        <w:ind w:left="640" w:hanging="440"/>
        <w:rPr>
          <w:w w:val="100"/>
        </w:rPr>
      </w:pPr>
      <w:r>
        <w:rPr>
          <w:w w:val="100"/>
        </w:rPr>
        <w:t xml:space="preserve">If the DS MAC Address element is included in the (Re)Association Request frame, the EDP non-AP MLD shall use the indicated DS MAC address for the EDP non-AP MLD to </w:t>
      </w:r>
      <w:ins w:id="342" w:author="Huang, Po-kai" w:date="2025-03-28T15:59:00Z" w16du:dateUtc="2025-03-28T22:59:00Z">
        <w:r w:rsidR="00AD7C80">
          <w:rPr>
            <w:w w:val="100"/>
          </w:rPr>
          <w:t xml:space="preserve">the(#681) </w:t>
        </w:r>
      </w:ins>
      <w:r>
        <w:rPr>
          <w:w w:val="100"/>
        </w:rPr>
        <w:t>EDP AP MLD mapping to the DS rather than the MLD MAC address of the non-AP MLD.</w:t>
      </w:r>
    </w:p>
    <w:p w14:paraId="092236DF" w14:textId="3DD44642" w:rsidR="00334ECB" w:rsidRDefault="00334ECB" w:rsidP="00334ECB">
      <w:pPr>
        <w:pStyle w:val="DL"/>
        <w:numPr>
          <w:ilvl w:val="0"/>
          <w:numId w:val="35"/>
        </w:numPr>
        <w:tabs>
          <w:tab w:val="left" w:pos="600"/>
        </w:tabs>
        <w:ind w:left="640" w:hanging="440"/>
        <w:rPr>
          <w:w w:val="100"/>
        </w:rPr>
      </w:pPr>
      <w:r>
        <w:rPr>
          <w:w w:val="100"/>
        </w:rPr>
        <w:t xml:space="preserve">If the DS MAC Address element is included in the (Re)Association Request frame, the EDP AP MLD shall process the DS MAC Address element and use the indicated DS MAC address to establish </w:t>
      </w:r>
      <w:ins w:id="343" w:author="Huang, Po-kai" w:date="2025-03-28T15:59:00Z" w16du:dateUtc="2025-03-28T22:59:00Z">
        <w:r w:rsidR="00AD7C80">
          <w:rPr>
            <w:w w:val="100"/>
          </w:rPr>
          <w:t>t</w:t>
        </w:r>
      </w:ins>
      <w:ins w:id="344" w:author="Huang, Po-kai" w:date="2025-03-28T16:00:00Z" w16du:dateUtc="2025-03-28T23:00:00Z">
        <w:r w:rsidR="00AD7C80">
          <w:rPr>
            <w:w w:val="100"/>
          </w:rPr>
          <w:t xml:space="preserve">he </w:t>
        </w:r>
      </w:ins>
      <w:r>
        <w:rPr>
          <w:w w:val="100"/>
        </w:rPr>
        <w:t xml:space="preserve">EDP non-AP MLD to </w:t>
      </w:r>
      <w:ins w:id="345" w:author="Huang, Po-kai" w:date="2025-03-28T16:00:00Z" w16du:dateUtc="2025-03-28T23:00:00Z">
        <w:r w:rsidR="00AD7C80">
          <w:rPr>
            <w:w w:val="100"/>
          </w:rPr>
          <w:t xml:space="preserve">the(#681) </w:t>
        </w:r>
      </w:ins>
      <w:r>
        <w:rPr>
          <w:w w:val="100"/>
        </w:rPr>
        <w:t>EDP AP MLD mapping to the DS rather than the MLD MAC address of the EDP non-AP MLD.</w:t>
      </w:r>
    </w:p>
    <w:p w14:paraId="009FB6F2" w14:textId="77777777" w:rsidR="00334ECB" w:rsidRDefault="00334ECB" w:rsidP="00334ECB">
      <w:pPr>
        <w:pStyle w:val="T"/>
        <w:spacing w:before="0"/>
        <w:rPr>
          <w:w w:val="100"/>
        </w:rPr>
      </w:pPr>
    </w:p>
    <w:p w14:paraId="0A3A22A8" w14:textId="77777777" w:rsidR="00334ECB" w:rsidRDefault="00334ECB" w:rsidP="00334ECB">
      <w:pPr>
        <w:pStyle w:val="Note"/>
        <w:rPr>
          <w:w w:val="100"/>
        </w:rPr>
      </w:pPr>
      <w:r>
        <w:rPr>
          <w:w w:val="100"/>
        </w:rPr>
        <w:t>NOTE 2—If the DS MAC Address element is included in the (Re)Association Request frame, the source address or destination address parameters of the MAC service tuples (see 5.2.4.2 (Semantics of the service primitive)) for the EDP non-AP MLD are set to the DS MAC address, which is the identity of the non-AP MLD known by the DS.</w:t>
      </w:r>
    </w:p>
    <w:p w14:paraId="7350381C" w14:textId="77777777" w:rsidR="00334ECB" w:rsidRDefault="00334ECB" w:rsidP="00334ECB">
      <w:pPr>
        <w:pStyle w:val="T"/>
        <w:spacing w:before="0"/>
        <w:rPr>
          <w:w w:val="100"/>
        </w:rPr>
      </w:pPr>
    </w:p>
    <w:p w14:paraId="67856E89" w14:textId="77777777" w:rsidR="00334ECB" w:rsidRDefault="00334ECB" w:rsidP="00334ECB">
      <w:pPr>
        <w:pStyle w:val="T"/>
        <w:spacing w:before="0"/>
        <w:rPr>
          <w:ins w:id="346" w:author="Huang, Po-kai" w:date="2025-03-28T18:20:00Z" w16du:dateUtc="2025-03-29T01:20:00Z"/>
          <w:w w:val="100"/>
        </w:rPr>
      </w:pPr>
      <w:r>
        <w:rPr>
          <w:w w:val="100"/>
        </w:rPr>
        <w:t>On failed (re)association, the established PTKSA shall be irretrievably deleted.</w:t>
      </w:r>
    </w:p>
    <w:p w14:paraId="4B182462" w14:textId="77777777" w:rsidR="00D62298" w:rsidRDefault="00D62298" w:rsidP="00334ECB">
      <w:pPr>
        <w:pStyle w:val="T"/>
        <w:spacing w:before="0"/>
        <w:rPr>
          <w:ins w:id="347" w:author="Huang, Po-kai" w:date="2025-03-28T18:20:00Z" w16du:dateUtc="2025-03-29T01:20:00Z"/>
          <w:w w:val="100"/>
        </w:rPr>
      </w:pPr>
    </w:p>
    <w:p w14:paraId="779084EB" w14:textId="77777777" w:rsidR="00D62298" w:rsidRDefault="00D62298" w:rsidP="00D62298">
      <w:pPr>
        <w:rPr>
          <w:ins w:id="348" w:author="Huang, Po-kai" w:date="2025-01-28T10:22:00Z" w16du:dateUtc="2025-01-28T18:22:00Z"/>
          <w:lang w:eastAsia="ko-KR"/>
        </w:rPr>
      </w:pPr>
      <w:r w:rsidRPr="00CE3B97">
        <w:rPr>
          <w:b/>
          <w:bCs/>
          <w:i/>
          <w:iCs/>
          <w:highlight w:val="yellow"/>
          <w:lang w:eastAsia="ko-KR"/>
        </w:rPr>
        <w:t>TGbi Editor:</w:t>
      </w:r>
      <w:r>
        <w:rPr>
          <w:b/>
          <w:bCs/>
          <w:i/>
          <w:iCs/>
          <w:lang w:eastAsia="ko-KR"/>
        </w:rPr>
        <w:t xml:space="preserve"> modify 12.16.8.2 as follows</w:t>
      </w:r>
    </w:p>
    <w:p w14:paraId="7E482966" w14:textId="77777777" w:rsidR="00D62298" w:rsidRDefault="00D62298" w:rsidP="00D62298">
      <w:pPr>
        <w:rPr>
          <w:ins w:id="349" w:author="Huang, Po-kai" w:date="2025-01-28T12:37:00Z" w16du:dateUtc="2025-01-28T20:37:00Z"/>
          <w:lang w:eastAsia="ko-KR"/>
        </w:rPr>
      </w:pPr>
    </w:p>
    <w:p w14:paraId="31691BFA" w14:textId="77777777" w:rsidR="00D62298" w:rsidRDefault="00D62298" w:rsidP="00D62298">
      <w:pPr>
        <w:rPr>
          <w:b/>
          <w:bCs/>
          <w:lang w:eastAsia="ko-KR"/>
        </w:rPr>
      </w:pPr>
      <w:r w:rsidRPr="00D14636">
        <w:rPr>
          <w:b/>
          <w:bCs/>
          <w:lang w:eastAsia="ko-KR"/>
        </w:rPr>
        <w:t>12.16.8.2 IEEE 802.1X</w:t>
      </w:r>
    </w:p>
    <w:p w14:paraId="28630B48" w14:textId="77777777" w:rsidR="00D62298" w:rsidRDefault="00D62298" w:rsidP="00D62298">
      <w:pPr>
        <w:rPr>
          <w:b/>
          <w:bCs/>
          <w:lang w:eastAsia="ko-KR"/>
        </w:rPr>
      </w:pPr>
    </w:p>
    <w:p w14:paraId="7AB48B3D" w14:textId="77777777" w:rsidR="00D62298" w:rsidRDefault="00D62298" w:rsidP="00D62298">
      <w:r>
        <w:t>(…existing texts…)</w:t>
      </w:r>
    </w:p>
    <w:p w14:paraId="7B4EAB4D" w14:textId="77777777" w:rsidR="00D62298" w:rsidRDefault="00D62298" w:rsidP="00D62298"/>
    <w:p w14:paraId="140EAAD4" w14:textId="77777777" w:rsidR="00D62298" w:rsidRPr="00DC23E4" w:rsidDel="00DC23E4" w:rsidRDefault="00D62298" w:rsidP="00D62298">
      <w:pPr>
        <w:rPr>
          <w:del w:id="350" w:author="Huang, Po-kai" w:date="2025-01-28T12:39:00Z" w16du:dateUtc="2025-01-28T20:39:00Z"/>
          <w:lang w:eastAsia="ko-KR"/>
        </w:rPr>
      </w:pPr>
      <w:commentRangeStart w:id="351"/>
      <w:del w:id="352" w:author="Huang, Po-kai" w:date="2025-01-28T12:39:00Z" w16du:dateUtc="2025-01-28T20:39:00Z">
        <w:r w:rsidRPr="00DC23E4" w:rsidDel="00DC23E4">
          <w:rPr>
            <w:lang w:eastAsia="ko-KR"/>
          </w:rPr>
          <w:delText>The originator and the responder then continue the operation as defined in 12.16.6 ((Re)Association</w:delText>
        </w:r>
      </w:del>
    </w:p>
    <w:p w14:paraId="11BC3241" w14:textId="77777777" w:rsidR="00D62298" w:rsidRPr="00DC23E4" w:rsidDel="00DC23E4" w:rsidRDefault="00D62298" w:rsidP="00D62298">
      <w:pPr>
        <w:rPr>
          <w:del w:id="353" w:author="Huang, Po-kai" w:date="2025-01-28T12:39:00Z" w16du:dateUtc="2025-01-28T20:39:00Z"/>
          <w:lang w:eastAsia="ko-KR"/>
        </w:rPr>
      </w:pPr>
      <w:del w:id="354" w:author="Huang, Po-kai" w:date="2025-01-28T12:39:00Z" w16du:dateUtc="2025-01-28T20:39:00Z">
        <w:r w:rsidRPr="00DC23E4" w:rsidDel="00DC23E4">
          <w:rPr>
            <w:lang w:eastAsia="ko-KR"/>
          </w:rPr>
          <w:delText>Request/Response Frame Encryption) with the following additional rules:</w:delText>
        </w:r>
      </w:del>
    </w:p>
    <w:p w14:paraId="7BE093AB" w14:textId="77777777" w:rsidR="00D62298" w:rsidRPr="00DC23E4" w:rsidDel="00DC23E4" w:rsidRDefault="00D62298" w:rsidP="00D62298">
      <w:pPr>
        <w:rPr>
          <w:del w:id="355" w:author="Huang, Po-kai" w:date="2025-01-28T12:39:00Z" w16du:dateUtc="2025-01-28T20:39:00Z"/>
          <w:lang w:eastAsia="ko-KR"/>
        </w:rPr>
      </w:pPr>
      <w:del w:id="356" w:author="Huang, Po-kai" w:date="2025-01-28T12:39:00Z" w16du:dateUtc="2025-01-28T20:39:00Z">
        <w:r w:rsidRPr="00DC23E4" w:rsidDel="00DC23E4">
          <w:rPr>
            <w:lang w:eastAsia="ko-KR"/>
          </w:rPr>
          <w:delText>— The responder shall verify that the RSNE other than the PMKID Count field and the PMKID list</w:delText>
        </w:r>
        <w:r w:rsidDel="00DC23E4">
          <w:rPr>
            <w:lang w:eastAsia="ko-KR"/>
          </w:rPr>
          <w:delText xml:space="preserve"> </w:delText>
        </w:r>
        <w:r w:rsidRPr="00DC23E4" w:rsidDel="00DC23E4">
          <w:rPr>
            <w:lang w:eastAsia="ko-KR"/>
          </w:rPr>
          <w:delText>field in the (Re)Association Request frame is identical to the RSNE included in the first Authentication</w:delText>
        </w:r>
        <w:r w:rsidDel="00DC23E4">
          <w:rPr>
            <w:lang w:eastAsia="ko-KR"/>
          </w:rPr>
          <w:delText xml:space="preserve"> </w:delText>
        </w:r>
        <w:r w:rsidRPr="00DC23E4" w:rsidDel="00DC23E4">
          <w:rPr>
            <w:lang w:eastAsia="ko-KR"/>
          </w:rPr>
          <w:delText>frame. Responder shall also verify that the RSNXE in the (Re)Association Request is identical</w:delText>
        </w:r>
        <w:r w:rsidDel="00DC23E4">
          <w:rPr>
            <w:lang w:eastAsia="ko-KR"/>
          </w:rPr>
          <w:delText xml:space="preserve"> </w:delText>
        </w:r>
        <w:r w:rsidRPr="00DC23E4" w:rsidDel="00DC23E4">
          <w:rPr>
            <w:lang w:eastAsia="ko-KR"/>
          </w:rPr>
          <w:delText>to the RSNXE included in the first Authentication frame. If the validation fails, the responder shall</w:delText>
        </w:r>
        <w:r w:rsidDel="00DC23E4">
          <w:rPr>
            <w:lang w:eastAsia="ko-KR"/>
          </w:rPr>
          <w:delText xml:space="preserve"> </w:delText>
        </w:r>
        <w:r w:rsidRPr="00DC23E4" w:rsidDel="00DC23E4">
          <w:rPr>
            <w:lang w:eastAsia="ko-KR"/>
          </w:rPr>
          <w:delText>reject the association.</w:delText>
        </w:r>
      </w:del>
    </w:p>
    <w:p w14:paraId="718DFFD4" w14:textId="73C6C442" w:rsidR="00D62298" w:rsidRPr="00E947BA" w:rsidRDefault="00D62298" w:rsidP="00D62298">
      <w:pPr>
        <w:rPr>
          <w:lang w:eastAsia="ko-KR"/>
        </w:rPr>
      </w:pPr>
      <w:del w:id="357" w:author="Huang, Po-kai" w:date="2025-01-28T12:39:00Z" w16du:dateUtc="2025-01-28T20:39:00Z">
        <w:r w:rsidRPr="00DC23E4" w:rsidDel="00DC23E4">
          <w:rPr>
            <w:lang w:eastAsia="ko-KR"/>
          </w:rPr>
          <w:delText>— The originator shall verify that the RSNE other than the PMKID Count field and the PMKID list field</w:delText>
        </w:r>
        <w:r w:rsidDel="00DC23E4">
          <w:rPr>
            <w:lang w:eastAsia="ko-KR"/>
          </w:rPr>
          <w:delText xml:space="preserve"> </w:delText>
        </w:r>
        <w:r w:rsidRPr="00DC23E4" w:rsidDel="00DC23E4">
          <w:rPr>
            <w:lang w:eastAsia="ko-KR"/>
          </w:rPr>
          <w:delText>in</w:delText>
        </w:r>
        <w:r w:rsidDel="00DC23E4">
          <w:rPr>
            <w:lang w:eastAsia="ko-KR"/>
          </w:rPr>
          <w:delText xml:space="preserve"> </w:delText>
        </w:r>
        <w:r w:rsidRPr="00DC23E4" w:rsidDel="00DC23E4">
          <w:rPr>
            <w:lang w:eastAsia="ko-KR"/>
          </w:rPr>
          <w:delText>the (Re)Association Response frame is the same as the RSNE included in the second Authentication</w:delText>
        </w:r>
        <w:r w:rsidDel="00DC23E4">
          <w:rPr>
            <w:lang w:eastAsia="ko-KR"/>
          </w:rPr>
          <w:delText xml:space="preserve"> </w:delText>
        </w:r>
        <w:r w:rsidRPr="00DC23E4" w:rsidDel="00DC23E4">
          <w:rPr>
            <w:lang w:eastAsia="ko-KR"/>
          </w:rPr>
          <w:delText>frame. If the validation fails, the originator shall disassociate.</w:delText>
        </w:r>
      </w:del>
      <w:commentRangeEnd w:id="351"/>
      <w:r>
        <w:rPr>
          <w:rStyle w:val="CommentReference"/>
          <w:rFonts w:ascii="Calibri" w:eastAsia="Malgun Gothic" w:hAnsi="Calibri"/>
          <w:lang w:val="en-GB" w:eastAsia="en-US"/>
        </w:rPr>
        <w:commentReference w:id="351"/>
      </w:r>
      <w:ins w:id="358" w:author="Huang, Po-kai" w:date="2025-03-28T18:20:00Z" w16du:dateUtc="2025-03-29T01:20:00Z">
        <w:r>
          <w:rPr>
            <w:lang w:eastAsia="ko-KR"/>
          </w:rPr>
          <w:t>(#176)</w:t>
        </w:r>
      </w:ins>
    </w:p>
    <w:p w14:paraId="58661412" w14:textId="1B0C15A7" w:rsidR="00D62298" w:rsidRDefault="00D62298" w:rsidP="00334ECB">
      <w:pPr>
        <w:pStyle w:val="T"/>
        <w:spacing w:before="0"/>
        <w:rPr>
          <w:w w:val="100"/>
        </w:rPr>
      </w:pPr>
      <w:r>
        <w:rPr>
          <w:w w:val="100"/>
        </w:rPr>
        <w:t>()</w:t>
      </w:r>
    </w:p>
    <w:p w14:paraId="3E3E1AAB" w14:textId="35AA05BB" w:rsidR="00B27DD4" w:rsidRDefault="00B27DD4" w:rsidP="008E10A3">
      <w:pPr>
        <w:rPr>
          <w:ins w:id="359" w:author="Huang, Po-kai" w:date="2025-03-28T16:08:00Z" w16du:dateUtc="2025-03-28T23:08:00Z"/>
          <w:rFonts w:eastAsia="MS Mincho"/>
          <w:color w:val="000000"/>
          <w:sz w:val="20"/>
          <w:szCs w:val="20"/>
          <w:lang w:eastAsia="ja-JP"/>
        </w:rPr>
      </w:pPr>
    </w:p>
    <w:p w14:paraId="433FD9BB" w14:textId="676EB30B" w:rsidR="00EC09D5" w:rsidRDefault="00EC09D5" w:rsidP="00EC09D5">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12.16.</w:t>
      </w:r>
      <w:r w:rsidR="00173EE7">
        <w:rPr>
          <w:b/>
          <w:i/>
          <w:lang w:eastAsia="ko-KR"/>
        </w:rPr>
        <w:t>4</w:t>
      </w:r>
      <w:r>
        <w:rPr>
          <w:b/>
          <w:i/>
          <w:lang w:eastAsia="ko-KR"/>
        </w:rPr>
        <w:t xml:space="preserve"> as follows</w:t>
      </w:r>
    </w:p>
    <w:p w14:paraId="17FCDC22" w14:textId="77777777" w:rsidR="00173EE7" w:rsidRDefault="00173EE7" w:rsidP="00EC09D5">
      <w:pPr>
        <w:rPr>
          <w:b/>
          <w:i/>
          <w:lang w:eastAsia="ko-KR"/>
        </w:rPr>
      </w:pPr>
    </w:p>
    <w:p w14:paraId="40ED2152" w14:textId="62993C7F" w:rsidR="00173EE7" w:rsidRDefault="00173EE7" w:rsidP="00EC09D5">
      <w:pPr>
        <w:rPr>
          <w:b/>
          <w:bCs/>
        </w:rPr>
      </w:pPr>
      <w:r w:rsidRPr="00173EE7">
        <w:rPr>
          <w:b/>
          <w:bCs/>
        </w:rPr>
        <w:t>12.16.4 EDP capabilities and operation parameters request and response procedure</w:t>
      </w:r>
    </w:p>
    <w:p w14:paraId="726772F6" w14:textId="77777777" w:rsidR="00173EE7" w:rsidRDefault="00173EE7" w:rsidP="00EC09D5">
      <w:pPr>
        <w:rPr>
          <w:b/>
          <w:bCs/>
        </w:rPr>
      </w:pPr>
    </w:p>
    <w:p w14:paraId="241FD5D3" w14:textId="704BF6B0" w:rsidR="00173EE7" w:rsidRDefault="00173EE7" w:rsidP="00EC09D5">
      <w:pPr>
        <w:rPr>
          <w:b/>
          <w:bCs/>
        </w:rPr>
      </w:pPr>
      <w:r w:rsidRPr="00173EE7">
        <w:rPr>
          <w:b/>
          <w:bCs/>
        </w:rPr>
        <w:lastRenderedPageBreak/>
        <w:t>12.16.4.1 Non-MLO</w:t>
      </w:r>
      <w:r>
        <w:rPr>
          <w:b/>
          <w:bCs/>
        </w:rPr>
        <w:t xml:space="preserve"> </w:t>
      </w:r>
      <w:ins w:id="360" w:author="Huang, Po-kai" w:date="2025-03-28T16:08:00Z" w16du:dateUtc="2025-03-28T23:08:00Z">
        <w:r>
          <w:rPr>
            <w:b/>
            <w:bCs/>
          </w:rPr>
          <w:t>procedure</w:t>
        </w:r>
      </w:ins>
      <w:ins w:id="361" w:author="Huang, Po-kai" w:date="2025-03-28T16:09:00Z" w16du:dateUtc="2025-03-28T23:09:00Z">
        <w:r>
          <w:rPr>
            <w:b/>
            <w:bCs/>
          </w:rPr>
          <w:t>(#945)</w:t>
        </w:r>
      </w:ins>
    </w:p>
    <w:p w14:paraId="25DA3CB7" w14:textId="77777777" w:rsidR="00173EE7" w:rsidRDefault="00173EE7" w:rsidP="00EC09D5">
      <w:pPr>
        <w:rPr>
          <w:b/>
          <w:bCs/>
        </w:rPr>
      </w:pPr>
    </w:p>
    <w:p w14:paraId="36B7D4FD" w14:textId="199423E5" w:rsidR="00173EE7" w:rsidRDefault="00173EE7" w:rsidP="00EC09D5">
      <w:r w:rsidRPr="00173EE7">
        <w:rPr>
          <w:b/>
          <w:bCs/>
        </w:rPr>
        <w:t>12.16.4.2 MLO</w:t>
      </w:r>
      <w:ins w:id="362" w:author="Huang, Po-kai" w:date="2025-03-28T16:08:00Z" w16du:dateUtc="2025-03-28T23:08:00Z">
        <w:r>
          <w:rPr>
            <w:b/>
            <w:bCs/>
          </w:rPr>
          <w:t xml:space="preserve"> procedure(#945)</w:t>
        </w:r>
      </w:ins>
    </w:p>
    <w:p w14:paraId="3C96698F" w14:textId="77777777" w:rsidR="00EC09D5" w:rsidRDefault="00EC09D5" w:rsidP="008E10A3">
      <w:pPr>
        <w:rPr>
          <w:ins w:id="363" w:author="Huang, Po-kai" w:date="2025-03-28T16:39:00Z" w16du:dateUtc="2025-03-28T23:39:00Z"/>
          <w:rFonts w:eastAsia="MS Mincho"/>
          <w:color w:val="000000"/>
          <w:sz w:val="20"/>
          <w:szCs w:val="20"/>
          <w:lang w:eastAsia="ja-JP"/>
        </w:rPr>
      </w:pPr>
    </w:p>
    <w:p w14:paraId="64E8F2CA" w14:textId="10F84CFC" w:rsidR="000C1E5B" w:rsidRDefault="000C1E5B" w:rsidP="000C1E5B">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11.2.3.15.2</w:t>
      </w:r>
      <w:r>
        <w:rPr>
          <w:b/>
          <w:i/>
          <w:lang w:eastAsia="ko-KR"/>
        </w:rPr>
        <w:t xml:space="preserve"> as follows</w:t>
      </w:r>
    </w:p>
    <w:p w14:paraId="7772F047" w14:textId="77777777" w:rsidR="000C1E5B" w:rsidRDefault="000C1E5B" w:rsidP="008E10A3">
      <w:pPr>
        <w:rPr>
          <w:ins w:id="364" w:author="Huang, Po-kai" w:date="2025-03-28T16:39:00Z" w16du:dateUtc="2025-03-28T23:39:00Z"/>
          <w:rFonts w:eastAsia="MS Mincho"/>
          <w:color w:val="000000"/>
          <w:sz w:val="20"/>
          <w:szCs w:val="20"/>
          <w:lang w:eastAsia="ja-JP"/>
        </w:rPr>
      </w:pPr>
    </w:p>
    <w:p w14:paraId="312D59EB" w14:textId="77777777" w:rsidR="000C1E5B" w:rsidRPr="000C1E5B" w:rsidRDefault="000C1E5B" w:rsidP="000C1E5B">
      <w:pPr>
        <w:rPr>
          <w:rFonts w:eastAsia="MS Mincho"/>
          <w:b/>
          <w:bCs/>
          <w:color w:val="000000"/>
          <w:sz w:val="20"/>
          <w:szCs w:val="20"/>
          <w:lang w:eastAsia="ja-JP"/>
        </w:rPr>
      </w:pPr>
      <w:r w:rsidRPr="000C1E5B">
        <w:rPr>
          <w:rFonts w:eastAsia="MS Mincho"/>
          <w:b/>
          <w:bCs/>
          <w:color w:val="000000"/>
          <w:sz w:val="20"/>
          <w:szCs w:val="20"/>
          <w:lang w:eastAsia="ja-JP"/>
        </w:rPr>
        <w:t>11.2.3.15.2 WNM sleep mode non-AP STA operation</w:t>
      </w:r>
    </w:p>
    <w:p w14:paraId="33DF5308" w14:textId="77777777" w:rsidR="000C1E5B" w:rsidRPr="000C1E5B" w:rsidRDefault="000C1E5B" w:rsidP="000C1E5B">
      <w:pPr>
        <w:rPr>
          <w:rFonts w:eastAsia="MS Mincho"/>
          <w:b/>
          <w:bCs/>
          <w:i/>
          <w:iCs/>
          <w:color w:val="000000"/>
          <w:sz w:val="20"/>
          <w:szCs w:val="20"/>
          <w:lang w:eastAsia="ja-JP"/>
        </w:rPr>
      </w:pPr>
      <w:r w:rsidRPr="000C1E5B">
        <w:rPr>
          <w:rFonts w:eastAsia="MS Mincho"/>
          <w:b/>
          <w:bCs/>
          <w:i/>
          <w:iCs/>
          <w:color w:val="000000"/>
          <w:sz w:val="20"/>
          <w:szCs w:val="20"/>
          <w:lang w:eastAsia="ja-JP"/>
        </w:rPr>
        <w:t>Change the fifth paragraph as follows:</w:t>
      </w:r>
    </w:p>
    <w:p w14:paraId="19811866" w14:textId="77777777" w:rsidR="000C1E5B" w:rsidRPr="000C1E5B" w:rsidRDefault="000C1E5B" w:rsidP="000C1E5B">
      <w:pPr>
        <w:rPr>
          <w:rFonts w:eastAsia="MS Mincho"/>
          <w:color w:val="000000"/>
          <w:sz w:val="20"/>
          <w:szCs w:val="20"/>
          <w:lang w:eastAsia="ja-JP"/>
        </w:rPr>
      </w:pPr>
      <w:r w:rsidRPr="000C1E5B">
        <w:rPr>
          <w:rFonts w:eastAsia="MS Mincho"/>
          <w:color w:val="000000"/>
          <w:sz w:val="20"/>
          <w:szCs w:val="20"/>
          <w:lang w:eastAsia="ja-JP"/>
        </w:rPr>
        <w:t>The receipt of an MLME-SLEEPMODE.confirm primitive with a valid SleepMode parameter indicates to</w:t>
      </w:r>
    </w:p>
    <w:p w14:paraId="0891C744" w14:textId="77777777" w:rsidR="000C1E5B" w:rsidRPr="000C1E5B" w:rsidRDefault="000C1E5B" w:rsidP="000C1E5B">
      <w:pPr>
        <w:rPr>
          <w:rFonts w:eastAsia="MS Mincho"/>
          <w:color w:val="000000"/>
          <w:sz w:val="20"/>
          <w:szCs w:val="20"/>
          <w:lang w:eastAsia="ja-JP"/>
        </w:rPr>
      </w:pPr>
      <w:r w:rsidRPr="000C1E5B">
        <w:rPr>
          <w:rFonts w:eastAsia="MS Mincho"/>
          <w:color w:val="000000"/>
          <w:sz w:val="20"/>
          <w:szCs w:val="20"/>
          <w:lang w:eastAsia="ja-JP"/>
        </w:rPr>
        <w:t>the STA's SME that the AP has processed the corresponding WNM Sleep Mode Request frame. The content</w:t>
      </w:r>
    </w:p>
    <w:p w14:paraId="5B9636BF" w14:textId="77777777" w:rsidR="000C1E5B" w:rsidRPr="000C1E5B" w:rsidRDefault="000C1E5B" w:rsidP="000C1E5B">
      <w:pPr>
        <w:rPr>
          <w:rFonts w:eastAsia="MS Mincho"/>
          <w:color w:val="000000"/>
          <w:sz w:val="20"/>
          <w:szCs w:val="20"/>
          <w:lang w:eastAsia="ja-JP"/>
        </w:rPr>
      </w:pPr>
      <w:r w:rsidRPr="000C1E5B">
        <w:rPr>
          <w:rFonts w:eastAsia="MS Mincho"/>
          <w:color w:val="000000"/>
          <w:sz w:val="20"/>
          <w:szCs w:val="20"/>
          <w:lang w:eastAsia="ja-JP"/>
        </w:rPr>
        <w:t>of the WNM sleep mode parameter in the WNM Sleep Mode Response frame provides the status of WNM</w:t>
      </w:r>
    </w:p>
    <w:p w14:paraId="2CBF1C53" w14:textId="77777777" w:rsidR="000C1E5B" w:rsidRPr="000C1E5B" w:rsidRDefault="000C1E5B" w:rsidP="000C1E5B">
      <w:pPr>
        <w:rPr>
          <w:rFonts w:eastAsia="MS Mincho"/>
          <w:color w:val="000000"/>
          <w:sz w:val="20"/>
          <w:szCs w:val="20"/>
          <w:lang w:eastAsia="ja-JP"/>
        </w:rPr>
      </w:pPr>
      <w:r w:rsidRPr="000C1E5B">
        <w:rPr>
          <w:rFonts w:eastAsia="MS Mincho"/>
          <w:color w:val="000000"/>
          <w:sz w:val="20"/>
          <w:szCs w:val="20"/>
          <w:lang w:eastAsia="ja-JP"/>
        </w:rPr>
        <w:t>Sleep Mode elements processed by the AP. The non-AP STA shall delete the GTKSA if the response indicates</w:t>
      </w:r>
    </w:p>
    <w:p w14:paraId="3AAE54F3" w14:textId="77777777" w:rsidR="000C1E5B" w:rsidRPr="000C1E5B" w:rsidRDefault="000C1E5B" w:rsidP="000C1E5B">
      <w:pPr>
        <w:rPr>
          <w:rFonts w:eastAsia="MS Mincho"/>
          <w:color w:val="000000"/>
          <w:sz w:val="20"/>
          <w:szCs w:val="20"/>
          <w:lang w:eastAsia="ja-JP"/>
        </w:rPr>
      </w:pPr>
      <w:r w:rsidRPr="000C1E5B">
        <w:rPr>
          <w:rFonts w:eastAsia="MS Mincho"/>
          <w:color w:val="000000"/>
          <w:sz w:val="20"/>
          <w:szCs w:val="20"/>
          <w:lang w:eastAsia="ja-JP"/>
        </w:rPr>
        <w:t>success. If RSN is used with management frame protection, the non-AP STA shall delete the IGTKSA</w:t>
      </w:r>
    </w:p>
    <w:p w14:paraId="4CFDBBFA" w14:textId="77777777" w:rsidR="000C1E5B" w:rsidRPr="000C1E5B" w:rsidRDefault="000C1E5B" w:rsidP="000C1E5B">
      <w:pPr>
        <w:rPr>
          <w:rFonts w:eastAsia="MS Mincho"/>
          <w:color w:val="000000"/>
          <w:sz w:val="20"/>
          <w:szCs w:val="20"/>
          <w:lang w:eastAsia="ja-JP"/>
        </w:rPr>
      </w:pPr>
      <w:r w:rsidRPr="000C1E5B">
        <w:rPr>
          <w:rFonts w:eastAsia="MS Mincho"/>
          <w:color w:val="000000"/>
          <w:sz w:val="20"/>
          <w:szCs w:val="20"/>
          <w:lang w:eastAsia="ja-JP"/>
        </w:rPr>
        <w:t>if the response indicates success, If RSN is used with beacon frame protection, the non-AP STA shall delete</w:t>
      </w:r>
    </w:p>
    <w:p w14:paraId="3D214D86" w14:textId="0A9B4F6D" w:rsidR="000C1E5B" w:rsidRPr="00363319" w:rsidRDefault="000C1E5B" w:rsidP="000C1E5B">
      <w:pPr>
        <w:rPr>
          <w:rFonts w:eastAsia="MS Mincho"/>
          <w:color w:val="000000"/>
          <w:sz w:val="20"/>
          <w:szCs w:val="20"/>
          <w:u w:val="single"/>
          <w:lang w:eastAsia="ja-JP"/>
        </w:rPr>
      </w:pPr>
      <w:r w:rsidRPr="000C1E5B">
        <w:rPr>
          <w:rFonts w:eastAsia="MS Mincho"/>
          <w:color w:val="000000"/>
          <w:sz w:val="20"/>
          <w:szCs w:val="20"/>
          <w:lang w:eastAsia="ja-JP"/>
        </w:rPr>
        <w:t xml:space="preserve">the BIGTKSA if the response indicates success. </w:t>
      </w:r>
      <w:r w:rsidRPr="00363319">
        <w:rPr>
          <w:rFonts w:eastAsia="MS Mincho"/>
          <w:color w:val="000000"/>
          <w:sz w:val="20"/>
          <w:szCs w:val="20"/>
          <w:u w:val="single"/>
          <w:lang w:eastAsia="ja-JP"/>
        </w:rPr>
        <w:t xml:space="preserve">If </w:t>
      </w:r>
      <w:ins w:id="365" w:author="Huang, Po-kai" w:date="2025-03-28T16:40:00Z" w16du:dateUtc="2025-03-28T23:40:00Z">
        <w:r w:rsidRPr="00363319">
          <w:rPr>
            <w:rFonts w:eastAsia="MS Mincho"/>
            <w:color w:val="000000"/>
            <w:sz w:val="20"/>
            <w:szCs w:val="20"/>
            <w:u w:val="single"/>
            <w:lang w:eastAsia="ja-JP"/>
          </w:rPr>
          <w:t>t</w:t>
        </w:r>
        <w:r w:rsidRPr="00363319">
          <w:rPr>
            <w:rFonts w:eastAsia="MS Mincho"/>
            <w:color w:val="000000"/>
            <w:sz w:val="20"/>
            <w:szCs w:val="20"/>
            <w:u w:val="single"/>
            <w:lang w:eastAsia="ja-JP"/>
          </w:rPr>
          <w:t>he Group EDP Epoch Supported field in the RSNXE is set to 1</w:t>
        </w:r>
      </w:ins>
      <w:del w:id="366" w:author="Huang, Po-kai" w:date="2025-03-28T16:40:00Z" w16du:dateUtc="2025-03-28T23:40:00Z">
        <w:r w:rsidRPr="00363319" w:rsidDel="000C1E5B">
          <w:rPr>
            <w:rFonts w:eastAsia="MS Mincho"/>
            <w:color w:val="000000"/>
            <w:sz w:val="20"/>
            <w:szCs w:val="20"/>
            <w:u w:val="single"/>
            <w:lang w:eastAsia="ja-JP"/>
          </w:rPr>
          <w:delText xml:space="preserve">EDP epoch is supported </w:delText>
        </w:r>
      </w:del>
      <w:r w:rsidRPr="00363319">
        <w:rPr>
          <w:rFonts w:eastAsia="MS Mincho"/>
          <w:color w:val="000000"/>
          <w:sz w:val="20"/>
          <w:szCs w:val="20"/>
          <w:u w:val="single"/>
          <w:lang w:eastAsia="ja-JP"/>
        </w:rPr>
        <w:t xml:space="preserve">by </w:t>
      </w:r>
      <w:del w:id="367" w:author="Huang, Po-kai" w:date="2025-03-28T16:40:00Z" w16du:dateUtc="2025-03-28T23:40:00Z">
        <w:r w:rsidRPr="00363319" w:rsidDel="000C1E5B">
          <w:rPr>
            <w:rFonts w:eastAsia="MS Mincho"/>
            <w:color w:val="000000"/>
            <w:sz w:val="20"/>
            <w:szCs w:val="20"/>
            <w:u w:val="single"/>
            <w:lang w:eastAsia="ja-JP"/>
          </w:rPr>
          <w:delText xml:space="preserve">both </w:delText>
        </w:r>
      </w:del>
      <w:r w:rsidRPr="00363319">
        <w:rPr>
          <w:rFonts w:eastAsia="MS Mincho"/>
          <w:color w:val="000000"/>
          <w:sz w:val="20"/>
          <w:szCs w:val="20"/>
          <w:u w:val="single"/>
          <w:lang w:eastAsia="ja-JP"/>
        </w:rPr>
        <w:t xml:space="preserve">the </w:t>
      </w:r>
      <w:ins w:id="368" w:author="Huang, Po-kai" w:date="2025-03-28T16:41:00Z" w16du:dateUtc="2025-03-28T23:41:00Z">
        <w:r w:rsidRPr="00363319">
          <w:rPr>
            <w:rFonts w:eastAsia="MS Mincho"/>
            <w:color w:val="000000"/>
            <w:sz w:val="20"/>
            <w:szCs w:val="20"/>
            <w:u w:val="single"/>
            <w:lang w:eastAsia="ja-JP"/>
          </w:rPr>
          <w:t xml:space="preserve">APs affiliated with the </w:t>
        </w:r>
      </w:ins>
      <w:r w:rsidRPr="00363319">
        <w:rPr>
          <w:rFonts w:eastAsia="MS Mincho"/>
          <w:color w:val="000000"/>
          <w:sz w:val="20"/>
          <w:szCs w:val="20"/>
          <w:u w:val="single"/>
          <w:lang w:eastAsia="ja-JP"/>
        </w:rPr>
        <w:t>AP MLD and the</w:t>
      </w:r>
    </w:p>
    <w:p w14:paraId="3EC8E72F" w14:textId="0C6F8597" w:rsidR="000C1E5B" w:rsidRDefault="000C1E5B" w:rsidP="000C1E5B">
      <w:pPr>
        <w:rPr>
          <w:ins w:id="369" w:author="Huang, Po-kai" w:date="2025-03-28T16:42:00Z" w16du:dateUtc="2025-03-28T23:42:00Z"/>
          <w:rFonts w:eastAsia="MS Mincho"/>
          <w:color w:val="000000"/>
          <w:sz w:val="20"/>
          <w:szCs w:val="20"/>
          <w:lang w:eastAsia="ja-JP"/>
        </w:rPr>
      </w:pPr>
      <w:r w:rsidRPr="00363319">
        <w:rPr>
          <w:rFonts w:eastAsia="MS Mincho"/>
          <w:color w:val="000000"/>
          <w:sz w:val="20"/>
          <w:szCs w:val="20"/>
          <w:u w:val="single"/>
          <w:lang w:eastAsia="ja-JP"/>
        </w:rPr>
        <w:t>non-AP MLD, the non-AP MLD shall delete the PGTKSA if the response indicates success</w:t>
      </w:r>
      <w:r w:rsidRPr="00363319">
        <w:rPr>
          <w:rFonts w:eastAsia="MS Mincho"/>
          <w:color w:val="000000"/>
          <w:sz w:val="20"/>
          <w:szCs w:val="20"/>
          <w:lang w:eastAsia="ja-JP"/>
        </w:rPr>
        <w:t>.</w:t>
      </w:r>
      <w:ins w:id="370" w:author="Huang, Po-kai" w:date="2025-03-28T16:41:00Z" w16du:dateUtc="2025-03-28T23:41:00Z">
        <w:r w:rsidR="00363319" w:rsidRPr="00363319">
          <w:rPr>
            <w:rFonts w:eastAsia="MS Mincho"/>
            <w:color w:val="000000"/>
            <w:sz w:val="20"/>
            <w:szCs w:val="20"/>
            <w:lang w:eastAsia="ja-JP"/>
          </w:rPr>
          <w:t>(#685)</w:t>
        </w:r>
      </w:ins>
    </w:p>
    <w:p w14:paraId="14682885" w14:textId="77777777" w:rsidR="002720DF" w:rsidRDefault="002720DF" w:rsidP="000C1E5B">
      <w:pPr>
        <w:rPr>
          <w:ins w:id="371" w:author="Huang, Po-kai" w:date="2025-03-28T16:42:00Z" w16du:dateUtc="2025-03-28T23:42:00Z"/>
          <w:rFonts w:eastAsia="MS Mincho"/>
          <w:color w:val="000000"/>
          <w:sz w:val="20"/>
          <w:szCs w:val="20"/>
          <w:lang w:eastAsia="ja-JP"/>
        </w:rPr>
      </w:pPr>
    </w:p>
    <w:p w14:paraId="34925843" w14:textId="0DA8A87B" w:rsidR="00AA6D5D" w:rsidRDefault="00AA6D5D" w:rsidP="00AA6D5D">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w:t>
      </w:r>
      <w:r>
        <w:rPr>
          <w:b/>
          <w:i/>
          <w:lang w:eastAsia="ko-KR"/>
        </w:rPr>
        <w:t>3.2</w:t>
      </w:r>
      <w:r>
        <w:rPr>
          <w:b/>
          <w:i/>
          <w:lang w:eastAsia="ko-KR"/>
        </w:rPr>
        <w:t xml:space="preserve"> as follows</w:t>
      </w:r>
    </w:p>
    <w:p w14:paraId="7D728E1E" w14:textId="77777777" w:rsidR="00AA6D5D" w:rsidRDefault="00AA6D5D" w:rsidP="002720DF">
      <w:pPr>
        <w:rPr>
          <w:rFonts w:eastAsia="MS Mincho"/>
          <w:b/>
          <w:bCs/>
          <w:color w:val="000000"/>
          <w:sz w:val="20"/>
          <w:szCs w:val="20"/>
          <w:lang w:eastAsia="ja-JP"/>
        </w:rPr>
      </w:pPr>
    </w:p>
    <w:p w14:paraId="1521F2D3" w14:textId="029DDEA2" w:rsidR="002720DF" w:rsidRPr="002720DF" w:rsidRDefault="002720DF" w:rsidP="002720DF">
      <w:pPr>
        <w:rPr>
          <w:rFonts w:eastAsia="MS Mincho"/>
          <w:b/>
          <w:bCs/>
          <w:color w:val="000000"/>
          <w:sz w:val="20"/>
          <w:szCs w:val="20"/>
          <w:lang w:eastAsia="ja-JP"/>
        </w:rPr>
      </w:pPr>
      <w:r w:rsidRPr="002720DF">
        <w:rPr>
          <w:rFonts w:eastAsia="MS Mincho"/>
          <w:b/>
          <w:bCs/>
          <w:color w:val="000000"/>
          <w:sz w:val="20"/>
          <w:szCs w:val="20"/>
          <w:lang w:eastAsia="ja-JP"/>
        </w:rPr>
        <w:t>13.2 Key holders</w:t>
      </w:r>
    </w:p>
    <w:p w14:paraId="526D4438" w14:textId="77777777" w:rsidR="002720DF" w:rsidRPr="002720DF" w:rsidRDefault="002720DF" w:rsidP="002720DF">
      <w:pPr>
        <w:rPr>
          <w:rFonts w:eastAsia="MS Mincho"/>
          <w:b/>
          <w:bCs/>
          <w:color w:val="000000"/>
          <w:sz w:val="20"/>
          <w:szCs w:val="20"/>
          <w:lang w:eastAsia="ja-JP"/>
        </w:rPr>
      </w:pPr>
      <w:r w:rsidRPr="002720DF">
        <w:rPr>
          <w:rFonts w:eastAsia="MS Mincho"/>
          <w:b/>
          <w:bCs/>
          <w:color w:val="000000"/>
          <w:sz w:val="20"/>
          <w:szCs w:val="20"/>
          <w:lang w:eastAsia="ja-JP"/>
        </w:rPr>
        <w:t>13.2.2 Authenticator key holders</w:t>
      </w:r>
    </w:p>
    <w:p w14:paraId="6BE8A09B" w14:textId="77777777" w:rsidR="002720DF" w:rsidRDefault="002720DF" w:rsidP="002720DF">
      <w:pPr>
        <w:rPr>
          <w:rFonts w:eastAsia="MS Mincho"/>
          <w:b/>
          <w:bCs/>
          <w:i/>
          <w:iCs/>
          <w:color w:val="000000"/>
          <w:sz w:val="20"/>
          <w:szCs w:val="20"/>
          <w:lang w:eastAsia="ja-JP"/>
        </w:rPr>
      </w:pPr>
    </w:p>
    <w:p w14:paraId="73B0EC9D" w14:textId="27EDE14A" w:rsidR="002720DF" w:rsidRDefault="002720DF" w:rsidP="002720DF">
      <w:pPr>
        <w:rPr>
          <w:rFonts w:eastAsia="MS Mincho"/>
          <w:b/>
          <w:bCs/>
          <w:i/>
          <w:iCs/>
          <w:color w:val="000000"/>
          <w:sz w:val="20"/>
          <w:szCs w:val="20"/>
          <w:lang w:eastAsia="ja-JP"/>
        </w:rPr>
      </w:pPr>
      <w:r w:rsidRPr="002720DF">
        <w:rPr>
          <w:rFonts w:eastAsia="MS Mincho"/>
          <w:b/>
          <w:bCs/>
          <w:i/>
          <w:iCs/>
          <w:color w:val="000000"/>
          <w:sz w:val="20"/>
          <w:szCs w:val="20"/>
          <w:lang w:eastAsia="ja-JP"/>
        </w:rPr>
        <w:t>Change the seventh paragraph as follows</w:t>
      </w:r>
    </w:p>
    <w:p w14:paraId="2CE7196F" w14:textId="77777777" w:rsidR="002720DF" w:rsidRDefault="002720DF" w:rsidP="002720DF">
      <w:pPr>
        <w:rPr>
          <w:rFonts w:eastAsia="MS Mincho"/>
          <w:b/>
          <w:bCs/>
          <w:i/>
          <w:iCs/>
          <w:color w:val="000000"/>
          <w:sz w:val="20"/>
          <w:szCs w:val="20"/>
          <w:lang w:eastAsia="ja-JP"/>
        </w:rPr>
      </w:pPr>
    </w:p>
    <w:p w14:paraId="5B0D4A72" w14:textId="319A0334" w:rsidR="002720DF" w:rsidRDefault="002720DF" w:rsidP="002720DF">
      <w:pPr>
        <w:rPr>
          <w:rFonts w:eastAsia="MS Mincho"/>
          <w:color w:val="000000"/>
          <w:sz w:val="20"/>
          <w:szCs w:val="20"/>
          <w:lang w:eastAsia="ja-JP"/>
        </w:rPr>
      </w:pPr>
      <w:r w:rsidRPr="002720DF">
        <w:rPr>
          <w:rFonts w:eastAsia="MS Mincho"/>
          <w:color w:val="000000"/>
          <w:sz w:val="20"/>
          <w:szCs w:val="20"/>
          <w:lang w:eastAsia="ja-JP"/>
        </w:rPr>
        <w:t>The R1KH shall meet the following requirements:</w:t>
      </w:r>
    </w:p>
    <w:p w14:paraId="5D666CEA" w14:textId="673E6BEE" w:rsidR="00AA6D5D" w:rsidRDefault="00AA6D5D" w:rsidP="002720DF">
      <w:pPr>
        <w:rPr>
          <w:rFonts w:eastAsia="MS Mincho"/>
          <w:color w:val="000000"/>
          <w:sz w:val="20"/>
          <w:szCs w:val="20"/>
          <w:lang w:eastAsia="ja-JP"/>
        </w:rPr>
      </w:pPr>
      <w:r>
        <w:rPr>
          <w:rFonts w:eastAsia="MS Mincho"/>
          <w:color w:val="000000"/>
          <w:sz w:val="20"/>
          <w:szCs w:val="20"/>
          <w:lang w:eastAsia="ja-JP"/>
        </w:rPr>
        <w:t>…..</w:t>
      </w:r>
    </w:p>
    <w:p w14:paraId="0BD9C5E1" w14:textId="2BD63FAB" w:rsidR="002720DF" w:rsidRDefault="00AA6D5D" w:rsidP="00AA6D5D">
      <w:pPr>
        <w:rPr>
          <w:rFonts w:eastAsia="MS Mincho"/>
          <w:color w:val="000000"/>
          <w:sz w:val="20"/>
          <w:szCs w:val="20"/>
          <w:u w:val="single"/>
          <w:lang w:eastAsia="ja-JP"/>
        </w:rPr>
      </w:pPr>
      <w:r w:rsidRPr="00AA6D5D">
        <w:rPr>
          <w:rFonts w:eastAsia="MS Mincho"/>
          <w:color w:val="000000"/>
          <w:sz w:val="20"/>
          <w:szCs w:val="20"/>
          <w:u w:val="single"/>
          <w:lang w:eastAsia="ja-JP"/>
        </w:rPr>
        <w:t xml:space="preserve">— For MLO, if </w:t>
      </w:r>
      <w:ins w:id="372" w:author="Huang, Po-kai" w:date="2025-03-28T16:43:00Z" w16du:dateUtc="2025-03-28T23:43:00Z">
        <w:r w:rsidRPr="00363319">
          <w:rPr>
            <w:rFonts w:eastAsia="MS Mincho"/>
            <w:color w:val="000000"/>
            <w:sz w:val="20"/>
            <w:szCs w:val="20"/>
            <w:u w:val="single"/>
            <w:lang w:eastAsia="ja-JP"/>
          </w:rPr>
          <w:t>the Group EDP Epoch Supported field in the RSNXE is set to 1</w:t>
        </w:r>
        <w:r>
          <w:rPr>
            <w:rFonts w:eastAsia="MS Mincho"/>
            <w:color w:val="000000"/>
            <w:sz w:val="20"/>
            <w:szCs w:val="20"/>
            <w:u w:val="single"/>
            <w:lang w:eastAsia="ja-JP"/>
          </w:rPr>
          <w:t xml:space="preserve"> </w:t>
        </w:r>
      </w:ins>
      <w:del w:id="373" w:author="Huang, Po-kai" w:date="2025-03-28T16:43:00Z" w16du:dateUtc="2025-03-28T23:43:00Z">
        <w:r w:rsidRPr="00AA6D5D" w:rsidDel="00AA6D5D">
          <w:rPr>
            <w:rFonts w:eastAsia="MS Mincho"/>
            <w:color w:val="000000"/>
            <w:sz w:val="20"/>
            <w:szCs w:val="20"/>
            <w:u w:val="single"/>
            <w:lang w:eastAsia="ja-JP"/>
          </w:rPr>
          <w:delText xml:space="preserve">EDP epoch is supported </w:delText>
        </w:r>
      </w:del>
      <w:r w:rsidRPr="00AA6D5D">
        <w:rPr>
          <w:rFonts w:eastAsia="MS Mincho"/>
          <w:color w:val="000000"/>
          <w:sz w:val="20"/>
          <w:szCs w:val="20"/>
          <w:u w:val="single"/>
          <w:lang w:eastAsia="ja-JP"/>
        </w:rPr>
        <w:t xml:space="preserve">by </w:t>
      </w:r>
      <w:del w:id="374" w:author="Huang, Po-kai" w:date="2025-03-28T16:43:00Z" w16du:dateUtc="2025-03-28T23:43:00Z">
        <w:r w:rsidRPr="00AA6D5D" w:rsidDel="00AA6D5D">
          <w:rPr>
            <w:rFonts w:eastAsia="MS Mincho"/>
            <w:color w:val="000000"/>
            <w:sz w:val="20"/>
            <w:szCs w:val="20"/>
            <w:u w:val="single"/>
            <w:lang w:eastAsia="ja-JP"/>
          </w:rPr>
          <w:delText>both the</w:delText>
        </w:r>
      </w:del>
      <w:ins w:id="375" w:author="Huang, Po-kai" w:date="2025-03-28T16:43:00Z" w16du:dateUtc="2025-03-28T23:43:00Z">
        <w:r>
          <w:rPr>
            <w:rFonts w:eastAsia="MS Mincho"/>
            <w:color w:val="000000"/>
            <w:sz w:val="20"/>
            <w:szCs w:val="20"/>
            <w:u w:val="single"/>
            <w:lang w:eastAsia="ja-JP"/>
          </w:rPr>
          <w:t>the APs affiliated with the</w:t>
        </w:r>
      </w:ins>
      <w:r w:rsidRPr="00AA6D5D">
        <w:rPr>
          <w:rFonts w:eastAsia="MS Mincho"/>
          <w:color w:val="000000"/>
          <w:sz w:val="20"/>
          <w:szCs w:val="20"/>
          <w:u w:val="single"/>
          <w:lang w:eastAsia="ja-JP"/>
        </w:rPr>
        <w:t xml:space="preserve"> AP MLD</w:t>
      </w:r>
      <w:del w:id="376" w:author="Huang, Po-kai" w:date="2025-03-28T16:45:00Z" w16du:dateUtc="2025-03-28T23:45:00Z">
        <w:r w:rsidRPr="00AA6D5D" w:rsidDel="00CA3A76">
          <w:rPr>
            <w:rFonts w:eastAsia="MS Mincho"/>
            <w:color w:val="000000"/>
            <w:sz w:val="20"/>
            <w:szCs w:val="20"/>
            <w:u w:val="single"/>
            <w:lang w:eastAsia="ja-JP"/>
          </w:rPr>
          <w:delText xml:space="preserve"> and the non-AP MLDs</w:delText>
        </w:r>
      </w:del>
      <w:r w:rsidRPr="00AA6D5D">
        <w:rPr>
          <w:rFonts w:eastAsia="MS Mincho"/>
          <w:color w:val="000000"/>
          <w:sz w:val="20"/>
          <w:szCs w:val="20"/>
          <w:u w:val="single"/>
          <w:lang w:eastAsia="ja-JP"/>
        </w:rPr>
        <w:t>, the R1KH shall</w:t>
      </w:r>
      <w:r>
        <w:rPr>
          <w:rFonts w:eastAsia="MS Mincho"/>
          <w:color w:val="000000"/>
          <w:sz w:val="20"/>
          <w:szCs w:val="20"/>
          <w:u w:val="single"/>
          <w:lang w:eastAsia="ja-JP"/>
        </w:rPr>
        <w:t xml:space="preserve"> </w:t>
      </w:r>
      <w:r w:rsidRPr="00AA6D5D">
        <w:rPr>
          <w:rFonts w:eastAsia="MS Mincho"/>
          <w:color w:val="000000"/>
          <w:sz w:val="20"/>
          <w:szCs w:val="20"/>
          <w:u w:val="single"/>
          <w:lang w:eastAsia="ja-JP"/>
        </w:rPr>
        <w:t xml:space="preserve">derive and distribute the PGTK to </w:t>
      </w:r>
      <w:del w:id="377" w:author="Huang, Po-kai" w:date="2025-03-28T16:45:00Z" w16du:dateUtc="2025-03-28T23:45:00Z">
        <w:r w:rsidRPr="00AA6D5D" w:rsidDel="00892693">
          <w:rPr>
            <w:rFonts w:eastAsia="MS Mincho"/>
            <w:color w:val="000000"/>
            <w:sz w:val="20"/>
            <w:szCs w:val="20"/>
            <w:u w:val="single"/>
            <w:lang w:eastAsia="ja-JP"/>
          </w:rPr>
          <w:delText xml:space="preserve">all connected </w:delText>
        </w:r>
      </w:del>
      <w:ins w:id="378" w:author="Huang, Po-kai" w:date="2025-03-28T16:45:00Z" w16du:dateUtc="2025-03-28T23:45:00Z">
        <w:r w:rsidR="00892693">
          <w:rPr>
            <w:rFonts w:eastAsia="MS Mincho"/>
            <w:color w:val="000000"/>
            <w:sz w:val="20"/>
            <w:szCs w:val="20"/>
            <w:u w:val="single"/>
            <w:lang w:eastAsia="ja-JP"/>
          </w:rPr>
          <w:t xml:space="preserve">the </w:t>
        </w:r>
      </w:ins>
      <w:r w:rsidRPr="00AA6D5D">
        <w:rPr>
          <w:rFonts w:eastAsia="MS Mincho"/>
          <w:color w:val="000000"/>
          <w:sz w:val="20"/>
          <w:szCs w:val="20"/>
          <w:u w:val="single"/>
          <w:lang w:eastAsia="ja-JP"/>
        </w:rPr>
        <w:t>non-AP MLDs</w:t>
      </w:r>
      <w:ins w:id="379" w:author="Huang, Po-kai" w:date="2025-03-28T16:46:00Z" w16du:dateUtc="2025-03-28T23:46:00Z">
        <w:r w:rsidR="00CA3A76">
          <w:rPr>
            <w:rFonts w:eastAsia="MS Mincho"/>
            <w:color w:val="000000"/>
            <w:sz w:val="20"/>
            <w:szCs w:val="20"/>
            <w:u w:val="single"/>
            <w:lang w:eastAsia="ja-JP"/>
          </w:rPr>
          <w:t xml:space="preserve"> that sets the </w:t>
        </w:r>
        <w:r w:rsidR="00CA3A76" w:rsidRPr="00363319">
          <w:rPr>
            <w:rFonts w:eastAsia="MS Mincho"/>
            <w:color w:val="000000"/>
            <w:sz w:val="20"/>
            <w:szCs w:val="20"/>
            <w:u w:val="single"/>
            <w:lang w:eastAsia="ja-JP"/>
          </w:rPr>
          <w:t>Group EDP Epoch Supported field in the RSNXE to 1</w:t>
        </w:r>
        <w:r w:rsidR="00CA3A76">
          <w:rPr>
            <w:rFonts w:eastAsia="MS Mincho"/>
            <w:color w:val="000000"/>
            <w:sz w:val="20"/>
            <w:szCs w:val="20"/>
            <w:u w:val="single"/>
            <w:lang w:eastAsia="ja-JP"/>
          </w:rPr>
          <w:t>.(#685)</w:t>
        </w:r>
      </w:ins>
    </w:p>
    <w:p w14:paraId="2CDDA9C7" w14:textId="2DA1D7F7" w:rsidR="00AA6D5D" w:rsidRPr="00AA6D5D" w:rsidRDefault="00AA6D5D" w:rsidP="00AA6D5D">
      <w:pPr>
        <w:rPr>
          <w:rFonts w:eastAsia="MS Mincho"/>
          <w:color w:val="000000"/>
          <w:sz w:val="20"/>
          <w:szCs w:val="20"/>
          <w:lang w:eastAsia="ja-JP"/>
        </w:rPr>
      </w:pPr>
      <w:r w:rsidRPr="00AA6D5D">
        <w:rPr>
          <w:rFonts w:eastAsia="MS Mincho"/>
          <w:color w:val="000000"/>
          <w:sz w:val="20"/>
          <w:szCs w:val="20"/>
          <w:lang w:eastAsia="ja-JP"/>
        </w:rPr>
        <w:t>…..</w:t>
      </w:r>
    </w:p>
    <w:sectPr w:rsidR="00AA6D5D" w:rsidRPr="00AA6D5D" w:rsidSect="002D22C5">
      <w:headerReference w:type="default" r:id="rId12"/>
      <w:footerReference w:type="default" r:id="rId13"/>
      <w:pgSz w:w="12240" w:h="15840"/>
      <w:pgMar w:top="1280" w:right="1680" w:bottom="960" w:left="1680" w:header="661" w:footer="761" w:gutter="0"/>
      <w:pgNumType w:start="1"/>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3" w:author="Huang, Po-kai" w:date="2025-01-30T10:33:00Z" w:initials="PH">
    <w:p w14:paraId="00B5383A" w14:textId="77777777" w:rsidR="0014117C" w:rsidRDefault="0014117C" w:rsidP="0014117C">
      <w:pPr>
        <w:pStyle w:val="CommentText"/>
      </w:pPr>
      <w:r>
        <w:rPr>
          <w:rStyle w:val="CommentReference"/>
        </w:rPr>
        <w:annotationRef/>
      </w:r>
      <w:r>
        <w:t>Association Response, Reassociation Request, Reassociation Response all cover MDE, FTE properly with baseline texts.</w:t>
      </w:r>
    </w:p>
  </w:comment>
  <w:comment w:id="174" w:author="Huang, Po-kai" w:date="2025-02-10T15:59:00Z" w:initials="PH">
    <w:p w14:paraId="2101EEF5" w14:textId="77777777" w:rsidR="00B341BD" w:rsidRDefault="00B341BD" w:rsidP="00B341BD">
      <w:pPr>
        <w:pStyle w:val="CommentText"/>
      </w:pPr>
      <w:r>
        <w:rPr>
          <w:rStyle w:val="CommentReference"/>
        </w:rPr>
        <w:annotationRef/>
      </w:r>
      <w:r>
        <w:t>Based on 12.7.6.4 4-way handshake message 3</w:t>
      </w:r>
    </w:p>
  </w:comment>
  <w:comment w:id="283" w:author="Huang, Po-kai" w:date="2025-02-10T15:59:00Z" w:initials="PH">
    <w:p w14:paraId="17954A6E" w14:textId="77777777" w:rsidR="00F4578D" w:rsidRDefault="00F4578D" w:rsidP="00F4578D">
      <w:pPr>
        <w:pStyle w:val="CommentText"/>
      </w:pPr>
      <w:r>
        <w:rPr>
          <w:rStyle w:val="CommentReference"/>
        </w:rPr>
        <w:annotationRef/>
      </w:r>
      <w:r>
        <w:t>Based on 12.7.6.4 4-way handshake message 3</w:t>
      </w:r>
    </w:p>
  </w:comment>
  <w:comment w:id="351" w:author="Huang, Po-kai" w:date="2025-01-28T13:11:00Z" w:initials="PH">
    <w:p w14:paraId="6F9C59D4" w14:textId="77777777" w:rsidR="00D62298" w:rsidRDefault="00D62298" w:rsidP="00D62298">
      <w:pPr>
        <w:pStyle w:val="CommentText"/>
      </w:pPr>
      <w:r>
        <w:rPr>
          <w:rStyle w:val="CommentReference"/>
        </w:rPr>
        <w:annotationRef/>
      </w:r>
      <w:r>
        <w:t>Deleted and add to general rules in encrypting (re)association request/response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B5383A" w15:done="0"/>
  <w15:commentEx w15:paraId="2101EEF5" w15:done="0"/>
  <w15:commentEx w15:paraId="17954A6E" w15:done="0"/>
  <w15:commentEx w15:paraId="6F9C59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140F2E" w16cex:dateUtc="2025-01-30T18:33:00Z"/>
  <w16cex:commentExtensible w16cex:durableId="5068F9DC" w16cex:dateUtc="2025-02-10T23:59:00Z"/>
  <w16cex:commentExtensible w16cex:durableId="1F2DB76C" w16cex:dateUtc="2025-02-10T23:59:00Z"/>
  <w16cex:commentExtensible w16cex:durableId="06AEE846" w16cex:dateUtc="2025-01-28T2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B5383A" w16cid:durableId="24140F2E"/>
  <w16cid:commentId w16cid:paraId="2101EEF5" w16cid:durableId="5068F9DC"/>
  <w16cid:commentId w16cid:paraId="17954A6E" w16cid:durableId="1F2DB76C"/>
  <w16cid:commentId w16cid:paraId="6F9C59D4" w16cid:durableId="06AEE8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7A64C" w14:textId="77777777" w:rsidR="002545D1" w:rsidRDefault="002545D1">
      <w:r>
        <w:separator/>
      </w:r>
    </w:p>
  </w:endnote>
  <w:endnote w:type="continuationSeparator" w:id="0">
    <w:p w14:paraId="4F77335C" w14:textId="77777777" w:rsidR="002545D1" w:rsidRDefault="002545D1">
      <w:r>
        <w:continuationSeparator/>
      </w:r>
    </w:p>
  </w:endnote>
  <w:endnote w:type="continuationNotice" w:id="1">
    <w:p w14:paraId="5B0E942E" w14:textId="77777777" w:rsidR="002545D1" w:rsidRDefault="00254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83" w:usb1="08070000" w:usb2="00000010" w:usb3="00000000" w:csb0="00020009" w:csb1="00000000"/>
  </w:font>
  <w:font w:name="Segoe UI">
    <w:panose1 w:val="020B0502040204020203"/>
    <w:charset w:val="00"/>
    <w:family w:val="swiss"/>
    <w:pitch w:val="variable"/>
    <w:sig w:usb0="E4002EFF" w:usb1="C000E47F" w:usb2="00000009" w:usb3="00000000" w:csb0="000001FF"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425C5BE4" w:rsidR="00494F5D" w:rsidRDefault="003C45AF" w:rsidP="00741FC1">
    <w:pPr>
      <w:pStyle w:val="Footer"/>
      <w:pBdr>
        <w:top w:val="single" w:sz="6" w:space="0" w:color="auto"/>
      </w:pBdr>
      <w:tabs>
        <w:tab w:val="clear" w:pos="6480"/>
        <w:tab w:val="center" w:pos="4680"/>
        <w:tab w:val="right" w:pos="9360"/>
      </w:tabs>
    </w:pPr>
    <w:fldSimple w:instr=" SUBJECT  \* MERGEFORMAT ">
      <w:r>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C692A" w14:textId="77777777" w:rsidR="002545D1" w:rsidRDefault="002545D1">
      <w:r>
        <w:separator/>
      </w:r>
    </w:p>
  </w:footnote>
  <w:footnote w:type="continuationSeparator" w:id="0">
    <w:p w14:paraId="63D621E2" w14:textId="77777777" w:rsidR="002545D1" w:rsidRDefault="002545D1">
      <w:r>
        <w:continuationSeparator/>
      </w:r>
    </w:p>
  </w:footnote>
  <w:footnote w:type="continuationNotice" w:id="1">
    <w:p w14:paraId="06066E3D" w14:textId="77777777" w:rsidR="002545D1" w:rsidRDefault="002545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50796177" w:rsidR="00494F5D" w:rsidRDefault="00A54020">
    <w:pPr>
      <w:pStyle w:val="Header"/>
      <w:tabs>
        <w:tab w:val="clear" w:pos="6480"/>
        <w:tab w:val="center" w:pos="4680"/>
        <w:tab w:val="right" w:pos="9360"/>
      </w:tabs>
      <w:rPr>
        <w:lang w:eastAsia="ko-KR"/>
      </w:rPr>
    </w:pPr>
    <w:r>
      <w:rPr>
        <w:lang w:eastAsia="ko-KR"/>
      </w:rPr>
      <w:t>March</w:t>
    </w:r>
    <w:r w:rsidR="00ED3129">
      <w:rPr>
        <w:lang w:eastAsia="ko-KR"/>
      </w:rPr>
      <w:t xml:space="preserve"> </w:t>
    </w:r>
    <w:r w:rsidR="006061FB">
      <w:rPr>
        <w:lang w:eastAsia="ko-KR"/>
      </w:rPr>
      <w:t>202</w:t>
    </w:r>
    <w:r w:rsidR="00A133C6">
      <w:rPr>
        <w:lang w:eastAsia="ko-KR"/>
      </w:rPr>
      <w:t>5</w:t>
    </w:r>
    <w:r w:rsidR="00494F5D">
      <w:tab/>
    </w:r>
    <w:r w:rsidR="00494F5D">
      <w:tab/>
    </w:r>
    <w:fldSimple w:instr=" TITLE  \* MERGEFORMAT ">
      <w:r w:rsidR="00316A3F">
        <w:t>doc.: IEEE 802.11-2</w:t>
      </w:r>
      <w:r w:rsidR="00ED3129">
        <w:t>5</w:t>
      </w:r>
      <w:r w:rsidR="00316A3F">
        <w:t>/</w:t>
      </w:r>
      <w:r w:rsidR="00A4149D">
        <w:t>0554</w:t>
      </w:r>
      <w:r w:rsidR="00316A3F">
        <w:t>r</w:t>
      </w:r>
      <w:r w:rsidR="009310CD">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04781CE7"/>
    <w:multiLevelType w:val="hybridMultilevel"/>
    <w:tmpl w:val="DB586B86"/>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276F6"/>
    <w:multiLevelType w:val="hybridMultilevel"/>
    <w:tmpl w:val="132ABA92"/>
    <w:lvl w:ilvl="0" w:tplc="D294FD2E">
      <w:numFmt w:val="bullet"/>
      <w:lvlText w:val="—"/>
      <w:lvlJc w:val="left"/>
      <w:pPr>
        <w:ind w:left="240" w:hanging="360"/>
      </w:pPr>
      <w:rPr>
        <w:rFonts w:ascii="Times New Roman" w:eastAsia="Times New Roman" w:hAnsi="Times New Roman" w:cs="Times New Roman" w:hint="default"/>
      </w:rPr>
    </w:lvl>
    <w:lvl w:ilvl="1" w:tplc="04090003">
      <w:start w:val="1"/>
      <w:numFmt w:val="bullet"/>
      <w:lvlText w:val="o"/>
      <w:lvlJc w:val="left"/>
      <w:pPr>
        <w:ind w:left="960" w:hanging="360"/>
      </w:pPr>
      <w:rPr>
        <w:rFonts w:ascii="Courier New" w:hAnsi="Courier New" w:cs="Courier New" w:hint="default"/>
      </w:rPr>
    </w:lvl>
    <w:lvl w:ilvl="2" w:tplc="04090005">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4" w15:restartNumberingAfterBreak="0">
    <w:nsid w:val="6FF558FB"/>
    <w:multiLevelType w:val="hybridMultilevel"/>
    <w:tmpl w:val="D428B098"/>
    <w:lvl w:ilvl="0" w:tplc="E7727E2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2"/>
  </w:num>
  <w:num w:numId="2" w16cid:durableId="626157880">
    <w:abstractNumId w:val="0"/>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3" w16cid:durableId="269243315">
    <w:abstractNumId w:val="0"/>
    <w:lvlOverride w:ilvl="0">
      <w:lvl w:ilvl="0">
        <w:start w:val="1"/>
        <w:numFmt w:val="bullet"/>
        <w:lvlText w:val="6.5.5 "/>
        <w:legacy w:legacy="1" w:legacySpace="0" w:legacyIndent="0"/>
        <w:lvlJc w:val="left"/>
        <w:pPr>
          <w:ind w:left="90" w:firstLine="0"/>
        </w:pPr>
        <w:rPr>
          <w:rFonts w:ascii="Arial" w:hAnsi="Arial" w:cs="Arial" w:hint="default"/>
          <w:b/>
          <w:i w:val="0"/>
          <w:strike w:val="0"/>
          <w:color w:val="000000"/>
          <w:sz w:val="20"/>
          <w:u w:val="none"/>
        </w:rPr>
      </w:lvl>
    </w:lvlOverride>
  </w:num>
  <w:num w:numId="4" w16cid:durableId="1466578175">
    <w:abstractNumId w:val="0"/>
    <w:lvlOverride w:ilvl="0">
      <w:lvl w:ilvl="0">
        <w:start w:val="1"/>
        <w:numFmt w:val="bullet"/>
        <w:lvlText w:val="6.5.5.3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591694069">
    <w:abstractNumId w:val="0"/>
    <w:lvlOverride w:ilvl="0">
      <w:lvl w:ilvl="0">
        <w:start w:val="1"/>
        <w:numFmt w:val="bullet"/>
        <w:lvlText w:val="6.5.5.3.2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127235692">
    <w:abstractNumId w:val="0"/>
    <w:lvlOverride w:ilvl="0">
      <w:lvl w:ilvl="0">
        <w:start w:val="1"/>
        <w:numFmt w:val="bullet"/>
        <w:lvlText w:val="6.5.5.4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800030449">
    <w:abstractNumId w:val="0"/>
    <w:lvlOverride w:ilvl="0">
      <w:lvl w:ilvl="0">
        <w:start w:val="1"/>
        <w:numFmt w:val="bullet"/>
        <w:lvlText w:val="6.5.5.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908658407">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288701923">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268075769">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547645689">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28998036">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706179141">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688673994">
    <w:abstractNumId w:val="0"/>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280501404">
    <w:abstractNumId w:val="0"/>
    <w:lvlOverride w:ilvl="0">
      <w:lvl w:ilvl="0">
        <w:start w:val="1"/>
        <w:numFmt w:val="bullet"/>
        <w:lvlText w:val="9.6.32.1 "/>
        <w:legacy w:legacy="1" w:legacySpace="0" w:legacyIndent="0"/>
        <w:lvlJc w:val="left"/>
        <w:pPr>
          <w:ind w:left="990" w:firstLine="0"/>
        </w:pPr>
        <w:rPr>
          <w:rFonts w:ascii="Arial" w:hAnsi="Arial" w:cs="Arial" w:hint="default"/>
          <w:b/>
          <w:i w:val="0"/>
          <w:strike w:val="0"/>
          <w:color w:val="000000"/>
          <w:sz w:val="20"/>
          <w:u w:val="none"/>
        </w:rPr>
      </w:lvl>
    </w:lvlOverride>
  </w:num>
  <w:num w:numId="16" w16cid:durableId="939534325">
    <w:abstractNumId w:val="0"/>
    <w:lvlOverride w:ilvl="0">
      <w:lvl w:ilvl="0">
        <w:start w:val="1"/>
        <w:numFmt w:val="bullet"/>
        <w:lvlText w:val="Table 9-647—"/>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1093938922">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8" w16cid:durableId="1291472417">
    <w:abstractNumId w:val="0"/>
    <w:lvlOverride w:ilvl="0">
      <w:lvl w:ilvl="0">
        <w:start w:val="1"/>
        <w:numFmt w:val="bullet"/>
        <w:lvlText w:val="4.2.5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050881847">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0" w16cid:durableId="1542132625">
    <w:abstractNumId w:val="0"/>
    <w:lvlOverride w:ilvl="0">
      <w:lvl w:ilvl="0">
        <w:start w:val="1"/>
        <w:numFmt w:val="bullet"/>
        <w:lvlText w:val="4.10.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60445342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16cid:durableId="1498886943">
    <w:abstractNumId w:val="0"/>
    <w:lvlOverride w:ilvl="0">
      <w:lvl w:ilvl="0">
        <w:start w:val="1"/>
        <w:numFmt w:val="bullet"/>
        <w:lvlText w:val="12.6.1.1.6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272392775">
    <w:abstractNumId w:val="0"/>
    <w:lvlOverride w:ilvl="0">
      <w:lvl w:ilvl="0">
        <w:start w:val="1"/>
        <w:numFmt w:val="bullet"/>
        <w:lvlText w:val="12.6.1.2.2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27670822">
    <w:abstractNumId w:val="0"/>
    <w:lvlOverride w:ilvl="0">
      <w:lvl w:ilvl="0">
        <w:start w:val="1"/>
        <w:numFmt w:val="bullet"/>
        <w:lvlText w:val="12.6.7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21142021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16cid:durableId="512500188">
    <w:abstractNumId w:val="0"/>
    <w:lvlOverride w:ilvl="0">
      <w:lvl w:ilvl="0">
        <w:start w:val="1"/>
        <w:numFmt w:val="bullet"/>
        <w:lvlText w:val="12.16.2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711810539">
    <w:abstractNumId w:val="0"/>
    <w:lvlOverride w:ilvl="0">
      <w:lvl w:ilvl="0">
        <w:start w:val="1"/>
        <w:numFmt w:val="bullet"/>
        <w:lvlText w:val="12.16.3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1490175203">
    <w:abstractNumId w:val="0"/>
    <w:lvlOverride w:ilvl="0">
      <w:lvl w:ilvl="0">
        <w:start w:val="1"/>
        <w:numFmt w:val="bullet"/>
        <w:lvlText w:val="Table 12-13a—"/>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2015262982">
    <w:abstractNumId w:val="0"/>
    <w:lvlOverride w:ilvl="0">
      <w:lvl w:ilvl="0">
        <w:start w:val="1"/>
        <w:numFmt w:val="bullet"/>
        <w:lvlText w:val="Table 12-13b—"/>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102632637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16cid:durableId="185021793">
    <w:abstractNumId w:val="0"/>
    <w:lvlOverride w:ilvl="0">
      <w:lvl w:ilvl="0">
        <w:start w:val="1"/>
        <w:numFmt w:val="bullet"/>
        <w:lvlText w:val="12.16.4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354039638">
    <w:abstractNumId w:val="0"/>
    <w:lvlOverride w:ilvl="0">
      <w:lvl w:ilvl="0">
        <w:start w:val="1"/>
        <w:numFmt w:val="bullet"/>
        <w:lvlText w:val="12.16.4.1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577710459">
    <w:abstractNumId w:val="0"/>
    <w:lvlOverride w:ilvl="0">
      <w:lvl w:ilvl="0">
        <w:start w:val="1"/>
        <w:numFmt w:val="bullet"/>
        <w:lvlText w:val="12.16.4.2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030885439">
    <w:abstractNumId w:val="4"/>
  </w:num>
  <w:num w:numId="35" w16cid:durableId="5630281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277635319">
    <w:abstractNumId w:val="0"/>
    <w:lvlOverride w:ilvl="0">
      <w:lvl w:ilvl="0">
        <w:start w:val="1"/>
        <w:numFmt w:val="bullet"/>
        <w:lvlText w:val="12.16.6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240915721">
    <w:abstractNumId w:val="0"/>
    <w:lvlOverride w:ilvl="0">
      <w:lvl w:ilvl="0">
        <w:start w:val="1"/>
        <w:numFmt w:val="bullet"/>
        <w:lvlText w:val="12.16.6.1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682318375">
    <w:abstractNumId w:val="0"/>
    <w:lvlOverride w:ilvl="0">
      <w:lvl w:ilvl="0">
        <w:start w:val="1"/>
        <w:numFmt w:val="bullet"/>
        <w:lvlText w:val="12.16.6.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300234465">
    <w:abstractNumId w:val="1"/>
  </w:num>
  <w:num w:numId="40" w16cid:durableId="113599086">
    <w:abstractNumId w:val="3"/>
  </w:num>
  <w:num w:numId="41" w16cid:durableId="868025765">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779646620">
    <w:abstractNumId w:val="0"/>
    <w:lvlOverride w:ilvl="0">
      <w:lvl w:ilvl="0">
        <w:start w:val="1"/>
        <w:numFmt w:val="bullet"/>
        <w:lvlText w:val="Table 9-64—"/>
        <w:legacy w:legacy="1" w:legacySpace="0" w:legacyIndent="0"/>
        <w:lvlJc w:val="center"/>
        <w:pPr>
          <w:ind w:left="3510" w:firstLine="0"/>
        </w:pPr>
        <w:rPr>
          <w:rFonts w:ascii="Arial" w:hAnsi="Arial" w:cs="Arial" w:hint="default"/>
          <w:b/>
          <w:i w:val="0"/>
          <w:strike w:val="0"/>
          <w:color w:val="000000"/>
          <w:sz w:val="20"/>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17D2"/>
    <w:rsid w:val="000029A6"/>
    <w:rsid w:val="00002A60"/>
    <w:rsid w:val="00002DB6"/>
    <w:rsid w:val="000045FA"/>
    <w:rsid w:val="0000473D"/>
    <w:rsid w:val="0000508B"/>
    <w:rsid w:val="00005655"/>
    <w:rsid w:val="00005DE7"/>
    <w:rsid w:val="00006A88"/>
    <w:rsid w:val="00006DBB"/>
    <w:rsid w:val="0000743C"/>
    <w:rsid w:val="00011612"/>
    <w:rsid w:val="000118ED"/>
    <w:rsid w:val="00011F35"/>
    <w:rsid w:val="00012064"/>
    <w:rsid w:val="000121ED"/>
    <w:rsid w:val="000126C2"/>
    <w:rsid w:val="00012CFE"/>
    <w:rsid w:val="00012DC9"/>
    <w:rsid w:val="000133BB"/>
    <w:rsid w:val="000135FD"/>
    <w:rsid w:val="0001399F"/>
    <w:rsid w:val="00013F87"/>
    <w:rsid w:val="000147AE"/>
    <w:rsid w:val="00014803"/>
    <w:rsid w:val="00014D38"/>
    <w:rsid w:val="000157CC"/>
    <w:rsid w:val="00015A01"/>
    <w:rsid w:val="0001612C"/>
    <w:rsid w:val="00016397"/>
    <w:rsid w:val="000166B4"/>
    <w:rsid w:val="000167B8"/>
    <w:rsid w:val="00016BC7"/>
    <w:rsid w:val="00016FD5"/>
    <w:rsid w:val="0001700C"/>
    <w:rsid w:val="000173BC"/>
    <w:rsid w:val="00017C12"/>
    <w:rsid w:val="00017D25"/>
    <w:rsid w:val="0002023D"/>
    <w:rsid w:val="00022B93"/>
    <w:rsid w:val="00022C9C"/>
    <w:rsid w:val="00022F83"/>
    <w:rsid w:val="00023128"/>
    <w:rsid w:val="000231EE"/>
    <w:rsid w:val="00023412"/>
    <w:rsid w:val="00023525"/>
    <w:rsid w:val="00023C62"/>
    <w:rsid w:val="00024060"/>
    <w:rsid w:val="00024344"/>
    <w:rsid w:val="000243C6"/>
    <w:rsid w:val="00024487"/>
    <w:rsid w:val="00024542"/>
    <w:rsid w:val="00024E61"/>
    <w:rsid w:val="000255F0"/>
    <w:rsid w:val="00026749"/>
    <w:rsid w:val="00026A52"/>
    <w:rsid w:val="00026BE4"/>
    <w:rsid w:val="00027D05"/>
    <w:rsid w:val="00030088"/>
    <w:rsid w:val="00030BB6"/>
    <w:rsid w:val="00032182"/>
    <w:rsid w:val="00033501"/>
    <w:rsid w:val="00033DE8"/>
    <w:rsid w:val="00033ED4"/>
    <w:rsid w:val="00033F60"/>
    <w:rsid w:val="000364D7"/>
    <w:rsid w:val="00036581"/>
    <w:rsid w:val="0003765F"/>
    <w:rsid w:val="000378AB"/>
    <w:rsid w:val="00040532"/>
    <w:rsid w:val="000405C4"/>
    <w:rsid w:val="00040847"/>
    <w:rsid w:val="00041B38"/>
    <w:rsid w:val="0004211E"/>
    <w:rsid w:val="00042767"/>
    <w:rsid w:val="00043EA1"/>
    <w:rsid w:val="000451EC"/>
    <w:rsid w:val="00046678"/>
    <w:rsid w:val="00047892"/>
    <w:rsid w:val="00047C0C"/>
    <w:rsid w:val="000517F2"/>
    <w:rsid w:val="00051B12"/>
    <w:rsid w:val="00052123"/>
    <w:rsid w:val="000525DF"/>
    <w:rsid w:val="000540FB"/>
    <w:rsid w:val="00054598"/>
    <w:rsid w:val="000551ED"/>
    <w:rsid w:val="00055A61"/>
    <w:rsid w:val="000562F5"/>
    <w:rsid w:val="00056359"/>
    <w:rsid w:val="00056C78"/>
    <w:rsid w:val="00056E3C"/>
    <w:rsid w:val="00056F91"/>
    <w:rsid w:val="0005718F"/>
    <w:rsid w:val="0005766F"/>
    <w:rsid w:val="00057982"/>
    <w:rsid w:val="00060CB3"/>
    <w:rsid w:val="00061F04"/>
    <w:rsid w:val="000621DD"/>
    <w:rsid w:val="00062B71"/>
    <w:rsid w:val="00063E86"/>
    <w:rsid w:val="0006411C"/>
    <w:rsid w:val="00064C43"/>
    <w:rsid w:val="00064DDE"/>
    <w:rsid w:val="000650FF"/>
    <w:rsid w:val="000658D6"/>
    <w:rsid w:val="00067275"/>
    <w:rsid w:val="0006732A"/>
    <w:rsid w:val="00067D84"/>
    <w:rsid w:val="00067F2F"/>
    <w:rsid w:val="000705A8"/>
    <w:rsid w:val="00070A52"/>
    <w:rsid w:val="0007125F"/>
    <w:rsid w:val="00073BB4"/>
    <w:rsid w:val="00073C00"/>
    <w:rsid w:val="0007438F"/>
    <w:rsid w:val="00074786"/>
    <w:rsid w:val="00075C3C"/>
    <w:rsid w:val="00075E1E"/>
    <w:rsid w:val="00076885"/>
    <w:rsid w:val="00076EA4"/>
    <w:rsid w:val="000770CC"/>
    <w:rsid w:val="00077608"/>
    <w:rsid w:val="00080529"/>
    <w:rsid w:val="00080ACC"/>
    <w:rsid w:val="00080C76"/>
    <w:rsid w:val="00080E92"/>
    <w:rsid w:val="0008111B"/>
    <w:rsid w:val="000815C7"/>
    <w:rsid w:val="00081E62"/>
    <w:rsid w:val="000823C8"/>
    <w:rsid w:val="000829FF"/>
    <w:rsid w:val="0008302D"/>
    <w:rsid w:val="00083C55"/>
    <w:rsid w:val="00084151"/>
    <w:rsid w:val="000848EA"/>
    <w:rsid w:val="00084DA0"/>
    <w:rsid w:val="0008501C"/>
    <w:rsid w:val="00085EC2"/>
    <w:rsid w:val="000865AA"/>
    <w:rsid w:val="00086693"/>
    <w:rsid w:val="00086780"/>
    <w:rsid w:val="000867B8"/>
    <w:rsid w:val="00086948"/>
    <w:rsid w:val="00086B0B"/>
    <w:rsid w:val="000872FB"/>
    <w:rsid w:val="00087373"/>
    <w:rsid w:val="000901F3"/>
    <w:rsid w:val="000902B0"/>
    <w:rsid w:val="0009036B"/>
    <w:rsid w:val="0009041D"/>
    <w:rsid w:val="00090428"/>
    <w:rsid w:val="00090640"/>
    <w:rsid w:val="00090A5B"/>
    <w:rsid w:val="000913C4"/>
    <w:rsid w:val="00091C1E"/>
    <w:rsid w:val="00091DC4"/>
    <w:rsid w:val="00091F31"/>
    <w:rsid w:val="00092286"/>
    <w:rsid w:val="00092717"/>
    <w:rsid w:val="00092938"/>
    <w:rsid w:val="00092971"/>
    <w:rsid w:val="00092AC6"/>
    <w:rsid w:val="00092B2A"/>
    <w:rsid w:val="000931CB"/>
    <w:rsid w:val="000943A2"/>
    <w:rsid w:val="00094CD8"/>
    <w:rsid w:val="00094DD7"/>
    <w:rsid w:val="00094FFA"/>
    <w:rsid w:val="0009592C"/>
    <w:rsid w:val="00095E79"/>
    <w:rsid w:val="00096920"/>
    <w:rsid w:val="0009786A"/>
    <w:rsid w:val="00097F43"/>
    <w:rsid w:val="000A0A04"/>
    <w:rsid w:val="000A132F"/>
    <w:rsid w:val="000A1E7C"/>
    <w:rsid w:val="000A29AE"/>
    <w:rsid w:val="000A2BF1"/>
    <w:rsid w:val="000A3580"/>
    <w:rsid w:val="000A3C49"/>
    <w:rsid w:val="000A49A0"/>
    <w:rsid w:val="000A4E08"/>
    <w:rsid w:val="000A5181"/>
    <w:rsid w:val="000A71DC"/>
    <w:rsid w:val="000B0BCB"/>
    <w:rsid w:val="000B1B4F"/>
    <w:rsid w:val="000B3DB7"/>
    <w:rsid w:val="000B4472"/>
    <w:rsid w:val="000B4C46"/>
    <w:rsid w:val="000B5271"/>
    <w:rsid w:val="000B536E"/>
    <w:rsid w:val="000B5CDF"/>
    <w:rsid w:val="000B6860"/>
    <w:rsid w:val="000B6ACA"/>
    <w:rsid w:val="000C0A9A"/>
    <w:rsid w:val="000C0B5A"/>
    <w:rsid w:val="000C1613"/>
    <w:rsid w:val="000C1E5B"/>
    <w:rsid w:val="000C289F"/>
    <w:rsid w:val="000C2DB8"/>
    <w:rsid w:val="000C356E"/>
    <w:rsid w:val="000C39C0"/>
    <w:rsid w:val="000C3FCE"/>
    <w:rsid w:val="000C434D"/>
    <w:rsid w:val="000C49C0"/>
    <w:rsid w:val="000C53D5"/>
    <w:rsid w:val="000C63C2"/>
    <w:rsid w:val="000C64D0"/>
    <w:rsid w:val="000D00C4"/>
    <w:rsid w:val="000D0432"/>
    <w:rsid w:val="000D081D"/>
    <w:rsid w:val="000D0F25"/>
    <w:rsid w:val="000D174A"/>
    <w:rsid w:val="000D1B99"/>
    <w:rsid w:val="000D1D4B"/>
    <w:rsid w:val="000D20DF"/>
    <w:rsid w:val="000D276A"/>
    <w:rsid w:val="000D2896"/>
    <w:rsid w:val="000D2F1B"/>
    <w:rsid w:val="000D42A9"/>
    <w:rsid w:val="000D4D4A"/>
    <w:rsid w:val="000D56BF"/>
    <w:rsid w:val="000D5B69"/>
    <w:rsid w:val="000D5BA7"/>
    <w:rsid w:val="000D5BC1"/>
    <w:rsid w:val="000D5DA2"/>
    <w:rsid w:val="000D5EBD"/>
    <w:rsid w:val="000D674F"/>
    <w:rsid w:val="000D6903"/>
    <w:rsid w:val="000D6B5C"/>
    <w:rsid w:val="000D7151"/>
    <w:rsid w:val="000D7372"/>
    <w:rsid w:val="000D786A"/>
    <w:rsid w:val="000D7AA8"/>
    <w:rsid w:val="000D7C00"/>
    <w:rsid w:val="000E0494"/>
    <w:rsid w:val="000E0533"/>
    <w:rsid w:val="000E0E77"/>
    <w:rsid w:val="000E19AC"/>
    <w:rsid w:val="000E1C37"/>
    <w:rsid w:val="000E1D7B"/>
    <w:rsid w:val="000E32ED"/>
    <w:rsid w:val="000E37EF"/>
    <w:rsid w:val="000E3D7A"/>
    <w:rsid w:val="000E4589"/>
    <w:rsid w:val="000E4B82"/>
    <w:rsid w:val="000E4D22"/>
    <w:rsid w:val="000E4F70"/>
    <w:rsid w:val="000E5848"/>
    <w:rsid w:val="000E58B6"/>
    <w:rsid w:val="000E7085"/>
    <w:rsid w:val="000E718E"/>
    <w:rsid w:val="000E720C"/>
    <w:rsid w:val="000E7BB8"/>
    <w:rsid w:val="000F00EC"/>
    <w:rsid w:val="000F0152"/>
    <w:rsid w:val="000F0ED5"/>
    <w:rsid w:val="000F1D14"/>
    <w:rsid w:val="000F312D"/>
    <w:rsid w:val="000F3344"/>
    <w:rsid w:val="000F3C38"/>
    <w:rsid w:val="000F3E6D"/>
    <w:rsid w:val="000F4937"/>
    <w:rsid w:val="000F5088"/>
    <w:rsid w:val="000F56C0"/>
    <w:rsid w:val="000F632C"/>
    <w:rsid w:val="000F685B"/>
    <w:rsid w:val="000F6C25"/>
    <w:rsid w:val="0010029F"/>
    <w:rsid w:val="001008C5"/>
    <w:rsid w:val="0010116C"/>
    <w:rsid w:val="0010138F"/>
    <w:rsid w:val="001015F8"/>
    <w:rsid w:val="001019EE"/>
    <w:rsid w:val="00101B5C"/>
    <w:rsid w:val="00103BF4"/>
    <w:rsid w:val="00103DB9"/>
    <w:rsid w:val="00103F06"/>
    <w:rsid w:val="00103FC4"/>
    <w:rsid w:val="00104647"/>
    <w:rsid w:val="0010489E"/>
    <w:rsid w:val="00105918"/>
    <w:rsid w:val="00106988"/>
    <w:rsid w:val="001078C8"/>
    <w:rsid w:val="00107D97"/>
    <w:rsid w:val="001101C2"/>
    <w:rsid w:val="001109AA"/>
    <w:rsid w:val="00110F41"/>
    <w:rsid w:val="00112289"/>
    <w:rsid w:val="001129AE"/>
    <w:rsid w:val="00112C6A"/>
    <w:rsid w:val="001135DA"/>
    <w:rsid w:val="001157BA"/>
    <w:rsid w:val="00115A0B"/>
    <w:rsid w:val="00115A75"/>
    <w:rsid w:val="00116195"/>
    <w:rsid w:val="001163F7"/>
    <w:rsid w:val="0011688F"/>
    <w:rsid w:val="00116DD8"/>
    <w:rsid w:val="00117142"/>
    <w:rsid w:val="00117186"/>
    <w:rsid w:val="00117386"/>
    <w:rsid w:val="00117626"/>
    <w:rsid w:val="00117BF6"/>
    <w:rsid w:val="00120098"/>
    <w:rsid w:val="00120298"/>
    <w:rsid w:val="00120949"/>
    <w:rsid w:val="001215C0"/>
    <w:rsid w:val="00122368"/>
    <w:rsid w:val="0012268C"/>
    <w:rsid w:val="00122D51"/>
    <w:rsid w:val="00123399"/>
    <w:rsid w:val="001238F9"/>
    <w:rsid w:val="0012402D"/>
    <w:rsid w:val="0012475B"/>
    <w:rsid w:val="00125A0A"/>
    <w:rsid w:val="00126C32"/>
    <w:rsid w:val="00126DC2"/>
    <w:rsid w:val="00126E10"/>
    <w:rsid w:val="00127148"/>
    <w:rsid w:val="001275D7"/>
    <w:rsid w:val="00130068"/>
    <w:rsid w:val="00130FCF"/>
    <w:rsid w:val="00132BEA"/>
    <w:rsid w:val="0013316E"/>
    <w:rsid w:val="001333CD"/>
    <w:rsid w:val="0013371D"/>
    <w:rsid w:val="00133A48"/>
    <w:rsid w:val="00133FBD"/>
    <w:rsid w:val="00134114"/>
    <w:rsid w:val="001365A0"/>
    <w:rsid w:val="0013714C"/>
    <w:rsid w:val="001372C2"/>
    <w:rsid w:val="001373F8"/>
    <w:rsid w:val="001407CC"/>
    <w:rsid w:val="0014117C"/>
    <w:rsid w:val="00142170"/>
    <w:rsid w:val="00142199"/>
    <w:rsid w:val="00142A8C"/>
    <w:rsid w:val="00142C1E"/>
    <w:rsid w:val="00143411"/>
    <w:rsid w:val="001434CC"/>
    <w:rsid w:val="0014356C"/>
    <w:rsid w:val="001448D8"/>
    <w:rsid w:val="00144FDB"/>
    <w:rsid w:val="001450BB"/>
    <w:rsid w:val="001452EA"/>
    <w:rsid w:val="001454F4"/>
    <w:rsid w:val="001459E7"/>
    <w:rsid w:val="00145D02"/>
    <w:rsid w:val="00145DC4"/>
    <w:rsid w:val="00145F9D"/>
    <w:rsid w:val="001464CA"/>
    <w:rsid w:val="001467F1"/>
    <w:rsid w:val="00146C85"/>
    <w:rsid w:val="00147280"/>
    <w:rsid w:val="0014768D"/>
    <w:rsid w:val="001505E7"/>
    <w:rsid w:val="00150AC2"/>
    <w:rsid w:val="00151514"/>
    <w:rsid w:val="00151BBE"/>
    <w:rsid w:val="00152CCA"/>
    <w:rsid w:val="00153868"/>
    <w:rsid w:val="00153D69"/>
    <w:rsid w:val="00154B26"/>
    <w:rsid w:val="00155628"/>
    <w:rsid w:val="001559BB"/>
    <w:rsid w:val="001562BD"/>
    <w:rsid w:val="00156324"/>
    <w:rsid w:val="00156345"/>
    <w:rsid w:val="001574F1"/>
    <w:rsid w:val="00157663"/>
    <w:rsid w:val="0016010A"/>
    <w:rsid w:val="00160A2D"/>
    <w:rsid w:val="0016156A"/>
    <w:rsid w:val="00161950"/>
    <w:rsid w:val="001619F7"/>
    <w:rsid w:val="00162720"/>
    <w:rsid w:val="001634E0"/>
    <w:rsid w:val="0016350C"/>
    <w:rsid w:val="00163FC2"/>
    <w:rsid w:val="00163FF0"/>
    <w:rsid w:val="001640AE"/>
    <w:rsid w:val="001642D9"/>
    <w:rsid w:val="001643DF"/>
    <w:rsid w:val="00164BE9"/>
    <w:rsid w:val="00164DD5"/>
    <w:rsid w:val="00165695"/>
    <w:rsid w:val="00165BE6"/>
    <w:rsid w:val="00165D42"/>
    <w:rsid w:val="00166692"/>
    <w:rsid w:val="0016673D"/>
    <w:rsid w:val="001670AC"/>
    <w:rsid w:val="001671B1"/>
    <w:rsid w:val="00167B77"/>
    <w:rsid w:val="00167C9B"/>
    <w:rsid w:val="00170834"/>
    <w:rsid w:val="001709BA"/>
    <w:rsid w:val="00170EF8"/>
    <w:rsid w:val="00171DFB"/>
    <w:rsid w:val="00172DD9"/>
    <w:rsid w:val="001730EE"/>
    <w:rsid w:val="001738FD"/>
    <w:rsid w:val="00173EE7"/>
    <w:rsid w:val="00173F04"/>
    <w:rsid w:val="001746E3"/>
    <w:rsid w:val="00174806"/>
    <w:rsid w:val="00175318"/>
    <w:rsid w:val="00175505"/>
    <w:rsid w:val="00175CDF"/>
    <w:rsid w:val="0017659B"/>
    <w:rsid w:val="001768EC"/>
    <w:rsid w:val="001769F9"/>
    <w:rsid w:val="00176DED"/>
    <w:rsid w:val="00177881"/>
    <w:rsid w:val="00177A65"/>
    <w:rsid w:val="00177C77"/>
    <w:rsid w:val="00177EAA"/>
    <w:rsid w:val="00180039"/>
    <w:rsid w:val="001812B0"/>
    <w:rsid w:val="00181423"/>
    <w:rsid w:val="00181696"/>
    <w:rsid w:val="00181D34"/>
    <w:rsid w:val="001821C2"/>
    <w:rsid w:val="001825EE"/>
    <w:rsid w:val="001828D8"/>
    <w:rsid w:val="00183F4C"/>
    <w:rsid w:val="00184225"/>
    <w:rsid w:val="00184B17"/>
    <w:rsid w:val="00184B1A"/>
    <w:rsid w:val="00184BFA"/>
    <w:rsid w:val="001863E8"/>
    <w:rsid w:val="00186496"/>
    <w:rsid w:val="00187129"/>
    <w:rsid w:val="001874F0"/>
    <w:rsid w:val="001875D1"/>
    <w:rsid w:val="001875ED"/>
    <w:rsid w:val="00187784"/>
    <w:rsid w:val="00190A13"/>
    <w:rsid w:val="0019156B"/>
    <w:rsid w:val="0019164F"/>
    <w:rsid w:val="0019240B"/>
    <w:rsid w:val="00192572"/>
    <w:rsid w:val="0019281D"/>
    <w:rsid w:val="00192C6E"/>
    <w:rsid w:val="00192DC4"/>
    <w:rsid w:val="00193C39"/>
    <w:rsid w:val="00193C5D"/>
    <w:rsid w:val="00194065"/>
    <w:rsid w:val="001940F2"/>
    <w:rsid w:val="001943F7"/>
    <w:rsid w:val="00194E7D"/>
    <w:rsid w:val="001954B0"/>
    <w:rsid w:val="001958A2"/>
    <w:rsid w:val="00195C67"/>
    <w:rsid w:val="00197052"/>
    <w:rsid w:val="001A0CBC"/>
    <w:rsid w:val="001A0EDB"/>
    <w:rsid w:val="001A1C56"/>
    <w:rsid w:val="001A2240"/>
    <w:rsid w:val="001A23CD"/>
    <w:rsid w:val="001A261F"/>
    <w:rsid w:val="001A3292"/>
    <w:rsid w:val="001A3339"/>
    <w:rsid w:val="001A358C"/>
    <w:rsid w:val="001A3863"/>
    <w:rsid w:val="001A3897"/>
    <w:rsid w:val="001A3E2D"/>
    <w:rsid w:val="001A43D3"/>
    <w:rsid w:val="001A456D"/>
    <w:rsid w:val="001A4881"/>
    <w:rsid w:val="001A4910"/>
    <w:rsid w:val="001A499B"/>
    <w:rsid w:val="001A4DF7"/>
    <w:rsid w:val="001A50CA"/>
    <w:rsid w:val="001A6AAA"/>
    <w:rsid w:val="001A6B8A"/>
    <w:rsid w:val="001A7D07"/>
    <w:rsid w:val="001B01EB"/>
    <w:rsid w:val="001B091F"/>
    <w:rsid w:val="001B1007"/>
    <w:rsid w:val="001B1A50"/>
    <w:rsid w:val="001B2514"/>
    <w:rsid w:val="001B252D"/>
    <w:rsid w:val="001B2904"/>
    <w:rsid w:val="001B2DD1"/>
    <w:rsid w:val="001B3086"/>
    <w:rsid w:val="001B3275"/>
    <w:rsid w:val="001B341F"/>
    <w:rsid w:val="001B5F2E"/>
    <w:rsid w:val="001B626F"/>
    <w:rsid w:val="001B63BC"/>
    <w:rsid w:val="001B6FB9"/>
    <w:rsid w:val="001B706F"/>
    <w:rsid w:val="001B75DC"/>
    <w:rsid w:val="001C03CA"/>
    <w:rsid w:val="001C04FD"/>
    <w:rsid w:val="001C114B"/>
    <w:rsid w:val="001C1834"/>
    <w:rsid w:val="001C2090"/>
    <w:rsid w:val="001C2CEE"/>
    <w:rsid w:val="001C316B"/>
    <w:rsid w:val="001C37A0"/>
    <w:rsid w:val="001C3AA4"/>
    <w:rsid w:val="001C4437"/>
    <w:rsid w:val="001C70FD"/>
    <w:rsid w:val="001C7351"/>
    <w:rsid w:val="001C7CCE"/>
    <w:rsid w:val="001D0863"/>
    <w:rsid w:val="001D1374"/>
    <w:rsid w:val="001D15ED"/>
    <w:rsid w:val="001D1630"/>
    <w:rsid w:val="001D20B8"/>
    <w:rsid w:val="001D29CA"/>
    <w:rsid w:val="001D29DB"/>
    <w:rsid w:val="001D328B"/>
    <w:rsid w:val="001D46D3"/>
    <w:rsid w:val="001D4A93"/>
    <w:rsid w:val="001D5148"/>
    <w:rsid w:val="001D51E6"/>
    <w:rsid w:val="001D6A5C"/>
    <w:rsid w:val="001D6EFD"/>
    <w:rsid w:val="001D6EFE"/>
    <w:rsid w:val="001D7948"/>
    <w:rsid w:val="001E0946"/>
    <w:rsid w:val="001E1132"/>
    <w:rsid w:val="001E22DB"/>
    <w:rsid w:val="001E38A4"/>
    <w:rsid w:val="001E3AFE"/>
    <w:rsid w:val="001E50F6"/>
    <w:rsid w:val="001E576C"/>
    <w:rsid w:val="001E60F6"/>
    <w:rsid w:val="001E6267"/>
    <w:rsid w:val="001E689E"/>
    <w:rsid w:val="001E7C32"/>
    <w:rsid w:val="001E7F30"/>
    <w:rsid w:val="001F0210"/>
    <w:rsid w:val="001F069E"/>
    <w:rsid w:val="001F0CA1"/>
    <w:rsid w:val="001F10F7"/>
    <w:rsid w:val="001F13CA"/>
    <w:rsid w:val="001F172B"/>
    <w:rsid w:val="001F174C"/>
    <w:rsid w:val="001F2C46"/>
    <w:rsid w:val="001F2FBF"/>
    <w:rsid w:val="001F3024"/>
    <w:rsid w:val="001F3597"/>
    <w:rsid w:val="001F3ABD"/>
    <w:rsid w:val="001F3DB9"/>
    <w:rsid w:val="001F4887"/>
    <w:rsid w:val="001F491C"/>
    <w:rsid w:val="001F5A3E"/>
    <w:rsid w:val="001F5C29"/>
    <w:rsid w:val="001F5D16"/>
    <w:rsid w:val="001F6D2C"/>
    <w:rsid w:val="0020013A"/>
    <w:rsid w:val="00200189"/>
    <w:rsid w:val="002003AC"/>
    <w:rsid w:val="00201BA1"/>
    <w:rsid w:val="00201EC5"/>
    <w:rsid w:val="00202BCD"/>
    <w:rsid w:val="002030D6"/>
    <w:rsid w:val="0020358C"/>
    <w:rsid w:val="00203B02"/>
    <w:rsid w:val="0020419A"/>
    <w:rsid w:val="002042E5"/>
    <w:rsid w:val="002044A5"/>
    <w:rsid w:val="0020462A"/>
    <w:rsid w:val="00204D57"/>
    <w:rsid w:val="002055EC"/>
    <w:rsid w:val="0020673C"/>
    <w:rsid w:val="00206930"/>
    <w:rsid w:val="00206E91"/>
    <w:rsid w:val="00207166"/>
    <w:rsid w:val="0020726D"/>
    <w:rsid w:val="00207DFD"/>
    <w:rsid w:val="002107A9"/>
    <w:rsid w:val="002107F5"/>
    <w:rsid w:val="00210A74"/>
    <w:rsid w:val="00210BA5"/>
    <w:rsid w:val="00210DDD"/>
    <w:rsid w:val="00213FE4"/>
    <w:rsid w:val="002140A4"/>
    <w:rsid w:val="0021417F"/>
    <w:rsid w:val="00214659"/>
    <w:rsid w:val="00214A83"/>
    <w:rsid w:val="00214B50"/>
    <w:rsid w:val="00214F0D"/>
    <w:rsid w:val="0021537E"/>
    <w:rsid w:val="0021572F"/>
    <w:rsid w:val="00215A82"/>
    <w:rsid w:val="00215E32"/>
    <w:rsid w:val="00216F94"/>
    <w:rsid w:val="00217029"/>
    <w:rsid w:val="00217675"/>
    <w:rsid w:val="00217B2C"/>
    <w:rsid w:val="002200EA"/>
    <w:rsid w:val="002209F5"/>
    <w:rsid w:val="00220CE8"/>
    <w:rsid w:val="0022139A"/>
    <w:rsid w:val="00221A81"/>
    <w:rsid w:val="00221F96"/>
    <w:rsid w:val="002228CB"/>
    <w:rsid w:val="00222BE5"/>
    <w:rsid w:val="002239F2"/>
    <w:rsid w:val="002248AE"/>
    <w:rsid w:val="00224A4E"/>
    <w:rsid w:val="00224C9B"/>
    <w:rsid w:val="00225508"/>
    <w:rsid w:val="00225570"/>
    <w:rsid w:val="00225B85"/>
    <w:rsid w:val="0022632D"/>
    <w:rsid w:val="002269A6"/>
    <w:rsid w:val="00226A74"/>
    <w:rsid w:val="00226A9A"/>
    <w:rsid w:val="0023037F"/>
    <w:rsid w:val="0023065F"/>
    <w:rsid w:val="00230D86"/>
    <w:rsid w:val="00231C2F"/>
    <w:rsid w:val="002323FE"/>
    <w:rsid w:val="00232C08"/>
    <w:rsid w:val="00232C16"/>
    <w:rsid w:val="00232F57"/>
    <w:rsid w:val="00234C13"/>
    <w:rsid w:val="00235556"/>
    <w:rsid w:val="002359FB"/>
    <w:rsid w:val="00235E23"/>
    <w:rsid w:val="002361A8"/>
    <w:rsid w:val="0023628E"/>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1B64"/>
    <w:rsid w:val="00241E8F"/>
    <w:rsid w:val="00242777"/>
    <w:rsid w:val="00242E34"/>
    <w:rsid w:val="002435D1"/>
    <w:rsid w:val="00243810"/>
    <w:rsid w:val="00244843"/>
    <w:rsid w:val="00244C9E"/>
    <w:rsid w:val="00244FD1"/>
    <w:rsid w:val="00244FD7"/>
    <w:rsid w:val="002457A8"/>
    <w:rsid w:val="0024608B"/>
    <w:rsid w:val="002463F4"/>
    <w:rsid w:val="002470AC"/>
    <w:rsid w:val="0024788A"/>
    <w:rsid w:val="002478C4"/>
    <w:rsid w:val="00247970"/>
    <w:rsid w:val="00247A04"/>
    <w:rsid w:val="0025057B"/>
    <w:rsid w:val="00250876"/>
    <w:rsid w:val="002509E1"/>
    <w:rsid w:val="00250C82"/>
    <w:rsid w:val="002514FF"/>
    <w:rsid w:val="00251F4D"/>
    <w:rsid w:val="00252BBA"/>
    <w:rsid w:val="00252D47"/>
    <w:rsid w:val="00253901"/>
    <w:rsid w:val="002543A8"/>
    <w:rsid w:val="00254507"/>
    <w:rsid w:val="002545D1"/>
    <w:rsid w:val="0025565F"/>
    <w:rsid w:val="002559FA"/>
    <w:rsid w:val="00255A8B"/>
    <w:rsid w:val="0025653C"/>
    <w:rsid w:val="00256D0A"/>
    <w:rsid w:val="0026078F"/>
    <w:rsid w:val="00260D26"/>
    <w:rsid w:val="00261D0B"/>
    <w:rsid w:val="00262DD0"/>
    <w:rsid w:val="00262F89"/>
    <w:rsid w:val="00263092"/>
    <w:rsid w:val="00263239"/>
    <w:rsid w:val="0026385B"/>
    <w:rsid w:val="002639D2"/>
    <w:rsid w:val="002649C0"/>
    <w:rsid w:val="00265725"/>
    <w:rsid w:val="002658C4"/>
    <w:rsid w:val="002662A5"/>
    <w:rsid w:val="002664DC"/>
    <w:rsid w:val="002666F3"/>
    <w:rsid w:val="00266817"/>
    <w:rsid w:val="00270123"/>
    <w:rsid w:val="0027111C"/>
    <w:rsid w:val="00271391"/>
    <w:rsid w:val="002720DF"/>
    <w:rsid w:val="0027231E"/>
    <w:rsid w:val="00273257"/>
    <w:rsid w:val="0027405C"/>
    <w:rsid w:val="00274932"/>
    <w:rsid w:val="00274A53"/>
    <w:rsid w:val="00274D38"/>
    <w:rsid w:val="0027555A"/>
    <w:rsid w:val="002762BE"/>
    <w:rsid w:val="00276580"/>
    <w:rsid w:val="00276A42"/>
    <w:rsid w:val="00276D78"/>
    <w:rsid w:val="0028087B"/>
    <w:rsid w:val="00280C2C"/>
    <w:rsid w:val="00281977"/>
    <w:rsid w:val="00281A5D"/>
    <w:rsid w:val="00281B6A"/>
    <w:rsid w:val="00281C3F"/>
    <w:rsid w:val="00282053"/>
    <w:rsid w:val="0028214F"/>
    <w:rsid w:val="00282565"/>
    <w:rsid w:val="00282B33"/>
    <w:rsid w:val="00282DAA"/>
    <w:rsid w:val="00283D1F"/>
    <w:rsid w:val="00283E16"/>
    <w:rsid w:val="00284C5E"/>
    <w:rsid w:val="002850E5"/>
    <w:rsid w:val="0028582C"/>
    <w:rsid w:val="00285AB7"/>
    <w:rsid w:val="002862B5"/>
    <w:rsid w:val="00286990"/>
    <w:rsid w:val="00286BA4"/>
    <w:rsid w:val="0028715F"/>
    <w:rsid w:val="0029040F"/>
    <w:rsid w:val="0029049D"/>
    <w:rsid w:val="00290B76"/>
    <w:rsid w:val="0029184C"/>
    <w:rsid w:val="00291A10"/>
    <w:rsid w:val="00291A3F"/>
    <w:rsid w:val="002920EE"/>
    <w:rsid w:val="0029263D"/>
    <w:rsid w:val="00292FF6"/>
    <w:rsid w:val="00293271"/>
    <w:rsid w:val="002934DA"/>
    <w:rsid w:val="00293B8A"/>
    <w:rsid w:val="0029416D"/>
    <w:rsid w:val="00294479"/>
    <w:rsid w:val="00294B37"/>
    <w:rsid w:val="00294CF4"/>
    <w:rsid w:val="002950B7"/>
    <w:rsid w:val="00296368"/>
    <w:rsid w:val="00296D79"/>
    <w:rsid w:val="00297600"/>
    <w:rsid w:val="00297873"/>
    <w:rsid w:val="00297B09"/>
    <w:rsid w:val="002A00D4"/>
    <w:rsid w:val="002A195C"/>
    <w:rsid w:val="002A1BDC"/>
    <w:rsid w:val="002A2D74"/>
    <w:rsid w:val="002A322C"/>
    <w:rsid w:val="002A32EC"/>
    <w:rsid w:val="002A343A"/>
    <w:rsid w:val="002A34A0"/>
    <w:rsid w:val="002A3D45"/>
    <w:rsid w:val="002A3DF4"/>
    <w:rsid w:val="002A479E"/>
    <w:rsid w:val="002A4A61"/>
    <w:rsid w:val="002A4A85"/>
    <w:rsid w:val="002A566A"/>
    <w:rsid w:val="002A58ED"/>
    <w:rsid w:val="002A6AAC"/>
    <w:rsid w:val="002A74F8"/>
    <w:rsid w:val="002A7701"/>
    <w:rsid w:val="002B06E5"/>
    <w:rsid w:val="002B115A"/>
    <w:rsid w:val="002B1D1A"/>
    <w:rsid w:val="002B2C1B"/>
    <w:rsid w:val="002B3214"/>
    <w:rsid w:val="002B526A"/>
    <w:rsid w:val="002B57F0"/>
    <w:rsid w:val="002B5B88"/>
    <w:rsid w:val="002B5C4B"/>
    <w:rsid w:val="002B5C52"/>
    <w:rsid w:val="002B5E5E"/>
    <w:rsid w:val="002B5F69"/>
    <w:rsid w:val="002B6127"/>
    <w:rsid w:val="002B69B2"/>
    <w:rsid w:val="002B711E"/>
    <w:rsid w:val="002C003D"/>
    <w:rsid w:val="002C06F2"/>
    <w:rsid w:val="002C0929"/>
    <w:rsid w:val="002C0AF0"/>
    <w:rsid w:val="002C1513"/>
    <w:rsid w:val="002C16D1"/>
    <w:rsid w:val="002C194A"/>
    <w:rsid w:val="002C1E67"/>
    <w:rsid w:val="002C22C1"/>
    <w:rsid w:val="002C2919"/>
    <w:rsid w:val="002C3677"/>
    <w:rsid w:val="002C49E7"/>
    <w:rsid w:val="002C4AB9"/>
    <w:rsid w:val="002C4B9B"/>
    <w:rsid w:val="002C54E8"/>
    <w:rsid w:val="002C5CF7"/>
    <w:rsid w:val="002C5EDF"/>
    <w:rsid w:val="002C695E"/>
    <w:rsid w:val="002C6B4F"/>
    <w:rsid w:val="002C72E1"/>
    <w:rsid w:val="002C7691"/>
    <w:rsid w:val="002C7B2F"/>
    <w:rsid w:val="002C7D8B"/>
    <w:rsid w:val="002D116C"/>
    <w:rsid w:val="002D19C8"/>
    <w:rsid w:val="002D1A50"/>
    <w:rsid w:val="002D1D1D"/>
    <w:rsid w:val="002D1D40"/>
    <w:rsid w:val="002D1DFA"/>
    <w:rsid w:val="002D22C5"/>
    <w:rsid w:val="002D29CB"/>
    <w:rsid w:val="002D3383"/>
    <w:rsid w:val="002D36C5"/>
    <w:rsid w:val="002D45B4"/>
    <w:rsid w:val="002D518F"/>
    <w:rsid w:val="002D5875"/>
    <w:rsid w:val="002D6B9D"/>
    <w:rsid w:val="002D6C6B"/>
    <w:rsid w:val="002D7ED5"/>
    <w:rsid w:val="002E030C"/>
    <w:rsid w:val="002E131B"/>
    <w:rsid w:val="002E1B18"/>
    <w:rsid w:val="002E1F4B"/>
    <w:rsid w:val="002E2456"/>
    <w:rsid w:val="002E2EDE"/>
    <w:rsid w:val="002E399C"/>
    <w:rsid w:val="002E48CA"/>
    <w:rsid w:val="002E4F79"/>
    <w:rsid w:val="002E68A9"/>
    <w:rsid w:val="002E6FF6"/>
    <w:rsid w:val="002E7439"/>
    <w:rsid w:val="002E75B2"/>
    <w:rsid w:val="002E798B"/>
    <w:rsid w:val="002F03C3"/>
    <w:rsid w:val="002F0426"/>
    <w:rsid w:val="002F25B2"/>
    <w:rsid w:val="002F2BC5"/>
    <w:rsid w:val="002F3057"/>
    <w:rsid w:val="002F376B"/>
    <w:rsid w:val="002F3797"/>
    <w:rsid w:val="002F3E78"/>
    <w:rsid w:val="002F424F"/>
    <w:rsid w:val="002F4737"/>
    <w:rsid w:val="002F5C8C"/>
    <w:rsid w:val="002F7199"/>
    <w:rsid w:val="002F7D11"/>
    <w:rsid w:val="003000DF"/>
    <w:rsid w:val="00300B51"/>
    <w:rsid w:val="00300F17"/>
    <w:rsid w:val="0030142B"/>
    <w:rsid w:val="003019C2"/>
    <w:rsid w:val="00301BD0"/>
    <w:rsid w:val="003024ED"/>
    <w:rsid w:val="00302C0C"/>
    <w:rsid w:val="00302D16"/>
    <w:rsid w:val="003033DC"/>
    <w:rsid w:val="003040B5"/>
    <w:rsid w:val="00304B7D"/>
    <w:rsid w:val="003051F9"/>
    <w:rsid w:val="00305851"/>
    <w:rsid w:val="00305D6E"/>
    <w:rsid w:val="00305DEB"/>
    <w:rsid w:val="00305E07"/>
    <w:rsid w:val="0030782E"/>
    <w:rsid w:val="00307F5F"/>
    <w:rsid w:val="00311920"/>
    <w:rsid w:val="003124C7"/>
    <w:rsid w:val="00312818"/>
    <w:rsid w:val="00312CAB"/>
    <w:rsid w:val="00313EBA"/>
    <w:rsid w:val="00314774"/>
    <w:rsid w:val="0031553C"/>
    <w:rsid w:val="003166C0"/>
    <w:rsid w:val="00316A3F"/>
    <w:rsid w:val="00316B84"/>
    <w:rsid w:val="00316B87"/>
    <w:rsid w:val="0031705E"/>
    <w:rsid w:val="003202D3"/>
    <w:rsid w:val="00320634"/>
    <w:rsid w:val="003206AE"/>
    <w:rsid w:val="003214E2"/>
    <w:rsid w:val="00322509"/>
    <w:rsid w:val="003228B3"/>
    <w:rsid w:val="0032302D"/>
    <w:rsid w:val="00324BA9"/>
    <w:rsid w:val="0032540C"/>
    <w:rsid w:val="0032554D"/>
    <w:rsid w:val="00325AB6"/>
    <w:rsid w:val="003263F2"/>
    <w:rsid w:val="00326CBD"/>
    <w:rsid w:val="003308A8"/>
    <w:rsid w:val="00331392"/>
    <w:rsid w:val="00332230"/>
    <w:rsid w:val="00332532"/>
    <w:rsid w:val="00332998"/>
    <w:rsid w:val="00332C3D"/>
    <w:rsid w:val="00333BF7"/>
    <w:rsid w:val="00333E47"/>
    <w:rsid w:val="00334112"/>
    <w:rsid w:val="003341E0"/>
    <w:rsid w:val="00334ECB"/>
    <w:rsid w:val="003358A4"/>
    <w:rsid w:val="00336C5B"/>
    <w:rsid w:val="00337EF5"/>
    <w:rsid w:val="00341FA6"/>
    <w:rsid w:val="00342240"/>
    <w:rsid w:val="00342E07"/>
    <w:rsid w:val="00343217"/>
    <w:rsid w:val="00343DB9"/>
    <w:rsid w:val="00344659"/>
    <w:rsid w:val="00344961"/>
    <w:rsid w:val="003449F9"/>
    <w:rsid w:val="00344C63"/>
    <w:rsid w:val="00344DA2"/>
    <w:rsid w:val="00344F17"/>
    <w:rsid w:val="00345B94"/>
    <w:rsid w:val="00345D99"/>
    <w:rsid w:val="003465D3"/>
    <w:rsid w:val="00346C84"/>
    <w:rsid w:val="003470D9"/>
    <w:rsid w:val="00347790"/>
    <w:rsid w:val="003479E4"/>
    <w:rsid w:val="00347C43"/>
    <w:rsid w:val="00347FFD"/>
    <w:rsid w:val="00350F82"/>
    <w:rsid w:val="003516CE"/>
    <w:rsid w:val="00351739"/>
    <w:rsid w:val="00351AB4"/>
    <w:rsid w:val="0035245D"/>
    <w:rsid w:val="003529F5"/>
    <w:rsid w:val="003540B3"/>
    <w:rsid w:val="003544D1"/>
    <w:rsid w:val="00354EC8"/>
    <w:rsid w:val="00356918"/>
    <w:rsid w:val="00356E8F"/>
    <w:rsid w:val="003574C7"/>
    <w:rsid w:val="0035759D"/>
    <w:rsid w:val="003606D4"/>
    <w:rsid w:val="003607AB"/>
    <w:rsid w:val="00360C87"/>
    <w:rsid w:val="00360F24"/>
    <w:rsid w:val="00361946"/>
    <w:rsid w:val="00361A4D"/>
    <w:rsid w:val="00361BDF"/>
    <w:rsid w:val="00361C6A"/>
    <w:rsid w:val="00361F81"/>
    <w:rsid w:val="00362774"/>
    <w:rsid w:val="0036313F"/>
    <w:rsid w:val="00363319"/>
    <w:rsid w:val="00363322"/>
    <w:rsid w:val="00363D85"/>
    <w:rsid w:val="00365BE0"/>
    <w:rsid w:val="00365C46"/>
    <w:rsid w:val="003661A0"/>
    <w:rsid w:val="00366AF0"/>
    <w:rsid w:val="003672A7"/>
    <w:rsid w:val="00367566"/>
    <w:rsid w:val="0037083D"/>
    <w:rsid w:val="003710EF"/>
    <w:rsid w:val="003713CA"/>
    <w:rsid w:val="00371816"/>
    <w:rsid w:val="00371837"/>
    <w:rsid w:val="003729FC"/>
    <w:rsid w:val="00372FCA"/>
    <w:rsid w:val="0037343E"/>
    <w:rsid w:val="0037402C"/>
    <w:rsid w:val="00374E29"/>
    <w:rsid w:val="00374F0E"/>
    <w:rsid w:val="0037508A"/>
    <w:rsid w:val="00376172"/>
    <w:rsid w:val="003765A3"/>
    <w:rsid w:val="003766B9"/>
    <w:rsid w:val="0037685E"/>
    <w:rsid w:val="00376C86"/>
    <w:rsid w:val="003770A9"/>
    <w:rsid w:val="003777B4"/>
    <w:rsid w:val="0037788E"/>
    <w:rsid w:val="00380503"/>
    <w:rsid w:val="00380D3A"/>
    <w:rsid w:val="00380E3D"/>
    <w:rsid w:val="00381D94"/>
    <w:rsid w:val="0038257D"/>
    <w:rsid w:val="003827B6"/>
    <w:rsid w:val="00382C54"/>
    <w:rsid w:val="00383962"/>
    <w:rsid w:val="00383EF6"/>
    <w:rsid w:val="00384737"/>
    <w:rsid w:val="0038516A"/>
    <w:rsid w:val="003851C3"/>
    <w:rsid w:val="00385654"/>
    <w:rsid w:val="003856EA"/>
    <w:rsid w:val="0038601E"/>
    <w:rsid w:val="00386F36"/>
    <w:rsid w:val="003872D4"/>
    <w:rsid w:val="00387724"/>
    <w:rsid w:val="003906A1"/>
    <w:rsid w:val="00390CF4"/>
    <w:rsid w:val="003914E9"/>
    <w:rsid w:val="00391B6F"/>
    <w:rsid w:val="00391CA3"/>
    <w:rsid w:val="003924F8"/>
    <w:rsid w:val="00392638"/>
    <w:rsid w:val="00392C6A"/>
    <w:rsid w:val="00392CA3"/>
    <w:rsid w:val="00393512"/>
    <w:rsid w:val="00393B35"/>
    <w:rsid w:val="003945E3"/>
    <w:rsid w:val="00395A50"/>
    <w:rsid w:val="00395D57"/>
    <w:rsid w:val="00396141"/>
    <w:rsid w:val="00396274"/>
    <w:rsid w:val="00396635"/>
    <w:rsid w:val="00396A55"/>
    <w:rsid w:val="00396D80"/>
    <w:rsid w:val="00397513"/>
    <w:rsid w:val="003975C8"/>
    <w:rsid w:val="0039787F"/>
    <w:rsid w:val="003A049F"/>
    <w:rsid w:val="003A161F"/>
    <w:rsid w:val="003A1693"/>
    <w:rsid w:val="003A1CC7"/>
    <w:rsid w:val="003A3196"/>
    <w:rsid w:val="003A34DF"/>
    <w:rsid w:val="003A4230"/>
    <w:rsid w:val="003A4491"/>
    <w:rsid w:val="003A478D"/>
    <w:rsid w:val="003A4BEC"/>
    <w:rsid w:val="003A4E7A"/>
    <w:rsid w:val="003A4F7E"/>
    <w:rsid w:val="003A52F1"/>
    <w:rsid w:val="003A56D0"/>
    <w:rsid w:val="003A5B1F"/>
    <w:rsid w:val="003A5BFF"/>
    <w:rsid w:val="003A6CBF"/>
    <w:rsid w:val="003A6E3F"/>
    <w:rsid w:val="003B03CE"/>
    <w:rsid w:val="003B04FB"/>
    <w:rsid w:val="003B06A1"/>
    <w:rsid w:val="003B09B2"/>
    <w:rsid w:val="003B0E19"/>
    <w:rsid w:val="003B1BCD"/>
    <w:rsid w:val="003B24A5"/>
    <w:rsid w:val="003B2B85"/>
    <w:rsid w:val="003B2B96"/>
    <w:rsid w:val="003B3492"/>
    <w:rsid w:val="003B3688"/>
    <w:rsid w:val="003B4094"/>
    <w:rsid w:val="003B40B1"/>
    <w:rsid w:val="003B4AC7"/>
    <w:rsid w:val="003B4DAD"/>
    <w:rsid w:val="003B5068"/>
    <w:rsid w:val="003B52F2"/>
    <w:rsid w:val="003B5470"/>
    <w:rsid w:val="003B69D4"/>
    <w:rsid w:val="003B76BD"/>
    <w:rsid w:val="003B79B1"/>
    <w:rsid w:val="003C0D45"/>
    <w:rsid w:val="003C24BA"/>
    <w:rsid w:val="003C268D"/>
    <w:rsid w:val="003C2A51"/>
    <w:rsid w:val="003C2CF6"/>
    <w:rsid w:val="003C3793"/>
    <w:rsid w:val="003C453E"/>
    <w:rsid w:val="003C45AF"/>
    <w:rsid w:val="003C47D1"/>
    <w:rsid w:val="003C58AE"/>
    <w:rsid w:val="003C5943"/>
    <w:rsid w:val="003C74FF"/>
    <w:rsid w:val="003C7E30"/>
    <w:rsid w:val="003D1A5E"/>
    <w:rsid w:val="003D1C16"/>
    <w:rsid w:val="003D1D21"/>
    <w:rsid w:val="003D1D90"/>
    <w:rsid w:val="003D2667"/>
    <w:rsid w:val="003D26A5"/>
    <w:rsid w:val="003D2997"/>
    <w:rsid w:val="003D29E2"/>
    <w:rsid w:val="003D2B66"/>
    <w:rsid w:val="003D3577"/>
    <w:rsid w:val="003D3623"/>
    <w:rsid w:val="003D42F0"/>
    <w:rsid w:val="003D4306"/>
    <w:rsid w:val="003D43D1"/>
    <w:rsid w:val="003D4734"/>
    <w:rsid w:val="003D4E5C"/>
    <w:rsid w:val="003D5013"/>
    <w:rsid w:val="003D5AE2"/>
    <w:rsid w:val="003D65C1"/>
    <w:rsid w:val="003D69BE"/>
    <w:rsid w:val="003D6C2F"/>
    <w:rsid w:val="003D7734"/>
    <w:rsid w:val="003D77E9"/>
    <w:rsid w:val="003D78F7"/>
    <w:rsid w:val="003D7FC6"/>
    <w:rsid w:val="003E0829"/>
    <w:rsid w:val="003E1980"/>
    <w:rsid w:val="003E1F82"/>
    <w:rsid w:val="003E20B4"/>
    <w:rsid w:val="003E212C"/>
    <w:rsid w:val="003E26D0"/>
    <w:rsid w:val="003E2DA2"/>
    <w:rsid w:val="003E33FF"/>
    <w:rsid w:val="003E340D"/>
    <w:rsid w:val="003E38F4"/>
    <w:rsid w:val="003E39D4"/>
    <w:rsid w:val="003E454D"/>
    <w:rsid w:val="003E4D50"/>
    <w:rsid w:val="003E5510"/>
    <w:rsid w:val="003E5916"/>
    <w:rsid w:val="003E5A24"/>
    <w:rsid w:val="003E5C7D"/>
    <w:rsid w:val="003E5CD9"/>
    <w:rsid w:val="003E5DE7"/>
    <w:rsid w:val="003E5F51"/>
    <w:rsid w:val="003E667C"/>
    <w:rsid w:val="003E6A31"/>
    <w:rsid w:val="003E7414"/>
    <w:rsid w:val="003E7CCF"/>
    <w:rsid w:val="003E7D23"/>
    <w:rsid w:val="003E7F99"/>
    <w:rsid w:val="003F005E"/>
    <w:rsid w:val="003F095E"/>
    <w:rsid w:val="003F0A77"/>
    <w:rsid w:val="003F0E0E"/>
    <w:rsid w:val="003F0F9E"/>
    <w:rsid w:val="003F2469"/>
    <w:rsid w:val="003F2B0D"/>
    <w:rsid w:val="003F2D6C"/>
    <w:rsid w:val="003F303F"/>
    <w:rsid w:val="003F3857"/>
    <w:rsid w:val="003F3E98"/>
    <w:rsid w:val="003F411F"/>
    <w:rsid w:val="003F4216"/>
    <w:rsid w:val="003F4570"/>
    <w:rsid w:val="003F5B8A"/>
    <w:rsid w:val="003F69E0"/>
    <w:rsid w:val="003F70D6"/>
    <w:rsid w:val="003F7639"/>
    <w:rsid w:val="004005AE"/>
    <w:rsid w:val="0040066E"/>
    <w:rsid w:val="004014AE"/>
    <w:rsid w:val="00401C5C"/>
    <w:rsid w:val="00401EB9"/>
    <w:rsid w:val="00402525"/>
    <w:rsid w:val="0040253E"/>
    <w:rsid w:val="00402C98"/>
    <w:rsid w:val="00402FDB"/>
    <w:rsid w:val="004032B2"/>
    <w:rsid w:val="004035AD"/>
    <w:rsid w:val="00403645"/>
    <w:rsid w:val="004047CA"/>
    <w:rsid w:val="00404E2B"/>
    <w:rsid w:val="004051EE"/>
    <w:rsid w:val="00406906"/>
    <w:rsid w:val="00406C9A"/>
    <w:rsid w:val="00406DD9"/>
    <w:rsid w:val="0040728E"/>
    <w:rsid w:val="00407982"/>
    <w:rsid w:val="00407C5B"/>
    <w:rsid w:val="00410B0B"/>
    <w:rsid w:val="00410BFF"/>
    <w:rsid w:val="00410F3F"/>
    <w:rsid w:val="00412D26"/>
    <w:rsid w:val="00413025"/>
    <w:rsid w:val="00413227"/>
    <w:rsid w:val="00413EF7"/>
    <w:rsid w:val="004142F1"/>
    <w:rsid w:val="0041484B"/>
    <w:rsid w:val="00414D3B"/>
    <w:rsid w:val="00415982"/>
    <w:rsid w:val="00415BFF"/>
    <w:rsid w:val="004165FE"/>
    <w:rsid w:val="00416C7E"/>
    <w:rsid w:val="0041747E"/>
    <w:rsid w:val="00417811"/>
    <w:rsid w:val="00417C68"/>
    <w:rsid w:val="0042055A"/>
    <w:rsid w:val="0042111E"/>
    <w:rsid w:val="00421159"/>
    <w:rsid w:val="00421736"/>
    <w:rsid w:val="00422AC7"/>
    <w:rsid w:val="004237A2"/>
    <w:rsid w:val="004239F4"/>
    <w:rsid w:val="00424105"/>
    <w:rsid w:val="00425436"/>
    <w:rsid w:val="00425F35"/>
    <w:rsid w:val="00425FA3"/>
    <w:rsid w:val="00426325"/>
    <w:rsid w:val="004267FF"/>
    <w:rsid w:val="00426D07"/>
    <w:rsid w:val="00426DE9"/>
    <w:rsid w:val="00427664"/>
    <w:rsid w:val="00427A44"/>
    <w:rsid w:val="00427DBE"/>
    <w:rsid w:val="00430648"/>
    <w:rsid w:val="00430BF4"/>
    <w:rsid w:val="00430F7C"/>
    <w:rsid w:val="00431644"/>
    <w:rsid w:val="00432042"/>
    <w:rsid w:val="0043215E"/>
    <w:rsid w:val="004325D6"/>
    <w:rsid w:val="00433E92"/>
    <w:rsid w:val="00433F20"/>
    <w:rsid w:val="004344A2"/>
    <w:rsid w:val="004345EF"/>
    <w:rsid w:val="00434C8F"/>
    <w:rsid w:val="00434E7D"/>
    <w:rsid w:val="00434EFD"/>
    <w:rsid w:val="0043503D"/>
    <w:rsid w:val="00435836"/>
    <w:rsid w:val="00436609"/>
    <w:rsid w:val="00436E00"/>
    <w:rsid w:val="00437193"/>
    <w:rsid w:val="00437351"/>
    <w:rsid w:val="0043788A"/>
    <w:rsid w:val="00437C1E"/>
    <w:rsid w:val="00440009"/>
    <w:rsid w:val="004405B2"/>
    <w:rsid w:val="004407CC"/>
    <w:rsid w:val="004408B6"/>
    <w:rsid w:val="00440D0E"/>
    <w:rsid w:val="00440FF1"/>
    <w:rsid w:val="00441026"/>
    <w:rsid w:val="00441645"/>
    <w:rsid w:val="004417F2"/>
    <w:rsid w:val="004418DD"/>
    <w:rsid w:val="004418F3"/>
    <w:rsid w:val="00441C10"/>
    <w:rsid w:val="00442799"/>
    <w:rsid w:val="0044317B"/>
    <w:rsid w:val="004432F3"/>
    <w:rsid w:val="00443B75"/>
    <w:rsid w:val="00443C00"/>
    <w:rsid w:val="00443FBF"/>
    <w:rsid w:val="004452DF"/>
    <w:rsid w:val="00445626"/>
    <w:rsid w:val="00445AD3"/>
    <w:rsid w:val="00445E08"/>
    <w:rsid w:val="00446C9A"/>
    <w:rsid w:val="004471C3"/>
    <w:rsid w:val="0044767C"/>
    <w:rsid w:val="00450151"/>
    <w:rsid w:val="00450579"/>
    <w:rsid w:val="004507E7"/>
    <w:rsid w:val="00450CC0"/>
    <w:rsid w:val="00451552"/>
    <w:rsid w:val="00452878"/>
    <w:rsid w:val="00452F45"/>
    <w:rsid w:val="004530A0"/>
    <w:rsid w:val="0045318C"/>
    <w:rsid w:val="00453856"/>
    <w:rsid w:val="00453BBD"/>
    <w:rsid w:val="00455D78"/>
    <w:rsid w:val="004566D3"/>
    <w:rsid w:val="00456A3B"/>
    <w:rsid w:val="00456BB7"/>
    <w:rsid w:val="00457028"/>
    <w:rsid w:val="00457A0C"/>
    <w:rsid w:val="00457FA3"/>
    <w:rsid w:val="0046008D"/>
    <w:rsid w:val="004600D8"/>
    <w:rsid w:val="00460464"/>
    <w:rsid w:val="00460D11"/>
    <w:rsid w:val="004613FC"/>
    <w:rsid w:val="00461731"/>
    <w:rsid w:val="00461743"/>
    <w:rsid w:val="00461A2B"/>
    <w:rsid w:val="00461F57"/>
    <w:rsid w:val="00462172"/>
    <w:rsid w:val="00463803"/>
    <w:rsid w:val="00463F10"/>
    <w:rsid w:val="0046469E"/>
    <w:rsid w:val="00464778"/>
    <w:rsid w:val="00464B04"/>
    <w:rsid w:val="00464E2E"/>
    <w:rsid w:val="004667EE"/>
    <w:rsid w:val="00467471"/>
    <w:rsid w:val="00467F84"/>
    <w:rsid w:val="00470D58"/>
    <w:rsid w:val="00472587"/>
    <w:rsid w:val="0047267B"/>
    <w:rsid w:val="00472A0D"/>
    <w:rsid w:val="00472DD2"/>
    <w:rsid w:val="00472E0B"/>
    <w:rsid w:val="00474B4B"/>
    <w:rsid w:val="00474ED4"/>
    <w:rsid w:val="00475225"/>
    <w:rsid w:val="00475A71"/>
    <w:rsid w:val="00475E55"/>
    <w:rsid w:val="00476757"/>
    <w:rsid w:val="00476791"/>
    <w:rsid w:val="00476A57"/>
    <w:rsid w:val="00476B5A"/>
    <w:rsid w:val="00476C52"/>
    <w:rsid w:val="004779B2"/>
    <w:rsid w:val="00477B4C"/>
    <w:rsid w:val="0048015F"/>
    <w:rsid w:val="00481214"/>
    <w:rsid w:val="004814A3"/>
    <w:rsid w:val="004815D0"/>
    <w:rsid w:val="004816EB"/>
    <w:rsid w:val="004821A5"/>
    <w:rsid w:val="00482AD0"/>
    <w:rsid w:val="00482AF6"/>
    <w:rsid w:val="00484496"/>
    <w:rsid w:val="00484589"/>
    <w:rsid w:val="0048490F"/>
    <w:rsid w:val="00484C2B"/>
    <w:rsid w:val="00485434"/>
    <w:rsid w:val="0048660F"/>
    <w:rsid w:val="00486C12"/>
    <w:rsid w:val="00486E73"/>
    <w:rsid w:val="00486EB3"/>
    <w:rsid w:val="004900E0"/>
    <w:rsid w:val="0049094D"/>
    <w:rsid w:val="00491BD1"/>
    <w:rsid w:val="00492177"/>
    <w:rsid w:val="0049231A"/>
    <w:rsid w:val="0049389B"/>
    <w:rsid w:val="0049468A"/>
    <w:rsid w:val="00494F5D"/>
    <w:rsid w:val="00495D35"/>
    <w:rsid w:val="00495E5C"/>
    <w:rsid w:val="00495EB6"/>
    <w:rsid w:val="00496DF1"/>
    <w:rsid w:val="00497004"/>
    <w:rsid w:val="004973CA"/>
    <w:rsid w:val="004A0AF4"/>
    <w:rsid w:val="004A141C"/>
    <w:rsid w:val="004A1503"/>
    <w:rsid w:val="004A1B62"/>
    <w:rsid w:val="004A2207"/>
    <w:rsid w:val="004A2C21"/>
    <w:rsid w:val="004A2ECC"/>
    <w:rsid w:val="004A3065"/>
    <w:rsid w:val="004A3709"/>
    <w:rsid w:val="004A4258"/>
    <w:rsid w:val="004A442F"/>
    <w:rsid w:val="004A4C5B"/>
    <w:rsid w:val="004A4C75"/>
    <w:rsid w:val="004A5481"/>
    <w:rsid w:val="004A64F3"/>
    <w:rsid w:val="004A6626"/>
    <w:rsid w:val="004A6882"/>
    <w:rsid w:val="004A711E"/>
    <w:rsid w:val="004A7A3D"/>
    <w:rsid w:val="004A7AF5"/>
    <w:rsid w:val="004A7DAC"/>
    <w:rsid w:val="004B006D"/>
    <w:rsid w:val="004B11FA"/>
    <w:rsid w:val="004B172B"/>
    <w:rsid w:val="004B18DD"/>
    <w:rsid w:val="004B1931"/>
    <w:rsid w:val="004B2B5F"/>
    <w:rsid w:val="004B2B72"/>
    <w:rsid w:val="004B2C82"/>
    <w:rsid w:val="004B2D23"/>
    <w:rsid w:val="004B4269"/>
    <w:rsid w:val="004B493F"/>
    <w:rsid w:val="004B4CE0"/>
    <w:rsid w:val="004B4DEF"/>
    <w:rsid w:val="004B5A58"/>
    <w:rsid w:val="004B5E46"/>
    <w:rsid w:val="004B68DD"/>
    <w:rsid w:val="004B6B6D"/>
    <w:rsid w:val="004B7884"/>
    <w:rsid w:val="004C00E2"/>
    <w:rsid w:val="004C0AF5"/>
    <w:rsid w:val="004C0F0A"/>
    <w:rsid w:val="004C188B"/>
    <w:rsid w:val="004C265A"/>
    <w:rsid w:val="004C29CA"/>
    <w:rsid w:val="004C3021"/>
    <w:rsid w:val="004C3068"/>
    <w:rsid w:val="004C3C2A"/>
    <w:rsid w:val="004C433D"/>
    <w:rsid w:val="004C438E"/>
    <w:rsid w:val="004C4F57"/>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558D"/>
    <w:rsid w:val="004D5E7D"/>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4E6C"/>
    <w:rsid w:val="004E4FD6"/>
    <w:rsid w:val="004E52F3"/>
    <w:rsid w:val="004E629B"/>
    <w:rsid w:val="004E6310"/>
    <w:rsid w:val="004E680C"/>
    <w:rsid w:val="004E6BD7"/>
    <w:rsid w:val="004E6C7B"/>
    <w:rsid w:val="004E7DE3"/>
    <w:rsid w:val="004F0C90"/>
    <w:rsid w:val="004F0CB7"/>
    <w:rsid w:val="004F0FFB"/>
    <w:rsid w:val="004F2BEA"/>
    <w:rsid w:val="004F3605"/>
    <w:rsid w:val="004F3FDC"/>
    <w:rsid w:val="004F415B"/>
    <w:rsid w:val="004F4391"/>
    <w:rsid w:val="004F4564"/>
    <w:rsid w:val="004F4D03"/>
    <w:rsid w:val="004F51B0"/>
    <w:rsid w:val="004F612C"/>
    <w:rsid w:val="004F69A9"/>
    <w:rsid w:val="00500A05"/>
    <w:rsid w:val="005010F3"/>
    <w:rsid w:val="0050128F"/>
    <w:rsid w:val="005014D8"/>
    <w:rsid w:val="00501B2F"/>
    <w:rsid w:val="00501E52"/>
    <w:rsid w:val="00503016"/>
    <w:rsid w:val="00503C1C"/>
    <w:rsid w:val="00504221"/>
    <w:rsid w:val="00504285"/>
    <w:rsid w:val="0050490C"/>
    <w:rsid w:val="00504958"/>
    <w:rsid w:val="00504AA2"/>
    <w:rsid w:val="005053BA"/>
    <w:rsid w:val="00505C3D"/>
    <w:rsid w:val="00505E1D"/>
    <w:rsid w:val="0050656C"/>
    <w:rsid w:val="005065E1"/>
    <w:rsid w:val="005065EB"/>
    <w:rsid w:val="00506771"/>
    <w:rsid w:val="00506A17"/>
    <w:rsid w:val="005104D3"/>
    <w:rsid w:val="00510AE7"/>
    <w:rsid w:val="00510EDF"/>
    <w:rsid w:val="00510EF1"/>
    <w:rsid w:val="0051198A"/>
    <w:rsid w:val="00511E11"/>
    <w:rsid w:val="00511F4A"/>
    <w:rsid w:val="00512762"/>
    <w:rsid w:val="00513A7E"/>
    <w:rsid w:val="00514896"/>
    <w:rsid w:val="00515B73"/>
    <w:rsid w:val="00515C33"/>
    <w:rsid w:val="0051664F"/>
    <w:rsid w:val="00517559"/>
    <w:rsid w:val="00517954"/>
    <w:rsid w:val="00517ED6"/>
    <w:rsid w:val="00517FE9"/>
    <w:rsid w:val="00520B8C"/>
    <w:rsid w:val="00520B9F"/>
    <w:rsid w:val="00520E14"/>
    <w:rsid w:val="0052151C"/>
    <w:rsid w:val="00521613"/>
    <w:rsid w:val="00521C35"/>
    <w:rsid w:val="00523604"/>
    <w:rsid w:val="00523D32"/>
    <w:rsid w:val="005243B4"/>
    <w:rsid w:val="00524708"/>
    <w:rsid w:val="005255BA"/>
    <w:rsid w:val="00525EF4"/>
    <w:rsid w:val="0052675A"/>
    <w:rsid w:val="005268CA"/>
    <w:rsid w:val="00526B9D"/>
    <w:rsid w:val="00526F5B"/>
    <w:rsid w:val="00527489"/>
    <w:rsid w:val="00527BB3"/>
    <w:rsid w:val="00527C30"/>
    <w:rsid w:val="00527F1B"/>
    <w:rsid w:val="005302EE"/>
    <w:rsid w:val="00531049"/>
    <w:rsid w:val="00531257"/>
    <w:rsid w:val="0053135B"/>
    <w:rsid w:val="00531404"/>
    <w:rsid w:val="00531734"/>
    <w:rsid w:val="00531D49"/>
    <w:rsid w:val="005321F6"/>
    <w:rsid w:val="0053254A"/>
    <w:rsid w:val="005335B4"/>
    <w:rsid w:val="005338EF"/>
    <w:rsid w:val="0053402C"/>
    <w:rsid w:val="00534DA4"/>
    <w:rsid w:val="00536351"/>
    <w:rsid w:val="0053696C"/>
    <w:rsid w:val="005375C3"/>
    <w:rsid w:val="00537A72"/>
    <w:rsid w:val="00537DFF"/>
    <w:rsid w:val="0054053A"/>
    <w:rsid w:val="0054207B"/>
    <w:rsid w:val="0054235E"/>
    <w:rsid w:val="005430B6"/>
    <w:rsid w:val="0054346E"/>
    <w:rsid w:val="00543EC3"/>
    <w:rsid w:val="0054425D"/>
    <w:rsid w:val="0054458D"/>
    <w:rsid w:val="00544D4C"/>
    <w:rsid w:val="00544FD8"/>
    <w:rsid w:val="0054505D"/>
    <w:rsid w:val="0054582B"/>
    <w:rsid w:val="00545EDF"/>
    <w:rsid w:val="0054611E"/>
    <w:rsid w:val="00546470"/>
    <w:rsid w:val="00546D8C"/>
    <w:rsid w:val="00547113"/>
    <w:rsid w:val="00550C05"/>
    <w:rsid w:val="00550E2B"/>
    <w:rsid w:val="00551428"/>
    <w:rsid w:val="0055216A"/>
    <w:rsid w:val="0055459B"/>
    <w:rsid w:val="00554995"/>
    <w:rsid w:val="00554A5D"/>
    <w:rsid w:val="00554AA8"/>
    <w:rsid w:val="00554EEF"/>
    <w:rsid w:val="005555AA"/>
    <w:rsid w:val="00555A1A"/>
    <w:rsid w:val="005563E6"/>
    <w:rsid w:val="00557FBA"/>
    <w:rsid w:val="00560271"/>
    <w:rsid w:val="0056042B"/>
    <w:rsid w:val="00560CDB"/>
    <w:rsid w:val="00560E32"/>
    <w:rsid w:val="00560E93"/>
    <w:rsid w:val="0056117E"/>
    <w:rsid w:val="00561319"/>
    <w:rsid w:val="00561379"/>
    <w:rsid w:val="00561429"/>
    <w:rsid w:val="00561469"/>
    <w:rsid w:val="005616DE"/>
    <w:rsid w:val="005619EA"/>
    <w:rsid w:val="00561D86"/>
    <w:rsid w:val="00562108"/>
    <w:rsid w:val="005628AE"/>
    <w:rsid w:val="00562950"/>
    <w:rsid w:val="005629D9"/>
    <w:rsid w:val="00562FC9"/>
    <w:rsid w:val="00563449"/>
    <w:rsid w:val="0056370A"/>
    <w:rsid w:val="00564A55"/>
    <w:rsid w:val="00565916"/>
    <w:rsid w:val="00565FA2"/>
    <w:rsid w:val="00567934"/>
    <w:rsid w:val="00567AE2"/>
    <w:rsid w:val="005702B6"/>
    <w:rsid w:val="005703A1"/>
    <w:rsid w:val="00570493"/>
    <w:rsid w:val="005712F6"/>
    <w:rsid w:val="00571583"/>
    <w:rsid w:val="00571701"/>
    <w:rsid w:val="00571BF2"/>
    <w:rsid w:val="00572E7A"/>
    <w:rsid w:val="005737ED"/>
    <w:rsid w:val="00574BA8"/>
    <w:rsid w:val="005754AF"/>
    <w:rsid w:val="00575ADB"/>
    <w:rsid w:val="00575B19"/>
    <w:rsid w:val="00575D4A"/>
    <w:rsid w:val="0057677D"/>
    <w:rsid w:val="00577F7C"/>
    <w:rsid w:val="0058057A"/>
    <w:rsid w:val="00580B1E"/>
    <w:rsid w:val="00582295"/>
    <w:rsid w:val="0058229A"/>
    <w:rsid w:val="00582889"/>
    <w:rsid w:val="00583212"/>
    <w:rsid w:val="005833B2"/>
    <w:rsid w:val="005834C0"/>
    <w:rsid w:val="00585D8F"/>
    <w:rsid w:val="00586072"/>
    <w:rsid w:val="005863B2"/>
    <w:rsid w:val="0058644C"/>
    <w:rsid w:val="005864C7"/>
    <w:rsid w:val="005867F5"/>
    <w:rsid w:val="00587A2F"/>
    <w:rsid w:val="00587F10"/>
    <w:rsid w:val="0059029B"/>
    <w:rsid w:val="005902A1"/>
    <w:rsid w:val="005903FD"/>
    <w:rsid w:val="00590738"/>
    <w:rsid w:val="00590D9A"/>
    <w:rsid w:val="00591088"/>
    <w:rsid w:val="00591351"/>
    <w:rsid w:val="005918E5"/>
    <w:rsid w:val="00591F0E"/>
    <w:rsid w:val="005920B2"/>
    <w:rsid w:val="00592145"/>
    <w:rsid w:val="005927DB"/>
    <w:rsid w:val="005930E6"/>
    <w:rsid w:val="005931D3"/>
    <w:rsid w:val="005933E8"/>
    <w:rsid w:val="00593992"/>
    <w:rsid w:val="00595FE9"/>
    <w:rsid w:val="00596413"/>
    <w:rsid w:val="00596B6A"/>
    <w:rsid w:val="00596C3D"/>
    <w:rsid w:val="0059708B"/>
    <w:rsid w:val="00597443"/>
    <w:rsid w:val="00597A38"/>
    <w:rsid w:val="005A007D"/>
    <w:rsid w:val="005A086A"/>
    <w:rsid w:val="005A16CF"/>
    <w:rsid w:val="005A1728"/>
    <w:rsid w:val="005A1DA1"/>
    <w:rsid w:val="005A22C6"/>
    <w:rsid w:val="005A2867"/>
    <w:rsid w:val="005A2D1D"/>
    <w:rsid w:val="005A2ECA"/>
    <w:rsid w:val="005A37AF"/>
    <w:rsid w:val="005A3DB5"/>
    <w:rsid w:val="005A40C8"/>
    <w:rsid w:val="005A4504"/>
    <w:rsid w:val="005A4C2C"/>
    <w:rsid w:val="005A5173"/>
    <w:rsid w:val="005A5591"/>
    <w:rsid w:val="005A6375"/>
    <w:rsid w:val="005A66D2"/>
    <w:rsid w:val="005A6A85"/>
    <w:rsid w:val="005A70A9"/>
    <w:rsid w:val="005A7529"/>
    <w:rsid w:val="005A75CE"/>
    <w:rsid w:val="005A77E1"/>
    <w:rsid w:val="005A78D5"/>
    <w:rsid w:val="005B151D"/>
    <w:rsid w:val="005B1964"/>
    <w:rsid w:val="005B31EA"/>
    <w:rsid w:val="005B32B6"/>
    <w:rsid w:val="005B34A6"/>
    <w:rsid w:val="005B3593"/>
    <w:rsid w:val="005B37A4"/>
    <w:rsid w:val="005B3BDD"/>
    <w:rsid w:val="005B49BA"/>
    <w:rsid w:val="005B4B74"/>
    <w:rsid w:val="005B5303"/>
    <w:rsid w:val="005B6C67"/>
    <w:rsid w:val="005B6FF2"/>
    <w:rsid w:val="005B703B"/>
    <w:rsid w:val="005B7482"/>
    <w:rsid w:val="005B778D"/>
    <w:rsid w:val="005B780E"/>
    <w:rsid w:val="005C0192"/>
    <w:rsid w:val="005C0423"/>
    <w:rsid w:val="005C096F"/>
    <w:rsid w:val="005C0986"/>
    <w:rsid w:val="005C0CBC"/>
    <w:rsid w:val="005C15F8"/>
    <w:rsid w:val="005C191C"/>
    <w:rsid w:val="005C2017"/>
    <w:rsid w:val="005C21CC"/>
    <w:rsid w:val="005C259C"/>
    <w:rsid w:val="005C2630"/>
    <w:rsid w:val="005C40D1"/>
    <w:rsid w:val="005C4204"/>
    <w:rsid w:val="005C5569"/>
    <w:rsid w:val="005C58A6"/>
    <w:rsid w:val="005C5A52"/>
    <w:rsid w:val="005C63A0"/>
    <w:rsid w:val="005C6823"/>
    <w:rsid w:val="005C769D"/>
    <w:rsid w:val="005C788C"/>
    <w:rsid w:val="005C7988"/>
    <w:rsid w:val="005C7B18"/>
    <w:rsid w:val="005D08D2"/>
    <w:rsid w:val="005D132E"/>
    <w:rsid w:val="005D1461"/>
    <w:rsid w:val="005D16D8"/>
    <w:rsid w:val="005D243D"/>
    <w:rsid w:val="005D2D22"/>
    <w:rsid w:val="005D33B5"/>
    <w:rsid w:val="005D367D"/>
    <w:rsid w:val="005D390E"/>
    <w:rsid w:val="005D3A7B"/>
    <w:rsid w:val="005D51EC"/>
    <w:rsid w:val="005D5508"/>
    <w:rsid w:val="005D5C6E"/>
    <w:rsid w:val="005D5D67"/>
    <w:rsid w:val="005D7951"/>
    <w:rsid w:val="005E0316"/>
    <w:rsid w:val="005E05A9"/>
    <w:rsid w:val="005E13F8"/>
    <w:rsid w:val="005E1580"/>
    <w:rsid w:val="005E1AE8"/>
    <w:rsid w:val="005E28E9"/>
    <w:rsid w:val="005E2BE6"/>
    <w:rsid w:val="005E32C0"/>
    <w:rsid w:val="005E358D"/>
    <w:rsid w:val="005E3C82"/>
    <w:rsid w:val="005E3E49"/>
    <w:rsid w:val="005E4061"/>
    <w:rsid w:val="005E47BB"/>
    <w:rsid w:val="005E4CAE"/>
    <w:rsid w:val="005E534E"/>
    <w:rsid w:val="005E5C9E"/>
    <w:rsid w:val="005E5ECC"/>
    <w:rsid w:val="005E65B6"/>
    <w:rsid w:val="005E66D0"/>
    <w:rsid w:val="005E6B98"/>
    <w:rsid w:val="005E6F0F"/>
    <w:rsid w:val="005E768D"/>
    <w:rsid w:val="005E7E5F"/>
    <w:rsid w:val="005F02E1"/>
    <w:rsid w:val="005F08C7"/>
    <w:rsid w:val="005F09AC"/>
    <w:rsid w:val="005F0C52"/>
    <w:rsid w:val="005F19DD"/>
    <w:rsid w:val="005F1E51"/>
    <w:rsid w:val="005F209A"/>
    <w:rsid w:val="005F33B6"/>
    <w:rsid w:val="005F458A"/>
    <w:rsid w:val="005F4AD8"/>
    <w:rsid w:val="005F4AFD"/>
    <w:rsid w:val="005F4B78"/>
    <w:rsid w:val="005F4FB5"/>
    <w:rsid w:val="005F5ADA"/>
    <w:rsid w:val="005F6650"/>
    <w:rsid w:val="005F695C"/>
    <w:rsid w:val="005F6FC6"/>
    <w:rsid w:val="005F7362"/>
    <w:rsid w:val="0060042E"/>
    <w:rsid w:val="00600666"/>
    <w:rsid w:val="00600A10"/>
    <w:rsid w:val="00600E9C"/>
    <w:rsid w:val="0060204A"/>
    <w:rsid w:val="006037A5"/>
    <w:rsid w:val="00603E1D"/>
    <w:rsid w:val="006045F7"/>
    <w:rsid w:val="00604743"/>
    <w:rsid w:val="006056B4"/>
    <w:rsid w:val="00605958"/>
    <w:rsid w:val="006061FB"/>
    <w:rsid w:val="00606D3B"/>
    <w:rsid w:val="006072D9"/>
    <w:rsid w:val="006076AF"/>
    <w:rsid w:val="00607799"/>
    <w:rsid w:val="006102B3"/>
    <w:rsid w:val="00610D71"/>
    <w:rsid w:val="0061167A"/>
    <w:rsid w:val="00611705"/>
    <w:rsid w:val="00612C48"/>
    <w:rsid w:val="00613530"/>
    <w:rsid w:val="00613C02"/>
    <w:rsid w:val="0061403C"/>
    <w:rsid w:val="00615283"/>
    <w:rsid w:val="006152A1"/>
    <w:rsid w:val="00615E8C"/>
    <w:rsid w:val="00616FFC"/>
    <w:rsid w:val="00617488"/>
    <w:rsid w:val="006174ED"/>
    <w:rsid w:val="00617773"/>
    <w:rsid w:val="00617E2F"/>
    <w:rsid w:val="00617FF7"/>
    <w:rsid w:val="00620045"/>
    <w:rsid w:val="00621286"/>
    <w:rsid w:val="00621475"/>
    <w:rsid w:val="006215B5"/>
    <w:rsid w:val="0062254C"/>
    <w:rsid w:val="006225C7"/>
    <w:rsid w:val="006225CB"/>
    <w:rsid w:val="0062298E"/>
    <w:rsid w:val="00622A6D"/>
    <w:rsid w:val="00622E15"/>
    <w:rsid w:val="006233D8"/>
    <w:rsid w:val="0062350A"/>
    <w:rsid w:val="006243DB"/>
    <w:rsid w:val="0062440B"/>
    <w:rsid w:val="006248BA"/>
    <w:rsid w:val="006251E9"/>
    <w:rsid w:val="006252EE"/>
    <w:rsid w:val="006254B0"/>
    <w:rsid w:val="00625E96"/>
    <w:rsid w:val="00626A2B"/>
    <w:rsid w:val="00626CBD"/>
    <w:rsid w:val="00626FD7"/>
    <w:rsid w:val="006302F7"/>
    <w:rsid w:val="00630FFF"/>
    <w:rsid w:val="00631B65"/>
    <w:rsid w:val="00631EB7"/>
    <w:rsid w:val="006325B8"/>
    <w:rsid w:val="00633392"/>
    <w:rsid w:val="00633A93"/>
    <w:rsid w:val="00633F74"/>
    <w:rsid w:val="00634801"/>
    <w:rsid w:val="00635200"/>
    <w:rsid w:val="006352F2"/>
    <w:rsid w:val="00635C86"/>
    <w:rsid w:val="006362D2"/>
    <w:rsid w:val="00637C07"/>
    <w:rsid w:val="006404F1"/>
    <w:rsid w:val="00640873"/>
    <w:rsid w:val="00640DC1"/>
    <w:rsid w:val="00641458"/>
    <w:rsid w:val="006415F3"/>
    <w:rsid w:val="00643234"/>
    <w:rsid w:val="006439F8"/>
    <w:rsid w:val="00644157"/>
    <w:rsid w:val="00644557"/>
    <w:rsid w:val="006448C4"/>
    <w:rsid w:val="00644BF1"/>
    <w:rsid w:val="00644E29"/>
    <w:rsid w:val="006456B2"/>
    <w:rsid w:val="00645742"/>
    <w:rsid w:val="006471DC"/>
    <w:rsid w:val="006472F3"/>
    <w:rsid w:val="006509A7"/>
    <w:rsid w:val="006514FF"/>
    <w:rsid w:val="006516C8"/>
    <w:rsid w:val="00651A38"/>
    <w:rsid w:val="00652D99"/>
    <w:rsid w:val="00652EDF"/>
    <w:rsid w:val="00652F89"/>
    <w:rsid w:val="00653368"/>
    <w:rsid w:val="006540CC"/>
    <w:rsid w:val="006541F1"/>
    <w:rsid w:val="00654305"/>
    <w:rsid w:val="00654526"/>
    <w:rsid w:val="00654673"/>
    <w:rsid w:val="006547EE"/>
    <w:rsid w:val="006548B7"/>
    <w:rsid w:val="00654B3B"/>
    <w:rsid w:val="00654C9E"/>
    <w:rsid w:val="00654DCA"/>
    <w:rsid w:val="00655685"/>
    <w:rsid w:val="0065649F"/>
    <w:rsid w:val="006565D7"/>
    <w:rsid w:val="0065678F"/>
    <w:rsid w:val="00656882"/>
    <w:rsid w:val="00656C24"/>
    <w:rsid w:val="00657119"/>
    <w:rsid w:val="00657485"/>
    <w:rsid w:val="00657984"/>
    <w:rsid w:val="00657DBD"/>
    <w:rsid w:val="00657FE8"/>
    <w:rsid w:val="00661375"/>
    <w:rsid w:val="00661CB6"/>
    <w:rsid w:val="00661FB5"/>
    <w:rsid w:val="0066209E"/>
    <w:rsid w:val="006622F8"/>
    <w:rsid w:val="00662343"/>
    <w:rsid w:val="006627C0"/>
    <w:rsid w:val="00663851"/>
    <w:rsid w:val="00663D49"/>
    <w:rsid w:val="00664651"/>
    <w:rsid w:val="0066483B"/>
    <w:rsid w:val="006651F4"/>
    <w:rsid w:val="006658C0"/>
    <w:rsid w:val="00665D51"/>
    <w:rsid w:val="0066606E"/>
    <w:rsid w:val="00666E3C"/>
    <w:rsid w:val="00666EA3"/>
    <w:rsid w:val="0067069C"/>
    <w:rsid w:val="0067077C"/>
    <w:rsid w:val="00670C05"/>
    <w:rsid w:val="00671F29"/>
    <w:rsid w:val="0067305F"/>
    <w:rsid w:val="00673073"/>
    <w:rsid w:val="00673CAB"/>
    <w:rsid w:val="00673E3D"/>
    <w:rsid w:val="0067438F"/>
    <w:rsid w:val="00674DFC"/>
    <w:rsid w:val="00674F2A"/>
    <w:rsid w:val="0067587F"/>
    <w:rsid w:val="00675D46"/>
    <w:rsid w:val="006760D3"/>
    <w:rsid w:val="006760D6"/>
    <w:rsid w:val="006767B3"/>
    <w:rsid w:val="00676EBC"/>
    <w:rsid w:val="00677498"/>
    <w:rsid w:val="006777FF"/>
    <w:rsid w:val="00677CC3"/>
    <w:rsid w:val="00677D78"/>
    <w:rsid w:val="00677EB0"/>
    <w:rsid w:val="00680308"/>
    <w:rsid w:val="00680461"/>
    <w:rsid w:val="00680995"/>
    <w:rsid w:val="0068106D"/>
    <w:rsid w:val="006812AD"/>
    <w:rsid w:val="0068250A"/>
    <w:rsid w:val="00682884"/>
    <w:rsid w:val="0068333D"/>
    <w:rsid w:val="00683CE7"/>
    <w:rsid w:val="00683D7A"/>
    <w:rsid w:val="00683FE0"/>
    <w:rsid w:val="0068429C"/>
    <w:rsid w:val="0068563C"/>
    <w:rsid w:val="00685EA7"/>
    <w:rsid w:val="00686222"/>
    <w:rsid w:val="00686ADE"/>
    <w:rsid w:val="00686D2A"/>
    <w:rsid w:val="00687476"/>
    <w:rsid w:val="006875AC"/>
    <w:rsid w:val="0069038E"/>
    <w:rsid w:val="006916AB"/>
    <w:rsid w:val="00691A10"/>
    <w:rsid w:val="00692F1B"/>
    <w:rsid w:val="006938B8"/>
    <w:rsid w:val="00694365"/>
    <w:rsid w:val="00695DC1"/>
    <w:rsid w:val="006960AD"/>
    <w:rsid w:val="006976B8"/>
    <w:rsid w:val="006978B1"/>
    <w:rsid w:val="006A00AD"/>
    <w:rsid w:val="006A01BF"/>
    <w:rsid w:val="006A02EF"/>
    <w:rsid w:val="006A0835"/>
    <w:rsid w:val="006A08E0"/>
    <w:rsid w:val="006A14CD"/>
    <w:rsid w:val="006A1611"/>
    <w:rsid w:val="006A1AAA"/>
    <w:rsid w:val="006A252A"/>
    <w:rsid w:val="006A3A0E"/>
    <w:rsid w:val="006A3EB3"/>
    <w:rsid w:val="006A4D67"/>
    <w:rsid w:val="006A503E"/>
    <w:rsid w:val="006A540C"/>
    <w:rsid w:val="006A55B2"/>
    <w:rsid w:val="006A59BC"/>
    <w:rsid w:val="006A5C6F"/>
    <w:rsid w:val="006A61BB"/>
    <w:rsid w:val="006A676F"/>
    <w:rsid w:val="006A67D9"/>
    <w:rsid w:val="006A7F86"/>
    <w:rsid w:val="006A7FA7"/>
    <w:rsid w:val="006B0426"/>
    <w:rsid w:val="006B0F54"/>
    <w:rsid w:val="006B24E0"/>
    <w:rsid w:val="006B2B31"/>
    <w:rsid w:val="006B2DA9"/>
    <w:rsid w:val="006B3B8C"/>
    <w:rsid w:val="006B4440"/>
    <w:rsid w:val="006B4929"/>
    <w:rsid w:val="006B5758"/>
    <w:rsid w:val="006B701B"/>
    <w:rsid w:val="006B77CC"/>
    <w:rsid w:val="006C012B"/>
    <w:rsid w:val="006C0178"/>
    <w:rsid w:val="006C03FD"/>
    <w:rsid w:val="006C063A"/>
    <w:rsid w:val="006C064D"/>
    <w:rsid w:val="006C1160"/>
    <w:rsid w:val="006C1529"/>
    <w:rsid w:val="006C160B"/>
    <w:rsid w:val="006C1621"/>
    <w:rsid w:val="006C1A08"/>
    <w:rsid w:val="006C1FA8"/>
    <w:rsid w:val="006C2870"/>
    <w:rsid w:val="006C2C97"/>
    <w:rsid w:val="006C3513"/>
    <w:rsid w:val="006C5AE0"/>
    <w:rsid w:val="006C6194"/>
    <w:rsid w:val="006C6266"/>
    <w:rsid w:val="006C7529"/>
    <w:rsid w:val="006D00CD"/>
    <w:rsid w:val="006D0D6F"/>
    <w:rsid w:val="006D2111"/>
    <w:rsid w:val="006D21B3"/>
    <w:rsid w:val="006D2E72"/>
    <w:rsid w:val="006D3011"/>
    <w:rsid w:val="006D3377"/>
    <w:rsid w:val="006D3E5E"/>
    <w:rsid w:val="006D4F4E"/>
    <w:rsid w:val="006D5347"/>
    <w:rsid w:val="006D5362"/>
    <w:rsid w:val="006D63E6"/>
    <w:rsid w:val="006D64F2"/>
    <w:rsid w:val="006D678D"/>
    <w:rsid w:val="006D68AB"/>
    <w:rsid w:val="006D6952"/>
    <w:rsid w:val="006D6BB7"/>
    <w:rsid w:val="006E03AA"/>
    <w:rsid w:val="006E0490"/>
    <w:rsid w:val="006E0710"/>
    <w:rsid w:val="006E181A"/>
    <w:rsid w:val="006E1995"/>
    <w:rsid w:val="006E22DA"/>
    <w:rsid w:val="006E2D44"/>
    <w:rsid w:val="006E4B46"/>
    <w:rsid w:val="006E4F2D"/>
    <w:rsid w:val="006E500B"/>
    <w:rsid w:val="006E51E5"/>
    <w:rsid w:val="006E579C"/>
    <w:rsid w:val="006E59D8"/>
    <w:rsid w:val="006E5BBF"/>
    <w:rsid w:val="006E5D50"/>
    <w:rsid w:val="006E727D"/>
    <w:rsid w:val="006E759E"/>
    <w:rsid w:val="006E7C3E"/>
    <w:rsid w:val="006E7E67"/>
    <w:rsid w:val="006F0365"/>
    <w:rsid w:val="006F110D"/>
    <w:rsid w:val="006F1544"/>
    <w:rsid w:val="006F18DA"/>
    <w:rsid w:val="006F2233"/>
    <w:rsid w:val="006F2AED"/>
    <w:rsid w:val="006F3646"/>
    <w:rsid w:val="006F3DD4"/>
    <w:rsid w:val="006F44CB"/>
    <w:rsid w:val="006F46B2"/>
    <w:rsid w:val="006F49E4"/>
    <w:rsid w:val="006F59DA"/>
    <w:rsid w:val="006F6028"/>
    <w:rsid w:val="006F6EF9"/>
    <w:rsid w:val="006F709C"/>
    <w:rsid w:val="00701138"/>
    <w:rsid w:val="007026EE"/>
    <w:rsid w:val="00702BE9"/>
    <w:rsid w:val="00703191"/>
    <w:rsid w:val="00703A54"/>
    <w:rsid w:val="00704990"/>
    <w:rsid w:val="00704B82"/>
    <w:rsid w:val="00704C73"/>
    <w:rsid w:val="00705521"/>
    <w:rsid w:val="007055D4"/>
    <w:rsid w:val="00705FBF"/>
    <w:rsid w:val="00706F52"/>
    <w:rsid w:val="00707110"/>
    <w:rsid w:val="00707B39"/>
    <w:rsid w:val="00707D50"/>
    <w:rsid w:val="0071042A"/>
    <w:rsid w:val="007104D3"/>
    <w:rsid w:val="00710798"/>
    <w:rsid w:val="00710E19"/>
    <w:rsid w:val="0071198A"/>
    <w:rsid w:val="00711A47"/>
    <w:rsid w:val="00711CB1"/>
    <w:rsid w:val="00711E05"/>
    <w:rsid w:val="007122C6"/>
    <w:rsid w:val="00712505"/>
    <w:rsid w:val="00712941"/>
    <w:rsid w:val="00712F8D"/>
    <w:rsid w:val="0071396D"/>
    <w:rsid w:val="00713B99"/>
    <w:rsid w:val="00713FCB"/>
    <w:rsid w:val="00714E97"/>
    <w:rsid w:val="00714FAA"/>
    <w:rsid w:val="00714FD3"/>
    <w:rsid w:val="0071576F"/>
    <w:rsid w:val="00716487"/>
    <w:rsid w:val="00716975"/>
    <w:rsid w:val="0071718D"/>
    <w:rsid w:val="0071719A"/>
    <w:rsid w:val="0072010F"/>
    <w:rsid w:val="007202DC"/>
    <w:rsid w:val="00720433"/>
    <w:rsid w:val="00721447"/>
    <w:rsid w:val="007220CF"/>
    <w:rsid w:val="007224BE"/>
    <w:rsid w:val="007226A0"/>
    <w:rsid w:val="00722B5A"/>
    <w:rsid w:val="00723D82"/>
    <w:rsid w:val="00723DE3"/>
    <w:rsid w:val="00724942"/>
    <w:rsid w:val="00724D6C"/>
    <w:rsid w:val="007251AC"/>
    <w:rsid w:val="007253F9"/>
    <w:rsid w:val="00725637"/>
    <w:rsid w:val="00725A5E"/>
    <w:rsid w:val="00725D81"/>
    <w:rsid w:val="007263F0"/>
    <w:rsid w:val="007269DF"/>
    <w:rsid w:val="00726A1C"/>
    <w:rsid w:val="00726D0D"/>
    <w:rsid w:val="00727341"/>
    <w:rsid w:val="0073016D"/>
    <w:rsid w:val="00730365"/>
    <w:rsid w:val="0073036F"/>
    <w:rsid w:val="007314CD"/>
    <w:rsid w:val="00731C9C"/>
    <w:rsid w:val="007323B5"/>
    <w:rsid w:val="00732728"/>
    <w:rsid w:val="00732802"/>
    <w:rsid w:val="00732B20"/>
    <w:rsid w:val="007335B2"/>
    <w:rsid w:val="007338BE"/>
    <w:rsid w:val="00733A7A"/>
    <w:rsid w:val="00733CBD"/>
    <w:rsid w:val="00733D5C"/>
    <w:rsid w:val="00733D8B"/>
    <w:rsid w:val="00734941"/>
    <w:rsid w:val="00734CD4"/>
    <w:rsid w:val="00734F1A"/>
    <w:rsid w:val="00735AF7"/>
    <w:rsid w:val="00735C87"/>
    <w:rsid w:val="00735F48"/>
    <w:rsid w:val="00736065"/>
    <w:rsid w:val="00736274"/>
    <w:rsid w:val="00736511"/>
    <w:rsid w:val="00736625"/>
    <w:rsid w:val="00736798"/>
    <w:rsid w:val="0073729B"/>
    <w:rsid w:val="0074006F"/>
    <w:rsid w:val="00740206"/>
    <w:rsid w:val="0074025C"/>
    <w:rsid w:val="00740532"/>
    <w:rsid w:val="00740B6E"/>
    <w:rsid w:val="00741C48"/>
    <w:rsid w:val="00741D75"/>
    <w:rsid w:val="00741FC1"/>
    <w:rsid w:val="00742F93"/>
    <w:rsid w:val="00743779"/>
    <w:rsid w:val="007437BD"/>
    <w:rsid w:val="0074397C"/>
    <w:rsid w:val="00743D22"/>
    <w:rsid w:val="00744A00"/>
    <w:rsid w:val="00744EC2"/>
    <w:rsid w:val="00745E67"/>
    <w:rsid w:val="0074621F"/>
    <w:rsid w:val="007463FB"/>
    <w:rsid w:val="00746683"/>
    <w:rsid w:val="00747F36"/>
    <w:rsid w:val="007509DF"/>
    <w:rsid w:val="007512F7"/>
    <w:rsid w:val="00751323"/>
    <w:rsid w:val="007513CD"/>
    <w:rsid w:val="00751D31"/>
    <w:rsid w:val="00751E7E"/>
    <w:rsid w:val="00752E52"/>
    <w:rsid w:val="007530BD"/>
    <w:rsid w:val="0075342C"/>
    <w:rsid w:val="00753BFC"/>
    <w:rsid w:val="00754279"/>
    <w:rsid w:val="007543DE"/>
    <w:rsid w:val="0075453E"/>
    <w:rsid w:val="007556BD"/>
    <w:rsid w:val="007559C1"/>
    <w:rsid w:val="00756389"/>
    <w:rsid w:val="0075649A"/>
    <w:rsid w:val="00756A8F"/>
    <w:rsid w:val="00756C5E"/>
    <w:rsid w:val="00756E25"/>
    <w:rsid w:val="0075794A"/>
    <w:rsid w:val="00760D7F"/>
    <w:rsid w:val="0076174B"/>
    <w:rsid w:val="007617AE"/>
    <w:rsid w:val="0076196C"/>
    <w:rsid w:val="00761FB2"/>
    <w:rsid w:val="007629FD"/>
    <w:rsid w:val="00764F3B"/>
    <w:rsid w:val="00764FF8"/>
    <w:rsid w:val="00766B1A"/>
    <w:rsid w:val="00766DFE"/>
    <w:rsid w:val="00767158"/>
    <w:rsid w:val="007702D4"/>
    <w:rsid w:val="00770608"/>
    <w:rsid w:val="0077253A"/>
    <w:rsid w:val="00772768"/>
    <w:rsid w:val="00772B53"/>
    <w:rsid w:val="007743A6"/>
    <w:rsid w:val="00774439"/>
    <w:rsid w:val="007747F4"/>
    <w:rsid w:val="00774B8A"/>
    <w:rsid w:val="0077578D"/>
    <w:rsid w:val="00775B24"/>
    <w:rsid w:val="00775D16"/>
    <w:rsid w:val="0077633E"/>
    <w:rsid w:val="0077758D"/>
    <w:rsid w:val="00777DAA"/>
    <w:rsid w:val="00780A87"/>
    <w:rsid w:val="0078324C"/>
    <w:rsid w:val="00783B46"/>
    <w:rsid w:val="0078409B"/>
    <w:rsid w:val="007845F5"/>
    <w:rsid w:val="0078522D"/>
    <w:rsid w:val="00785C36"/>
    <w:rsid w:val="00786A15"/>
    <w:rsid w:val="00787AE8"/>
    <w:rsid w:val="0079019E"/>
    <w:rsid w:val="00790B0D"/>
    <w:rsid w:val="007914E4"/>
    <w:rsid w:val="007914F3"/>
    <w:rsid w:val="007919F5"/>
    <w:rsid w:val="00791F20"/>
    <w:rsid w:val="007926D8"/>
    <w:rsid w:val="00793574"/>
    <w:rsid w:val="00794ADF"/>
    <w:rsid w:val="00794BC4"/>
    <w:rsid w:val="00794BFF"/>
    <w:rsid w:val="00794D47"/>
    <w:rsid w:val="00794F1E"/>
    <w:rsid w:val="007957C2"/>
    <w:rsid w:val="007959AD"/>
    <w:rsid w:val="00795C50"/>
    <w:rsid w:val="007962D9"/>
    <w:rsid w:val="007967D9"/>
    <w:rsid w:val="00796D92"/>
    <w:rsid w:val="00797911"/>
    <w:rsid w:val="00797E06"/>
    <w:rsid w:val="007A093D"/>
    <w:rsid w:val="007A098E"/>
    <w:rsid w:val="007A14DE"/>
    <w:rsid w:val="007A23E0"/>
    <w:rsid w:val="007A24B6"/>
    <w:rsid w:val="007A27A1"/>
    <w:rsid w:val="007A45DD"/>
    <w:rsid w:val="007A4639"/>
    <w:rsid w:val="007A4B6C"/>
    <w:rsid w:val="007A4BEA"/>
    <w:rsid w:val="007A51AB"/>
    <w:rsid w:val="007A544E"/>
    <w:rsid w:val="007A5498"/>
    <w:rsid w:val="007A5765"/>
    <w:rsid w:val="007A58B4"/>
    <w:rsid w:val="007A5B89"/>
    <w:rsid w:val="007A7089"/>
    <w:rsid w:val="007A75CF"/>
    <w:rsid w:val="007A786E"/>
    <w:rsid w:val="007B0075"/>
    <w:rsid w:val="007B03BF"/>
    <w:rsid w:val="007B0677"/>
    <w:rsid w:val="007B1869"/>
    <w:rsid w:val="007B2351"/>
    <w:rsid w:val="007B24CB"/>
    <w:rsid w:val="007B26B0"/>
    <w:rsid w:val="007B2AA4"/>
    <w:rsid w:val="007B2B0B"/>
    <w:rsid w:val="007B2BDF"/>
    <w:rsid w:val="007B2C7C"/>
    <w:rsid w:val="007B3203"/>
    <w:rsid w:val="007B3F8C"/>
    <w:rsid w:val="007B5066"/>
    <w:rsid w:val="007B50A0"/>
    <w:rsid w:val="007B5449"/>
    <w:rsid w:val="007B58FC"/>
    <w:rsid w:val="007B5C5F"/>
    <w:rsid w:val="007B61A2"/>
    <w:rsid w:val="007B6936"/>
    <w:rsid w:val="007B6D0A"/>
    <w:rsid w:val="007B7E89"/>
    <w:rsid w:val="007C0795"/>
    <w:rsid w:val="007C091C"/>
    <w:rsid w:val="007C0939"/>
    <w:rsid w:val="007C0B99"/>
    <w:rsid w:val="007C14AD"/>
    <w:rsid w:val="007C2C46"/>
    <w:rsid w:val="007C2E2B"/>
    <w:rsid w:val="007C3328"/>
    <w:rsid w:val="007C49EF"/>
    <w:rsid w:val="007C55CC"/>
    <w:rsid w:val="007C62D7"/>
    <w:rsid w:val="007C6C61"/>
    <w:rsid w:val="007C6E1C"/>
    <w:rsid w:val="007C7430"/>
    <w:rsid w:val="007D0162"/>
    <w:rsid w:val="007D2D5C"/>
    <w:rsid w:val="007D389A"/>
    <w:rsid w:val="007D3C15"/>
    <w:rsid w:val="007D4456"/>
    <w:rsid w:val="007D4D44"/>
    <w:rsid w:val="007D50FF"/>
    <w:rsid w:val="007D5399"/>
    <w:rsid w:val="007D5A0E"/>
    <w:rsid w:val="007D5E52"/>
    <w:rsid w:val="007D6691"/>
    <w:rsid w:val="007D6B5D"/>
    <w:rsid w:val="007D7702"/>
    <w:rsid w:val="007E0104"/>
    <w:rsid w:val="007E21DF"/>
    <w:rsid w:val="007E220E"/>
    <w:rsid w:val="007E23E0"/>
    <w:rsid w:val="007E2490"/>
    <w:rsid w:val="007E3083"/>
    <w:rsid w:val="007E3B36"/>
    <w:rsid w:val="007E5465"/>
    <w:rsid w:val="007E5479"/>
    <w:rsid w:val="007E57E2"/>
    <w:rsid w:val="007E5C7B"/>
    <w:rsid w:val="007E5D91"/>
    <w:rsid w:val="007E6240"/>
    <w:rsid w:val="007E6995"/>
    <w:rsid w:val="007E69FB"/>
    <w:rsid w:val="007F0073"/>
    <w:rsid w:val="007F02E9"/>
    <w:rsid w:val="007F0949"/>
    <w:rsid w:val="007F1410"/>
    <w:rsid w:val="007F1670"/>
    <w:rsid w:val="007F1C44"/>
    <w:rsid w:val="007F2366"/>
    <w:rsid w:val="007F4E90"/>
    <w:rsid w:val="007F6451"/>
    <w:rsid w:val="007F6CD4"/>
    <w:rsid w:val="007F6EC7"/>
    <w:rsid w:val="007F7217"/>
    <w:rsid w:val="007F75A8"/>
    <w:rsid w:val="007F783F"/>
    <w:rsid w:val="007F78B1"/>
    <w:rsid w:val="007F79CE"/>
    <w:rsid w:val="008000A4"/>
    <w:rsid w:val="008005D0"/>
    <w:rsid w:val="00801524"/>
    <w:rsid w:val="00802FC5"/>
    <w:rsid w:val="008033B2"/>
    <w:rsid w:val="0080395A"/>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3100"/>
    <w:rsid w:val="008138C1"/>
    <w:rsid w:val="00813F38"/>
    <w:rsid w:val="00814848"/>
    <w:rsid w:val="00814AA3"/>
    <w:rsid w:val="00815062"/>
    <w:rsid w:val="0081507D"/>
    <w:rsid w:val="00815BAD"/>
    <w:rsid w:val="00815D01"/>
    <w:rsid w:val="00816B48"/>
    <w:rsid w:val="00816BDE"/>
    <w:rsid w:val="00816BE0"/>
    <w:rsid w:val="0081702D"/>
    <w:rsid w:val="0081705D"/>
    <w:rsid w:val="00817E3B"/>
    <w:rsid w:val="008204A2"/>
    <w:rsid w:val="008208CB"/>
    <w:rsid w:val="00820B60"/>
    <w:rsid w:val="008214A8"/>
    <w:rsid w:val="00822070"/>
    <w:rsid w:val="00822142"/>
    <w:rsid w:val="008226D7"/>
    <w:rsid w:val="00822C4A"/>
    <w:rsid w:val="00822EA3"/>
    <w:rsid w:val="00823542"/>
    <w:rsid w:val="0082437A"/>
    <w:rsid w:val="00824A72"/>
    <w:rsid w:val="00824CF3"/>
    <w:rsid w:val="00825D7C"/>
    <w:rsid w:val="00827445"/>
    <w:rsid w:val="00830664"/>
    <w:rsid w:val="00830ACB"/>
    <w:rsid w:val="00831063"/>
    <w:rsid w:val="00831199"/>
    <w:rsid w:val="00831363"/>
    <w:rsid w:val="00831EDC"/>
    <w:rsid w:val="0083241A"/>
    <w:rsid w:val="00832700"/>
    <w:rsid w:val="00832898"/>
    <w:rsid w:val="0083297E"/>
    <w:rsid w:val="00832D00"/>
    <w:rsid w:val="00832FB9"/>
    <w:rsid w:val="00833382"/>
    <w:rsid w:val="00833654"/>
    <w:rsid w:val="00833AC2"/>
    <w:rsid w:val="00834125"/>
    <w:rsid w:val="00834839"/>
    <w:rsid w:val="00834878"/>
    <w:rsid w:val="00834CD4"/>
    <w:rsid w:val="00835002"/>
    <w:rsid w:val="0083516D"/>
    <w:rsid w:val="00835A0A"/>
    <w:rsid w:val="00835B78"/>
    <w:rsid w:val="00836052"/>
    <w:rsid w:val="0083610B"/>
    <w:rsid w:val="00836BA6"/>
    <w:rsid w:val="00837458"/>
    <w:rsid w:val="0083774A"/>
    <w:rsid w:val="008377E3"/>
    <w:rsid w:val="008378E7"/>
    <w:rsid w:val="00840505"/>
    <w:rsid w:val="0084053F"/>
    <w:rsid w:val="00840667"/>
    <w:rsid w:val="00840688"/>
    <w:rsid w:val="00840E68"/>
    <w:rsid w:val="0084100F"/>
    <w:rsid w:val="008413A0"/>
    <w:rsid w:val="0084190D"/>
    <w:rsid w:val="00841D53"/>
    <w:rsid w:val="008423F3"/>
    <w:rsid w:val="008425EF"/>
    <w:rsid w:val="00844665"/>
    <w:rsid w:val="0084484D"/>
    <w:rsid w:val="00845759"/>
    <w:rsid w:val="0084627D"/>
    <w:rsid w:val="00846A64"/>
    <w:rsid w:val="0084749C"/>
    <w:rsid w:val="00847753"/>
    <w:rsid w:val="00850566"/>
    <w:rsid w:val="00851E3C"/>
    <w:rsid w:val="00852243"/>
    <w:rsid w:val="00852B3C"/>
    <w:rsid w:val="008532E6"/>
    <w:rsid w:val="008536A2"/>
    <w:rsid w:val="008543EF"/>
    <w:rsid w:val="0085450C"/>
    <w:rsid w:val="008545F4"/>
    <w:rsid w:val="00854CEC"/>
    <w:rsid w:val="00854F90"/>
    <w:rsid w:val="00855105"/>
    <w:rsid w:val="00855107"/>
    <w:rsid w:val="008569DE"/>
    <w:rsid w:val="008570FD"/>
    <w:rsid w:val="008573CB"/>
    <w:rsid w:val="0085795D"/>
    <w:rsid w:val="00857D12"/>
    <w:rsid w:val="00857E39"/>
    <w:rsid w:val="00857F83"/>
    <w:rsid w:val="008603EC"/>
    <w:rsid w:val="008605E1"/>
    <w:rsid w:val="00860750"/>
    <w:rsid w:val="0086101B"/>
    <w:rsid w:val="008618CE"/>
    <w:rsid w:val="00861C4F"/>
    <w:rsid w:val="00861DF8"/>
    <w:rsid w:val="00861F97"/>
    <w:rsid w:val="008621F0"/>
    <w:rsid w:val="00862F67"/>
    <w:rsid w:val="008632FF"/>
    <w:rsid w:val="0086477B"/>
    <w:rsid w:val="00866E93"/>
    <w:rsid w:val="0086745D"/>
    <w:rsid w:val="0086764E"/>
    <w:rsid w:val="00867AAD"/>
    <w:rsid w:val="00867AE7"/>
    <w:rsid w:val="00870986"/>
    <w:rsid w:val="008709EA"/>
    <w:rsid w:val="00871F49"/>
    <w:rsid w:val="008732EC"/>
    <w:rsid w:val="00873577"/>
    <w:rsid w:val="00873654"/>
    <w:rsid w:val="0087425E"/>
    <w:rsid w:val="008742A2"/>
    <w:rsid w:val="00874364"/>
    <w:rsid w:val="00874F80"/>
    <w:rsid w:val="008753A6"/>
    <w:rsid w:val="00875506"/>
    <w:rsid w:val="00875A76"/>
    <w:rsid w:val="008762B4"/>
    <w:rsid w:val="0087676E"/>
    <w:rsid w:val="008776B0"/>
    <w:rsid w:val="00877E2E"/>
    <w:rsid w:val="0088012D"/>
    <w:rsid w:val="00880146"/>
    <w:rsid w:val="00880CF8"/>
    <w:rsid w:val="00880FF4"/>
    <w:rsid w:val="00881143"/>
    <w:rsid w:val="0088118F"/>
    <w:rsid w:val="00881C47"/>
    <w:rsid w:val="00881EA0"/>
    <w:rsid w:val="008825FC"/>
    <w:rsid w:val="00883236"/>
    <w:rsid w:val="00883801"/>
    <w:rsid w:val="00883D02"/>
    <w:rsid w:val="00884237"/>
    <w:rsid w:val="00884523"/>
    <w:rsid w:val="00884F7B"/>
    <w:rsid w:val="00885929"/>
    <w:rsid w:val="008861D8"/>
    <w:rsid w:val="00886452"/>
    <w:rsid w:val="0088676D"/>
    <w:rsid w:val="00886A8B"/>
    <w:rsid w:val="00887583"/>
    <w:rsid w:val="00890D44"/>
    <w:rsid w:val="00891445"/>
    <w:rsid w:val="0089262D"/>
    <w:rsid w:val="00892650"/>
    <w:rsid w:val="00892693"/>
    <w:rsid w:val="00892948"/>
    <w:rsid w:val="00892A42"/>
    <w:rsid w:val="00892BFB"/>
    <w:rsid w:val="008938EE"/>
    <w:rsid w:val="008940FF"/>
    <w:rsid w:val="008962E0"/>
    <w:rsid w:val="00896312"/>
    <w:rsid w:val="00897183"/>
    <w:rsid w:val="008973C4"/>
    <w:rsid w:val="0089761F"/>
    <w:rsid w:val="00897FB8"/>
    <w:rsid w:val="008A00C1"/>
    <w:rsid w:val="008A0644"/>
    <w:rsid w:val="008A0BF4"/>
    <w:rsid w:val="008A0D62"/>
    <w:rsid w:val="008A1BBB"/>
    <w:rsid w:val="008A21FC"/>
    <w:rsid w:val="008A3677"/>
    <w:rsid w:val="008A4401"/>
    <w:rsid w:val="008A4B5E"/>
    <w:rsid w:val="008A4C40"/>
    <w:rsid w:val="008A4C7B"/>
    <w:rsid w:val="008A4EB9"/>
    <w:rsid w:val="008A4F52"/>
    <w:rsid w:val="008A5312"/>
    <w:rsid w:val="008A5513"/>
    <w:rsid w:val="008A5AFD"/>
    <w:rsid w:val="008A5B1A"/>
    <w:rsid w:val="008A655C"/>
    <w:rsid w:val="008A7511"/>
    <w:rsid w:val="008A76A1"/>
    <w:rsid w:val="008B03E5"/>
    <w:rsid w:val="008B04FE"/>
    <w:rsid w:val="008B06DE"/>
    <w:rsid w:val="008B0976"/>
    <w:rsid w:val="008B1217"/>
    <w:rsid w:val="008B1572"/>
    <w:rsid w:val="008B1EE6"/>
    <w:rsid w:val="008B218E"/>
    <w:rsid w:val="008B262D"/>
    <w:rsid w:val="008B39F8"/>
    <w:rsid w:val="008B3BAC"/>
    <w:rsid w:val="008B3E97"/>
    <w:rsid w:val="008B47B4"/>
    <w:rsid w:val="008B5396"/>
    <w:rsid w:val="008B5816"/>
    <w:rsid w:val="008B5DDA"/>
    <w:rsid w:val="008B5E92"/>
    <w:rsid w:val="008B5F15"/>
    <w:rsid w:val="008B676B"/>
    <w:rsid w:val="008B70CE"/>
    <w:rsid w:val="008B7492"/>
    <w:rsid w:val="008B7B94"/>
    <w:rsid w:val="008B7DCE"/>
    <w:rsid w:val="008C10E5"/>
    <w:rsid w:val="008C1425"/>
    <w:rsid w:val="008C182D"/>
    <w:rsid w:val="008C30EC"/>
    <w:rsid w:val="008C37CD"/>
    <w:rsid w:val="008C3A19"/>
    <w:rsid w:val="008C3C9C"/>
    <w:rsid w:val="008C420F"/>
    <w:rsid w:val="008C4913"/>
    <w:rsid w:val="008C4A2B"/>
    <w:rsid w:val="008C517F"/>
    <w:rsid w:val="008C5478"/>
    <w:rsid w:val="008C57E5"/>
    <w:rsid w:val="008C5AD6"/>
    <w:rsid w:val="008C5D4E"/>
    <w:rsid w:val="008C659C"/>
    <w:rsid w:val="008C68CD"/>
    <w:rsid w:val="008C73D5"/>
    <w:rsid w:val="008C7A4B"/>
    <w:rsid w:val="008D00BC"/>
    <w:rsid w:val="008D04C1"/>
    <w:rsid w:val="008D08E8"/>
    <w:rsid w:val="008D0C05"/>
    <w:rsid w:val="008D220F"/>
    <w:rsid w:val="008D244A"/>
    <w:rsid w:val="008D24CA"/>
    <w:rsid w:val="008D2C66"/>
    <w:rsid w:val="008D318D"/>
    <w:rsid w:val="008D3904"/>
    <w:rsid w:val="008D3DE3"/>
    <w:rsid w:val="008D432D"/>
    <w:rsid w:val="008D5425"/>
    <w:rsid w:val="008D6D49"/>
    <w:rsid w:val="008D7027"/>
    <w:rsid w:val="008D7030"/>
    <w:rsid w:val="008D71CE"/>
    <w:rsid w:val="008D7844"/>
    <w:rsid w:val="008E03B3"/>
    <w:rsid w:val="008E0479"/>
    <w:rsid w:val="008E0E94"/>
    <w:rsid w:val="008E0FF8"/>
    <w:rsid w:val="008E10A3"/>
    <w:rsid w:val="008E12AE"/>
    <w:rsid w:val="008E18DC"/>
    <w:rsid w:val="008E1956"/>
    <w:rsid w:val="008E1E4A"/>
    <w:rsid w:val="008E244D"/>
    <w:rsid w:val="008E2B96"/>
    <w:rsid w:val="008E444B"/>
    <w:rsid w:val="008E4DB4"/>
    <w:rsid w:val="008E4F73"/>
    <w:rsid w:val="008E5436"/>
    <w:rsid w:val="008E6F26"/>
    <w:rsid w:val="008E6F84"/>
    <w:rsid w:val="008E7120"/>
    <w:rsid w:val="008E72B0"/>
    <w:rsid w:val="008E73E4"/>
    <w:rsid w:val="008F0037"/>
    <w:rsid w:val="008F039B"/>
    <w:rsid w:val="008F04FC"/>
    <w:rsid w:val="008F0778"/>
    <w:rsid w:val="008F0EAE"/>
    <w:rsid w:val="008F0F0F"/>
    <w:rsid w:val="008F173A"/>
    <w:rsid w:val="008F1C67"/>
    <w:rsid w:val="008F238D"/>
    <w:rsid w:val="008F2398"/>
    <w:rsid w:val="008F2DB0"/>
    <w:rsid w:val="008F2EDF"/>
    <w:rsid w:val="008F3538"/>
    <w:rsid w:val="008F37DA"/>
    <w:rsid w:val="008F39E5"/>
    <w:rsid w:val="008F3E66"/>
    <w:rsid w:val="008F40EE"/>
    <w:rsid w:val="008F4D2D"/>
    <w:rsid w:val="008F4E1E"/>
    <w:rsid w:val="008F66AF"/>
    <w:rsid w:val="008F6BED"/>
    <w:rsid w:val="008F75DF"/>
    <w:rsid w:val="008F7A51"/>
    <w:rsid w:val="008F7B85"/>
    <w:rsid w:val="009002D3"/>
    <w:rsid w:val="00900CFF"/>
    <w:rsid w:val="00901549"/>
    <w:rsid w:val="0090161F"/>
    <w:rsid w:val="00901A0C"/>
    <w:rsid w:val="0090218E"/>
    <w:rsid w:val="009022EF"/>
    <w:rsid w:val="00902871"/>
    <w:rsid w:val="009033C0"/>
    <w:rsid w:val="009035CC"/>
    <w:rsid w:val="00903CD4"/>
    <w:rsid w:val="00903E4F"/>
    <w:rsid w:val="00904306"/>
    <w:rsid w:val="00904658"/>
    <w:rsid w:val="00904ADE"/>
    <w:rsid w:val="00904D03"/>
    <w:rsid w:val="009055AA"/>
    <w:rsid w:val="00905A7F"/>
    <w:rsid w:val="0090636E"/>
    <w:rsid w:val="00906457"/>
    <w:rsid w:val="00906B47"/>
    <w:rsid w:val="0090753F"/>
    <w:rsid w:val="00910A45"/>
    <w:rsid w:val="00910BD9"/>
    <w:rsid w:val="00910F8F"/>
    <w:rsid w:val="0091118D"/>
    <w:rsid w:val="00913D8B"/>
    <w:rsid w:val="00913F6E"/>
    <w:rsid w:val="009147B2"/>
    <w:rsid w:val="00914EA4"/>
    <w:rsid w:val="00915870"/>
    <w:rsid w:val="00915986"/>
    <w:rsid w:val="00916AFC"/>
    <w:rsid w:val="009179CC"/>
    <w:rsid w:val="00921242"/>
    <w:rsid w:val="009212E0"/>
    <w:rsid w:val="00921687"/>
    <w:rsid w:val="00921901"/>
    <w:rsid w:val="00921ED8"/>
    <w:rsid w:val="009225A7"/>
    <w:rsid w:val="0092358E"/>
    <w:rsid w:val="00923DB0"/>
    <w:rsid w:val="00924BFB"/>
    <w:rsid w:val="009253C7"/>
    <w:rsid w:val="009257D6"/>
    <w:rsid w:val="009265AD"/>
    <w:rsid w:val="00926962"/>
    <w:rsid w:val="00926A1C"/>
    <w:rsid w:val="00926C82"/>
    <w:rsid w:val="00927254"/>
    <w:rsid w:val="00927805"/>
    <w:rsid w:val="00927F3E"/>
    <w:rsid w:val="00927FEB"/>
    <w:rsid w:val="00930349"/>
    <w:rsid w:val="00930E8C"/>
    <w:rsid w:val="00930F09"/>
    <w:rsid w:val="009310CD"/>
    <w:rsid w:val="009314D6"/>
    <w:rsid w:val="00931FCD"/>
    <w:rsid w:val="009327AB"/>
    <w:rsid w:val="00932D51"/>
    <w:rsid w:val="00932F5F"/>
    <w:rsid w:val="00933612"/>
    <w:rsid w:val="00933A8C"/>
    <w:rsid w:val="00933AE8"/>
    <w:rsid w:val="00934010"/>
    <w:rsid w:val="009342F4"/>
    <w:rsid w:val="009346ED"/>
    <w:rsid w:val="0093666A"/>
    <w:rsid w:val="00936AD3"/>
    <w:rsid w:val="00936D66"/>
    <w:rsid w:val="009400DB"/>
    <w:rsid w:val="0094091B"/>
    <w:rsid w:val="00940C17"/>
    <w:rsid w:val="009430F4"/>
    <w:rsid w:val="0094377F"/>
    <w:rsid w:val="0094386E"/>
    <w:rsid w:val="00943F30"/>
    <w:rsid w:val="00944591"/>
    <w:rsid w:val="00944B2C"/>
    <w:rsid w:val="00944CAA"/>
    <w:rsid w:val="00945B72"/>
    <w:rsid w:val="00946781"/>
    <w:rsid w:val="00946BE7"/>
    <w:rsid w:val="00946E68"/>
    <w:rsid w:val="00947197"/>
    <w:rsid w:val="00947BFC"/>
    <w:rsid w:val="009506DA"/>
    <w:rsid w:val="00951CE8"/>
    <w:rsid w:val="00952801"/>
    <w:rsid w:val="00952946"/>
    <w:rsid w:val="00952B4B"/>
    <w:rsid w:val="00952FDF"/>
    <w:rsid w:val="00953565"/>
    <w:rsid w:val="00954B5A"/>
    <w:rsid w:val="00954C90"/>
    <w:rsid w:val="00954ED1"/>
    <w:rsid w:val="009558D6"/>
    <w:rsid w:val="00955D28"/>
    <w:rsid w:val="00956616"/>
    <w:rsid w:val="00956BC5"/>
    <w:rsid w:val="00956D36"/>
    <w:rsid w:val="00956D44"/>
    <w:rsid w:val="00956D83"/>
    <w:rsid w:val="009571F2"/>
    <w:rsid w:val="00960E48"/>
    <w:rsid w:val="0096100D"/>
    <w:rsid w:val="00961347"/>
    <w:rsid w:val="00961601"/>
    <w:rsid w:val="00962886"/>
    <w:rsid w:val="009629BE"/>
    <w:rsid w:val="00962CCF"/>
    <w:rsid w:val="00964296"/>
    <w:rsid w:val="009644E7"/>
    <w:rsid w:val="00964681"/>
    <w:rsid w:val="009651F4"/>
    <w:rsid w:val="0096537A"/>
    <w:rsid w:val="0096538F"/>
    <w:rsid w:val="00965F4A"/>
    <w:rsid w:val="0096663F"/>
    <w:rsid w:val="00966D13"/>
    <w:rsid w:val="00966E18"/>
    <w:rsid w:val="00967D66"/>
    <w:rsid w:val="00967DFE"/>
    <w:rsid w:val="0097055E"/>
    <w:rsid w:val="009705AD"/>
    <w:rsid w:val="0097064B"/>
    <w:rsid w:val="00970BA1"/>
    <w:rsid w:val="00970DCF"/>
    <w:rsid w:val="009719F9"/>
    <w:rsid w:val="00971A5D"/>
    <w:rsid w:val="009723A1"/>
    <w:rsid w:val="00973614"/>
    <w:rsid w:val="009744A2"/>
    <w:rsid w:val="0097461B"/>
    <w:rsid w:val="00975804"/>
    <w:rsid w:val="00975808"/>
    <w:rsid w:val="00975E64"/>
    <w:rsid w:val="009761CB"/>
    <w:rsid w:val="0097724C"/>
    <w:rsid w:val="0097759B"/>
    <w:rsid w:val="00977963"/>
    <w:rsid w:val="00980352"/>
    <w:rsid w:val="00980866"/>
    <w:rsid w:val="00980D24"/>
    <w:rsid w:val="009813E4"/>
    <w:rsid w:val="00981FBE"/>
    <w:rsid w:val="009824DF"/>
    <w:rsid w:val="00982F3C"/>
    <w:rsid w:val="00983919"/>
    <w:rsid w:val="0098405A"/>
    <w:rsid w:val="009840B5"/>
    <w:rsid w:val="00985070"/>
    <w:rsid w:val="00985148"/>
    <w:rsid w:val="00986438"/>
    <w:rsid w:val="009868B5"/>
    <w:rsid w:val="00986BBE"/>
    <w:rsid w:val="00987955"/>
    <w:rsid w:val="00990AAF"/>
    <w:rsid w:val="009910BF"/>
    <w:rsid w:val="00991A93"/>
    <w:rsid w:val="009929D5"/>
    <w:rsid w:val="00992ADF"/>
    <w:rsid w:val="00992CFA"/>
    <w:rsid w:val="00993333"/>
    <w:rsid w:val="00993FCC"/>
    <w:rsid w:val="0099483B"/>
    <w:rsid w:val="0099489E"/>
    <w:rsid w:val="00994D47"/>
    <w:rsid w:val="00995099"/>
    <w:rsid w:val="009951AF"/>
    <w:rsid w:val="009956CA"/>
    <w:rsid w:val="009960DF"/>
    <w:rsid w:val="00997C45"/>
    <w:rsid w:val="00997D59"/>
    <w:rsid w:val="009A018B"/>
    <w:rsid w:val="009A0760"/>
    <w:rsid w:val="009A0E5E"/>
    <w:rsid w:val="009A0F81"/>
    <w:rsid w:val="009A1393"/>
    <w:rsid w:val="009A1DC1"/>
    <w:rsid w:val="009A23EF"/>
    <w:rsid w:val="009A2E36"/>
    <w:rsid w:val="009A36AB"/>
    <w:rsid w:val="009A3B60"/>
    <w:rsid w:val="009A550C"/>
    <w:rsid w:val="009A6154"/>
    <w:rsid w:val="009A6994"/>
    <w:rsid w:val="009A6AB5"/>
    <w:rsid w:val="009A6BFE"/>
    <w:rsid w:val="009A7119"/>
    <w:rsid w:val="009A7586"/>
    <w:rsid w:val="009A7F79"/>
    <w:rsid w:val="009B020B"/>
    <w:rsid w:val="009B0331"/>
    <w:rsid w:val="009B05FA"/>
    <w:rsid w:val="009B093E"/>
    <w:rsid w:val="009B09CD"/>
    <w:rsid w:val="009B2383"/>
    <w:rsid w:val="009B364D"/>
    <w:rsid w:val="009B3F00"/>
    <w:rsid w:val="009B4213"/>
    <w:rsid w:val="009B4356"/>
    <w:rsid w:val="009B46B7"/>
    <w:rsid w:val="009B4EF4"/>
    <w:rsid w:val="009B626B"/>
    <w:rsid w:val="009C054D"/>
    <w:rsid w:val="009C15AD"/>
    <w:rsid w:val="009C1B03"/>
    <w:rsid w:val="009C30AA"/>
    <w:rsid w:val="009C31EA"/>
    <w:rsid w:val="009C3D66"/>
    <w:rsid w:val="009C43D1"/>
    <w:rsid w:val="009C47F2"/>
    <w:rsid w:val="009C510D"/>
    <w:rsid w:val="009C5569"/>
    <w:rsid w:val="009C5612"/>
    <w:rsid w:val="009C59A6"/>
    <w:rsid w:val="009C5AF5"/>
    <w:rsid w:val="009C6094"/>
    <w:rsid w:val="009C6247"/>
    <w:rsid w:val="009C6893"/>
    <w:rsid w:val="009C69FD"/>
    <w:rsid w:val="009C6A52"/>
    <w:rsid w:val="009C6CF3"/>
    <w:rsid w:val="009C72C1"/>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6889"/>
    <w:rsid w:val="009D7927"/>
    <w:rsid w:val="009E0C68"/>
    <w:rsid w:val="009E1533"/>
    <w:rsid w:val="009E2785"/>
    <w:rsid w:val="009E2FD7"/>
    <w:rsid w:val="009E607B"/>
    <w:rsid w:val="009E6206"/>
    <w:rsid w:val="009E6AE6"/>
    <w:rsid w:val="009E7B3B"/>
    <w:rsid w:val="009F070B"/>
    <w:rsid w:val="009F08CC"/>
    <w:rsid w:val="009F08F6"/>
    <w:rsid w:val="009F0D0A"/>
    <w:rsid w:val="009F0ED1"/>
    <w:rsid w:val="009F1931"/>
    <w:rsid w:val="009F1EE2"/>
    <w:rsid w:val="009F2859"/>
    <w:rsid w:val="009F364A"/>
    <w:rsid w:val="009F3F07"/>
    <w:rsid w:val="009F454D"/>
    <w:rsid w:val="009F49C9"/>
    <w:rsid w:val="009F4E48"/>
    <w:rsid w:val="009F5243"/>
    <w:rsid w:val="009F53AF"/>
    <w:rsid w:val="009F59F5"/>
    <w:rsid w:val="009F5D37"/>
    <w:rsid w:val="009F6EAB"/>
    <w:rsid w:val="009F6F99"/>
    <w:rsid w:val="009F7777"/>
    <w:rsid w:val="009F7840"/>
    <w:rsid w:val="009F7970"/>
    <w:rsid w:val="009F7985"/>
    <w:rsid w:val="009F7DA1"/>
    <w:rsid w:val="00A0021F"/>
    <w:rsid w:val="00A00274"/>
    <w:rsid w:val="00A0067A"/>
    <w:rsid w:val="00A007E7"/>
    <w:rsid w:val="00A00C91"/>
    <w:rsid w:val="00A00EE5"/>
    <w:rsid w:val="00A02111"/>
    <w:rsid w:val="00A027CC"/>
    <w:rsid w:val="00A02924"/>
    <w:rsid w:val="00A0361E"/>
    <w:rsid w:val="00A048CC"/>
    <w:rsid w:val="00A049E2"/>
    <w:rsid w:val="00A04F4A"/>
    <w:rsid w:val="00A0586B"/>
    <w:rsid w:val="00A05A6B"/>
    <w:rsid w:val="00A05D1A"/>
    <w:rsid w:val="00A05E80"/>
    <w:rsid w:val="00A06377"/>
    <w:rsid w:val="00A069F5"/>
    <w:rsid w:val="00A06A68"/>
    <w:rsid w:val="00A07622"/>
    <w:rsid w:val="00A102D1"/>
    <w:rsid w:val="00A10602"/>
    <w:rsid w:val="00A10928"/>
    <w:rsid w:val="00A11321"/>
    <w:rsid w:val="00A117D1"/>
    <w:rsid w:val="00A11915"/>
    <w:rsid w:val="00A119E8"/>
    <w:rsid w:val="00A11B32"/>
    <w:rsid w:val="00A1241B"/>
    <w:rsid w:val="00A126FF"/>
    <w:rsid w:val="00A1271D"/>
    <w:rsid w:val="00A12CB5"/>
    <w:rsid w:val="00A133C6"/>
    <w:rsid w:val="00A1344B"/>
    <w:rsid w:val="00A13EC9"/>
    <w:rsid w:val="00A14639"/>
    <w:rsid w:val="00A1477D"/>
    <w:rsid w:val="00A149DF"/>
    <w:rsid w:val="00A149EC"/>
    <w:rsid w:val="00A15531"/>
    <w:rsid w:val="00A157EB"/>
    <w:rsid w:val="00A15DDC"/>
    <w:rsid w:val="00A16605"/>
    <w:rsid w:val="00A167AB"/>
    <w:rsid w:val="00A168E3"/>
    <w:rsid w:val="00A1783F"/>
    <w:rsid w:val="00A17DED"/>
    <w:rsid w:val="00A2083F"/>
    <w:rsid w:val="00A219E7"/>
    <w:rsid w:val="00A21EC6"/>
    <w:rsid w:val="00A22493"/>
    <w:rsid w:val="00A22B2A"/>
    <w:rsid w:val="00A23228"/>
    <w:rsid w:val="00A23788"/>
    <w:rsid w:val="00A239CD"/>
    <w:rsid w:val="00A23B76"/>
    <w:rsid w:val="00A2417A"/>
    <w:rsid w:val="00A24BA4"/>
    <w:rsid w:val="00A25039"/>
    <w:rsid w:val="00A2505A"/>
    <w:rsid w:val="00A25088"/>
    <w:rsid w:val="00A252D5"/>
    <w:rsid w:val="00A26117"/>
    <w:rsid w:val="00A26D8D"/>
    <w:rsid w:val="00A26FF8"/>
    <w:rsid w:val="00A275F1"/>
    <w:rsid w:val="00A2767D"/>
    <w:rsid w:val="00A3018C"/>
    <w:rsid w:val="00A30479"/>
    <w:rsid w:val="00A30F3F"/>
    <w:rsid w:val="00A3110D"/>
    <w:rsid w:val="00A31B42"/>
    <w:rsid w:val="00A32905"/>
    <w:rsid w:val="00A33434"/>
    <w:rsid w:val="00A33606"/>
    <w:rsid w:val="00A336AA"/>
    <w:rsid w:val="00A33C93"/>
    <w:rsid w:val="00A3456B"/>
    <w:rsid w:val="00A34B85"/>
    <w:rsid w:val="00A35A0B"/>
    <w:rsid w:val="00A35C73"/>
    <w:rsid w:val="00A37084"/>
    <w:rsid w:val="00A37860"/>
    <w:rsid w:val="00A405F1"/>
    <w:rsid w:val="00A40884"/>
    <w:rsid w:val="00A40913"/>
    <w:rsid w:val="00A40BE2"/>
    <w:rsid w:val="00A40EE7"/>
    <w:rsid w:val="00A4149D"/>
    <w:rsid w:val="00A41F1C"/>
    <w:rsid w:val="00A42096"/>
    <w:rsid w:val="00A42157"/>
    <w:rsid w:val="00A42AB2"/>
    <w:rsid w:val="00A42C28"/>
    <w:rsid w:val="00A43038"/>
    <w:rsid w:val="00A434FB"/>
    <w:rsid w:val="00A4391E"/>
    <w:rsid w:val="00A43B6B"/>
    <w:rsid w:val="00A441B0"/>
    <w:rsid w:val="00A441C6"/>
    <w:rsid w:val="00A450EE"/>
    <w:rsid w:val="00A4532B"/>
    <w:rsid w:val="00A45C7E"/>
    <w:rsid w:val="00A4644F"/>
    <w:rsid w:val="00A473EA"/>
    <w:rsid w:val="00A47739"/>
    <w:rsid w:val="00A477E6"/>
    <w:rsid w:val="00A47C1B"/>
    <w:rsid w:val="00A50C01"/>
    <w:rsid w:val="00A50DBA"/>
    <w:rsid w:val="00A50F79"/>
    <w:rsid w:val="00A513A2"/>
    <w:rsid w:val="00A51571"/>
    <w:rsid w:val="00A51BCF"/>
    <w:rsid w:val="00A51D1D"/>
    <w:rsid w:val="00A5337D"/>
    <w:rsid w:val="00A53624"/>
    <w:rsid w:val="00A54020"/>
    <w:rsid w:val="00A543A7"/>
    <w:rsid w:val="00A54BC5"/>
    <w:rsid w:val="00A54CAD"/>
    <w:rsid w:val="00A55602"/>
    <w:rsid w:val="00A56426"/>
    <w:rsid w:val="00A5657D"/>
    <w:rsid w:val="00A565FB"/>
    <w:rsid w:val="00A57004"/>
    <w:rsid w:val="00A575CD"/>
    <w:rsid w:val="00A57CE8"/>
    <w:rsid w:val="00A60C3D"/>
    <w:rsid w:val="00A6174F"/>
    <w:rsid w:val="00A6204E"/>
    <w:rsid w:val="00A62137"/>
    <w:rsid w:val="00A62158"/>
    <w:rsid w:val="00A62425"/>
    <w:rsid w:val="00A627BF"/>
    <w:rsid w:val="00A642B5"/>
    <w:rsid w:val="00A647BA"/>
    <w:rsid w:val="00A64CC0"/>
    <w:rsid w:val="00A65135"/>
    <w:rsid w:val="00A6559E"/>
    <w:rsid w:val="00A656AD"/>
    <w:rsid w:val="00A666C7"/>
    <w:rsid w:val="00A6670F"/>
    <w:rsid w:val="00A66855"/>
    <w:rsid w:val="00A66CBC"/>
    <w:rsid w:val="00A67964"/>
    <w:rsid w:val="00A67C2A"/>
    <w:rsid w:val="00A67C42"/>
    <w:rsid w:val="00A67CD8"/>
    <w:rsid w:val="00A67DCA"/>
    <w:rsid w:val="00A7031B"/>
    <w:rsid w:val="00A70990"/>
    <w:rsid w:val="00A70FF0"/>
    <w:rsid w:val="00A70FF7"/>
    <w:rsid w:val="00A72738"/>
    <w:rsid w:val="00A72CFC"/>
    <w:rsid w:val="00A7325D"/>
    <w:rsid w:val="00A73C55"/>
    <w:rsid w:val="00A73C5E"/>
    <w:rsid w:val="00A75FA0"/>
    <w:rsid w:val="00A803EC"/>
    <w:rsid w:val="00A80E2F"/>
    <w:rsid w:val="00A80F99"/>
    <w:rsid w:val="00A80FAC"/>
    <w:rsid w:val="00A81505"/>
    <w:rsid w:val="00A81669"/>
    <w:rsid w:val="00A817E8"/>
    <w:rsid w:val="00A82051"/>
    <w:rsid w:val="00A8299A"/>
    <w:rsid w:val="00A82F3F"/>
    <w:rsid w:val="00A836D6"/>
    <w:rsid w:val="00A84128"/>
    <w:rsid w:val="00A844CE"/>
    <w:rsid w:val="00A845F6"/>
    <w:rsid w:val="00A85E43"/>
    <w:rsid w:val="00A873C3"/>
    <w:rsid w:val="00A90385"/>
    <w:rsid w:val="00A916E4"/>
    <w:rsid w:val="00A91962"/>
    <w:rsid w:val="00A91EAA"/>
    <w:rsid w:val="00A9264B"/>
    <w:rsid w:val="00A9345B"/>
    <w:rsid w:val="00A93912"/>
    <w:rsid w:val="00A93A0E"/>
    <w:rsid w:val="00A93CAB"/>
    <w:rsid w:val="00A95693"/>
    <w:rsid w:val="00A96600"/>
    <w:rsid w:val="00A9689F"/>
    <w:rsid w:val="00A96DCC"/>
    <w:rsid w:val="00A9775D"/>
    <w:rsid w:val="00A979BD"/>
    <w:rsid w:val="00AA08A4"/>
    <w:rsid w:val="00AA188F"/>
    <w:rsid w:val="00AA1C5A"/>
    <w:rsid w:val="00AA2571"/>
    <w:rsid w:val="00AA2978"/>
    <w:rsid w:val="00AA2A8D"/>
    <w:rsid w:val="00AA3443"/>
    <w:rsid w:val="00AA3490"/>
    <w:rsid w:val="00AA3C3D"/>
    <w:rsid w:val="00AA46CE"/>
    <w:rsid w:val="00AA4C79"/>
    <w:rsid w:val="00AA4CD0"/>
    <w:rsid w:val="00AA583B"/>
    <w:rsid w:val="00AA63A9"/>
    <w:rsid w:val="00AA6D5D"/>
    <w:rsid w:val="00AA6F19"/>
    <w:rsid w:val="00AA708D"/>
    <w:rsid w:val="00AA7460"/>
    <w:rsid w:val="00AA7530"/>
    <w:rsid w:val="00AA7E07"/>
    <w:rsid w:val="00AB0322"/>
    <w:rsid w:val="00AB0903"/>
    <w:rsid w:val="00AB090D"/>
    <w:rsid w:val="00AB17F6"/>
    <w:rsid w:val="00AB19F1"/>
    <w:rsid w:val="00AB1F09"/>
    <w:rsid w:val="00AB2034"/>
    <w:rsid w:val="00AB20C4"/>
    <w:rsid w:val="00AB2683"/>
    <w:rsid w:val="00AB33B0"/>
    <w:rsid w:val="00AB3941"/>
    <w:rsid w:val="00AB4AAC"/>
    <w:rsid w:val="00AB4BE3"/>
    <w:rsid w:val="00AB4BFB"/>
    <w:rsid w:val="00AB4E2B"/>
    <w:rsid w:val="00AB5A16"/>
    <w:rsid w:val="00AB5CF1"/>
    <w:rsid w:val="00AB5D0E"/>
    <w:rsid w:val="00AB5F38"/>
    <w:rsid w:val="00AB633C"/>
    <w:rsid w:val="00AB6635"/>
    <w:rsid w:val="00AB6DC5"/>
    <w:rsid w:val="00AB7107"/>
    <w:rsid w:val="00AB74DF"/>
    <w:rsid w:val="00AB7669"/>
    <w:rsid w:val="00AB7825"/>
    <w:rsid w:val="00AB7CD2"/>
    <w:rsid w:val="00AC23F1"/>
    <w:rsid w:val="00AC2BF2"/>
    <w:rsid w:val="00AC334D"/>
    <w:rsid w:val="00AC3393"/>
    <w:rsid w:val="00AC3A62"/>
    <w:rsid w:val="00AC410E"/>
    <w:rsid w:val="00AC5341"/>
    <w:rsid w:val="00AC59A9"/>
    <w:rsid w:val="00AC59B1"/>
    <w:rsid w:val="00AC637C"/>
    <w:rsid w:val="00AC6407"/>
    <w:rsid w:val="00AC74DC"/>
    <w:rsid w:val="00AC76C6"/>
    <w:rsid w:val="00AD01EE"/>
    <w:rsid w:val="00AD0A0F"/>
    <w:rsid w:val="00AD0E79"/>
    <w:rsid w:val="00AD1157"/>
    <w:rsid w:val="00AD17B2"/>
    <w:rsid w:val="00AD2509"/>
    <w:rsid w:val="00AD268D"/>
    <w:rsid w:val="00AD2786"/>
    <w:rsid w:val="00AD366C"/>
    <w:rsid w:val="00AD3749"/>
    <w:rsid w:val="00AD4A5A"/>
    <w:rsid w:val="00AD50CA"/>
    <w:rsid w:val="00AD5ADA"/>
    <w:rsid w:val="00AD5BED"/>
    <w:rsid w:val="00AD65B1"/>
    <w:rsid w:val="00AD6723"/>
    <w:rsid w:val="00AD6AE6"/>
    <w:rsid w:val="00AD6C9E"/>
    <w:rsid w:val="00AD7B7F"/>
    <w:rsid w:val="00AD7C80"/>
    <w:rsid w:val="00AE01FE"/>
    <w:rsid w:val="00AE0AE2"/>
    <w:rsid w:val="00AE1EDA"/>
    <w:rsid w:val="00AE2238"/>
    <w:rsid w:val="00AE350A"/>
    <w:rsid w:val="00AE3AAE"/>
    <w:rsid w:val="00AE4225"/>
    <w:rsid w:val="00AE4CF5"/>
    <w:rsid w:val="00AE668B"/>
    <w:rsid w:val="00AE6A83"/>
    <w:rsid w:val="00AE6F28"/>
    <w:rsid w:val="00AE76EB"/>
    <w:rsid w:val="00AE7DE3"/>
    <w:rsid w:val="00AF10D2"/>
    <w:rsid w:val="00AF13A3"/>
    <w:rsid w:val="00AF177E"/>
    <w:rsid w:val="00AF2E2D"/>
    <w:rsid w:val="00AF4119"/>
    <w:rsid w:val="00AF42C3"/>
    <w:rsid w:val="00AF5A8B"/>
    <w:rsid w:val="00AF79B6"/>
    <w:rsid w:val="00AF79F3"/>
    <w:rsid w:val="00AF7FD7"/>
    <w:rsid w:val="00B004A6"/>
    <w:rsid w:val="00B0051A"/>
    <w:rsid w:val="00B00543"/>
    <w:rsid w:val="00B0096B"/>
    <w:rsid w:val="00B027C9"/>
    <w:rsid w:val="00B03268"/>
    <w:rsid w:val="00B03DB7"/>
    <w:rsid w:val="00B0452B"/>
    <w:rsid w:val="00B04957"/>
    <w:rsid w:val="00B049C3"/>
    <w:rsid w:val="00B04CB8"/>
    <w:rsid w:val="00B05108"/>
    <w:rsid w:val="00B053D8"/>
    <w:rsid w:val="00B05D39"/>
    <w:rsid w:val="00B068B7"/>
    <w:rsid w:val="00B06D5C"/>
    <w:rsid w:val="00B07439"/>
    <w:rsid w:val="00B103DB"/>
    <w:rsid w:val="00B107AA"/>
    <w:rsid w:val="00B1095C"/>
    <w:rsid w:val="00B10E2D"/>
    <w:rsid w:val="00B114C6"/>
    <w:rsid w:val="00B118BF"/>
    <w:rsid w:val="00B11981"/>
    <w:rsid w:val="00B1228A"/>
    <w:rsid w:val="00B13001"/>
    <w:rsid w:val="00B1324A"/>
    <w:rsid w:val="00B1327C"/>
    <w:rsid w:val="00B13D6F"/>
    <w:rsid w:val="00B143C4"/>
    <w:rsid w:val="00B144C1"/>
    <w:rsid w:val="00B14D23"/>
    <w:rsid w:val="00B15C21"/>
    <w:rsid w:val="00B16515"/>
    <w:rsid w:val="00B16821"/>
    <w:rsid w:val="00B16D12"/>
    <w:rsid w:val="00B17443"/>
    <w:rsid w:val="00B17FE6"/>
    <w:rsid w:val="00B21802"/>
    <w:rsid w:val="00B22722"/>
    <w:rsid w:val="00B2361F"/>
    <w:rsid w:val="00B23B28"/>
    <w:rsid w:val="00B23F23"/>
    <w:rsid w:val="00B24656"/>
    <w:rsid w:val="00B24893"/>
    <w:rsid w:val="00B24B3C"/>
    <w:rsid w:val="00B24D66"/>
    <w:rsid w:val="00B24F43"/>
    <w:rsid w:val="00B26E00"/>
    <w:rsid w:val="00B27220"/>
    <w:rsid w:val="00B27567"/>
    <w:rsid w:val="00B27637"/>
    <w:rsid w:val="00B277AB"/>
    <w:rsid w:val="00B27DD4"/>
    <w:rsid w:val="00B30046"/>
    <w:rsid w:val="00B30DDD"/>
    <w:rsid w:val="00B31E8F"/>
    <w:rsid w:val="00B31FAD"/>
    <w:rsid w:val="00B3246C"/>
    <w:rsid w:val="00B33ECF"/>
    <w:rsid w:val="00B33FB0"/>
    <w:rsid w:val="00B341BD"/>
    <w:rsid w:val="00B34379"/>
    <w:rsid w:val="00B34869"/>
    <w:rsid w:val="00B3510A"/>
    <w:rsid w:val="00B353E0"/>
    <w:rsid w:val="00B3646B"/>
    <w:rsid w:val="00B364A2"/>
    <w:rsid w:val="00B3752F"/>
    <w:rsid w:val="00B375FC"/>
    <w:rsid w:val="00B37C2D"/>
    <w:rsid w:val="00B37F76"/>
    <w:rsid w:val="00B404A9"/>
    <w:rsid w:val="00B40907"/>
    <w:rsid w:val="00B40C31"/>
    <w:rsid w:val="00B4213E"/>
    <w:rsid w:val="00B42393"/>
    <w:rsid w:val="00B42EAE"/>
    <w:rsid w:val="00B42F6D"/>
    <w:rsid w:val="00B43486"/>
    <w:rsid w:val="00B4353B"/>
    <w:rsid w:val="00B447D8"/>
    <w:rsid w:val="00B453A3"/>
    <w:rsid w:val="00B45A5E"/>
    <w:rsid w:val="00B45E01"/>
    <w:rsid w:val="00B45F73"/>
    <w:rsid w:val="00B460F0"/>
    <w:rsid w:val="00B469BD"/>
    <w:rsid w:val="00B4717F"/>
    <w:rsid w:val="00B47D23"/>
    <w:rsid w:val="00B51194"/>
    <w:rsid w:val="00B514A2"/>
    <w:rsid w:val="00B51950"/>
    <w:rsid w:val="00B52374"/>
    <w:rsid w:val="00B52816"/>
    <w:rsid w:val="00B52AB4"/>
    <w:rsid w:val="00B52D31"/>
    <w:rsid w:val="00B52FE4"/>
    <w:rsid w:val="00B5354F"/>
    <w:rsid w:val="00B537AD"/>
    <w:rsid w:val="00B53B19"/>
    <w:rsid w:val="00B53D59"/>
    <w:rsid w:val="00B540CC"/>
    <w:rsid w:val="00B548FF"/>
    <w:rsid w:val="00B5499F"/>
    <w:rsid w:val="00B54BCB"/>
    <w:rsid w:val="00B54EC4"/>
    <w:rsid w:val="00B55189"/>
    <w:rsid w:val="00B566E8"/>
    <w:rsid w:val="00B5692E"/>
    <w:rsid w:val="00B56B13"/>
    <w:rsid w:val="00B57BE0"/>
    <w:rsid w:val="00B57E38"/>
    <w:rsid w:val="00B60A90"/>
    <w:rsid w:val="00B60DD2"/>
    <w:rsid w:val="00B61075"/>
    <w:rsid w:val="00B6166F"/>
    <w:rsid w:val="00B617D3"/>
    <w:rsid w:val="00B61A04"/>
    <w:rsid w:val="00B61C16"/>
    <w:rsid w:val="00B61F9D"/>
    <w:rsid w:val="00B63D78"/>
    <w:rsid w:val="00B63EE3"/>
    <w:rsid w:val="00B63F1C"/>
    <w:rsid w:val="00B6483B"/>
    <w:rsid w:val="00B65B3F"/>
    <w:rsid w:val="00B65D43"/>
    <w:rsid w:val="00B665E3"/>
    <w:rsid w:val="00B6664D"/>
    <w:rsid w:val="00B67599"/>
    <w:rsid w:val="00B6763B"/>
    <w:rsid w:val="00B676FA"/>
    <w:rsid w:val="00B7006B"/>
    <w:rsid w:val="00B70309"/>
    <w:rsid w:val="00B70439"/>
    <w:rsid w:val="00B7269D"/>
    <w:rsid w:val="00B7377E"/>
    <w:rsid w:val="00B737E3"/>
    <w:rsid w:val="00B73BEA"/>
    <w:rsid w:val="00B73C63"/>
    <w:rsid w:val="00B74BF7"/>
    <w:rsid w:val="00B74E3D"/>
    <w:rsid w:val="00B753D1"/>
    <w:rsid w:val="00B755AB"/>
    <w:rsid w:val="00B7590A"/>
    <w:rsid w:val="00B77B3A"/>
    <w:rsid w:val="00B77BB8"/>
    <w:rsid w:val="00B80353"/>
    <w:rsid w:val="00B806C8"/>
    <w:rsid w:val="00B809C9"/>
    <w:rsid w:val="00B81050"/>
    <w:rsid w:val="00B81F8E"/>
    <w:rsid w:val="00B82571"/>
    <w:rsid w:val="00B82C16"/>
    <w:rsid w:val="00B83455"/>
    <w:rsid w:val="00B83D75"/>
    <w:rsid w:val="00B842B9"/>
    <w:rsid w:val="00B844E8"/>
    <w:rsid w:val="00B849F9"/>
    <w:rsid w:val="00B84DFF"/>
    <w:rsid w:val="00B8533D"/>
    <w:rsid w:val="00B85E26"/>
    <w:rsid w:val="00B862B5"/>
    <w:rsid w:val="00B86968"/>
    <w:rsid w:val="00B87628"/>
    <w:rsid w:val="00B87C86"/>
    <w:rsid w:val="00B904A6"/>
    <w:rsid w:val="00B90B1A"/>
    <w:rsid w:val="00B924A6"/>
    <w:rsid w:val="00B9272C"/>
    <w:rsid w:val="00B93283"/>
    <w:rsid w:val="00B9338B"/>
    <w:rsid w:val="00B935AA"/>
    <w:rsid w:val="00B938A9"/>
    <w:rsid w:val="00B942E3"/>
    <w:rsid w:val="00B9493F"/>
    <w:rsid w:val="00B94B98"/>
    <w:rsid w:val="00B94CAC"/>
    <w:rsid w:val="00B95358"/>
    <w:rsid w:val="00B95EE0"/>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443"/>
    <w:rsid w:val="00BA2517"/>
    <w:rsid w:val="00BA33E2"/>
    <w:rsid w:val="00BA3E03"/>
    <w:rsid w:val="00BA3F51"/>
    <w:rsid w:val="00BA4F64"/>
    <w:rsid w:val="00BA66E9"/>
    <w:rsid w:val="00BA6BEB"/>
    <w:rsid w:val="00BA773B"/>
    <w:rsid w:val="00BA7812"/>
    <w:rsid w:val="00BA782E"/>
    <w:rsid w:val="00BA787B"/>
    <w:rsid w:val="00BA78F4"/>
    <w:rsid w:val="00BA7926"/>
    <w:rsid w:val="00BA7A29"/>
    <w:rsid w:val="00BA7BFD"/>
    <w:rsid w:val="00BA7FF5"/>
    <w:rsid w:val="00BB0916"/>
    <w:rsid w:val="00BB0928"/>
    <w:rsid w:val="00BB0AEA"/>
    <w:rsid w:val="00BB0B40"/>
    <w:rsid w:val="00BB0DEC"/>
    <w:rsid w:val="00BB1D8A"/>
    <w:rsid w:val="00BB1F5A"/>
    <w:rsid w:val="00BB20F2"/>
    <w:rsid w:val="00BB2B02"/>
    <w:rsid w:val="00BB4019"/>
    <w:rsid w:val="00BB49B6"/>
    <w:rsid w:val="00BB503F"/>
    <w:rsid w:val="00BB5507"/>
    <w:rsid w:val="00BB5FDE"/>
    <w:rsid w:val="00BB67AE"/>
    <w:rsid w:val="00BB7986"/>
    <w:rsid w:val="00BB7A50"/>
    <w:rsid w:val="00BB7C77"/>
    <w:rsid w:val="00BC0799"/>
    <w:rsid w:val="00BC0A18"/>
    <w:rsid w:val="00BC145C"/>
    <w:rsid w:val="00BC14C7"/>
    <w:rsid w:val="00BC1B4A"/>
    <w:rsid w:val="00BC25D2"/>
    <w:rsid w:val="00BC3F1D"/>
    <w:rsid w:val="00BC46ED"/>
    <w:rsid w:val="00BC5106"/>
    <w:rsid w:val="00BC56C3"/>
    <w:rsid w:val="00BC5869"/>
    <w:rsid w:val="00BC6340"/>
    <w:rsid w:val="00BC6CF5"/>
    <w:rsid w:val="00BD003A"/>
    <w:rsid w:val="00BD02A1"/>
    <w:rsid w:val="00BD05CF"/>
    <w:rsid w:val="00BD07A5"/>
    <w:rsid w:val="00BD1115"/>
    <w:rsid w:val="00BD119D"/>
    <w:rsid w:val="00BD1D45"/>
    <w:rsid w:val="00BD2548"/>
    <w:rsid w:val="00BD3099"/>
    <w:rsid w:val="00BD3E62"/>
    <w:rsid w:val="00BD4C1C"/>
    <w:rsid w:val="00BD5362"/>
    <w:rsid w:val="00BD5D0D"/>
    <w:rsid w:val="00BD6E02"/>
    <w:rsid w:val="00BD73E6"/>
    <w:rsid w:val="00BD7E22"/>
    <w:rsid w:val="00BD7F4E"/>
    <w:rsid w:val="00BE034C"/>
    <w:rsid w:val="00BE065E"/>
    <w:rsid w:val="00BE08DA"/>
    <w:rsid w:val="00BE097A"/>
    <w:rsid w:val="00BE0A52"/>
    <w:rsid w:val="00BE166A"/>
    <w:rsid w:val="00BE1DDC"/>
    <w:rsid w:val="00BE246F"/>
    <w:rsid w:val="00BE514E"/>
    <w:rsid w:val="00BE5984"/>
    <w:rsid w:val="00BE5AA3"/>
    <w:rsid w:val="00BE6241"/>
    <w:rsid w:val="00BE6341"/>
    <w:rsid w:val="00BE6EA5"/>
    <w:rsid w:val="00BE7963"/>
    <w:rsid w:val="00BF09B1"/>
    <w:rsid w:val="00BF21CD"/>
    <w:rsid w:val="00BF321B"/>
    <w:rsid w:val="00BF3773"/>
    <w:rsid w:val="00BF3820"/>
    <w:rsid w:val="00BF38C9"/>
    <w:rsid w:val="00BF39AD"/>
    <w:rsid w:val="00BF3E14"/>
    <w:rsid w:val="00BF3F29"/>
    <w:rsid w:val="00BF45FA"/>
    <w:rsid w:val="00BF4644"/>
    <w:rsid w:val="00BF4D9A"/>
    <w:rsid w:val="00BF4E3D"/>
    <w:rsid w:val="00BF52FD"/>
    <w:rsid w:val="00BF5AB3"/>
    <w:rsid w:val="00BF7689"/>
    <w:rsid w:val="00C00062"/>
    <w:rsid w:val="00C000FF"/>
    <w:rsid w:val="00C00D18"/>
    <w:rsid w:val="00C01035"/>
    <w:rsid w:val="00C02657"/>
    <w:rsid w:val="00C02DF9"/>
    <w:rsid w:val="00C03B8D"/>
    <w:rsid w:val="00C03D0B"/>
    <w:rsid w:val="00C03EA2"/>
    <w:rsid w:val="00C042D1"/>
    <w:rsid w:val="00C04325"/>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52A1"/>
    <w:rsid w:val="00C17E6B"/>
    <w:rsid w:val="00C17F91"/>
    <w:rsid w:val="00C20222"/>
    <w:rsid w:val="00C2061C"/>
    <w:rsid w:val="00C20B42"/>
    <w:rsid w:val="00C20DB8"/>
    <w:rsid w:val="00C2136C"/>
    <w:rsid w:val="00C21E4A"/>
    <w:rsid w:val="00C231EA"/>
    <w:rsid w:val="00C237F5"/>
    <w:rsid w:val="00C23C72"/>
    <w:rsid w:val="00C24044"/>
    <w:rsid w:val="00C24241"/>
    <w:rsid w:val="00C247D2"/>
    <w:rsid w:val="00C24A70"/>
    <w:rsid w:val="00C25844"/>
    <w:rsid w:val="00C25C4E"/>
    <w:rsid w:val="00C264B2"/>
    <w:rsid w:val="00C2665C"/>
    <w:rsid w:val="00C26A0A"/>
    <w:rsid w:val="00C26EE4"/>
    <w:rsid w:val="00C26F2E"/>
    <w:rsid w:val="00C2758A"/>
    <w:rsid w:val="00C3018A"/>
    <w:rsid w:val="00C30302"/>
    <w:rsid w:val="00C30B0C"/>
    <w:rsid w:val="00C317AA"/>
    <w:rsid w:val="00C3191F"/>
    <w:rsid w:val="00C325C5"/>
    <w:rsid w:val="00C3269D"/>
    <w:rsid w:val="00C326FC"/>
    <w:rsid w:val="00C32852"/>
    <w:rsid w:val="00C33AC5"/>
    <w:rsid w:val="00C34014"/>
    <w:rsid w:val="00C34B1A"/>
    <w:rsid w:val="00C34B21"/>
    <w:rsid w:val="00C354F9"/>
    <w:rsid w:val="00C35AC1"/>
    <w:rsid w:val="00C35ADF"/>
    <w:rsid w:val="00C36121"/>
    <w:rsid w:val="00C36247"/>
    <w:rsid w:val="00C369D5"/>
    <w:rsid w:val="00C36E02"/>
    <w:rsid w:val="00C36E4F"/>
    <w:rsid w:val="00C40B2F"/>
    <w:rsid w:val="00C40D7E"/>
    <w:rsid w:val="00C413CC"/>
    <w:rsid w:val="00C42258"/>
    <w:rsid w:val="00C42807"/>
    <w:rsid w:val="00C43452"/>
    <w:rsid w:val="00C4432D"/>
    <w:rsid w:val="00C44880"/>
    <w:rsid w:val="00C44F6C"/>
    <w:rsid w:val="00C45190"/>
    <w:rsid w:val="00C45704"/>
    <w:rsid w:val="00C45A69"/>
    <w:rsid w:val="00C46504"/>
    <w:rsid w:val="00C46AA2"/>
    <w:rsid w:val="00C46DA0"/>
    <w:rsid w:val="00C473F5"/>
    <w:rsid w:val="00C47ED5"/>
    <w:rsid w:val="00C52941"/>
    <w:rsid w:val="00C52D80"/>
    <w:rsid w:val="00C53C76"/>
    <w:rsid w:val="00C54102"/>
    <w:rsid w:val="00C542F0"/>
    <w:rsid w:val="00C545A5"/>
    <w:rsid w:val="00C5464E"/>
    <w:rsid w:val="00C54D4B"/>
    <w:rsid w:val="00C55669"/>
    <w:rsid w:val="00C55B60"/>
    <w:rsid w:val="00C55F0E"/>
    <w:rsid w:val="00C56192"/>
    <w:rsid w:val="00C565AC"/>
    <w:rsid w:val="00C567B2"/>
    <w:rsid w:val="00C5790A"/>
    <w:rsid w:val="00C57CDB"/>
    <w:rsid w:val="00C57E53"/>
    <w:rsid w:val="00C60360"/>
    <w:rsid w:val="00C60750"/>
    <w:rsid w:val="00C60A9B"/>
    <w:rsid w:val="00C60AB7"/>
    <w:rsid w:val="00C6108B"/>
    <w:rsid w:val="00C61535"/>
    <w:rsid w:val="00C62DCD"/>
    <w:rsid w:val="00C62E34"/>
    <w:rsid w:val="00C631BB"/>
    <w:rsid w:val="00C631C9"/>
    <w:rsid w:val="00C632A6"/>
    <w:rsid w:val="00C640CE"/>
    <w:rsid w:val="00C647CD"/>
    <w:rsid w:val="00C65B4C"/>
    <w:rsid w:val="00C664AC"/>
    <w:rsid w:val="00C66653"/>
    <w:rsid w:val="00C669B1"/>
    <w:rsid w:val="00C67241"/>
    <w:rsid w:val="00C67EBD"/>
    <w:rsid w:val="00C70A58"/>
    <w:rsid w:val="00C70A83"/>
    <w:rsid w:val="00C71855"/>
    <w:rsid w:val="00C71C00"/>
    <w:rsid w:val="00C71F34"/>
    <w:rsid w:val="00C723BC"/>
    <w:rsid w:val="00C729C6"/>
    <w:rsid w:val="00C7311A"/>
    <w:rsid w:val="00C734EE"/>
    <w:rsid w:val="00C73F6E"/>
    <w:rsid w:val="00C7488F"/>
    <w:rsid w:val="00C75717"/>
    <w:rsid w:val="00C75815"/>
    <w:rsid w:val="00C75DC4"/>
    <w:rsid w:val="00C773E1"/>
    <w:rsid w:val="00C7782E"/>
    <w:rsid w:val="00C778A9"/>
    <w:rsid w:val="00C8062D"/>
    <w:rsid w:val="00C807F4"/>
    <w:rsid w:val="00C80D03"/>
    <w:rsid w:val="00C80D37"/>
    <w:rsid w:val="00C80E56"/>
    <w:rsid w:val="00C8151A"/>
    <w:rsid w:val="00C81770"/>
    <w:rsid w:val="00C81B63"/>
    <w:rsid w:val="00C82355"/>
    <w:rsid w:val="00C82609"/>
    <w:rsid w:val="00C828EA"/>
    <w:rsid w:val="00C83ECF"/>
    <w:rsid w:val="00C8453B"/>
    <w:rsid w:val="00C851D0"/>
    <w:rsid w:val="00C859D4"/>
    <w:rsid w:val="00C85C0F"/>
    <w:rsid w:val="00C85D23"/>
    <w:rsid w:val="00C85D33"/>
    <w:rsid w:val="00C870AB"/>
    <w:rsid w:val="00C8795F"/>
    <w:rsid w:val="00C87F11"/>
    <w:rsid w:val="00C91F7C"/>
    <w:rsid w:val="00C9256C"/>
    <w:rsid w:val="00C92C4C"/>
    <w:rsid w:val="00C942EE"/>
    <w:rsid w:val="00C94B49"/>
    <w:rsid w:val="00C95806"/>
    <w:rsid w:val="00C95FF7"/>
    <w:rsid w:val="00C962B8"/>
    <w:rsid w:val="00C96BD0"/>
    <w:rsid w:val="00C97406"/>
    <w:rsid w:val="00C975ED"/>
    <w:rsid w:val="00C97647"/>
    <w:rsid w:val="00CA0203"/>
    <w:rsid w:val="00CA1064"/>
    <w:rsid w:val="00CA1466"/>
    <w:rsid w:val="00CA1EE6"/>
    <w:rsid w:val="00CA20E4"/>
    <w:rsid w:val="00CA24FA"/>
    <w:rsid w:val="00CA2591"/>
    <w:rsid w:val="00CA2D0D"/>
    <w:rsid w:val="00CA2F20"/>
    <w:rsid w:val="00CA3290"/>
    <w:rsid w:val="00CA3A76"/>
    <w:rsid w:val="00CA3B41"/>
    <w:rsid w:val="00CA3EB9"/>
    <w:rsid w:val="00CA400E"/>
    <w:rsid w:val="00CA41E3"/>
    <w:rsid w:val="00CA420C"/>
    <w:rsid w:val="00CA5057"/>
    <w:rsid w:val="00CA531D"/>
    <w:rsid w:val="00CA55A0"/>
    <w:rsid w:val="00CA5DD4"/>
    <w:rsid w:val="00CA656C"/>
    <w:rsid w:val="00CA747B"/>
    <w:rsid w:val="00CA74EA"/>
    <w:rsid w:val="00CB1784"/>
    <w:rsid w:val="00CB285C"/>
    <w:rsid w:val="00CB34FA"/>
    <w:rsid w:val="00CB46FC"/>
    <w:rsid w:val="00CB5372"/>
    <w:rsid w:val="00CB5676"/>
    <w:rsid w:val="00CB60F4"/>
    <w:rsid w:val="00CB6EF7"/>
    <w:rsid w:val="00CB7074"/>
    <w:rsid w:val="00CB72AC"/>
    <w:rsid w:val="00CB7875"/>
    <w:rsid w:val="00CB79A1"/>
    <w:rsid w:val="00CB7A46"/>
    <w:rsid w:val="00CC0CBB"/>
    <w:rsid w:val="00CC20D5"/>
    <w:rsid w:val="00CC250C"/>
    <w:rsid w:val="00CC2632"/>
    <w:rsid w:val="00CC327C"/>
    <w:rsid w:val="00CC3806"/>
    <w:rsid w:val="00CC49E1"/>
    <w:rsid w:val="00CC4E6D"/>
    <w:rsid w:val="00CC531B"/>
    <w:rsid w:val="00CC6C8B"/>
    <w:rsid w:val="00CC717D"/>
    <w:rsid w:val="00CC7251"/>
    <w:rsid w:val="00CC76CE"/>
    <w:rsid w:val="00CD0ABD"/>
    <w:rsid w:val="00CD259C"/>
    <w:rsid w:val="00CD2C6B"/>
    <w:rsid w:val="00CD2FF6"/>
    <w:rsid w:val="00CD3605"/>
    <w:rsid w:val="00CD36EC"/>
    <w:rsid w:val="00CD4AC0"/>
    <w:rsid w:val="00CD53B0"/>
    <w:rsid w:val="00CD5610"/>
    <w:rsid w:val="00CD57EF"/>
    <w:rsid w:val="00CD58B4"/>
    <w:rsid w:val="00CD5C43"/>
    <w:rsid w:val="00CD5C7D"/>
    <w:rsid w:val="00CD607B"/>
    <w:rsid w:val="00CD6D16"/>
    <w:rsid w:val="00CD6DB5"/>
    <w:rsid w:val="00CE26A4"/>
    <w:rsid w:val="00CE2DF1"/>
    <w:rsid w:val="00CE3B97"/>
    <w:rsid w:val="00CE3DDC"/>
    <w:rsid w:val="00CE4D30"/>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83B"/>
    <w:rsid w:val="00CF4FC4"/>
    <w:rsid w:val="00CF5055"/>
    <w:rsid w:val="00CF54B7"/>
    <w:rsid w:val="00CF568C"/>
    <w:rsid w:val="00CF5724"/>
    <w:rsid w:val="00CF5954"/>
    <w:rsid w:val="00CF5BC1"/>
    <w:rsid w:val="00CF619C"/>
    <w:rsid w:val="00CF6413"/>
    <w:rsid w:val="00CF6653"/>
    <w:rsid w:val="00CF6922"/>
    <w:rsid w:val="00CF71C7"/>
    <w:rsid w:val="00CF72E2"/>
    <w:rsid w:val="00D00C5E"/>
    <w:rsid w:val="00D00D8C"/>
    <w:rsid w:val="00D01D0B"/>
    <w:rsid w:val="00D02111"/>
    <w:rsid w:val="00D02F6F"/>
    <w:rsid w:val="00D03177"/>
    <w:rsid w:val="00D0337C"/>
    <w:rsid w:val="00D03ECF"/>
    <w:rsid w:val="00D053B3"/>
    <w:rsid w:val="00D05405"/>
    <w:rsid w:val="00D05DCA"/>
    <w:rsid w:val="00D06268"/>
    <w:rsid w:val="00D06388"/>
    <w:rsid w:val="00D078CD"/>
    <w:rsid w:val="00D07ABE"/>
    <w:rsid w:val="00D1203E"/>
    <w:rsid w:val="00D120DE"/>
    <w:rsid w:val="00D1261A"/>
    <w:rsid w:val="00D12917"/>
    <w:rsid w:val="00D1313C"/>
    <w:rsid w:val="00D143A8"/>
    <w:rsid w:val="00D14636"/>
    <w:rsid w:val="00D14F03"/>
    <w:rsid w:val="00D16156"/>
    <w:rsid w:val="00D16414"/>
    <w:rsid w:val="00D169D3"/>
    <w:rsid w:val="00D16B11"/>
    <w:rsid w:val="00D2163C"/>
    <w:rsid w:val="00D21696"/>
    <w:rsid w:val="00D21ACF"/>
    <w:rsid w:val="00D21D2C"/>
    <w:rsid w:val="00D220FC"/>
    <w:rsid w:val="00D22A94"/>
    <w:rsid w:val="00D22F48"/>
    <w:rsid w:val="00D231E9"/>
    <w:rsid w:val="00D23378"/>
    <w:rsid w:val="00D23553"/>
    <w:rsid w:val="00D23938"/>
    <w:rsid w:val="00D24247"/>
    <w:rsid w:val="00D24EDF"/>
    <w:rsid w:val="00D2540E"/>
    <w:rsid w:val="00D25852"/>
    <w:rsid w:val="00D26164"/>
    <w:rsid w:val="00D265FA"/>
    <w:rsid w:val="00D26B08"/>
    <w:rsid w:val="00D27DE8"/>
    <w:rsid w:val="00D30089"/>
    <w:rsid w:val="00D307A6"/>
    <w:rsid w:val="00D30C33"/>
    <w:rsid w:val="00D31B06"/>
    <w:rsid w:val="00D32ED8"/>
    <w:rsid w:val="00D33598"/>
    <w:rsid w:val="00D34A19"/>
    <w:rsid w:val="00D355DF"/>
    <w:rsid w:val="00D3587F"/>
    <w:rsid w:val="00D3595D"/>
    <w:rsid w:val="00D35EBE"/>
    <w:rsid w:val="00D360EF"/>
    <w:rsid w:val="00D36934"/>
    <w:rsid w:val="00D36C35"/>
    <w:rsid w:val="00D3717D"/>
    <w:rsid w:val="00D37502"/>
    <w:rsid w:val="00D37A8F"/>
    <w:rsid w:val="00D40799"/>
    <w:rsid w:val="00D42073"/>
    <w:rsid w:val="00D42B83"/>
    <w:rsid w:val="00D42EF2"/>
    <w:rsid w:val="00D4388D"/>
    <w:rsid w:val="00D438E2"/>
    <w:rsid w:val="00D445F2"/>
    <w:rsid w:val="00D44F15"/>
    <w:rsid w:val="00D44FE2"/>
    <w:rsid w:val="00D4587A"/>
    <w:rsid w:val="00D45BA3"/>
    <w:rsid w:val="00D466E6"/>
    <w:rsid w:val="00D46824"/>
    <w:rsid w:val="00D4726E"/>
    <w:rsid w:val="00D472B8"/>
    <w:rsid w:val="00D505AD"/>
    <w:rsid w:val="00D5083F"/>
    <w:rsid w:val="00D50EE4"/>
    <w:rsid w:val="00D50F95"/>
    <w:rsid w:val="00D51397"/>
    <w:rsid w:val="00D51786"/>
    <w:rsid w:val="00D51862"/>
    <w:rsid w:val="00D52486"/>
    <w:rsid w:val="00D528E2"/>
    <w:rsid w:val="00D52E54"/>
    <w:rsid w:val="00D53301"/>
    <w:rsid w:val="00D536A4"/>
    <w:rsid w:val="00D53D07"/>
    <w:rsid w:val="00D53D31"/>
    <w:rsid w:val="00D5432B"/>
    <w:rsid w:val="00D5494D"/>
    <w:rsid w:val="00D55EAE"/>
    <w:rsid w:val="00D56719"/>
    <w:rsid w:val="00D56943"/>
    <w:rsid w:val="00D574CA"/>
    <w:rsid w:val="00D57819"/>
    <w:rsid w:val="00D57B14"/>
    <w:rsid w:val="00D57CB2"/>
    <w:rsid w:val="00D6072C"/>
    <w:rsid w:val="00D618A3"/>
    <w:rsid w:val="00D6218E"/>
    <w:rsid w:val="00D62298"/>
    <w:rsid w:val="00D6229F"/>
    <w:rsid w:val="00D64CAD"/>
    <w:rsid w:val="00D655CA"/>
    <w:rsid w:val="00D660FD"/>
    <w:rsid w:val="00D66AB1"/>
    <w:rsid w:val="00D66E78"/>
    <w:rsid w:val="00D67168"/>
    <w:rsid w:val="00D673F0"/>
    <w:rsid w:val="00D674DE"/>
    <w:rsid w:val="00D6778E"/>
    <w:rsid w:val="00D67F90"/>
    <w:rsid w:val="00D70F25"/>
    <w:rsid w:val="00D72906"/>
    <w:rsid w:val="00D72BC8"/>
    <w:rsid w:val="00D73E07"/>
    <w:rsid w:val="00D74362"/>
    <w:rsid w:val="00D7530D"/>
    <w:rsid w:val="00D75D4B"/>
    <w:rsid w:val="00D76041"/>
    <w:rsid w:val="00D76800"/>
    <w:rsid w:val="00D76EA1"/>
    <w:rsid w:val="00D775F8"/>
    <w:rsid w:val="00D77634"/>
    <w:rsid w:val="00D7791E"/>
    <w:rsid w:val="00D7798A"/>
    <w:rsid w:val="00D77C60"/>
    <w:rsid w:val="00D77FFD"/>
    <w:rsid w:val="00D803D8"/>
    <w:rsid w:val="00D8052E"/>
    <w:rsid w:val="00D8074B"/>
    <w:rsid w:val="00D807FD"/>
    <w:rsid w:val="00D826B4"/>
    <w:rsid w:val="00D84200"/>
    <w:rsid w:val="00D84558"/>
    <w:rsid w:val="00D84566"/>
    <w:rsid w:val="00D85AC7"/>
    <w:rsid w:val="00D862D5"/>
    <w:rsid w:val="00D8631B"/>
    <w:rsid w:val="00D8674A"/>
    <w:rsid w:val="00D872B3"/>
    <w:rsid w:val="00D87C8B"/>
    <w:rsid w:val="00D91819"/>
    <w:rsid w:val="00D9194C"/>
    <w:rsid w:val="00D919AA"/>
    <w:rsid w:val="00D92951"/>
    <w:rsid w:val="00D92A95"/>
    <w:rsid w:val="00D92E52"/>
    <w:rsid w:val="00D92FBF"/>
    <w:rsid w:val="00D93000"/>
    <w:rsid w:val="00D93734"/>
    <w:rsid w:val="00D93CEA"/>
    <w:rsid w:val="00D9420F"/>
    <w:rsid w:val="00D94B05"/>
    <w:rsid w:val="00D9530B"/>
    <w:rsid w:val="00D956A2"/>
    <w:rsid w:val="00D9656F"/>
    <w:rsid w:val="00D9667F"/>
    <w:rsid w:val="00D96979"/>
    <w:rsid w:val="00D96C6A"/>
    <w:rsid w:val="00D96E81"/>
    <w:rsid w:val="00D971DF"/>
    <w:rsid w:val="00D97EEB"/>
    <w:rsid w:val="00DA09AF"/>
    <w:rsid w:val="00DA0E10"/>
    <w:rsid w:val="00DA14AD"/>
    <w:rsid w:val="00DA21CD"/>
    <w:rsid w:val="00DA2388"/>
    <w:rsid w:val="00DA2778"/>
    <w:rsid w:val="00DA298C"/>
    <w:rsid w:val="00DA315A"/>
    <w:rsid w:val="00DA3218"/>
    <w:rsid w:val="00DA34C7"/>
    <w:rsid w:val="00DA3D06"/>
    <w:rsid w:val="00DA440B"/>
    <w:rsid w:val="00DA5F09"/>
    <w:rsid w:val="00DA5F34"/>
    <w:rsid w:val="00DA66A9"/>
    <w:rsid w:val="00DA68E4"/>
    <w:rsid w:val="00DA6C93"/>
    <w:rsid w:val="00DA6E79"/>
    <w:rsid w:val="00DA7172"/>
    <w:rsid w:val="00DA7B3A"/>
    <w:rsid w:val="00DB29D8"/>
    <w:rsid w:val="00DB2BDA"/>
    <w:rsid w:val="00DB2D94"/>
    <w:rsid w:val="00DB38E9"/>
    <w:rsid w:val="00DB4430"/>
    <w:rsid w:val="00DB46BC"/>
    <w:rsid w:val="00DB5542"/>
    <w:rsid w:val="00DB563D"/>
    <w:rsid w:val="00DB5BA3"/>
    <w:rsid w:val="00DB640C"/>
    <w:rsid w:val="00DB686C"/>
    <w:rsid w:val="00DB6B0C"/>
    <w:rsid w:val="00DB6D0D"/>
    <w:rsid w:val="00DB6D64"/>
    <w:rsid w:val="00DB6F10"/>
    <w:rsid w:val="00DB7D1B"/>
    <w:rsid w:val="00DB7EAD"/>
    <w:rsid w:val="00DC0CA2"/>
    <w:rsid w:val="00DC11D7"/>
    <w:rsid w:val="00DC176F"/>
    <w:rsid w:val="00DC23E4"/>
    <w:rsid w:val="00DC2B1D"/>
    <w:rsid w:val="00DC2C4B"/>
    <w:rsid w:val="00DC2E8E"/>
    <w:rsid w:val="00DC35C6"/>
    <w:rsid w:val="00DC3F8A"/>
    <w:rsid w:val="00DC4945"/>
    <w:rsid w:val="00DC5D53"/>
    <w:rsid w:val="00DC77AA"/>
    <w:rsid w:val="00DC790D"/>
    <w:rsid w:val="00DD0AC2"/>
    <w:rsid w:val="00DD1673"/>
    <w:rsid w:val="00DD16E3"/>
    <w:rsid w:val="00DD2D41"/>
    <w:rsid w:val="00DD3A50"/>
    <w:rsid w:val="00DD3B6E"/>
    <w:rsid w:val="00DD3BD5"/>
    <w:rsid w:val="00DD3C00"/>
    <w:rsid w:val="00DD647C"/>
    <w:rsid w:val="00DD6626"/>
    <w:rsid w:val="00DD6657"/>
    <w:rsid w:val="00DD6EB7"/>
    <w:rsid w:val="00DD6EE3"/>
    <w:rsid w:val="00DD77BB"/>
    <w:rsid w:val="00DE09CB"/>
    <w:rsid w:val="00DE0B8C"/>
    <w:rsid w:val="00DE1CD4"/>
    <w:rsid w:val="00DE1DF2"/>
    <w:rsid w:val="00DE1F07"/>
    <w:rsid w:val="00DE2E19"/>
    <w:rsid w:val="00DE385C"/>
    <w:rsid w:val="00DE3984"/>
    <w:rsid w:val="00DE41EA"/>
    <w:rsid w:val="00DE4276"/>
    <w:rsid w:val="00DE4B6E"/>
    <w:rsid w:val="00DE5A61"/>
    <w:rsid w:val="00DE67F1"/>
    <w:rsid w:val="00DE69FA"/>
    <w:rsid w:val="00DE6A8B"/>
    <w:rsid w:val="00DE6B30"/>
    <w:rsid w:val="00DE70DD"/>
    <w:rsid w:val="00DE73C2"/>
    <w:rsid w:val="00DE7648"/>
    <w:rsid w:val="00DE772F"/>
    <w:rsid w:val="00DE79BD"/>
    <w:rsid w:val="00DF069A"/>
    <w:rsid w:val="00DF111D"/>
    <w:rsid w:val="00DF15D7"/>
    <w:rsid w:val="00DF24C2"/>
    <w:rsid w:val="00DF2F51"/>
    <w:rsid w:val="00DF341E"/>
    <w:rsid w:val="00DF43CB"/>
    <w:rsid w:val="00DF4F50"/>
    <w:rsid w:val="00DF586D"/>
    <w:rsid w:val="00DF6CC2"/>
    <w:rsid w:val="00DF72EE"/>
    <w:rsid w:val="00E0052C"/>
    <w:rsid w:val="00E006E4"/>
    <w:rsid w:val="00E00E3C"/>
    <w:rsid w:val="00E027C0"/>
    <w:rsid w:val="00E02AAD"/>
    <w:rsid w:val="00E02E39"/>
    <w:rsid w:val="00E02F52"/>
    <w:rsid w:val="00E03490"/>
    <w:rsid w:val="00E03572"/>
    <w:rsid w:val="00E04248"/>
    <w:rsid w:val="00E0471D"/>
    <w:rsid w:val="00E04C68"/>
    <w:rsid w:val="00E05035"/>
    <w:rsid w:val="00E0505F"/>
    <w:rsid w:val="00E05CD4"/>
    <w:rsid w:val="00E071FA"/>
    <w:rsid w:val="00E0769B"/>
    <w:rsid w:val="00E079A1"/>
    <w:rsid w:val="00E07C67"/>
    <w:rsid w:val="00E07E4A"/>
    <w:rsid w:val="00E10699"/>
    <w:rsid w:val="00E109DB"/>
    <w:rsid w:val="00E124C1"/>
    <w:rsid w:val="00E129EE"/>
    <w:rsid w:val="00E13040"/>
    <w:rsid w:val="00E132FA"/>
    <w:rsid w:val="00E13B41"/>
    <w:rsid w:val="00E14E0E"/>
    <w:rsid w:val="00E15254"/>
    <w:rsid w:val="00E16015"/>
    <w:rsid w:val="00E1620B"/>
    <w:rsid w:val="00E1760E"/>
    <w:rsid w:val="00E17AED"/>
    <w:rsid w:val="00E202A3"/>
    <w:rsid w:val="00E20384"/>
    <w:rsid w:val="00E2051B"/>
    <w:rsid w:val="00E20F21"/>
    <w:rsid w:val="00E21294"/>
    <w:rsid w:val="00E21C2E"/>
    <w:rsid w:val="00E22759"/>
    <w:rsid w:val="00E234E2"/>
    <w:rsid w:val="00E252CB"/>
    <w:rsid w:val="00E25F2A"/>
    <w:rsid w:val="00E261A1"/>
    <w:rsid w:val="00E27466"/>
    <w:rsid w:val="00E27B69"/>
    <w:rsid w:val="00E30017"/>
    <w:rsid w:val="00E31993"/>
    <w:rsid w:val="00E31D0E"/>
    <w:rsid w:val="00E322E5"/>
    <w:rsid w:val="00E32489"/>
    <w:rsid w:val="00E32DD2"/>
    <w:rsid w:val="00E33B40"/>
    <w:rsid w:val="00E33B8F"/>
    <w:rsid w:val="00E33EDC"/>
    <w:rsid w:val="00E34050"/>
    <w:rsid w:val="00E34DD5"/>
    <w:rsid w:val="00E34F59"/>
    <w:rsid w:val="00E35531"/>
    <w:rsid w:val="00E361FF"/>
    <w:rsid w:val="00E367A2"/>
    <w:rsid w:val="00E3700E"/>
    <w:rsid w:val="00E37522"/>
    <w:rsid w:val="00E3783E"/>
    <w:rsid w:val="00E37A8E"/>
    <w:rsid w:val="00E40182"/>
    <w:rsid w:val="00E410F5"/>
    <w:rsid w:val="00E415B0"/>
    <w:rsid w:val="00E44151"/>
    <w:rsid w:val="00E44336"/>
    <w:rsid w:val="00E44772"/>
    <w:rsid w:val="00E44F75"/>
    <w:rsid w:val="00E451B8"/>
    <w:rsid w:val="00E4525C"/>
    <w:rsid w:val="00E4782D"/>
    <w:rsid w:val="00E506A6"/>
    <w:rsid w:val="00E50DE8"/>
    <w:rsid w:val="00E524C5"/>
    <w:rsid w:val="00E52826"/>
    <w:rsid w:val="00E53C1B"/>
    <w:rsid w:val="00E53C39"/>
    <w:rsid w:val="00E53CB1"/>
    <w:rsid w:val="00E54130"/>
    <w:rsid w:val="00E54D26"/>
    <w:rsid w:val="00E54E90"/>
    <w:rsid w:val="00E561EC"/>
    <w:rsid w:val="00E56607"/>
    <w:rsid w:val="00E56FFC"/>
    <w:rsid w:val="00E5708C"/>
    <w:rsid w:val="00E5773D"/>
    <w:rsid w:val="00E5789F"/>
    <w:rsid w:val="00E601F6"/>
    <w:rsid w:val="00E606C1"/>
    <w:rsid w:val="00E610D6"/>
    <w:rsid w:val="00E62076"/>
    <w:rsid w:val="00E6207A"/>
    <w:rsid w:val="00E63739"/>
    <w:rsid w:val="00E64B61"/>
    <w:rsid w:val="00E65013"/>
    <w:rsid w:val="00E6607C"/>
    <w:rsid w:val="00E664FC"/>
    <w:rsid w:val="00E66836"/>
    <w:rsid w:val="00E66893"/>
    <w:rsid w:val="00E679CE"/>
    <w:rsid w:val="00E710CB"/>
    <w:rsid w:val="00E711EA"/>
    <w:rsid w:val="00E71851"/>
    <w:rsid w:val="00E71C91"/>
    <w:rsid w:val="00E735C8"/>
    <w:rsid w:val="00E73C89"/>
    <w:rsid w:val="00E73CB8"/>
    <w:rsid w:val="00E73CFE"/>
    <w:rsid w:val="00E74AF9"/>
    <w:rsid w:val="00E74E87"/>
    <w:rsid w:val="00E76663"/>
    <w:rsid w:val="00E771EF"/>
    <w:rsid w:val="00E77AF5"/>
    <w:rsid w:val="00E77FE1"/>
    <w:rsid w:val="00E80182"/>
    <w:rsid w:val="00E8027B"/>
    <w:rsid w:val="00E80367"/>
    <w:rsid w:val="00E81437"/>
    <w:rsid w:val="00E81DF2"/>
    <w:rsid w:val="00E81F1C"/>
    <w:rsid w:val="00E8297A"/>
    <w:rsid w:val="00E83287"/>
    <w:rsid w:val="00E836B8"/>
    <w:rsid w:val="00E839B7"/>
    <w:rsid w:val="00E84891"/>
    <w:rsid w:val="00E84DB8"/>
    <w:rsid w:val="00E85272"/>
    <w:rsid w:val="00E85D54"/>
    <w:rsid w:val="00E86D28"/>
    <w:rsid w:val="00E873C2"/>
    <w:rsid w:val="00E878CC"/>
    <w:rsid w:val="00E87CE2"/>
    <w:rsid w:val="00E906C4"/>
    <w:rsid w:val="00E9103D"/>
    <w:rsid w:val="00E916FF"/>
    <w:rsid w:val="00E92978"/>
    <w:rsid w:val="00E9317B"/>
    <w:rsid w:val="00E93A8C"/>
    <w:rsid w:val="00E93BD7"/>
    <w:rsid w:val="00E947BA"/>
    <w:rsid w:val="00E94B30"/>
    <w:rsid w:val="00E951FF"/>
    <w:rsid w:val="00E9535F"/>
    <w:rsid w:val="00E95860"/>
    <w:rsid w:val="00E958E3"/>
    <w:rsid w:val="00E9612C"/>
    <w:rsid w:val="00E96E65"/>
    <w:rsid w:val="00E975C7"/>
    <w:rsid w:val="00E97813"/>
    <w:rsid w:val="00E97BF7"/>
    <w:rsid w:val="00EA08FA"/>
    <w:rsid w:val="00EA0A02"/>
    <w:rsid w:val="00EA106B"/>
    <w:rsid w:val="00EA1085"/>
    <w:rsid w:val="00EA17E7"/>
    <w:rsid w:val="00EA1A0F"/>
    <w:rsid w:val="00EA2CE4"/>
    <w:rsid w:val="00EA2E45"/>
    <w:rsid w:val="00EA2F5B"/>
    <w:rsid w:val="00EA48D0"/>
    <w:rsid w:val="00EA4CFA"/>
    <w:rsid w:val="00EA5ABC"/>
    <w:rsid w:val="00EA60DF"/>
    <w:rsid w:val="00EA6604"/>
    <w:rsid w:val="00EA6B1D"/>
    <w:rsid w:val="00EA6DCB"/>
    <w:rsid w:val="00EA7659"/>
    <w:rsid w:val="00EA777D"/>
    <w:rsid w:val="00EA7ACE"/>
    <w:rsid w:val="00EB0395"/>
    <w:rsid w:val="00EB1A18"/>
    <w:rsid w:val="00EB1C5C"/>
    <w:rsid w:val="00EB26EA"/>
    <w:rsid w:val="00EB2872"/>
    <w:rsid w:val="00EB2BCD"/>
    <w:rsid w:val="00EB2CB7"/>
    <w:rsid w:val="00EB3747"/>
    <w:rsid w:val="00EB39A8"/>
    <w:rsid w:val="00EB3EA6"/>
    <w:rsid w:val="00EB524F"/>
    <w:rsid w:val="00EB5ADB"/>
    <w:rsid w:val="00EB7B2A"/>
    <w:rsid w:val="00EB7BE2"/>
    <w:rsid w:val="00EB7CFD"/>
    <w:rsid w:val="00EB7E41"/>
    <w:rsid w:val="00EC09D5"/>
    <w:rsid w:val="00EC0CB3"/>
    <w:rsid w:val="00EC1FE4"/>
    <w:rsid w:val="00EC374A"/>
    <w:rsid w:val="00EC568D"/>
    <w:rsid w:val="00EC58AA"/>
    <w:rsid w:val="00EC7F71"/>
    <w:rsid w:val="00ED0750"/>
    <w:rsid w:val="00ED1005"/>
    <w:rsid w:val="00ED107D"/>
    <w:rsid w:val="00ED12DA"/>
    <w:rsid w:val="00ED1AA1"/>
    <w:rsid w:val="00ED2856"/>
    <w:rsid w:val="00ED3059"/>
    <w:rsid w:val="00ED3129"/>
    <w:rsid w:val="00ED316A"/>
    <w:rsid w:val="00ED3BA5"/>
    <w:rsid w:val="00ED3F89"/>
    <w:rsid w:val="00ED5B2A"/>
    <w:rsid w:val="00ED6FC5"/>
    <w:rsid w:val="00ED79BF"/>
    <w:rsid w:val="00EE0442"/>
    <w:rsid w:val="00EE0773"/>
    <w:rsid w:val="00EE088E"/>
    <w:rsid w:val="00EE0D73"/>
    <w:rsid w:val="00EE2AE2"/>
    <w:rsid w:val="00EE2AF3"/>
    <w:rsid w:val="00EE3A02"/>
    <w:rsid w:val="00EE55B2"/>
    <w:rsid w:val="00EE6012"/>
    <w:rsid w:val="00EE6FFE"/>
    <w:rsid w:val="00EE78C6"/>
    <w:rsid w:val="00EE7DA9"/>
    <w:rsid w:val="00EF097F"/>
    <w:rsid w:val="00EF0EA3"/>
    <w:rsid w:val="00EF2034"/>
    <w:rsid w:val="00EF26E3"/>
    <w:rsid w:val="00EF33A1"/>
    <w:rsid w:val="00EF34D3"/>
    <w:rsid w:val="00EF384B"/>
    <w:rsid w:val="00EF3A68"/>
    <w:rsid w:val="00EF3FDA"/>
    <w:rsid w:val="00EF4507"/>
    <w:rsid w:val="00EF4E73"/>
    <w:rsid w:val="00EF5307"/>
    <w:rsid w:val="00EF564F"/>
    <w:rsid w:val="00EF6227"/>
    <w:rsid w:val="00EF6B9E"/>
    <w:rsid w:val="00EF6EDB"/>
    <w:rsid w:val="00EF7460"/>
    <w:rsid w:val="00EF761A"/>
    <w:rsid w:val="00EF77F0"/>
    <w:rsid w:val="00F0026A"/>
    <w:rsid w:val="00F005A6"/>
    <w:rsid w:val="00F01696"/>
    <w:rsid w:val="00F01954"/>
    <w:rsid w:val="00F02AC7"/>
    <w:rsid w:val="00F02F3D"/>
    <w:rsid w:val="00F03146"/>
    <w:rsid w:val="00F0334C"/>
    <w:rsid w:val="00F03386"/>
    <w:rsid w:val="00F04FF6"/>
    <w:rsid w:val="00F051D1"/>
    <w:rsid w:val="00F05585"/>
    <w:rsid w:val="00F065C0"/>
    <w:rsid w:val="00F06F31"/>
    <w:rsid w:val="00F07917"/>
    <w:rsid w:val="00F07D59"/>
    <w:rsid w:val="00F07F10"/>
    <w:rsid w:val="00F109FC"/>
    <w:rsid w:val="00F12694"/>
    <w:rsid w:val="00F1274D"/>
    <w:rsid w:val="00F12B19"/>
    <w:rsid w:val="00F13555"/>
    <w:rsid w:val="00F13CC0"/>
    <w:rsid w:val="00F13D9B"/>
    <w:rsid w:val="00F146EB"/>
    <w:rsid w:val="00F14FC2"/>
    <w:rsid w:val="00F1629E"/>
    <w:rsid w:val="00F1709A"/>
    <w:rsid w:val="00F1743A"/>
    <w:rsid w:val="00F24227"/>
    <w:rsid w:val="00F247A1"/>
    <w:rsid w:val="00F2537A"/>
    <w:rsid w:val="00F25420"/>
    <w:rsid w:val="00F2561F"/>
    <w:rsid w:val="00F2574A"/>
    <w:rsid w:val="00F261DA"/>
    <w:rsid w:val="00F2637D"/>
    <w:rsid w:val="00F2699B"/>
    <w:rsid w:val="00F27715"/>
    <w:rsid w:val="00F2795B"/>
    <w:rsid w:val="00F27B97"/>
    <w:rsid w:val="00F27E1E"/>
    <w:rsid w:val="00F3066C"/>
    <w:rsid w:val="00F30876"/>
    <w:rsid w:val="00F30EC6"/>
    <w:rsid w:val="00F310AF"/>
    <w:rsid w:val="00F31457"/>
    <w:rsid w:val="00F31830"/>
    <w:rsid w:val="00F31EDB"/>
    <w:rsid w:val="00F32407"/>
    <w:rsid w:val="00F32545"/>
    <w:rsid w:val="00F32C4A"/>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4B55"/>
    <w:rsid w:val="00F455E0"/>
    <w:rsid w:val="00F4578D"/>
    <w:rsid w:val="00F45E7C"/>
    <w:rsid w:val="00F47834"/>
    <w:rsid w:val="00F47C75"/>
    <w:rsid w:val="00F50DB8"/>
    <w:rsid w:val="00F516DD"/>
    <w:rsid w:val="00F5219C"/>
    <w:rsid w:val="00F52568"/>
    <w:rsid w:val="00F52D83"/>
    <w:rsid w:val="00F534CA"/>
    <w:rsid w:val="00F5458D"/>
    <w:rsid w:val="00F54D39"/>
    <w:rsid w:val="00F54F3A"/>
    <w:rsid w:val="00F55181"/>
    <w:rsid w:val="00F552C6"/>
    <w:rsid w:val="00F55A82"/>
    <w:rsid w:val="00F56EE1"/>
    <w:rsid w:val="00F57599"/>
    <w:rsid w:val="00F57940"/>
    <w:rsid w:val="00F603BD"/>
    <w:rsid w:val="00F60B8B"/>
    <w:rsid w:val="00F60CD6"/>
    <w:rsid w:val="00F60E53"/>
    <w:rsid w:val="00F613DF"/>
    <w:rsid w:val="00F62549"/>
    <w:rsid w:val="00F646E7"/>
    <w:rsid w:val="00F64A77"/>
    <w:rsid w:val="00F65695"/>
    <w:rsid w:val="00F65916"/>
    <w:rsid w:val="00F659E1"/>
    <w:rsid w:val="00F65BAB"/>
    <w:rsid w:val="00F6716E"/>
    <w:rsid w:val="00F67343"/>
    <w:rsid w:val="00F67F2C"/>
    <w:rsid w:val="00F70AB5"/>
    <w:rsid w:val="00F712D0"/>
    <w:rsid w:val="00F71BD3"/>
    <w:rsid w:val="00F71E9D"/>
    <w:rsid w:val="00F71FA6"/>
    <w:rsid w:val="00F72885"/>
    <w:rsid w:val="00F730D5"/>
    <w:rsid w:val="00F73A87"/>
    <w:rsid w:val="00F753A5"/>
    <w:rsid w:val="00F76F7D"/>
    <w:rsid w:val="00F77595"/>
    <w:rsid w:val="00F80444"/>
    <w:rsid w:val="00F808C5"/>
    <w:rsid w:val="00F8106C"/>
    <w:rsid w:val="00F81E35"/>
    <w:rsid w:val="00F832DF"/>
    <w:rsid w:val="00F832E1"/>
    <w:rsid w:val="00F83998"/>
    <w:rsid w:val="00F83A66"/>
    <w:rsid w:val="00F8503F"/>
    <w:rsid w:val="00F85369"/>
    <w:rsid w:val="00F85D63"/>
    <w:rsid w:val="00F86640"/>
    <w:rsid w:val="00F866D0"/>
    <w:rsid w:val="00F86A3B"/>
    <w:rsid w:val="00F86D0F"/>
    <w:rsid w:val="00F91E4F"/>
    <w:rsid w:val="00F92284"/>
    <w:rsid w:val="00F92EB4"/>
    <w:rsid w:val="00F9305A"/>
    <w:rsid w:val="00F93885"/>
    <w:rsid w:val="00F93A03"/>
    <w:rsid w:val="00F93DC9"/>
    <w:rsid w:val="00F93E2B"/>
    <w:rsid w:val="00F93EBF"/>
    <w:rsid w:val="00F9427A"/>
    <w:rsid w:val="00F94388"/>
    <w:rsid w:val="00F94872"/>
    <w:rsid w:val="00F95026"/>
    <w:rsid w:val="00F9562D"/>
    <w:rsid w:val="00F95DAB"/>
    <w:rsid w:val="00F967E0"/>
    <w:rsid w:val="00F96A6A"/>
    <w:rsid w:val="00F97A4E"/>
    <w:rsid w:val="00FA10AC"/>
    <w:rsid w:val="00FA2D56"/>
    <w:rsid w:val="00FA2EA5"/>
    <w:rsid w:val="00FA4DE3"/>
    <w:rsid w:val="00FA4FD2"/>
    <w:rsid w:val="00FA50D5"/>
    <w:rsid w:val="00FA563C"/>
    <w:rsid w:val="00FA5D88"/>
    <w:rsid w:val="00FA603D"/>
    <w:rsid w:val="00FA63E2"/>
    <w:rsid w:val="00FA6D0A"/>
    <w:rsid w:val="00FA751A"/>
    <w:rsid w:val="00FA7E77"/>
    <w:rsid w:val="00FB0152"/>
    <w:rsid w:val="00FB11A6"/>
    <w:rsid w:val="00FB1482"/>
    <w:rsid w:val="00FB19B8"/>
    <w:rsid w:val="00FB1A63"/>
    <w:rsid w:val="00FB1E73"/>
    <w:rsid w:val="00FB2575"/>
    <w:rsid w:val="00FB2665"/>
    <w:rsid w:val="00FB320C"/>
    <w:rsid w:val="00FB33E4"/>
    <w:rsid w:val="00FB3883"/>
    <w:rsid w:val="00FB4D77"/>
    <w:rsid w:val="00FB62BF"/>
    <w:rsid w:val="00FB6C23"/>
    <w:rsid w:val="00FB6C2B"/>
    <w:rsid w:val="00FB7677"/>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4E4"/>
    <w:rsid w:val="00FC6EBF"/>
    <w:rsid w:val="00FC7426"/>
    <w:rsid w:val="00FC772A"/>
    <w:rsid w:val="00FC77F5"/>
    <w:rsid w:val="00FC7B39"/>
    <w:rsid w:val="00FC7C02"/>
    <w:rsid w:val="00FD10BA"/>
    <w:rsid w:val="00FD218E"/>
    <w:rsid w:val="00FD235F"/>
    <w:rsid w:val="00FD257E"/>
    <w:rsid w:val="00FD2ED8"/>
    <w:rsid w:val="00FD30CA"/>
    <w:rsid w:val="00FD3640"/>
    <w:rsid w:val="00FD3B71"/>
    <w:rsid w:val="00FD554D"/>
    <w:rsid w:val="00FD59E9"/>
    <w:rsid w:val="00FD5B24"/>
    <w:rsid w:val="00FD61F7"/>
    <w:rsid w:val="00FD710D"/>
    <w:rsid w:val="00FD7775"/>
    <w:rsid w:val="00FD781A"/>
    <w:rsid w:val="00FD79B7"/>
    <w:rsid w:val="00FD7FB5"/>
    <w:rsid w:val="00FE02EF"/>
    <w:rsid w:val="00FE09EB"/>
    <w:rsid w:val="00FE0E73"/>
    <w:rsid w:val="00FE0E85"/>
    <w:rsid w:val="00FE0F4F"/>
    <w:rsid w:val="00FE0F9B"/>
    <w:rsid w:val="00FE12B7"/>
    <w:rsid w:val="00FE18D3"/>
    <w:rsid w:val="00FE2A1A"/>
    <w:rsid w:val="00FE2D02"/>
    <w:rsid w:val="00FE307D"/>
    <w:rsid w:val="00FE31E9"/>
    <w:rsid w:val="00FE3529"/>
    <w:rsid w:val="00FE362B"/>
    <w:rsid w:val="00FE37EF"/>
    <w:rsid w:val="00FE4138"/>
    <w:rsid w:val="00FE49E3"/>
    <w:rsid w:val="00FE4DE4"/>
    <w:rsid w:val="00FE4FBA"/>
    <w:rsid w:val="00FE570A"/>
    <w:rsid w:val="00FE5C16"/>
    <w:rsid w:val="00FE646C"/>
    <w:rsid w:val="00FE6500"/>
    <w:rsid w:val="00FE6D8B"/>
    <w:rsid w:val="00FE7253"/>
    <w:rsid w:val="00FE7378"/>
    <w:rsid w:val="00FF0B23"/>
    <w:rsid w:val="00FF0C46"/>
    <w:rsid w:val="00FF0E16"/>
    <w:rsid w:val="00FF0F9A"/>
    <w:rsid w:val="00FF168C"/>
    <w:rsid w:val="00FF18E9"/>
    <w:rsid w:val="00FF1D0A"/>
    <w:rsid w:val="00FF25DD"/>
    <w:rsid w:val="00FF2D23"/>
    <w:rsid w:val="00FF3589"/>
    <w:rsid w:val="00FF373C"/>
    <w:rsid w:val="00FF385B"/>
    <w:rsid w:val="00FF41C6"/>
    <w:rsid w:val="00FF5599"/>
    <w:rsid w:val="00FF5D87"/>
    <w:rsid w:val="00FF66C5"/>
    <w:rsid w:val="00FF6A7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2399</TotalTime>
  <Pages>20</Pages>
  <Words>7017</Words>
  <Characters>38222</Characters>
  <Application>Microsoft Office Word</Application>
  <DocSecurity>0</DocSecurity>
  <Lines>318</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802.11-25/0531r0</vt:lpstr>
      <vt:lpstr>LB205</vt:lpstr>
    </vt:vector>
  </TitlesOfParts>
  <Company>Cisco Systems</Company>
  <LinksUpToDate>false</LinksUpToDate>
  <CharactersWithSpaces>45149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802.11-25/0532r0</dc:title>
  <dc:subject>Submission</dc:subject>
  <dc:creator>po-kai.huang@intel.com</dc:creator>
  <cp:keywords>March 2025</cp:keywords>
  <dc:description>Po-Kai Huang, Intel</dc:description>
  <cp:lastModifiedBy>Huang, Po-kai</cp:lastModifiedBy>
  <cp:revision>1458</cp:revision>
  <cp:lastPrinted>2010-05-04T09:47:00Z</cp:lastPrinted>
  <dcterms:created xsi:type="dcterms:W3CDTF">2024-06-26T08:02:00Z</dcterms:created>
  <dcterms:modified xsi:type="dcterms:W3CDTF">2025-03-29T01:20:00Z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