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1A81689D"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90489A">
              <w:rPr>
                <w:b w:val="0"/>
              </w:rPr>
              <w:t>in clause 9</w:t>
            </w:r>
            <w:r w:rsidR="00C24D91">
              <w:rPr>
                <w:b w:val="0"/>
              </w:rPr>
              <w:t xml:space="preserve"> </w:t>
            </w:r>
            <w:r w:rsidR="00A07768">
              <w:rPr>
                <w:b w:val="0"/>
              </w:rPr>
              <w:t>(TGbn D0.1 cc)</w:t>
            </w:r>
          </w:p>
        </w:tc>
      </w:tr>
      <w:tr w:rsidR="00A353D7" w:rsidRPr="00CC2C3C" w14:paraId="5101EAE9" w14:textId="77777777" w:rsidTr="007836FF">
        <w:trPr>
          <w:trHeight w:val="269"/>
          <w:jc w:val="center"/>
        </w:trPr>
        <w:tc>
          <w:tcPr>
            <w:tcW w:w="9576" w:type="dxa"/>
            <w:gridSpan w:val="5"/>
            <w:vAlign w:val="center"/>
          </w:tcPr>
          <w:p w14:paraId="3704DF93" w14:textId="7D854B5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849F5">
              <w:rPr>
                <w:b w:val="0"/>
                <w:sz w:val="20"/>
              </w:rPr>
              <w:t>March</w:t>
            </w:r>
            <w:r w:rsidR="00E222D1">
              <w:rPr>
                <w:b w:val="0"/>
                <w:sz w:val="20"/>
              </w:rPr>
              <w:t xml:space="preserve"> </w:t>
            </w:r>
            <w:r w:rsidR="000849F5">
              <w:rPr>
                <w:b w:val="0"/>
                <w:sz w:val="20"/>
              </w:rPr>
              <w:t>20</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F90923" w:rsidRPr="00CC2C3C" w14:paraId="7B80356F" w14:textId="77777777" w:rsidTr="00E547CE">
        <w:trPr>
          <w:jc w:val="center"/>
        </w:trPr>
        <w:tc>
          <w:tcPr>
            <w:tcW w:w="1705" w:type="dxa"/>
            <w:vAlign w:val="center"/>
          </w:tcPr>
          <w:p w14:paraId="1E23AD43" w14:textId="2A37BF88" w:rsidR="00F90923" w:rsidRPr="000A26E7" w:rsidRDefault="00F90923"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F90923" w:rsidRPr="000A26E7" w:rsidRDefault="00F90923"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F90923" w:rsidRPr="000A26E7" w:rsidRDefault="00F90923"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F90923" w:rsidRPr="000A26E7" w:rsidRDefault="00F90923"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F90923" w:rsidRPr="000A26E7" w:rsidRDefault="00F90923"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F51B09" w:rsidRPr="00CC2C3C" w14:paraId="5F777BF3" w14:textId="77777777" w:rsidTr="00E547CE">
        <w:trPr>
          <w:jc w:val="center"/>
        </w:trPr>
        <w:tc>
          <w:tcPr>
            <w:tcW w:w="1705" w:type="dxa"/>
            <w:vAlign w:val="center"/>
          </w:tcPr>
          <w:p w14:paraId="1C4F3304" w14:textId="250B96B6"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2564DAD3"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92B973D"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855B6B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5B4E21E7"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3952777" w14:textId="77777777" w:rsidTr="00E547CE">
        <w:trPr>
          <w:jc w:val="center"/>
        </w:trPr>
        <w:tc>
          <w:tcPr>
            <w:tcW w:w="1705" w:type="dxa"/>
            <w:vAlign w:val="center"/>
          </w:tcPr>
          <w:p w14:paraId="0F194E1B" w14:textId="335AAE82"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Alice Chen</w:t>
            </w:r>
          </w:p>
        </w:tc>
        <w:tc>
          <w:tcPr>
            <w:tcW w:w="1695" w:type="dxa"/>
            <w:vMerge/>
            <w:vAlign w:val="center"/>
          </w:tcPr>
          <w:p w14:paraId="58D62458"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A3D2933"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7624C38"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112A6C8"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EA41509" w14:textId="77777777" w:rsidTr="00E547CE">
        <w:trPr>
          <w:jc w:val="center"/>
        </w:trPr>
        <w:tc>
          <w:tcPr>
            <w:tcW w:w="1705" w:type="dxa"/>
            <w:vAlign w:val="center"/>
          </w:tcPr>
          <w:p w14:paraId="60125330" w14:textId="03944545"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A0E405D"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FC80727"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7C7351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404B951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077B467F" w14:textId="77777777" w:rsidTr="00E547CE">
        <w:trPr>
          <w:jc w:val="center"/>
        </w:trPr>
        <w:tc>
          <w:tcPr>
            <w:tcW w:w="1705" w:type="dxa"/>
            <w:vAlign w:val="center"/>
          </w:tcPr>
          <w:p w14:paraId="18557898" w14:textId="3A26164C"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22002D72"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BDC3A2A"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AB04F99"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8EA819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4F6D7BE" w14:textId="77777777" w:rsidTr="00E547CE">
        <w:trPr>
          <w:jc w:val="center"/>
        </w:trPr>
        <w:tc>
          <w:tcPr>
            <w:tcW w:w="1705" w:type="dxa"/>
            <w:vAlign w:val="center"/>
          </w:tcPr>
          <w:p w14:paraId="5552C301" w14:textId="62324689"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30FCE36"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066C714"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31F045D3"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9B3775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51B6C6BB" w14:textId="77777777" w:rsidTr="00E547CE">
        <w:trPr>
          <w:jc w:val="center"/>
        </w:trPr>
        <w:tc>
          <w:tcPr>
            <w:tcW w:w="1705" w:type="dxa"/>
            <w:vAlign w:val="center"/>
          </w:tcPr>
          <w:p w14:paraId="50AB0A11" w14:textId="3DC8E94F"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Sanket Kalamkar</w:t>
            </w:r>
          </w:p>
        </w:tc>
        <w:tc>
          <w:tcPr>
            <w:tcW w:w="1695" w:type="dxa"/>
            <w:vMerge/>
            <w:vAlign w:val="center"/>
          </w:tcPr>
          <w:p w14:paraId="4CADFE6C"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A0663A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722ADA02"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70FA69B9"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D407108" w14:textId="77777777" w:rsidTr="00E547CE">
        <w:trPr>
          <w:jc w:val="center"/>
        </w:trPr>
        <w:tc>
          <w:tcPr>
            <w:tcW w:w="1705" w:type="dxa"/>
            <w:vAlign w:val="center"/>
          </w:tcPr>
          <w:p w14:paraId="082C4368" w14:textId="5FAB58FC"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Giovanni Chisci</w:t>
            </w:r>
          </w:p>
        </w:tc>
        <w:tc>
          <w:tcPr>
            <w:tcW w:w="1695" w:type="dxa"/>
            <w:vMerge/>
            <w:vAlign w:val="center"/>
          </w:tcPr>
          <w:p w14:paraId="252295FE"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3AE1075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5E46FAC"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079D011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19B23719" w14:textId="77777777" w:rsidTr="00E547CE">
        <w:trPr>
          <w:jc w:val="center"/>
        </w:trPr>
        <w:tc>
          <w:tcPr>
            <w:tcW w:w="1705" w:type="dxa"/>
            <w:vAlign w:val="center"/>
          </w:tcPr>
          <w:p w14:paraId="0F8E3459" w14:textId="4B819ADB"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Sherief Helwa</w:t>
            </w:r>
          </w:p>
        </w:tc>
        <w:tc>
          <w:tcPr>
            <w:tcW w:w="1695" w:type="dxa"/>
            <w:vMerge/>
            <w:vAlign w:val="center"/>
          </w:tcPr>
          <w:p w14:paraId="5D7AE424"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E8F208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3E0BB81"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3F862E7D" w14:textId="77777777" w:rsidR="00F51B09" w:rsidRPr="000A26E7" w:rsidRDefault="00F51B09" w:rsidP="00F51B09">
            <w:pPr>
              <w:pStyle w:val="T2"/>
              <w:suppressAutoHyphens/>
              <w:spacing w:after="0"/>
              <w:ind w:left="0" w:right="0"/>
              <w:jc w:val="left"/>
              <w:rPr>
                <w:b w:val="0"/>
                <w:sz w:val="16"/>
                <w:szCs w:val="18"/>
                <w:lang w:eastAsia="ko-KR"/>
              </w:rPr>
            </w:pPr>
          </w:p>
        </w:tc>
      </w:tr>
      <w:tr w:rsidR="00F93883" w:rsidRPr="00CC2C3C" w14:paraId="3ED4101A" w14:textId="77777777" w:rsidTr="00E547CE">
        <w:trPr>
          <w:jc w:val="center"/>
        </w:trPr>
        <w:tc>
          <w:tcPr>
            <w:tcW w:w="1705" w:type="dxa"/>
            <w:vAlign w:val="center"/>
          </w:tcPr>
          <w:p w14:paraId="49494456" w14:textId="253FF510" w:rsidR="00F93883" w:rsidRDefault="00F93883" w:rsidP="00F51B09">
            <w:pPr>
              <w:pStyle w:val="T2"/>
              <w:suppressAutoHyphens/>
              <w:spacing w:after="0"/>
              <w:ind w:left="0" w:right="0"/>
              <w:jc w:val="left"/>
              <w:rPr>
                <w:b w:val="0"/>
                <w:sz w:val="18"/>
                <w:szCs w:val="18"/>
                <w:lang w:eastAsia="ko-KR"/>
              </w:rPr>
            </w:pPr>
            <w:r>
              <w:rPr>
                <w:b w:val="0"/>
                <w:sz w:val="18"/>
                <w:szCs w:val="18"/>
                <w:lang w:eastAsia="ko-KR"/>
              </w:rPr>
              <w:t>Bo Cao</w:t>
            </w:r>
          </w:p>
        </w:tc>
        <w:tc>
          <w:tcPr>
            <w:tcW w:w="1695" w:type="dxa"/>
            <w:vMerge w:val="restart"/>
            <w:vAlign w:val="center"/>
          </w:tcPr>
          <w:p w14:paraId="1ACF773A" w14:textId="111C8310" w:rsidR="00F93883" w:rsidRDefault="00F93883" w:rsidP="00F51B09">
            <w:pPr>
              <w:pStyle w:val="T2"/>
              <w:suppressAutoHyphens/>
              <w:spacing w:after="0"/>
              <w:ind w:left="0" w:right="0"/>
              <w:jc w:val="left"/>
              <w:rPr>
                <w:b w:val="0"/>
                <w:sz w:val="18"/>
                <w:szCs w:val="18"/>
                <w:lang w:eastAsia="ko-KR"/>
              </w:rPr>
            </w:pPr>
            <w:r>
              <w:rPr>
                <w:b w:val="0"/>
                <w:sz w:val="18"/>
                <w:szCs w:val="18"/>
                <w:lang w:eastAsia="ko-KR"/>
              </w:rPr>
              <w:t>ZTE</w:t>
            </w:r>
          </w:p>
        </w:tc>
        <w:tc>
          <w:tcPr>
            <w:tcW w:w="2175" w:type="dxa"/>
            <w:vAlign w:val="center"/>
          </w:tcPr>
          <w:p w14:paraId="241DB9B3" w14:textId="77777777" w:rsidR="00F93883" w:rsidRPr="000A26E7" w:rsidRDefault="00F93883" w:rsidP="00F51B09">
            <w:pPr>
              <w:pStyle w:val="T2"/>
              <w:suppressAutoHyphens/>
              <w:spacing w:after="0"/>
              <w:ind w:left="0" w:right="0"/>
              <w:jc w:val="left"/>
              <w:rPr>
                <w:b w:val="0"/>
                <w:sz w:val="18"/>
                <w:szCs w:val="18"/>
                <w:lang w:eastAsia="ko-KR"/>
              </w:rPr>
            </w:pPr>
          </w:p>
        </w:tc>
        <w:tc>
          <w:tcPr>
            <w:tcW w:w="1710" w:type="dxa"/>
            <w:vAlign w:val="center"/>
          </w:tcPr>
          <w:p w14:paraId="2369C266" w14:textId="77777777" w:rsidR="00F93883" w:rsidRPr="000A26E7" w:rsidRDefault="00F93883" w:rsidP="00F51B09">
            <w:pPr>
              <w:pStyle w:val="T2"/>
              <w:suppressAutoHyphens/>
              <w:spacing w:after="0"/>
              <w:ind w:left="0" w:right="0"/>
              <w:jc w:val="left"/>
              <w:rPr>
                <w:b w:val="0"/>
                <w:sz w:val="18"/>
                <w:szCs w:val="18"/>
                <w:lang w:eastAsia="ko-KR"/>
              </w:rPr>
            </w:pPr>
          </w:p>
        </w:tc>
        <w:tc>
          <w:tcPr>
            <w:tcW w:w="2291" w:type="dxa"/>
            <w:vAlign w:val="center"/>
          </w:tcPr>
          <w:p w14:paraId="2B5389A4" w14:textId="77777777" w:rsidR="00F93883" w:rsidRPr="000A26E7" w:rsidRDefault="00F93883" w:rsidP="00F51B09">
            <w:pPr>
              <w:pStyle w:val="T2"/>
              <w:suppressAutoHyphens/>
              <w:spacing w:after="0"/>
              <w:ind w:left="0" w:right="0"/>
              <w:jc w:val="left"/>
              <w:rPr>
                <w:b w:val="0"/>
                <w:sz w:val="16"/>
                <w:szCs w:val="18"/>
                <w:lang w:eastAsia="ko-KR"/>
              </w:rPr>
            </w:pPr>
          </w:p>
        </w:tc>
      </w:tr>
      <w:tr w:rsidR="00F93883" w:rsidRPr="00CC2C3C" w14:paraId="337B9253" w14:textId="77777777" w:rsidTr="00E547CE">
        <w:trPr>
          <w:jc w:val="center"/>
        </w:trPr>
        <w:tc>
          <w:tcPr>
            <w:tcW w:w="1705" w:type="dxa"/>
            <w:vAlign w:val="center"/>
          </w:tcPr>
          <w:p w14:paraId="0FD2A6AA" w14:textId="716A591E" w:rsidR="00F93883" w:rsidRDefault="00F93883" w:rsidP="00F51B09">
            <w:pPr>
              <w:pStyle w:val="T2"/>
              <w:suppressAutoHyphens/>
              <w:spacing w:after="0"/>
              <w:ind w:left="0" w:right="0"/>
              <w:jc w:val="left"/>
              <w:rPr>
                <w:b w:val="0"/>
                <w:sz w:val="18"/>
                <w:szCs w:val="18"/>
                <w:lang w:eastAsia="ko-KR"/>
              </w:rPr>
            </w:pPr>
            <w:r>
              <w:rPr>
                <w:b w:val="0"/>
                <w:sz w:val="18"/>
                <w:szCs w:val="18"/>
                <w:lang w:eastAsia="ko-KR"/>
              </w:rPr>
              <w:t>Jay Yang</w:t>
            </w:r>
          </w:p>
        </w:tc>
        <w:tc>
          <w:tcPr>
            <w:tcW w:w="1695" w:type="dxa"/>
            <w:vMerge/>
            <w:vAlign w:val="center"/>
          </w:tcPr>
          <w:p w14:paraId="1F50861A" w14:textId="77777777" w:rsidR="00F93883" w:rsidRDefault="00F93883" w:rsidP="00F51B09">
            <w:pPr>
              <w:pStyle w:val="T2"/>
              <w:suppressAutoHyphens/>
              <w:spacing w:after="0"/>
              <w:ind w:left="0" w:right="0"/>
              <w:jc w:val="left"/>
              <w:rPr>
                <w:b w:val="0"/>
                <w:sz w:val="18"/>
                <w:szCs w:val="18"/>
                <w:lang w:eastAsia="ko-KR"/>
              </w:rPr>
            </w:pPr>
          </w:p>
        </w:tc>
        <w:tc>
          <w:tcPr>
            <w:tcW w:w="2175" w:type="dxa"/>
            <w:vAlign w:val="center"/>
          </w:tcPr>
          <w:p w14:paraId="6F355737" w14:textId="77777777" w:rsidR="00F93883" w:rsidRPr="000A26E7" w:rsidRDefault="00F93883" w:rsidP="00F51B09">
            <w:pPr>
              <w:pStyle w:val="T2"/>
              <w:suppressAutoHyphens/>
              <w:spacing w:after="0"/>
              <w:ind w:left="0" w:right="0"/>
              <w:jc w:val="left"/>
              <w:rPr>
                <w:b w:val="0"/>
                <w:sz w:val="18"/>
                <w:szCs w:val="18"/>
                <w:lang w:eastAsia="ko-KR"/>
              </w:rPr>
            </w:pPr>
          </w:p>
        </w:tc>
        <w:tc>
          <w:tcPr>
            <w:tcW w:w="1710" w:type="dxa"/>
            <w:vAlign w:val="center"/>
          </w:tcPr>
          <w:p w14:paraId="6C5FD147" w14:textId="77777777" w:rsidR="00F93883" w:rsidRPr="000A26E7" w:rsidRDefault="00F93883" w:rsidP="00F51B09">
            <w:pPr>
              <w:pStyle w:val="T2"/>
              <w:suppressAutoHyphens/>
              <w:spacing w:after="0"/>
              <w:ind w:left="0" w:right="0"/>
              <w:jc w:val="left"/>
              <w:rPr>
                <w:b w:val="0"/>
                <w:sz w:val="18"/>
                <w:szCs w:val="18"/>
                <w:lang w:eastAsia="ko-KR"/>
              </w:rPr>
            </w:pPr>
          </w:p>
        </w:tc>
        <w:tc>
          <w:tcPr>
            <w:tcW w:w="2291" w:type="dxa"/>
            <w:vAlign w:val="center"/>
          </w:tcPr>
          <w:p w14:paraId="32EC6F6E" w14:textId="77777777" w:rsidR="00F93883" w:rsidRPr="000A26E7" w:rsidRDefault="00F93883" w:rsidP="00F51B0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5BA0000C"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0731A2CE" w14:textId="45CD4A51" w:rsidR="00D35482" w:rsidRDefault="002B604B" w:rsidP="00C345B8">
      <w:pPr>
        <w:suppressAutoHyphens/>
        <w:spacing w:after="0" w:line="240" w:lineRule="auto"/>
        <w:rPr>
          <w:rFonts w:ascii="Times New Roman" w:eastAsia="Malgun Gothic" w:hAnsi="Times New Roman" w:cs="Times New Roman"/>
          <w:sz w:val="18"/>
          <w:szCs w:val="20"/>
          <w:lang w:val="en-GB"/>
        </w:rPr>
      </w:pPr>
      <w:r w:rsidRPr="00835A0E">
        <w:rPr>
          <w:rFonts w:ascii="Times New Roman" w:eastAsia="Malgun Gothic" w:hAnsi="Times New Roman" w:cs="Times New Roman"/>
          <w:sz w:val="18"/>
          <w:szCs w:val="20"/>
          <w:highlight w:val="cyan"/>
          <w:lang w:val="en-GB"/>
        </w:rPr>
        <w:t>3848</w:t>
      </w:r>
      <w:r w:rsidRPr="002B604B">
        <w:rPr>
          <w:rFonts w:ascii="Times New Roman" w:eastAsia="Malgun Gothic" w:hAnsi="Times New Roman" w:cs="Times New Roman"/>
          <w:sz w:val="18"/>
          <w:szCs w:val="20"/>
          <w:lang w:val="en-GB"/>
        </w:rPr>
        <w:t>,</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3849,</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3851,</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3852,</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3853,</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3859</w:t>
      </w:r>
      <w:r w:rsidR="00BB720B">
        <w:rPr>
          <w:rFonts w:ascii="Times New Roman" w:eastAsia="Malgun Gothic" w:hAnsi="Times New Roman" w:cs="Times New Roman"/>
          <w:sz w:val="18"/>
          <w:szCs w:val="20"/>
          <w:lang w:val="en-GB"/>
        </w:rPr>
        <w:t>, 144</w:t>
      </w:r>
    </w:p>
    <w:p w14:paraId="0B42A686" w14:textId="77777777" w:rsidR="002B604B" w:rsidRDefault="002B604B"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332399"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68F2A9AD" w14:textId="6FD09BE4" w:rsidR="00332399" w:rsidRPr="00394256" w:rsidRDefault="00332399"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Revised based on feedback from Mark R</w:t>
      </w:r>
      <w:r w:rsidR="00BB720B">
        <w:rPr>
          <w:rFonts w:ascii="Times New Roman" w:eastAsia="Malgun Gothic" w:hAnsi="Times New Roman" w:cs="Times New Roman"/>
          <w:sz w:val="18"/>
          <w:szCs w:val="20"/>
          <w:lang w:val="en-GB"/>
        </w:rPr>
        <w:t>, Xiaofei and Bo Cao</w:t>
      </w:r>
      <w:r>
        <w:rPr>
          <w:rFonts w:ascii="Times New Roman" w:eastAsia="Malgun Gothic" w:hAnsi="Times New Roman" w:cs="Times New Roman"/>
          <w:sz w:val="18"/>
          <w:szCs w:val="20"/>
          <w:lang w:val="en-GB"/>
        </w:rPr>
        <w:t>.</w:t>
      </w:r>
    </w:p>
    <w:p w14:paraId="51DEB608" w14:textId="50504BF4" w:rsidR="00394256" w:rsidRPr="00394256" w:rsidRDefault="00394256"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Minor updates based on comments received when the doc was discussed on 3/31 TGbn MAC call.</w:t>
      </w:r>
    </w:p>
    <w:p w14:paraId="1DAE8E71" w14:textId="18F9A902" w:rsidR="00394256" w:rsidRPr="00AC21C0" w:rsidRDefault="00394256" w:rsidP="00394256">
      <w:pPr>
        <w:pStyle w:val="ListParagraph"/>
        <w:numPr>
          <w:ilvl w:val="1"/>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CID 3848 is deferred for further (offline) discussion.</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7F480F83" w:rsidR="00B23A28" w:rsidRDefault="00B23A28" w:rsidP="00B23A28">
      <w:pPr>
        <w:pStyle w:val="T"/>
        <w:spacing w:after="0" w:line="240" w:lineRule="auto"/>
        <w:rPr>
          <w:b/>
          <w:i/>
          <w:iCs/>
          <w:highlight w:val="yellow"/>
        </w:rPr>
      </w:pPr>
      <w:r>
        <w:rPr>
          <w:b/>
          <w:i/>
          <w:iCs/>
          <w:highlight w:val="yellow"/>
        </w:rPr>
        <w:t>TGb</w:t>
      </w:r>
      <w:r w:rsidR="00FB047B">
        <w:rPr>
          <w:b/>
          <w:i/>
          <w:iCs/>
          <w:highlight w:val="yellow"/>
        </w:rPr>
        <w:t>n</w:t>
      </w:r>
      <w:r>
        <w:rPr>
          <w:b/>
          <w:i/>
          <w:iCs/>
          <w:highlight w:val="yellow"/>
        </w:rPr>
        <w:t xml:space="preserve"> editor: Baseline for this document is 11b</w:t>
      </w:r>
      <w:r w:rsidR="00AF3AE0">
        <w:rPr>
          <w:b/>
          <w:i/>
          <w:iCs/>
          <w:highlight w:val="yellow"/>
        </w:rPr>
        <w:t>n</w:t>
      </w:r>
      <w:r>
        <w:rPr>
          <w:b/>
          <w:i/>
          <w:iCs/>
          <w:highlight w:val="yellow"/>
        </w:rPr>
        <w:t xml:space="preserve"> D</w:t>
      </w:r>
      <w:r w:rsidR="00AF3AE0">
        <w:rPr>
          <w:b/>
          <w:i/>
          <w:iCs/>
          <w:highlight w:val="yellow"/>
        </w:rPr>
        <w:t>0.1</w:t>
      </w:r>
      <w:r w:rsidR="00D35482">
        <w:rPr>
          <w:b/>
          <w:i/>
          <w:iCs/>
          <w:highlight w:val="yellow"/>
        </w:rPr>
        <w:t xml:space="preserve"> and REVme D</w:t>
      </w:r>
      <w:r w:rsidR="00AF3AE0">
        <w:rPr>
          <w:b/>
          <w:i/>
          <w:iCs/>
          <w:highlight w:val="yellow"/>
        </w:rPr>
        <w:t>7</w:t>
      </w:r>
      <w:r w:rsidR="00D35482">
        <w:rPr>
          <w:b/>
          <w:i/>
          <w:iCs/>
          <w:highlight w:val="yellow"/>
        </w:rPr>
        <w:t>.</w:t>
      </w:r>
      <w:r w:rsidR="003D735C">
        <w:rPr>
          <w:b/>
          <w:i/>
          <w:iCs/>
          <w:highlight w:val="yellow"/>
        </w:rPr>
        <w:t>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A motion to approve this submission means that the editing instructions and any changed or added material are actioned in the 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Editing instructions preceded by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are instructions to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to modify existing material in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draft. As a result of adopting the changes,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810"/>
        <w:gridCol w:w="810"/>
        <w:gridCol w:w="3060"/>
        <w:gridCol w:w="1260"/>
        <w:gridCol w:w="3605"/>
      </w:tblGrid>
      <w:tr w:rsidR="003434CE" w:rsidRPr="00976D93" w14:paraId="3FABC8C3" w14:textId="3D9E5FFB" w:rsidTr="004E090B">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Page.line</w:t>
            </w:r>
          </w:p>
        </w:tc>
        <w:tc>
          <w:tcPr>
            <w:tcW w:w="30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36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6E16B7" w:rsidRPr="00976D93" w14:paraId="404E1F61" w14:textId="77777777" w:rsidTr="004E090B">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1EE13BD" w14:textId="77777777" w:rsidR="006E16B7" w:rsidRPr="00835A0E" w:rsidRDefault="006E16B7" w:rsidP="00D7291E">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3849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77E977" w14:textId="77777777" w:rsidR="006E16B7" w:rsidRPr="00835A0E" w:rsidRDefault="006E16B7" w:rsidP="00D7291E">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4444FBB" w14:textId="77777777" w:rsidR="006E16B7" w:rsidRPr="00835A0E" w:rsidRDefault="006E16B7" w:rsidP="00D7291E">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9.4.2.3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B366B7" w14:textId="77777777" w:rsidR="006E16B7" w:rsidRPr="00835A0E" w:rsidRDefault="006E16B7" w:rsidP="00D7291E">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58.11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C7853A5" w14:textId="77777777" w:rsidR="006E16B7" w:rsidRPr="00835A0E" w:rsidRDefault="006E16B7" w:rsidP="00D7291E">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Add an entry to Table 9-131 (BSS Membership selector value encoding) in Clause 9.4.2.3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F2DC09F" w14:textId="77777777" w:rsidR="006E16B7" w:rsidRPr="00835A0E" w:rsidRDefault="006E16B7" w:rsidP="00D7291E">
            <w:pPr>
              <w:suppressAutoHyphens/>
              <w:spacing w:after="0" w:line="240" w:lineRule="auto"/>
              <w:rPr>
                <w:rFonts w:ascii="Times New Roman" w:hAnsi="Times New Roman" w:cs="Times New Roman"/>
                <w:sz w:val="16"/>
                <w:szCs w:val="16"/>
                <w:highlight w:val="cyan"/>
              </w:rPr>
            </w:pPr>
            <w:r w:rsidRPr="00835A0E">
              <w:rPr>
                <w:rFonts w:ascii="Times New Roman" w:hAnsi="Times New Roman" w:cs="Times New Roman"/>
                <w:sz w:val="16"/>
                <w:szCs w:val="16"/>
                <w:highlight w:val="cyan"/>
              </w:rPr>
              <w:t>As in comment</w:t>
            </w:r>
          </w:p>
        </w:tc>
        <w:tc>
          <w:tcPr>
            <w:tcW w:w="3605" w:type="dxa"/>
            <w:tcBorders>
              <w:top w:val="single" w:sz="4" w:space="0" w:color="auto"/>
              <w:left w:val="single" w:sz="4" w:space="0" w:color="auto"/>
              <w:bottom w:val="single" w:sz="4" w:space="0" w:color="auto"/>
              <w:right w:val="single" w:sz="4" w:space="0" w:color="auto"/>
            </w:tcBorders>
          </w:tcPr>
          <w:p w14:paraId="0B46D481" w14:textId="77777777" w:rsidR="006E16B7" w:rsidRPr="00835A0E" w:rsidRDefault="00BD0517" w:rsidP="00D7291E">
            <w:pPr>
              <w:suppressAutoHyphens/>
              <w:spacing w:after="0" w:line="240" w:lineRule="auto"/>
              <w:rPr>
                <w:rFonts w:ascii="Times New Roman" w:eastAsia="Times New Roman" w:hAnsi="Times New Roman" w:cs="Times New Roman"/>
                <w:b/>
                <w:bCs/>
                <w:sz w:val="16"/>
                <w:szCs w:val="16"/>
                <w:highlight w:val="cyan"/>
              </w:rPr>
            </w:pPr>
            <w:r w:rsidRPr="00835A0E">
              <w:rPr>
                <w:rFonts w:ascii="Times New Roman" w:eastAsia="Times New Roman" w:hAnsi="Times New Roman" w:cs="Times New Roman"/>
                <w:b/>
                <w:bCs/>
                <w:sz w:val="16"/>
                <w:szCs w:val="16"/>
                <w:highlight w:val="cyan"/>
              </w:rPr>
              <w:t>Revised</w:t>
            </w:r>
          </w:p>
          <w:p w14:paraId="2624C1B8" w14:textId="77777777" w:rsidR="00BD0517" w:rsidRPr="00835A0E" w:rsidRDefault="00BD0517" w:rsidP="00D7291E">
            <w:pPr>
              <w:suppressAutoHyphens/>
              <w:spacing w:after="0" w:line="240" w:lineRule="auto"/>
              <w:rPr>
                <w:rFonts w:ascii="Times New Roman" w:eastAsia="Times New Roman" w:hAnsi="Times New Roman" w:cs="Times New Roman"/>
                <w:sz w:val="16"/>
                <w:szCs w:val="16"/>
                <w:highlight w:val="cyan"/>
              </w:rPr>
            </w:pPr>
            <w:r w:rsidRPr="00835A0E">
              <w:rPr>
                <w:rFonts w:ascii="Times New Roman" w:eastAsia="Times New Roman" w:hAnsi="Times New Roman" w:cs="Times New Roman"/>
                <w:sz w:val="16"/>
                <w:szCs w:val="16"/>
                <w:highlight w:val="cyan"/>
              </w:rPr>
              <w:t>Agree with the comment. The proposed resolution updates Table 9-131 to include a row for UHR.</w:t>
            </w:r>
          </w:p>
          <w:p w14:paraId="4943923E" w14:textId="49ECFA0C" w:rsidR="00BD0517" w:rsidRPr="004006B2" w:rsidRDefault="00BD0517" w:rsidP="00D7291E">
            <w:pPr>
              <w:suppressAutoHyphens/>
              <w:spacing w:after="0" w:line="240" w:lineRule="auto"/>
              <w:rPr>
                <w:rFonts w:ascii="Times New Roman" w:eastAsia="Times New Roman" w:hAnsi="Times New Roman" w:cs="Times New Roman"/>
                <w:b/>
                <w:bCs/>
                <w:sz w:val="16"/>
                <w:szCs w:val="16"/>
              </w:rPr>
            </w:pPr>
            <w:r w:rsidRPr="00835A0E">
              <w:rPr>
                <w:rFonts w:ascii="Times New Roman" w:eastAsia="Times New Roman" w:hAnsi="Times New Roman" w:cs="Times New Roman"/>
                <w:b/>
                <w:bCs/>
                <w:sz w:val="16"/>
                <w:szCs w:val="16"/>
                <w:highlight w:val="cyan"/>
              </w:rPr>
              <w:t xml:space="preserve">TGbn editor, please incorporate changes tagged with </w:t>
            </w:r>
            <w:r w:rsidR="004006B2" w:rsidRPr="00835A0E">
              <w:rPr>
                <w:rFonts w:ascii="Times New Roman" w:eastAsia="Times New Roman" w:hAnsi="Times New Roman" w:cs="Times New Roman"/>
                <w:b/>
                <w:bCs/>
                <w:sz w:val="16"/>
                <w:szCs w:val="16"/>
                <w:highlight w:val="cyan"/>
              </w:rPr>
              <w:t>3849 in this document.</w:t>
            </w:r>
          </w:p>
        </w:tc>
      </w:tr>
      <w:tr w:rsidR="0047601A" w:rsidRPr="00976D93" w14:paraId="771921F6" w14:textId="77777777" w:rsidTr="004E090B">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B88DF04" w14:textId="77777777" w:rsidR="0047601A" w:rsidRPr="00AA177D" w:rsidRDefault="0047601A" w:rsidP="00D7291E">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CE064FD" w14:textId="77777777" w:rsidR="0047601A" w:rsidRPr="00AA177D" w:rsidRDefault="0047601A"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8EEACC" w14:textId="77777777" w:rsidR="0047601A" w:rsidRPr="00AA177D" w:rsidRDefault="0047601A"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9.4.2.35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0D24004" w14:textId="77777777" w:rsidR="0047601A" w:rsidRPr="00AA177D" w:rsidRDefault="0047601A"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CEEC439" w14:textId="77777777" w:rsidR="0047601A" w:rsidRPr="00AA177D" w:rsidRDefault="0047601A"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Add a subfield to BSSID Information field of Neighbor Report element (9.4.2.35) to indicate that a reported AP is a UHR AP.</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EEAB8B0" w14:textId="77777777" w:rsidR="0047601A" w:rsidRPr="00AA177D" w:rsidRDefault="0047601A"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tcPr>
          <w:p w14:paraId="4F815E3F" w14:textId="77777777" w:rsidR="0007291F" w:rsidRDefault="0007291F" w:rsidP="0007291F">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1098868" w14:textId="65FAF319" w:rsidR="0007291F" w:rsidRDefault="0007291F" w:rsidP="0007291F">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 xml:space="preserve">adds a subfield to BSS Information field of Neighbor Report element to indicate </w:t>
            </w:r>
            <w:r w:rsidR="00201C9C">
              <w:rPr>
                <w:rFonts w:ascii="Times New Roman" w:eastAsia="Times New Roman" w:hAnsi="Times New Roman" w:cs="Times New Roman"/>
                <w:sz w:val="16"/>
                <w:szCs w:val="16"/>
              </w:rPr>
              <w:t>that a reported AP is a UHR AP</w:t>
            </w:r>
            <w:r w:rsidRPr="00BD0517">
              <w:rPr>
                <w:rFonts w:ascii="Times New Roman" w:eastAsia="Times New Roman" w:hAnsi="Times New Roman" w:cs="Times New Roman"/>
                <w:sz w:val="16"/>
                <w:szCs w:val="16"/>
              </w:rPr>
              <w:t>.</w:t>
            </w:r>
          </w:p>
          <w:p w14:paraId="3DBC2D0D" w14:textId="1D2EAA4A" w:rsidR="0047601A" w:rsidRPr="00660AE5" w:rsidRDefault="0007291F" w:rsidP="0007291F">
            <w:pPr>
              <w:suppressAutoHyphens/>
              <w:spacing w:after="0" w:line="240" w:lineRule="auto"/>
              <w:rPr>
                <w:rFonts w:ascii="Times New Roman" w:eastAsia="Times New Roman" w:hAnsi="Times New Roman" w:cs="Times New Roman"/>
                <w:b/>
                <w:bCs/>
                <w:sz w:val="16"/>
                <w:szCs w:val="16"/>
              </w:rPr>
            </w:pPr>
            <w:r w:rsidRPr="004006B2">
              <w:rPr>
                <w:rFonts w:ascii="Times New Roman" w:eastAsia="Times New Roman" w:hAnsi="Times New Roman" w:cs="Times New Roman"/>
                <w:b/>
                <w:bCs/>
                <w:sz w:val="16"/>
                <w:szCs w:val="16"/>
              </w:rPr>
              <w:t>TGbn editor, please incorporate changes tagged with 38</w:t>
            </w:r>
            <w:r w:rsidR="00201C9C">
              <w:rPr>
                <w:rFonts w:ascii="Times New Roman" w:eastAsia="Times New Roman" w:hAnsi="Times New Roman" w:cs="Times New Roman"/>
                <w:b/>
                <w:bCs/>
                <w:sz w:val="16"/>
                <w:szCs w:val="16"/>
              </w:rPr>
              <w:t>52</w:t>
            </w:r>
            <w:r w:rsidRPr="004006B2">
              <w:rPr>
                <w:rFonts w:ascii="Times New Roman" w:eastAsia="Times New Roman" w:hAnsi="Times New Roman" w:cs="Times New Roman"/>
                <w:b/>
                <w:bCs/>
                <w:sz w:val="16"/>
                <w:szCs w:val="16"/>
              </w:rPr>
              <w:t xml:space="preserve"> in this document.</w:t>
            </w:r>
          </w:p>
        </w:tc>
      </w:tr>
      <w:tr w:rsidR="00A42CF3" w:rsidRPr="00976D93" w14:paraId="7CFD1213" w14:textId="77777777" w:rsidTr="004E090B">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F5A876A" w14:textId="00706BFD"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144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F09D31D" w14:textId="73EB8BE5"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Jay Yang</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F4BEB4" w14:textId="2E62B8DE"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9.4.2.36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44B795" w14:textId="1C5AF897"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1068.11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543D82C" w14:textId="68FF6775"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the UHR(ultra high reliability) subfield shall be included in Neighbor Report element (see 9.4.2.35)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6C8F25D" w14:textId="2930F2F5"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the commenter will provide a solution on this.</w:t>
            </w:r>
          </w:p>
        </w:tc>
        <w:tc>
          <w:tcPr>
            <w:tcW w:w="3605" w:type="dxa"/>
            <w:tcBorders>
              <w:top w:val="single" w:sz="4" w:space="0" w:color="auto"/>
              <w:left w:val="single" w:sz="4" w:space="0" w:color="auto"/>
              <w:bottom w:val="single" w:sz="4" w:space="0" w:color="auto"/>
              <w:right w:val="single" w:sz="4" w:space="0" w:color="auto"/>
            </w:tcBorders>
          </w:tcPr>
          <w:p w14:paraId="7452B179" w14:textId="77777777" w:rsidR="00A42CF3" w:rsidRDefault="00A42CF3" w:rsidP="00A42CF3">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6F6F76" w14:textId="6182A68B" w:rsidR="004F1B26" w:rsidRDefault="004F1B26" w:rsidP="004F1B26">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adds a subfield to BSS Information field of Neighbor Report element to indicate that a reported AP is a UHR AP</w:t>
            </w:r>
            <w:r w:rsidRPr="00BD0517">
              <w:rPr>
                <w:rFonts w:ascii="Times New Roman" w:eastAsia="Times New Roman" w:hAnsi="Times New Roman" w:cs="Times New Roman"/>
                <w:sz w:val="16"/>
                <w:szCs w:val="16"/>
              </w:rPr>
              <w:t>.</w:t>
            </w:r>
            <w:r w:rsidR="000E6221">
              <w:rPr>
                <w:rFonts w:ascii="Times New Roman" w:eastAsia="Times New Roman" w:hAnsi="Times New Roman" w:cs="Times New Roman"/>
                <w:sz w:val="16"/>
                <w:szCs w:val="16"/>
              </w:rPr>
              <w:t xml:space="preserve"> Same resolution as CID 3852</w:t>
            </w:r>
          </w:p>
          <w:p w14:paraId="7606C694" w14:textId="0513C921" w:rsidR="004F1B26" w:rsidRDefault="004F1B26" w:rsidP="004F1B26">
            <w:pPr>
              <w:suppressAutoHyphens/>
              <w:spacing w:after="0" w:line="240" w:lineRule="auto"/>
              <w:rPr>
                <w:rFonts w:ascii="Times New Roman" w:eastAsia="Times New Roman" w:hAnsi="Times New Roman" w:cs="Times New Roman"/>
                <w:b/>
                <w:bCs/>
                <w:sz w:val="16"/>
                <w:szCs w:val="16"/>
              </w:rPr>
            </w:pPr>
            <w:r w:rsidRPr="004006B2">
              <w:rPr>
                <w:rFonts w:ascii="Times New Roman" w:eastAsia="Times New Roman" w:hAnsi="Times New Roman" w:cs="Times New Roman"/>
                <w:b/>
                <w:bCs/>
                <w:sz w:val="16"/>
                <w:szCs w:val="16"/>
              </w:rPr>
              <w:t>TGbn editor, please incorporate changes tagged with 38</w:t>
            </w:r>
            <w:r>
              <w:rPr>
                <w:rFonts w:ascii="Times New Roman" w:eastAsia="Times New Roman" w:hAnsi="Times New Roman" w:cs="Times New Roman"/>
                <w:b/>
                <w:bCs/>
                <w:sz w:val="16"/>
                <w:szCs w:val="16"/>
              </w:rPr>
              <w:t>52</w:t>
            </w:r>
            <w:r w:rsidRPr="004006B2">
              <w:rPr>
                <w:rFonts w:ascii="Times New Roman" w:eastAsia="Times New Roman" w:hAnsi="Times New Roman" w:cs="Times New Roman"/>
                <w:b/>
                <w:bCs/>
                <w:sz w:val="16"/>
                <w:szCs w:val="16"/>
              </w:rPr>
              <w:t xml:space="preserve"> in this document.</w:t>
            </w:r>
          </w:p>
        </w:tc>
      </w:tr>
      <w:tr w:rsidR="00AA177D" w:rsidRPr="00976D93" w14:paraId="354F0CEC" w14:textId="77777777" w:rsidTr="004E090B">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90C2ED" w14:textId="1DD9D653"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3848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092C31B" w14:textId="1D9C16D9"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254AB6" w14:textId="1B3051DE"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9.4.2.35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AFDAFF" w14:textId="43793577"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07128ED" w14:textId="06915C29"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Add a subfield to BSSID Information field of Neighbor Report element (9.4.2.35) to indicate that a reported AP belongs to the same SMD as the reporting AP.</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3BE018" w14:textId="5A1C41AA"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tcPr>
          <w:p w14:paraId="3D3C090C" w14:textId="77777777" w:rsidR="00201C9C" w:rsidRDefault="00201C9C" w:rsidP="00201C9C">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333E0DC" w14:textId="505987AA" w:rsidR="00201C9C" w:rsidRDefault="00201C9C" w:rsidP="00201C9C">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adds a subfield to BSS Information field of Neighbor Report element to indicate that a reported AP belongs to the same SMD</w:t>
            </w:r>
            <w:r w:rsidRPr="00BD0517">
              <w:rPr>
                <w:rFonts w:ascii="Times New Roman" w:eastAsia="Times New Roman" w:hAnsi="Times New Roman" w:cs="Times New Roman"/>
                <w:sz w:val="16"/>
                <w:szCs w:val="16"/>
              </w:rPr>
              <w:t>.</w:t>
            </w:r>
          </w:p>
          <w:p w14:paraId="5BA3C87B" w14:textId="45313CE4" w:rsidR="00AA177D" w:rsidRPr="00976D93" w:rsidRDefault="00201C9C" w:rsidP="00201C9C">
            <w:pPr>
              <w:suppressAutoHyphens/>
              <w:spacing w:after="0" w:line="240" w:lineRule="auto"/>
              <w:rPr>
                <w:rFonts w:ascii="Times New Roman" w:eastAsia="Times New Roman" w:hAnsi="Times New Roman" w:cs="Times New Roman"/>
                <w:b/>
                <w:bCs/>
                <w:sz w:val="16"/>
                <w:szCs w:val="16"/>
              </w:rPr>
            </w:pPr>
            <w:r w:rsidRPr="004006B2">
              <w:rPr>
                <w:rFonts w:ascii="Times New Roman" w:eastAsia="Times New Roman" w:hAnsi="Times New Roman" w:cs="Times New Roman"/>
                <w:b/>
                <w:bCs/>
                <w:sz w:val="16"/>
                <w:szCs w:val="16"/>
              </w:rPr>
              <w:t>TGbn editor, please incorporate changes tagged with 38</w:t>
            </w:r>
            <w:r>
              <w:rPr>
                <w:rFonts w:ascii="Times New Roman" w:eastAsia="Times New Roman" w:hAnsi="Times New Roman" w:cs="Times New Roman"/>
                <w:b/>
                <w:bCs/>
                <w:sz w:val="16"/>
                <w:szCs w:val="16"/>
              </w:rPr>
              <w:t>48</w:t>
            </w:r>
            <w:r w:rsidRPr="004006B2">
              <w:rPr>
                <w:rFonts w:ascii="Times New Roman" w:eastAsia="Times New Roman" w:hAnsi="Times New Roman" w:cs="Times New Roman"/>
                <w:b/>
                <w:bCs/>
                <w:sz w:val="16"/>
                <w:szCs w:val="16"/>
              </w:rPr>
              <w:t xml:space="preserve"> in this document.</w:t>
            </w:r>
          </w:p>
        </w:tc>
      </w:tr>
      <w:tr w:rsidR="00946D40" w:rsidRPr="00976D93" w14:paraId="4EDF9C54" w14:textId="77777777" w:rsidTr="004E090B">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09BE99" w14:textId="6E89835C" w:rsidR="00946D40" w:rsidRPr="00AA177D" w:rsidRDefault="00946D40" w:rsidP="00946D40">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0E1C57B" w14:textId="2C8150F7"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33BA43" w14:textId="780BE6F9"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9.4.2.169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7D6937" w14:textId="7BA8D717"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73A4AC2" w14:textId="17507848"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Provide a mechanism to indicate if a reported (non-collocated) AP belongs to the same SMD or not. Every field added to RNR leads to multiplicative overheads (since it is repeated for each reported AP). Therefore, in the interest of keeping the RNR overhead low, utilize an existing reserved bit field (such as B7 of BSS Parameters field) in the TBTT Information field (Type = 0) of Reduced Neighbor Report element (9.4.2.169) to indicate whether a reported AP belongs to the same SMD as the reporting AP.</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252BDE8" w14:textId="05231D6E"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tcPr>
          <w:p w14:paraId="0E05490C" w14:textId="77777777" w:rsidR="00946D40" w:rsidRDefault="00946D40" w:rsidP="00946D40">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BD0123E" w14:textId="16238D5F" w:rsidR="00946D40" w:rsidRDefault="00946D40" w:rsidP="00946D40">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sidR="00294C02">
              <w:rPr>
                <w:rFonts w:ascii="Times New Roman" w:eastAsia="Times New Roman" w:hAnsi="Times New Roman" w:cs="Times New Roman"/>
                <w:sz w:val="16"/>
                <w:szCs w:val="16"/>
              </w:rPr>
              <w:t xml:space="preserve">repurposes </w:t>
            </w:r>
            <w:r>
              <w:rPr>
                <w:rFonts w:ascii="Times New Roman" w:eastAsia="Times New Roman" w:hAnsi="Times New Roman" w:cs="Times New Roman"/>
                <w:sz w:val="16"/>
                <w:szCs w:val="16"/>
              </w:rPr>
              <w:t xml:space="preserve">a </w:t>
            </w:r>
            <w:r w:rsidR="00294C02">
              <w:rPr>
                <w:rFonts w:ascii="Times New Roman" w:eastAsia="Times New Roman" w:hAnsi="Times New Roman" w:cs="Times New Roman"/>
                <w:sz w:val="16"/>
                <w:szCs w:val="16"/>
              </w:rPr>
              <w:t xml:space="preserve">reserved </w:t>
            </w:r>
            <w:r>
              <w:rPr>
                <w:rFonts w:ascii="Times New Roman" w:eastAsia="Times New Roman" w:hAnsi="Times New Roman" w:cs="Times New Roman"/>
                <w:sz w:val="16"/>
                <w:szCs w:val="16"/>
              </w:rPr>
              <w:t xml:space="preserve">subfield </w:t>
            </w:r>
            <w:r w:rsidR="00294C02">
              <w:rPr>
                <w:rFonts w:ascii="Times New Roman" w:eastAsia="Times New Roman" w:hAnsi="Times New Roman" w:cs="Times New Roman"/>
                <w:sz w:val="16"/>
                <w:szCs w:val="16"/>
              </w:rPr>
              <w:t xml:space="preserve">(B7) of the </w:t>
            </w:r>
            <w:r>
              <w:rPr>
                <w:rFonts w:ascii="Times New Roman" w:eastAsia="Times New Roman" w:hAnsi="Times New Roman" w:cs="Times New Roman"/>
                <w:sz w:val="16"/>
                <w:szCs w:val="16"/>
              </w:rPr>
              <w:t xml:space="preserve">BSS </w:t>
            </w:r>
            <w:r w:rsidR="00294C02">
              <w:rPr>
                <w:rFonts w:ascii="Times New Roman" w:eastAsia="Times New Roman" w:hAnsi="Times New Roman" w:cs="Times New Roman"/>
                <w:sz w:val="16"/>
                <w:szCs w:val="16"/>
              </w:rPr>
              <w:t>Parameters</w:t>
            </w:r>
            <w:r>
              <w:rPr>
                <w:rFonts w:ascii="Times New Roman" w:eastAsia="Times New Roman" w:hAnsi="Times New Roman" w:cs="Times New Roman"/>
                <w:sz w:val="16"/>
                <w:szCs w:val="16"/>
              </w:rPr>
              <w:t xml:space="preserve"> field of </w:t>
            </w:r>
            <w:r w:rsidR="00294C02">
              <w:rPr>
                <w:rFonts w:ascii="Times New Roman" w:eastAsia="Times New Roman" w:hAnsi="Times New Roman" w:cs="Times New Roman"/>
                <w:sz w:val="16"/>
                <w:szCs w:val="16"/>
              </w:rPr>
              <w:t xml:space="preserve">Reduced </w:t>
            </w:r>
            <w:r>
              <w:rPr>
                <w:rFonts w:ascii="Times New Roman" w:eastAsia="Times New Roman" w:hAnsi="Times New Roman" w:cs="Times New Roman"/>
                <w:sz w:val="16"/>
                <w:szCs w:val="16"/>
              </w:rPr>
              <w:t>Neighbor Report element to indicate that a reported AP belongs to the same SMD</w:t>
            </w:r>
            <w:r w:rsidRPr="00BD0517">
              <w:rPr>
                <w:rFonts w:ascii="Times New Roman" w:eastAsia="Times New Roman" w:hAnsi="Times New Roman" w:cs="Times New Roman"/>
                <w:sz w:val="16"/>
                <w:szCs w:val="16"/>
              </w:rPr>
              <w:t>.</w:t>
            </w:r>
          </w:p>
          <w:p w14:paraId="201B357C" w14:textId="471380A7" w:rsidR="00946D40" w:rsidRPr="00976D93" w:rsidRDefault="00946D40" w:rsidP="00946D40">
            <w:pPr>
              <w:suppressAutoHyphens/>
              <w:spacing w:after="0" w:line="240" w:lineRule="auto"/>
              <w:rPr>
                <w:rFonts w:ascii="Times New Roman" w:eastAsia="Times New Roman" w:hAnsi="Times New Roman" w:cs="Times New Roman"/>
                <w:sz w:val="16"/>
                <w:szCs w:val="16"/>
              </w:rPr>
            </w:pPr>
            <w:r w:rsidRPr="004006B2">
              <w:rPr>
                <w:rFonts w:ascii="Times New Roman" w:eastAsia="Times New Roman" w:hAnsi="Times New Roman" w:cs="Times New Roman"/>
                <w:b/>
                <w:bCs/>
                <w:sz w:val="16"/>
                <w:szCs w:val="16"/>
              </w:rPr>
              <w:t>TGbn editor, please incorporate changes tagged with 38</w:t>
            </w:r>
            <w:r w:rsidR="009D1CC5">
              <w:rPr>
                <w:rFonts w:ascii="Times New Roman" w:eastAsia="Times New Roman" w:hAnsi="Times New Roman" w:cs="Times New Roman"/>
                <w:b/>
                <w:bCs/>
                <w:sz w:val="16"/>
                <w:szCs w:val="16"/>
              </w:rPr>
              <w:t>51</w:t>
            </w:r>
            <w:r w:rsidRPr="004006B2">
              <w:rPr>
                <w:rFonts w:ascii="Times New Roman" w:eastAsia="Times New Roman" w:hAnsi="Times New Roman" w:cs="Times New Roman"/>
                <w:b/>
                <w:bCs/>
                <w:sz w:val="16"/>
                <w:szCs w:val="16"/>
              </w:rPr>
              <w:t xml:space="preserve"> in this document.</w:t>
            </w:r>
          </w:p>
        </w:tc>
      </w:tr>
      <w:tr w:rsidR="00946D40" w:rsidRPr="00976D93" w14:paraId="3DCCD9C6" w14:textId="77777777" w:rsidTr="004E090B">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97FE7DD" w14:textId="5ADC31B2" w:rsidR="00946D40" w:rsidRPr="00AA177D" w:rsidRDefault="00946D40" w:rsidP="00946D40">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AEEB02D" w14:textId="4C6B6A48"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EA3B58" w14:textId="4FD92638"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9.4.2.176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F3A159" w14:textId="589C18EB"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3819FFD" w14:textId="7774E2C2"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Add an entry for UHR in to Table 9-337 (PHY Support Criterion subfield) in 9.4.2.176 (FILS Request Parameters element).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EE3596B" w14:textId="5A2C2230"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tcPr>
          <w:p w14:paraId="35AEA368" w14:textId="77777777" w:rsidR="00C65DC7" w:rsidRDefault="00C65DC7" w:rsidP="00C65DC7">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7BF8AFA" w14:textId="18E4685A" w:rsidR="00C65DC7" w:rsidRDefault="00C65DC7" w:rsidP="00C65DC7">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Agree with the comment. The proposed resolution updates Table 9-</w:t>
            </w:r>
            <w:r>
              <w:rPr>
                <w:rFonts w:ascii="Times New Roman" w:eastAsia="Times New Roman" w:hAnsi="Times New Roman" w:cs="Times New Roman"/>
                <w:sz w:val="16"/>
                <w:szCs w:val="16"/>
              </w:rPr>
              <w:t>337</w:t>
            </w:r>
            <w:r w:rsidRPr="00BD0517">
              <w:rPr>
                <w:rFonts w:ascii="Times New Roman" w:eastAsia="Times New Roman" w:hAnsi="Times New Roman" w:cs="Times New Roman"/>
                <w:sz w:val="16"/>
                <w:szCs w:val="16"/>
              </w:rPr>
              <w:t xml:space="preserve"> to include a row for UHR.</w:t>
            </w:r>
          </w:p>
          <w:p w14:paraId="12EA33AB" w14:textId="4F4473EB" w:rsidR="00946D40" w:rsidRPr="00976D93" w:rsidRDefault="00C65DC7" w:rsidP="00C65DC7">
            <w:pPr>
              <w:suppressAutoHyphens/>
              <w:spacing w:after="0" w:line="240" w:lineRule="auto"/>
              <w:rPr>
                <w:rFonts w:ascii="Times New Roman" w:eastAsia="Times New Roman" w:hAnsi="Times New Roman" w:cs="Times New Roman"/>
                <w:b/>
                <w:bCs/>
                <w:sz w:val="16"/>
                <w:szCs w:val="16"/>
              </w:rPr>
            </w:pPr>
            <w:r w:rsidRPr="004006B2">
              <w:rPr>
                <w:rFonts w:ascii="Times New Roman" w:eastAsia="Times New Roman" w:hAnsi="Times New Roman" w:cs="Times New Roman"/>
                <w:b/>
                <w:bCs/>
                <w:sz w:val="16"/>
                <w:szCs w:val="16"/>
              </w:rPr>
              <w:t>TGbn editor, please incorporate changes tagged with 38</w:t>
            </w:r>
            <w:r w:rsidR="00A5408A">
              <w:rPr>
                <w:rFonts w:ascii="Times New Roman" w:eastAsia="Times New Roman" w:hAnsi="Times New Roman" w:cs="Times New Roman"/>
                <w:b/>
                <w:bCs/>
                <w:sz w:val="16"/>
                <w:szCs w:val="16"/>
              </w:rPr>
              <w:t>53</w:t>
            </w:r>
            <w:r w:rsidRPr="004006B2">
              <w:rPr>
                <w:rFonts w:ascii="Times New Roman" w:eastAsia="Times New Roman" w:hAnsi="Times New Roman" w:cs="Times New Roman"/>
                <w:b/>
                <w:bCs/>
                <w:sz w:val="16"/>
                <w:szCs w:val="16"/>
              </w:rPr>
              <w:t xml:space="preserve"> in this document.</w:t>
            </w:r>
          </w:p>
        </w:tc>
      </w:tr>
      <w:tr w:rsidR="00946D40" w:rsidRPr="00976D93" w14:paraId="6ADD2357" w14:textId="77777777" w:rsidTr="004E090B">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6042B8" w14:textId="6A287310" w:rsidR="00946D40" w:rsidRPr="00AA177D" w:rsidRDefault="00946D40" w:rsidP="00946D40">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EC754B" w14:textId="2CD30EAC"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85CA02E" w14:textId="37E69881"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9.6.7.36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79C7B3" w14:textId="2475534C"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63.25</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EEEE057" w14:textId="44095A8F"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Make appropriate updates to FILS Discovery frame (e.g., add UHR to tables 9-492, 9-494, and 9-495).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D2139ED" w14:textId="35E3F285"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tcPr>
          <w:p w14:paraId="61DB1B6C" w14:textId="77777777" w:rsidR="00F104D3" w:rsidRDefault="00F104D3" w:rsidP="00F104D3">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DB7E4E3" w14:textId="22742890" w:rsidR="00F104D3" w:rsidRDefault="00F104D3" w:rsidP="00F104D3">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updates </w:t>
            </w:r>
            <w:r w:rsidR="00F64115">
              <w:rPr>
                <w:rFonts w:ascii="Times New Roman" w:eastAsia="Times New Roman" w:hAnsi="Times New Roman" w:cs="Times New Roman"/>
                <w:sz w:val="16"/>
                <w:szCs w:val="16"/>
              </w:rPr>
              <w:t xml:space="preserve">cited tables in FILS Discovery frame format to include content for </w:t>
            </w:r>
            <w:r w:rsidR="00A77460">
              <w:rPr>
                <w:rFonts w:ascii="Times New Roman" w:eastAsia="Times New Roman" w:hAnsi="Times New Roman" w:cs="Times New Roman"/>
                <w:sz w:val="16"/>
                <w:szCs w:val="16"/>
              </w:rPr>
              <w:t xml:space="preserve">a </w:t>
            </w:r>
            <w:r w:rsidR="00F64115">
              <w:rPr>
                <w:rFonts w:ascii="Times New Roman" w:eastAsia="Times New Roman" w:hAnsi="Times New Roman" w:cs="Times New Roman"/>
                <w:sz w:val="16"/>
                <w:szCs w:val="16"/>
              </w:rPr>
              <w:t>UHR AP.</w:t>
            </w:r>
          </w:p>
          <w:p w14:paraId="2EB82E83" w14:textId="6B174E8D" w:rsidR="00946D40" w:rsidRPr="00F22D1C" w:rsidRDefault="00F104D3" w:rsidP="00F104D3">
            <w:pPr>
              <w:suppressAutoHyphens/>
              <w:spacing w:after="0" w:line="240" w:lineRule="auto"/>
              <w:rPr>
                <w:rFonts w:ascii="Times New Roman" w:eastAsia="Times New Roman" w:hAnsi="Times New Roman" w:cs="Times New Roman"/>
                <w:i/>
                <w:iCs/>
                <w:sz w:val="16"/>
                <w:szCs w:val="16"/>
              </w:rPr>
            </w:pPr>
            <w:r w:rsidRPr="004006B2">
              <w:rPr>
                <w:rFonts w:ascii="Times New Roman" w:eastAsia="Times New Roman" w:hAnsi="Times New Roman" w:cs="Times New Roman"/>
                <w:b/>
                <w:bCs/>
                <w:sz w:val="16"/>
                <w:szCs w:val="16"/>
              </w:rPr>
              <w:t>TGbn editor, please incorporate changes tagged with 38</w:t>
            </w:r>
            <w:r>
              <w:rPr>
                <w:rFonts w:ascii="Times New Roman" w:eastAsia="Times New Roman" w:hAnsi="Times New Roman" w:cs="Times New Roman"/>
                <w:b/>
                <w:bCs/>
                <w:sz w:val="16"/>
                <w:szCs w:val="16"/>
              </w:rPr>
              <w:t>5</w:t>
            </w:r>
            <w:r w:rsidR="00BE1E28">
              <w:rPr>
                <w:rFonts w:ascii="Times New Roman" w:eastAsia="Times New Roman" w:hAnsi="Times New Roman" w:cs="Times New Roman"/>
                <w:b/>
                <w:bCs/>
                <w:sz w:val="16"/>
                <w:szCs w:val="16"/>
              </w:rPr>
              <w:t>9</w:t>
            </w:r>
            <w:r w:rsidRPr="004006B2">
              <w:rPr>
                <w:rFonts w:ascii="Times New Roman" w:eastAsia="Times New Roman" w:hAnsi="Times New Roman" w:cs="Times New Roman"/>
                <w:b/>
                <w:bCs/>
                <w:sz w:val="16"/>
                <w:szCs w:val="16"/>
              </w:rPr>
              <w:t xml:space="preserve"> in this document.</w:t>
            </w: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BDD9793" w14:textId="4463879D" w:rsidR="00C06788" w:rsidRDefault="00C06788">
      <w:pP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br w:type="page"/>
      </w:r>
    </w:p>
    <w:p w14:paraId="395661E9" w14:textId="77777777" w:rsidR="003434CE" w:rsidRDefault="003434C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BF5F215" w14:textId="04C7724C"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9.4.2.3 Supported Rates and BSS Membership Selectors element</w:t>
      </w:r>
    </w:p>
    <w:p w14:paraId="0348CC65" w14:textId="1E08786D" w:rsidR="00146448" w:rsidRPr="00146448" w:rsidRDefault="00FB047B" w:rsidP="00FB047B">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r w:rsidRPr="00FB047B">
        <w:rPr>
          <w:rFonts w:ascii="Times New Roman" w:eastAsia="Times New Roman" w:hAnsi="Times New Roman" w:cs="Times New Roman"/>
          <w:b/>
          <w:bCs/>
          <w:i/>
          <w:iCs/>
          <w:spacing w:val="-2"/>
          <w:sz w:val="20"/>
          <w:szCs w:val="20"/>
          <w:highlight w:val="yellow"/>
        </w:rPr>
        <w:t>TGbn editor: Please i</w:t>
      </w:r>
      <w:r w:rsidR="00146448" w:rsidRPr="00146448">
        <w:rPr>
          <w:rFonts w:ascii="Times New Roman" w:eastAsia="Times New Roman" w:hAnsi="Times New Roman" w:cs="Times New Roman"/>
          <w:b/>
          <w:bCs/>
          <w:i/>
          <w:iCs/>
          <w:spacing w:val="-2"/>
          <w:sz w:val="20"/>
          <w:szCs w:val="20"/>
          <w:highlight w:val="yellow"/>
        </w:rPr>
        <w:t>nsert the following entry to Table 9-</w:t>
      </w:r>
      <w:r w:rsidR="00146448" w:rsidRPr="00146448">
        <w:rPr>
          <w:rFonts w:ascii="Times New Roman" w:eastAsia="Times New Roman" w:hAnsi="Times New Roman" w:cs="Times New Roman"/>
          <w:b/>
          <w:bCs/>
          <w:i/>
          <w:iCs/>
          <w:caps/>
          <w:spacing w:val="-2"/>
          <w:sz w:val="20"/>
          <w:szCs w:val="20"/>
          <w:highlight w:val="yellow"/>
        </w:rPr>
        <w:t>131</w:t>
      </w:r>
      <w:r w:rsidR="00146448" w:rsidRPr="00146448">
        <w:rPr>
          <w:rFonts w:ascii="Times New Roman" w:eastAsia="Times New Roman" w:hAnsi="Times New Roman" w:cs="Times New Roman"/>
          <w:b/>
          <w:bCs/>
          <w:i/>
          <w:iCs/>
          <w:spacing w:val="-2"/>
          <w:sz w:val="20"/>
          <w:szCs w:val="20"/>
          <w:highlight w:val="yellow"/>
        </w:rPr>
        <w:t xml:space="preserve"> (BSS membership selector value encoding) (not all lines shown):</w:t>
      </w:r>
    </w:p>
    <w:p w14:paraId="1AD5E62E"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p>
    <w:p w14:paraId="1AEC41FD" w14:textId="5586A4D3" w:rsidR="00146448" w:rsidRPr="00146448" w:rsidRDefault="00146448" w:rsidP="00FB047B">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bookmarkStart w:id="1" w:name="_bookmark140"/>
      <w:bookmarkEnd w:id="1"/>
      <w:r w:rsidRPr="00146448">
        <w:rPr>
          <w:rFonts w:ascii="Times New Roman" w:eastAsia="Times New Roman" w:hAnsi="Times New Roman" w:cs="Times New Roman"/>
          <w:b/>
          <w:spacing w:val="-2"/>
          <w:sz w:val="20"/>
          <w:szCs w:val="20"/>
        </w:rPr>
        <w:t>Table 9-131—BSS membership selector value encoding</w:t>
      </w:r>
      <w:r w:rsidR="0007291F" w:rsidRPr="001E3DDC">
        <w:rPr>
          <w:rFonts w:ascii="Times New Roman" w:eastAsia="Times New Roman" w:hAnsi="Times New Roman" w:cs="Times New Roman"/>
          <w:bCs/>
          <w:spacing w:val="-2"/>
          <w:sz w:val="16"/>
          <w:szCs w:val="16"/>
          <w:highlight w:val="yellow"/>
        </w:rPr>
        <w:t>[</w:t>
      </w:r>
      <w:r w:rsidR="0007291F" w:rsidRPr="001E3DDC">
        <w:rPr>
          <w:rFonts w:ascii="Times New Roman" w:hAnsi="Times New Roman" w:cs="Times New Roman"/>
          <w:bCs/>
          <w:sz w:val="16"/>
          <w:szCs w:val="16"/>
          <w:highlight w:val="yellow"/>
        </w:rPr>
        <w:t>3849</w:t>
      </w:r>
      <w:r w:rsidR="0007291F" w:rsidRPr="001E3DDC">
        <w:rPr>
          <w:rFonts w:ascii="Times New Roman" w:eastAsia="Times New Roman" w:hAnsi="Times New Roman" w:cs="Times New Roman"/>
          <w:bCs/>
          <w:spacing w:val="-2"/>
          <w:sz w:val="16"/>
          <w:szCs w:val="16"/>
          <w:highlight w:val="yellow"/>
        </w:rPr>
        <w:t>]</w:t>
      </w:r>
    </w:p>
    <w:tbl>
      <w:tblPr>
        <w:tblW w:w="0" w:type="auto"/>
        <w:tblInd w:w="7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68"/>
        <w:gridCol w:w="1432"/>
        <w:gridCol w:w="6308"/>
      </w:tblGrid>
      <w:tr w:rsidR="00146448" w:rsidRPr="00146448" w14:paraId="280235E8" w14:textId="77777777" w:rsidTr="00FB047B">
        <w:trPr>
          <w:trHeight w:val="379"/>
        </w:trPr>
        <w:tc>
          <w:tcPr>
            <w:tcW w:w="1768" w:type="dxa"/>
            <w:tcBorders>
              <w:top w:val="single" w:sz="12" w:space="0" w:color="000000"/>
              <w:left w:val="single" w:sz="12" w:space="0" w:color="000000"/>
              <w:bottom w:val="single" w:sz="12" w:space="0" w:color="000000"/>
              <w:right w:val="single" w:sz="2" w:space="0" w:color="000000"/>
            </w:tcBorders>
            <w:hideMark/>
          </w:tcPr>
          <w:p w14:paraId="12BDE64C"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Value</w:t>
            </w:r>
          </w:p>
        </w:tc>
        <w:tc>
          <w:tcPr>
            <w:tcW w:w="1432" w:type="dxa"/>
            <w:tcBorders>
              <w:top w:val="single" w:sz="12" w:space="0" w:color="000000"/>
              <w:left w:val="single" w:sz="2" w:space="0" w:color="000000"/>
              <w:bottom w:val="single" w:sz="12" w:space="0" w:color="000000"/>
              <w:right w:val="single" w:sz="2" w:space="0" w:color="000000"/>
            </w:tcBorders>
            <w:hideMark/>
          </w:tcPr>
          <w:p w14:paraId="1A38B246"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Feature</w:t>
            </w:r>
          </w:p>
        </w:tc>
        <w:tc>
          <w:tcPr>
            <w:tcW w:w="6308" w:type="dxa"/>
            <w:tcBorders>
              <w:top w:val="single" w:sz="12" w:space="0" w:color="000000"/>
              <w:left w:val="single" w:sz="2" w:space="0" w:color="000000"/>
              <w:bottom w:val="single" w:sz="12" w:space="0" w:color="000000"/>
              <w:right w:val="single" w:sz="12" w:space="0" w:color="000000"/>
            </w:tcBorders>
            <w:hideMark/>
          </w:tcPr>
          <w:p w14:paraId="0C1BF7E8"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Interpretation</w:t>
            </w:r>
          </w:p>
        </w:tc>
      </w:tr>
      <w:tr w:rsidR="00146448" w:rsidRPr="00146448" w14:paraId="2C320273" w14:textId="77777777" w:rsidTr="005D2285">
        <w:trPr>
          <w:trHeight w:val="672"/>
        </w:trPr>
        <w:tc>
          <w:tcPr>
            <w:tcW w:w="1768" w:type="dxa"/>
            <w:tcBorders>
              <w:top w:val="single" w:sz="12" w:space="0" w:color="000000"/>
              <w:left w:val="single" w:sz="12" w:space="0" w:color="000000"/>
              <w:bottom w:val="single" w:sz="12" w:space="0" w:color="000000"/>
              <w:right w:val="single" w:sz="2" w:space="0" w:color="000000"/>
            </w:tcBorders>
            <w:hideMark/>
          </w:tcPr>
          <w:p w14:paraId="77DAC8B7"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46448">
              <w:rPr>
                <w:rFonts w:ascii="Times New Roman" w:eastAsia="Times New Roman" w:hAnsi="Times New Roman" w:cs="Times New Roman"/>
                <w:spacing w:val="-2"/>
                <w:sz w:val="20"/>
                <w:szCs w:val="20"/>
              </w:rPr>
              <w:t>&lt;Last assigned – 1&gt;</w:t>
            </w:r>
          </w:p>
        </w:tc>
        <w:tc>
          <w:tcPr>
            <w:tcW w:w="1432" w:type="dxa"/>
            <w:tcBorders>
              <w:top w:val="single" w:sz="12" w:space="0" w:color="000000"/>
              <w:left w:val="single" w:sz="2" w:space="0" w:color="000000"/>
              <w:bottom w:val="single" w:sz="12" w:space="0" w:color="000000"/>
              <w:right w:val="single" w:sz="2" w:space="0" w:color="000000"/>
            </w:tcBorders>
            <w:hideMark/>
          </w:tcPr>
          <w:p w14:paraId="1F53009B" w14:textId="6C23A8DC" w:rsidR="00146448" w:rsidRPr="00146448" w:rsidRDefault="00FB047B"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UHR</w:t>
            </w:r>
            <w:r w:rsidR="00146448" w:rsidRPr="00146448">
              <w:rPr>
                <w:rFonts w:ascii="Times New Roman" w:eastAsia="Times New Roman" w:hAnsi="Times New Roman" w:cs="Times New Roman"/>
                <w:spacing w:val="-2"/>
                <w:sz w:val="20"/>
                <w:szCs w:val="20"/>
              </w:rPr>
              <w:t xml:space="preserve"> PHY</w:t>
            </w:r>
          </w:p>
        </w:tc>
        <w:tc>
          <w:tcPr>
            <w:tcW w:w="6308" w:type="dxa"/>
            <w:tcBorders>
              <w:top w:val="single" w:sz="12" w:space="0" w:color="000000"/>
              <w:left w:val="single" w:sz="2" w:space="0" w:color="000000"/>
              <w:bottom w:val="single" w:sz="12" w:space="0" w:color="000000"/>
              <w:right w:val="single" w:sz="12" w:space="0" w:color="000000"/>
            </w:tcBorders>
            <w:hideMark/>
          </w:tcPr>
          <w:p w14:paraId="4E4AF1FB" w14:textId="33989DE3"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46448">
              <w:rPr>
                <w:rFonts w:ascii="Times New Roman" w:eastAsia="Times New Roman" w:hAnsi="Times New Roman" w:cs="Times New Roman"/>
                <w:spacing w:val="-2"/>
                <w:sz w:val="20"/>
                <w:szCs w:val="20"/>
              </w:rPr>
              <w:t>Support for the mandatory features of Clause 3</w:t>
            </w:r>
            <w:r w:rsidR="00783961">
              <w:rPr>
                <w:rFonts w:ascii="Times New Roman" w:eastAsia="Times New Roman" w:hAnsi="Times New Roman" w:cs="Times New Roman"/>
                <w:spacing w:val="-2"/>
                <w:sz w:val="20"/>
                <w:szCs w:val="20"/>
              </w:rPr>
              <w:t>8</w:t>
            </w:r>
            <w:r w:rsidRPr="00146448">
              <w:rPr>
                <w:rFonts w:ascii="Times New Roman" w:eastAsia="Times New Roman" w:hAnsi="Times New Roman" w:cs="Times New Roman"/>
                <w:spacing w:val="-2"/>
                <w:sz w:val="20"/>
                <w:szCs w:val="20"/>
              </w:rPr>
              <w:t xml:space="preserve"> (</w:t>
            </w:r>
            <w:r w:rsidR="00FB047B">
              <w:rPr>
                <w:rFonts w:ascii="Times New Roman" w:eastAsia="Times New Roman" w:hAnsi="Times New Roman" w:cs="Times New Roman"/>
                <w:spacing w:val="-2"/>
                <w:sz w:val="20"/>
                <w:szCs w:val="20"/>
              </w:rPr>
              <w:t>Ultra High Reliability</w:t>
            </w:r>
            <w:r w:rsidRPr="00146448">
              <w:rPr>
                <w:rFonts w:ascii="Times New Roman" w:eastAsia="Times New Roman" w:hAnsi="Times New Roman" w:cs="Times New Roman"/>
                <w:spacing w:val="-2"/>
                <w:sz w:val="20"/>
                <w:szCs w:val="20"/>
              </w:rPr>
              <w:t xml:space="preserve"> (</w:t>
            </w:r>
            <w:r w:rsidR="00FB047B">
              <w:rPr>
                <w:rFonts w:ascii="Times New Roman" w:eastAsia="Times New Roman" w:hAnsi="Times New Roman" w:cs="Times New Roman"/>
                <w:spacing w:val="-2"/>
                <w:sz w:val="20"/>
                <w:szCs w:val="20"/>
              </w:rPr>
              <w:t>UHR</w:t>
            </w:r>
            <w:r w:rsidRPr="00146448">
              <w:rPr>
                <w:rFonts w:ascii="Times New Roman" w:eastAsia="Times New Roman" w:hAnsi="Times New Roman" w:cs="Times New Roman"/>
                <w:spacing w:val="-2"/>
                <w:sz w:val="20"/>
                <w:szCs w:val="20"/>
              </w:rPr>
              <w:t>) PHY specification) is required in order to join the BSS that was the source of the Supported Rates and BSS Membership Selectors element or Extended Supported Rates and BSS Membership Selectors element containing this value.</w:t>
            </w:r>
          </w:p>
        </w:tc>
      </w:tr>
    </w:tbl>
    <w:p w14:paraId="5BEC3C6E" w14:textId="77777777" w:rsidR="00146448" w:rsidRDefault="00146448"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38A7B96" w14:textId="77777777" w:rsidR="00696F07" w:rsidRDefault="00696F07"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A035D19" w14:textId="53120323" w:rsidR="00B47A89" w:rsidRPr="00B47A89" w:rsidRDefault="00B47A89" w:rsidP="00B47A89">
      <w:pPr>
        <w:pStyle w:val="ListParagraph"/>
        <w:widowControl w:val="0"/>
        <w:numPr>
          <w:ilvl w:val="3"/>
          <w:numId w:val="14"/>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B47A89">
        <w:rPr>
          <w:rFonts w:ascii="Times New Roman" w:eastAsia="Times New Roman" w:hAnsi="Times New Roman" w:cs="Times New Roman"/>
          <w:b/>
          <w:spacing w:val="-2"/>
          <w:sz w:val="20"/>
          <w:szCs w:val="20"/>
        </w:rPr>
        <w:t>Neighbor Report element</w:t>
      </w:r>
    </w:p>
    <w:p w14:paraId="02D503BF" w14:textId="405A3A3A"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r w:rsidRPr="00B47A89">
        <w:rPr>
          <w:rFonts w:ascii="Times New Roman" w:eastAsia="Times New Roman" w:hAnsi="Times New Roman" w:cs="Times New Roman"/>
          <w:b/>
          <w:bCs/>
          <w:i/>
          <w:iCs/>
          <w:spacing w:val="-2"/>
          <w:sz w:val="20"/>
          <w:szCs w:val="20"/>
          <w:highlight w:val="yellow"/>
        </w:rPr>
        <w:t xml:space="preserve"> TGbn editor: Please change Figure 9-416 (BSSID Information field format) as follows:</w:t>
      </w:r>
    </w:p>
    <w:p w14:paraId="40FD61D8" w14:textId="6078A05B"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r w:rsidRPr="00B47A89">
        <w:rPr>
          <w:rFonts w:ascii="Times New Roman" w:eastAsia="Times New Roman" w:hAnsi="Times New Roman" w:cs="Times New Roman"/>
          <w:b/>
          <w:bCs/>
          <w:i/>
          <w:iCs/>
          <w:noProof/>
          <w:spacing w:val="-2"/>
          <w:sz w:val="20"/>
          <w:szCs w:val="20"/>
          <w:highlight w:val="yellow"/>
        </w:rPr>
        <mc:AlternateContent>
          <mc:Choice Requires="wps">
            <w:drawing>
              <wp:anchor distT="0" distB="0" distL="0" distR="0" simplePos="0" relativeHeight="251659264" behindDoc="0" locked="0" layoutInCell="1" allowOverlap="1" wp14:anchorId="29E12DA6" wp14:editId="6435F7DA">
                <wp:simplePos x="0" y="0"/>
                <wp:positionH relativeFrom="page">
                  <wp:posOffset>1254760</wp:posOffset>
                </wp:positionH>
                <wp:positionV relativeFrom="paragraph">
                  <wp:posOffset>65405</wp:posOffset>
                </wp:positionV>
                <wp:extent cx="5521960" cy="568960"/>
                <wp:effectExtent l="0" t="0" r="0" b="0"/>
                <wp:wrapNone/>
                <wp:docPr id="905060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1960" cy="568960"/>
                        </a:xfrm>
                        <a:prstGeom prst="rect">
                          <a:avLst/>
                        </a:prstGeom>
                      </wps:spPr>
                      <wps:txbx>
                        <w:txbxContent>
                          <w:tbl>
                            <w:tblPr>
                              <w:tblW w:w="0" w:type="auto"/>
                              <w:tblInd w:w="75" w:type="dxa"/>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B47A89" w14:paraId="28BFB992" w14:textId="77777777">
                              <w:trPr>
                                <w:trHeight w:val="244"/>
                              </w:trPr>
                              <w:tc>
                                <w:tcPr>
                                  <w:tcW w:w="1013" w:type="dxa"/>
                                  <w:tcBorders>
                                    <w:top w:val="nil"/>
                                    <w:left w:val="nil"/>
                                    <w:bottom w:val="single" w:sz="12" w:space="0" w:color="000000"/>
                                    <w:right w:val="nil"/>
                                  </w:tcBorders>
                                  <w:hideMark/>
                                </w:tcPr>
                                <w:p w14:paraId="3EA0F95E" w14:textId="77777777" w:rsidR="00B47A89" w:rsidRDefault="00B47A89" w:rsidP="009032E0">
                                  <w:pPr>
                                    <w:tabs>
                                      <w:tab w:val="left" w:pos="789"/>
                                    </w:tabs>
                                    <w:spacing w:after="0" w:line="240" w:lineRule="auto"/>
                                    <w:ind w:left="51"/>
                                    <w:rPr>
                                      <w:rFonts w:ascii="Arial"/>
                                      <w:sz w:val="16"/>
                                    </w:rPr>
                                  </w:pPr>
                                  <w:r>
                                    <w:rPr>
                                      <w:rFonts w:ascii="Arial"/>
                                      <w:spacing w:val="-5"/>
                                      <w:sz w:val="16"/>
                                    </w:rPr>
                                    <w:t>B0</w:t>
                                  </w:r>
                                  <w:r>
                                    <w:rPr>
                                      <w:rFonts w:ascii="Arial"/>
                                      <w:sz w:val="16"/>
                                    </w:rPr>
                                    <w:tab/>
                                  </w:r>
                                  <w:r>
                                    <w:rPr>
                                      <w:rFonts w:ascii="Arial"/>
                                      <w:spacing w:val="-5"/>
                                      <w:sz w:val="16"/>
                                    </w:rPr>
                                    <w:t>B1</w:t>
                                  </w:r>
                                </w:p>
                              </w:tc>
                              <w:tc>
                                <w:tcPr>
                                  <w:tcW w:w="745" w:type="dxa"/>
                                  <w:tcBorders>
                                    <w:top w:val="nil"/>
                                    <w:left w:val="nil"/>
                                    <w:bottom w:val="single" w:sz="12" w:space="0" w:color="000000"/>
                                    <w:right w:val="nil"/>
                                  </w:tcBorders>
                                  <w:hideMark/>
                                </w:tcPr>
                                <w:p w14:paraId="408B709A" w14:textId="77777777" w:rsidR="00B47A89" w:rsidRDefault="00B47A89" w:rsidP="009032E0">
                                  <w:pPr>
                                    <w:spacing w:after="0" w:line="240" w:lineRule="auto"/>
                                    <w:ind w:left="24"/>
                                    <w:jc w:val="center"/>
                                    <w:rPr>
                                      <w:rFonts w:ascii="Arial"/>
                                      <w:sz w:val="16"/>
                                    </w:rPr>
                                  </w:pPr>
                                  <w:r>
                                    <w:rPr>
                                      <w:rFonts w:ascii="Arial"/>
                                      <w:spacing w:val="-5"/>
                                      <w:sz w:val="16"/>
                                    </w:rPr>
                                    <w:t>B2</w:t>
                                  </w:r>
                                </w:p>
                              </w:tc>
                              <w:tc>
                                <w:tcPr>
                                  <w:tcW w:w="907" w:type="dxa"/>
                                  <w:tcBorders>
                                    <w:top w:val="nil"/>
                                    <w:left w:val="nil"/>
                                    <w:bottom w:val="single" w:sz="12" w:space="0" w:color="000000"/>
                                    <w:right w:val="nil"/>
                                  </w:tcBorders>
                                  <w:hideMark/>
                                </w:tcPr>
                                <w:p w14:paraId="406B9B89" w14:textId="77777777" w:rsidR="00B47A89" w:rsidRDefault="00B47A89" w:rsidP="009032E0">
                                  <w:pPr>
                                    <w:spacing w:after="0" w:line="240" w:lineRule="auto"/>
                                    <w:ind w:left="24" w:right="1"/>
                                    <w:jc w:val="center"/>
                                    <w:rPr>
                                      <w:rFonts w:ascii="Arial"/>
                                      <w:sz w:val="16"/>
                                    </w:rPr>
                                  </w:pPr>
                                  <w:r>
                                    <w:rPr>
                                      <w:rFonts w:ascii="Arial"/>
                                      <w:spacing w:val="-5"/>
                                      <w:sz w:val="16"/>
                                    </w:rPr>
                                    <w:t>B3</w:t>
                                  </w:r>
                                </w:p>
                              </w:tc>
                              <w:tc>
                                <w:tcPr>
                                  <w:tcW w:w="972" w:type="dxa"/>
                                  <w:tcBorders>
                                    <w:top w:val="nil"/>
                                    <w:left w:val="nil"/>
                                    <w:bottom w:val="single" w:sz="12" w:space="0" w:color="000000"/>
                                    <w:right w:val="nil"/>
                                  </w:tcBorders>
                                  <w:hideMark/>
                                </w:tcPr>
                                <w:p w14:paraId="7B3ABD91" w14:textId="77777777" w:rsidR="00B47A89" w:rsidRDefault="00B47A89" w:rsidP="009032E0">
                                  <w:pPr>
                                    <w:tabs>
                                      <w:tab w:val="left" w:pos="707"/>
                                    </w:tabs>
                                    <w:spacing w:after="0" w:line="240" w:lineRule="auto"/>
                                    <w:ind w:left="17"/>
                                    <w:jc w:val="center"/>
                                    <w:rPr>
                                      <w:rFonts w:ascii="Arial"/>
                                      <w:sz w:val="16"/>
                                    </w:rPr>
                                  </w:pPr>
                                  <w:r>
                                    <w:rPr>
                                      <w:rFonts w:ascii="Arial"/>
                                      <w:spacing w:val="-5"/>
                                      <w:sz w:val="16"/>
                                    </w:rPr>
                                    <w:t>B4</w:t>
                                  </w:r>
                                  <w:r>
                                    <w:rPr>
                                      <w:rFonts w:ascii="Arial"/>
                                      <w:sz w:val="16"/>
                                    </w:rPr>
                                    <w:tab/>
                                  </w:r>
                                  <w:r>
                                    <w:rPr>
                                      <w:rFonts w:ascii="Arial"/>
                                      <w:spacing w:val="-5"/>
                                      <w:sz w:val="16"/>
                                    </w:rPr>
                                    <w:t>B9</w:t>
                                  </w:r>
                                </w:p>
                              </w:tc>
                              <w:tc>
                                <w:tcPr>
                                  <w:tcW w:w="953" w:type="dxa"/>
                                  <w:tcBorders>
                                    <w:top w:val="nil"/>
                                    <w:left w:val="nil"/>
                                    <w:bottom w:val="single" w:sz="12" w:space="0" w:color="000000"/>
                                    <w:right w:val="nil"/>
                                  </w:tcBorders>
                                  <w:hideMark/>
                                </w:tcPr>
                                <w:p w14:paraId="17876BF9" w14:textId="77777777" w:rsidR="00B47A89" w:rsidRDefault="00B47A89" w:rsidP="009032E0">
                                  <w:pPr>
                                    <w:spacing w:after="0" w:line="240" w:lineRule="auto"/>
                                    <w:ind w:left="67" w:right="44"/>
                                    <w:jc w:val="center"/>
                                    <w:rPr>
                                      <w:rFonts w:ascii="Arial"/>
                                      <w:sz w:val="16"/>
                                    </w:rPr>
                                  </w:pPr>
                                  <w:r>
                                    <w:rPr>
                                      <w:rFonts w:ascii="Arial"/>
                                      <w:spacing w:val="-5"/>
                                      <w:sz w:val="16"/>
                                    </w:rPr>
                                    <w:t>B10</w:t>
                                  </w:r>
                                </w:p>
                              </w:tc>
                              <w:tc>
                                <w:tcPr>
                                  <w:tcW w:w="983" w:type="dxa"/>
                                  <w:tcBorders>
                                    <w:top w:val="nil"/>
                                    <w:left w:val="nil"/>
                                    <w:bottom w:val="single" w:sz="12" w:space="0" w:color="000000"/>
                                    <w:right w:val="nil"/>
                                  </w:tcBorders>
                                  <w:hideMark/>
                                </w:tcPr>
                                <w:p w14:paraId="4145F285" w14:textId="77777777" w:rsidR="00B47A89" w:rsidRDefault="00B47A89" w:rsidP="009032E0">
                                  <w:pPr>
                                    <w:spacing w:after="0" w:line="240" w:lineRule="auto"/>
                                    <w:ind w:left="24"/>
                                    <w:jc w:val="center"/>
                                    <w:rPr>
                                      <w:rFonts w:ascii="Arial"/>
                                      <w:sz w:val="16"/>
                                    </w:rPr>
                                  </w:pPr>
                                  <w:r>
                                    <w:rPr>
                                      <w:rFonts w:ascii="Arial"/>
                                      <w:spacing w:val="-5"/>
                                      <w:sz w:val="16"/>
                                    </w:rPr>
                                    <w:t>B11</w:t>
                                  </w:r>
                                </w:p>
                              </w:tc>
                              <w:tc>
                                <w:tcPr>
                                  <w:tcW w:w="983" w:type="dxa"/>
                                  <w:tcBorders>
                                    <w:top w:val="nil"/>
                                    <w:left w:val="nil"/>
                                    <w:bottom w:val="single" w:sz="12" w:space="0" w:color="000000"/>
                                    <w:right w:val="nil"/>
                                  </w:tcBorders>
                                  <w:hideMark/>
                                </w:tcPr>
                                <w:p w14:paraId="3375A199" w14:textId="77777777" w:rsidR="00B47A89" w:rsidRDefault="00B47A89" w:rsidP="009032E0">
                                  <w:pPr>
                                    <w:spacing w:after="0" w:line="240" w:lineRule="auto"/>
                                    <w:ind w:left="24" w:right="1"/>
                                    <w:jc w:val="center"/>
                                    <w:rPr>
                                      <w:rFonts w:ascii="Arial"/>
                                      <w:sz w:val="16"/>
                                    </w:rPr>
                                  </w:pPr>
                                  <w:r>
                                    <w:rPr>
                                      <w:rFonts w:ascii="Arial"/>
                                      <w:spacing w:val="-5"/>
                                      <w:sz w:val="16"/>
                                    </w:rPr>
                                    <w:t>B12</w:t>
                                  </w:r>
                                </w:p>
                              </w:tc>
                              <w:tc>
                                <w:tcPr>
                                  <w:tcW w:w="983" w:type="dxa"/>
                                  <w:tcBorders>
                                    <w:top w:val="nil"/>
                                    <w:left w:val="nil"/>
                                    <w:bottom w:val="single" w:sz="12" w:space="0" w:color="000000"/>
                                    <w:right w:val="nil"/>
                                  </w:tcBorders>
                                  <w:hideMark/>
                                </w:tcPr>
                                <w:p w14:paraId="42C536C9" w14:textId="77777777" w:rsidR="00B47A89" w:rsidRDefault="00B47A89" w:rsidP="009032E0">
                                  <w:pPr>
                                    <w:spacing w:after="0" w:line="240" w:lineRule="auto"/>
                                    <w:ind w:left="24" w:right="1"/>
                                    <w:jc w:val="center"/>
                                    <w:rPr>
                                      <w:rFonts w:ascii="Arial"/>
                                      <w:sz w:val="16"/>
                                    </w:rPr>
                                  </w:pPr>
                                  <w:r>
                                    <w:rPr>
                                      <w:rFonts w:ascii="Arial"/>
                                      <w:spacing w:val="-5"/>
                                      <w:sz w:val="16"/>
                                    </w:rPr>
                                    <w:t>B13</w:t>
                                  </w:r>
                                </w:p>
                              </w:tc>
                              <w:tc>
                                <w:tcPr>
                                  <w:tcW w:w="810" w:type="dxa"/>
                                  <w:tcBorders>
                                    <w:top w:val="nil"/>
                                    <w:left w:val="nil"/>
                                    <w:bottom w:val="single" w:sz="12" w:space="0" w:color="000000"/>
                                    <w:right w:val="nil"/>
                                  </w:tcBorders>
                                  <w:hideMark/>
                                </w:tcPr>
                                <w:p w14:paraId="22D38C72" w14:textId="77777777" w:rsidR="00B47A89" w:rsidRDefault="00B47A89" w:rsidP="009032E0">
                                  <w:pPr>
                                    <w:spacing w:after="0" w:line="240" w:lineRule="auto"/>
                                    <w:ind w:left="274"/>
                                    <w:rPr>
                                      <w:rFonts w:ascii="Arial"/>
                                      <w:sz w:val="16"/>
                                    </w:rPr>
                                  </w:pPr>
                                  <w:r>
                                    <w:rPr>
                                      <w:rFonts w:ascii="Arial"/>
                                      <w:spacing w:val="-5"/>
                                      <w:sz w:val="16"/>
                                    </w:rPr>
                                    <w:t>B14</w:t>
                                  </w:r>
                                </w:p>
                              </w:tc>
                            </w:tr>
                            <w:tr w:rsidR="00B47A89" w14:paraId="2C2689C5" w14:textId="77777777" w:rsidTr="00B47A89">
                              <w:trPr>
                                <w:trHeight w:val="17"/>
                              </w:trPr>
                              <w:tc>
                                <w:tcPr>
                                  <w:tcW w:w="1013" w:type="dxa"/>
                                  <w:tcBorders>
                                    <w:top w:val="single" w:sz="12" w:space="0" w:color="000000"/>
                                    <w:left w:val="single" w:sz="12" w:space="0" w:color="000000"/>
                                    <w:bottom w:val="single" w:sz="12" w:space="0" w:color="000000"/>
                                    <w:right w:val="single" w:sz="12" w:space="0" w:color="000000"/>
                                  </w:tcBorders>
                                  <w:hideMark/>
                                </w:tcPr>
                                <w:p w14:paraId="5E3EECCE" w14:textId="77777777" w:rsidR="00B47A89" w:rsidRDefault="00B47A89" w:rsidP="009032E0">
                                  <w:pPr>
                                    <w:spacing w:after="0" w:line="240" w:lineRule="auto"/>
                                    <w:ind w:left="24"/>
                                    <w:jc w:val="center"/>
                                    <w:rPr>
                                      <w:rFonts w:ascii="Arial"/>
                                      <w:sz w:val="16"/>
                                    </w:rPr>
                                  </w:pPr>
                                  <w:r>
                                    <w:rPr>
                                      <w:rFonts w:ascii="Arial"/>
                                      <w:spacing w:val="-5"/>
                                      <w:sz w:val="16"/>
                                    </w:rPr>
                                    <w:t>AP</w:t>
                                  </w:r>
                                </w:p>
                                <w:p w14:paraId="2F0F81B7" w14:textId="77777777" w:rsidR="00B47A89" w:rsidRDefault="00B47A89" w:rsidP="009032E0">
                                  <w:pPr>
                                    <w:spacing w:after="0" w:line="240" w:lineRule="auto"/>
                                    <w:ind w:left="24" w:right="1"/>
                                    <w:jc w:val="center"/>
                                    <w:rPr>
                                      <w:rFonts w:ascii="Arial"/>
                                      <w:sz w:val="16"/>
                                    </w:rPr>
                                  </w:pPr>
                                  <w:r>
                                    <w:rPr>
                                      <w:rFonts w:ascii="Arial"/>
                                      <w:spacing w:val="-2"/>
                                      <w:sz w:val="16"/>
                                    </w:rPr>
                                    <w:t>Reachability</w:t>
                                  </w:r>
                                </w:p>
                              </w:tc>
                              <w:tc>
                                <w:tcPr>
                                  <w:tcW w:w="745" w:type="dxa"/>
                                  <w:tcBorders>
                                    <w:top w:val="single" w:sz="12" w:space="0" w:color="000000"/>
                                    <w:left w:val="single" w:sz="12" w:space="0" w:color="000000"/>
                                    <w:bottom w:val="single" w:sz="12" w:space="0" w:color="000000"/>
                                    <w:right w:val="single" w:sz="12" w:space="0" w:color="000000"/>
                                  </w:tcBorders>
                                  <w:hideMark/>
                                </w:tcPr>
                                <w:p w14:paraId="00F00C05" w14:textId="77777777" w:rsidR="00B47A89" w:rsidRDefault="00B47A89" w:rsidP="009032E0">
                                  <w:pPr>
                                    <w:spacing w:after="0" w:line="240" w:lineRule="auto"/>
                                    <w:ind w:left="23"/>
                                    <w:jc w:val="center"/>
                                    <w:rPr>
                                      <w:rFonts w:ascii="Arial"/>
                                      <w:sz w:val="16"/>
                                    </w:rPr>
                                  </w:pPr>
                                  <w:r>
                                    <w:rPr>
                                      <w:rFonts w:ascii="Arial"/>
                                      <w:spacing w:val="-2"/>
                                      <w:sz w:val="16"/>
                                    </w:rPr>
                                    <w:t>Security</w:t>
                                  </w:r>
                                </w:p>
                              </w:tc>
                              <w:tc>
                                <w:tcPr>
                                  <w:tcW w:w="907" w:type="dxa"/>
                                  <w:tcBorders>
                                    <w:top w:val="single" w:sz="12" w:space="0" w:color="000000"/>
                                    <w:left w:val="single" w:sz="12" w:space="0" w:color="000000"/>
                                    <w:bottom w:val="single" w:sz="12" w:space="0" w:color="000000"/>
                                    <w:right w:val="single" w:sz="12" w:space="0" w:color="000000"/>
                                  </w:tcBorders>
                                  <w:hideMark/>
                                </w:tcPr>
                                <w:p w14:paraId="1409DAAF" w14:textId="77777777" w:rsidR="00B47A89" w:rsidRDefault="00B47A89" w:rsidP="009032E0">
                                  <w:pPr>
                                    <w:spacing w:after="0" w:line="240" w:lineRule="auto"/>
                                    <w:ind w:left="24"/>
                                    <w:jc w:val="center"/>
                                    <w:rPr>
                                      <w:rFonts w:ascii="Arial"/>
                                      <w:sz w:val="16"/>
                                    </w:rPr>
                                  </w:pPr>
                                  <w:r>
                                    <w:rPr>
                                      <w:rFonts w:ascii="Arial"/>
                                      <w:sz w:val="16"/>
                                    </w:rPr>
                                    <w:t>Key</w:t>
                                  </w:r>
                                  <w:r>
                                    <w:rPr>
                                      <w:rFonts w:ascii="Arial"/>
                                      <w:spacing w:val="-3"/>
                                      <w:sz w:val="16"/>
                                    </w:rPr>
                                    <w:t xml:space="preserve"> </w:t>
                                  </w:r>
                                  <w:r>
                                    <w:rPr>
                                      <w:rFonts w:ascii="Arial"/>
                                      <w:spacing w:val="-2"/>
                                      <w:sz w:val="16"/>
                                    </w:rPr>
                                    <w:t>Scope</w:t>
                                  </w:r>
                                </w:p>
                              </w:tc>
                              <w:tc>
                                <w:tcPr>
                                  <w:tcW w:w="972" w:type="dxa"/>
                                  <w:tcBorders>
                                    <w:top w:val="single" w:sz="12" w:space="0" w:color="000000"/>
                                    <w:left w:val="single" w:sz="12" w:space="0" w:color="000000"/>
                                    <w:bottom w:val="single" w:sz="12" w:space="0" w:color="000000"/>
                                    <w:right w:val="single" w:sz="12" w:space="0" w:color="000000"/>
                                  </w:tcBorders>
                                  <w:hideMark/>
                                </w:tcPr>
                                <w:p w14:paraId="59172E43" w14:textId="77777777" w:rsidR="00B47A89" w:rsidRDefault="00B47A89" w:rsidP="009032E0">
                                  <w:pPr>
                                    <w:spacing w:after="0" w:line="240" w:lineRule="auto"/>
                                    <w:ind w:left="24"/>
                                    <w:jc w:val="center"/>
                                    <w:rPr>
                                      <w:rFonts w:ascii="Arial"/>
                                      <w:sz w:val="16"/>
                                    </w:rPr>
                                  </w:pPr>
                                  <w:r>
                                    <w:rPr>
                                      <w:rFonts w:ascii="Arial"/>
                                      <w:spacing w:val="-2"/>
                                      <w:sz w:val="16"/>
                                    </w:rPr>
                                    <w:t>Capabilities</w:t>
                                  </w:r>
                                </w:p>
                              </w:tc>
                              <w:tc>
                                <w:tcPr>
                                  <w:tcW w:w="953" w:type="dxa"/>
                                  <w:tcBorders>
                                    <w:top w:val="single" w:sz="12" w:space="0" w:color="000000"/>
                                    <w:left w:val="single" w:sz="12" w:space="0" w:color="000000"/>
                                    <w:bottom w:val="single" w:sz="12" w:space="0" w:color="000000"/>
                                    <w:right w:val="single" w:sz="12" w:space="0" w:color="000000"/>
                                  </w:tcBorders>
                                  <w:hideMark/>
                                </w:tcPr>
                                <w:p w14:paraId="695698A4" w14:textId="77777777" w:rsidR="00B47A89" w:rsidRDefault="00B47A89" w:rsidP="009032E0">
                                  <w:pPr>
                                    <w:spacing w:after="0" w:line="240" w:lineRule="auto"/>
                                    <w:ind w:left="197" w:right="166" w:firstLine="4"/>
                                    <w:rPr>
                                      <w:rFonts w:ascii="Arial"/>
                                      <w:sz w:val="16"/>
                                    </w:rPr>
                                  </w:pPr>
                                  <w:r>
                                    <w:rPr>
                                      <w:rFonts w:ascii="Arial"/>
                                      <w:spacing w:val="-2"/>
                                      <w:sz w:val="16"/>
                                    </w:rPr>
                                    <w:t>Mobility Domain</w:t>
                                  </w:r>
                                </w:p>
                              </w:tc>
                              <w:tc>
                                <w:tcPr>
                                  <w:tcW w:w="983" w:type="dxa"/>
                                  <w:tcBorders>
                                    <w:top w:val="single" w:sz="12" w:space="0" w:color="000000"/>
                                    <w:left w:val="single" w:sz="12" w:space="0" w:color="000000"/>
                                    <w:bottom w:val="single" w:sz="12" w:space="0" w:color="000000"/>
                                    <w:right w:val="single" w:sz="12" w:space="0" w:color="000000"/>
                                  </w:tcBorders>
                                  <w:hideMark/>
                                </w:tcPr>
                                <w:p w14:paraId="3A2ABB12" w14:textId="77777777" w:rsidR="00B47A89" w:rsidRDefault="00B47A89" w:rsidP="009032E0">
                                  <w:pPr>
                                    <w:spacing w:after="0" w:line="240"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1457862C" w14:textId="77777777" w:rsidR="00B47A89" w:rsidRDefault="00B47A89" w:rsidP="009032E0">
                                  <w:pPr>
                                    <w:spacing w:after="0" w:line="240"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7CC2F749" w14:textId="77777777" w:rsidR="00B47A89" w:rsidRDefault="00B47A89" w:rsidP="009032E0">
                                  <w:pPr>
                                    <w:spacing w:after="0" w:line="240" w:lineRule="auto"/>
                                    <w:ind w:left="67" w:right="45"/>
                                    <w:jc w:val="center"/>
                                    <w:rPr>
                                      <w:rFonts w:ascii="Arial"/>
                                      <w:sz w:val="16"/>
                                    </w:rPr>
                                  </w:pPr>
                                  <w:r>
                                    <w:rPr>
                                      <w:rFonts w:ascii="Arial"/>
                                      <w:spacing w:val="-5"/>
                                      <w:sz w:val="16"/>
                                    </w:rPr>
                                    <w:t>FTM</w:t>
                                  </w:r>
                                </w:p>
                              </w:tc>
                              <w:tc>
                                <w:tcPr>
                                  <w:tcW w:w="810" w:type="dxa"/>
                                  <w:tcBorders>
                                    <w:top w:val="single" w:sz="12" w:space="0" w:color="000000"/>
                                    <w:left w:val="single" w:sz="12" w:space="0" w:color="000000"/>
                                    <w:bottom w:val="single" w:sz="12" w:space="0" w:color="000000"/>
                                    <w:right w:val="single" w:sz="12" w:space="0" w:color="000000"/>
                                  </w:tcBorders>
                                  <w:hideMark/>
                                </w:tcPr>
                                <w:p w14:paraId="5E95994A" w14:textId="77777777" w:rsidR="00B47A89" w:rsidRDefault="00B47A89" w:rsidP="009032E0">
                                  <w:pPr>
                                    <w:spacing w:after="0" w:line="240" w:lineRule="auto"/>
                                    <w:ind w:left="61" w:right="34" w:firstLine="176"/>
                                    <w:rPr>
                                      <w:rFonts w:ascii="Arial"/>
                                      <w:sz w:val="16"/>
                                    </w:rPr>
                                  </w:pPr>
                                  <w:r>
                                    <w:rPr>
                                      <w:rFonts w:ascii="Arial"/>
                                      <w:spacing w:val="-4"/>
                                      <w:sz w:val="16"/>
                                    </w:rPr>
                                    <w:t xml:space="preserve">High </w:t>
                                  </w:r>
                                  <w:r>
                                    <w:rPr>
                                      <w:rFonts w:ascii="Arial"/>
                                      <w:spacing w:val="-2"/>
                                      <w:sz w:val="16"/>
                                    </w:rPr>
                                    <w:t>Efficiency</w:t>
                                  </w:r>
                                </w:p>
                              </w:tc>
                            </w:tr>
                            <w:tr w:rsidR="00A66552" w14:paraId="4D33A379" w14:textId="77777777">
                              <w:trPr>
                                <w:trHeight w:val="665"/>
                              </w:trPr>
                              <w:tc>
                                <w:tcPr>
                                  <w:tcW w:w="1013" w:type="dxa"/>
                                  <w:tcBorders>
                                    <w:top w:val="single" w:sz="12" w:space="0" w:color="000000"/>
                                    <w:left w:val="nil"/>
                                    <w:bottom w:val="nil"/>
                                    <w:right w:val="nil"/>
                                  </w:tcBorders>
                                </w:tcPr>
                                <w:p w14:paraId="60FA4B29" w14:textId="4622B375" w:rsidR="00A66552" w:rsidRDefault="00A66552" w:rsidP="009032E0">
                                  <w:pPr>
                                    <w:pStyle w:val="TableParagraph"/>
                                    <w:ind w:left="23"/>
                                    <w:jc w:val="center"/>
                                    <w:rPr>
                                      <w:rFonts w:ascii="Arial"/>
                                      <w:sz w:val="16"/>
                                    </w:rPr>
                                  </w:pPr>
                                  <w:r>
                                    <w:rPr>
                                      <w:rFonts w:ascii="Arial"/>
                                      <w:spacing w:val="-10"/>
                                      <w:sz w:val="16"/>
                                    </w:rPr>
                                    <w:t>2</w:t>
                                  </w:r>
                                </w:p>
                              </w:tc>
                              <w:tc>
                                <w:tcPr>
                                  <w:tcW w:w="745" w:type="dxa"/>
                                  <w:tcBorders>
                                    <w:top w:val="single" w:sz="12" w:space="0" w:color="000000"/>
                                    <w:left w:val="nil"/>
                                    <w:bottom w:val="nil"/>
                                    <w:right w:val="nil"/>
                                  </w:tcBorders>
                                </w:tcPr>
                                <w:p w14:paraId="23B9EFA8" w14:textId="4793D67D" w:rsidR="00A66552" w:rsidRDefault="00A66552" w:rsidP="009032E0">
                                  <w:pPr>
                                    <w:pStyle w:val="TableParagraph"/>
                                    <w:ind w:left="24" w:right="2"/>
                                    <w:jc w:val="center"/>
                                    <w:rPr>
                                      <w:rFonts w:ascii="Arial"/>
                                      <w:sz w:val="16"/>
                                    </w:rPr>
                                  </w:pPr>
                                  <w:r>
                                    <w:rPr>
                                      <w:rFonts w:ascii="Arial"/>
                                      <w:spacing w:val="-10"/>
                                      <w:sz w:val="16"/>
                                    </w:rPr>
                                    <w:t>1</w:t>
                                  </w:r>
                                </w:p>
                              </w:tc>
                              <w:tc>
                                <w:tcPr>
                                  <w:tcW w:w="907" w:type="dxa"/>
                                  <w:tcBorders>
                                    <w:top w:val="single" w:sz="12" w:space="0" w:color="000000"/>
                                    <w:left w:val="nil"/>
                                    <w:bottom w:val="nil"/>
                                    <w:right w:val="nil"/>
                                  </w:tcBorders>
                                </w:tcPr>
                                <w:p w14:paraId="676399AE" w14:textId="15E17039" w:rsidR="00A66552" w:rsidRDefault="00A66552" w:rsidP="009032E0">
                                  <w:pPr>
                                    <w:pStyle w:val="TableParagraph"/>
                                    <w:ind w:left="24"/>
                                    <w:jc w:val="center"/>
                                    <w:rPr>
                                      <w:rFonts w:ascii="Arial"/>
                                      <w:sz w:val="16"/>
                                    </w:rPr>
                                  </w:pPr>
                                  <w:r>
                                    <w:rPr>
                                      <w:rFonts w:ascii="Arial"/>
                                      <w:spacing w:val="-10"/>
                                      <w:sz w:val="16"/>
                                    </w:rPr>
                                    <w:t>1</w:t>
                                  </w:r>
                                </w:p>
                              </w:tc>
                              <w:tc>
                                <w:tcPr>
                                  <w:tcW w:w="972" w:type="dxa"/>
                                  <w:tcBorders>
                                    <w:top w:val="single" w:sz="12" w:space="0" w:color="000000"/>
                                    <w:left w:val="nil"/>
                                    <w:bottom w:val="nil"/>
                                    <w:right w:val="nil"/>
                                  </w:tcBorders>
                                </w:tcPr>
                                <w:p w14:paraId="2C94CDDC" w14:textId="0EA9C974" w:rsidR="00A66552" w:rsidRDefault="00A66552" w:rsidP="009032E0">
                                  <w:pPr>
                                    <w:pStyle w:val="TableParagraph"/>
                                    <w:ind w:left="24"/>
                                    <w:jc w:val="center"/>
                                    <w:rPr>
                                      <w:rFonts w:ascii="Arial"/>
                                      <w:sz w:val="16"/>
                                    </w:rPr>
                                  </w:pPr>
                                  <w:r>
                                    <w:rPr>
                                      <w:rFonts w:ascii="Arial"/>
                                      <w:spacing w:val="-10"/>
                                      <w:sz w:val="16"/>
                                    </w:rPr>
                                    <w:t>6</w:t>
                                  </w:r>
                                </w:p>
                              </w:tc>
                              <w:tc>
                                <w:tcPr>
                                  <w:tcW w:w="953" w:type="dxa"/>
                                  <w:tcBorders>
                                    <w:top w:val="single" w:sz="12" w:space="0" w:color="000000"/>
                                    <w:left w:val="nil"/>
                                    <w:bottom w:val="nil"/>
                                    <w:right w:val="nil"/>
                                  </w:tcBorders>
                                </w:tcPr>
                                <w:p w14:paraId="5AEDFBB4" w14:textId="11BC3BFF" w:rsidR="00A66552" w:rsidRDefault="00A66552" w:rsidP="009032E0">
                                  <w:pPr>
                                    <w:pStyle w:val="TableParagraph"/>
                                    <w:ind w:left="67" w:right="4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0C34EEFA" w14:textId="3EA5E2CC" w:rsidR="00A66552" w:rsidRDefault="00A66552" w:rsidP="009032E0">
                                  <w:pPr>
                                    <w:pStyle w:val="TableParagraph"/>
                                    <w:ind w:left="24" w:right="2"/>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2EA3B447" w14:textId="1AFC906C" w:rsidR="00A66552" w:rsidRDefault="00A66552" w:rsidP="009032E0">
                                  <w:pPr>
                                    <w:pStyle w:val="TableParagraph"/>
                                    <w:ind w:left="24" w:right="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1A82E8B2" w14:textId="1AF557E9" w:rsidR="00A66552" w:rsidRDefault="00A66552" w:rsidP="009032E0">
                                  <w:pPr>
                                    <w:pStyle w:val="TableParagraph"/>
                                    <w:ind w:left="24" w:right="1"/>
                                    <w:jc w:val="center"/>
                                    <w:rPr>
                                      <w:rFonts w:ascii="Arial"/>
                                      <w:sz w:val="16"/>
                                    </w:rPr>
                                  </w:pPr>
                                  <w:r>
                                    <w:rPr>
                                      <w:rFonts w:ascii="Arial"/>
                                      <w:spacing w:val="-10"/>
                                      <w:sz w:val="16"/>
                                    </w:rPr>
                                    <w:t>1</w:t>
                                  </w:r>
                                </w:p>
                              </w:tc>
                              <w:tc>
                                <w:tcPr>
                                  <w:tcW w:w="810" w:type="dxa"/>
                                  <w:tcBorders>
                                    <w:top w:val="single" w:sz="12" w:space="0" w:color="000000"/>
                                    <w:left w:val="nil"/>
                                    <w:bottom w:val="nil"/>
                                    <w:right w:val="nil"/>
                                  </w:tcBorders>
                                </w:tcPr>
                                <w:p w14:paraId="698FD036" w14:textId="179948D1" w:rsidR="00A66552" w:rsidRDefault="00A66552" w:rsidP="009032E0">
                                  <w:pPr>
                                    <w:pStyle w:val="TableParagraph"/>
                                    <w:ind w:left="26" w:right="3"/>
                                    <w:jc w:val="center"/>
                                    <w:rPr>
                                      <w:rFonts w:ascii="Arial"/>
                                      <w:sz w:val="16"/>
                                    </w:rPr>
                                  </w:pPr>
                                  <w:r>
                                    <w:rPr>
                                      <w:rFonts w:ascii="Arial"/>
                                      <w:spacing w:val="-10"/>
                                      <w:sz w:val="16"/>
                                    </w:rPr>
                                    <w:t>1</w:t>
                                  </w:r>
                                </w:p>
                              </w:tc>
                            </w:tr>
                          </w:tbl>
                          <w:p w14:paraId="51133C76" w14:textId="77777777" w:rsidR="00B47A89" w:rsidRDefault="00B47A89" w:rsidP="00B47A89">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9E12DA6" id="_x0000_t202" coordsize="21600,21600" o:spt="202" path="m,l,21600r21600,l21600,xe">
                <v:stroke joinstyle="miter"/>
                <v:path gradientshapeok="t" o:connecttype="rect"/>
              </v:shapetype>
              <v:shape id="Text Box 2" o:spid="_x0000_s1026" type="#_x0000_t202" style="position:absolute;left:0;text-align:left;margin-left:98.8pt;margin-top:5.15pt;width:434.8pt;height:44.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" filled="f" stroked="f">
                <v:textbox inset="0,0,0,0">
                  <w:txbxContent>
                    <w:tbl>
                      <w:tblPr>
                        <w:tblW w:w="0" w:type="auto"/>
                        <w:tblInd w:w="75" w:type="dxa"/>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B47A89" w14:paraId="28BFB992" w14:textId="77777777">
                        <w:trPr>
                          <w:trHeight w:val="244"/>
                        </w:trPr>
                        <w:tc>
                          <w:tcPr>
                            <w:tcW w:w="1013" w:type="dxa"/>
                            <w:tcBorders>
                              <w:top w:val="nil"/>
                              <w:left w:val="nil"/>
                              <w:bottom w:val="single" w:sz="12" w:space="0" w:color="000000"/>
                              <w:right w:val="nil"/>
                            </w:tcBorders>
                            <w:hideMark/>
                          </w:tcPr>
                          <w:p w14:paraId="3EA0F95E" w14:textId="77777777" w:rsidR="00B47A89" w:rsidRDefault="00B47A89" w:rsidP="009032E0">
                            <w:pPr>
                              <w:tabs>
                                <w:tab w:val="left" w:pos="789"/>
                              </w:tabs>
                              <w:spacing w:after="0" w:line="240" w:lineRule="auto"/>
                              <w:ind w:left="51"/>
                              <w:rPr>
                                <w:rFonts w:ascii="Arial"/>
                                <w:sz w:val="16"/>
                              </w:rPr>
                            </w:pPr>
                            <w:r>
                              <w:rPr>
                                <w:rFonts w:ascii="Arial"/>
                                <w:spacing w:val="-5"/>
                                <w:sz w:val="16"/>
                              </w:rPr>
                              <w:t>B0</w:t>
                            </w:r>
                            <w:r>
                              <w:rPr>
                                <w:rFonts w:ascii="Arial"/>
                                <w:sz w:val="16"/>
                              </w:rPr>
                              <w:tab/>
                            </w:r>
                            <w:r>
                              <w:rPr>
                                <w:rFonts w:ascii="Arial"/>
                                <w:spacing w:val="-5"/>
                                <w:sz w:val="16"/>
                              </w:rPr>
                              <w:t>B1</w:t>
                            </w:r>
                          </w:p>
                        </w:tc>
                        <w:tc>
                          <w:tcPr>
                            <w:tcW w:w="745" w:type="dxa"/>
                            <w:tcBorders>
                              <w:top w:val="nil"/>
                              <w:left w:val="nil"/>
                              <w:bottom w:val="single" w:sz="12" w:space="0" w:color="000000"/>
                              <w:right w:val="nil"/>
                            </w:tcBorders>
                            <w:hideMark/>
                          </w:tcPr>
                          <w:p w14:paraId="408B709A" w14:textId="77777777" w:rsidR="00B47A89" w:rsidRDefault="00B47A89" w:rsidP="009032E0">
                            <w:pPr>
                              <w:spacing w:after="0" w:line="240" w:lineRule="auto"/>
                              <w:ind w:left="24"/>
                              <w:jc w:val="center"/>
                              <w:rPr>
                                <w:rFonts w:ascii="Arial"/>
                                <w:sz w:val="16"/>
                              </w:rPr>
                            </w:pPr>
                            <w:r>
                              <w:rPr>
                                <w:rFonts w:ascii="Arial"/>
                                <w:spacing w:val="-5"/>
                                <w:sz w:val="16"/>
                              </w:rPr>
                              <w:t>B2</w:t>
                            </w:r>
                          </w:p>
                        </w:tc>
                        <w:tc>
                          <w:tcPr>
                            <w:tcW w:w="907" w:type="dxa"/>
                            <w:tcBorders>
                              <w:top w:val="nil"/>
                              <w:left w:val="nil"/>
                              <w:bottom w:val="single" w:sz="12" w:space="0" w:color="000000"/>
                              <w:right w:val="nil"/>
                            </w:tcBorders>
                            <w:hideMark/>
                          </w:tcPr>
                          <w:p w14:paraId="406B9B89" w14:textId="77777777" w:rsidR="00B47A89" w:rsidRDefault="00B47A89" w:rsidP="009032E0">
                            <w:pPr>
                              <w:spacing w:after="0" w:line="240" w:lineRule="auto"/>
                              <w:ind w:left="24" w:right="1"/>
                              <w:jc w:val="center"/>
                              <w:rPr>
                                <w:rFonts w:ascii="Arial"/>
                                <w:sz w:val="16"/>
                              </w:rPr>
                            </w:pPr>
                            <w:r>
                              <w:rPr>
                                <w:rFonts w:ascii="Arial"/>
                                <w:spacing w:val="-5"/>
                                <w:sz w:val="16"/>
                              </w:rPr>
                              <w:t>B3</w:t>
                            </w:r>
                          </w:p>
                        </w:tc>
                        <w:tc>
                          <w:tcPr>
                            <w:tcW w:w="972" w:type="dxa"/>
                            <w:tcBorders>
                              <w:top w:val="nil"/>
                              <w:left w:val="nil"/>
                              <w:bottom w:val="single" w:sz="12" w:space="0" w:color="000000"/>
                              <w:right w:val="nil"/>
                            </w:tcBorders>
                            <w:hideMark/>
                          </w:tcPr>
                          <w:p w14:paraId="7B3ABD91" w14:textId="77777777" w:rsidR="00B47A89" w:rsidRDefault="00B47A89" w:rsidP="009032E0">
                            <w:pPr>
                              <w:tabs>
                                <w:tab w:val="left" w:pos="707"/>
                              </w:tabs>
                              <w:spacing w:after="0" w:line="240" w:lineRule="auto"/>
                              <w:ind w:left="17"/>
                              <w:jc w:val="center"/>
                              <w:rPr>
                                <w:rFonts w:ascii="Arial"/>
                                <w:sz w:val="16"/>
                              </w:rPr>
                            </w:pPr>
                            <w:r>
                              <w:rPr>
                                <w:rFonts w:ascii="Arial"/>
                                <w:spacing w:val="-5"/>
                                <w:sz w:val="16"/>
                              </w:rPr>
                              <w:t>B4</w:t>
                            </w:r>
                            <w:r>
                              <w:rPr>
                                <w:rFonts w:ascii="Arial"/>
                                <w:sz w:val="16"/>
                              </w:rPr>
                              <w:tab/>
                            </w:r>
                            <w:r>
                              <w:rPr>
                                <w:rFonts w:ascii="Arial"/>
                                <w:spacing w:val="-5"/>
                                <w:sz w:val="16"/>
                              </w:rPr>
                              <w:t>B9</w:t>
                            </w:r>
                          </w:p>
                        </w:tc>
                        <w:tc>
                          <w:tcPr>
                            <w:tcW w:w="953" w:type="dxa"/>
                            <w:tcBorders>
                              <w:top w:val="nil"/>
                              <w:left w:val="nil"/>
                              <w:bottom w:val="single" w:sz="12" w:space="0" w:color="000000"/>
                              <w:right w:val="nil"/>
                            </w:tcBorders>
                            <w:hideMark/>
                          </w:tcPr>
                          <w:p w14:paraId="17876BF9" w14:textId="77777777" w:rsidR="00B47A89" w:rsidRDefault="00B47A89" w:rsidP="009032E0">
                            <w:pPr>
                              <w:spacing w:after="0" w:line="240" w:lineRule="auto"/>
                              <w:ind w:left="67" w:right="44"/>
                              <w:jc w:val="center"/>
                              <w:rPr>
                                <w:rFonts w:ascii="Arial"/>
                                <w:sz w:val="16"/>
                              </w:rPr>
                            </w:pPr>
                            <w:r>
                              <w:rPr>
                                <w:rFonts w:ascii="Arial"/>
                                <w:spacing w:val="-5"/>
                                <w:sz w:val="16"/>
                              </w:rPr>
                              <w:t>B10</w:t>
                            </w:r>
                          </w:p>
                        </w:tc>
                        <w:tc>
                          <w:tcPr>
                            <w:tcW w:w="983" w:type="dxa"/>
                            <w:tcBorders>
                              <w:top w:val="nil"/>
                              <w:left w:val="nil"/>
                              <w:bottom w:val="single" w:sz="12" w:space="0" w:color="000000"/>
                              <w:right w:val="nil"/>
                            </w:tcBorders>
                            <w:hideMark/>
                          </w:tcPr>
                          <w:p w14:paraId="4145F285" w14:textId="77777777" w:rsidR="00B47A89" w:rsidRDefault="00B47A89" w:rsidP="009032E0">
                            <w:pPr>
                              <w:spacing w:after="0" w:line="240" w:lineRule="auto"/>
                              <w:ind w:left="24"/>
                              <w:jc w:val="center"/>
                              <w:rPr>
                                <w:rFonts w:ascii="Arial"/>
                                <w:sz w:val="16"/>
                              </w:rPr>
                            </w:pPr>
                            <w:r>
                              <w:rPr>
                                <w:rFonts w:ascii="Arial"/>
                                <w:spacing w:val="-5"/>
                                <w:sz w:val="16"/>
                              </w:rPr>
                              <w:t>B11</w:t>
                            </w:r>
                          </w:p>
                        </w:tc>
                        <w:tc>
                          <w:tcPr>
                            <w:tcW w:w="983" w:type="dxa"/>
                            <w:tcBorders>
                              <w:top w:val="nil"/>
                              <w:left w:val="nil"/>
                              <w:bottom w:val="single" w:sz="12" w:space="0" w:color="000000"/>
                              <w:right w:val="nil"/>
                            </w:tcBorders>
                            <w:hideMark/>
                          </w:tcPr>
                          <w:p w14:paraId="3375A199" w14:textId="77777777" w:rsidR="00B47A89" w:rsidRDefault="00B47A89" w:rsidP="009032E0">
                            <w:pPr>
                              <w:spacing w:after="0" w:line="240" w:lineRule="auto"/>
                              <w:ind w:left="24" w:right="1"/>
                              <w:jc w:val="center"/>
                              <w:rPr>
                                <w:rFonts w:ascii="Arial"/>
                                <w:sz w:val="16"/>
                              </w:rPr>
                            </w:pPr>
                            <w:r>
                              <w:rPr>
                                <w:rFonts w:ascii="Arial"/>
                                <w:spacing w:val="-5"/>
                                <w:sz w:val="16"/>
                              </w:rPr>
                              <w:t>B12</w:t>
                            </w:r>
                          </w:p>
                        </w:tc>
                        <w:tc>
                          <w:tcPr>
                            <w:tcW w:w="983" w:type="dxa"/>
                            <w:tcBorders>
                              <w:top w:val="nil"/>
                              <w:left w:val="nil"/>
                              <w:bottom w:val="single" w:sz="12" w:space="0" w:color="000000"/>
                              <w:right w:val="nil"/>
                            </w:tcBorders>
                            <w:hideMark/>
                          </w:tcPr>
                          <w:p w14:paraId="42C536C9" w14:textId="77777777" w:rsidR="00B47A89" w:rsidRDefault="00B47A89" w:rsidP="009032E0">
                            <w:pPr>
                              <w:spacing w:after="0" w:line="240" w:lineRule="auto"/>
                              <w:ind w:left="24" w:right="1"/>
                              <w:jc w:val="center"/>
                              <w:rPr>
                                <w:rFonts w:ascii="Arial"/>
                                <w:sz w:val="16"/>
                              </w:rPr>
                            </w:pPr>
                            <w:r>
                              <w:rPr>
                                <w:rFonts w:ascii="Arial"/>
                                <w:spacing w:val="-5"/>
                                <w:sz w:val="16"/>
                              </w:rPr>
                              <w:t>B13</w:t>
                            </w:r>
                          </w:p>
                        </w:tc>
                        <w:tc>
                          <w:tcPr>
                            <w:tcW w:w="810" w:type="dxa"/>
                            <w:tcBorders>
                              <w:top w:val="nil"/>
                              <w:left w:val="nil"/>
                              <w:bottom w:val="single" w:sz="12" w:space="0" w:color="000000"/>
                              <w:right w:val="nil"/>
                            </w:tcBorders>
                            <w:hideMark/>
                          </w:tcPr>
                          <w:p w14:paraId="22D38C72" w14:textId="77777777" w:rsidR="00B47A89" w:rsidRDefault="00B47A89" w:rsidP="009032E0">
                            <w:pPr>
                              <w:spacing w:after="0" w:line="240" w:lineRule="auto"/>
                              <w:ind w:left="274"/>
                              <w:rPr>
                                <w:rFonts w:ascii="Arial"/>
                                <w:sz w:val="16"/>
                              </w:rPr>
                            </w:pPr>
                            <w:r>
                              <w:rPr>
                                <w:rFonts w:ascii="Arial"/>
                                <w:spacing w:val="-5"/>
                                <w:sz w:val="16"/>
                              </w:rPr>
                              <w:t>B14</w:t>
                            </w:r>
                          </w:p>
                        </w:tc>
                      </w:tr>
                      <w:tr w:rsidR="00B47A89" w14:paraId="2C2689C5" w14:textId="77777777" w:rsidTr="00B47A89">
                        <w:trPr>
                          <w:trHeight w:val="17"/>
                        </w:trPr>
                        <w:tc>
                          <w:tcPr>
                            <w:tcW w:w="1013" w:type="dxa"/>
                            <w:tcBorders>
                              <w:top w:val="single" w:sz="12" w:space="0" w:color="000000"/>
                              <w:left w:val="single" w:sz="12" w:space="0" w:color="000000"/>
                              <w:bottom w:val="single" w:sz="12" w:space="0" w:color="000000"/>
                              <w:right w:val="single" w:sz="12" w:space="0" w:color="000000"/>
                            </w:tcBorders>
                            <w:hideMark/>
                          </w:tcPr>
                          <w:p w14:paraId="5E3EECCE" w14:textId="77777777" w:rsidR="00B47A89" w:rsidRDefault="00B47A89" w:rsidP="009032E0">
                            <w:pPr>
                              <w:spacing w:after="0" w:line="240" w:lineRule="auto"/>
                              <w:ind w:left="24"/>
                              <w:jc w:val="center"/>
                              <w:rPr>
                                <w:rFonts w:ascii="Arial"/>
                                <w:sz w:val="16"/>
                              </w:rPr>
                            </w:pPr>
                            <w:r>
                              <w:rPr>
                                <w:rFonts w:ascii="Arial"/>
                                <w:spacing w:val="-5"/>
                                <w:sz w:val="16"/>
                              </w:rPr>
                              <w:t>AP</w:t>
                            </w:r>
                          </w:p>
                          <w:p w14:paraId="2F0F81B7" w14:textId="77777777" w:rsidR="00B47A89" w:rsidRDefault="00B47A89" w:rsidP="009032E0">
                            <w:pPr>
                              <w:spacing w:after="0" w:line="240" w:lineRule="auto"/>
                              <w:ind w:left="24" w:right="1"/>
                              <w:jc w:val="center"/>
                              <w:rPr>
                                <w:rFonts w:ascii="Arial"/>
                                <w:sz w:val="16"/>
                              </w:rPr>
                            </w:pPr>
                            <w:r>
                              <w:rPr>
                                <w:rFonts w:ascii="Arial"/>
                                <w:spacing w:val="-2"/>
                                <w:sz w:val="16"/>
                              </w:rPr>
                              <w:t>Reachability</w:t>
                            </w:r>
                          </w:p>
                        </w:tc>
                        <w:tc>
                          <w:tcPr>
                            <w:tcW w:w="745" w:type="dxa"/>
                            <w:tcBorders>
                              <w:top w:val="single" w:sz="12" w:space="0" w:color="000000"/>
                              <w:left w:val="single" w:sz="12" w:space="0" w:color="000000"/>
                              <w:bottom w:val="single" w:sz="12" w:space="0" w:color="000000"/>
                              <w:right w:val="single" w:sz="12" w:space="0" w:color="000000"/>
                            </w:tcBorders>
                            <w:hideMark/>
                          </w:tcPr>
                          <w:p w14:paraId="00F00C05" w14:textId="77777777" w:rsidR="00B47A89" w:rsidRDefault="00B47A89" w:rsidP="009032E0">
                            <w:pPr>
                              <w:spacing w:after="0" w:line="240" w:lineRule="auto"/>
                              <w:ind w:left="23"/>
                              <w:jc w:val="center"/>
                              <w:rPr>
                                <w:rFonts w:ascii="Arial"/>
                                <w:sz w:val="16"/>
                              </w:rPr>
                            </w:pPr>
                            <w:r>
                              <w:rPr>
                                <w:rFonts w:ascii="Arial"/>
                                <w:spacing w:val="-2"/>
                                <w:sz w:val="16"/>
                              </w:rPr>
                              <w:t>Security</w:t>
                            </w:r>
                          </w:p>
                        </w:tc>
                        <w:tc>
                          <w:tcPr>
                            <w:tcW w:w="907" w:type="dxa"/>
                            <w:tcBorders>
                              <w:top w:val="single" w:sz="12" w:space="0" w:color="000000"/>
                              <w:left w:val="single" w:sz="12" w:space="0" w:color="000000"/>
                              <w:bottom w:val="single" w:sz="12" w:space="0" w:color="000000"/>
                              <w:right w:val="single" w:sz="12" w:space="0" w:color="000000"/>
                            </w:tcBorders>
                            <w:hideMark/>
                          </w:tcPr>
                          <w:p w14:paraId="1409DAAF" w14:textId="77777777" w:rsidR="00B47A89" w:rsidRDefault="00B47A89" w:rsidP="009032E0">
                            <w:pPr>
                              <w:spacing w:after="0" w:line="240" w:lineRule="auto"/>
                              <w:ind w:left="24"/>
                              <w:jc w:val="center"/>
                              <w:rPr>
                                <w:rFonts w:ascii="Arial"/>
                                <w:sz w:val="16"/>
                              </w:rPr>
                            </w:pPr>
                            <w:r>
                              <w:rPr>
                                <w:rFonts w:ascii="Arial"/>
                                <w:sz w:val="16"/>
                              </w:rPr>
                              <w:t>Key</w:t>
                            </w:r>
                            <w:r>
                              <w:rPr>
                                <w:rFonts w:ascii="Arial"/>
                                <w:spacing w:val="-3"/>
                                <w:sz w:val="16"/>
                              </w:rPr>
                              <w:t xml:space="preserve"> </w:t>
                            </w:r>
                            <w:r>
                              <w:rPr>
                                <w:rFonts w:ascii="Arial"/>
                                <w:spacing w:val="-2"/>
                                <w:sz w:val="16"/>
                              </w:rPr>
                              <w:t>Scope</w:t>
                            </w:r>
                          </w:p>
                        </w:tc>
                        <w:tc>
                          <w:tcPr>
                            <w:tcW w:w="972" w:type="dxa"/>
                            <w:tcBorders>
                              <w:top w:val="single" w:sz="12" w:space="0" w:color="000000"/>
                              <w:left w:val="single" w:sz="12" w:space="0" w:color="000000"/>
                              <w:bottom w:val="single" w:sz="12" w:space="0" w:color="000000"/>
                              <w:right w:val="single" w:sz="12" w:space="0" w:color="000000"/>
                            </w:tcBorders>
                            <w:hideMark/>
                          </w:tcPr>
                          <w:p w14:paraId="59172E43" w14:textId="77777777" w:rsidR="00B47A89" w:rsidRDefault="00B47A89" w:rsidP="009032E0">
                            <w:pPr>
                              <w:spacing w:after="0" w:line="240" w:lineRule="auto"/>
                              <w:ind w:left="24"/>
                              <w:jc w:val="center"/>
                              <w:rPr>
                                <w:rFonts w:ascii="Arial"/>
                                <w:sz w:val="16"/>
                              </w:rPr>
                            </w:pPr>
                            <w:r>
                              <w:rPr>
                                <w:rFonts w:ascii="Arial"/>
                                <w:spacing w:val="-2"/>
                                <w:sz w:val="16"/>
                              </w:rPr>
                              <w:t>Capabilities</w:t>
                            </w:r>
                          </w:p>
                        </w:tc>
                        <w:tc>
                          <w:tcPr>
                            <w:tcW w:w="953" w:type="dxa"/>
                            <w:tcBorders>
                              <w:top w:val="single" w:sz="12" w:space="0" w:color="000000"/>
                              <w:left w:val="single" w:sz="12" w:space="0" w:color="000000"/>
                              <w:bottom w:val="single" w:sz="12" w:space="0" w:color="000000"/>
                              <w:right w:val="single" w:sz="12" w:space="0" w:color="000000"/>
                            </w:tcBorders>
                            <w:hideMark/>
                          </w:tcPr>
                          <w:p w14:paraId="695698A4" w14:textId="77777777" w:rsidR="00B47A89" w:rsidRDefault="00B47A89" w:rsidP="009032E0">
                            <w:pPr>
                              <w:spacing w:after="0" w:line="240" w:lineRule="auto"/>
                              <w:ind w:left="197" w:right="166" w:firstLine="4"/>
                              <w:rPr>
                                <w:rFonts w:ascii="Arial"/>
                                <w:sz w:val="16"/>
                              </w:rPr>
                            </w:pPr>
                            <w:r>
                              <w:rPr>
                                <w:rFonts w:ascii="Arial"/>
                                <w:spacing w:val="-2"/>
                                <w:sz w:val="16"/>
                              </w:rPr>
                              <w:t>Mobility Domain</w:t>
                            </w:r>
                          </w:p>
                        </w:tc>
                        <w:tc>
                          <w:tcPr>
                            <w:tcW w:w="983" w:type="dxa"/>
                            <w:tcBorders>
                              <w:top w:val="single" w:sz="12" w:space="0" w:color="000000"/>
                              <w:left w:val="single" w:sz="12" w:space="0" w:color="000000"/>
                              <w:bottom w:val="single" w:sz="12" w:space="0" w:color="000000"/>
                              <w:right w:val="single" w:sz="12" w:space="0" w:color="000000"/>
                            </w:tcBorders>
                            <w:hideMark/>
                          </w:tcPr>
                          <w:p w14:paraId="3A2ABB12" w14:textId="77777777" w:rsidR="00B47A89" w:rsidRDefault="00B47A89" w:rsidP="009032E0">
                            <w:pPr>
                              <w:spacing w:after="0" w:line="240"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1457862C" w14:textId="77777777" w:rsidR="00B47A89" w:rsidRDefault="00B47A89" w:rsidP="009032E0">
                            <w:pPr>
                              <w:spacing w:after="0" w:line="240"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7CC2F749" w14:textId="77777777" w:rsidR="00B47A89" w:rsidRDefault="00B47A89" w:rsidP="009032E0">
                            <w:pPr>
                              <w:spacing w:after="0" w:line="240" w:lineRule="auto"/>
                              <w:ind w:left="67" w:right="45"/>
                              <w:jc w:val="center"/>
                              <w:rPr>
                                <w:rFonts w:ascii="Arial"/>
                                <w:sz w:val="16"/>
                              </w:rPr>
                            </w:pPr>
                            <w:r>
                              <w:rPr>
                                <w:rFonts w:ascii="Arial"/>
                                <w:spacing w:val="-5"/>
                                <w:sz w:val="16"/>
                              </w:rPr>
                              <w:t>FTM</w:t>
                            </w:r>
                          </w:p>
                        </w:tc>
                        <w:tc>
                          <w:tcPr>
                            <w:tcW w:w="810" w:type="dxa"/>
                            <w:tcBorders>
                              <w:top w:val="single" w:sz="12" w:space="0" w:color="000000"/>
                              <w:left w:val="single" w:sz="12" w:space="0" w:color="000000"/>
                              <w:bottom w:val="single" w:sz="12" w:space="0" w:color="000000"/>
                              <w:right w:val="single" w:sz="12" w:space="0" w:color="000000"/>
                            </w:tcBorders>
                            <w:hideMark/>
                          </w:tcPr>
                          <w:p w14:paraId="5E95994A" w14:textId="77777777" w:rsidR="00B47A89" w:rsidRDefault="00B47A89" w:rsidP="009032E0">
                            <w:pPr>
                              <w:spacing w:after="0" w:line="240" w:lineRule="auto"/>
                              <w:ind w:left="61" w:right="34" w:firstLine="176"/>
                              <w:rPr>
                                <w:rFonts w:ascii="Arial"/>
                                <w:sz w:val="16"/>
                              </w:rPr>
                            </w:pPr>
                            <w:r>
                              <w:rPr>
                                <w:rFonts w:ascii="Arial"/>
                                <w:spacing w:val="-4"/>
                                <w:sz w:val="16"/>
                              </w:rPr>
                              <w:t xml:space="preserve">High </w:t>
                            </w:r>
                            <w:r>
                              <w:rPr>
                                <w:rFonts w:ascii="Arial"/>
                                <w:spacing w:val="-2"/>
                                <w:sz w:val="16"/>
                              </w:rPr>
                              <w:t>Efficiency</w:t>
                            </w:r>
                          </w:p>
                        </w:tc>
                      </w:tr>
                      <w:tr w:rsidR="00A66552" w14:paraId="4D33A379" w14:textId="77777777">
                        <w:trPr>
                          <w:trHeight w:val="665"/>
                        </w:trPr>
                        <w:tc>
                          <w:tcPr>
                            <w:tcW w:w="1013" w:type="dxa"/>
                            <w:tcBorders>
                              <w:top w:val="single" w:sz="12" w:space="0" w:color="000000"/>
                              <w:left w:val="nil"/>
                              <w:bottom w:val="nil"/>
                              <w:right w:val="nil"/>
                            </w:tcBorders>
                          </w:tcPr>
                          <w:p w14:paraId="60FA4B29" w14:textId="4622B375" w:rsidR="00A66552" w:rsidRDefault="00A66552" w:rsidP="009032E0">
                            <w:pPr>
                              <w:pStyle w:val="TableParagraph"/>
                              <w:ind w:left="23"/>
                              <w:jc w:val="center"/>
                              <w:rPr>
                                <w:rFonts w:ascii="Arial"/>
                                <w:sz w:val="16"/>
                              </w:rPr>
                            </w:pPr>
                            <w:r>
                              <w:rPr>
                                <w:rFonts w:ascii="Arial"/>
                                <w:spacing w:val="-10"/>
                                <w:sz w:val="16"/>
                              </w:rPr>
                              <w:t>2</w:t>
                            </w:r>
                          </w:p>
                        </w:tc>
                        <w:tc>
                          <w:tcPr>
                            <w:tcW w:w="745" w:type="dxa"/>
                            <w:tcBorders>
                              <w:top w:val="single" w:sz="12" w:space="0" w:color="000000"/>
                              <w:left w:val="nil"/>
                              <w:bottom w:val="nil"/>
                              <w:right w:val="nil"/>
                            </w:tcBorders>
                          </w:tcPr>
                          <w:p w14:paraId="23B9EFA8" w14:textId="4793D67D" w:rsidR="00A66552" w:rsidRDefault="00A66552" w:rsidP="009032E0">
                            <w:pPr>
                              <w:pStyle w:val="TableParagraph"/>
                              <w:ind w:left="24" w:right="2"/>
                              <w:jc w:val="center"/>
                              <w:rPr>
                                <w:rFonts w:ascii="Arial"/>
                                <w:sz w:val="16"/>
                              </w:rPr>
                            </w:pPr>
                            <w:r>
                              <w:rPr>
                                <w:rFonts w:ascii="Arial"/>
                                <w:spacing w:val="-10"/>
                                <w:sz w:val="16"/>
                              </w:rPr>
                              <w:t>1</w:t>
                            </w:r>
                          </w:p>
                        </w:tc>
                        <w:tc>
                          <w:tcPr>
                            <w:tcW w:w="907" w:type="dxa"/>
                            <w:tcBorders>
                              <w:top w:val="single" w:sz="12" w:space="0" w:color="000000"/>
                              <w:left w:val="nil"/>
                              <w:bottom w:val="nil"/>
                              <w:right w:val="nil"/>
                            </w:tcBorders>
                          </w:tcPr>
                          <w:p w14:paraId="676399AE" w14:textId="15E17039" w:rsidR="00A66552" w:rsidRDefault="00A66552" w:rsidP="009032E0">
                            <w:pPr>
                              <w:pStyle w:val="TableParagraph"/>
                              <w:ind w:left="24"/>
                              <w:jc w:val="center"/>
                              <w:rPr>
                                <w:rFonts w:ascii="Arial"/>
                                <w:sz w:val="16"/>
                              </w:rPr>
                            </w:pPr>
                            <w:r>
                              <w:rPr>
                                <w:rFonts w:ascii="Arial"/>
                                <w:spacing w:val="-10"/>
                                <w:sz w:val="16"/>
                              </w:rPr>
                              <w:t>1</w:t>
                            </w:r>
                          </w:p>
                        </w:tc>
                        <w:tc>
                          <w:tcPr>
                            <w:tcW w:w="972" w:type="dxa"/>
                            <w:tcBorders>
                              <w:top w:val="single" w:sz="12" w:space="0" w:color="000000"/>
                              <w:left w:val="nil"/>
                              <w:bottom w:val="nil"/>
                              <w:right w:val="nil"/>
                            </w:tcBorders>
                          </w:tcPr>
                          <w:p w14:paraId="2C94CDDC" w14:textId="0EA9C974" w:rsidR="00A66552" w:rsidRDefault="00A66552" w:rsidP="009032E0">
                            <w:pPr>
                              <w:pStyle w:val="TableParagraph"/>
                              <w:ind w:left="24"/>
                              <w:jc w:val="center"/>
                              <w:rPr>
                                <w:rFonts w:ascii="Arial"/>
                                <w:sz w:val="16"/>
                              </w:rPr>
                            </w:pPr>
                            <w:r>
                              <w:rPr>
                                <w:rFonts w:ascii="Arial"/>
                                <w:spacing w:val="-10"/>
                                <w:sz w:val="16"/>
                              </w:rPr>
                              <w:t>6</w:t>
                            </w:r>
                          </w:p>
                        </w:tc>
                        <w:tc>
                          <w:tcPr>
                            <w:tcW w:w="953" w:type="dxa"/>
                            <w:tcBorders>
                              <w:top w:val="single" w:sz="12" w:space="0" w:color="000000"/>
                              <w:left w:val="nil"/>
                              <w:bottom w:val="nil"/>
                              <w:right w:val="nil"/>
                            </w:tcBorders>
                          </w:tcPr>
                          <w:p w14:paraId="5AEDFBB4" w14:textId="11BC3BFF" w:rsidR="00A66552" w:rsidRDefault="00A66552" w:rsidP="009032E0">
                            <w:pPr>
                              <w:pStyle w:val="TableParagraph"/>
                              <w:ind w:left="67" w:right="4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0C34EEFA" w14:textId="3EA5E2CC" w:rsidR="00A66552" w:rsidRDefault="00A66552" w:rsidP="009032E0">
                            <w:pPr>
                              <w:pStyle w:val="TableParagraph"/>
                              <w:ind w:left="24" w:right="2"/>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2EA3B447" w14:textId="1AFC906C" w:rsidR="00A66552" w:rsidRDefault="00A66552" w:rsidP="009032E0">
                            <w:pPr>
                              <w:pStyle w:val="TableParagraph"/>
                              <w:ind w:left="24" w:right="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1A82E8B2" w14:textId="1AF557E9" w:rsidR="00A66552" w:rsidRDefault="00A66552" w:rsidP="009032E0">
                            <w:pPr>
                              <w:pStyle w:val="TableParagraph"/>
                              <w:ind w:left="24" w:right="1"/>
                              <w:jc w:val="center"/>
                              <w:rPr>
                                <w:rFonts w:ascii="Arial"/>
                                <w:sz w:val="16"/>
                              </w:rPr>
                            </w:pPr>
                            <w:r>
                              <w:rPr>
                                <w:rFonts w:ascii="Arial"/>
                                <w:spacing w:val="-10"/>
                                <w:sz w:val="16"/>
                              </w:rPr>
                              <w:t>1</w:t>
                            </w:r>
                          </w:p>
                        </w:tc>
                        <w:tc>
                          <w:tcPr>
                            <w:tcW w:w="810" w:type="dxa"/>
                            <w:tcBorders>
                              <w:top w:val="single" w:sz="12" w:space="0" w:color="000000"/>
                              <w:left w:val="nil"/>
                              <w:bottom w:val="nil"/>
                              <w:right w:val="nil"/>
                            </w:tcBorders>
                          </w:tcPr>
                          <w:p w14:paraId="698FD036" w14:textId="179948D1" w:rsidR="00A66552" w:rsidRDefault="00A66552" w:rsidP="009032E0">
                            <w:pPr>
                              <w:pStyle w:val="TableParagraph"/>
                              <w:ind w:left="26" w:right="3"/>
                              <w:jc w:val="center"/>
                              <w:rPr>
                                <w:rFonts w:ascii="Arial"/>
                                <w:sz w:val="16"/>
                              </w:rPr>
                            </w:pPr>
                            <w:r>
                              <w:rPr>
                                <w:rFonts w:ascii="Arial"/>
                                <w:spacing w:val="-10"/>
                                <w:sz w:val="16"/>
                              </w:rPr>
                              <w:t>1</w:t>
                            </w:r>
                          </w:p>
                        </w:tc>
                      </w:tr>
                    </w:tbl>
                    <w:p w14:paraId="51133C76" w14:textId="77777777" w:rsidR="00B47A89" w:rsidRDefault="00B47A89" w:rsidP="00B47A89">
                      <w:pPr>
                        <w:pStyle w:val="BodyText0"/>
                        <w:rPr>
                          <w:rFonts w:eastAsia="Times New Roman"/>
                          <w:sz w:val="20"/>
                        </w:rPr>
                      </w:pPr>
                    </w:p>
                  </w:txbxContent>
                </v:textbox>
                <w10:wrap anchorx="page"/>
              </v:shape>
            </w:pict>
          </mc:Fallback>
        </mc:AlternateContent>
      </w:r>
    </w:p>
    <w:p w14:paraId="539F82CC" w14:textId="77777777"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p>
    <w:p w14:paraId="64B179DC" w14:textId="77777777"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B47A89">
        <w:rPr>
          <w:rFonts w:ascii="Times New Roman" w:eastAsia="Times New Roman" w:hAnsi="Times New Roman" w:cs="Times New Roman"/>
          <w:spacing w:val="-2"/>
          <w:sz w:val="20"/>
          <w:szCs w:val="20"/>
        </w:rPr>
        <w:t>Bits:</w:t>
      </w:r>
    </w:p>
    <w:p w14:paraId="4CEF044B" w14:textId="77777777" w:rsidR="009032E0" w:rsidRDefault="009032E0"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
    <w:p w14:paraId="556E225A" w14:textId="0BC0A331" w:rsidR="00282624" w:rsidRPr="00F3408B" w:rsidRDefault="00282624"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F3408B">
        <w:rPr>
          <w:rFonts w:ascii="Times New Roman" w:eastAsia="Times New Roman" w:hAnsi="Times New Roman" w:cs="Times New Roman"/>
          <w:spacing w:val="-2"/>
          <w:sz w:val="16"/>
          <w:szCs w:val="16"/>
        </w:rPr>
        <w:tab/>
        <w:t xml:space="preserve">     B15       B16        B17          B18         </w:t>
      </w:r>
      <w:r w:rsidR="00F3408B">
        <w:rPr>
          <w:rFonts w:ascii="Times New Roman" w:eastAsia="Times New Roman" w:hAnsi="Times New Roman" w:cs="Times New Roman"/>
          <w:spacing w:val="-2"/>
          <w:sz w:val="16"/>
          <w:szCs w:val="16"/>
        </w:rPr>
        <w:t xml:space="preserve">    </w:t>
      </w:r>
      <w:r w:rsidRPr="00F3408B">
        <w:rPr>
          <w:rFonts w:ascii="Times New Roman" w:eastAsia="Times New Roman" w:hAnsi="Times New Roman" w:cs="Times New Roman"/>
          <w:spacing w:val="-2"/>
          <w:sz w:val="16"/>
          <w:szCs w:val="16"/>
        </w:rPr>
        <w:t xml:space="preserve">  B19       </w:t>
      </w:r>
      <w:r w:rsidR="00F3408B">
        <w:rPr>
          <w:rFonts w:ascii="Times New Roman" w:eastAsia="Times New Roman" w:hAnsi="Times New Roman" w:cs="Times New Roman"/>
          <w:spacing w:val="-2"/>
          <w:sz w:val="16"/>
          <w:szCs w:val="16"/>
        </w:rPr>
        <w:t xml:space="preserve">  </w:t>
      </w:r>
      <w:r w:rsidRPr="00F3408B">
        <w:rPr>
          <w:rFonts w:ascii="Times New Roman" w:eastAsia="Times New Roman" w:hAnsi="Times New Roman" w:cs="Times New Roman"/>
          <w:spacing w:val="-2"/>
          <w:sz w:val="16"/>
          <w:szCs w:val="16"/>
        </w:rPr>
        <w:t xml:space="preserve">B20          B21       B22     </w:t>
      </w:r>
      <w:ins w:id="2" w:author="Abhishek Patil" w:date="2025-03-31T16:46:00Z" w16du:dateUtc="2025-03-31T23:46:00Z">
        <w:r w:rsidR="00EB2B75">
          <w:rPr>
            <w:rFonts w:ascii="Times New Roman" w:eastAsia="Times New Roman" w:hAnsi="Times New Roman" w:cs="Times New Roman"/>
            <w:spacing w:val="-2"/>
            <w:sz w:val="16"/>
            <w:szCs w:val="16"/>
          </w:rPr>
          <w:t>&lt;ANA&gt;</w:t>
        </w:r>
      </w:ins>
      <w:r w:rsidR="00D82697" w:rsidRPr="00F3408B">
        <w:rPr>
          <w:rFonts w:ascii="Times New Roman" w:eastAsia="Times New Roman" w:hAnsi="Times New Roman" w:cs="Times New Roman"/>
          <w:spacing w:val="-2"/>
          <w:sz w:val="16"/>
          <w:szCs w:val="16"/>
        </w:rPr>
        <w:t xml:space="preserve">  </w:t>
      </w:r>
      <w:ins w:id="3" w:author="Abhishek Patil" w:date="2025-03-31T16:46:00Z" w16du:dateUtc="2025-03-31T23:46:00Z">
        <w:r w:rsidR="00EB2B75">
          <w:rPr>
            <w:rFonts w:ascii="Times New Roman" w:eastAsia="Times New Roman" w:hAnsi="Times New Roman" w:cs="Times New Roman"/>
            <w:spacing w:val="-2"/>
            <w:sz w:val="16"/>
            <w:szCs w:val="16"/>
          </w:rPr>
          <w:t>&lt;ANA&gt;</w:t>
        </w:r>
      </w:ins>
      <w:r w:rsidR="00D82697" w:rsidRPr="00F3408B">
        <w:rPr>
          <w:rFonts w:ascii="Times New Roman" w:eastAsia="Times New Roman" w:hAnsi="Times New Roman" w:cs="Times New Roman"/>
          <w:spacing w:val="-2"/>
          <w:sz w:val="16"/>
          <w:szCs w:val="16"/>
        </w:rPr>
        <w:t xml:space="preserve">    </w:t>
      </w:r>
      <w:ins w:id="4" w:author="Abhishek Patil" w:date="2025-03-24T10:23:00Z" w16du:dateUtc="2025-03-24T17:23:00Z">
        <w:r w:rsidR="00D82697" w:rsidRPr="00F3408B">
          <w:rPr>
            <w:rFonts w:ascii="Times New Roman" w:eastAsia="Times New Roman" w:hAnsi="Times New Roman" w:cs="Times New Roman"/>
            <w:spacing w:val="-2"/>
            <w:sz w:val="16"/>
            <w:szCs w:val="16"/>
          </w:rPr>
          <w:t>B2</w:t>
        </w:r>
      </w:ins>
      <w:del w:id="5" w:author="Abhishek Patil" w:date="2025-03-24T10:26:00Z" w16du:dateUtc="2025-03-24T17:26:00Z">
        <w:r w:rsidR="00F3408B" w:rsidDel="0001077E">
          <w:rPr>
            <w:rFonts w:ascii="Times New Roman" w:eastAsia="Times New Roman" w:hAnsi="Times New Roman" w:cs="Times New Roman"/>
            <w:spacing w:val="-2"/>
            <w:sz w:val="16"/>
            <w:szCs w:val="16"/>
          </w:rPr>
          <w:delText>3</w:delText>
        </w:r>
      </w:del>
      <w:ins w:id="6" w:author="Abhishek Patil" w:date="2025-03-24T10:26:00Z" w16du:dateUtc="2025-03-24T17:26:00Z">
        <w:r w:rsidR="0001077E">
          <w:rPr>
            <w:rFonts w:ascii="Times New Roman" w:eastAsia="Times New Roman" w:hAnsi="Times New Roman" w:cs="Times New Roman"/>
            <w:spacing w:val="-2"/>
            <w:sz w:val="16"/>
            <w:szCs w:val="16"/>
          </w:rPr>
          <w:t>5</w:t>
        </w:r>
      </w:ins>
      <w:r w:rsidR="0001077E">
        <w:rPr>
          <w:rFonts w:ascii="Times New Roman" w:eastAsia="Times New Roman" w:hAnsi="Times New Roman" w:cs="Times New Roman"/>
          <w:spacing w:val="-2"/>
          <w:sz w:val="16"/>
          <w:szCs w:val="16"/>
        </w:rPr>
        <w:t xml:space="preserve">    </w:t>
      </w:r>
      <w:r w:rsidR="00F3408B">
        <w:rPr>
          <w:rFonts w:ascii="Times New Roman" w:eastAsia="Times New Roman" w:hAnsi="Times New Roman" w:cs="Times New Roman"/>
          <w:spacing w:val="-2"/>
          <w:sz w:val="16"/>
          <w:szCs w:val="16"/>
        </w:rPr>
        <w:t>B31</w:t>
      </w:r>
    </w:p>
    <w:tbl>
      <w:tblPr>
        <w:tblW w:w="8583" w:type="dxa"/>
        <w:tblInd w:w="9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83"/>
        <w:gridCol w:w="720"/>
        <w:gridCol w:w="1080"/>
        <w:gridCol w:w="900"/>
        <w:gridCol w:w="810"/>
        <w:gridCol w:w="810"/>
        <w:gridCol w:w="810"/>
        <w:gridCol w:w="810"/>
        <w:gridCol w:w="540"/>
        <w:gridCol w:w="720"/>
        <w:gridCol w:w="900"/>
      </w:tblGrid>
      <w:tr w:rsidR="008A41BE" w:rsidRPr="00F3408B" w14:paraId="68345434" w14:textId="77777777" w:rsidTr="00DC0697">
        <w:trPr>
          <w:trHeight w:val="825"/>
        </w:trPr>
        <w:tc>
          <w:tcPr>
            <w:tcW w:w="483" w:type="dxa"/>
            <w:tcBorders>
              <w:top w:val="single" w:sz="12" w:space="0" w:color="000000"/>
              <w:left w:val="single" w:sz="12" w:space="0" w:color="000000"/>
              <w:bottom w:val="single" w:sz="12" w:space="0" w:color="000000"/>
              <w:right w:val="single" w:sz="12" w:space="0" w:color="000000"/>
            </w:tcBorders>
          </w:tcPr>
          <w:p w14:paraId="43B2911E"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ER BSS</w:t>
            </w:r>
          </w:p>
        </w:tc>
        <w:tc>
          <w:tcPr>
            <w:tcW w:w="720" w:type="dxa"/>
            <w:tcBorders>
              <w:top w:val="single" w:sz="12" w:space="0" w:color="000000"/>
              <w:left w:val="single" w:sz="12" w:space="0" w:color="000000"/>
              <w:bottom w:val="single" w:sz="12" w:space="0" w:color="000000"/>
              <w:right w:val="single" w:sz="12" w:space="0" w:color="000000"/>
            </w:tcBorders>
          </w:tcPr>
          <w:p w14:paraId="2E9EB725" w14:textId="0BD9178C"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Colocated AP</w:t>
            </w:r>
          </w:p>
        </w:tc>
        <w:tc>
          <w:tcPr>
            <w:tcW w:w="1080" w:type="dxa"/>
            <w:tcBorders>
              <w:top w:val="single" w:sz="12" w:space="0" w:color="000000"/>
              <w:left w:val="single" w:sz="12" w:space="0" w:color="000000"/>
              <w:bottom w:val="single" w:sz="12" w:space="0" w:color="000000"/>
              <w:right w:val="single" w:sz="12" w:space="0" w:color="000000"/>
            </w:tcBorders>
          </w:tcPr>
          <w:p w14:paraId="79919D73"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Unsolicited Probe Responses Active</w:t>
            </w:r>
          </w:p>
        </w:tc>
        <w:tc>
          <w:tcPr>
            <w:tcW w:w="900" w:type="dxa"/>
            <w:tcBorders>
              <w:top w:val="single" w:sz="12" w:space="0" w:color="000000"/>
              <w:left w:val="single" w:sz="12" w:space="0" w:color="000000"/>
              <w:bottom w:val="single" w:sz="12" w:space="0" w:color="000000"/>
              <w:right w:val="single" w:sz="12" w:space="0" w:color="000000"/>
            </w:tcBorders>
            <w:hideMark/>
          </w:tcPr>
          <w:p w14:paraId="625241D5" w14:textId="40882C70"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Members</w:t>
            </w:r>
            <w:r w:rsidR="00F3408B" w:rsidRPr="008A41BE">
              <w:rPr>
                <w:rFonts w:ascii="Times New Roman" w:eastAsia="Times New Roman" w:hAnsi="Times New Roman" w:cs="Times New Roman"/>
                <w:spacing w:val="-2"/>
                <w:sz w:val="16"/>
                <w:szCs w:val="16"/>
              </w:rPr>
              <w:t xml:space="preserve"> </w:t>
            </w:r>
            <w:r w:rsidRPr="00B47A89">
              <w:rPr>
                <w:rFonts w:ascii="Times New Roman" w:eastAsia="Times New Roman" w:hAnsi="Times New Roman" w:cs="Times New Roman"/>
                <w:spacing w:val="-2"/>
                <w:sz w:val="16"/>
                <w:szCs w:val="16"/>
              </w:rPr>
              <w:t>Of ESS With</w:t>
            </w:r>
          </w:p>
          <w:p w14:paraId="08B4685E"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2.4/5 GHz</w:t>
            </w:r>
          </w:p>
          <w:p w14:paraId="0C14856A"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Colocated AP</w:t>
            </w:r>
          </w:p>
        </w:tc>
        <w:tc>
          <w:tcPr>
            <w:tcW w:w="810" w:type="dxa"/>
            <w:tcBorders>
              <w:top w:val="single" w:sz="12" w:space="0" w:color="000000"/>
              <w:left w:val="single" w:sz="12" w:space="0" w:color="000000"/>
              <w:bottom w:val="single" w:sz="12" w:space="0" w:color="000000"/>
              <w:right w:val="single" w:sz="12" w:space="0" w:color="000000"/>
            </w:tcBorders>
            <w:hideMark/>
          </w:tcPr>
          <w:p w14:paraId="0A4EEDE1"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OCT</w:t>
            </w:r>
          </w:p>
          <w:p w14:paraId="11089753"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Supported With Reporting AP</w:t>
            </w:r>
          </w:p>
        </w:tc>
        <w:tc>
          <w:tcPr>
            <w:tcW w:w="810" w:type="dxa"/>
            <w:tcBorders>
              <w:top w:val="single" w:sz="12" w:space="0" w:color="000000"/>
              <w:left w:val="single" w:sz="12" w:space="0" w:color="000000"/>
              <w:bottom w:val="single" w:sz="12" w:space="0" w:color="000000"/>
              <w:right w:val="single" w:sz="12" w:space="0" w:color="000000"/>
            </w:tcBorders>
          </w:tcPr>
          <w:p w14:paraId="0F4D712E"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Colocated With 6 GHz AP</w:t>
            </w:r>
          </w:p>
        </w:tc>
        <w:tc>
          <w:tcPr>
            <w:tcW w:w="810" w:type="dxa"/>
            <w:tcBorders>
              <w:top w:val="single" w:sz="12" w:space="0" w:color="000000"/>
              <w:left w:val="single" w:sz="12" w:space="0" w:color="000000"/>
              <w:bottom w:val="single" w:sz="12" w:space="0" w:color="000000"/>
              <w:right w:val="single" w:sz="12" w:space="0" w:color="000000"/>
            </w:tcBorders>
          </w:tcPr>
          <w:p w14:paraId="5A10E7B1"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u w:val="single"/>
              </w:rPr>
              <w:t xml:space="preserve">Extremely </w:t>
            </w:r>
            <w:r w:rsidRPr="00B47A89">
              <w:rPr>
                <w:rFonts w:ascii="Times New Roman" w:eastAsia="Times New Roman" w:hAnsi="Times New Roman" w:cs="Times New Roman"/>
                <w:spacing w:val="-2"/>
                <w:sz w:val="16"/>
                <w:szCs w:val="16"/>
              </w:rPr>
              <w:t xml:space="preserve"> </w:t>
            </w:r>
            <w:r w:rsidRPr="00B47A89">
              <w:rPr>
                <w:rFonts w:ascii="Times New Roman" w:eastAsia="Times New Roman" w:hAnsi="Times New Roman" w:cs="Times New Roman"/>
                <w:spacing w:val="-2"/>
                <w:sz w:val="16"/>
                <w:szCs w:val="16"/>
                <w:u w:val="single"/>
              </w:rPr>
              <w:t xml:space="preserve">High </w:t>
            </w:r>
            <w:r w:rsidRPr="00B47A89">
              <w:rPr>
                <w:rFonts w:ascii="Times New Roman" w:eastAsia="Times New Roman" w:hAnsi="Times New Roman" w:cs="Times New Roman"/>
                <w:spacing w:val="-2"/>
                <w:sz w:val="16"/>
                <w:szCs w:val="16"/>
              </w:rPr>
              <w:t xml:space="preserve"> </w:t>
            </w:r>
            <w:r w:rsidRPr="00B47A89">
              <w:rPr>
                <w:rFonts w:ascii="Times New Roman" w:eastAsia="Times New Roman" w:hAnsi="Times New Roman" w:cs="Times New Roman"/>
                <w:spacing w:val="-2"/>
                <w:sz w:val="16"/>
                <w:szCs w:val="16"/>
                <w:u w:val="single"/>
              </w:rPr>
              <w:t>Throughput</w:t>
            </w:r>
          </w:p>
        </w:tc>
        <w:tc>
          <w:tcPr>
            <w:tcW w:w="810" w:type="dxa"/>
            <w:tcBorders>
              <w:top w:val="single" w:sz="12" w:space="0" w:color="000000"/>
              <w:left w:val="single" w:sz="12" w:space="0" w:color="000000"/>
              <w:bottom w:val="single" w:sz="12" w:space="0" w:color="000000"/>
              <w:right w:val="single" w:sz="12" w:space="0" w:color="000000"/>
            </w:tcBorders>
          </w:tcPr>
          <w:p w14:paraId="5F530900"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u w:val="single"/>
              </w:rPr>
              <w:t xml:space="preserve">DMG </w:t>
            </w:r>
          </w:p>
          <w:p w14:paraId="0F8D3E50"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u w:val="single"/>
              </w:rPr>
              <w:t>Positioning</w:t>
            </w:r>
          </w:p>
        </w:tc>
        <w:tc>
          <w:tcPr>
            <w:tcW w:w="540" w:type="dxa"/>
            <w:tcBorders>
              <w:top w:val="single" w:sz="12" w:space="0" w:color="000000"/>
              <w:left w:val="single" w:sz="12" w:space="0" w:color="000000"/>
              <w:bottom w:val="single" w:sz="12" w:space="0" w:color="000000"/>
              <w:right w:val="single" w:sz="12" w:space="0" w:color="000000"/>
            </w:tcBorders>
          </w:tcPr>
          <w:p w14:paraId="1CB2591A" w14:textId="3C4D9AB4" w:rsidR="009F06F2" w:rsidRPr="008A41BE" w:rsidRDefault="0001077E"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ins w:id="7" w:author="Abhishek Patil" w:date="2025-03-24T10:26:00Z" w16du:dateUtc="2025-03-24T17:26:00Z">
              <w:r w:rsidRPr="008A41BE">
                <w:rPr>
                  <w:rFonts w:ascii="Times New Roman" w:eastAsia="Times New Roman" w:hAnsi="Times New Roman" w:cs="Times New Roman"/>
                  <w:spacing w:val="-2"/>
                  <w:sz w:val="16"/>
                  <w:szCs w:val="16"/>
                </w:rPr>
                <w:t>Same SMD</w:t>
              </w:r>
            </w:ins>
            <w:r w:rsidR="00844457">
              <w:rPr>
                <w:rFonts w:ascii="Times New Roman" w:eastAsia="Times New Roman" w:hAnsi="Times New Roman" w:cs="Times New Roman"/>
                <w:spacing w:val="-2"/>
                <w:sz w:val="16"/>
                <w:szCs w:val="16"/>
              </w:rPr>
              <w:t xml:space="preserve"> </w:t>
            </w:r>
            <w:r w:rsidR="00844457" w:rsidRPr="00351180">
              <w:rPr>
                <w:rFonts w:ascii="Times New Roman" w:eastAsia="Times New Roman" w:hAnsi="Times New Roman" w:cs="Times New Roman"/>
                <w:spacing w:val="-2"/>
                <w:sz w:val="16"/>
                <w:szCs w:val="16"/>
                <w:highlight w:val="yellow"/>
              </w:rPr>
              <w:t>[</w:t>
            </w:r>
            <w:r w:rsidR="00844457" w:rsidRPr="00351180">
              <w:rPr>
                <w:rFonts w:ascii="Times New Roman" w:hAnsi="Times New Roman" w:cs="Times New Roman"/>
                <w:sz w:val="16"/>
                <w:szCs w:val="16"/>
                <w:highlight w:val="yellow"/>
              </w:rPr>
              <w:t>38</w:t>
            </w:r>
            <w:r w:rsidR="00844457">
              <w:rPr>
                <w:rFonts w:ascii="Times New Roman" w:hAnsi="Times New Roman" w:cs="Times New Roman"/>
                <w:sz w:val="16"/>
                <w:szCs w:val="16"/>
                <w:highlight w:val="yellow"/>
              </w:rPr>
              <w:t>48</w:t>
            </w:r>
            <w:r w:rsidR="00844457" w:rsidRPr="00351180">
              <w:rPr>
                <w:rFonts w:ascii="Times New Roman" w:eastAsia="Times New Roman" w:hAnsi="Times New Roman" w:cs="Times New Roman"/>
                <w:spacing w:val="-2"/>
                <w:sz w:val="16"/>
                <w:szCs w:val="16"/>
                <w:highlight w:val="yellow"/>
              </w:rPr>
              <w:t>]</w:t>
            </w:r>
          </w:p>
        </w:tc>
        <w:tc>
          <w:tcPr>
            <w:tcW w:w="720" w:type="dxa"/>
            <w:tcBorders>
              <w:top w:val="single" w:sz="12" w:space="0" w:color="000000"/>
              <w:left w:val="single" w:sz="12" w:space="0" w:color="000000"/>
              <w:bottom w:val="single" w:sz="12" w:space="0" w:color="000000"/>
              <w:right w:val="single" w:sz="12" w:space="0" w:color="000000"/>
            </w:tcBorders>
          </w:tcPr>
          <w:p w14:paraId="4E981C33" w14:textId="11708A61" w:rsidR="009F06F2" w:rsidRPr="008A41BE" w:rsidRDefault="00E6380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ins w:id="8" w:author="Abhishek Patil" w:date="2025-03-24T10:26:00Z" w16du:dateUtc="2025-03-24T17:26:00Z">
              <w:r w:rsidRPr="008A41BE">
                <w:rPr>
                  <w:rFonts w:ascii="Times New Roman" w:eastAsia="Times New Roman" w:hAnsi="Times New Roman" w:cs="Times New Roman"/>
                  <w:spacing w:val="-2"/>
                  <w:sz w:val="16"/>
                  <w:szCs w:val="16"/>
                </w:rPr>
                <w:t>Ultr</w:t>
              </w:r>
            </w:ins>
            <w:ins w:id="9" w:author="Abhishek Patil" w:date="2025-03-24T10:27:00Z" w16du:dateUtc="2025-03-24T17:27:00Z">
              <w:r w:rsidRPr="008A41BE">
                <w:rPr>
                  <w:rFonts w:ascii="Times New Roman" w:eastAsia="Times New Roman" w:hAnsi="Times New Roman" w:cs="Times New Roman"/>
                  <w:spacing w:val="-2"/>
                  <w:sz w:val="16"/>
                  <w:szCs w:val="16"/>
                </w:rPr>
                <w:t xml:space="preserve">a High </w:t>
              </w:r>
            </w:ins>
            <w:ins w:id="10" w:author="Abhishek Patil" w:date="2025-03-24T10:33:00Z" w16du:dateUtc="2025-03-24T17:33:00Z">
              <w:r w:rsidR="00C51934" w:rsidRPr="008A41BE">
                <w:rPr>
                  <w:rFonts w:ascii="Times New Roman" w:eastAsia="Times New Roman" w:hAnsi="Times New Roman" w:cs="Times New Roman"/>
                  <w:spacing w:val="-2"/>
                  <w:sz w:val="16"/>
                  <w:szCs w:val="16"/>
                </w:rPr>
                <w:t>Reliability</w:t>
              </w:r>
            </w:ins>
            <w:r w:rsidR="00351180">
              <w:rPr>
                <w:rFonts w:ascii="Times New Roman" w:eastAsia="Times New Roman" w:hAnsi="Times New Roman" w:cs="Times New Roman"/>
                <w:spacing w:val="-2"/>
                <w:sz w:val="16"/>
                <w:szCs w:val="16"/>
              </w:rPr>
              <w:t xml:space="preserve"> </w:t>
            </w:r>
            <w:r w:rsidR="00351180" w:rsidRPr="00351180">
              <w:rPr>
                <w:rFonts w:ascii="Times New Roman" w:eastAsia="Times New Roman" w:hAnsi="Times New Roman" w:cs="Times New Roman"/>
                <w:spacing w:val="-2"/>
                <w:sz w:val="16"/>
                <w:szCs w:val="16"/>
                <w:highlight w:val="yellow"/>
              </w:rPr>
              <w:t>[</w:t>
            </w:r>
            <w:r w:rsidR="00351180" w:rsidRPr="00351180">
              <w:rPr>
                <w:rFonts w:ascii="Times New Roman" w:hAnsi="Times New Roman" w:cs="Times New Roman"/>
                <w:sz w:val="16"/>
                <w:szCs w:val="16"/>
                <w:highlight w:val="yellow"/>
              </w:rPr>
              <w:t>3852</w:t>
            </w:r>
            <w:r w:rsidR="00351180" w:rsidRPr="00351180">
              <w:rPr>
                <w:rFonts w:ascii="Times New Roman" w:eastAsia="Times New Roman" w:hAnsi="Times New Roman" w:cs="Times New Roman"/>
                <w:spacing w:val="-2"/>
                <w:sz w:val="16"/>
                <w:szCs w:val="16"/>
                <w:highlight w:val="yellow"/>
              </w:rPr>
              <w:t>]</w:t>
            </w:r>
          </w:p>
        </w:tc>
        <w:tc>
          <w:tcPr>
            <w:tcW w:w="900" w:type="dxa"/>
            <w:tcBorders>
              <w:top w:val="single" w:sz="12" w:space="0" w:color="000000"/>
              <w:left w:val="single" w:sz="12" w:space="0" w:color="000000"/>
              <w:bottom w:val="single" w:sz="12" w:space="0" w:color="000000"/>
              <w:right w:val="single" w:sz="12" w:space="0" w:color="000000"/>
            </w:tcBorders>
          </w:tcPr>
          <w:p w14:paraId="4C6F62F6" w14:textId="674EA18A"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Reserved</w:t>
            </w:r>
          </w:p>
        </w:tc>
      </w:tr>
    </w:tbl>
    <w:p w14:paraId="3A8F2AC1" w14:textId="0DA9DC7E" w:rsidR="00B47A89" w:rsidRPr="00B47A89" w:rsidRDefault="00B47A89" w:rsidP="009032E0">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B47A89">
        <w:rPr>
          <w:rFonts w:ascii="Times New Roman" w:eastAsia="Times New Roman" w:hAnsi="Times New Roman" w:cs="Times New Roman"/>
          <w:spacing w:val="-2"/>
          <w:sz w:val="20"/>
          <w:szCs w:val="20"/>
        </w:rPr>
        <w:t>Bits:</w:t>
      </w:r>
      <w:r w:rsidRPr="00B47A89">
        <w:rPr>
          <w:rFonts w:ascii="Times New Roman" w:eastAsia="Times New Roman" w:hAnsi="Times New Roman" w:cs="Times New Roman"/>
          <w:spacing w:val="-2"/>
          <w:sz w:val="20"/>
          <w:szCs w:val="20"/>
        </w:rPr>
        <w:tab/>
      </w:r>
      <w:r w:rsidR="003D63D9">
        <w:rPr>
          <w:rFonts w:ascii="Times New Roman" w:eastAsia="Times New Roman" w:hAnsi="Times New Roman" w:cs="Times New Roman"/>
          <w:spacing w:val="-2"/>
          <w:sz w:val="20"/>
          <w:szCs w:val="20"/>
        </w:rPr>
        <w:tab/>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t>1</w:t>
      </w:r>
      <w:r w:rsidRPr="00B47A89">
        <w:rPr>
          <w:rFonts w:ascii="Times New Roman" w:eastAsia="Times New Roman" w:hAnsi="Times New Roman" w:cs="Times New Roman"/>
          <w:spacing w:val="-2"/>
          <w:sz w:val="20"/>
          <w:szCs w:val="20"/>
        </w:rPr>
        <w:tab/>
        <w:t>1</w:t>
      </w:r>
      <w:r w:rsidRPr="00B47A89">
        <w:rPr>
          <w:rFonts w:ascii="Times New Roman" w:eastAsia="Times New Roman" w:hAnsi="Times New Roman" w:cs="Times New Roman"/>
          <w:spacing w:val="-2"/>
          <w:sz w:val="20"/>
          <w:szCs w:val="20"/>
        </w:rPr>
        <w:tab/>
        <w:t>1</w:t>
      </w:r>
      <w:r w:rsidRPr="00B47A89">
        <w:rPr>
          <w:rFonts w:ascii="Times New Roman" w:eastAsia="Times New Roman" w:hAnsi="Times New Roman" w:cs="Times New Roman"/>
          <w:spacing w:val="-2"/>
          <w:sz w:val="20"/>
          <w:szCs w:val="20"/>
        </w:rPr>
        <w:tab/>
      </w:r>
      <w:r w:rsidR="00E361C6">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E361C6">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DC0697">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E361C6" w:rsidRPr="00E361C6">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DC0697">
        <w:rPr>
          <w:rFonts w:ascii="Times New Roman" w:eastAsia="Times New Roman" w:hAnsi="Times New Roman" w:cs="Times New Roman"/>
          <w:spacing w:val="-2"/>
          <w:sz w:val="20"/>
          <w:szCs w:val="20"/>
        </w:rPr>
        <w:t xml:space="preserve">   </w:t>
      </w:r>
      <w:r w:rsidR="00E361C6">
        <w:rPr>
          <w:rFonts w:ascii="Times New Roman" w:eastAsia="Times New Roman" w:hAnsi="Times New Roman" w:cs="Times New Roman"/>
          <w:spacing w:val="-2"/>
          <w:sz w:val="20"/>
          <w:szCs w:val="20"/>
        </w:rPr>
        <w:t xml:space="preserve"> </w:t>
      </w:r>
      <w:ins w:id="11" w:author="Abhishek Patil" w:date="2025-03-24T10:32:00Z" w16du:dateUtc="2025-03-24T17:32:00Z">
        <w:r w:rsidR="00E361C6">
          <w:rPr>
            <w:rFonts w:ascii="Times New Roman" w:eastAsia="Times New Roman" w:hAnsi="Times New Roman" w:cs="Times New Roman"/>
            <w:spacing w:val="-2"/>
            <w:sz w:val="20"/>
            <w:szCs w:val="20"/>
          </w:rPr>
          <w:t>1</w:t>
        </w:r>
      </w:ins>
      <w:r w:rsidR="00E361C6">
        <w:rPr>
          <w:rFonts w:ascii="Times New Roman" w:eastAsia="Times New Roman" w:hAnsi="Times New Roman" w:cs="Times New Roman"/>
          <w:spacing w:val="-2"/>
          <w:sz w:val="20"/>
          <w:szCs w:val="20"/>
        </w:rPr>
        <w:t xml:space="preserve">         </w:t>
      </w:r>
      <w:ins w:id="12" w:author="Abhishek Patil" w:date="2025-03-24T10:32:00Z" w16du:dateUtc="2025-03-24T17:32:00Z">
        <w:r w:rsidR="00E361C6">
          <w:rPr>
            <w:rFonts w:ascii="Times New Roman" w:eastAsia="Times New Roman" w:hAnsi="Times New Roman" w:cs="Times New Roman"/>
            <w:spacing w:val="-2"/>
            <w:sz w:val="20"/>
            <w:szCs w:val="20"/>
          </w:rPr>
          <w:t>1</w:t>
        </w:r>
      </w:ins>
      <w:r w:rsidR="00E361C6">
        <w:rPr>
          <w:rFonts w:ascii="Times New Roman" w:eastAsia="Times New Roman" w:hAnsi="Times New Roman" w:cs="Times New Roman"/>
          <w:spacing w:val="-2"/>
          <w:sz w:val="20"/>
          <w:szCs w:val="20"/>
        </w:rPr>
        <w:t xml:space="preserve">         </w:t>
      </w:r>
      <w:del w:id="13" w:author="Abhishek Patil" w:date="2025-03-24T10:32:00Z" w16du:dateUtc="2025-03-24T17:32:00Z">
        <w:r w:rsidRPr="00B47A89" w:rsidDel="00E361C6">
          <w:rPr>
            <w:rFonts w:ascii="Times New Roman" w:eastAsia="Times New Roman" w:hAnsi="Times New Roman" w:cs="Times New Roman"/>
            <w:spacing w:val="-2"/>
            <w:sz w:val="20"/>
            <w:szCs w:val="20"/>
            <w:u w:val="single"/>
          </w:rPr>
          <w:delText>9</w:delText>
        </w:r>
      </w:del>
      <w:ins w:id="14" w:author="Abhishek Patil" w:date="2025-03-24T10:32:00Z" w16du:dateUtc="2025-03-24T17:32:00Z">
        <w:r w:rsidR="00E361C6">
          <w:rPr>
            <w:rFonts w:ascii="Times New Roman" w:eastAsia="Times New Roman" w:hAnsi="Times New Roman" w:cs="Times New Roman"/>
            <w:spacing w:val="-2"/>
            <w:sz w:val="20"/>
            <w:szCs w:val="20"/>
            <w:u w:val="single"/>
          </w:rPr>
          <w:t>7</w:t>
        </w:r>
      </w:ins>
    </w:p>
    <w:p w14:paraId="2167FC1E" w14:textId="77777777"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bookmarkStart w:id="15" w:name="_bookmark153"/>
      <w:bookmarkEnd w:id="15"/>
      <w:r w:rsidRPr="00B47A89">
        <w:rPr>
          <w:rFonts w:ascii="Times New Roman" w:eastAsia="Times New Roman" w:hAnsi="Times New Roman" w:cs="Times New Roman"/>
          <w:b/>
          <w:spacing w:val="-2"/>
          <w:sz w:val="20"/>
          <w:szCs w:val="20"/>
        </w:rPr>
        <w:t>Figure 9-416—BSSID Information field format</w:t>
      </w:r>
    </w:p>
    <w:p w14:paraId="01F894BB" w14:textId="2A0374D1" w:rsidR="00B47A89" w:rsidRPr="00B47A89" w:rsidRDefault="006C4A49" w:rsidP="006C4A4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sidRPr="00B67498">
        <w:rPr>
          <w:rFonts w:ascii="Times New Roman" w:eastAsia="Times New Roman" w:hAnsi="Times New Roman" w:cs="Times New Roman"/>
          <w:b/>
          <w:bCs/>
          <w:i/>
          <w:iCs/>
          <w:spacing w:val="-2"/>
          <w:sz w:val="20"/>
          <w:szCs w:val="20"/>
          <w:highlight w:val="yellow"/>
          <w:u w:val="single"/>
        </w:rPr>
        <w:t>i</w:t>
      </w:r>
      <w:r w:rsidR="00B47A89" w:rsidRPr="00B47A89">
        <w:rPr>
          <w:rFonts w:ascii="Times New Roman" w:eastAsia="Times New Roman" w:hAnsi="Times New Roman" w:cs="Times New Roman"/>
          <w:b/>
          <w:bCs/>
          <w:i/>
          <w:iCs/>
          <w:spacing w:val="-2"/>
          <w:sz w:val="20"/>
          <w:szCs w:val="20"/>
          <w:highlight w:val="yellow"/>
          <w:u w:val="single"/>
        </w:rPr>
        <w:t>nsert</w:t>
      </w:r>
      <w:r w:rsidR="00B47A89" w:rsidRPr="00B47A89">
        <w:rPr>
          <w:rFonts w:ascii="Times New Roman" w:eastAsia="Times New Roman" w:hAnsi="Times New Roman" w:cs="Times New Roman"/>
          <w:b/>
          <w:bCs/>
          <w:i/>
          <w:iCs/>
          <w:spacing w:val="-2"/>
          <w:sz w:val="20"/>
          <w:szCs w:val="20"/>
          <w:highlight w:val="yellow"/>
        </w:rPr>
        <w:t xml:space="preserve"> the following paragraphs </w:t>
      </w:r>
      <w:r w:rsidR="001E18EC" w:rsidRPr="00B67498">
        <w:rPr>
          <w:rFonts w:ascii="Times New Roman" w:eastAsia="Times New Roman" w:hAnsi="Times New Roman" w:cs="Times New Roman"/>
          <w:b/>
          <w:bCs/>
          <w:i/>
          <w:iCs/>
          <w:spacing w:val="-2"/>
          <w:sz w:val="20"/>
          <w:szCs w:val="20"/>
          <w:highlight w:val="yellow"/>
          <w:u w:val="single"/>
        </w:rPr>
        <w:t>before</w:t>
      </w:r>
      <w:r w:rsidR="00B47A89" w:rsidRPr="00B47A89">
        <w:rPr>
          <w:rFonts w:ascii="Times New Roman" w:eastAsia="Times New Roman" w:hAnsi="Times New Roman" w:cs="Times New Roman"/>
          <w:b/>
          <w:bCs/>
          <w:i/>
          <w:iCs/>
          <w:spacing w:val="-2"/>
          <w:sz w:val="20"/>
          <w:szCs w:val="20"/>
          <w:highlight w:val="yellow"/>
        </w:rPr>
        <w:t xml:space="preserve"> the paragraph “</w:t>
      </w:r>
      <w:r w:rsidR="001E18EC" w:rsidRPr="001E18EC">
        <w:rPr>
          <w:rFonts w:ascii="Times New Roman" w:eastAsia="Times New Roman" w:hAnsi="Times New Roman" w:cs="Times New Roman"/>
          <w:b/>
          <w:bCs/>
          <w:i/>
          <w:iCs/>
          <w:spacing w:val="-2"/>
          <w:sz w:val="20"/>
          <w:szCs w:val="20"/>
          <w:highlight w:val="yellow"/>
        </w:rPr>
        <w:t>The Operating Class and Channel Number fields</w:t>
      </w:r>
      <w:r w:rsidR="00B47A89" w:rsidRPr="00B47A89">
        <w:rPr>
          <w:rFonts w:ascii="Times New Roman" w:eastAsia="Times New Roman" w:hAnsi="Times New Roman" w:cs="Times New Roman"/>
          <w:b/>
          <w:bCs/>
          <w:i/>
          <w:iCs/>
          <w:spacing w:val="-2"/>
          <w:sz w:val="20"/>
          <w:szCs w:val="20"/>
          <w:highlight w:val="yellow"/>
        </w:rPr>
        <w:t>...”</w:t>
      </w:r>
    </w:p>
    <w:p w14:paraId="5BFB0B57" w14:textId="5C082BFE" w:rsidR="00010554" w:rsidRPr="00B47A89" w:rsidRDefault="003B7A46" w:rsidP="00F52B86">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351180">
        <w:rPr>
          <w:rFonts w:ascii="Times New Roman" w:eastAsia="Times New Roman" w:hAnsi="Times New Roman" w:cs="Times New Roman"/>
          <w:spacing w:val="-2"/>
          <w:sz w:val="16"/>
          <w:szCs w:val="16"/>
          <w:highlight w:val="yellow"/>
        </w:rPr>
        <w:t>[</w:t>
      </w:r>
      <w:r w:rsidRPr="00351180">
        <w:rPr>
          <w:rFonts w:ascii="Times New Roman" w:hAnsi="Times New Roman" w:cs="Times New Roman"/>
          <w:sz w:val="16"/>
          <w:szCs w:val="16"/>
          <w:highlight w:val="yellow"/>
        </w:rPr>
        <w:t>38</w:t>
      </w:r>
      <w:r>
        <w:rPr>
          <w:rFonts w:ascii="Times New Roman" w:hAnsi="Times New Roman" w:cs="Times New Roman"/>
          <w:sz w:val="16"/>
          <w:szCs w:val="16"/>
          <w:highlight w:val="yellow"/>
        </w:rPr>
        <w:t>48</w:t>
      </w:r>
      <w:r w:rsidRPr="00351180">
        <w:rPr>
          <w:rFonts w:ascii="Times New Roman" w:eastAsia="Times New Roman" w:hAnsi="Times New Roman" w:cs="Times New Roman"/>
          <w:spacing w:val="-2"/>
          <w:sz w:val="16"/>
          <w:szCs w:val="16"/>
          <w:highlight w:val="yellow"/>
        </w:rPr>
        <w:t>]</w:t>
      </w:r>
      <w:r w:rsidR="00F52B86" w:rsidRPr="00F52B86">
        <w:rPr>
          <w:rFonts w:ascii="Times New Roman" w:eastAsia="Times New Roman" w:hAnsi="Times New Roman" w:cs="Times New Roman"/>
          <w:spacing w:val="-2"/>
          <w:sz w:val="20"/>
          <w:szCs w:val="20"/>
        </w:rPr>
        <w:t xml:space="preserve">The Same SMD subfield is set to 1 to indicate that the AP represented by this BSSID (reported AP) </w:t>
      </w:r>
      <w:r w:rsidR="00F52B86">
        <w:rPr>
          <w:rFonts w:ascii="Times New Roman" w:eastAsia="Times New Roman" w:hAnsi="Times New Roman" w:cs="Times New Roman"/>
          <w:spacing w:val="-2"/>
          <w:sz w:val="20"/>
          <w:szCs w:val="20"/>
        </w:rPr>
        <w:t>belongs to</w:t>
      </w:r>
      <w:r w:rsidR="00F52B86" w:rsidRPr="00F52B86">
        <w:rPr>
          <w:rFonts w:ascii="Times New Roman" w:eastAsia="Times New Roman" w:hAnsi="Times New Roman" w:cs="Times New Roman"/>
          <w:spacing w:val="-2"/>
          <w:sz w:val="20"/>
          <w:szCs w:val="20"/>
        </w:rPr>
        <w:t xml:space="preserve"> the same SMD as the reporting AP. Otherwise, the Same SMD subfield is set to 0.</w:t>
      </w:r>
    </w:p>
    <w:p w14:paraId="02B10C9B" w14:textId="57EB3770" w:rsidR="00B47A89" w:rsidRDefault="00351180" w:rsidP="000A65C4">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351180">
        <w:rPr>
          <w:rFonts w:ascii="Times New Roman" w:eastAsia="Times New Roman" w:hAnsi="Times New Roman" w:cs="Times New Roman"/>
          <w:spacing w:val="-2"/>
          <w:sz w:val="16"/>
          <w:szCs w:val="16"/>
          <w:highlight w:val="yellow"/>
        </w:rPr>
        <w:t>[</w:t>
      </w:r>
      <w:r w:rsidRPr="00351180">
        <w:rPr>
          <w:rFonts w:ascii="Times New Roman" w:hAnsi="Times New Roman" w:cs="Times New Roman"/>
          <w:sz w:val="16"/>
          <w:szCs w:val="16"/>
          <w:highlight w:val="yellow"/>
        </w:rPr>
        <w:t>3852</w:t>
      </w:r>
      <w:r w:rsidRPr="00351180">
        <w:rPr>
          <w:rFonts w:ascii="Times New Roman" w:eastAsia="Times New Roman" w:hAnsi="Times New Roman" w:cs="Times New Roman"/>
          <w:spacing w:val="-2"/>
          <w:sz w:val="16"/>
          <w:szCs w:val="16"/>
          <w:highlight w:val="yellow"/>
        </w:rPr>
        <w:t>]</w:t>
      </w:r>
      <w:r w:rsidR="00B47A89" w:rsidRPr="00B47A89">
        <w:rPr>
          <w:rFonts w:ascii="Times New Roman" w:eastAsia="Times New Roman" w:hAnsi="Times New Roman" w:cs="Times New Roman"/>
          <w:spacing w:val="-2"/>
          <w:sz w:val="20"/>
          <w:szCs w:val="20"/>
        </w:rPr>
        <w:t xml:space="preserve">The </w:t>
      </w:r>
      <w:r w:rsidR="00AC26A6">
        <w:rPr>
          <w:rFonts w:ascii="Times New Roman" w:eastAsia="Times New Roman" w:hAnsi="Times New Roman" w:cs="Times New Roman"/>
          <w:spacing w:val="-2"/>
          <w:sz w:val="20"/>
          <w:szCs w:val="20"/>
        </w:rPr>
        <w:t>Ultra</w:t>
      </w:r>
      <w:r w:rsidR="00B47A89" w:rsidRPr="00B47A89">
        <w:rPr>
          <w:rFonts w:ascii="Times New Roman" w:eastAsia="Times New Roman" w:hAnsi="Times New Roman" w:cs="Times New Roman"/>
          <w:spacing w:val="-2"/>
          <w:sz w:val="20"/>
          <w:szCs w:val="20"/>
        </w:rPr>
        <w:t xml:space="preserve"> High </w:t>
      </w:r>
      <w:r w:rsidR="00AC26A6">
        <w:rPr>
          <w:rFonts w:ascii="Times New Roman" w:eastAsia="Times New Roman" w:hAnsi="Times New Roman" w:cs="Times New Roman"/>
          <w:spacing w:val="-2"/>
          <w:sz w:val="20"/>
          <w:szCs w:val="20"/>
        </w:rPr>
        <w:t>Reliability</w:t>
      </w:r>
      <w:r w:rsidR="00B47A89" w:rsidRPr="00B47A89">
        <w:rPr>
          <w:rFonts w:ascii="Times New Roman" w:eastAsia="Times New Roman" w:hAnsi="Times New Roman" w:cs="Times New Roman"/>
          <w:spacing w:val="-2"/>
          <w:sz w:val="20"/>
          <w:szCs w:val="20"/>
        </w:rPr>
        <w:t xml:space="preserve"> subfield is set to 1 to indicate that the AP represented by this BSSID (reported AP) is a </w:t>
      </w:r>
      <w:r w:rsidR="00AC26A6">
        <w:rPr>
          <w:rFonts w:ascii="Times New Roman" w:eastAsia="Times New Roman" w:hAnsi="Times New Roman" w:cs="Times New Roman"/>
          <w:spacing w:val="-2"/>
          <w:sz w:val="20"/>
          <w:szCs w:val="20"/>
        </w:rPr>
        <w:t>UHR</w:t>
      </w:r>
      <w:r w:rsidR="000134AF">
        <w:rPr>
          <w:rFonts w:ascii="Times New Roman" w:eastAsia="Times New Roman" w:hAnsi="Times New Roman" w:cs="Times New Roman"/>
          <w:spacing w:val="-2"/>
          <w:sz w:val="20"/>
          <w:szCs w:val="20"/>
        </w:rPr>
        <w:t xml:space="preserve"> AP</w:t>
      </w:r>
      <w:r w:rsidR="00B47A89" w:rsidRPr="00B47A89">
        <w:rPr>
          <w:rFonts w:ascii="Times New Roman" w:eastAsia="Times New Roman" w:hAnsi="Times New Roman" w:cs="Times New Roman"/>
          <w:spacing w:val="-2"/>
          <w:sz w:val="20"/>
          <w:szCs w:val="20"/>
        </w:rPr>
        <w:t xml:space="preserve">. Otherwise, the </w:t>
      </w:r>
      <w:r w:rsidR="00AC26A6">
        <w:rPr>
          <w:rFonts w:ascii="Times New Roman" w:eastAsia="Times New Roman" w:hAnsi="Times New Roman" w:cs="Times New Roman"/>
          <w:spacing w:val="-2"/>
          <w:sz w:val="20"/>
          <w:szCs w:val="20"/>
        </w:rPr>
        <w:t xml:space="preserve">Ultra </w:t>
      </w:r>
      <w:r w:rsidR="00B47A89" w:rsidRPr="00B47A89">
        <w:rPr>
          <w:rFonts w:ascii="Times New Roman" w:eastAsia="Times New Roman" w:hAnsi="Times New Roman" w:cs="Times New Roman"/>
          <w:spacing w:val="-2"/>
          <w:sz w:val="20"/>
          <w:szCs w:val="20"/>
        </w:rPr>
        <w:t xml:space="preserve">High </w:t>
      </w:r>
      <w:r w:rsidR="00AC26A6">
        <w:rPr>
          <w:rFonts w:ascii="Times New Roman" w:eastAsia="Times New Roman" w:hAnsi="Times New Roman" w:cs="Times New Roman"/>
          <w:spacing w:val="-2"/>
          <w:sz w:val="20"/>
          <w:szCs w:val="20"/>
        </w:rPr>
        <w:t>Reliability</w:t>
      </w:r>
      <w:r w:rsidR="00B47A89" w:rsidRPr="00B47A89">
        <w:rPr>
          <w:rFonts w:ascii="Times New Roman" w:eastAsia="Times New Roman" w:hAnsi="Times New Roman" w:cs="Times New Roman"/>
          <w:spacing w:val="-2"/>
          <w:sz w:val="20"/>
          <w:szCs w:val="20"/>
        </w:rPr>
        <w:t xml:space="preserve"> subfield is set to 0.</w:t>
      </w:r>
    </w:p>
    <w:p w14:paraId="4D88020B" w14:textId="77777777" w:rsidR="00992CCC" w:rsidRDefault="00992CCC"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72A1A3D" w14:textId="77777777" w:rsidR="001508D4" w:rsidRPr="00B47A89" w:rsidRDefault="001508D4"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71A0543" w14:textId="428B7038" w:rsidR="002C0939" w:rsidRPr="002C0939" w:rsidRDefault="002C0939" w:rsidP="002C0939">
      <w:pPr>
        <w:widowControl w:val="0"/>
        <w:numPr>
          <w:ilvl w:val="0"/>
          <w:numId w:val="17"/>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bookmarkStart w:id="16" w:name="RTF37343034313a2048352c312e"/>
      <w:r w:rsidRPr="002C0939">
        <w:rPr>
          <w:rFonts w:ascii="Times New Roman" w:eastAsia="Times New Roman" w:hAnsi="Times New Roman" w:cs="Times New Roman"/>
          <w:b/>
          <w:bCs/>
          <w:spacing w:val="-2"/>
          <w:sz w:val="20"/>
          <w:szCs w:val="20"/>
        </w:rPr>
        <w:t>Neighbor AP Information field</w:t>
      </w:r>
      <w:bookmarkEnd w:id="16"/>
    </w:p>
    <w:p w14:paraId="1992B2CE" w14:textId="79B9609A" w:rsidR="00533A80" w:rsidRPr="00B47A89" w:rsidRDefault="00533A80" w:rsidP="00533A80">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Figure 9-734 as shown below:</w:t>
      </w:r>
    </w:p>
    <w:p w14:paraId="76DF3084" w14:textId="3A0E02A6" w:rsidR="00A21927" w:rsidRPr="00A21927" w:rsidRDefault="00A21927" w:rsidP="00A2192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lang w:val="en-GB"/>
        </w:rPr>
      </w:pPr>
      <w:r w:rsidRPr="00A21927">
        <w:rPr>
          <w:rFonts w:ascii="Times New Roman" w:eastAsia="Times New Roman" w:hAnsi="Times New Roman" w:cs="Times New Roman"/>
          <w:spacing w:val="-2"/>
          <w:sz w:val="20"/>
          <w:szCs w:val="20"/>
        </w:rPr>
        <w:t xml:space="preserve">The format of the BSS Parameters subfield is defined in </w:t>
      </w:r>
      <w:r w:rsidRPr="00A21927">
        <w:rPr>
          <w:rFonts w:ascii="Times New Roman" w:eastAsia="Times New Roman" w:hAnsi="Times New Roman" w:cs="Times New Roman"/>
          <w:spacing w:val="-2"/>
          <w:sz w:val="20"/>
          <w:szCs w:val="20"/>
        </w:rPr>
        <w:fldChar w:fldCharType="begin"/>
      </w:r>
      <w:r w:rsidRPr="00A21927">
        <w:rPr>
          <w:rFonts w:ascii="Times New Roman" w:eastAsia="Times New Roman" w:hAnsi="Times New Roman" w:cs="Times New Roman"/>
          <w:spacing w:val="-2"/>
          <w:sz w:val="20"/>
          <w:szCs w:val="20"/>
        </w:rPr>
        <w:instrText xml:space="preserve"> REF  RTF35383936323a204669675469 \h</w:instrText>
      </w:r>
      <w:r w:rsidRPr="00A21927">
        <w:rPr>
          <w:rFonts w:ascii="Times New Roman" w:eastAsia="Times New Roman" w:hAnsi="Times New Roman" w:cs="Times New Roman"/>
          <w:spacing w:val="-2"/>
          <w:sz w:val="20"/>
          <w:szCs w:val="20"/>
        </w:rPr>
      </w:r>
      <w:r w:rsidRPr="00A21927">
        <w:rPr>
          <w:rFonts w:ascii="Times New Roman" w:eastAsia="Times New Roman" w:hAnsi="Times New Roman" w:cs="Times New Roman"/>
          <w:spacing w:val="-2"/>
          <w:sz w:val="20"/>
          <w:szCs w:val="20"/>
        </w:rPr>
        <w:fldChar w:fldCharType="separate"/>
      </w:r>
      <w:r w:rsidRPr="00A21927">
        <w:rPr>
          <w:rFonts w:ascii="Times New Roman" w:eastAsia="Times New Roman" w:hAnsi="Times New Roman" w:cs="Times New Roman"/>
          <w:spacing w:val="-2"/>
          <w:sz w:val="20"/>
          <w:szCs w:val="20"/>
        </w:rPr>
        <w:t>Figure 9-734a (BSS Parameters subfield format)</w:t>
      </w:r>
      <w:r w:rsidRPr="00A21927">
        <w:rPr>
          <w:rFonts w:ascii="Times New Roman" w:eastAsia="Times New Roman" w:hAnsi="Times New Roman" w:cs="Times New Roman"/>
          <w:spacing w:val="-2"/>
          <w:sz w:val="20"/>
          <w:szCs w:val="20"/>
        </w:rPr>
        <w:fldChar w:fldCharType="end"/>
      </w:r>
      <w:r w:rsidRPr="00A21927">
        <w:rPr>
          <w:rFonts w:ascii="Times New Roman" w:eastAsia="Times New Roman" w:hAnsi="Times New Roman" w:cs="Times New Roman"/>
          <w:spacing w:val="-2"/>
          <w:sz w:val="20"/>
          <w:szCs w:val="20"/>
        </w:rPr>
        <w:t>.</w:t>
      </w:r>
    </w:p>
    <w:tbl>
      <w:tblPr>
        <w:tblW w:w="0" w:type="auto"/>
        <w:jc w:val="center"/>
        <w:tblLayout w:type="fixed"/>
        <w:tblCellMar>
          <w:top w:w="120" w:type="dxa"/>
          <w:left w:w="40" w:type="dxa"/>
          <w:bottom w:w="80" w:type="dxa"/>
          <w:right w:w="40" w:type="dxa"/>
        </w:tblCellMar>
        <w:tblLook w:val="04A0" w:firstRow="1" w:lastRow="0" w:firstColumn="1" w:lastColumn="0" w:noHBand="0" w:noVBand="1"/>
      </w:tblPr>
      <w:tblGrid>
        <w:gridCol w:w="500"/>
        <w:gridCol w:w="1220"/>
        <w:gridCol w:w="680"/>
        <w:gridCol w:w="720"/>
        <w:gridCol w:w="1020"/>
        <w:gridCol w:w="1580"/>
        <w:gridCol w:w="1120"/>
        <w:gridCol w:w="920"/>
        <w:gridCol w:w="940"/>
      </w:tblGrid>
      <w:tr w:rsidR="00A21927" w:rsidRPr="00A21927" w14:paraId="2F512A92" w14:textId="77777777" w:rsidTr="005C6061">
        <w:trPr>
          <w:trHeight w:val="20"/>
          <w:jc w:val="center"/>
        </w:trPr>
        <w:tc>
          <w:tcPr>
            <w:tcW w:w="500" w:type="dxa"/>
            <w:tcMar>
              <w:top w:w="160" w:type="dxa"/>
              <w:left w:w="40" w:type="dxa"/>
              <w:bottom w:w="120" w:type="dxa"/>
              <w:right w:w="40" w:type="dxa"/>
            </w:tcMar>
            <w:vAlign w:val="center"/>
          </w:tcPr>
          <w:p w14:paraId="6B552F16"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p>
        </w:tc>
        <w:tc>
          <w:tcPr>
            <w:tcW w:w="1220" w:type="dxa"/>
            <w:tcBorders>
              <w:top w:val="nil"/>
              <w:left w:val="nil"/>
              <w:bottom w:val="single" w:sz="12" w:space="0" w:color="000000"/>
              <w:right w:val="nil"/>
            </w:tcBorders>
            <w:tcMar>
              <w:top w:w="160" w:type="dxa"/>
              <w:left w:w="40" w:type="dxa"/>
              <w:bottom w:w="120" w:type="dxa"/>
              <w:right w:w="40" w:type="dxa"/>
            </w:tcMar>
            <w:vAlign w:val="center"/>
            <w:hideMark/>
          </w:tcPr>
          <w:p w14:paraId="3DFC5800" w14:textId="614D2FB8"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B0</w:t>
            </w:r>
          </w:p>
        </w:tc>
        <w:tc>
          <w:tcPr>
            <w:tcW w:w="680" w:type="dxa"/>
            <w:tcBorders>
              <w:top w:val="nil"/>
              <w:left w:val="nil"/>
              <w:bottom w:val="single" w:sz="12" w:space="0" w:color="000000"/>
              <w:right w:val="nil"/>
            </w:tcBorders>
            <w:tcMar>
              <w:top w:w="160" w:type="dxa"/>
              <w:left w:w="40" w:type="dxa"/>
              <w:bottom w:w="120" w:type="dxa"/>
              <w:right w:w="40" w:type="dxa"/>
            </w:tcMar>
            <w:vAlign w:val="center"/>
            <w:hideMark/>
          </w:tcPr>
          <w:p w14:paraId="14C8DF54" w14:textId="692C9290"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B1</w:t>
            </w:r>
          </w:p>
        </w:tc>
        <w:tc>
          <w:tcPr>
            <w:tcW w:w="720" w:type="dxa"/>
            <w:tcBorders>
              <w:top w:val="nil"/>
              <w:left w:val="nil"/>
              <w:bottom w:val="single" w:sz="12" w:space="0" w:color="000000"/>
              <w:right w:val="nil"/>
            </w:tcBorders>
            <w:tcMar>
              <w:top w:w="160" w:type="dxa"/>
              <w:left w:w="40" w:type="dxa"/>
              <w:bottom w:w="120" w:type="dxa"/>
              <w:right w:w="40" w:type="dxa"/>
            </w:tcMar>
            <w:vAlign w:val="center"/>
            <w:hideMark/>
          </w:tcPr>
          <w:p w14:paraId="792C5F7F" w14:textId="6DFF8DA7"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B2</w:t>
            </w:r>
          </w:p>
        </w:tc>
        <w:tc>
          <w:tcPr>
            <w:tcW w:w="1020" w:type="dxa"/>
            <w:tcBorders>
              <w:top w:val="nil"/>
              <w:left w:val="nil"/>
              <w:bottom w:val="single" w:sz="12" w:space="0" w:color="000000"/>
              <w:right w:val="nil"/>
            </w:tcBorders>
            <w:tcMar>
              <w:top w:w="160" w:type="dxa"/>
              <w:left w:w="40" w:type="dxa"/>
              <w:bottom w:w="120" w:type="dxa"/>
              <w:right w:w="40" w:type="dxa"/>
            </w:tcMar>
            <w:vAlign w:val="center"/>
            <w:hideMark/>
          </w:tcPr>
          <w:p w14:paraId="36587E01" w14:textId="7FEA3CB8"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B3</w:t>
            </w:r>
          </w:p>
        </w:tc>
        <w:tc>
          <w:tcPr>
            <w:tcW w:w="1580" w:type="dxa"/>
            <w:tcBorders>
              <w:top w:val="nil"/>
              <w:left w:val="nil"/>
              <w:bottom w:val="single" w:sz="12" w:space="0" w:color="000000"/>
              <w:right w:val="nil"/>
            </w:tcBorders>
            <w:tcMar>
              <w:top w:w="160" w:type="dxa"/>
              <w:left w:w="40" w:type="dxa"/>
              <w:bottom w:w="120" w:type="dxa"/>
              <w:right w:w="40" w:type="dxa"/>
            </w:tcMar>
            <w:vAlign w:val="center"/>
            <w:hideMark/>
          </w:tcPr>
          <w:p w14:paraId="7BE6B15E" w14:textId="01D907F6"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B4</w:t>
            </w:r>
          </w:p>
        </w:tc>
        <w:tc>
          <w:tcPr>
            <w:tcW w:w="1120" w:type="dxa"/>
            <w:tcBorders>
              <w:top w:val="nil"/>
              <w:left w:val="nil"/>
              <w:bottom w:val="single" w:sz="12" w:space="0" w:color="000000"/>
              <w:right w:val="nil"/>
            </w:tcBorders>
            <w:tcMar>
              <w:top w:w="160" w:type="dxa"/>
              <w:left w:w="40" w:type="dxa"/>
              <w:bottom w:w="120" w:type="dxa"/>
              <w:right w:w="40" w:type="dxa"/>
            </w:tcMar>
            <w:vAlign w:val="center"/>
            <w:hideMark/>
          </w:tcPr>
          <w:p w14:paraId="5C2F6E83" w14:textId="3B4B9FBC"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B5</w:t>
            </w:r>
          </w:p>
        </w:tc>
        <w:tc>
          <w:tcPr>
            <w:tcW w:w="920" w:type="dxa"/>
            <w:tcBorders>
              <w:top w:val="nil"/>
              <w:left w:val="nil"/>
              <w:bottom w:val="single" w:sz="12" w:space="0" w:color="000000"/>
              <w:right w:val="nil"/>
            </w:tcBorders>
            <w:tcMar>
              <w:top w:w="160" w:type="dxa"/>
              <w:left w:w="40" w:type="dxa"/>
              <w:bottom w:w="120" w:type="dxa"/>
              <w:right w:w="40" w:type="dxa"/>
            </w:tcMar>
            <w:vAlign w:val="center"/>
            <w:hideMark/>
          </w:tcPr>
          <w:p w14:paraId="22AF921A" w14:textId="11ABEBE4"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B6</w:t>
            </w:r>
          </w:p>
        </w:tc>
        <w:tc>
          <w:tcPr>
            <w:tcW w:w="940" w:type="dxa"/>
            <w:tcBorders>
              <w:top w:val="nil"/>
              <w:left w:val="nil"/>
              <w:bottom w:val="single" w:sz="12" w:space="0" w:color="000000"/>
              <w:right w:val="nil"/>
            </w:tcBorders>
            <w:tcMar>
              <w:top w:w="160" w:type="dxa"/>
              <w:left w:w="40" w:type="dxa"/>
              <w:bottom w:w="120" w:type="dxa"/>
              <w:right w:w="40" w:type="dxa"/>
            </w:tcMar>
            <w:vAlign w:val="center"/>
            <w:hideMark/>
          </w:tcPr>
          <w:p w14:paraId="4484A23F" w14:textId="1575FE01"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B7</w:t>
            </w:r>
          </w:p>
        </w:tc>
      </w:tr>
      <w:tr w:rsidR="00A21927" w:rsidRPr="00A21927" w14:paraId="318422DA" w14:textId="77777777" w:rsidTr="005C6061">
        <w:trPr>
          <w:trHeight w:val="22"/>
          <w:jc w:val="center"/>
        </w:trPr>
        <w:tc>
          <w:tcPr>
            <w:tcW w:w="500" w:type="dxa"/>
            <w:tcBorders>
              <w:top w:val="nil"/>
              <w:left w:val="nil"/>
              <w:bottom w:val="nil"/>
              <w:right w:val="single" w:sz="12" w:space="0" w:color="000000"/>
            </w:tcBorders>
            <w:tcMar>
              <w:top w:w="160" w:type="dxa"/>
              <w:left w:w="40" w:type="dxa"/>
              <w:bottom w:w="120" w:type="dxa"/>
              <w:right w:w="40" w:type="dxa"/>
            </w:tcMar>
            <w:vAlign w:val="center"/>
          </w:tcPr>
          <w:p w14:paraId="57DAFB27"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p>
        </w:tc>
        <w:tc>
          <w:tcPr>
            <w:tcW w:w="12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06E1F863"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OCT Recommended</w:t>
            </w:r>
          </w:p>
        </w:tc>
        <w:tc>
          <w:tcPr>
            <w:tcW w:w="68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2602B30D"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Same SSID</w:t>
            </w:r>
          </w:p>
        </w:tc>
        <w:tc>
          <w:tcPr>
            <w:tcW w:w="7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509BBF55"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Multiple BSSID</w:t>
            </w:r>
          </w:p>
        </w:tc>
        <w:tc>
          <w:tcPr>
            <w:tcW w:w="10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0207EFE8"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Transmitted BSSID</w:t>
            </w:r>
          </w:p>
        </w:tc>
        <w:tc>
          <w:tcPr>
            <w:tcW w:w="158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058B4A76" w14:textId="655B055E"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Member Of ESS With 2.4/5 GHz Colocated AP</w:t>
            </w:r>
          </w:p>
        </w:tc>
        <w:tc>
          <w:tcPr>
            <w:tcW w:w="11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4BB446AB"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Unsolicited Probe Responses Active</w:t>
            </w:r>
          </w:p>
        </w:tc>
        <w:tc>
          <w:tcPr>
            <w:tcW w:w="9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5E07E8A0" w14:textId="4499328E"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Colocated AP</w:t>
            </w:r>
          </w:p>
        </w:tc>
        <w:tc>
          <w:tcPr>
            <w:tcW w:w="94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70741CDC" w14:textId="72DE1C7A"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del w:id="17" w:author="Abhishek Patil" w:date="2025-03-24T11:03:00Z" w16du:dateUtc="2025-03-24T18:03:00Z">
              <w:r w:rsidRPr="00A21927" w:rsidDel="006673B9">
                <w:rPr>
                  <w:rFonts w:ascii="Times New Roman" w:eastAsia="Times New Roman" w:hAnsi="Times New Roman" w:cs="Times New Roman"/>
                  <w:spacing w:val="-2"/>
                  <w:sz w:val="18"/>
                  <w:szCs w:val="18"/>
                </w:rPr>
                <w:delText>Reserved</w:delText>
              </w:r>
            </w:del>
            <w:ins w:id="18" w:author="Abhishek Patil" w:date="2025-03-24T11:03:00Z" w16du:dateUtc="2025-03-24T18:03:00Z">
              <w:r w:rsidR="006673B9" w:rsidRPr="005C6061">
                <w:rPr>
                  <w:rFonts w:ascii="Times New Roman" w:eastAsia="Times New Roman" w:hAnsi="Times New Roman" w:cs="Times New Roman"/>
                  <w:spacing w:val="-2"/>
                  <w:sz w:val="18"/>
                  <w:szCs w:val="18"/>
                </w:rPr>
                <w:t>Same SMD</w:t>
              </w:r>
            </w:ins>
            <w:r w:rsidR="00362FBB" w:rsidRPr="005C6061">
              <w:rPr>
                <w:rFonts w:ascii="Times New Roman" w:eastAsia="Times New Roman" w:hAnsi="Times New Roman" w:cs="Times New Roman"/>
                <w:spacing w:val="-2"/>
                <w:sz w:val="18"/>
                <w:szCs w:val="18"/>
              </w:rPr>
              <w:t xml:space="preserve"> </w:t>
            </w:r>
            <w:r w:rsidR="00362FBB" w:rsidRPr="00980C80">
              <w:rPr>
                <w:rFonts w:ascii="Times New Roman" w:eastAsia="Times New Roman" w:hAnsi="Times New Roman" w:cs="Times New Roman"/>
                <w:spacing w:val="-2"/>
                <w:sz w:val="16"/>
                <w:szCs w:val="16"/>
                <w:highlight w:val="yellow"/>
              </w:rPr>
              <w:t>[</w:t>
            </w:r>
            <w:r w:rsidR="00362FBB" w:rsidRPr="00980C80">
              <w:rPr>
                <w:rFonts w:ascii="Times New Roman" w:hAnsi="Times New Roman" w:cs="Times New Roman"/>
                <w:sz w:val="16"/>
                <w:szCs w:val="16"/>
                <w:highlight w:val="yellow"/>
              </w:rPr>
              <w:t>3851</w:t>
            </w:r>
            <w:r w:rsidR="00362FBB" w:rsidRPr="00980C80">
              <w:rPr>
                <w:rFonts w:ascii="Times New Roman" w:eastAsia="Times New Roman" w:hAnsi="Times New Roman" w:cs="Times New Roman"/>
                <w:spacing w:val="-2"/>
                <w:sz w:val="16"/>
                <w:szCs w:val="16"/>
                <w:highlight w:val="yellow"/>
              </w:rPr>
              <w:t>]</w:t>
            </w:r>
          </w:p>
        </w:tc>
      </w:tr>
      <w:tr w:rsidR="00A21927" w:rsidRPr="00A21927" w14:paraId="1A6F2BE3" w14:textId="77777777" w:rsidTr="00767548">
        <w:trPr>
          <w:trHeight w:val="18"/>
          <w:jc w:val="center"/>
        </w:trPr>
        <w:tc>
          <w:tcPr>
            <w:tcW w:w="500" w:type="dxa"/>
            <w:tcMar>
              <w:top w:w="160" w:type="dxa"/>
              <w:left w:w="40" w:type="dxa"/>
              <w:bottom w:w="120" w:type="dxa"/>
              <w:right w:w="40" w:type="dxa"/>
            </w:tcMar>
            <w:vAlign w:val="center"/>
            <w:hideMark/>
          </w:tcPr>
          <w:p w14:paraId="3539D3A5"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A21927">
              <w:rPr>
                <w:rFonts w:ascii="Times New Roman" w:eastAsia="Times New Roman" w:hAnsi="Times New Roman" w:cs="Times New Roman"/>
                <w:spacing w:val="-2"/>
                <w:sz w:val="20"/>
                <w:szCs w:val="20"/>
              </w:rPr>
              <w:t xml:space="preserve">Bits: </w:t>
            </w:r>
          </w:p>
        </w:tc>
        <w:tc>
          <w:tcPr>
            <w:tcW w:w="1220" w:type="dxa"/>
            <w:tcBorders>
              <w:top w:val="single" w:sz="12" w:space="0" w:color="000000"/>
              <w:left w:val="nil"/>
              <w:bottom w:val="nil"/>
              <w:right w:val="nil"/>
            </w:tcBorders>
            <w:tcMar>
              <w:top w:w="160" w:type="dxa"/>
              <w:left w:w="40" w:type="dxa"/>
              <w:bottom w:w="120" w:type="dxa"/>
              <w:right w:w="40" w:type="dxa"/>
            </w:tcMar>
            <w:vAlign w:val="center"/>
            <w:hideMark/>
          </w:tcPr>
          <w:p w14:paraId="0679419A" w14:textId="38659D83"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680" w:type="dxa"/>
            <w:tcBorders>
              <w:top w:val="single" w:sz="12" w:space="0" w:color="000000"/>
              <w:left w:val="nil"/>
              <w:bottom w:val="nil"/>
              <w:right w:val="nil"/>
            </w:tcBorders>
            <w:tcMar>
              <w:top w:w="160" w:type="dxa"/>
              <w:left w:w="40" w:type="dxa"/>
              <w:bottom w:w="120" w:type="dxa"/>
              <w:right w:w="40" w:type="dxa"/>
            </w:tcMar>
            <w:vAlign w:val="center"/>
            <w:hideMark/>
          </w:tcPr>
          <w:p w14:paraId="74D6708E" w14:textId="37A3C438"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720" w:type="dxa"/>
            <w:tcBorders>
              <w:top w:val="single" w:sz="12" w:space="0" w:color="000000"/>
              <w:left w:val="nil"/>
              <w:bottom w:val="nil"/>
              <w:right w:val="nil"/>
            </w:tcBorders>
            <w:tcMar>
              <w:top w:w="160" w:type="dxa"/>
              <w:left w:w="40" w:type="dxa"/>
              <w:bottom w:w="120" w:type="dxa"/>
              <w:right w:w="40" w:type="dxa"/>
            </w:tcMar>
            <w:vAlign w:val="center"/>
            <w:hideMark/>
          </w:tcPr>
          <w:p w14:paraId="61A8FFF4" w14:textId="6D117DB1"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1020" w:type="dxa"/>
            <w:tcBorders>
              <w:top w:val="single" w:sz="12" w:space="0" w:color="000000"/>
              <w:left w:val="nil"/>
              <w:bottom w:val="nil"/>
              <w:right w:val="nil"/>
            </w:tcBorders>
            <w:tcMar>
              <w:top w:w="160" w:type="dxa"/>
              <w:left w:w="40" w:type="dxa"/>
              <w:bottom w:w="120" w:type="dxa"/>
              <w:right w:w="40" w:type="dxa"/>
            </w:tcMar>
            <w:vAlign w:val="center"/>
            <w:hideMark/>
          </w:tcPr>
          <w:p w14:paraId="2B7023F6" w14:textId="491DE3DC"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1580" w:type="dxa"/>
            <w:tcBorders>
              <w:top w:val="single" w:sz="12" w:space="0" w:color="000000"/>
              <w:left w:val="nil"/>
              <w:bottom w:val="nil"/>
              <w:right w:val="nil"/>
            </w:tcBorders>
            <w:tcMar>
              <w:top w:w="160" w:type="dxa"/>
              <w:left w:w="40" w:type="dxa"/>
              <w:bottom w:w="120" w:type="dxa"/>
              <w:right w:w="40" w:type="dxa"/>
            </w:tcMar>
            <w:vAlign w:val="center"/>
            <w:hideMark/>
          </w:tcPr>
          <w:p w14:paraId="08205290" w14:textId="65AF9E71"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1120" w:type="dxa"/>
            <w:tcBorders>
              <w:top w:val="single" w:sz="12" w:space="0" w:color="000000"/>
              <w:left w:val="nil"/>
              <w:bottom w:val="nil"/>
              <w:right w:val="nil"/>
            </w:tcBorders>
            <w:tcMar>
              <w:top w:w="160" w:type="dxa"/>
              <w:left w:w="40" w:type="dxa"/>
              <w:bottom w:w="120" w:type="dxa"/>
              <w:right w:w="40" w:type="dxa"/>
            </w:tcMar>
            <w:vAlign w:val="center"/>
            <w:hideMark/>
          </w:tcPr>
          <w:p w14:paraId="5B0C08A5" w14:textId="72D05765"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920" w:type="dxa"/>
            <w:tcBorders>
              <w:top w:val="single" w:sz="12" w:space="0" w:color="000000"/>
              <w:left w:val="nil"/>
              <w:bottom w:val="nil"/>
              <w:right w:val="nil"/>
            </w:tcBorders>
            <w:tcMar>
              <w:top w:w="160" w:type="dxa"/>
              <w:left w:w="40" w:type="dxa"/>
              <w:bottom w:w="120" w:type="dxa"/>
              <w:right w:w="40" w:type="dxa"/>
            </w:tcMar>
            <w:vAlign w:val="center"/>
            <w:hideMark/>
          </w:tcPr>
          <w:p w14:paraId="77B493D4" w14:textId="591C597B"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940" w:type="dxa"/>
            <w:tcBorders>
              <w:top w:val="single" w:sz="12" w:space="0" w:color="000000"/>
              <w:left w:val="nil"/>
              <w:bottom w:val="nil"/>
              <w:right w:val="nil"/>
            </w:tcBorders>
            <w:tcMar>
              <w:top w:w="160" w:type="dxa"/>
              <w:left w:w="40" w:type="dxa"/>
              <w:bottom w:w="120" w:type="dxa"/>
              <w:right w:w="40" w:type="dxa"/>
            </w:tcMar>
            <w:vAlign w:val="center"/>
            <w:hideMark/>
          </w:tcPr>
          <w:p w14:paraId="65982FD0" w14:textId="7E3CD664"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r>
      <w:tr w:rsidR="00A21927" w:rsidRPr="00A21927" w14:paraId="536F4C51" w14:textId="77777777" w:rsidTr="00A21927">
        <w:trPr>
          <w:jc w:val="center"/>
        </w:trPr>
        <w:tc>
          <w:tcPr>
            <w:tcW w:w="8700" w:type="dxa"/>
            <w:gridSpan w:val="9"/>
            <w:vAlign w:val="center"/>
            <w:hideMark/>
          </w:tcPr>
          <w:p w14:paraId="35F35777" w14:textId="5D5C042A" w:rsidR="00A21927" w:rsidRPr="00A21927" w:rsidRDefault="00A21927" w:rsidP="00672F58">
            <w:pPr>
              <w:widowControl w:val="0"/>
              <w:numPr>
                <w:ilvl w:val="0"/>
                <w:numId w:val="16"/>
              </w:numPr>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b/>
                <w:bCs/>
                <w:spacing w:val="-2"/>
                <w:sz w:val="20"/>
                <w:szCs w:val="20"/>
              </w:rPr>
            </w:pPr>
            <w:bookmarkStart w:id="19" w:name="RTF35383936323a204669675469"/>
            <w:r w:rsidRPr="00A21927">
              <w:rPr>
                <w:rFonts w:ascii="Times New Roman" w:eastAsia="Times New Roman" w:hAnsi="Times New Roman" w:cs="Times New Roman"/>
                <w:b/>
                <w:bCs/>
                <w:spacing w:val="-2"/>
                <w:sz w:val="20"/>
                <w:szCs w:val="20"/>
              </w:rPr>
              <w:t>BSS Parameters subfield format</w:t>
            </w:r>
            <w:bookmarkEnd w:id="19"/>
          </w:p>
        </w:tc>
      </w:tr>
    </w:tbl>
    <w:p w14:paraId="4DCEFBF9" w14:textId="6D5D8344" w:rsidR="00416BE3" w:rsidRPr="00B47A89" w:rsidRDefault="00416BE3" w:rsidP="00416BE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sidRPr="001E18EC">
        <w:rPr>
          <w:rFonts w:ascii="Times New Roman" w:eastAsia="Times New Roman" w:hAnsi="Times New Roman" w:cs="Times New Roman"/>
          <w:b/>
          <w:bCs/>
          <w:i/>
          <w:iCs/>
          <w:spacing w:val="-2"/>
          <w:sz w:val="20"/>
          <w:szCs w:val="20"/>
          <w:highlight w:val="yellow"/>
        </w:rPr>
        <w:t xml:space="preserve">TGbn editor: please </w:t>
      </w:r>
      <w:r w:rsidRPr="00B67498">
        <w:rPr>
          <w:rFonts w:ascii="Times New Roman" w:eastAsia="Times New Roman" w:hAnsi="Times New Roman" w:cs="Times New Roman"/>
          <w:b/>
          <w:bCs/>
          <w:i/>
          <w:iCs/>
          <w:spacing w:val="-2"/>
          <w:sz w:val="20"/>
          <w:szCs w:val="20"/>
          <w:highlight w:val="yellow"/>
          <w:u w:val="single"/>
        </w:rPr>
        <w:t>i</w:t>
      </w:r>
      <w:r w:rsidRPr="00B47A89">
        <w:rPr>
          <w:rFonts w:ascii="Times New Roman" w:eastAsia="Times New Roman" w:hAnsi="Times New Roman" w:cs="Times New Roman"/>
          <w:b/>
          <w:bCs/>
          <w:i/>
          <w:iCs/>
          <w:spacing w:val="-2"/>
          <w:sz w:val="20"/>
          <w:szCs w:val="20"/>
          <w:highlight w:val="yellow"/>
          <w:u w:val="single"/>
        </w:rPr>
        <w:t>nsert</w:t>
      </w:r>
      <w:r w:rsidRPr="00B47A89">
        <w:rPr>
          <w:rFonts w:ascii="Times New Roman" w:eastAsia="Times New Roman" w:hAnsi="Times New Roman" w:cs="Times New Roman"/>
          <w:b/>
          <w:bCs/>
          <w:i/>
          <w:iCs/>
          <w:spacing w:val="-2"/>
          <w:sz w:val="20"/>
          <w:szCs w:val="20"/>
          <w:highlight w:val="yellow"/>
        </w:rPr>
        <w:t xml:space="preserve"> the following paragraphs </w:t>
      </w:r>
      <w:r>
        <w:rPr>
          <w:rFonts w:ascii="Times New Roman" w:eastAsia="Times New Roman" w:hAnsi="Times New Roman" w:cs="Times New Roman"/>
          <w:b/>
          <w:bCs/>
          <w:i/>
          <w:iCs/>
          <w:spacing w:val="-2"/>
          <w:sz w:val="20"/>
          <w:szCs w:val="20"/>
          <w:highlight w:val="yellow"/>
          <w:u w:val="single"/>
        </w:rPr>
        <w:t>after</w:t>
      </w:r>
      <w:r w:rsidRPr="00B47A89">
        <w:rPr>
          <w:rFonts w:ascii="Times New Roman" w:eastAsia="Times New Roman" w:hAnsi="Times New Roman" w:cs="Times New Roman"/>
          <w:b/>
          <w:bCs/>
          <w:i/>
          <w:iCs/>
          <w:spacing w:val="-2"/>
          <w:sz w:val="20"/>
          <w:szCs w:val="20"/>
          <w:highlight w:val="yellow"/>
        </w:rPr>
        <w:t xml:space="preserve"> “</w:t>
      </w:r>
      <w:r w:rsidRPr="00D7586E">
        <w:rPr>
          <w:rFonts w:ascii="Times New Roman" w:eastAsia="Times New Roman" w:hAnsi="Times New Roman" w:cs="Times New Roman"/>
          <w:b/>
          <w:bCs/>
          <w:i/>
          <w:iCs/>
          <w:spacing w:val="-2"/>
          <w:sz w:val="20"/>
          <w:szCs w:val="20"/>
          <w:highlight w:val="yellow"/>
        </w:rPr>
        <w:t>NOTE 3—For example, suppose the reported AP transmits</w:t>
      </w:r>
      <w:r w:rsidR="00D7586E" w:rsidRPr="00D7586E">
        <w:rPr>
          <w:rFonts w:ascii="Times New Roman" w:eastAsia="Times New Roman" w:hAnsi="Times New Roman" w:cs="Times New Roman"/>
          <w:b/>
          <w:bCs/>
          <w:i/>
          <w:iCs/>
          <w:spacing w:val="-2"/>
          <w:sz w:val="20"/>
          <w:szCs w:val="20"/>
          <w:highlight w:val="yellow"/>
        </w:rPr>
        <w:t xml:space="preserve"> …</w:t>
      </w:r>
      <w:r w:rsidRPr="00B47A89">
        <w:rPr>
          <w:rFonts w:ascii="Times New Roman" w:eastAsia="Times New Roman" w:hAnsi="Times New Roman" w:cs="Times New Roman"/>
          <w:b/>
          <w:bCs/>
          <w:i/>
          <w:iCs/>
          <w:spacing w:val="-2"/>
          <w:sz w:val="20"/>
          <w:szCs w:val="20"/>
          <w:highlight w:val="yellow"/>
        </w:rPr>
        <w:t>”</w:t>
      </w:r>
    </w:p>
    <w:p w14:paraId="78FCDA70" w14:textId="795ED110" w:rsidR="001508D4" w:rsidRDefault="00362FBB" w:rsidP="001508D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351180">
        <w:rPr>
          <w:rFonts w:ascii="Times New Roman" w:eastAsia="Times New Roman" w:hAnsi="Times New Roman" w:cs="Times New Roman"/>
          <w:spacing w:val="-2"/>
          <w:sz w:val="16"/>
          <w:szCs w:val="16"/>
          <w:highlight w:val="yellow"/>
        </w:rPr>
        <w:t>[</w:t>
      </w:r>
      <w:r w:rsidRPr="00351180">
        <w:rPr>
          <w:rFonts w:ascii="Times New Roman" w:hAnsi="Times New Roman" w:cs="Times New Roman"/>
          <w:sz w:val="16"/>
          <w:szCs w:val="16"/>
          <w:highlight w:val="yellow"/>
        </w:rPr>
        <w:t>385</w:t>
      </w:r>
      <w:r>
        <w:rPr>
          <w:rFonts w:ascii="Times New Roman" w:hAnsi="Times New Roman" w:cs="Times New Roman"/>
          <w:sz w:val="16"/>
          <w:szCs w:val="16"/>
          <w:highlight w:val="yellow"/>
        </w:rPr>
        <w:t>1</w:t>
      </w:r>
      <w:r w:rsidRPr="00351180">
        <w:rPr>
          <w:rFonts w:ascii="Times New Roman" w:eastAsia="Times New Roman" w:hAnsi="Times New Roman" w:cs="Times New Roman"/>
          <w:spacing w:val="-2"/>
          <w:sz w:val="16"/>
          <w:szCs w:val="16"/>
          <w:highlight w:val="yellow"/>
        </w:rPr>
        <w:t>]</w:t>
      </w:r>
      <w:r w:rsidR="001508D4" w:rsidRPr="00F52B86">
        <w:rPr>
          <w:rFonts w:ascii="Times New Roman" w:eastAsia="Times New Roman" w:hAnsi="Times New Roman" w:cs="Times New Roman"/>
          <w:spacing w:val="-2"/>
          <w:sz w:val="20"/>
          <w:szCs w:val="20"/>
        </w:rPr>
        <w:t>The Same SMD subfield is set to 1 to indicate that the</w:t>
      </w:r>
      <w:r w:rsidR="0001015C">
        <w:rPr>
          <w:rFonts w:ascii="Times New Roman" w:eastAsia="Times New Roman" w:hAnsi="Times New Roman" w:cs="Times New Roman"/>
          <w:spacing w:val="-2"/>
          <w:sz w:val="20"/>
          <w:szCs w:val="20"/>
        </w:rPr>
        <w:t xml:space="preserve"> reported AP</w:t>
      </w:r>
      <w:r w:rsidR="001508D4" w:rsidRPr="00F52B86">
        <w:rPr>
          <w:rFonts w:ascii="Times New Roman" w:eastAsia="Times New Roman" w:hAnsi="Times New Roman" w:cs="Times New Roman"/>
          <w:spacing w:val="-2"/>
          <w:sz w:val="20"/>
          <w:szCs w:val="20"/>
        </w:rPr>
        <w:t xml:space="preserve"> </w:t>
      </w:r>
      <w:r w:rsidR="001508D4">
        <w:rPr>
          <w:rFonts w:ascii="Times New Roman" w:eastAsia="Times New Roman" w:hAnsi="Times New Roman" w:cs="Times New Roman"/>
          <w:spacing w:val="-2"/>
          <w:sz w:val="20"/>
          <w:szCs w:val="20"/>
        </w:rPr>
        <w:t>belongs to</w:t>
      </w:r>
      <w:r w:rsidR="001508D4" w:rsidRPr="00F52B86">
        <w:rPr>
          <w:rFonts w:ascii="Times New Roman" w:eastAsia="Times New Roman" w:hAnsi="Times New Roman" w:cs="Times New Roman"/>
          <w:spacing w:val="-2"/>
          <w:sz w:val="20"/>
          <w:szCs w:val="20"/>
        </w:rPr>
        <w:t xml:space="preserve"> the same SMD as the reporting AP. Otherwise, the Same SMD subfield is set to 0.</w:t>
      </w:r>
    </w:p>
    <w:p w14:paraId="14423455" w14:textId="77777777" w:rsidR="00992CCC" w:rsidRPr="00B47A89" w:rsidRDefault="00992CCC" w:rsidP="001508D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
    <w:p w14:paraId="6FCFA254" w14:textId="77777777" w:rsidR="00A21927" w:rsidRPr="00A21927" w:rsidRDefault="00A21927" w:rsidP="00A2192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lang w:val="en-GB"/>
        </w:rPr>
      </w:pPr>
      <w:bookmarkStart w:id="20" w:name="9.4.2.176_FILS_Request_Parameters_elemen"/>
      <w:bookmarkEnd w:id="20"/>
    </w:p>
    <w:p w14:paraId="55DEC20A" w14:textId="1C9D3E3F" w:rsidR="006E4E36" w:rsidRDefault="006E4E36" w:rsidP="006E4E36">
      <w:pPr>
        <w:spacing w:before="1"/>
        <w:rPr>
          <w:rFonts w:ascii="Arial"/>
          <w:b/>
          <w:sz w:val="20"/>
        </w:rPr>
      </w:pPr>
      <w:r>
        <w:rPr>
          <w:rFonts w:ascii="Arial"/>
          <w:b/>
          <w:sz w:val="20"/>
        </w:rPr>
        <w:t>9.4.2.176</w:t>
      </w:r>
      <w:r>
        <w:rPr>
          <w:rFonts w:ascii="Arial"/>
          <w:b/>
          <w:spacing w:val="-11"/>
          <w:sz w:val="20"/>
        </w:rPr>
        <w:t xml:space="preserve"> </w:t>
      </w:r>
      <w:r>
        <w:rPr>
          <w:rFonts w:ascii="Arial"/>
          <w:b/>
          <w:sz w:val="20"/>
        </w:rPr>
        <w:t>FILS</w:t>
      </w:r>
      <w:r>
        <w:rPr>
          <w:rFonts w:ascii="Arial"/>
          <w:b/>
          <w:spacing w:val="-11"/>
          <w:sz w:val="20"/>
        </w:rPr>
        <w:t xml:space="preserve"> </w:t>
      </w:r>
      <w:r>
        <w:rPr>
          <w:rFonts w:ascii="Arial"/>
          <w:b/>
          <w:sz w:val="20"/>
        </w:rPr>
        <w:t>Request</w:t>
      </w:r>
      <w:r>
        <w:rPr>
          <w:rFonts w:ascii="Arial"/>
          <w:b/>
          <w:spacing w:val="-10"/>
          <w:sz w:val="20"/>
        </w:rPr>
        <w:t xml:space="preserve"> </w:t>
      </w:r>
      <w:r>
        <w:rPr>
          <w:rFonts w:ascii="Arial"/>
          <w:b/>
          <w:sz w:val="20"/>
        </w:rPr>
        <w:t>Parameters</w:t>
      </w:r>
      <w:r>
        <w:rPr>
          <w:rFonts w:ascii="Arial"/>
          <w:b/>
          <w:spacing w:val="-11"/>
          <w:sz w:val="20"/>
        </w:rPr>
        <w:t xml:space="preserve"> </w:t>
      </w:r>
      <w:r>
        <w:rPr>
          <w:rFonts w:ascii="Arial"/>
          <w:b/>
          <w:spacing w:val="-2"/>
          <w:sz w:val="20"/>
        </w:rPr>
        <w:t>element</w:t>
      </w:r>
    </w:p>
    <w:p w14:paraId="2EA8E645" w14:textId="1456F227" w:rsidR="006E4E36" w:rsidRPr="006E4E36" w:rsidRDefault="006E4E36" w:rsidP="006E4E3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r>
        <w:rPr>
          <w:rFonts w:ascii="Times New Roman" w:eastAsia="Times New Roman" w:hAnsi="Times New Roman" w:cs="Times New Roman"/>
          <w:b/>
          <w:bCs/>
          <w:i/>
          <w:iCs/>
          <w:spacing w:val="-2"/>
          <w:sz w:val="20"/>
          <w:szCs w:val="20"/>
          <w:highlight w:val="yellow"/>
        </w:rPr>
        <w:t xml:space="preserve">TGbn editor: please </w:t>
      </w:r>
      <w:r w:rsidRPr="000E0720">
        <w:rPr>
          <w:rFonts w:ascii="Times New Roman" w:eastAsia="Times New Roman" w:hAnsi="Times New Roman" w:cs="Times New Roman"/>
          <w:b/>
          <w:bCs/>
          <w:i/>
          <w:iCs/>
          <w:spacing w:val="-2"/>
          <w:sz w:val="20"/>
          <w:szCs w:val="20"/>
          <w:highlight w:val="yellow"/>
          <w:u w:val="single"/>
        </w:rPr>
        <w:t>insert</w:t>
      </w:r>
      <w:r w:rsidRPr="006E4E36">
        <w:rPr>
          <w:rFonts w:ascii="Times New Roman" w:eastAsia="Times New Roman" w:hAnsi="Times New Roman" w:cs="Times New Roman"/>
          <w:b/>
          <w:bCs/>
          <w:i/>
          <w:iCs/>
          <w:spacing w:val="-2"/>
          <w:sz w:val="20"/>
          <w:szCs w:val="20"/>
          <w:highlight w:val="yellow"/>
        </w:rPr>
        <w:t xml:space="preserve"> a new row to </w:t>
      </w:r>
      <w:hyperlink w:anchor="_bookmark180" w:history="1">
        <w:r w:rsidRPr="006E4E36">
          <w:rPr>
            <w:rFonts w:ascii="Times New Roman" w:eastAsia="Times New Roman" w:hAnsi="Times New Roman" w:cs="Times New Roman"/>
            <w:b/>
            <w:bCs/>
            <w:i/>
            <w:iCs/>
            <w:spacing w:val="-2"/>
            <w:sz w:val="20"/>
            <w:szCs w:val="20"/>
            <w:highlight w:val="yellow"/>
          </w:rPr>
          <w:t>Table 9-337 (PHY Support Criterion subfield)</w:t>
        </w:r>
      </w:hyperlink>
      <w:r w:rsidRPr="006E4E36">
        <w:rPr>
          <w:rFonts w:ascii="Times New Roman" w:eastAsia="Times New Roman" w:hAnsi="Times New Roman" w:cs="Times New Roman"/>
          <w:b/>
          <w:bCs/>
          <w:i/>
          <w:iCs/>
          <w:spacing w:val="-2"/>
          <w:sz w:val="20"/>
          <w:szCs w:val="20"/>
          <w:highlight w:val="yellow"/>
        </w:rPr>
        <w:t xml:space="preserve"> (not all lines shown) and change the value of the reserved row as follows:</w:t>
      </w:r>
    </w:p>
    <w:p w14:paraId="502CB2B7" w14:textId="5769B1C7" w:rsidR="006E4E36" w:rsidRDefault="006E4E36" w:rsidP="00164381">
      <w:pPr>
        <w:spacing w:after="0" w:line="240" w:lineRule="auto"/>
        <w:ind w:right="58"/>
        <w:jc w:val="center"/>
        <w:rPr>
          <w:rFonts w:ascii="Arial" w:hAnsi="Arial"/>
          <w:b/>
          <w:sz w:val="20"/>
        </w:rPr>
      </w:pPr>
      <w:bookmarkStart w:id="21" w:name="_bookmark180"/>
      <w:bookmarkEnd w:id="21"/>
      <w:r>
        <w:rPr>
          <w:rFonts w:ascii="Arial" w:hAnsi="Arial"/>
          <w:b/>
          <w:sz w:val="20"/>
        </w:rPr>
        <w:t>Table</w:t>
      </w:r>
      <w:r>
        <w:rPr>
          <w:rFonts w:ascii="Arial" w:hAnsi="Arial"/>
          <w:b/>
          <w:spacing w:val="-10"/>
          <w:sz w:val="20"/>
        </w:rPr>
        <w:t xml:space="preserve"> </w:t>
      </w:r>
      <w:r>
        <w:rPr>
          <w:rFonts w:ascii="Arial" w:hAnsi="Arial"/>
          <w:b/>
          <w:sz w:val="20"/>
        </w:rPr>
        <w:t>9-337—PHY</w:t>
      </w:r>
      <w:r>
        <w:rPr>
          <w:rFonts w:ascii="Arial" w:hAnsi="Arial"/>
          <w:b/>
          <w:spacing w:val="-9"/>
          <w:sz w:val="20"/>
        </w:rPr>
        <w:t xml:space="preserve"> </w:t>
      </w:r>
      <w:r>
        <w:rPr>
          <w:rFonts w:ascii="Arial" w:hAnsi="Arial"/>
          <w:b/>
          <w:sz w:val="20"/>
        </w:rPr>
        <w:t>Support</w:t>
      </w:r>
      <w:r>
        <w:rPr>
          <w:rFonts w:ascii="Arial" w:hAnsi="Arial"/>
          <w:b/>
          <w:spacing w:val="-10"/>
          <w:sz w:val="20"/>
        </w:rPr>
        <w:t xml:space="preserve"> </w:t>
      </w:r>
      <w:r>
        <w:rPr>
          <w:rFonts w:ascii="Arial" w:hAnsi="Arial"/>
          <w:b/>
          <w:sz w:val="20"/>
        </w:rPr>
        <w:t>Criterion</w:t>
      </w:r>
      <w:r>
        <w:rPr>
          <w:rFonts w:ascii="Arial" w:hAnsi="Arial"/>
          <w:b/>
          <w:spacing w:val="-9"/>
          <w:sz w:val="20"/>
        </w:rPr>
        <w:t xml:space="preserve"> </w:t>
      </w:r>
      <w:r>
        <w:rPr>
          <w:rFonts w:ascii="Arial" w:hAnsi="Arial"/>
          <w:b/>
          <w:spacing w:val="-2"/>
          <w:sz w:val="20"/>
        </w:rPr>
        <w:t>subfield</w:t>
      </w:r>
      <w:r w:rsidR="002C0207" w:rsidRPr="00351180">
        <w:rPr>
          <w:rFonts w:ascii="Times New Roman" w:eastAsia="Times New Roman" w:hAnsi="Times New Roman" w:cs="Times New Roman"/>
          <w:spacing w:val="-2"/>
          <w:sz w:val="16"/>
          <w:szCs w:val="16"/>
          <w:highlight w:val="yellow"/>
        </w:rPr>
        <w:t>[</w:t>
      </w:r>
      <w:r w:rsidR="002C0207" w:rsidRPr="00351180">
        <w:rPr>
          <w:rFonts w:ascii="Times New Roman" w:hAnsi="Times New Roman" w:cs="Times New Roman"/>
          <w:sz w:val="16"/>
          <w:szCs w:val="16"/>
          <w:highlight w:val="yellow"/>
        </w:rPr>
        <w:t>385</w:t>
      </w:r>
      <w:r w:rsidR="002C0207">
        <w:rPr>
          <w:rFonts w:ascii="Times New Roman" w:hAnsi="Times New Roman" w:cs="Times New Roman"/>
          <w:sz w:val="16"/>
          <w:szCs w:val="16"/>
          <w:highlight w:val="yellow"/>
        </w:rPr>
        <w:t>3</w:t>
      </w:r>
      <w:r w:rsidR="002C0207" w:rsidRPr="00351180">
        <w:rPr>
          <w:rFonts w:ascii="Times New Roman" w:eastAsia="Times New Roman" w:hAnsi="Times New Roman" w:cs="Times New Roman"/>
          <w:spacing w:val="-2"/>
          <w:sz w:val="16"/>
          <w:szCs w:val="16"/>
          <w:highlight w:val="yellow"/>
        </w:rPr>
        <w:t>]</w:t>
      </w:r>
    </w:p>
    <w:tbl>
      <w:tblPr>
        <w:tblW w:w="0" w:type="auto"/>
        <w:tblInd w:w="16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79"/>
        <w:gridCol w:w="5230"/>
      </w:tblGrid>
      <w:tr w:rsidR="006E4E36" w14:paraId="207F1241" w14:textId="77777777" w:rsidTr="00D7291E">
        <w:trPr>
          <w:trHeight w:val="379"/>
        </w:trPr>
        <w:tc>
          <w:tcPr>
            <w:tcW w:w="1079" w:type="dxa"/>
            <w:tcBorders>
              <w:right w:val="single" w:sz="2" w:space="0" w:color="000000"/>
            </w:tcBorders>
          </w:tcPr>
          <w:p w14:paraId="33051272" w14:textId="77777777" w:rsidR="006E4E36" w:rsidRPr="00DD3F1F" w:rsidRDefault="006E4E36" w:rsidP="00D7291E">
            <w:pPr>
              <w:pStyle w:val="TableParagraph"/>
              <w:spacing w:before="75"/>
              <w:ind w:left="13" w:right="1"/>
              <w:jc w:val="center"/>
              <w:rPr>
                <w:b/>
                <w:sz w:val="18"/>
                <w:u w:val="none"/>
              </w:rPr>
            </w:pPr>
            <w:r w:rsidRPr="00DD3F1F">
              <w:rPr>
                <w:b/>
                <w:spacing w:val="-2"/>
                <w:sz w:val="18"/>
                <w:u w:val="none"/>
              </w:rPr>
              <w:t>Value</w:t>
            </w:r>
          </w:p>
        </w:tc>
        <w:tc>
          <w:tcPr>
            <w:tcW w:w="5230" w:type="dxa"/>
            <w:tcBorders>
              <w:left w:val="single" w:sz="2" w:space="0" w:color="000000"/>
            </w:tcBorders>
          </w:tcPr>
          <w:p w14:paraId="64A17129" w14:textId="77777777" w:rsidR="006E4E36" w:rsidRPr="00DD3F1F" w:rsidRDefault="006E4E36" w:rsidP="00D7291E">
            <w:pPr>
              <w:pStyle w:val="TableParagraph"/>
              <w:spacing w:before="75"/>
              <w:ind w:left="38"/>
              <w:jc w:val="center"/>
              <w:rPr>
                <w:b/>
                <w:sz w:val="18"/>
                <w:u w:val="none"/>
              </w:rPr>
            </w:pPr>
            <w:r w:rsidRPr="00DD3F1F">
              <w:rPr>
                <w:b/>
                <w:spacing w:val="-2"/>
                <w:sz w:val="18"/>
                <w:u w:val="none"/>
              </w:rPr>
              <w:t>Explanation</w:t>
            </w:r>
          </w:p>
        </w:tc>
      </w:tr>
      <w:tr w:rsidR="00000C1E" w14:paraId="54B697E9" w14:textId="77777777" w:rsidTr="00D7291E">
        <w:trPr>
          <w:trHeight w:val="311"/>
        </w:trPr>
        <w:tc>
          <w:tcPr>
            <w:tcW w:w="1079" w:type="dxa"/>
            <w:tcBorders>
              <w:bottom w:val="single" w:sz="2" w:space="0" w:color="000000"/>
              <w:right w:val="single" w:sz="2" w:space="0" w:color="000000"/>
            </w:tcBorders>
          </w:tcPr>
          <w:p w14:paraId="45EC11B8" w14:textId="22AB5D32" w:rsidR="00000C1E" w:rsidRPr="00DD3F1F" w:rsidRDefault="00000C1E" w:rsidP="00000C1E">
            <w:pPr>
              <w:pStyle w:val="TableParagraph"/>
              <w:spacing w:before="37"/>
              <w:ind w:left="13"/>
              <w:jc w:val="center"/>
              <w:rPr>
                <w:sz w:val="18"/>
                <w:u w:val="none"/>
              </w:rPr>
            </w:pPr>
            <w:ins w:id="22" w:author="Abhishek Patil" w:date="2025-03-24T10:59:00Z" w16du:dateUtc="2025-03-24T17:59:00Z">
              <w:r>
                <w:rPr>
                  <w:spacing w:val="-10"/>
                  <w:sz w:val="18"/>
                  <w:u w:val="none"/>
                </w:rPr>
                <w:t>5</w:t>
              </w:r>
            </w:ins>
          </w:p>
        </w:tc>
        <w:tc>
          <w:tcPr>
            <w:tcW w:w="5230" w:type="dxa"/>
            <w:tcBorders>
              <w:left w:val="single" w:sz="2" w:space="0" w:color="000000"/>
              <w:bottom w:val="single" w:sz="2" w:space="0" w:color="000000"/>
            </w:tcBorders>
          </w:tcPr>
          <w:p w14:paraId="0C708BF9" w14:textId="23231BFC" w:rsidR="00000C1E" w:rsidRPr="00DD3F1F" w:rsidRDefault="00000C1E" w:rsidP="00000C1E">
            <w:pPr>
              <w:pStyle w:val="TableParagraph"/>
              <w:spacing w:before="37"/>
              <w:ind w:left="130"/>
              <w:rPr>
                <w:sz w:val="18"/>
                <w:u w:val="none"/>
              </w:rPr>
            </w:pPr>
            <w:ins w:id="23" w:author="Abhishek Patil" w:date="2025-03-24T10:59:00Z" w16du:dateUtc="2025-03-24T17:59:00Z">
              <w:r w:rsidRPr="00DD3F1F">
                <w:rPr>
                  <w:sz w:val="18"/>
                  <w:u w:val="none"/>
                </w:rPr>
                <w:t>Indicates</w:t>
              </w:r>
              <w:r w:rsidRPr="00DD3F1F">
                <w:rPr>
                  <w:spacing w:val="-7"/>
                  <w:sz w:val="18"/>
                  <w:u w:val="none"/>
                </w:rPr>
                <w:t xml:space="preserve"> </w:t>
              </w:r>
              <w:r w:rsidRPr="00DD3F1F">
                <w:rPr>
                  <w:sz w:val="18"/>
                  <w:u w:val="none"/>
                </w:rPr>
                <w:t>that</w:t>
              </w:r>
              <w:r w:rsidRPr="00DD3F1F">
                <w:rPr>
                  <w:spacing w:val="-5"/>
                  <w:sz w:val="18"/>
                  <w:u w:val="none"/>
                </w:rPr>
                <w:t xml:space="preserve"> </w:t>
              </w:r>
              <w:r w:rsidRPr="00DD3F1F">
                <w:rPr>
                  <w:sz w:val="18"/>
                  <w:u w:val="none"/>
                </w:rPr>
                <w:t>a</w:t>
              </w:r>
              <w:r w:rsidRPr="00DD3F1F">
                <w:rPr>
                  <w:spacing w:val="-6"/>
                  <w:sz w:val="18"/>
                  <w:u w:val="none"/>
                </w:rPr>
                <w:t xml:space="preserve"> </w:t>
              </w:r>
              <w:r w:rsidRPr="00DD3F1F">
                <w:rPr>
                  <w:sz w:val="18"/>
                  <w:u w:val="none"/>
                </w:rPr>
                <w:t>responding</w:t>
              </w:r>
              <w:r w:rsidRPr="00DD3F1F">
                <w:rPr>
                  <w:spacing w:val="-4"/>
                  <w:sz w:val="18"/>
                  <w:u w:val="none"/>
                </w:rPr>
                <w:t xml:space="preserve"> </w:t>
              </w:r>
              <w:r w:rsidRPr="00DD3F1F">
                <w:rPr>
                  <w:sz w:val="18"/>
                  <w:u w:val="none"/>
                </w:rPr>
                <w:t>FILS</w:t>
              </w:r>
              <w:r w:rsidRPr="00DD3F1F">
                <w:rPr>
                  <w:spacing w:val="-6"/>
                  <w:sz w:val="18"/>
                  <w:u w:val="none"/>
                </w:rPr>
                <w:t xml:space="preserve"> </w:t>
              </w:r>
              <w:r w:rsidRPr="00DD3F1F">
                <w:rPr>
                  <w:sz w:val="18"/>
                  <w:u w:val="none"/>
                </w:rPr>
                <w:t>STA</w:t>
              </w:r>
              <w:r w:rsidRPr="00DD3F1F">
                <w:rPr>
                  <w:spacing w:val="-6"/>
                  <w:sz w:val="18"/>
                  <w:u w:val="none"/>
                </w:rPr>
                <w:t xml:space="preserve"> </w:t>
              </w:r>
              <w:r w:rsidRPr="00DD3F1F">
                <w:rPr>
                  <w:sz w:val="18"/>
                  <w:u w:val="none"/>
                </w:rPr>
                <w:t>is</w:t>
              </w:r>
              <w:r w:rsidRPr="00DD3F1F">
                <w:rPr>
                  <w:spacing w:val="-5"/>
                  <w:sz w:val="18"/>
                  <w:u w:val="none"/>
                </w:rPr>
                <w:t xml:space="preserve"> </w:t>
              </w:r>
              <w:r>
                <w:rPr>
                  <w:sz w:val="18"/>
                  <w:u w:val="none"/>
                </w:rPr>
                <w:t>UHR</w:t>
              </w:r>
              <w:r w:rsidRPr="00DD3F1F">
                <w:rPr>
                  <w:spacing w:val="-5"/>
                  <w:sz w:val="18"/>
                  <w:u w:val="none"/>
                </w:rPr>
                <w:t xml:space="preserve"> </w:t>
              </w:r>
              <w:r w:rsidRPr="00DD3F1F">
                <w:rPr>
                  <w:spacing w:val="-2"/>
                  <w:sz w:val="18"/>
                  <w:u w:val="none"/>
                </w:rPr>
                <w:t>capable.</w:t>
              </w:r>
            </w:ins>
          </w:p>
        </w:tc>
      </w:tr>
      <w:tr w:rsidR="00000C1E" w14:paraId="4E7D3B1E" w14:textId="77777777" w:rsidTr="00D7291E">
        <w:trPr>
          <w:trHeight w:val="313"/>
        </w:trPr>
        <w:tc>
          <w:tcPr>
            <w:tcW w:w="1079" w:type="dxa"/>
            <w:tcBorders>
              <w:top w:val="single" w:sz="2" w:space="0" w:color="000000"/>
              <w:right w:val="single" w:sz="2" w:space="0" w:color="000000"/>
            </w:tcBorders>
          </w:tcPr>
          <w:p w14:paraId="7BEEB848" w14:textId="513C45C9" w:rsidR="00000C1E" w:rsidRPr="00DD3F1F" w:rsidRDefault="00000C1E" w:rsidP="00000C1E">
            <w:pPr>
              <w:pStyle w:val="TableParagraph"/>
              <w:spacing w:before="50"/>
              <w:ind w:left="13" w:right="1"/>
              <w:jc w:val="center"/>
              <w:rPr>
                <w:sz w:val="18"/>
                <w:u w:val="none"/>
              </w:rPr>
            </w:pPr>
            <w:del w:id="24" w:author="Abhishek Patil" w:date="2025-03-24T10:59:00Z" w16du:dateUtc="2025-03-24T17:59:00Z">
              <w:r w:rsidRPr="00DD3F1F" w:rsidDel="00DD3F1F">
                <w:rPr>
                  <w:spacing w:val="-4"/>
                  <w:sz w:val="18"/>
                  <w:u w:val="none"/>
                </w:rPr>
                <w:delText>5</w:delText>
              </w:r>
            </w:del>
            <w:ins w:id="25" w:author="Abhishek Patil" w:date="2025-03-24T10:59:00Z" w16du:dateUtc="2025-03-24T17:59:00Z">
              <w:r>
                <w:rPr>
                  <w:spacing w:val="-4"/>
                  <w:sz w:val="18"/>
                  <w:u w:val="none"/>
                </w:rPr>
                <w:t>6</w:t>
              </w:r>
            </w:ins>
            <w:r w:rsidRPr="00DD3F1F">
              <w:rPr>
                <w:spacing w:val="-4"/>
                <w:sz w:val="18"/>
                <w:u w:val="none"/>
              </w:rPr>
              <w:t>–7</w:t>
            </w:r>
          </w:p>
        </w:tc>
        <w:tc>
          <w:tcPr>
            <w:tcW w:w="5230" w:type="dxa"/>
            <w:tcBorders>
              <w:top w:val="single" w:sz="2" w:space="0" w:color="000000"/>
              <w:left w:val="single" w:sz="2" w:space="0" w:color="000000"/>
            </w:tcBorders>
          </w:tcPr>
          <w:p w14:paraId="10209EEA" w14:textId="77777777" w:rsidR="00000C1E" w:rsidRPr="00DD3F1F" w:rsidRDefault="00000C1E" w:rsidP="00000C1E">
            <w:pPr>
              <w:pStyle w:val="TableParagraph"/>
              <w:spacing w:before="50"/>
              <w:ind w:left="130"/>
              <w:rPr>
                <w:sz w:val="18"/>
                <w:u w:val="none"/>
              </w:rPr>
            </w:pPr>
            <w:r w:rsidRPr="00DD3F1F">
              <w:rPr>
                <w:spacing w:val="-2"/>
                <w:sz w:val="18"/>
                <w:u w:val="none"/>
              </w:rPr>
              <w:t>Reserved</w:t>
            </w:r>
          </w:p>
        </w:tc>
      </w:tr>
    </w:tbl>
    <w:p w14:paraId="3551CC02" w14:textId="77777777" w:rsidR="006E4E36" w:rsidRDefault="006E4E36" w:rsidP="006E4E36">
      <w:pPr>
        <w:pStyle w:val="BodyText0"/>
        <w:rPr>
          <w:rFonts w:ascii="Arial"/>
          <w:b/>
        </w:rPr>
      </w:pPr>
    </w:p>
    <w:p w14:paraId="350DD462" w14:textId="77777777" w:rsidR="00AE7BE6" w:rsidRDefault="00AE7BE6" w:rsidP="006E4E36">
      <w:pPr>
        <w:pStyle w:val="BodyText0"/>
        <w:rPr>
          <w:rFonts w:ascii="Arial"/>
          <w:b/>
        </w:rPr>
      </w:pPr>
    </w:p>
    <w:p w14:paraId="5F6E810C" w14:textId="0201913A" w:rsidR="00F552C2" w:rsidRDefault="00F552C2" w:rsidP="00F552C2">
      <w:pPr>
        <w:spacing w:before="103"/>
        <w:rPr>
          <w:rFonts w:ascii="Arial"/>
          <w:b/>
          <w:sz w:val="20"/>
        </w:rPr>
      </w:pPr>
      <w:r>
        <w:rPr>
          <w:rFonts w:ascii="Arial"/>
          <w:b/>
          <w:sz w:val="20"/>
        </w:rPr>
        <w:t>9.6.7.36</w:t>
      </w:r>
      <w:r>
        <w:rPr>
          <w:rFonts w:ascii="Arial"/>
          <w:b/>
          <w:spacing w:val="-9"/>
          <w:sz w:val="20"/>
        </w:rPr>
        <w:t xml:space="preserve"> </w:t>
      </w:r>
      <w:r>
        <w:rPr>
          <w:rFonts w:ascii="Arial"/>
          <w:b/>
          <w:sz w:val="20"/>
        </w:rPr>
        <w:t>FILS</w:t>
      </w:r>
      <w:r>
        <w:rPr>
          <w:rFonts w:ascii="Arial"/>
          <w:b/>
          <w:spacing w:val="-8"/>
          <w:sz w:val="20"/>
        </w:rPr>
        <w:t xml:space="preserve"> </w:t>
      </w:r>
      <w:r>
        <w:rPr>
          <w:rFonts w:ascii="Arial"/>
          <w:b/>
          <w:sz w:val="20"/>
        </w:rPr>
        <w:t>Discovery</w:t>
      </w:r>
      <w:r>
        <w:rPr>
          <w:rFonts w:ascii="Arial"/>
          <w:b/>
          <w:spacing w:val="-9"/>
          <w:sz w:val="20"/>
        </w:rPr>
        <w:t xml:space="preserve"> </w:t>
      </w:r>
      <w:r>
        <w:rPr>
          <w:rFonts w:ascii="Arial"/>
          <w:b/>
          <w:sz w:val="20"/>
        </w:rPr>
        <w:t>frame</w:t>
      </w:r>
      <w:r>
        <w:rPr>
          <w:rFonts w:ascii="Arial"/>
          <w:b/>
          <w:spacing w:val="-8"/>
          <w:sz w:val="20"/>
        </w:rPr>
        <w:t xml:space="preserve"> </w:t>
      </w:r>
      <w:r>
        <w:rPr>
          <w:rFonts w:ascii="Arial"/>
          <w:b/>
          <w:spacing w:val="-2"/>
          <w:sz w:val="20"/>
        </w:rPr>
        <w:t>format</w:t>
      </w:r>
      <w:r w:rsidR="00DF3516" w:rsidRPr="00351180">
        <w:rPr>
          <w:rFonts w:ascii="Times New Roman" w:eastAsia="Times New Roman" w:hAnsi="Times New Roman" w:cs="Times New Roman"/>
          <w:spacing w:val="-2"/>
          <w:sz w:val="16"/>
          <w:szCs w:val="16"/>
          <w:highlight w:val="yellow"/>
        </w:rPr>
        <w:t>[</w:t>
      </w:r>
      <w:r w:rsidR="00DF3516" w:rsidRPr="00351180">
        <w:rPr>
          <w:rFonts w:ascii="Times New Roman" w:hAnsi="Times New Roman" w:cs="Times New Roman"/>
          <w:sz w:val="16"/>
          <w:szCs w:val="16"/>
          <w:highlight w:val="yellow"/>
        </w:rPr>
        <w:t>385</w:t>
      </w:r>
      <w:r w:rsidR="00DF3516">
        <w:rPr>
          <w:rFonts w:ascii="Times New Roman" w:hAnsi="Times New Roman" w:cs="Times New Roman"/>
          <w:sz w:val="16"/>
          <w:szCs w:val="16"/>
          <w:highlight w:val="yellow"/>
        </w:rPr>
        <w:t>9</w:t>
      </w:r>
      <w:r w:rsidR="00DF3516" w:rsidRPr="00351180">
        <w:rPr>
          <w:rFonts w:ascii="Times New Roman" w:eastAsia="Times New Roman" w:hAnsi="Times New Roman" w:cs="Times New Roman"/>
          <w:spacing w:val="-2"/>
          <w:sz w:val="16"/>
          <w:szCs w:val="16"/>
          <w:highlight w:val="yellow"/>
        </w:rPr>
        <w:t>]</w:t>
      </w:r>
    </w:p>
    <w:p w14:paraId="0E9B9A4D" w14:textId="44B88430" w:rsidR="00020242" w:rsidRPr="00020242" w:rsidRDefault="00020242" w:rsidP="00851C5E">
      <w:pPr>
        <w:widowControl w:val="0"/>
        <w:tabs>
          <w:tab w:val="left" w:pos="720"/>
        </w:tabs>
        <w:kinsoku w:val="0"/>
        <w:overflowPunct w:val="0"/>
        <w:autoSpaceDE w:val="0"/>
        <w:autoSpaceDN w:val="0"/>
        <w:adjustRightInd w:val="0"/>
        <w:spacing w:before="120" w:after="120" w:line="240" w:lineRule="auto"/>
        <w:jc w:val="both"/>
        <w:rPr>
          <w:rFonts w:ascii="Times New Roman" w:eastAsia="Times New Roman" w:hAnsi="Times New Roman" w:cs="Times New Roman"/>
          <w:b/>
          <w:bCs/>
          <w:i/>
          <w:iCs/>
          <w:spacing w:val="-2"/>
          <w:sz w:val="20"/>
          <w:szCs w:val="20"/>
          <w:highlight w:val="yellow"/>
        </w:rPr>
      </w:pPr>
      <w:r>
        <w:rPr>
          <w:rFonts w:ascii="Times New Roman" w:eastAsia="Times New Roman" w:hAnsi="Times New Roman" w:cs="Times New Roman"/>
          <w:b/>
          <w:bCs/>
          <w:i/>
          <w:iCs/>
          <w:spacing w:val="-2"/>
          <w:sz w:val="20"/>
          <w:szCs w:val="20"/>
          <w:highlight w:val="yellow"/>
        </w:rPr>
        <w:t xml:space="preserve">TGbn editor: please </w:t>
      </w:r>
      <w:r w:rsidRPr="000E0720">
        <w:rPr>
          <w:rFonts w:ascii="Times New Roman" w:eastAsia="Times New Roman" w:hAnsi="Times New Roman" w:cs="Times New Roman"/>
          <w:b/>
          <w:bCs/>
          <w:i/>
          <w:iCs/>
          <w:spacing w:val="-2"/>
          <w:sz w:val="20"/>
          <w:szCs w:val="20"/>
          <w:highlight w:val="yellow"/>
          <w:u w:val="single"/>
        </w:rPr>
        <w:t xml:space="preserve">change </w:t>
      </w:r>
      <w:hyperlink w:anchor="_bookmark297" w:history="1">
        <w:r w:rsidRPr="00020242">
          <w:rPr>
            <w:rFonts w:ascii="Times New Roman" w:eastAsia="Times New Roman" w:hAnsi="Times New Roman" w:cs="Times New Roman"/>
            <w:b/>
            <w:bCs/>
            <w:i/>
            <w:iCs/>
            <w:spacing w:val="-2"/>
            <w:sz w:val="20"/>
            <w:szCs w:val="20"/>
            <w:highlight w:val="yellow"/>
          </w:rPr>
          <w:t>Table 9-492 (BSS Operating Channel Width)</w:t>
        </w:r>
      </w:hyperlink>
      <w:r w:rsidRPr="00020242">
        <w:rPr>
          <w:rFonts w:ascii="Times New Roman" w:eastAsia="Times New Roman" w:hAnsi="Times New Roman" w:cs="Times New Roman"/>
          <w:b/>
          <w:bCs/>
          <w:i/>
          <w:iCs/>
          <w:spacing w:val="-2"/>
          <w:sz w:val="20"/>
          <w:szCs w:val="20"/>
          <w:highlight w:val="yellow"/>
        </w:rPr>
        <w:t xml:space="preserve"> as follows:</w:t>
      </w:r>
    </w:p>
    <w:p w14:paraId="4BB5767E" w14:textId="77777777" w:rsidR="00020242" w:rsidRDefault="00020242" w:rsidP="00FD4BC9">
      <w:pPr>
        <w:spacing w:after="0" w:line="240" w:lineRule="auto"/>
        <w:ind w:right="58"/>
        <w:jc w:val="center"/>
        <w:rPr>
          <w:rFonts w:ascii="Arial" w:hAnsi="Arial"/>
          <w:b/>
          <w:sz w:val="20"/>
        </w:rPr>
      </w:pPr>
      <w:bookmarkStart w:id="26" w:name="_bookmark297"/>
      <w:bookmarkEnd w:id="26"/>
      <w:r>
        <w:rPr>
          <w:rFonts w:ascii="Arial" w:hAnsi="Arial"/>
          <w:b/>
          <w:sz w:val="20"/>
        </w:rPr>
        <w:t>Table</w:t>
      </w:r>
      <w:r w:rsidRPr="00FD4BC9">
        <w:rPr>
          <w:rFonts w:ascii="Arial" w:hAnsi="Arial"/>
          <w:b/>
          <w:sz w:val="20"/>
        </w:rPr>
        <w:t xml:space="preserve"> </w:t>
      </w:r>
      <w:r>
        <w:rPr>
          <w:rFonts w:ascii="Arial" w:hAnsi="Arial"/>
          <w:b/>
          <w:sz w:val="20"/>
        </w:rPr>
        <w:t>9-492—BSS</w:t>
      </w:r>
      <w:r w:rsidRPr="00FD4BC9">
        <w:rPr>
          <w:rFonts w:ascii="Arial" w:hAnsi="Arial"/>
          <w:b/>
          <w:sz w:val="20"/>
        </w:rPr>
        <w:t xml:space="preserve"> </w:t>
      </w:r>
      <w:r>
        <w:rPr>
          <w:rFonts w:ascii="Arial" w:hAnsi="Arial"/>
          <w:b/>
          <w:sz w:val="20"/>
        </w:rPr>
        <w:t>Operating</w:t>
      </w:r>
      <w:r w:rsidRPr="00FD4BC9">
        <w:rPr>
          <w:rFonts w:ascii="Arial" w:hAnsi="Arial"/>
          <w:b/>
          <w:sz w:val="20"/>
        </w:rPr>
        <w:t xml:space="preserve"> </w:t>
      </w:r>
      <w:r>
        <w:rPr>
          <w:rFonts w:ascii="Arial" w:hAnsi="Arial"/>
          <w:b/>
          <w:sz w:val="20"/>
        </w:rPr>
        <w:t>Channel</w:t>
      </w:r>
      <w:r w:rsidRPr="00FD4BC9">
        <w:rPr>
          <w:rFonts w:ascii="Arial" w:hAnsi="Arial"/>
          <w:b/>
          <w:sz w:val="20"/>
        </w:rPr>
        <w:t xml:space="preserve"> Width</w:t>
      </w:r>
    </w:p>
    <w:tbl>
      <w:tblPr>
        <w:tblW w:w="0" w:type="auto"/>
        <w:tblInd w:w="6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99"/>
        <w:gridCol w:w="2201"/>
        <w:gridCol w:w="2200"/>
        <w:gridCol w:w="2501"/>
      </w:tblGrid>
      <w:tr w:rsidR="00020242" w14:paraId="001AFE76" w14:textId="77777777" w:rsidTr="00D7291E">
        <w:trPr>
          <w:trHeight w:val="780"/>
        </w:trPr>
        <w:tc>
          <w:tcPr>
            <w:tcW w:w="1399" w:type="dxa"/>
            <w:tcBorders>
              <w:right w:val="single" w:sz="2" w:space="0" w:color="000000"/>
            </w:tcBorders>
          </w:tcPr>
          <w:p w14:paraId="1D643777" w14:textId="77777777" w:rsidR="00020242" w:rsidRPr="00851C5E" w:rsidRDefault="00020242" w:rsidP="00D7291E">
            <w:pPr>
              <w:pStyle w:val="TableParagraph"/>
              <w:spacing w:before="80" w:line="232" w:lineRule="auto"/>
              <w:ind w:left="119" w:right="126"/>
              <w:jc w:val="center"/>
              <w:rPr>
                <w:b/>
                <w:sz w:val="18"/>
                <w:u w:val="none"/>
              </w:rPr>
            </w:pPr>
            <w:r w:rsidRPr="00851C5E">
              <w:rPr>
                <w:b/>
                <w:spacing w:val="-2"/>
                <w:sz w:val="18"/>
                <w:u w:val="none"/>
              </w:rPr>
              <w:t>BSS</w:t>
            </w:r>
            <w:r w:rsidRPr="00851C5E">
              <w:rPr>
                <w:b/>
                <w:spacing w:val="-23"/>
                <w:sz w:val="18"/>
                <w:u w:val="none"/>
              </w:rPr>
              <w:t xml:space="preserve"> </w:t>
            </w:r>
            <w:r w:rsidRPr="00851C5E">
              <w:rPr>
                <w:b/>
                <w:spacing w:val="-2"/>
                <w:sz w:val="18"/>
                <w:u w:val="none"/>
              </w:rPr>
              <w:t>Operating Channel</w:t>
            </w:r>
            <w:r w:rsidRPr="00851C5E">
              <w:rPr>
                <w:b/>
                <w:spacing w:val="40"/>
                <w:sz w:val="18"/>
                <w:u w:val="none"/>
              </w:rPr>
              <w:t xml:space="preserve"> </w:t>
            </w:r>
            <w:r w:rsidRPr="00851C5E">
              <w:rPr>
                <w:b/>
                <w:sz w:val="18"/>
                <w:u w:val="none"/>
              </w:rPr>
              <w:t>Width field</w:t>
            </w:r>
          </w:p>
        </w:tc>
        <w:tc>
          <w:tcPr>
            <w:tcW w:w="2201" w:type="dxa"/>
            <w:tcBorders>
              <w:left w:val="single" w:sz="2" w:space="0" w:color="000000"/>
              <w:right w:val="single" w:sz="4" w:space="0" w:color="000000"/>
            </w:tcBorders>
          </w:tcPr>
          <w:p w14:paraId="28B0904C" w14:textId="77777777" w:rsidR="00020242" w:rsidRPr="00851C5E" w:rsidRDefault="00020242" w:rsidP="00D7291E">
            <w:pPr>
              <w:pStyle w:val="TableParagraph"/>
              <w:spacing w:before="80" w:line="232" w:lineRule="auto"/>
              <w:ind w:left="276" w:right="142" w:hanging="107"/>
              <w:rPr>
                <w:b/>
                <w:sz w:val="18"/>
                <w:u w:val="none"/>
              </w:rPr>
            </w:pPr>
            <w:r w:rsidRPr="00851C5E">
              <w:rPr>
                <w:b/>
                <w:sz w:val="18"/>
                <w:u w:val="none"/>
              </w:rPr>
              <w:t>HR/DSSS,</w:t>
            </w:r>
            <w:r w:rsidRPr="00851C5E">
              <w:rPr>
                <w:b/>
                <w:spacing w:val="-12"/>
                <w:sz w:val="18"/>
                <w:u w:val="none"/>
              </w:rPr>
              <w:t xml:space="preserve"> </w:t>
            </w:r>
            <w:r w:rsidRPr="00851C5E">
              <w:rPr>
                <w:b/>
                <w:sz w:val="18"/>
                <w:u w:val="none"/>
              </w:rPr>
              <w:t>OFDM,</w:t>
            </w:r>
            <w:r w:rsidRPr="00851C5E">
              <w:rPr>
                <w:b/>
                <w:spacing w:val="-11"/>
                <w:sz w:val="18"/>
                <w:u w:val="none"/>
              </w:rPr>
              <w:t xml:space="preserve"> </w:t>
            </w:r>
            <w:r w:rsidRPr="00851C5E">
              <w:rPr>
                <w:b/>
                <w:sz w:val="18"/>
                <w:u w:val="none"/>
              </w:rPr>
              <w:t>ERP, HT, VHT, or HE BSS</w:t>
            </w:r>
          </w:p>
          <w:p w14:paraId="189C72B4" w14:textId="77777777" w:rsidR="00020242" w:rsidRPr="00851C5E" w:rsidRDefault="00020242" w:rsidP="00D7291E">
            <w:pPr>
              <w:pStyle w:val="TableParagraph"/>
              <w:spacing w:line="201" w:lineRule="exact"/>
              <w:ind w:left="176"/>
              <w:rPr>
                <w:b/>
                <w:sz w:val="18"/>
                <w:u w:val="none"/>
              </w:rPr>
            </w:pPr>
            <w:r w:rsidRPr="00851C5E">
              <w:rPr>
                <w:b/>
                <w:sz w:val="18"/>
                <w:u w:val="none"/>
              </w:rPr>
              <w:t>operating</w:t>
            </w:r>
            <w:r w:rsidRPr="00851C5E">
              <w:rPr>
                <w:b/>
                <w:spacing w:val="-7"/>
                <w:sz w:val="18"/>
                <w:u w:val="none"/>
              </w:rPr>
              <w:t xml:space="preserve"> </w:t>
            </w:r>
            <w:r w:rsidRPr="00851C5E">
              <w:rPr>
                <w:b/>
                <w:sz w:val="18"/>
                <w:u w:val="none"/>
              </w:rPr>
              <w:t>channel</w:t>
            </w:r>
            <w:r w:rsidRPr="00851C5E">
              <w:rPr>
                <w:b/>
                <w:spacing w:val="-5"/>
                <w:sz w:val="18"/>
                <w:u w:val="none"/>
              </w:rPr>
              <w:t xml:space="preserve"> </w:t>
            </w:r>
            <w:r w:rsidRPr="00851C5E">
              <w:rPr>
                <w:b/>
                <w:spacing w:val="-2"/>
                <w:sz w:val="18"/>
                <w:u w:val="none"/>
              </w:rPr>
              <w:t>width</w:t>
            </w:r>
          </w:p>
        </w:tc>
        <w:tc>
          <w:tcPr>
            <w:tcW w:w="2200" w:type="dxa"/>
            <w:tcBorders>
              <w:left w:val="single" w:sz="4" w:space="0" w:color="000000"/>
              <w:right w:val="single" w:sz="4" w:space="0" w:color="000000"/>
            </w:tcBorders>
          </w:tcPr>
          <w:p w14:paraId="44E9149E" w14:textId="74ECA2B6" w:rsidR="00020242" w:rsidRPr="00851C5E" w:rsidRDefault="00020242" w:rsidP="00D7291E">
            <w:pPr>
              <w:pStyle w:val="TableParagraph"/>
              <w:spacing w:before="183" w:line="230" w:lineRule="auto"/>
              <w:ind w:left="565" w:right="271" w:hanging="222"/>
              <w:rPr>
                <w:b/>
                <w:sz w:val="18"/>
                <w:u w:val="none"/>
              </w:rPr>
            </w:pPr>
            <w:r w:rsidRPr="00851C5E">
              <w:rPr>
                <w:b/>
                <w:sz w:val="18"/>
                <w:u w:val="none"/>
              </w:rPr>
              <w:t>EHT</w:t>
            </w:r>
            <w:r w:rsidRPr="00851C5E">
              <w:rPr>
                <w:b/>
                <w:spacing w:val="-12"/>
                <w:sz w:val="18"/>
                <w:u w:val="none"/>
              </w:rPr>
              <w:t xml:space="preserve"> </w:t>
            </w:r>
            <w:ins w:id="27" w:author="Abhishek Patil" w:date="2025-03-24T11:33:00Z" w16du:dateUtc="2025-03-24T18:33:00Z">
              <w:r w:rsidR="00D50CB2">
                <w:rPr>
                  <w:b/>
                  <w:spacing w:val="-11"/>
                  <w:sz w:val="18"/>
                  <w:u w:val="none"/>
                </w:rPr>
                <w:t xml:space="preserve">or UHR </w:t>
              </w:r>
            </w:ins>
            <w:r w:rsidRPr="00851C5E">
              <w:rPr>
                <w:b/>
                <w:sz w:val="18"/>
                <w:u w:val="none"/>
              </w:rPr>
              <w:t>BSS</w:t>
            </w:r>
            <w:r w:rsidRPr="00851C5E">
              <w:rPr>
                <w:b/>
                <w:spacing w:val="-11"/>
                <w:sz w:val="18"/>
                <w:u w:val="none"/>
              </w:rPr>
              <w:t xml:space="preserve"> </w:t>
            </w:r>
            <w:r w:rsidRPr="00851C5E">
              <w:rPr>
                <w:b/>
                <w:sz w:val="18"/>
                <w:u w:val="none"/>
              </w:rPr>
              <w:t>operating</w:t>
            </w:r>
            <w:r w:rsidRPr="00851C5E">
              <w:rPr>
                <w:b/>
                <w:spacing w:val="-11"/>
                <w:sz w:val="18"/>
                <w:u w:val="none"/>
              </w:rPr>
              <w:t xml:space="preserve"> </w:t>
            </w:r>
            <w:r w:rsidRPr="00851C5E">
              <w:rPr>
                <w:b/>
                <w:sz w:val="18"/>
                <w:u w:val="none"/>
              </w:rPr>
              <w:t xml:space="preserve"> channel width</w:t>
            </w:r>
          </w:p>
        </w:tc>
        <w:tc>
          <w:tcPr>
            <w:tcW w:w="2501" w:type="dxa"/>
            <w:tcBorders>
              <w:left w:val="single" w:sz="4" w:space="0" w:color="000000"/>
            </w:tcBorders>
          </w:tcPr>
          <w:p w14:paraId="3CC8D833" w14:textId="77777777" w:rsidR="00020242" w:rsidRPr="00851C5E" w:rsidRDefault="00020242" w:rsidP="00D7291E">
            <w:pPr>
              <w:pStyle w:val="TableParagraph"/>
              <w:spacing w:before="183" w:line="230" w:lineRule="auto"/>
              <w:ind w:left="714" w:right="392" w:hanging="287"/>
              <w:rPr>
                <w:b/>
                <w:sz w:val="18"/>
                <w:u w:val="none"/>
              </w:rPr>
            </w:pPr>
            <w:r w:rsidRPr="00851C5E">
              <w:rPr>
                <w:b/>
                <w:sz w:val="18"/>
                <w:u w:val="none"/>
              </w:rPr>
              <w:t>TVHT</w:t>
            </w:r>
            <w:r w:rsidRPr="00851C5E">
              <w:rPr>
                <w:b/>
                <w:spacing w:val="-12"/>
                <w:sz w:val="18"/>
                <w:u w:val="none"/>
              </w:rPr>
              <w:t xml:space="preserve"> </w:t>
            </w:r>
            <w:r w:rsidRPr="00851C5E">
              <w:rPr>
                <w:b/>
                <w:sz w:val="18"/>
                <w:u w:val="none"/>
              </w:rPr>
              <w:t>BSS</w:t>
            </w:r>
            <w:r w:rsidRPr="00851C5E">
              <w:rPr>
                <w:b/>
                <w:spacing w:val="-11"/>
                <w:sz w:val="18"/>
                <w:u w:val="none"/>
              </w:rPr>
              <w:t xml:space="preserve"> </w:t>
            </w:r>
            <w:r w:rsidRPr="00851C5E">
              <w:rPr>
                <w:b/>
                <w:sz w:val="18"/>
                <w:u w:val="none"/>
              </w:rPr>
              <w:t>operating channel width</w:t>
            </w:r>
          </w:p>
        </w:tc>
      </w:tr>
      <w:tr w:rsidR="00020242" w14:paraId="5516B6EE" w14:textId="77777777" w:rsidTr="00D7291E">
        <w:trPr>
          <w:trHeight w:val="311"/>
        </w:trPr>
        <w:tc>
          <w:tcPr>
            <w:tcW w:w="1399" w:type="dxa"/>
            <w:tcBorders>
              <w:bottom w:val="single" w:sz="2" w:space="0" w:color="000000"/>
              <w:right w:val="single" w:sz="2" w:space="0" w:color="000000"/>
            </w:tcBorders>
          </w:tcPr>
          <w:p w14:paraId="26A0B7DB" w14:textId="77777777" w:rsidR="00020242" w:rsidRPr="00851C5E" w:rsidRDefault="00020242" w:rsidP="00D7291E">
            <w:pPr>
              <w:pStyle w:val="TableParagraph"/>
              <w:spacing w:before="36"/>
              <w:ind w:left="11" w:right="1"/>
              <w:jc w:val="center"/>
              <w:rPr>
                <w:sz w:val="18"/>
                <w:u w:val="none"/>
              </w:rPr>
            </w:pPr>
            <w:r w:rsidRPr="00851C5E">
              <w:rPr>
                <w:spacing w:val="-10"/>
                <w:sz w:val="18"/>
                <w:u w:val="none"/>
              </w:rPr>
              <w:t>0</w:t>
            </w:r>
          </w:p>
        </w:tc>
        <w:tc>
          <w:tcPr>
            <w:tcW w:w="2201" w:type="dxa"/>
            <w:tcBorders>
              <w:left w:val="single" w:sz="2" w:space="0" w:color="000000"/>
              <w:bottom w:val="single" w:sz="2" w:space="0" w:color="000000"/>
              <w:right w:val="single" w:sz="2" w:space="0" w:color="000000"/>
            </w:tcBorders>
          </w:tcPr>
          <w:p w14:paraId="7EBA0EDE" w14:textId="77777777" w:rsidR="00020242" w:rsidRPr="00851C5E" w:rsidRDefault="00020242" w:rsidP="00D7291E">
            <w:pPr>
              <w:pStyle w:val="TableParagraph"/>
              <w:spacing w:before="36"/>
              <w:rPr>
                <w:sz w:val="18"/>
                <w:u w:val="none"/>
              </w:rPr>
            </w:pPr>
            <w:r w:rsidRPr="00851C5E">
              <w:rPr>
                <w:sz w:val="18"/>
                <w:u w:val="none"/>
              </w:rPr>
              <w:t>20</w:t>
            </w:r>
            <w:r w:rsidRPr="00851C5E">
              <w:rPr>
                <w:spacing w:val="-3"/>
                <w:sz w:val="18"/>
                <w:u w:val="none"/>
              </w:rPr>
              <w:t xml:space="preserve"> </w:t>
            </w:r>
            <w:r w:rsidRPr="00851C5E">
              <w:rPr>
                <w:sz w:val="18"/>
                <w:u w:val="none"/>
              </w:rPr>
              <w:t>MHz</w:t>
            </w:r>
            <w:r w:rsidRPr="00851C5E">
              <w:rPr>
                <w:spacing w:val="-1"/>
                <w:sz w:val="18"/>
                <w:u w:val="none"/>
              </w:rPr>
              <w:t xml:space="preserve"> </w:t>
            </w:r>
            <w:r w:rsidRPr="00851C5E">
              <w:rPr>
                <w:sz w:val="18"/>
                <w:u w:val="none"/>
              </w:rPr>
              <w:t>or</w:t>
            </w:r>
            <w:r w:rsidRPr="00851C5E">
              <w:rPr>
                <w:spacing w:val="-2"/>
                <w:sz w:val="18"/>
                <w:u w:val="none"/>
              </w:rPr>
              <w:t xml:space="preserve"> </w:t>
            </w:r>
            <w:r w:rsidRPr="00851C5E">
              <w:rPr>
                <w:sz w:val="18"/>
                <w:u w:val="none"/>
              </w:rPr>
              <w:t>22</w:t>
            </w:r>
            <w:r w:rsidRPr="00851C5E">
              <w:rPr>
                <w:spacing w:val="-2"/>
                <w:sz w:val="18"/>
                <w:u w:val="none"/>
              </w:rPr>
              <w:t xml:space="preserve"> </w:t>
            </w:r>
            <w:r w:rsidRPr="00851C5E">
              <w:rPr>
                <w:spacing w:val="-5"/>
                <w:sz w:val="18"/>
                <w:u w:val="none"/>
              </w:rPr>
              <w:t>MHz</w:t>
            </w:r>
          </w:p>
        </w:tc>
        <w:tc>
          <w:tcPr>
            <w:tcW w:w="2200" w:type="dxa"/>
            <w:tcBorders>
              <w:left w:val="single" w:sz="2" w:space="0" w:color="000000"/>
              <w:bottom w:val="single" w:sz="2" w:space="0" w:color="000000"/>
              <w:right w:val="single" w:sz="2" w:space="0" w:color="000000"/>
            </w:tcBorders>
          </w:tcPr>
          <w:p w14:paraId="42D95FB9" w14:textId="77777777" w:rsidR="00020242" w:rsidRPr="00851C5E" w:rsidRDefault="00020242" w:rsidP="00D7291E">
            <w:pPr>
              <w:pStyle w:val="TableParagraph"/>
              <w:spacing w:before="36"/>
              <w:rPr>
                <w:sz w:val="18"/>
                <w:u w:val="none"/>
              </w:rPr>
            </w:pPr>
            <w:r w:rsidRPr="00851C5E">
              <w:rPr>
                <w:sz w:val="18"/>
                <w:u w:val="none"/>
              </w:rPr>
              <w:t>20</w:t>
            </w:r>
            <w:r w:rsidRPr="00851C5E">
              <w:rPr>
                <w:spacing w:val="-2"/>
                <w:sz w:val="18"/>
                <w:u w:val="none"/>
              </w:rPr>
              <w:t xml:space="preserve"> </w:t>
            </w:r>
            <w:r w:rsidRPr="00851C5E">
              <w:rPr>
                <w:sz w:val="18"/>
                <w:u w:val="none"/>
              </w:rPr>
              <w:t>MHz</w:t>
            </w:r>
            <w:r w:rsidRPr="00851C5E">
              <w:rPr>
                <w:spacing w:val="-2"/>
                <w:sz w:val="18"/>
                <w:u w:val="none"/>
              </w:rPr>
              <w:t xml:space="preserve"> </w:t>
            </w:r>
            <w:r w:rsidRPr="00851C5E">
              <w:rPr>
                <w:sz w:val="18"/>
                <w:u w:val="none"/>
              </w:rPr>
              <w:t>or</w:t>
            </w:r>
            <w:r w:rsidRPr="00851C5E">
              <w:rPr>
                <w:spacing w:val="-2"/>
                <w:sz w:val="18"/>
                <w:u w:val="none"/>
              </w:rPr>
              <w:t xml:space="preserve"> </w:t>
            </w:r>
            <w:r w:rsidRPr="00851C5E">
              <w:rPr>
                <w:sz w:val="18"/>
                <w:u w:val="none"/>
              </w:rPr>
              <w:t xml:space="preserve">22 </w:t>
            </w:r>
            <w:r w:rsidRPr="00851C5E">
              <w:rPr>
                <w:spacing w:val="-5"/>
                <w:sz w:val="18"/>
                <w:u w:val="none"/>
              </w:rPr>
              <w:t>MHz</w:t>
            </w:r>
          </w:p>
        </w:tc>
        <w:tc>
          <w:tcPr>
            <w:tcW w:w="2501" w:type="dxa"/>
            <w:tcBorders>
              <w:left w:val="single" w:sz="2" w:space="0" w:color="000000"/>
              <w:bottom w:val="single" w:sz="2" w:space="0" w:color="000000"/>
            </w:tcBorders>
          </w:tcPr>
          <w:p w14:paraId="283A0676" w14:textId="77777777" w:rsidR="00020242" w:rsidRPr="00851C5E" w:rsidRDefault="00020242" w:rsidP="00D7291E">
            <w:pPr>
              <w:pStyle w:val="TableParagraph"/>
              <w:spacing w:before="36"/>
              <w:rPr>
                <w:sz w:val="18"/>
                <w:u w:val="none"/>
              </w:rPr>
            </w:pPr>
            <w:r w:rsidRPr="00851C5E">
              <w:rPr>
                <w:spacing w:val="-2"/>
                <w:sz w:val="18"/>
                <w:u w:val="none"/>
              </w:rPr>
              <w:t>TVHT_W</w:t>
            </w:r>
          </w:p>
        </w:tc>
      </w:tr>
      <w:tr w:rsidR="00020242" w14:paraId="4EC8CF4A" w14:textId="77777777" w:rsidTr="00D7291E">
        <w:trPr>
          <w:trHeight w:val="325"/>
        </w:trPr>
        <w:tc>
          <w:tcPr>
            <w:tcW w:w="1399" w:type="dxa"/>
            <w:tcBorders>
              <w:top w:val="single" w:sz="2" w:space="0" w:color="000000"/>
              <w:bottom w:val="single" w:sz="2" w:space="0" w:color="000000"/>
              <w:right w:val="single" w:sz="2" w:space="0" w:color="000000"/>
            </w:tcBorders>
          </w:tcPr>
          <w:p w14:paraId="6374AF09" w14:textId="77777777" w:rsidR="00020242" w:rsidRPr="00851C5E" w:rsidRDefault="00020242" w:rsidP="00D7291E">
            <w:pPr>
              <w:pStyle w:val="TableParagraph"/>
              <w:spacing w:before="49"/>
              <w:ind w:left="11" w:right="1"/>
              <w:jc w:val="center"/>
              <w:rPr>
                <w:sz w:val="18"/>
                <w:u w:val="none"/>
              </w:rPr>
            </w:pPr>
            <w:r w:rsidRPr="00851C5E">
              <w:rPr>
                <w:spacing w:val="-10"/>
                <w:sz w:val="18"/>
                <w:u w:val="none"/>
              </w:rPr>
              <w:t>1</w:t>
            </w:r>
          </w:p>
        </w:tc>
        <w:tc>
          <w:tcPr>
            <w:tcW w:w="2201" w:type="dxa"/>
            <w:tcBorders>
              <w:top w:val="single" w:sz="2" w:space="0" w:color="000000"/>
              <w:left w:val="single" w:sz="2" w:space="0" w:color="000000"/>
              <w:bottom w:val="single" w:sz="2" w:space="0" w:color="000000"/>
              <w:right w:val="single" w:sz="2" w:space="0" w:color="000000"/>
            </w:tcBorders>
          </w:tcPr>
          <w:p w14:paraId="0E6BDFAA" w14:textId="77777777" w:rsidR="00020242" w:rsidRPr="00851C5E" w:rsidRDefault="00020242" w:rsidP="00D7291E">
            <w:pPr>
              <w:pStyle w:val="TableParagraph"/>
              <w:spacing w:before="49"/>
              <w:rPr>
                <w:sz w:val="18"/>
                <w:u w:val="none"/>
              </w:rPr>
            </w:pPr>
            <w:r w:rsidRPr="00851C5E">
              <w:rPr>
                <w:sz w:val="18"/>
                <w:u w:val="none"/>
              </w:rPr>
              <w:t>40</w:t>
            </w:r>
            <w:r w:rsidRPr="00851C5E">
              <w:rPr>
                <w:spacing w:val="-1"/>
                <w:sz w:val="18"/>
                <w:u w:val="none"/>
              </w:rPr>
              <w:t xml:space="preserve"> </w:t>
            </w:r>
            <w:r w:rsidRPr="00851C5E">
              <w:rPr>
                <w:spacing w:val="-5"/>
                <w:sz w:val="18"/>
                <w:u w:val="none"/>
              </w:rPr>
              <w:t>MHz</w:t>
            </w:r>
          </w:p>
        </w:tc>
        <w:tc>
          <w:tcPr>
            <w:tcW w:w="2200" w:type="dxa"/>
            <w:tcBorders>
              <w:top w:val="single" w:sz="2" w:space="0" w:color="000000"/>
              <w:left w:val="single" w:sz="2" w:space="0" w:color="000000"/>
              <w:bottom w:val="single" w:sz="2" w:space="0" w:color="000000"/>
              <w:right w:val="single" w:sz="2" w:space="0" w:color="000000"/>
            </w:tcBorders>
          </w:tcPr>
          <w:p w14:paraId="5B7025BE" w14:textId="77777777" w:rsidR="00020242" w:rsidRPr="00851C5E" w:rsidRDefault="00020242" w:rsidP="00D7291E">
            <w:pPr>
              <w:pStyle w:val="TableParagraph"/>
              <w:spacing w:before="49"/>
              <w:rPr>
                <w:sz w:val="18"/>
                <w:u w:val="none"/>
              </w:rPr>
            </w:pPr>
            <w:r w:rsidRPr="00851C5E">
              <w:rPr>
                <w:sz w:val="18"/>
                <w:u w:val="none"/>
              </w:rPr>
              <w:t>40</w:t>
            </w:r>
            <w:r w:rsidRPr="00851C5E">
              <w:rPr>
                <w:spacing w:val="-2"/>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7864D192" w14:textId="77777777" w:rsidR="00020242" w:rsidRPr="00851C5E" w:rsidRDefault="00020242" w:rsidP="00D7291E">
            <w:pPr>
              <w:pStyle w:val="TableParagraph"/>
              <w:spacing w:before="49"/>
              <w:rPr>
                <w:sz w:val="18"/>
                <w:u w:val="none"/>
              </w:rPr>
            </w:pPr>
            <w:r w:rsidRPr="00851C5E">
              <w:rPr>
                <w:spacing w:val="-2"/>
                <w:sz w:val="18"/>
                <w:u w:val="none"/>
              </w:rPr>
              <w:t>TVHT_W+W</w:t>
            </w:r>
          </w:p>
        </w:tc>
      </w:tr>
      <w:tr w:rsidR="00020242" w14:paraId="2D14EC77" w14:textId="77777777" w:rsidTr="00D7291E">
        <w:trPr>
          <w:trHeight w:val="325"/>
        </w:trPr>
        <w:tc>
          <w:tcPr>
            <w:tcW w:w="1399" w:type="dxa"/>
            <w:tcBorders>
              <w:top w:val="single" w:sz="2" w:space="0" w:color="000000"/>
              <w:bottom w:val="single" w:sz="2" w:space="0" w:color="000000"/>
              <w:right w:val="single" w:sz="2" w:space="0" w:color="000000"/>
            </w:tcBorders>
          </w:tcPr>
          <w:p w14:paraId="08C53077" w14:textId="77777777" w:rsidR="00020242" w:rsidRPr="00851C5E" w:rsidRDefault="00020242" w:rsidP="00D7291E">
            <w:pPr>
              <w:pStyle w:val="TableParagraph"/>
              <w:spacing w:before="49"/>
              <w:ind w:left="11" w:right="1"/>
              <w:jc w:val="center"/>
              <w:rPr>
                <w:sz w:val="18"/>
                <w:u w:val="none"/>
              </w:rPr>
            </w:pPr>
            <w:r w:rsidRPr="00851C5E">
              <w:rPr>
                <w:spacing w:val="-10"/>
                <w:sz w:val="18"/>
                <w:u w:val="none"/>
              </w:rPr>
              <w:t>2</w:t>
            </w:r>
          </w:p>
        </w:tc>
        <w:tc>
          <w:tcPr>
            <w:tcW w:w="2201" w:type="dxa"/>
            <w:tcBorders>
              <w:top w:val="single" w:sz="2" w:space="0" w:color="000000"/>
              <w:left w:val="single" w:sz="2" w:space="0" w:color="000000"/>
              <w:bottom w:val="single" w:sz="2" w:space="0" w:color="000000"/>
              <w:right w:val="single" w:sz="2" w:space="0" w:color="000000"/>
            </w:tcBorders>
          </w:tcPr>
          <w:p w14:paraId="0FE0EBE6" w14:textId="77777777" w:rsidR="00020242" w:rsidRPr="00851C5E" w:rsidRDefault="00020242" w:rsidP="00D7291E">
            <w:pPr>
              <w:pStyle w:val="TableParagraph"/>
              <w:spacing w:before="49"/>
              <w:rPr>
                <w:sz w:val="18"/>
                <w:u w:val="none"/>
              </w:rPr>
            </w:pPr>
            <w:r w:rsidRPr="00851C5E">
              <w:rPr>
                <w:sz w:val="18"/>
                <w:u w:val="none"/>
              </w:rPr>
              <w:t>80</w:t>
            </w:r>
            <w:r w:rsidRPr="00851C5E">
              <w:rPr>
                <w:spacing w:val="-1"/>
                <w:sz w:val="18"/>
                <w:u w:val="none"/>
              </w:rPr>
              <w:t xml:space="preserve"> </w:t>
            </w:r>
            <w:r w:rsidRPr="00851C5E">
              <w:rPr>
                <w:spacing w:val="-5"/>
                <w:sz w:val="18"/>
                <w:u w:val="none"/>
              </w:rPr>
              <w:t>MHz</w:t>
            </w:r>
          </w:p>
        </w:tc>
        <w:tc>
          <w:tcPr>
            <w:tcW w:w="2200" w:type="dxa"/>
            <w:tcBorders>
              <w:top w:val="single" w:sz="2" w:space="0" w:color="000000"/>
              <w:left w:val="single" w:sz="2" w:space="0" w:color="000000"/>
              <w:bottom w:val="single" w:sz="2" w:space="0" w:color="000000"/>
              <w:right w:val="single" w:sz="2" w:space="0" w:color="000000"/>
            </w:tcBorders>
          </w:tcPr>
          <w:p w14:paraId="42C67F8A" w14:textId="77777777" w:rsidR="00020242" w:rsidRPr="00851C5E" w:rsidRDefault="00020242" w:rsidP="00D7291E">
            <w:pPr>
              <w:pStyle w:val="TableParagraph"/>
              <w:spacing w:before="49"/>
              <w:rPr>
                <w:sz w:val="18"/>
                <w:u w:val="none"/>
              </w:rPr>
            </w:pPr>
            <w:r w:rsidRPr="00851C5E">
              <w:rPr>
                <w:sz w:val="18"/>
                <w:u w:val="none"/>
              </w:rPr>
              <w:t>80</w:t>
            </w:r>
            <w:r w:rsidRPr="00851C5E">
              <w:rPr>
                <w:spacing w:val="-2"/>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5417B8AF" w14:textId="77777777" w:rsidR="00020242" w:rsidRPr="00851C5E" w:rsidRDefault="00020242" w:rsidP="00D7291E">
            <w:pPr>
              <w:pStyle w:val="TableParagraph"/>
              <w:spacing w:before="49"/>
              <w:rPr>
                <w:sz w:val="18"/>
                <w:u w:val="none"/>
              </w:rPr>
            </w:pPr>
            <w:r w:rsidRPr="00851C5E">
              <w:rPr>
                <w:spacing w:val="-2"/>
                <w:sz w:val="18"/>
                <w:u w:val="none"/>
              </w:rPr>
              <w:t>TVHT_2W</w:t>
            </w:r>
          </w:p>
        </w:tc>
      </w:tr>
      <w:tr w:rsidR="00020242" w14:paraId="58452691" w14:textId="77777777" w:rsidTr="00D7291E">
        <w:trPr>
          <w:trHeight w:val="325"/>
        </w:trPr>
        <w:tc>
          <w:tcPr>
            <w:tcW w:w="1399" w:type="dxa"/>
            <w:tcBorders>
              <w:top w:val="single" w:sz="2" w:space="0" w:color="000000"/>
              <w:bottom w:val="single" w:sz="2" w:space="0" w:color="000000"/>
              <w:right w:val="single" w:sz="2" w:space="0" w:color="000000"/>
            </w:tcBorders>
          </w:tcPr>
          <w:p w14:paraId="16C0515F" w14:textId="77777777" w:rsidR="00020242" w:rsidRPr="00851C5E" w:rsidRDefault="00020242" w:rsidP="00D7291E">
            <w:pPr>
              <w:pStyle w:val="TableParagraph"/>
              <w:spacing w:before="49"/>
              <w:ind w:left="11" w:right="1"/>
              <w:jc w:val="center"/>
              <w:rPr>
                <w:sz w:val="18"/>
                <w:u w:val="none"/>
              </w:rPr>
            </w:pPr>
            <w:r w:rsidRPr="00851C5E">
              <w:rPr>
                <w:spacing w:val="-10"/>
                <w:sz w:val="18"/>
                <w:u w:val="none"/>
              </w:rPr>
              <w:t>3</w:t>
            </w:r>
          </w:p>
        </w:tc>
        <w:tc>
          <w:tcPr>
            <w:tcW w:w="2201" w:type="dxa"/>
            <w:tcBorders>
              <w:top w:val="single" w:sz="2" w:space="0" w:color="000000"/>
              <w:left w:val="single" w:sz="2" w:space="0" w:color="000000"/>
              <w:bottom w:val="single" w:sz="2" w:space="0" w:color="000000"/>
              <w:right w:val="single" w:sz="2" w:space="0" w:color="000000"/>
            </w:tcBorders>
          </w:tcPr>
          <w:p w14:paraId="6AFE6F91" w14:textId="77777777" w:rsidR="00020242" w:rsidRPr="00851C5E" w:rsidRDefault="00020242" w:rsidP="00D7291E">
            <w:pPr>
              <w:pStyle w:val="TableParagraph"/>
              <w:spacing w:before="49"/>
              <w:rPr>
                <w:sz w:val="18"/>
                <w:u w:val="none"/>
              </w:rPr>
            </w:pPr>
            <w:r w:rsidRPr="00851C5E">
              <w:rPr>
                <w:sz w:val="18"/>
                <w:u w:val="none"/>
              </w:rPr>
              <w:t>160</w:t>
            </w:r>
            <w:r w:rsidRPr="00851C5E">
              <w:rPr>
                <w:spacing w:val="-3"/>
                <w:sz w:val="18"/>
                <w:u w:val="none"/>
              </w:rPr>
              <w:t xml:space="preserve"> </w:t>
            </w:r>
            <w:r w:rsidRPr="00851C5E">
              <w:rPr>
                <w:sz w:val="18"/>
                <w:u w:val="none"/>
              </w:rPr>
              <w:t>MHz</w:t>
            </w:r>
            <w:r w:rsidRPr="00851C5E">
              <w:rPr>
                <w:spacing w:val="-2"/>
                <w:sz w:val="18"/>
                <w:u w:val="none"/>
              </w:rPr>
              <w:t xml:space="preserve"> </w:t>
            </w:r>
            <w:r w:rsidRPr="00851C5E">
              <w:rPr>
                <w:sz w:val="18"/>
                <w:u w:val="none"/>
              </w:rPr>
              <w:t>or</w:t>
            </w:r>
            <w:r w:rsidRPr="00851C5E">
              <w:rPr>
                <w:spacing w:val="-3"/>
                <w:sz w:val="18"/>
                <w:u w:val="none"/>
              </w:rPr>
              <w:t xml:space="preserve"> </w:t>
            </w:r>
            <w:r w:rsidRPr="00851C5E">
              <w:rPr>
                <w:sz w:val="18"/>
                <w:u w:val="none"/>
              </w:rPr>
              <w:t>80+80</w:t>
            </w:r>
            <w:r w:rsidRPr="00851C5E">
              <w:rPr>
                <w:spacing w:val="-2"/>
                <w:sz w:val="18"/>
                <w:u w:val="none"/>
              </w:rPr>
              <w:t xml:space="preserve"> </w:t>
            </w:r>
            <w:r w:rsidRPr="00851C5E">
              <w:rPr>
                <w:spacing w:val="-5"/>
                <w:sz w:val="18"/>
                <w:u w:val="none"/>
              </w:rPr>
              <w:t>MHz</w:t>
            </w:r>
          </w:p>
        </w:tc>
        <w:tc>
          <w:tcPr>
            <w:tcW w:w="2200" w:type="dxa"/>
            <w:tcBorders>
              <w:top w:val="single" w:sz="2" w:space="0" w:color="000000"/>
              <w:left w:val="single" w:sz="2" w:space="0" w:color="000000"/>
              <w:bottom w:val="single" w:sz="2" w:space="0" w:color="000000"/>
              <w:right w:val="single" w:sz="2" w:space="0" w:color="000000"/>
            </w:tcBorders>
          </w:tcPr>
          <w:p w14:paraId="3E0B0782" w14:textId="77777777" w:rsidR="00020242" w:rsidRPr="00851C5E" w:rsidRDefault="00020242" w:rsidP="00D7291E">
            <w:pPr>
              <w:pStyle w:val="TableParagraph"/>
              <w:spacing w:before="49"/>
              <w:rPr>
                <w:sz w:val="18"/>
                <w:u w:val="none"/>
              </w:rPr>
            </w:pPr>
            <w:r w:rsidRPr="00851C5E">
              <w:rPr>
                <w:sz w:val="18"/>
                <w:u w:val="none"/>
              </w:rPr>
              <w:t>160</w:t>
            </w:r>
            <w:r w:rsidRPr="00851C5E">
              <w:rPr>
                <w:spacing w:val="-3"/>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482BED8D" w14:textId="77777777" w:rsidR="00020242" w:rsidRPr="00851C5E" w:rsidRDefault="00020242" w:rsidP="00D7291E">
            <w:pPr>
              <w:pStyle w:val="TableParagraph"/>
              <w:spacing w:before="49"/>
              <w:rPr>
                <w:sz w:val="18"/>
                <w:u w:val="none"/>
              </w:rPr>
            </w:pPr>
            <w:r w:rsidRPr="00851C5E">
              <w:rPr>
                <w:sz w:val="18"/>
                <w:u w:val="none"/>
              </w:rPr>
              <w:t>TVHT_4W</w:t>
            </w:r>
            <w:r w:rsidRPr="00851C5E">
              <w:rPr>
                <w:spacing w:val="-5"/>
                <w:sz w:val="18"/>
                <w:u w:val="none"/>
              </w:rPr>
              <w:t xml:space="preserve"> </w:t>
            </w:r>
            <w:r w:rsidRPr="00851C5E">
              <w:rPr>
                <w:sz w:val="18"/>
                <w:u w:val="none"/>
              </w:rPr>
              <w:t>or</w:t>
            </w:r>
            <w:r w:rsidRPr="00851C5E">
              <w:rPr>
                <w:spacing w:val="-4"/>
                <w:sz w:val="18"/>
                <w:u w:val="none"/>
              </w:rPr>
              <w:t xml:space="preserve"> </w:t>
            </w:r>
            <w:r w:rsidRPr="00851C5E">
              <w:rPr>
                <w:spacing w:val="-2"/>
                <w:sz w:val="18"/>
                <w:u w:val="none"/>
              </w:rPr>
              <w:t>TVHT_2W+2W</w:t>
            </w:r>
          </w:p>
        </w:tc>
      </w:tr>
      <w:tr w:rsidR="00020242" w14:paraId="5D95D5DB" w14:textId="77777777" w:rsidTr="00D7291E">
        <w:trPr>
          <w:trHeight w:val="325"/>
        </w:trPr>
        <w:tc>
          <w:tcPr>
            <w:tcW w:w="1399" w:type="dxa"/>
            <w:tcBorders>
              <w:top w:val="single" w:sz="2" w:space="0" w:color="000000"/>
              <w:bottom w:val="single" w:sz="2" w:space="0" w:color="000000"/>
              <w:right w:val="single" w:sz="2" w:space="0" w:color="000000"/>
            </w:tcBorders>
          </w:tcPr>
          <w:p w14:paraId="6FE57B8A" w14:textId="77777777" w:rsidR="00020242" w:rsidRPr="00851C5E" w:rsidRDefault="00020242" w:rsidP="00D7291E">
            <w:pPr>
              <w:pStyle w:val="TableParagraph"/>
              <w:spacing w:before="49"/>
              <w:ind w:left="11" w:right="1"/>
              <w:jc w:val="center"/>
              <w:rPr>
                <w:sz w:val="18"/>
                <w:u w:val="none"/>
              </w:rPr>
            </w:pPr>
            <w:r w:rsidRPr="00851C5E">
              <w:rPr>
                <w:spacing w:val="-10"/>
                <w:sz w:val="18"/>
                <w:u w:val="none"/>
              </w:rPr>
              <w:t>4</w:t>
            </w:r>
          </w:p>
        </w:tc>
        <w:tc>
          <w:tcPr>
            <w:tcW w:w="2201" w:type="dxa"/>
            <w:tcBorders>
              <w:top w:val="single" w:sz="2" w:space="0" w:color="000000"/>
              <w:left w:val="single" w:sz="2" w:space="0" w:color="000000"/>
              <w:bottom w:val="single" w:sz="2" w:space="0" w:color="000000"/>
              <w:right w:val="single" w:sz="2" w:space="0" w:color="000000"/>
            </w:tcBorders>
          </w:tcPr>
          <w:p w14:paraId="51C1486E" w14:textId="77777777" w:rsidR="00020242" w:rsidRPr="00851C5E" w:rsidRDefault="00020242" w:rsidP="00D7291E">
            <w:pPr>
              <w:pStyle w:val="TableParagraph"/>
              <w:spacing w:before="49"/>
              <w:rPr>
                <w:sz w:val="18"/>
                <w:u w:val="none"/>
              </w:rPr>
            </w:pPr>
            <w:r w:rsidRPr="00851C5E">
              <w:rPr>
                <w:spacing w:val="-2"/>
                <w:sz w:val="18"/>
                <w:u w:val="none"/>
              </w:rPr>
              <w:t>Reserved</w:t>
            </w:r>
          </w:p>
        </w:tc>
        <w:tc>
          <w:tcPr>
            <w:tcW w:w="2200" w:type="dxa"/>
            <w:tcBorders>
              <w:top w:val="single" w:sz="2" w:space="0" w:color="000000"/>
              <w:left w:val="single" w:sz="2" w:space="0" w:color="000000"/>
              <w:bottom w:val="single" w:sz="2" w:space="0" w:color="000000"/>
              <w:right w:val="single" w:sz="2" w:space="0" w:color="000000"/>
            </w:tcBorders>
          </w:tcPr>
          <w:p w14:paraId="7F0481FE" w14:textId="77777777" w:rsidR="00020242" w:rsidRPr="00851C5E" w:rsidRDefault="00020242" w:rsidP="00D7291E">
            <w:pPr>
              <w:pStyle w:val="TableParagraph"/>
              <w:spacing w:before="49"/>
              <w:rPr>
                <w:sz w:val="18"/>
                <w:u w:val="none"/>
              </w:rPr>
            </w:pPr>
            <w:r w:rsidRPr="00851C5E">
              <w:rPr>
                <w:sz w:val="18"/>
                <w:u w:val="none"/>
              </w:rPr>
              <w:t>320</w:t>
            </w:r>
            <w:r w:rsidRPr="00851C5E">
              <w:rPr>
                <w:spacing w:val="-3"/>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6AFBEBE6" w14:textId="77777777" w:rsidR="00020242" w:rsidRPr="00851C5E" w:rsidRDefault="00020242" w:rsidP="00D7291E">
            <w:pPr>
              <w:pStyle w:val="TableParagraph"/>
              <w:spacing w:before="49"/>
              <w:rPr>
                <w:sz w:val="18"/>
                <w:u w:val="none"/>
              </w:rPr>
            </w:pPr>
            <w:r w:rsidRPr="00851C5E">
              <w:rPr>
                <w:spacing w:val="-2"/>
                <w:sz w:val="18"/>
                <w:u w:val="none"/>
              </w:rPr>
              <w:t>Reserved</w:t>
            </w:r>
          </w:p>
        </w:tc>
      </w:tr>
      <w:tr w:rsidR="00020242" w14:paraId="667BF319" w14:textId="77777777" w:rsidTr="00D7291E">
        <w:trPr>
          <w:trHeight w:val="313"/>
        </w:trPr>
        <w:tc>
          <w:tcPr>
            <w:tcW w:w="1399" w:type="dxa"/>
            <w:tcBorders>
              <w:top w:val="single" w:sz="2" w:space="0" w:color="000000"/>
              <w:right w:val="single" w:sz="2" w:space="0" w:color="000000"/>
            </w:tcBorders>
          </w:tcPr>
          <w:p w14:paraId="583A23C6" w14:textId="77777777" w:rsidR="00020242" w:rsidRPr="00851C5E" w:rsidRDefault="00020242" w:rsidP="00D7291E">
            <w:pPr>
              <w:pStyle w:val="TableParagraph"/>
              <w:spacing w:before="49"/>
              <w:ind w:left="11"/>
              <w:jc w:val="center"/>
              <w:rPr>
                <w:sz w:val="18"/>
                <w:u w:val="none"/>
              </w:rPr>
            </w:pPr>
            <w:r w:rsidRPr="00851C5E">
              <w:rPr>
                <w:strike/>
                <w:spacing w:val="-4"/>
                <w:sz w:val="18"/>
                <w:u w:val="none"/>
              </w:rPr>
              <w:t>4</w:t>
            </w:r>
            <w:r w:rsidRPr="00851C5E">
              <w:rPr>
                <w:spacing w:val="-4"/>
                <w:sz w:val="18"/>
                <w:u w:val="none"/>
              </w:rPr>
              <w:t>5–7</w:t>
            </w:r>
          </w:p>
        </w:tc>
        <w:tc>
          <w:tcPr>
            <w:tcW w:w="2201" w:type="dxa"/>
            <w:tcBorders>
              <w:top w:val="single" w:sz="2" w:space="0" w:color="000000"/>
              <w:left w:val="single" w:sz="2" w:space="0" w:color="000000"/>
              <w:right w:val="single" w:sz="2" w:space="0" w:color="000000"/>
            </w:tcBorders>
          </w:tcPr>
          <w:p w14:paraId="497B4E60" w14:textId="77777777" w:rsidR="00020242" w:rsidRPr="00851C5E" w:rsidRDefault="00020242" w:rsidP="00D7291E">
            <w:pPr>
              <w:pStyle w:val="TableParagraph"/>
              <w:spacing w:before="49"/>
              <w:rPr>
                <w:sz w:val="18"/>
                <w:u w:val="none"/>
              </w:rPr>
            </w:pPr>
            <w:r w:rsidRPr="00851C5E">
              <w:rPr>
                <w:spacing w:val="-2"/>
                <w:sz w:val="18"/>
                <w:u w:val="none"/>
              </w:rPr>
              <w:t>Reserved</w:t>
            </w:r>
          </w:p>
        </w:tc>
        <w:tc>
          <w:tcPr>
            <w:tcW w:w="2200" w:type="dxa"/>
            <w:tcBorders>
              <w:top w:val="single" w:sz="2" w:space="0" w:color="000000"/>
              <w:left w:val="single" w:sz="2" w:space="0" w:color="000000"/>
              <w:right w:val="single" w:sz="2" w:space="0" w:color="000000"/>
            </w:tcBorders>
          </w:tcPr>
          <w:p w14:paraId="1A7AA4D9" w14:textId="77777777" w:rsidR="00020242" w:rsidRPr="00851C5E" w:rsidRDefault="00020242" w:rsidP="00D7291E">
            <w:pPr>
              <w:pStyle w:val="TableParagraph"/>
              <w:spacing w:before="49"/>
              <w:rPr>
                <w:sz w:val="18"/>
                <w:u w:val="none"/>
              </w:rPr>
            </w:pPr>
            <w:r w:rsidRPr="00851C5E">
              <w:rPr>
                <w:spacing w:val="-2"/>
                <w:sz w:val="18"/>
                <w:u w:val="none"/>
              </w:rPr>
              <w:t>Reserved</w:t>
            </w:r>
          </w:p>
        </w:tc>
        <w:tc>
          <w:tcPr>
            <w:tcW w:w="2501" w:type="dxa"/>
            <w:tcBorders>
              <w:top w:val="single" w:sz="2" w:space="0" w:color="000000"/>
              <w:left w:val="single" w:sz="2" w:space="0" w:color="000000"/>
            </w:tcBorders>
          </w:tcPr>
          <w:p w14:paraId="6E12E8DA" w14:textId="77777777" w:rsidR="00020242" w:rsidRPr="00851C5E" w:rsidRDefault="00020242" w:rsidP="00D7291E">
            <w:pPr>
              <w:pStyle w:val="TableParagraph"/>
              <w:spacing w:before="49"/>
              <w:rPr>
                <w:sz w:val="18"/>
                <w:u w:val="none"/>
              </w:rPr>
            </w:pPr>
            <w:r w:rsidRPr="00851C5E">
              <w:rPr>
                <w:spacing w:val="-2"/>
                <w:sz w:val="18"/>
                <w:u w:val="none"/>
              </w:rPr>
              <w:t>Reserved</w:t>
            </w:r>
          </w:p>
        </w:tc>
      </w:tr>
    </w:tbl>
    <w:p w14:paraId="72E7D5AB" w14:textId="39D400EB" w:rsidR="00020242" w:rsidRPr="00BE1E52" w:rsidRDefault="00BE1E52" w:rsidP="00BE1E52">
      <w:pPr>
        <w:pStyle w:val="Heading2"/>
        <w:numPr>
          <w:ilvl w:val="0"/>
          <w:numId w:val="0"/>
        </w:numPr>
        <w:spacing w:after="120"/>
        <w:ind w:left="360" w:hanging="360"/>
        <w:rPr>
          <w:rFonts w:ascii="Times New Roman" w:eastAsia="Times New Roman" w:hAnsi="Times New Roman"/>
          <w:bCs/>
          <w:i/>
          <w:iCs/>
          <w:spacing w:val="-2"/>
          <w:sz w:val="20"/>
          <w:highlight w:val="yellow"/>
          <w:lang w:val="en-US"/>
        </w:rPr>
      </w:pPr>
      <w:r>
        <w:rPr>
          <w:rFonts w:ascii="Times New Roman" w:eastAsia="Times New Roman" w:hAnsi="Times New Roman"/>
          <w:bCs/>
          <w:i/>
          <w:iCs/>
          <w:spacing w:val="-2"/>
          <w:sz w:val="20"/>
          <w:highlight w:val="yellow"/>
          <w:lang w:val="en-US"/>
        </w:rPr>
        <w:t xml:space="preserve">TGbn editor: please </w:t>
      </w:r>
      <w:r w:rsidR="00836487" w:rsidRPr="00836487">
        <w:rPr>
          <w:rFonts w:ascii="Times New Roman" w:eastAsia="Times New Roman" w:hAnsi="Times New Roman"/>
          <w:bCs/>
          <w:i/>
          <w:iCs/>
          <w:spacing w:val="-2"/>
          <w:sz w:val="20"/>
          <w:highlight w:val="yellow"/>
          <w:u w:val="single"/>
          <w:lang w:val="en-US"/>
        </w:rPr>
        <w:t>insert</w:t>
      </w:r>
      <w:r w:rsidR="00836487">
        <w:rPr>
          <w:rFonts w:ascii="Times New Roman" w:eastAsia="Times New Roman" w:hAnsi="Times New Roman"/>
          <w:bCs/>
          <w:i/>
          <w:iCs/>
          <w:spacing w:val="-2"/>
          <w:sz w:val="20"/>
          <w:highlight w:val="yellow"/>
          <w:lang w:val="en-US"/>
        </w:rPr>
        <w:t xml:space="preserve"> a new row to</w:t>
      </w:r>
      <w:r w:rsidR="00020242" w:rsidRPr="00BE1E52">
        <w:rPr>
          <w:rFonts w:ascii="Times New Roman" w:eastAsia="Times New Roman" w:hAnsi="Times New Roman"/>
          <w:bCs/>
          <w:i/>
          <w:iCs/>
          <w:spacing w:val="-2"/>
          <w:sz w:val="20"/>
          <w:highlight w:val="yellow"/>
          <w:lang w:val="en-US"/>
        </w:rPr>
        <w:t xml:space="preserve"> </w:t>
      </w:r>
      <w:hyperlink w:anchor="_bookmark298" w:history="1">
        <w:r w:rsidR="00020242" w:rsidRPr="00BE1E52">
          <w:rPr>
            <w:rFonts w:ascii="Times New Roman" w:eastAsia="Times New Roman" w:hAnsi="Times New Roman"/>
            <w:bCs/>
            <w:i/>
            <w:iCs/>
            <w:spacing w:val="-2"/>
            <w:sz w:val="20"/>
            <w:highlight w:val="yellow"/>
            <w:lang w:val="en-US"/>
          </w:rPr>
          <w:t>Table 9-494 (PHY Index subfield)</w:t>
        </w:r>
      </w:hyperlink>
      <w:r w:rsidR="00020242" w:rsidRPr="00BE1E52">
        <w:rPr>
          <w:rFonts w:ascii="Times New Roman" w:eastAsia="Times New Roman" w:hAnsi="Times New Roman"/>
          <w:bCs/>
          <w:i/>
          <w:iCs/>
          <w:spacing w:val="-2"/>
          <w:sz w:val="20"/>
          <w:highlight w:val="yellow"/>
          <w:lang w:val="en-US"/>
        </w:rPr>
        <w:t xml:space="preserve"> (not all lines shown) as follows:</w:t>
      </w:r>
    </w:p>
    <w:p w14:paraId="7F36FE2D" w14:textId="77777777" w:rsidR="00020242" w:rsidRDefault="00020242" w:rsidP="00FD4BC9">
      <w:pPr>
        <w:spacing w:after="0" w:line="240" w:lineRule="auto"/>
        <w:ind w:right="58"/>
        <w:jc w:val="center"/>
        <w:rPr>
          <w:rFonts w:ascii="Arial" w:hAnsi="Arial"/>
          <w:b/>
          <w:sz w:val="20"/>
        </w:rPr>
      </w:pPr>
      <w:bookmarkStart w:id="28" w:name="_bookmark298"/>
      <w:bookmarkEnd w:id="28"/>
      <w:r>
        <w:rPr>
          <w:rFonts w:ascii="Arial" w:hAnsi="Arial"/>
          <w:b/>
          <w:sz w:val="20"/>
        </w:rPr>
        <w:t>Table</w:t>
      </w:r>
      <w:r w:rsidRPr="00BE1E52">
        <w:rPr>
          <w:rFonts w:ascii="Arial" w:hAnsi="Arial"/>
          <w:b/>
          <w:sz w:val="20"/>
        </w:rPr>
        <w:t xml:space="preserve"> </w:t>
      </w:r>
      <w:r>
        <w:rPr>
          <w:rFonts w:ascii="Arial" w:hAnsi="Arial"/>
          <w:b/>
          <w:sz w:val="20"/>
        </w:rPr>
        <w:t>9-494—PHY</w:t>
      </w:r>
      <w:r w:rsidRPr="00BE1E52">
        <w:rPr>
          <w:rFonts w:ascii="Arial" w:hAnsi="Arial"/>
          <w:b/>
          <w:sz w:val="20"/>
        </w:rPr>
        <w:t xml:space="preserve"> </w:t>
      </w:r>
      <w:r>
        <w:rPr>
          <w:rFonts w:ascii="Arial" w:hAnsi="Arial"/>
          <w:b/>
          <w:sz w:val="20"/>
        </w:rPr>
        <w:t>Index</w:t>
      </w:r>
      <w:r w:rsidRPr="00BE1E52">
        <w:rPr>
          <w:rFonts w:ascii="Arial" w:hAnsi="Arial"/>
          <w:b/>
          <w:sz w:val="20"/>
        </w:rPr>
        <w:t xml:space="preserve"> subfield</w:t>
      </w:r>
    </w:p>
    <w:tbl>
      <w:tblPr>
        <w:tblW w:w="0" w:type="auto"/>
        <w:tblInd w:w="16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99"/>
        <w:gridCol w:w="5510"/>
      </w:tblGrid>
      <w:tr w:rsidR="00020242" w14:paraId="6E882507" w14:textId="77777777" w:rsidTr="00512DF0">
        <w:trPr>
          <w:trHeight w:val="379"/>
        </w:trPr>
        <w:tc>
          <w:tcPr>
            <w:tcW w:w="1799" w:type="dxa"/>
            <w:tcBorders>
              <w:right w:val="single" w:sz="2" w:space="0" w:color="000000"/>
            </w:tcBorders>
          </w:tcPr>
          <w:p w14:paraId="5A0DAB62" w14:textId="77777777" w:rsidR="00020242" w:rsidRPr="00BE1E52" w:rsidRDefault="00020242" w:rsidP="00D7291E">
            <w:pPr>
              <w:pStyle w:val="TableParagraph"/>
              <w:spacing w:before="75"/>
              <w:ind w:left="13" w:right="3"/>
              <w:jc w:val="center"/>
              <w:rPr>
                <w:b/>
                <w:sz w:val="18"/>
                <w:u w:val="none"/>
              </w:rPr>
            </w:pPr>
            <w:r w:rsidRPr="00BE1E52">
              <w:rPr>
                <w:b/>
                <w:spacing w:val="-2"/>
                <w:sz w:val="18"/>
                <w:u w:val="none"/>
              </w:rPr>
              <w:t>PHY</w:t>
            </w:r>
            <w:r w:rsidRPr="00BE1E52">
              <w:rPr>
                <w:b/>
                <w:spacing w:val="-7"/>
                <w:sz w:val="18"/>
                <w:u w:val="none"/>
              </w:rPr>
              <w:t xml:space="preserve"> </w:t>
            </w:r>
            <w:r w:rsidRPr="00BE1E52">
              <w:rPr>
                <w:b/>
                <w:spacing w:val="-2"/>
                <w:sz w:val="18"/>
                <w:u w:val="none"/>
              </w:rPr>
              <w:t>Index</w:t>
            </w:r>
            <w:r w:rsidRPr="00BE1E52">
              <w:rPr>
                <w:b/>
                <w:spacing w:val="-6"/>
                <w:sz w:val="18"/>
                <w:u w:val="none"/>
              </w:rPr>
              <w:t xml:space="preserve"> </w:t>
            </w:r>
            <w:r w:rsidRPr="00BE1E52">
              <w:rPr>
                <w:b/>
                <w:spacing w:val="-2"/>
                <w:sz w:val="18"/>
                <w:u w:val="none"/>
              </w:rPr>
              <w:t>subfield</w:t>
            </w:r>
          </w:p>
        </w:tc>
        <w:tc>
          <w:tcPr>
            <w:tcW w:w="5510" w:type="dxa"/>
            <w:tcBorders>
              <w:left w:val="single" w:sz="2" w:space="0" w:color="000000"/>
            </w:tcBorders>
          </w:tcPr>
          <w:p w14:paraId="5974BD1F" w14:textId="77777777" w:rsidR="00020242" w:rsidRPr="00BE1E52" w:rsidRDefault="00020242" w:rsidP="00D7291E">
            <w:pPr>
              <w:pStyle w:val="TableParagraph"/>
              <w:spacing w:before="75"/>
              <w:ind w:left="84"/>
              <w:jc w:val="center"/>
              <w:rPr>
                <w:b/>
                <w:sz w:val="18"/>
                <w:u w:val="none"/>
              </w:rPr>
            </w:pPr>
            <w:r w:rsidRPr="00BE1E52">
              <w:rPr>
                <w:b/>
                <w:spacing w:val="-5"/>
                <w:sz w:val="18"/>
                <w:u w:val="none"/>
              </w:rPr>
              <w:t>PHY</w:t>
            </w:r>
          </w:p>
        </w:tc>
      </w:tr>
      <w:tr w:rsidR="00020242" w14:paraId="1C625BBE" w14:textId="77777777" w:rsidTr="00AE7BE6">
        <w:trPr>
          <w:trHeight w:val="26"/>
        </w:trPr>
        <w:tc>
          <w:tcPr>
            <w:tcW w:w="1799" w:type="dxa"/>
            <w:tcBorders>
              <w:bottom w:val="single" w:sz="2" w:space="0" w:color="000000"/>
              <w:right w:val="single" w:sz="2" w:space="0" w:color="000000"/>
            </w:tcBorders>
          </w:tcPr>
          <w:p w14:paraId="7801646B" w14:textId="201E7B25" w:rsidR="00020242" w:rsidRPr="00BE1E52" w:rsidRDefault="00BE1E52" w:rsidP="00D7291E">
            <w:pPr>
              <w:pStyle w:val="TableParagraph"/>
              <w:spacing w:before="37"/>
              <w:ind w:left="13" w:right="2"/>
              <w:jc w:val="center"/>
              <w:rPr>
                <w:sz w:val="18"/>
                <w:u w:val="none"/>
              </w:rPr>
            </w:pPr>
            <w:ins w:id="29" w:author="Abhishek Patil" w:date="2025-03-24T11:35:00Z" w16du:dateUtc="2025-03-24T18:35:00Z">
              <w:r>
                <w:rPr>
                  <w:sz w:val="18"/>
                  <w:u w:val="none"/>
                </w:rPr>
                <w:t>6</w:t>
              </w:r>
            </w:ins>
          </w:p>
        </w:tc>
        <w:tc>
          <w:tcPr>
            <w:tcW w:w="5510" w:type="dxa"/>
            <w:tcBorders>
              <w:left w:val="single" w:sz="2" w:space="0" w:color="000000"/>
              <w:bottom w:val="single" w:sz="2" w:space="0" w:color="000000"/>
            </w:tcBorders>
          </w:tcPr>
          <w:p w14:paraId="687645D8" w14:textId="23AF91E0" w:rsidR="00020242" w:rsidRPr="00BE1E52" w:rsidRDefault="00BE1E52" w:rsidP="00D7291E">
            <w:pPr>
              <w:pStyle w:val="TableParagraph"/>
              <w:spacing w:before="44" w:line="230" w:lineRule="auto"/>
              <w:ind w:left="130" w:right="67"/>
              <w:rPr>
                <w:sz w:val="18"/>
                <w:u w:val="none"/>
              </w:rPr>
            </w:pPr>
            <w:ins w:id="30" w:author="Abhishek Patil" w:date="2025-03-24T11:35:00Z" w16du:dateUtc="2025-03-24T18:35:00Z">
              <w:r>
                <w:rPr>
                  <w:sz w:val="18"/>
                  <w:u w:val="none"/>
                </w:rPr>
                <w:t>UHR</w:t>
              </w:r>
              <w:r w:rsidRPr="00BE1E52">
                <w:rPr>
                  <w:spacing w:val="-7"/>
                  <w:sz w:val="18"/>
                  <w:u w:val="none"/>
                </w:rPr>
                <w:t xml:space="preserve"> </w:t>
              </w:r>
              <w:r w:rsidRPr="00BE1E52">
                <w:rPr>
                  <w:sz w:val="18"/>
                  <w:u w:val="none"/>
                </w:rPr>
                <w:t>(see</w:t>
              </w:r>
              <w:r w:rsidRPr="00BE1E52">
                <w:rPr>
                  <w:spacing w:val="-6"/>
                  <w:sz w:val="18"/>
                  <w:u w:val="none"/>
                </w:rPr>
                <w:t xml:space="preserve"> </w:t>
              </w:r>
              <w:r w:rsidRPr="00BE1E52">
                <w:rPr>
                  <w:sz w:val="18"/>
                  <w:u w:val="none"/>
                </w:rPr>
                <w:t>Clause</w:t>
              </w:r>
              <w:r w:rsidRPr="00BE1E52">
                <w:rPr>
                  <w:spacing w:val="-7"/>
                  <w:sz w:val="18"/>
                  <w:u w:val="none"/>
                </w:rPr>
                <w:t xml:space="preserve"> </w:t>
              </w:r>
              <w:r w:rsidRPr="00BE1E52">
                <w:rPr>
                  <w:sz w:val="18"/>
                  <w:u w:val="none"/>
                </w:rPr>
                <w:t>3</w:t>
              </w:r>
              <w:r>
                <w:rPr>
                  <w:sz w:val="18"/>
                  <w:u w:val="none"/>
                </w:rPr>
                <w:t>8</w:t>
              </w:r>
              <w:r w:rsidRPr="00BE1E52">
                <w:rPr>
                  <w:spacing w:val="-6"/>
                  <w:sz w:val="18"/>
                  <w:u w:val="none"/>
                </w:rPr>
                <w:t xml:space="preserve"> </w:t>
              </w:r>
              <w:r w:rsidRPr="00BE1E52">
                <w:rPr>
                  <w:sz w:val="18"/>
                  <w:u w:val="none"/>
                </w:rPr>
                <w:t>(</w:t>
              </w:r>
              <w:r>
                <w:rPr>
                  <w:sz w:val="18"/>
                  <w:u w:val="none"/>
                </w:rPr>
                <w:t>Ultra</w:t>
              </w:r>
              <w:r w:rsidRPr="00BE1E52">
                <w:rPr>
                  <w:spacing w:val="-7"/>
                  <w:sz w:val="18"/>
                  <w:u w:val="none"/>
                </w:rPr>
                <w:t xml:space="preserve"> </w:t>
              </w:r>
              <w:r w:rsidRPr="00BE1E52">
                <w:rPr>
                  <w:sz w:val="18"/>
                  <w:u w:val="none"/>
                </w:rPr>
                <w:t>high</w:t>
              </w:r>
              <w:r w:rsidRPr="00BE1E52">
                <w:rPr>
                  <w:spacing w:val="-6"/>
                  <w:sz w:val="18"/>
                  <w:u w:val="none"/>
                </w:rPr>
                <w:t xml:space="preserve"> </w:t>
              </w:r>
              <w:r>
                <w:rPr>
                  <w:sz w:val="18"/>
                  <w:u w:val="none"/>
                </w:rPr>
                <w:t>Reliability</w:t>
              </w:r>
              <w:r w:rsidRPr="00BE1E52">
                <w:rPr>
                  <w:spacing w:val="-6"/>
                  <w:sz w:val="18"/>
                  <w:u w:val="none"/>
                </w:rPr>
                <w:t xml:space="preserve"> </w:t>
              </w:r>
              <w:r w:rsidRPr="00BE1E52">
                <w:rPr>
                  <w:sz w:val="18"/>
                  <w:u w:val="none"/>
                </w:rPr>
                <w:t>(</w:t>
              </w:r>
              <w:r>
                <w:rPr>
                  <w:sz w:val="18"/>
                  <w:u w:val="none"/>
                </w:rPr>
                <w:t>UHR</w:t>
              </w:r>
              <w:r w:rsidRPr="00BE1E52">
                <w:rPr>
                  <w:sz w:val="18"/>
                  <w:u w:val="none"/>
                </w:rPr>
                <w:t>) PHY specification))</w:t>
              </w:r>
            </w:ins>
          </w:p>
        </w:tc>
      </w:tr>
      <w:tr w:rsidR="00020242" w14:paraId="78D07405" w14:textId="77777777" w:rsidTr="00512DF0">
        <w:trPr>
          <w:trHeight w:val="313"/>
        </w:trPr>
        <w:tc>
          <w:tcPr>
            <w:tcW w:w="1799" w:type="dxa"/>
            <w:tcBorders>
              <w:top w:val="single" w:sz="2" w:space="0" w:color="000000"/>
              <w:right w:val="single" w:sz="2" w:space="0" w:color="000000"/>
            </w:tcBorders>
          </w:tcPr>
          <w:p w14:paraId="04664D90" w14:textId="0485FD92" w:rsidR="00020242" w:rsidRPr="00BE1E52" w:rsidRDefault="00020242" w:rsidP="00D7291E">
            <w:pPr>
              <w:pStyle w:val="TableParagraph"/>
              <w:spacing w:before="50"/>
              <w:ind w:left="13" w:right="1"/>
              <w:jc w:val="center"/>
              <w:rPr>
                <w:sz w:val="18"/>
                <w:u w:val="none"/>
              </w:rPr>
            </w:pPr>
            <w:del w:id="31" w:author="Abhishek Patil" w:date="2025-03-24T11:35:00Z" w16du:dateUtc="2025-03-24T18:35:00Z">
              <w:r w:rsidRPr="00BE1E52" w:rsidDel="00BD7569">
                <w:rPr>
                  <w:spacing w:val="-4"/>
                  <w:sz w:val="18"/>
                  <w:u w:val="none"/>
                </w:rPr>
                <w:delText>6–</w:delText>
              </w:r>
            </w:del>
            <w:r w:rsidRPr="00BE1E52">
              <w:rPr>
                <w:spacing w:val="-4"/>
                <w:sz w:val="18"/>
                <w:u w:val="none"/>
              </w:rPr>
              <w:t>7</w:t>
            </w:r>
          </w:p>
        </w:tc>
        <w:tc>
          <w:tcPr>
            <w:tcW w:w="5510" w:type="dxa"/>
            <w:tcBorders>
              <w:top w:val="single" w:sz="2" w:space="0" w:color="000000"/>
              <w:left w:val="single" w:sz="2" w:space="0" w:color="000000"/>
            </w:tcBorders>
          </w:tcPr>
          <w:p w14:paraId="63BA3001" w14:textId="77777777" w:rsidR="00020242" w:rsidRPr="00BE1E52" w:rsidRDefault="00020242" w:rsidP="00D7291E">
            <w:pPr>
              <w:pStyle w:val="TableParagraph"/>
              <w:spacing w:before="50"/>
              <w:ind w:left="130"/>
              <w:rPr>
                <w:sz w:val="18"/>
                <w:u w:val="none"/>
              </w:rPr>
            </w:pPr>
            <w:r w:rsidRPr="00BE1E52">
              <w:rPr>
                <w:spacing w:val="-2"/>
                <w:sz w:val="18"/>
                <w:u w:val="none"/>
              </w:rPr>
              <w:t>Reserved</w:t>
            </w:r>
          </w:p>
        </w:tc>
      </w:tr>
    </w:tbl>
    <w:p w14:paraId="47262233" w14:textId="3A3FCCFB" w:rsidR="00020242" w:rsidRPr="00236927" w:rsidRDefault="00236927" w:rsidP="00236927">
      <w:pPr>
        <w:pStyle w:val="Heading2"/>
        <w:numPr>
          <w:ilvl w:val="0"/>
          <w:numId w:val="0"/>
        </w:numPr>
        <w:spacing w:after="120"/>
        <w:ind w:left="360" w:hanging="360"/>
        <w:rPr>
          <w:rFonts w:ascii="Times New Roman" w:eastAsia="Times New Roman" w:hAnsi="Times New Roman"/>
          <w:bCs/>
          <w:i/>
          <w:iCs/>
          <w:spacing w:val="-2"/>
          <w:sz w:val="20"/>
          <w:highlight w:val="yellow"/>
          <w:lang w:val="en-US"/>
        </w:rPr>
      </w:pPr>
      <w:r>
        <w:rPr>
          <w:rFonts w:ascii="Times New Roman" w:eastAsia="Times New Roman" w:hAnsi="Times New Roman"/>
          <w:bCs/>
          <w:i/>
          <w:iCs/>
          <w:spacing w:val="-2"/>
          <w:sz w:val="20"/>
          <w:highlight w:val="yellow"/>
          <w:lang w:val="en-US"/>
        </w:rPr>
        <w:t xml:space="preserve">TGbn editor: please </w:t>
      </w:r>
      <w:r w:rsidRPr="00836487">
        <w:rPr>
          <w:rFonts w:ascii="Times New Roman" w:eastAsia="Times New Roman" w:hAnsi="Times New Roman"/>
          <w:bCs/>
          <w:i/>
          <w:iCs/>
          <w:spacing w:val="-2"/>
          <w:sz w:val="20"/>
          <w:highlight w:val="yellow"/>
          <w:u w:val="single"/>
          <w:lang w:val="en-US"/>
        </w:rPr>
        <w:t>i</w:t>
      </w:r>
      <w:r w:rsidR="00020242" w:rsidRPr="00836487">
        <w:rPr>
          <w:rFonts w:ascii="Times New Roman" w:eastAsia="Times New Roman" w:hAnsi="Times New Roman"/>
          <w:bCs/>
          <w:i/>
          <w:iCs/>
          <w:spacing w:val="-2"/>
          <w:sz w:val="20"/>
          <w:highlight w:val="yellow"/>
          <w:u w:val="single"/>
          <w:lang w:val="en-US"/>
        </w:rPr>
        <w:t>nsert</w:t>
      </w:r>
      <w:r w:rsidR="00020242" w:rsidRPr="00236927">
        <w:rPr>
          <w:rFonts w:ascii="Times New Roman" w:eastAsia="Times New Roman" w:hAnsi="Times New Roman"/>
          <w:bCs/>
          <w:i/>
          <w:iCs/>
          <w:spacing w:val="-2"/>
          <w:sz w:val="20"/>
          <w:highlight w:val="yellow"/>
          <w:lang w:val="en-US"/>
        </w:rPr>
        <w:t xml:space="preserve"> the following column in </w:t>
      </w:r>
      <w:hyperlink w:anchor="_bookmark299" w:history="1">
        <w:r w:rsidR="00020242" w:rsidRPr="00236927">
          <w:rPr>
            <w:rFonts w:ascii="Times New Roman" w:eastAsia="Times New Roman" w:hAnsi="Times New Roman"/>
            <w:bCs/>
            <w:i/>
            <w:iCs/>
            <w:spacing w:val="-2"/>
            <w:sz w:val="20"/>
            <w:highlight w:val="yellow"/>
            <w:lang w:val="en-US"/>
          </w:rPr>
          <w:t>Table 9-495 (FILS Minimum Rate)</w:t>
        </w:r>
      </w:hyperlink>
      <w:r w:rsidR="00020242" w:rsidRPr="00236927">
        <w:rPr>
          <w:rFonts w:ascii="Times New Roman" w:eastAsia="Times New Roman" w:hAnsi="Times New Roman"/>
          <w:bCs/>
          <w:i/>
          <w:iCs/>
          <w:spacing w:val="-2"/>
          <w:sz w:val="20"/>
          <w:highlight w:val="yellow"/>
          <w:lang w:val="en-US"/>
        </w:rPr>
        <w:t>:</w:t>
      </w:r>
    </w:p>
    <w:p w14:paraId="607906BB" w14:textId="77777777" w:rsidR="00020242" w:rsidRDefault="00020242" w:rsidP="00FD4BC9">
      <w:pPr>
        <w:spacing w:after="0" w:line="240" w:lineRule="auto"/>
        <w:ind w:right="58"/>
        <w:jc w:val="center"/>
        <w:rPr>
          <w:rFonts w:ascii="Arial" w:hAnsi="Arial"/>
          <w:b/>
          <w:sz w:val="20"/>
        </w:rPr>
      </w:pPr>
      <w:bookmarkStart w:id="32" w:name="_bookmark299"/>
      <w:bookmarkEnd w:id="32"/>
      <w:r>
        <w:rPr>
          <w:rFonts w:ascii="Arial" w:hAnsi="Arial"/>
          <w:b/>
          <w:sz w:val="20"/>
        </w:rPr>
        <w:t>Table</w:t>
      </w:r>
      <w:r w:rsidRPr="00FD4BC9">
        <w:rPr>
          <w:rFonts w:ascii="Arial" w:hAnsi="Arial"/>
          <w:b/>
          <w:sz w:val="20"/>
        </w:rPr>
        <w:t xml:space="preserve"> </w:t>
      </w:r>
      <w:r>
        <w:rPr>
          <w:rFonts w:ascii="Arial" w:hAnsi="Arial"/>
          <w:b/>
          <w:sz w:val="20"/>
        </w:rPr>
        <w:t>9-495—FILS</w:t>
      </w:r>
      <w:r w:rsidRPr="00FD4BC9">
        <w:rPr>
          <w:rFonts w:ascii="Arial" w:hAnsi="Arial"/>
          <w:b/>
          <w:sz w:val="20"/>
        </w:rPr>
        <w:t xml:space="preserve"> </w:t>
      </w:r>
      <w:r>
        <w:rPr>
          <w:rFonts w:ascii="Arial" w:hAnsi="Arial"/>
          <w:b/>
          <w:sz w:val="20"/>
        </w:rPr>
        <w:t>Minimum</w:t>
      </w:r>
      <w:r w:rsidRPr="00FD4BC9">
        <w:rPr>
          <w:rFonts w:ascii="Arial" w:hAnsi="Arial"/>
          <w:b/>
          <w:sz w:val="20"/>
        </w:rPr>
        <w:t xml:space="preserve"> Rate</w:t>
      </w:r>
    </w:p>
    <w:tbl>
      <w:tblPr>
        <w:tblW w:w="999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40"/>
        <w:gridCol w:w="1300"/>
        <w:gridCol w:w="1341"/>
        <w:gridCol w:w="1201"/>
        <w:gridCol w:w="1201"/>
        <w:gridCol w:w="1301"/>
        <w:gridCol w:w="1303"/>
        <w:gridCol w:w="1303"/>
      </w:tblGrid>
      <w:tr w:rsidR="00236927" w:rsidRPr="00236927" w14:paraId="6589528F" w14:textId="1078510A" w:rsidTr="00236927">
        <w:trPr>
          <w:trHeight w:val="980"/>
          <w:jc w:val="center"/>
        </w:trPr>
        <w:tc>
          <w:tcPr>
            <w:tcW w:w="1040" w:type="dxa"/>
            <w:tcBorders>
              <w:right w:val="single" w:sz="2" w:space="0" w:color="000000"/>
            </w:tcBorders>
          </w:tcPr>
          <w:p w14:paraId="1D6BACC6" w14:textId="77777777" w:rsidR="00236927" w:rsidRPr="00236927" w:rsidRDefault="00236927" w:rsidP="00236927">
            <w:pPr>
              <w:pStyle w:val="TableParagraph"/>
              <w:spacing w:before="75" w:line="204" w:lineRule="exact"/>
              <w:ind w:left="69" w:right="57"/>
              <w:jc w:val="center"/>
              <w:rPr>
                <w:b/>
                <w:sz w:val="18"/>
                <w:u w:val="none"/>
              </w:rPr>
            </w:pPr>
            <w:r w:rsidRPr="00236927">
              <w:rPr>
                <w:b/>
                <w:spacing w:val="-4"/>
                <w:sz w:val="18"/>
                <w:u w:val="none"/>
              </w:rPr>
              <w:t>FILS</w:t>
            </w:r>
          </w:p>
          <w:p w14:paraId="46CFFB06" w14:textId="77777777" w:rsidR="00236927" w:rsidRPr="00236927" w:rsidRDefault="00236927" w:rsidP="00236927">
            <w:pPr>
              <w:pStyle w:val="TableParagraph"/>
              <w:spacing w:before="2" w:line="232" w:lineRule="auto"/>
              <w:ind w:left="69" w:right="55"/>
              <w:jc w:val="center"/>
              <w:rPr>
                <w:b/>
                <w:sz w:val="18"/>
                <w:u w:val="none"/>
              </w:rPr>
            </w:pPr>
            <w:r w:rsidRPr="00236927">
              <w:rPr>
                <w:b/>
                <w:spacing w:val="-2"/>
                <w:sz w:val="18"/>
                <w:u w:val="none"/>
              </w:rPr>
              <w:t xml:space="preserve">Minimum </w:t>
            </w:r>
            <w:r w:rsidRPr="00236927">
              <w:rPr>
                <w:b/>
                <w:spacing w:val="-4"/>
                <w:sz w:val="18"/>
                <w:u w:val="none"/>
              </w:rPr>
              <w:t xml:space="preserve">Rate </w:t>
            </w:r>
            <w:r w:rsidRPr="00236927">
              <w:rPr>
                <w:b/>
                <w:spacing w:val="-2"/>
                <w:sz w:val="18"/>
                <w:u w:val="none"/>
              </w:rPr>
              <w:t>subfield</w:t>
            </w:r>
          </w:p>
        </w:tc>
        <w:tc>
          <w:tcPr>
            <w:tcW w:w="1300" w:type="dxa"/>
            <w:tcBorders>
              <w:left w:val="single" w:sz="2" w:space="0" w:color="000000"/>
              <w:right w:val="single" w:sz="2" w:space="0" w:color="000000"/>
            </w:tcBorders>
          </w:tcPr>
          <w:p w14:paraId="33DDFFE1" w14:textId="77777777" w:rsidR="00236927" w:rsidRPr="00236927" w:rsidRDefault="00236927" w:rsidP="00236927">
            <w:pPr>
              <w:pStyle w:val="TableParagraph"/>
              <w:spacing w:before="181" w:line="232" w:lineRule="auto"/>
              <w:ind w:left="205" w:right="178" w:firstLine="22"/>
              <w:jc w:val="both"/>
              <w:rPr>
                <w:b/>
                <w:sz w:val="18"/>
                <w:u w:val="none"/>
              </w:rPr>
            </w:pPr>
            <w:r w:rsidRPr="00236927">
              <w:rPr>
                <w:b/>
                <w:sz w:val="18"/>
                <w:u w:val="none"/>
              </w:rPr>
              <w:t>PHY</w:t>
            </w:r>
            <w:r w:rsidRPr="00236927">
              <w:rPr>
                <w:b/>
                <w:spacing w:val="-12"/>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0 </w:t>
            </w:r>
            <w:r w:rsidRPr="00236927">
              <w:rPr>
                <w:b/>
                <w:spacing w:val="-2"/>
                <w:sz w:val="18"/>
                <w:u w:val="none"/>
              </w:rPr>
              <w:t>(HR/DSSS)</w:t>
            </w:r>
          </w:p>
        </w:tc>
        <w:tc>
          <w:tcPr>
            <w:tcW w:w="1341" w:type="dxa"/>
            <w:tcBorders>
              <w:left w:val="single" w:sz="2" w:space="0" w:color="000000"/>
              <w:right w:val="single" w:sz="2" w:space="0" w:color="000000"/>
            </w:tcBorders>
          </w:tcPr>
          <w:p w14:paraId="66AE2763" w14:textId="77777777" w:rsidR="00236927" w:rsidRPr="00236927" w:rsidRDefault="00236927" w:rsidP="00236927">
            <w:pPr>
              <w:pStyle w:val="TableParagraph"/>
              <w:spacing w:before="181" w:line="232" w:lineRule="auto"/>
              <w:ind w:left="135" w:right="110" w:firstLine="134"/>
              <w:jc w:val="both"/>
              <w:rPr>
                <w:b/>
                <w:sz w:val="18"/>
                <w:u w:val="none"/>
              </w:rPr>
            </w:pPr>
            <w:r w:rsidRPr="00236927">
              <w:rPr>
                <w:b/>
                <w:sz w:val="18"/>
                <w:u w:val="none"/>
              </w:rPr>
              <w:t xml:space="preserve">PHY Index subfield is 1 </w:t>
            </w:r>
            <w:r w:rsidRPr="00236927">
              <w:rPr>
                <w:b/>
                <w:spacing w:val="-2"/>
                <w:sz w:val="18"/>
                <w:u w:val="none"/>
              </w:rPr>
              <w:t>(ERP-OFDM)</w:t>
            </w:r>
          </w:p>
        </w:tc>
        <w:tc>
          <w:tcPr>
            <w:tcW w:w="1201" w:type="dxa"/>
            <w:tcBorders>
              <w:left w:val="single" w:sz="2" w:space="0" w:color="000000"/>
              <w:right w:val="single" w:sz="4" w:space="0" w:color="000000"/>
            </w:tcBorders>
          </w:tcPr>
          <w:p w14:paraId="4229FA33" w14:textId="77777777" w:rsidR="00236927" w:rsidRPr="00236927" w:rsidRDefault="00236927" w:rsidP="00236927">
            <w:pPr>
              <w:pStyle w:val="TableParagraph"/>
              <w:spacing w:before="181" w:line="232" w:lineRule="auto"/>
              <w:ind w:left="154" w:right="140" w:firstLine="38"/>
              <w:jc w:val="center"/>
              <w:rPr>
                <w:b/>
                <w:sz w:val="18"/>
                <w:u w:val="none"/>
              </w:rPr>
            </w:pPr>
            <w:r w:rsidRPr="00236927">
              <w:rPr>
                <w:b/>
                <w:spacing w:val="-2"/>
                <w:sz w:val="18"/>
                <w:u w:val="none"/>
              </w:rPr>
              <w:t>PHY</w:t>
            </w:r>
            <w:r w:rsidRPr="00236927">
              <w:rPr>
                <w:b/>
                <w:spacing w:val="-10"/>
                <w:sz w:val="18"/>
                <w:u w:val="none"/>
              </w:rPr>
              <w:t xml:space="preserve"> </w:t>
            </w:r>
            <w:r w:rsidRPr="00236927">
              <w:rPr>
                <w:b/>
                <w:spacing w:val="-2"/>
                <w:sz w:val="18"/>
                <w:u w:val="none"/>
              </w:rPr>
              <w:t xml:space="preserve">Index </w:t>
            </w:r>
            <w:r w:rsidRPr="00236927">
              <w:rPr>
                <w:b/>
                <w:sz w:val="18"/>
                <w:u w:val="none"/>
              </w:rPr>
              <w:t>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2 </w:t>
            </w:r>
            <w:r w:rsidRPr="00236927">
              <w:rPr>
                <w:b/>
                <w:spacing w:val="-4"/>
                <w:sz w:val="18"/>
                <w:u w:val="none"/>
              </w:rPr>
              <w:t>(HT)</w:t>
            </w:r>
          </w:p>
        </w:tc>
        <w:tc>
          <w:tcPr>
            <w:tcW w:w="1201" w:type="dxa"/>
            <w:tcBorders>
              <w:left w:val="single" w:sz="4" w:space="0" w:color="000000"/>
              <w:right w:val="single" w:sz="4" w:space="0" w:color="000000"/>
            </w:tcBorders>
          </w:tcPr>
          <w:p w14:paraId="5F704C52" w14:textId="77777777" w:rsidR="00236927" w:rsidRPr="00236927" w:rsidRDefault="00236927" w:rsidP="00236927">
            <w:pPr>
              <w:pStyle w:val="TableParagraph"/>
              <w:spacing w:before="80" w:line="232" w:lineRule="auto"/>
              <w:ind w:left="150" w:right="141" w:firstLine="37"/>
              <w:jc w:val="center"/>
              <w:rPr>
                <w:b/>
                <w:sz w:val="18"/>
                <w:u w:val="none"/>
              </w:rPr>
            </w:pPr>
            <w:r w:rsidRPr="00236927">
              <w:rPr>
                <w:b/>
                <w:spacing w:val="-2"/>
                <w:sz w:val="18"/>
                <w:u w:val="none"/>
              </w:rPr>
              <w:t>PHY</w:t>
            </w:r>
            <w:r w:rsidRPr="00236927">
              <w:rPr>
                <w:b/>
                <w:spacing w:val="-10"/>
                <w:sz w:val="18"/>
                <w:u w:val="none"/>
              </w:rPr>
              <w:t xml:space="preserve"> </w:t>
            </w:r>
            <w:r w:rsidRPr="00236927">
              <w:rPr>
                <w:b/>
                <w:spacing w:val="-2"/>
                <w:sz w:val="18"/>
                <w:u w:val="none"/>
              </w:rPr>
              <w:t xml:space="preserve">Index </w:t>
            </w:r>
            <w:r w:rsidRPr="00236927">
              <w:rPr>
                <w:b/>
                <w:sz w:val="18"/>
                <w:u w:val="none"/>
              </w:rPr>
              <w:t>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3 (VHT or </w:t>
            </w:r>
            <w:r w:rsidRPr="00236927">
              <w:rPr>
                <w:b/>
                <w:spacing w:val="-2"/>
                <w:sz w:val="18"/>
                <w:u w:val="none"/>
              </w:rPr>
              <w:t>TVHT)</w:t>
            </w:r>
          </w:p>
        </w:tc>
        <w:tc>
          <w:tcPr>
            <w:tcW w:w="1301" w:type="dxa"/>
            <w:tcBorders>
              <w:left w:val="single" w:sz="4" w:space="0" w:color="000000"/>
              <w:right w:val="single" w:sz="4" w:space="0" w:color="000000"/>
            </w:tcBorders>
          </w:tcPr>
          <w:p w14:paraId="722CBECD" w14:textId="77777777" w:rsidR="00236927" w:rsidRPr="00236927" w:rsidRDefault="00236927" w:rsidP="00236927">
            <w:pPr>
              <w:pStyle w:val="TableParagraph"/>
              <w:spacing w:before="181" w:line="232" w:lineRule="auto"/>
              <w:ind w:left="200" w:right="180" w:firstLine="43"/>
              <w:jc w:val="center"/>
              <w:rPr>
                <w:b/>
                <w:sz w:val="18"/>
                <w:u w:val="none"/>
              </w:rPr>
            </w:pPr>
            <w:r w:rsidRPr="00236927">
              <w:rPr>
                <w:b/>
                <w:sz w:val="18"/>
                <w:u w:val="none"/>
              </w:rPr>
              <w:t>PHY</w:t>
            </w:r>
            <w:r w:rsidRPr="00236927">
              <w:rPr>
                <w:b/>
                <w:spacing w:val="-12"/>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4 </w:t>
            </w:r>
            <w:r w:rsidRPr="00236927">
              <w:rPr>
                <w:b/>
                <w:spacing w:val="-4"/>
                <w:sz w:val="18"/>
                <w:u w:val="none"/>
              </w:rPr>
              <w:t>(HE)</w:t>
            </w:r>
          </w:p>
        </w:tc>
        <w:tc>
          <w:tcPr>
            <w:tcW w:w="1303" w:type="dxa"/>
            <w:tcBorders>
              <w:left w:val="single" w:sz="4" w:space="0" w:color="000000"/>
            </w:tcBorders>
          </w:tcPr>
          <w:p w14:paraId="39A0B695" w14:textId="00E0FBC8" w:rsidR="00236927" w:rsidRPr="00236927" w:rsidRDefault="00236927" w:rsidP="00236927">
            <w:pPr>
              <w:pStyle w:val="TableParagraph"/>
              <w:spacing w:before="181" w:line="232" w:lineRule="auto"/>
              <w:ind w:left="198" w:right="128"/>
              <w:jc w:val="center"/>
              <w:rPr>
                <w:b/>
                <w:sz w:val="18"/>
                <w:u w:val="none"/>
              </w:rPr>
            </w:pPr>
            <w:r w:rsidRPr="00236927">
              <w:rPr>
                <w:b/>
                <w:spacing w:val="-12"/>
                <w:sz w:val="18"/>
                <w:u w:val="none"/>
              </w:rPr>
              <w:t xml:space="preserve"> </w:t>
            </w:r>
            <w:r w:rsidRPr="00236927">
              <w:rPr>
                <w:b/>
                <w:sz w:val="18"/>
                <w:u w:val="none"/>
              </w:rPr>
              <w:t>PHY</w:t>
            </w:r>
            <w:r w:rsidRPr="00236927">
              <w:rPr>
                <w:b/>
                <w:spacing w:val="-11"/>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5</w:t>
            </w:r>
            <w:r w:rsidRPr="00236927">
              <w:rPr>
                <w:b/>
                <w:spacing w:val="-2"/>
                <w:sz w:val="18"/>
                <w:u w:val="none"/>
              </w:rPr>
              <w:t xml:space="preserve"> (EHT)</w:t>
            </w:r>
          </w:p>
        </w:tc>
        <w:tc>
          <w:tcPr>
            <w:tcW w:w="1303" w:type="dxa"/>
            <w:tcBorders>
              <w:left w:val="single" w:sz="4" w:space="0" w:color="000000"/>
              <w:right w:val="single" w:sz="4" w:space="0" w:color="000000"/>
            </w:tcBorders>
          </w:tcPr>
          <w:p w14:paraId="48E15A4D" w14:textId="36A0A8E1" w:rsidR="00236927" w:rsidRPr="00236927" w:rsidRDefault="00236927" w:rsidP="00236927">
            <w:pPr>
              <w:pStyle w:val="TableParagraph"/>
              <w:spacing w:before="181" w:line="232" w:lineRule="auto"/>
              <w:ind w:left="198" w:right="128"/>
              <w:jc w:val="center"/>
              <w:rPr>
                <w:b/>
                <w:spacing w:val="-12"/>
                <w:sz w:val="18"/>
                <w:u w:val="none"/>
              </w:rPr>
            </w:pPr>
            <w:ins w:id="33" w:author="Abhishek Patil" w:date="2025-03-24T11:42:00Z" w16du:dateUtc="2025-03-24T18:42:00Z">
              <w:r w:rsidRPr="00236927">
                <w:rPr>
                  <w:b/>
                  <w:spacing w:val="-12"/>
                  <w:sz w:val="18"/>
                  <w:u w:val="none"/>
                </w:rPr>
                <w:t xml:space="preserve"> </w:t>
              </w:r>
              <w:r w:rsidRPr="00236927">
                <w:rPr>
                  <w:b/>
                  <w:sz w:val="18"/>
                  <w:u w:val="none"/>
                </w:rPr>
                <w:t>PHY</w:t>
              </w:r>
              <w:r w:rsidRPr="00236927">
                <w:rPr>
                  <w:b/>
                  <w:spacing w:val="-11"/>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Pr>
                  <w:b/>
                  <w:spacing w:val="-11"/>
                  <w:sz w:val="18"/>
                  <w:u w:val="none"/>
                </w:rPr>
                <w:t>6</w:t>
              </w:r>
              <w:r w:rsidRPr="00236927">
                <w:rPr>
                  <w:b/>
                  <w:spacing w:val="-2"/>
                  <w:sz w:val="18"/>
                  <w:u w:val="none"/>
                </w:rPr>
                <w:t xml:space="preserve"> (</w:t>
              </w:r>
              <w:r>
                <w:rPr>
                  <w:b/>
                  <w:spacing w:val="-2"/>
                  <w:sz w:val="18"/>
                  <w:u w:val="none"/>
                </w:rPr>
                <w:t>UHR</w:t>
              </w:r>
              <w:r w:rsidRPr="00236927">
                <w:rPr>
                  <w:b/>
                  <w:spacing w:val="-2"/>
                  <w:sz w:val="18"/>
                  <w:u w:val="none"/>
                </w:rPr>
                <w:t>)</w:t>
              </w:r>
            </w:ins>
          </w:p>
        </w:tc>
      </w:tr>
      <w:tr w:rsidR="00236927" w:rsidRPr="00236927" w14:paraId="75F019CD" w14:textId="1C73303E" w:rsidTr="00236927">
        <w:trPr>
          <w:trHeight w:val="311"/>
          <w:jc w:val="center"/>
        </w:trPr>
        <w:tc>
          <w:tcPr>
            <w:tcW w:w="1040" w:type="dxa"/>
            <w:tcBorders>
              <w:bottom w:val="single" w:sz="2" w:space="0" w:color="000000"/>
              <w:right w:val="single" w:sz="2" w:space="0" w:color="000000"/>
            </w:tcBorders>
          </w:tcPr>
          <w:p w14:paraId="60312F62" w14:textId="77777777" w:rsidR="00236927" w:rsidRPr="00236927" w:rsidRDefault="00236927" w:rsidP="00236927">
            <w:pPr>
              <w:pStyle w:val="TableParagraph"/>
              <w:spacing w:before="36"/>
              <w:ind w:left="69" w:right="58"/>
              <w:jc w:val="center"/>
              <w:rPr>
                <w:sz w:val="18"/>
                <w:u w:val="none"/>
              </w:rPr>
            </w:pPr>
            <w:r w:rsidRPr="00236927">
              <w:rPr>
                <w:spacing w:val="-10"/>
                <w:sz w:val="18"/>
                <w:u w:val="none"/>
              </w:rPr>
              <w:t>0</w:t>
            </w:r>
          </w:p>
        </w:tc>
        <w:tc>
          <w:tcPr>
            <w:tcW w:w="1300" w:type="dxa"/>
            <w:tcBorders>
              <w:left w:val="single" w:sz="2" w:space="0" w:color="000000"/>
              <w:bottom w:val="single" w:sz="2" w:space="0" w:color="000000"/>
              <w:right w:val="single" w:sz="2" w:space="0" w:color="000000"/>
            </w:tcBorders>
          </w:tcPr>
          <w:p w14:paraId="59F3B0F8" w14:textId="77777777" w:rsidR="00236927" w:rsidRPr="00236927" w:rsidRDefault="00236927" w:rsidP="00236927">
            <w:pPr>
              <w:pStyle w:val="TableParagraph"/>
              <w:spacing w:before="36"/>
              <w:rPr>
                <w:sz w:val="18"/>
                <w:u w:val="none"/>
              </w:rPr>
            </w:pPr>
            <w:r w:rsidRPr="00236927">
              <w:rPr>
                <w:sz w:val="18"/>
                <w:u w:val="none"/>
              </w:rPr>
              <w:t>1</w:t>
            </w:r>
            <w:r w:rsidRPr="00236927">
              <w:rPr>
                <w:spacing w:val="-1"/>
                <w:sz w:val="18"/>
                <w:u w:val="none"/>
              </w:rPr>
              <w:t xml:space="preserve"> </w:t>
            </w:r>
            <w:r w:rsidRPr="00236927">
              <w:rPr>
                <w:spacing w:val="-4"/>
                <w:sz w:val="18"/>
                <w:u w:val="none"/>
              </w:rPr>
              <w:t>Mb/s</w:t>
            </w:r>
          </w:p>
        </w:tc>
        <w:tc>
          <w:tcPr>
            <w:tcW w:w="1341" w:type="dxa"/>
            <w:tcBorders>
              <w:left w:val="single" w:sz="2" w:space="0" w:color="000000"/>
              <w:bottom w:val="single" w:sz="2" w:space="0" w:color="000000"/>
              <w:right w:val="single" w:sz="2" w:space="0" w:color="000000"/>
            </w:tcBorders>
          </w:tcPr>
          <w:p w14:paraId="74D90949" w14:textId="77777777" w:rsidR="00236927" w:rsidRPr="00236927" w:rsidRDefault="00236927" w:rsidP="00236927">
            <w:pPr>
              <w:pStyle w:val="TableParagraph"/>
              <w:spacing w:before="36"/>
              <w:rPr>
                <w:sz w:val="18"/>
                <w:u w:val="none"/>
              </w:rPr>
            </w:pPr>
            <w:r w:rsidRPr="00236927">
              <w:rPr>
                <w:sz w:val="18"/>
                <w:u w:val="none"/>
              </w:rPr>
              <w:t xml:space="preserve">6 </w:t>
            </w:r>
            <w:r w:rsidRPr="00236927">
              <w:rPr>
                <w:spacing w:val="-4"/>
                <w:sz w:val="18"/>
                <w:u w:val="none"/>
              </w:rPr>
              <w:t>Mb/s</w:t>
            </w:r>
          </w:p>
        </w:tc>
        <w:tc>
          <w:tcPr>
            <w:tcW w:w="1201" w:type="dxa"/>
            <w:tcBorders>
              <w:left w:val="single" w:sz="2" w:space="0" w:color="000000"/>
              <w:bottom w:val="single" w:sz="2" w:space="0" w:color="000000"/>
              <w:right w:val="single" w:sz="2" w:space="0" w:color="000000"/>
            </w:tcBorders>
          </w:tcPr>
          <w:p w14:paraId="454624A3" w14:textId="77777777" w:rsidR="00236927" w:rsidRPr="00236927" w:rsidRDefault="00236927" w:rsidP="00236927">
            <w:pPr>
              <w:pStyle w:val="TableParagraph"/>
              <w:spacing w:before="36"/>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0</w:t>
            </w:r>
          </w:p>
        </w:tc>
        <w:tc>
          <w:tcPr>
            <w:tcW w:w="1201" w:type="dxa"/>
            <w:tcBorders>
              <w:left w:val="single" w:sz="2" w:space="0" w:color="000000"/>
              <w:bottom w:val="single" w:sz="2" w:space="0" w:color="000000"/>
              <w:right w:val="single" w:sz="2" w:space="0" w:color="000000"/>
            </w:tcBorders>
          </w:tcPr>
          <w:p w14:paraId="2EF86971" w14:textId="77777777" w:rsidR="00236927" w:rsidRPr="00236927" w:rsidRDefault="00236927" w:rsidP="00236927">
            <w:pPr>
              <w:pStyle w:val="TableParagraph"/>
              <w:spacing w:before="36"/>
              <w:ind w:left="128"/>
              <w:rPr>
                <w:sz w:val="18"/>
                <w:u w:val="none"/>
              </w:rPr>
            </w:pPr>
            <w:r w:rsidRPr="00236927">
              <w:rPr>
                <w:spacing w:val="-2"/>
                <w:sz w:val="18"/>
                <w:u w:val="none"/>
              </w:rPr>
              <w:t>VHT-MCS</w:t>
            </w:r>
            <w:r w:rsidRPr="00236927">
              <w:rPr>
                <w:spacing w:val="-10"/>
                <w:sz w:val="18"/>
                <w:u w:val="none"/>
              </w:rPr>
              <w:t xml:space="preserve"> 0</w:t>
            </w:r>
          </w:p>
        </w:tc>
        <w:tc>
          <w:tcPr>
            <w:tcW w:w="1301" w:type="dxa"/>
            <w:tcBorders>
              <w:left w:val="single" w:sz="2" w:space="0" w:color="000000"/>
              <w:bottom w:val="single" w:sz="2" w:space="0" w:color="000000"/>
              <w:right w:val="single" w:sz="2" w:space="0" w:color="000000"/>
            </w:tcBorders>
          </w:tcPr>
          <w:p w14:paraId="0AF1E0EE" w14:textId="77777777" w:rsidR="00236927" w:rsidRPr="00236927" w:rsidRDefault="00236927" w:rsidP="00236927">
            <w:pPr>
              <w:pStyle w:val="TableParagraph"/>
              <w:spacing w:before="36"/>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0</w:t>
            </w:r>
          </w:p>
        </w:tc>
        <w:tc>
          <w:tcPr>
            <w:tcW w:w="1303" w:type="dxa"/>
            <w:tcBorders>
              <w:left w:val="single" w:sz="2" w:space="0" w:color="000000"/>
              <w:bottom w:val="single" w:sz="2" w:space="0" w:color="000000"/>
            </w:tcBorders>
          </w:tcPr>
          <w:p w14:paraId="7C4ECBDF" w14:textId="77777777" w:rsidR="00236927" w:rsidRPr="00236927" w:rsidRDefault="00236927" w:rsidP="00236927">
            <w:pPr>
              <w:pStyle w:val="TableParagraph"/>
              <w:spacing w:before="36"/>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0</w:t>
            </w:r>
          </w:p>
        </w:tc>
        <w:tc>
          <w:tcPr>
            <w:tcW w:w="1303" w:type="dxa"/>
            <w:tcBorders>
              <w:left w:val="single" w:sz="2" w:space="0" w:color="000000"/>
              <w:bottom w:val="single" w:sz="2" w:space="0" w:color="000000"/>
              <w:right w:val="single" w:sz="2" w:space="0" w:color="000000"/>
            </w:tcBorders>
          </w:tcPr>
          <w:p w14:paraId="6A541132" w14:textId="2A209DB9" w:rsidR="00236927" w:rsidRPr="00236927" w:rsidRDefault="00236927" w:rsidP="00236927">
            <w:pPr>
              <w:pStyle w:val="TableParagraph"/>
              <w:spacing w:before="36"/>
              <w:ind w:left="125"/>
              <w:rPr>
                <w:spacing w:val="-2"/>
                <w:sz w:val="18"/>
                <w:u w:val="none"/>
              </w:rPr>
            </w:pPr>
            <w:ins w:id="34"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0</w:t>
              </w:r>
            </w:ins>
          </w:p>
        </w:tc>
      </w:tr>
      <w:tr w:rsidR="00236927" w:rsidRPr="00236927" w14:paraId="44B0922F" w14:textId="23E5AC25" w:rsidTr="00236927">
        <w:trPr>
          <w:trHeight w:val="325"/>
          <w:jc w:val="center"/>
        </w:trPr>
        <w:tc>
          <w:tcPr>
            <w:tcW w:w="1040" w:type="dxa"/>
            <w:tcBorders>
              <w:top w:val="single" w:sz="2" w:space="0" w:color="000000"/>
              <w:bottom w:val="single" w:sz="2" w:space="0" w:color="000000"/>
              <w:right w:val="single" w:sz="2" w:space="0" w:color="000000"/>
            </w:tcBorders>
          </w:tcPr>
          <w:p w14:paraId="171ACDFA"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1</w:t>
            </w:r>
          </w:p>
        </w:tc>
        <w:tc>
          <w:tcPr>
            <w:tcW w:w="1300" w:type="dxa"/>
            <w:tcBorders>
              <w:top w:val="single" w:sz="2" w:space="0" w:color="000000"/>
              <w:left w:val="single" w:sz="2" w:space="0" w:color="000000"/>
              <w:bottom w:val="single" w:sz="2" w:space="0" w:color="000000"/>
              <w:right w:val="single" w:sz="2" w:space="0" w:color="000000"/>
            </w:tcBorders>
          </w:tcPr>
          <w:p w14:paraId="7A5CB713" w14:textId="77777777" w:rsidR="00236927" w:rsidRPr="00236927" w:rsidRDefault="00236927" w:rsidP="00236927">
            <w:pPr>
              <w:pStyle w:val="TableParagraph"/>
              <w:spacing w:before="49"/>
              <w:rPr>
                <w:sz w:val="18"/>
                <w:u w:val="none"/>
              </w:rPr>
            </w:pPr>
            <w:r w:rsidRPr="00236927">
              <w:rPr>
                <w:sz w:val="18"/>
                <w:u w:val="none"/>
              </w:rPr>
              <w:t>2</w:t>
            </w:r>
            <w:r w:rsidRPr="00236927">
              <w:rPr>
                <w:spacing w:val="-1"/>
                <w:sz w:val="18"/>
                <w:u w:val="none"/>
              </w:rPr>
              <w:t xml:space="preserve"> </w:t>
            </w:r>
            <w:r w:rsidRPr="00236927">
              <w:rPr>
                <w:spacing w:val="-4"/>
                <w:sz w:val="18"/>
                <w:u w:val="none"/>
              </w:rPr>
              <w:t>Mb/s</w:t>
            </w:r>
          </w:p>
        </w:tc>
        <w:tc>
          <w:tcPr>
            <w:tcW w:w="1341" w:type="dxa"/>
            <w:tcBorders>
              <w:top w:val="single" w:sz="2" w:space="0" w:color="000000"/>
              <w:left w:val="single" w:sz="2" w:space="0" w:color="000000"/>
              <w:bottom w:val="single" w:sz="2" w:space="0" w:color="000000"/>
              <w:right w:val="single" w:sz="2" w:space="0" w:color="000000"/>
            </w:tcBorders>
          </w:tcPr>
          <w:p w14:paraId="51E84A23" w14:textId="77777777" w:rsidR="00236927" w:rsidRPr="00236927" w:rsidRDefault="00236927" w:rsidP="00236927">
            <w:pPr>
              <w:pStyle w:val="TableParagraph"/>
              <w:spacing w:before="49"/>
              <w:rPr>
                <w:sz w:val="18"/>
                <w:u w:val="none"/>
              </w:rPr>
            </w:pPr>
            <w:r w:rsidRPr="00236927">
              <w:rPr>
                <w:sz w:val="18"/>
                <w:u w:val="none"/>
              </w:rPr>
              <w:t xml:space="preserve">9 </w:t>
            </w:r>
            <w:r w:rsidRPr="00236927">
              <w:rPr>
                <w:spacing w:val="-4"/>
                <w:sz w:val="18"/>
                <w:u w:val="none"/>
              </w:rPr>
              <w:t>Mb/s</w:t>
            </w:r>
          </w:p>
        </w:tc>
        <w:tc>
          <w:tcPr>
            <w:tcW w:w="1201" w:type="dxa"/>
            <w:tcBorders>
              <w:top w:val="single" w:sz="2" w:space="0" w:color="000000"/>
              <w:left w:val="single" w:sz="2" w:space="0" w:color="000000"/>
              <w:bottom w:val="single" w:sz="2" w:space="0" w:color="000000"/>
              <w:right w:val="single" w:sz="2" w:space="0" w:color="000000"/>
            </w:tcBorders>
          </w:tcPr>
          <w:p w14:paraId="577112D4"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1</w:t>
            </w:r>
          </w:p>
        </w:tc>
        <w:tc>
          <w:tcPr>
            <w:tcW w:w="1201" w:type="dxa"/>
            <w:tcBorders>
              <w:top w:val="single" w:sz="2" w:space="0" w:color="000000"/>
              <w:left w:val="single" w:sz="2" w:space="0" w:color="000000"/>
              <w:bottom w:val="single" w:sz="2" w:space="0" w:color="000000"/>
              <w:right w:val="single" w:sz="2" w:space="0" w:color="000000"/>
            </w:tcBorders>
          </w:tcPr>
          <w:p w14:paraId="27EC415C"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1</w:t>
            </w:r>
          </w:p>
        </w:tc>
        <w:tc>
          <w:tcPr>
            <w:tcW w:w="1301" w:type="dxa"/>
            <w:tcBorders>
              <w:top w:val="single" w:sz="2" w:space="0" w:color="000000"/>
              <w:left w:val="single" w:sz="2" w:space="0" w:color="000000"/>
              <w:bottom w:val="single" w:sz="2" w:space="0" w:color="000000"/>
              <w:right w:val="single" w:sz="2" w:space="0" w:color="000000"/>
            </w:tcBorders>
          </w:tcPr>
          <w:p w14:paraId="2D9420F1"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1</w:t>
            </w:r>
          </w:p>
        </w:tc>
        <w:tc>
          <w:tcPr>
            <w:tcW w:w="1303" w:type="dxa"/>
            <w:tcBorders>
              <w:top w:val="single" w:sz="2" w:space="0" w:color="000000"/>
              <w:left w:val="single" w:sz="2" w:space="0" w:color="000000"/>
              <w:bottom w:val="single" w:sz="2" w:space="0" w:color="000000"/>
            </w:tcBorders>
          </w:tcPr>
          <w:p w14:paraId="26C09212"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1</w:t>
            </w:r>
          </w:p>
        </w:tc>
        <w:tc>
          <w:tcPr>
            <w:tcW w:w="1303" w:type="dxa"/>
            <w:tcBorders>
              <w:top w:val="single" w:sz="2" w:space="0" w:color="000000"/>
              <w:left w:val="single" w:sz="2" w:space="0" w:color="000000"/>
              <w:bottom w:val="single" w:sz="2" w:space="0" w:color="000000"/>
              <w:right w:val="single" w:sz="2" w:space="0" w:color="000000"/>
            </w:tcBorders>
          </w:tcPr>
          <w:p w14:paraId="131C335F" w14:textId="10039A0D" w:rsidR="00236927" w:rsidRPr="00236927" w:rsidRDefault="00236927" w:rsidP="00236927">
            <w:pPr>
              <w:pStyle w:val="TableParagraph"/>
              <w:spacing w:before="49"/>
              <w:ind w:left="125"/>
              <w:rPr>
                <w:spacing w:val="-2"/>
                <w:sz w:val="18"/>
                <w:u w:val="none"/>
              </w:rPr>
            </w:pPr>
            <w:ins w:id="35"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1</w:t>
              </w:r>
            </w:ins>
          </w:p>
        </w:tc>
      </w:tr>
      <w:tr w:rsidR="00236927" w:rsidRPr="00236927" w14:paraId="5261EAC0" w14:textId="60405368" w:rsidTr="00236927">
        <w:trPr>
          <w:trHeight w:val="325"/>
          <w:jc w:val="center"/>
        </w:trPr>
        <w:tc>
          <w:tcPr>
            <w:tcW w:w="1040" w:type="dxa"/>
            <w:tcBorders>
              <w:top w:val="single" w:sz="2" w:space="0" w:color="000000"/>
              <w:bottom w:val="single" w:sz="2" w:space="0" w:color="000000"/>
              <w:right w:val="single" w:sz="2" w:space="0" w:color="000000"/>
            </w:tcBorders>
          </w:tcPr>
          <w:p w14:paraId="44E4E027"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2</w:t>
            </w:r>
          </w:p>
        </w:tc>
        <w:tc>
          <w:tcPr>
            <w:tcW w:w="1300" w:type="dxa"/>
            <w:tcBorders>
              <w:top w:val="single" w:sz="2" w:space="0" w:color="000000"/>
              <w:left w:val="single" w:sz="2" w:space="0" w:color="000000"/>
              <w:bottom w:val="single" w:sz="2" w:space="0" w:color="000000"/>
              <w:right w:val="single" w:sz="2" w:space="0" w:color="000000"/>
            </w:tcBorders>
          </w:tcPr>
          <w:p w14:paraId="1B781229" w14:textId="77777777" w:rsidR="00236927" w:rsidRPr="00236927" w:rsidRDefault="00236927" w:rsidP="00236927">
            <w:pPr>
              <w:pStyle w:val="TableParagraph"/>
              <w:spacing w:before="49"/>
              <w:rPr>
                <w:sz w:val="18"/>
                <w:u w:val="none"/>
              </w:rPr>
            </w:pPr>
            <w:r w:rsidRPr="00236927">
              <w:rPr>
                <w:sz w:val="18"/>
                <w:u w:val="none"/>
              </w:rPr>
              <w:t>5.5</w:t>
            </w:r>
            <w:r w:rsidRPr="00236927">
              <w:rPr>
                <w:spacing w:val="-2"/>
                <w:sz w:val="18"/>
                <w:u w:val="none"/>
              </w:rPr>
              <w:t xml:space="preserve"> </w:t>
            </w:r>
            <w:r w:rsidRPr="00236927">
              <w:rPr>
                <w:spacing w:val="-4"/>
                <w:sz w:val="18"/>
                <w:u w:val="none"/>
              </w:rPr>
              <w:t>Mb/s</w:t>
            </w:r>
          </w:p>
        </w:tc>
        <w:tc>
          <w:tcPr>
            <w:tcW w:w="1341" w:type="dxa"/>
            <w:tcBorders>
              <w:top w:val="single" w:sz="2" w:space="0" w:color="000000"/>
              <w:left w:val="single" w:sz="2" w:space="0" w:color="000000"/>
              <w:bottom w:val="single" w:sz="2" w:space="0" w:color="000000"/>
              <w:right w:val="single" w:sz="2" w:space="0" w:color="000000"/>
            </w:tcBorders>
          </w:tcPr>
          <w:p w14:paraId="685D6823" w14:textId="77777777" w:rsidR="00236927" w:rsidRPr="00236927" w:rsidRDefault="00236927" w:rsidP="00236927">
            <w:pPr>
              <w:pStyle w:val="TableParagraph"/>
              <w:spacing w:before="49"/>
              <w:rPr>
                <w:sz w:val="18"/>
                <w:u w:val="none"/>
              </w:rPr>
            </w:pPr>
            <w:r w:rsidRPr="00236927">
              <w:rPr>
                <w:sz w:val="18"/>
                <w:u w:val="none"/>
              </w:rPr>
              <w:t>12</w:t>
            </w:r>
            <w:r w:rsidRPr="00236927">
              <w:rPr>
                <w:spacing w:val="-4"/>
                <w:sz w:val="18"/>
                <w:u w:val="none"/>
              </w:rPr>
              <w:t xml:space="preserve"> Mb/s</w:t>
            </w:r>
          </w:p>
        </w:tc>
        <w:tc>
          <w:tcPr>
            <w:tcW w:w="1201" w:type="dxa"/>
            <w:tcBorders>
              <w:top w:val="single" w:sz="2" w:space="0" w:color="000000"/>
              <w:left w:val="single" w:sz="2" w:space="0" w:color="000000"/>
              <w:bottom w:val="single" w:sz="2" w:space="0" w:color="000000"/>
              <w:right w:val="single" w:sz="2" w:space="0" w:color="000000"/>
            </w:tcBorders>
          </w:tcPr>
          <w:p w14:paraId="6270FE39"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2</w:t>
            </w:r>
          </w:p>
        </w:tc>
        <w:tc>
          <w:tcPr>
            <w:tcW w:w="1201" w:type="dxa"/>
            <w:tcBorders>
              <w:top w:val="single" w:sz="2" w:space="0" w:color="000000"/>
              <w:left w:val="single" w:sz="2" w:space="0" w:color="000000"/>
              <w:bottom w:val="single" w:sz="2" w:space="0" w:color="000000"/>
              <w:right w:val="single" w:sz="2" w:space="0" w:color="000000"/>
            </w:tcBorders>
          </w:tcPr>
          <w:p w14:paraId="23D5C60C"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2</w:t>
            </w:r>
          </w:p>
        </w:tc>
        <w:tc>
          <w:tcPr>
            <w:tcW w:w="1301" w:type="dxa"/>
            <w:tcBorders>
              <w:top w:val="single" w:sz="2" w:space="0" w:color="000000"/>
              <w:left w:val="single" w:sz="2" w:space="0" w:color="000000"/>
              <w:bottom w:val="single" w:sz="2" w:space="0" w:color="000000"/>
              <w:right w:val="single" w:sz="2" w:space="0" w:color="000000"/>
            </w:tcBorders>
          </w:tcPr>
          <w:p w14:paraId="5B1B7F11"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2</w:t>
            </w:r>
          </w:p>
        </w:tc>
        <w:tc>
          <w:tcPr>
            <w:tcW w:w="1303" w:type="dxa"/>
            <w:tcBorders>
              <w:top w:val="single" w:sz="2" w:space="0" w:color="000000"/>
              <w:left w:val="single" w:sz="2" w:space="0" w:color="000000"/>
              <w:bottom w:val="single" w:sz="2" w:space="0" w:color="000000"/>
            </w:tcBorders>
          </w:tcPr>
          <w:p w14:paraId="48E69EAB"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2</w:t>
            </w:r>
          </w:p>
        </w:tc>
        <w:tc>
          <w:tcPr>
            <w:tcW w:w="1303" w:type="dxa"/>
            <w:tcBorders>
              <w:top w:val="single" w:sz="2" w:space="0" w:color="000000"/>
              <w:left w:val="single" w:sz="2" w:space="0" w:color="000000"/>
              <w:bottom w:val="single" w:sz="2" w:space="0" w:color="000000"/>
              <w:right w:val="single" w:sz="2" w:space="0" w:color="000000"/>
            </w:tcBorders>
          </w:tcPr>
          <w:p w14:paraId="6402C6B9" w14:textId="75399EF0" w:rsidR="00236927" w:rsidRPr="00236927" w:rsidRDefault="00236927" w:rsidP="00236927">
            <w:pPr>
              <w:pStyle w:val="TableParagraph"/>
              <w:spacing w:before="49"/>
              <w:ind w:left="125"/>
              <w:rPr>
                <w:spacing w:val="-2"/>
                <w:sz w:val="18"/>
                <w:u w:val="none"/>
              </w:rPr>
            </w:pPr>
            <w:ins w:id="36"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2</w:t>
              </w:r>
            </w:ins>
          </w:p>
        </w:tc>
      </w:tr>
      <w:tr w:rsidR="00236927" w:rsidRPr="00236927" w14:paraId="2D5A50E5" w14:textId="77DC3DD8" w:rsidTr="00236927">
        <w:trPr>
          <w:trHeight w:val="325"/>
          <w:jc w:val="center"/>
        </w:trPr>
        <w:tc>
          <w:tcPr>
            <w:tcW w:w="1040" w:type="dxa"/>
            <w:tcBorders>
              <w:top w:val="single" w:sz="2" w:space="0" w:color="000000"/>
              <w:bottom w:val="single" w:sz="2" w:space="0" w:color="000000"/>
              <w:right w:val="single" w:sz="2" w:space="0" w:color="000000"/>
            </w:tcBorders>
          </w:tcPr>
          <w:p w14:paraId="11779F6B"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3</w:t>
            </w:r>
          </w:p>
        </w:tc>
        <w:tc>
          <w:tcPr>
            <w:tcW w:w="1300" w:type="dxa"/>
            <w:tcBorders>
              <w:top w:val="single" w:sz="2" w:space="0" w:color="000000"/>
              <w:left w:val="single" w:sz="2" w:space="0" w:color="000000"/>
              <w:bottom w:val="single" w:sz="2" w:space="0" w:color="000000"/>
              <w:right w:val="single" w:sz="2" w:space="0" w:color="000000"/>
            </w:tcBorders>
          </w:tcPr>
          <w:p w14:paraId="352B9347" w14:textId="77777777" w:rsidR="00236927" w:rsidRPr="00236927" w:rsidRDefault="00236927" w:rsidP="00236927">
            <w:pPr>
              <w:pStyle w:val="TableParagraph"/>
              <w:spacing w:before="49"/>
              <w:rPr>
                <w:sz w:val="18"/>
                <w:u w:val="none"/>
              </w:rPr>
            </w:pPr>
            <w:r w:rsidRPr="00236927">
              <w:rPr>
                <w:sz w:val="18"/>
                <w:u w:val="none"/>
              </w:rPr>
              <w:t>11</w:t>
            </w:r>
            <w:r w:rsidRPr="00236927">
              <w:rPr>
                <w:spacing w:val="-8"/>
                <w:sz w:val="18"/>
                <w:u w:val="none"/>
              </w:rPr>
              <w:t xml:space="preserve"> </w:t>
            </w:r>
            <w:r w:rsidRPr="00236927">
              <w:rPr>
                <w:spacing w:val="-4"/>
                <w:sz w:val="18"/>
                <w:u w:val="none"/>
              </w:rPr>
              <w:t>Mb/s</w:t>
            </w:r>
          </w:p>
        </w:tc>
        <w:tc>
          <w:tcPr>
            <w:tcW w:w="1341" w:type="dxa"/>
            <w:tcBorders>
              <w:top w:val="single" w:sz="2" w:space="0" w:color="000000"/>
              <w:left w:val="single" w:sz="2" w:space="0" w:color="000000"/>
              <w:bottom w:val="single" w:sz="2" w:space="0" w:color="000000"/>
              <w:right w:val="single" w:sz="2" w:space="0" w:color="000000"/>
            </w:tcBorders>
          </w:tcPr>
          <w:p w14:paraId="63BDE89A" w14:textId="77777777" w:rsidR="00236927" w:rsidRPr="00236927" w:rsidRDefault="00236927" w:rsidP="00236927">
            <w:pPr>
              <w:pStyle w:val="TableParagraph"/>
              <w:spacing w:before="49"/>
              <w:rPr>
                <w:sz w:val="18"/>
                <w:u w:val="none"/>
              </w:rPr>
            </w:pPr>
            <w:r w:rsidRPr="00236927">
              <w:rPr>
                <w:sz w:val="18"/>
                <w:u w:val="none"/>
              </w:rPr>
              <w:t>18</w:t>
            </w:r>
            <w:r w:rsidRPr="00236927">
              <w:rPr>
                <w:spacing w:val="-4"/>
                <w:sz w:val="18"/>
                <w:u w:val="none"/>
              </w:rPr>
              <w:t xml:space="preserve"> Mb/s</w:t>
            </w:r>
          </w:p>
        </w:tc>
        <w:tc>
          <w:tcPr>
            <w:tcW w:w="1201" w:type="dxa"/>
            <w:tcBorders>
              <w:top w:val="single" w:sz="2" w:space="0" w:color="000000"/>
              <w:left w:val="single" w:sz="2" w:space="0" w:color="000000"/>
              <w:bottom w:val="single" w:sz="2" w:space="0" w:color="000000"/>
              <w:right w:val="single" w:sz="2" w:space="0" w:color="000000"/>
            </w:tcBorders>
          </w:tcPr>
          <w:p w14:paraId="079145AC"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3</w:t>
            </w:r>
          </w:p>
        </w:tc>
        <w:tc>
          <w:tcPr>
            <w:tcW w:w="1201" w:type="dxa"/>
            <w:tcBorders>
              <w:top w:val="single" w:sz="2" w:space="0" w:color="000000"/>
              <w:left w:val="single" w:sz="2" w:space="0" w:color="000000"/>
              <w:bottom w:val="single" w:sz="2" w:space="0" w:color="000000"/>
              <w:right w:val="single" w:sz="2" w:space="0" w:color="000000"/>
            </w:tcBorders>
          </w:tcPr>
          <w:p w14:paraId="6B2A9646"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3</w:t>
            </w:r>
          </w:p>
        </w:tc>
        <w:tc>
          <w:tcPr>
            <w:tcW w:w="1301" w:type="dxa"/>
            <w:tcBorders>
              <w:top w:val="single" w:sz="2" w:space="0" w:color="000000"/>
              <w:left w:val="single" w:sz="2" w:space="0" w:color="000000"/>
              <w:bottom w:val="single" w:sz="2" w:space="0" w:color="000000"/>
              <w:right w:val="single" w:sz="2" w:space="0" w:color="000000"/>
            </w:tcBorders>
          </w:tcPr>
          <w:p w14:paraId="5BD3DD82"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3</w:t>
            </w:r>
          </w:p>
        </w:tc>
        <w:tc>
          <w:tcPr>
            <w:tcW w:w="1303" w:type="dxa"/>
            <w:tcBorders>
              <w:top w:val="single" w:sz="2" w:space="0" w:color="000000"/>
              <w:left w:val="single" w:sz="2" w:space="0" w:color="000000"/>
              <w:bottom w:val="single" w:sz="2" w:space="0" w:color="000000"/>
            </w:tcBorders>
          </w:tcPr>
          <w:p w14:paraId="69E5BB96"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3</w:t>
            </w:r>
          </w:p>
        </w:tc>
        <w:tc>
          <w:tcPr>
            <w:tcW w:w="1303" w:type="dxa"/>
            <w:tcBorders>
              <w:top w:val="single" w:sz="2" w:space="0" w:color="000000"/>
              <w:left w:val="single" w:sz="2" w:space="0" w:color="000000"/>
              <w:bottom w:val="single" w:sz="2" w:space="0" w:color="000000"/>
              <w:right w:val="single" w:sz="2" w:space="0" w:color="000000"/>
            </w:tcBorders>
          </w:tcPr>
          <w:p w14:paraId="12B25329" w14:textId="3E93628F" w:rsidR="00236927" w:rsidRPr="00236927" w:rsidRDefault="00236927" w:rsidP="00236927">
            <w:pPr>
              <w:pStyle w:val="TableParagraph"/>
              <w:spacing w:before="49"/>
              <w:ind w:left="125"/>
              <w:rPr>
                <w:spacing w:val="-2"/>
                <w:sz w:val="18"/>
                <w:u w:val="none"/>
              </w:rPr>
            </w:pPr>
            <w:ins w:id="37"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3</w:t>
              </w:r>
            </w:ins>
          </w:p>
        </w:tc>
      </w:tr>
      <w:tr w:rsidR="00236927" w:rsidRPr="00236927" w14:paraId="2147AB79" w14:textId="1391C5F5" w:rsidTr="00236927">
        <w:trPr>
          <w:trHeight w:val="325"/>
          <w:jc w:val="center"/>
        </w:trPr>
        <w:tc>
          <w:tcPr>
            <w:tcW w:w="1040" w:type="dxa"/>
            <w:tcBorders>
              <w:top w:val="single" w:sz="2" w:space="0" w:color="000000"/>
              <w:bottom w:val="single" w:sz="2" w:space="0" w:color="000000"/>
              <w:right w:val="single" w:sz="2" w:space="0" w:color="000000"/>
            </w:tcBorders>
          </w:tcPr>
          <w:p w14:paraId="7CDE2E24"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4</w:t>
            </w:r>
          </w:p>
        </w:tc>
        <w:tc>
          <w:tcPr>
            <w:tcW w:w="1300" w:type="dxa"/>
            <w:tcBorders>
              <w:top w:val="single" w:sz="2" w:space="0" w:color="000000"/>
              <w:left w:val="single" w:sz="2" w:space="0" w:color="000000"/>
              <w:bottom w:val="single" w:sz="2" w:space="0" w:color="000000"/>
              <w:right w:val="single" w:sz="2" w:space="0" w:color="000000"/>
            </w:tcBorders>
          </w:tcPr>
          <w:p w14:paraId="729D09D2"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341" w:type="dxa"/>
            <w:tcBorders>
              <w:top w:val="single" w:sz="2" w:space="0" w:color="000000"/>
              <w:left w:val="single" w:sz="2" w:space="0" w:color="000000"/>
              <w:bottom w:val="single" w:sz="2" w:space="0" w:color="000000"/>
              <w:right w:val="single" w:sz="2" w:space="0" w:color="000000"/>
            </w:tcBorders>
          </w:tcPr>
          <w:p w14:paraId="0D8EA91D" w14:textId="77777777" w:rsidR="00236927" w:rsidRPr="00236927" w:rsidRDefault="00236927" w:rsidP="00236927">
            <w:pPr>
              <w:pStyle w:val="TableParagraph"/>
              <w:spacing w:before="49"/>
              <w:rPr>
                <w:sz w:val="18"/>
                <w:u w:val="none"/>
              </w:rPr>
            </w:pPr>
            <w:r w:rsidRPr="00236927">
              <w:rPr>
                <w:sz w:val="18"/>
                <w:u w:val="none"/>
              </w:rPr>
              <w:t>24</w:t>
            </w:r>
            <w:r w:rsidRPr="00236927">
              <w:rPr>
                <w:spacing w:val="-4"/>
                <w:sz w:val="18"/>
                <w:u w:val="none"/>
              </w:rPr>
              <w:t xml:space="preserve"> Mb/s</w:t>
            </w:r>
          </w:p>
        </w:tc>
        <w:tc>
          <w:tcPr>
            <w:tcW w:w="1201" w:type="dxa"/>
            <w:tcBorders>
              <w:top w:val="single" w:sz="2" w:space="0" w:color="000000"/>
              <w:left w:val="single" w:sz="2" w:space="0" w:color="000000"/>
              <w:bottom w:val="single" w:sz="2" w:space="0" w:color="000000"/>
              <w:right w:val="single" w:sz="2" w:space="0" w:color="000000"/>
            </w:tcBorders>
          </w:tcPr>
          <w:p w14:paraId="34FA7FB3"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4</w:t>
            </w:r>
          </w:p>
        </w:tc>
        <w:tc>
          <w:tcPr>
            <w:tcW w:w="1201" w:type="dxa"/>
            <w:tcBorders>
              <w:top w:val="single" w:sz="2" w:space="0" w:color="000000"/>
              <w:left w:val="single" w:sz="2" w:space="0" w:color="000000"/>
              <w:bottom w:val="single" w:sz="2" w:space="0" w:color="000000"/>
              <w:right w:val="single" w:sz="2" w:space="0" w:color="000000"/>
            </w:tcBorders>
          </w:tcPr>
          <w:p w14:paraId="0901B86B"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4</w:t>
            </w:r>
          </w:p>
        </w:tc>
        <w:tc>
          <w:tcPr>
            <w:tcW w:w="1301" w:type="dxa"/>
            <w:tcBorders>
              <w:top w:val="single" w:sz="2" w:space="0" w:color="000000"/>
              <w:left w:val="single" w:sz="2" w:space="0" w:color="000000"/>
              <w:bottom w:val="single" w:sz="2" w:space="0" w:color="000000"/>
              <w:right w:val="single" w:sz="2" w:space="0" w:color="000000"/>
            </w:tcBorders>
          </w:tcPr>
          <w:p w14:paraId="220C91CD"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4</w:t>
            </w:r>
          </w:p>
        </w:tc>
        <w:tc>
          <w:tcPr>
            <w:tcW w:w="1303" w:type="dxa"/>
            <w:tcBorders>
              <w:top w:val="single" w:sz="2" w:space="0" w:color="000000"/>
              <w:left w:val="single" w:sz="2" w:space="0" w:color="000000"/>
              <w:bottom w:val="single" w:sz="2" w:space="0" w:color="000000"/>
            </w:tcBorders>
          </w:tcPr>
          <w:p w14:paraId="57423066"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4</w:t>
            </w:r>
          </w:p>
        </w:tc>
        <w:tc>
          <w:tcPr>
            <w:tcW w:w="1303" w:type="dxa"/>
            <w:tcBorders>
              <w:top w:val="single" w:sz="2" w:space="0" w:color="000000"/>
              <w:left w:val="single" w:sz="2" w:space="0" w:color="000000"/>
              <w:bottom w:val="single" w:sz="2" w:space="0" w:color="000000"/>
              <w:right w:val="single" w:sz="2" w:space="0" w:color="000000"/>
            </w:tcBorders>
          </w:tcPr>
          <w:p w14:paraId="294FB62C" w14:textId="3738EE14" w:rsidR="00236927" w:rsidRPr="00236927" w:rsidRDefault="00236927" w:rsidP="00236927">
            <w:pPr>
              <w:pStyle w:val="TableParagraph"/>
              <w:spacing w:before="49"/>
              <w:ind w:left="125"/>
              <w:rPr>
                <w:spacing w:val="-2"/>
                <w:sz w:val="18"/>
                <w:u w:val="none"/>
              </w:rPr>
            </w:pPr>
            <w:ins w:id="38"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4</w:t>
              </w:r>
            </w:ins>
          </w:p>
        </w:tc>
      </w:tr>
      <w:tr w:rsidR="00236927" w:rsidRPr="00236927" w14:paraId="46F4DC13" w14:textId="745397C4" w:rsidTr="00236927">
        <w:trPr>
          <w:trHeight w:val="313"/>
          <w:jc w:val="center"/>
        </w:trPr>
        <w:tc>
          <w:tcPr>
            <w:tcW w:w="1040" w:type="dxa"/>
            <w:tcBorders>
              <w:top w:val="single" w:sz="2" w:space="0" w:color="000000"/>
              <w:right w:val="single" w:sz="2" w:space="0" w:color="000000"/>
            </w:tcBorders>
          </w:tcPr>
          <w:p w14:paraId="558A0272" w14:textId="77777777" w:rsidR="00236927" w:rsidRPr="00236927" w:rsidRDefault="00236927" w:rsidP="00236927">
            <w:pPr>
              <w:pStyle w:val="TableParagraph"/>
              <w:spacing w:before="49"/>
              <w:ind w:left="69" w:right="58"/>
              <w:jc w:val="center"/>
              <w:rPr>
                <w:sz w:val="18"/>
                <w:u w:val="none"/>
              </w:rPr>
            </w:pPr>
            <w:r w:rsidRPr="00236927">
              <w:rPr>
                <w:spacing w:val="-5"/>
                <w:sz w:val="18"/>
                <w:u w:val="none"/>
              </w:rPr>
              <w:t>5–7</w:t>
            </w:r>
          </w:p>
        </w:tc>
        <w:tc>
          <w:tcPr>
            <w:tcW w:w="1300" w:type="dxa"/>
            <w:tcBorders>
              <w:top w:val="single" w:sz="2" w:space="0" w:color="000000"/>
              <w:left w:val="single" w:sz="2" w:space="0" w:color="000000"/>
              <w:right w:val="single" w:sz="2" w:space="0" w:color="000000"/>
            </w:tcBorders>
          </w:tcPr>
          <w:p w14:paraId="2A8C9FD0"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341" w:type="dxa"/>
            <w:tcBorders>
              <w:top w:val="single" w:sz="2" w:space="0" w:color="000000"/>
              <w:left w:val="single" w:sz="2" w:space="0" w:color="000000"/>
              <w:right w:val="single" w:sz="2" w:space="0" w:color="000000"/>
            </w:tcBorders>
          </w:tcPr>
          <w:p w14:paraId="6FDBC494"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201" w:type="dxa"/>
            <w:tcBorders>
              <w:top w:val="single" w:sz="2" w:space="0" w:color="000000"/>
              <w:left w:val="single" w:sz="2" w:space="0" w:color="000000"/>
              <w:right w:val="single" w:sz="2" w:space="0" w:color="000000"/>
            </w:tcBorders>
          </w:tcPr>
          <w:p w14:paraId="5D114FAF"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201" w:type="dxa"/>
            <w:tcBorders>
              <w:top w:val="single" w:sz="2" w:space="0" w:color="000000"/>
              <w:left w:val="single" w:sz="2" w:space="0" w:color="000000"/>
              <w:right w:val="single" w:sz="2" w:space="0" w:color="000000"/>
            </w:tcBorders>
          </w:tcPr>
          <w:p w14:paraId="7C2AD865" w14:textId="77777777" w:rsidR="00236927" w:rsidRPr="00236927" w:rsidRDefault="00236927" w:rsidP="00236927">
            <w:pPr>
              <w:pStyle w:val="TableParagraph"/>
              <w:spacing w:before="49"/>
              <w:ind w:left="128"/>
              <w:rPr>
                <w:sz w:val="18"/>
                <w:u w:val="none"/>
              </w:rPr>
            </w:pPr>
            <w:r w:rsidRPr="00236927">
              <w:rPr>
                <w:spacing w:val="-2"/>
                <w:sz w:val="18"/>
                <w:u w:val="none"/>
              </w:rPr>
              <w:t>Reserved</w:t>
            </w:r>
          </w:p>
        </w:tc>
        <w:tc>
          <w:tcPr>
            <w:tcW w:w="1301" w:type="dxa"/>
            <w:tcBorders>
              <w:top w:val="single" w:sz="2" w:space="0" w:color="000000"/>
              <w:left w:val="single" w:sz="2" w:space="0" w:color="000000"/>
              <w:right w:val="single" w:sz="2" w:space="0" w:color="000000"/>
            </w:tcBorders>
          </w:tcPr>
          <w:p w14:paraId="12BC8325" w14:textId="77777777" w:rsidR="00236927" w:rsidRPr="00236927" w:rsidRDefault="00236927" w:rsidP="00236927">
            <w:pPr>
              <w:pStyle w:val="TableParagraph"/>
              <w:spacing w:before="49"/>
              <w:ind w:left="127"/>
              <w:rPr>
                <w:sz w:val="18"/>
                <w:u w:val="none"/>
              </w:rPr>
            </w:pPr>
            <w:r w:rsidRPr="00236927">
              <w:rPr>
                <w:spacing w:val="-2"/>
                <w:sz w:val="18"/>
                <w:u w:val="none"/>
              </w:rPr>
              <w:t>Reserved</w:t>
            </w:r>
          </w:p>
        </w:tc>
        <w:tc>
          <w:tcPr>
            <w:tcW w:w="1303" w:type="dxa"/>
            <w:tcBorders>
              <w:top w:val="single" w:sz="2" w:space="0" w:color="000000"/>
              <w:left w:val="single" w:sz="2" w:space="0" w:color="000000"/>
            </w:tcBorders>
          </w:tcPr>
          <w:p w14:paraId="64FFDE02" w14:textId="77777777" w:rsidR="00236927" w:rsidRPr="00236927" w:rsidRDefault="00236927" w:rsidP="00236927">
            <w:pPr>
              <w:pStyle w:val="TableParagraph"/>
              <w:spacing w:before="49"/>
              <w:ind w:left="125"/>
              <w:rPr>
                <w:sz w:val="18"/>
                <w:u w:val="none"/>
              </w:rPr>
            </w:pPr>
            <w:r w:rsidRPr="00236927">
              <w:rPr>
                <w:spacing w:val="-2"/>
                <w:sz w:val="18"/>
                <w:u w:val="none"/>
              </w:rPr>
              <w:t>Reserved</w:t>
            </w:r>
          </w:p>
        </w:tc>
        <w:tc>
          <w:tcPr>
            <w:tcW w:w="1303" w:type="dxa"/>
            <w:tcBorders>
              <w:top w:val="single" w:sz="2" w:space="0" w:color="000000"/>
              <w:left w:val="single" w:sz="2" w:space="0" w:color="000000"/>
              <w:right w:val="single" w:sz="2" w:space="0" w:color="000000"/>
            </w:tcBorders>
          </w:tcPr>
          <w:p w14:paraId="62287F64" w14:textId="03ACDEAC" w:rsidR="00236927" w:rsidRPr="00236927" w:rsidRDefault="00236927" w:rsidP="00236927">
            <w:pPr>
              <w:pStyle w:val="TableParagraph"/>
              <w:spacing w:before="49"/>
              <w:ind w:left="125"/>
              <w:rPr>
                <w:spacing w:val="-2"/>
                <w:sz w:val="18"/>
                <w:u w:val="none"/>
              </w:rPr>
            </w:pPr>
            <w:ins w:id="39" w:author="Abhishek Patil" w:date="2025-03-24T11:42:00Z" w16du:dateUtc="2025-03-24T18:42:00Z">
              <w:r w:rsidRPr="00236927">
                <w:rPr>
                  <w:spacing w:val="-2"/>
                  <w:sz w:val="18"/>
                  <w:u w:val="none"/>
                </w:rPr>
                <w:t>Reserved</w:t>
              </w:r>
            </w:ins>
          </w:p>
        </w:tc>
      </w:tr>
    </w:tbl>
    <w:p w14:paraId="2B60C3E0" w14:textId="77777777" w:rsidR="006E4E36" w:rsidRDefault="006E4E3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6E4E36" w:rsidSect="00756023">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5247" w14:textId="77777777" w:rsidR="00027CF9" w:rsidRDefault="00027CF9">
      <w:pPr>
        <w:spacing w:after="0" w:line="240" w:lineRule="auto"/>
      </w:pPr>
      <w:r>
        <w:separator/>
      </w:r>
    </w:p>
  </w:endnote>
  <w:endnote w:type="continuationSeparator" w:id="0">
    <w:p w14:paraId="6A101740" w14:textId="77777777" w:rsidR="00027CF9" w:rsidRDefault="00027CF9">
      <w:pPr>
        <w:spacing w:after="0" w:line="240" w:lineRule="auto"/>
      </w:pPr>
      <w:r>
        <w:continuationSeparator/>
      </w:r>
    </w:p>
  </w:endnote>
  <w:endnote w:type="continuationNotice" w:id="1">
    <w:p w14:paraId="1D1AE0A9" w14:textId="77777777" w:rsidR="00027CF9" w:rsidRDefault="00027C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91F38" w14:textId="77777777" w:rsidR="00027CF9" w:rsidRDefault="00027CF9">
      <w:pPr>
        <w:spacing w:after="0" w:line="240" w:lineRule="auto"/>
      </w:pPr>
      <w:r>
        <w:separator/>
      </w:r>
    </w:p>
  </w:footnote>
  <w:footnote w:type="continuationSeparator" w:id="0">
    <w:p w14:paraId="65A59EBB" w14:textId="77777777" w:rsidR="00027CF9" w:rsidRDefault="00027CF9">
      <w:pPr>
        <w:spacing w:after="0" w:line="240" w:lineRule="auto"/>
      </w:pPr>
      <w:r>
        <w:continuationSeparator/>
      </w:r>
    </w:p>
  </w:footnote>
  <w:footnote w:type="continuationNotice" w:id="1">
    <w:p w14:paraId="04E2DF88" w14:textId="77777777" w:rsidR="00027CF9" w:rsidRDefault="00027C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0FDE90DD" w:rsidR="00BF026D" w:rsidRPr="00D73023" w:rsidRDefault="000849F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90489A">
      <w:rPr>
        <w:rFonts w:ascii="Times New Roman" w:eastAsia="Malgun Gothic" w:hAnsi="Times New Roman" w:cs="Times New Roman"/>
        <w:b/>
        <w:sz w:val="28"/>
        <w:szCs w:val="20"/>
        <w:lang w:val="en-GB"/>
      </w:rPr>
      <w:t>5</w:t>
    </w:r>
    <w:r w:rsidR="00484273">
      <w:rPr>
        <w:rFonts w:ascii="Times New Roman" w:eastAsia="Malgun Gothic" w:hAnsi="Times New Roman" w:cs="Times New Roman"/>
        <w:b/>
        <w:sz w:val="28"/>
        <w:szCs w:val="20"/>
        <w:lang w:val="en-GB"/>
      </w:rPr>
      <w:t>1</w:t>
    </w:r>
    <w:r w:rsidR="00CF1BBD">
      <w:rPr>
        <w:rFonts w:ascii="Times New Roman" w:eastAsia="Malgun Gothic" w:hAnsi="Times New Roman" w:cs="Times New Roman"/>
        <w:b/>
        <w:sz w:val="28"/>
        <w:szCs w:val="20"/>
        <w:lang w:val="en-GB"/>
      </w:rPr>
      <w:t>r</w:t>
    </w:r>
    <w:r w:rsidR="00394256">
      <w:rPr>
        <w:rFonts w:ascii="Times New Roman" w:eastAsia="Malgun Gothic" w:hAnsi="Times New Roman" w:cs="Times New Roman"/>
        <w:b/>
        <w:sz w:val="28"/>
        <w:szCs w:val="20"/>
        <w:lang w:val="en-GB"/>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7F4E3737" w:rsidR="00BF026D" w:rsidRPr="00DE6B44" w:rsidRDefault="000849F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CF1BBD">
      <w:rPr>
        <w:rFonts w:ascii="Times New Roman" w:eastAsia="Malgun Gothic" w:hAnsi="Times New Roman" w:cs="Times New Roman"/>
        <w:b/>
        <w:sz w:val="28"/>
        <w:szCs w:val="20"/>
        <w:lang w:val="en-GB"/>
      </w:rPr>
      <w:t>0</w:t>
    </w:r>
    <w:r w:rsidR="00484273">
      <w:rPr>
        <w:rFonts w:ascii="Times New Roman" w:eastAsia="Malgun Gothic" w:hAnsi="Times New Roman" w:cs="Times New Roman"/>
        <w:b/>
        <w:sz w:val="28"/>
        <w:szCs w:val="20"/>
        <w:lang w:val="en-GB"/>
      </w:rPr>
      <w:t>5</w:t>
    </w:r>
    <w:r w:rsidR="0090489A">
      <w:rPr>
        <w:rFonts w:ascii="Times New Roman" w:eastAsia="Malgun Gothic" w:hAnsi="Times New Roman" w:cs="Times New Roman"/>
        <w:b/>
        <w:sz w:val="28"/>
        <w:szCs w:val="20"/>
        <w:lang w:val="en-GB"/>
      </w:rPr>
      <w:t>5</w:t>
    </w:r>
    <w:r w:rsidR="00484273">
      <w:rPr>
        <w:rFonts w:ascii="Times New Roman" w:eastAsia="Malgun Gothic" w:hAnsi="Times New Roman" w:cs="Times New Roman"/>
        <w:b/>
        <w:sz w:val="28"/>
        <w:szCs w:val="20"/>
        <w:lang w:val="en-GB"/>
      </w:rPr>
      <w:t>1</w:t>
    </w:r>
    <w:r w:rsidR="00BF026D">
      <w:rPr>
        <w:rFonts w:ascii="Times New Roman" w:eastAsia="Malgun Gothic" w:hAnsi="Times New Roman" w:cs="Times New Roman"/>
        <w:b/>
        <w:sz w:val="28"/>
        <w:szCs w:val="20"/>
        <w:lang w:val="en-GB"/>
      </w:rPr>
      <w:t>r</w:t>
    </w:r>
    <w:r w:rsidR="00394256">
      <w:rPr>
        <w:rFonts w:ascii="Times New Roman" w:eastAsia="Malgun Gothic" w:hAnsi="Times New Roman" w:cs="Times New Roman"/>
        <w:b/>
        <w:sz w:val="28"/>
        <w:szCs w:val="20"/>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4"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5"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6"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2"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3"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4"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7"/>
  </w:num>
  <w:num w:numId="2" w16cid:durableId="218636364">
    <w:abstractNumId w:val="10"/>
  </w:num>
  <w:num w:numId="3" w16cid:durableId="1491796308">
    <w:abstractNumId w:val="6"/>
  </w:num>
  <w:num w:numId="4" w16cid:durableId="1304316107">
    <w:abstractNumId w:val="15"/>
  </w:num>
  <w:num w:numId="5" w16cid:durableId="701050721">
    <w:abstractNumId w:val="11"/>
  </w:num>
  <w:num w:numId="6" w16cid:durableId="942806571">
    <w:abstractNumId w:val="4"/>
  </w:num>
  <w:num w:numId="7" w16cid:durableId="1733384160">
    <w:abstractNumId w:val="13"/>
  </w:num>
  <w:num w:numId="8" w16cid:durableId="27801651">
    <w:abstractNumId w:val="3"/>
  </w:num>
  <w:num w:numId="9" w16cid:durableId="224874788">
    <w:abstractNumId w:val="5"/>
  </w:num>
  <w:num w:numId="10" w16cid:durableId="275521498">
    <w:abstractNumId w:val="12"/>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2"/>
  </w:num>
  <w:num w:numId="12" w16cid:durableId="245268150">
    <w:abstractNumId w:val="14"/>
  </w:num>
  <w:num w:numId="13" w16cid:durableId="499085048">
    <w:abstractNumId w:val="8"/>
  </w:num>
  <w:num w:numId="14" w16cid:durableId="573197415">
    <w:abstractNumId w:val="9"/>
  </w:num>
  <w:num w:numId="15" w16cid:durableId="1301223998">
    <w:abstractNumId w:val="1"/>
  </w:num>
  <w:num w:numId="16" w16cid:durableId="62992242">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50443830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276178756">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bordersDoNotSurroundHeader/>
  <w:bordersDoNotSurroundFooter/>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15C"/>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4AF"/>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3D49"/>
    <w:rsid w:val="0008430D"/>
    <w:rsid w:val="000843B2"/>
    <w:rsid w:val="0008442C"/>
    <w:rsid w:val="00084493"/>
    <w:rsid w:val="000849F5"/>
    <w:rsid w:val="0008566E"/>
    <w:rsid w:val="00085908"/>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4"/>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720"/>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221"/>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6DA6"/>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381"/>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E08"/>
    <w:rsid w:val="001D5E81"/>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742"/>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6DA"/>
    <w:rsid w:val="00201757"/>
    <w:rsid w:val="00201AD6"/>
    <w:rsid w:val="00201C9C"/>
    <w:rsid w:val="00201EC4"/>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927"/>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99E"/>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399"/>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256"/>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90B"/>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B26"/>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DF0"/>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7"/>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58"/>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A49"/>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48"/>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8C8"/>
    <w:rsid w:val="007E6C69"/>
    <w:rsid w:val="007E6E49"/>
    <w:rsid w:val="007E7255"/>
    <w:rsid w:val="007E7377"/>
    <w:rsid w:val="007E74DA"/>
    <w:rsid w:val="007E75F2"/>
    <w:rsid w:val="007E7863"/>
    <w:rsid w:val="007E7BF2"/>
    <w:rsid w:val="007F0C07"/>
    <w:rsid w:val="007F0E3D"/>
    <w:rsid w:val="007F0F24"/>
    <w:rsid w:val="007F10DD"/>
    <w:rsid w:val="007F1520"/>
    <w:rsid w:val="007F16C3"/>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26A"/>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A0E"/>
    <w:rsid w:val="00835B5E"/>
    <w:rsid w:val="00836000"/>
    <w:rsid w:val="00836029"/>
    <w:rsid w:val="008361CF"/>
    <w:rsid w:val="00836231"/>
    <w:rsid w:val="0083623D"/>
    <w:rsid w:val="00836487"/>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457"/>
    <w:rsid w:val="00844502"/>
    <w:rsid w:val="00844AB5"/>
    <w:rsid w:val="00845C02"/>
    <w:rsid w:val="00845DAA"/>
    <w:rsid w:val="00845DB0"/>
    <w:rsid w:val="00845DC2"/>
    <w:rsid w:val="00845E3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7207"/>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3F48"/>
    <w:rsid w:val="008F406B"/>
    <w:rsid w:val="008F40C1"/>
    <w:rsid w:val="008F4149"/>
    <w:rsid w:val="008F4379"/>
    <w:rsid w:val="008F45FA"/>
    <w:rsid w:val="008F4641"/>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2E0"/>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927"/>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CF3"/>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DD7"/>
    <w:rsid w:val="00A77460"/>
    <w:rsid w:val="00A77806"/>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BE6"/>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20B"/>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05A"/>
    <w:rsid w:val="00C061E9"/>
    <w:rsid w:val="00C0625D"/>
    <w:rsid w:val="00C06788"/>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3466"/>
    <w:rsid w:val="00CA35A6"/>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516"/>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B67"/>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9FD"/>
    <w:rsid w:val="00E31DD9"/>
    <w:rsid w:val="00E321E6"/>
    <w:rsid w:val="00E33794"/>
    <w:rsid w:val="00E339BE"/>
    <w:rsid w:val="00E33ED1"/>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385"/>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C63"/>
    <w:rsid w:val="00EB1C8B"/>
    <w:rsid w:val="00EB1DB6"/>
    <w:rsid w:val="00EB2B75"/>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1B09"/>
    <w:rsid w:val="00F520B3"/>
    <w:rsid w:val="00F52700"/>
    <w:rsid w:val="00F52B86"/>
    <w:rsid w:val="00F52F2A"/>
    <w:rsid w:val="00F5312C"/>
    <w:rsid w:val="00F53318"/>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83"/>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BC9"/>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6.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Props1.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2.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3.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5.xml><?xml version="1.0" encoding="utf-8"?>
<ds:datastoreItem xmlns:ds="http://schemas.openxmlformats.org/officeDocument/2006/customXml" ds:itemID="{CAEE878B-4A1B-47C9-963B-EA14C5BB2E14}">
  <ds:schemaRefs>
    <ds:schemaRef ds:uri="office.server.policy"/>
  </ds:schemaRefs>
</ds:datastoreItem>
</file>

<file path=customXml/itemProps6.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5524</TotalTime>
  <Pages>4</Pages>
  <Words>1376</Words>
  <Characters>7846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9204</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497</cp:revision>
  <dcterms:created xsi:type="dcterms:W3CDTF">2024-04-05T20:05:00Z</dcterms:created>
  <dcterms:modified xsi:type="dcterms:W3CDTF">2025-03-31T23:48:00Z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