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6B37DFEA" w:rsidR="00BD6FB0" w:rsidRPr="002A26D1" w:rsidRDefault="00AD098B" w:rsidP="006E2758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>CC</w:t>
            </w:r>
            <w:r w:rsidR="001C4ADF">
              <w:rPr>
                <w:b/>
                <w:sz w:val="28"/>
                <w:szCs w:val="28"/>
                <w:lang w:val="en-US" w:eastAsia="ko-KR"/>
              </w:rPr>
              <w:t>50</w:t>
            </w: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6D0B8E" w:rsidRPr="006D0B8E">
              <w:rPr>
                <w:b/>
                <w:sz w:val="28"/>
                <w:szCs w:val="28"/>
                <w:lang w:val="en-US" w:eastAsia="ko-KR"/>
              </w:rPr>
              <w:t>38.3.15.11.3 UHR-LTF for ELR PPDU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140C9407" w:rsidR="00BD6FB0" w:rsidRPr="00BD6FB0" w:rsidRDefault="00BD6FB0" w:rsidP="00B1506E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1C4ADF">
              <w:t>5</w:t>
            </w:r>
            <w:r w:rsidR="00361A7D">
              <w:t>-</w:t>
            </w:r>
            <w:r w:rsidR="00B1506E">
              <w:t>04</w:t>
            </w:r>
            <w:r w:rsidR="00361A7D">
              <w:t>-</w:t>
            </w:r>
            <w:r w:rsidR="00B1506E">
              <w:rPr>
                <w:lang w:eastAsia="ko-KR"/>
              </w:rPr>
              <w:t>04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3C54D7D6" w:rsidR="00700311" w:rsidRDefault="002A26D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60ACC1E8" w:rsidR="00700311" w:rsidRDefault="002A26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14952C43" w:rsidR="00700311" w:rsidRDefault="009A7322" w:rsidP="009A7322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Insik</w:t>
            </w:r>
            <w:proofErr w:type="spellEnd"/>
            <w:r>
              <w:rPr>
                <w:lang w:eastAsia="ko-KR"/>
              </w:rPr>
              <w:t xml:space="preserve">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183EE15" w:rsidR="00700311" w:rsidRDefault="009A7322" w:rsidP="00E631FB">
            <w:pPr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Insik0618.jung</w:t>
            </w:r>
            <w:r w:rsidR="00700311">
              <w:rPr>
                <w:sz w:val="18"/>
                <w:lang w:eastAsia="ko-KR"/>
              </w:rPr>
              <w:t>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C266623" w14:textId="0C38C2A3" w:rsidR="002A26D1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2A26D1">
        <w:rPr>
          <w:lang w:eastAsia="ko-KR"/>
        </w:rPr>
        <w:t xml:space="preserve">following </w:t>
      </w:r>
      <w:r w:rsidR="00604231">
        <w:rPr>
          <w:lang w:eastAsia="ko-KR"/>
        </w:rPr>
        <w:t>1</w:t>
      </w:r>
      <w:r w:rsidR="00612C99">
        <w:rPr>
          <w:lang w:eastAsia="ko-KR"/>
        </w:rPr>
        <w:t>2</w:t>
      </w:r>
      <w:r w:rsidR="003002DE">
        <w:rPr>
          <w:lang w:eastAsia="ko-KR"/>
        </w:rPr>
        <w:t xml:space="preserve"> C</w:t>
      </w:r>
      <w:r w:rsidR="002A26D1">
        <w:rPr>
          <w:lang w:eastAsia="ko-KR"/>
        </w:rPr>
        <w:t xml:space="preserve">IDs: </w:t>
      </w:r>
    </w:p>
    <w:p w14:paraId="09E2D099" w14:textId="13FFA0EE" w:rsidR="00DF3C0B" w:rsidRDefault="00604231" w:rsidP="00604231">
      <w:pPr>
        <w:jc w:val="both"/>
        <w:rPr>
          <w:lang w:eastAsia="ko-KR"/>
        </w:rPr>
      </w:pPr>
      <w:r w:rsidRPr="00604231">
        <w:rPr>
          <w:lang w:eastAsia="ko-KR"/>
        </w:rPr>
        <w:t>1643, 599, 949, 1962, 2312, 1961</w:t>
      </w:r>
      <w:r>
        <w:rPr>
          <w:lang w:eastAsia="ko-KR"/>
        </w:rPr>
        <w:t xml:space="preserve">, </w:t>
      </w:r>
      <w:r w:rsidRPr="00604231">
        <w:rPr>
          <w:lang w:eastAsia="ko-KR"/>
        </w:rPr>
        <w:t>600, 1178</w:t>
      </w:r>
      <w:r>
        <w:rPr>
          <w:lang w:eastAsia="ko-KR"/>
        </w:rPr>
        <w:t>, 343,</w:t>
      </w:r>
      <w:r w:rsidR="00612C99">
        <w:rPr>
          <w:lang w:eastAsia="ko-KR"/>
        </w:rPr>
        <w:t xml:space="preserve"> 1179,</w:t>
      </w:r>
      <w:r>
        <w:rPr>
          <w:lang w:eastAsia="ko-KR"/>
        </w:rPr>
        <w:t xml:space="preserve"> </w:t>
      </w:r>
      <w:r w:rsidR="00C55726">
        <w:rPr>
          <w:lang w:eastAsia="ko-KR"/>
        </w:rPr>
        <w:t>2313</w:t>
      </w:r>
      <w:r>
        <w:rPr>
          <w:lang w:eastAsia="ko-KR"/>
        </w:rPr>
        <w:t xml:space="preserve">, and </w:t>
      </w:r>
      <w:r w:rsidR="00C55726">
        <w:rPr>
          <w:lang w:eastAsia="ko-KR"/>
        </w:rPr>
        <w:t>2780</w:t>
      </w:r>
      <w:r w:rsidR="006E2758">
        <w:rPr>
          <w:lang w:eastAsia="ko-KR"/>
        </w:rPr>
        <w:t>.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17D8ACDA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1C4ADF">
        <w:rPr>
          <w:lang w:eastAsia="ko-KR"/>
        </w:rPr>
        <w:t>n</w:t>
      </w:r>
      <w:proofErr w:type="spellEnd"/>
      <w:r w:rsidR="008A4A5E">
        <w:rPr>
          <w:lang w:eastAsia="ko-KR"/>
        </w:rPr>
        <w:t xml:space="preserve"> D</w:t>
      </w:r>
      <w:r w:rsidR="00137885">
        <w:rPr>
          <w:lang w:eastAsia="ko-KR"/>
        </w:rPr>
        <w:t>1.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356D88A1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137885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013B2D0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 w:rsidR="001C4ADF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4EAD1680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 w:rsidR="00B74522">
        <w:rPr>
          <w:i/>
          <w:sz w:val="22"/>
          <w:szCs w:val="22"/>
          <w:lang w:eastAsia="ko-KR"/>
        </w:rPr>
        <w:t xml:space="preserve"> </w:t>
      </w:r>
      <w:r w:rsidR="00B74522" w:rsidRPr="00B74522">
        <w:rPr>
          <w:i/>
          <w:sz w:val="22"/>
          <w:szCs w:val="22"/>
          <w:lang w:eastAsia="ko-KR"/>
        </w:rPr>
        <w:t>1643</w:t>
      </w:r>
      <w:r w:rsidR="00113E7C">
        <w:rPr>
          <w:i/>
          <w:sz w:val="22"/>
          <w:szCs w:val="22"/>
          <w:lang w:eastAsia="ko-KR"/>
        </w:rPr>
        <w:t>,</w:t>
      </w:r>
      <w:r w:rsidR="00113E7C" w:rsidRPr="00113E7C">
        <w:rPr>
          <w:i/>
          <w:sz w:val="22"/>
          <w:szCs w:val="22"/>
          <w:lang w:eastAsia="ko-KR"/>
        </w:rPr>
        <w:t xml:space="preserve"> </w:t>
      </w:r>
      <w:r w:rsidR="00113E7C" w:rsidRPr="00B74522">
        <w:rPr>
          <w:i/>
          <w:sz w:val="22"/>
          <w:szCs w:val="22"/>
          <w:lang w:eastAsia="ko-KR"/>
        </w:rPr>
        <w:t>599</w:t>
      </w:r>
      <w:r w:rsidR="00113E7C">
        <w:rPr>
          <w:i/>
          <w:sz w:val="22"/>
          <w:szCs w:val="22"/>
          <w:lang w:eastAsia="ko-KR"/>
        </w:rPr>
        <w:t xml:space="preserve">, </w:t>
      </w:r>
      <w:r w:rsidR="00113E7C" w:rsidRPr="00113E7C">
        <w:rPr>
          <w:i/>
          <w:sz w:val="22"/>
          <w:szCs w:val="22"/>
          <w:lang w:eastAsia="ko-KR"/>
        </w:rPr>
        <w:t>949</w:t>
      </w:r>
      <w:r w:rsidR="00113E7C">
        <w:rPr>
          <w:i/>
          <w:sz w:val="22"/>
          <w:szCs w:val="22"/>
          <w:lang w:eastAsia="ko-KR"/>
        </w:rPr>
        <w:t xml:space="preserve">, </w:t>
      </w:r>
      <w:r w:rsidR="00113E7C" w:rsidRPr="00113E7C">
        <w:rPr>
          <w:i/>
          <w:sz w:val="22"/>
          <w:szCs w:val="22"/>
          <w:lang w:eastAsia="ko-KR"/>
        </w:rPr>
        <w:t>1962</w:t>
      </w:r>
      <w:r w:rsidR="00113E7C">
        <w:rPr>
          <w:i/>
          <w:sz w:val="22"/>
          <w:szCs w:val="22"/>
          <w:lang w:eastAsia="ko-KR"/>
        </w:rPr>
        <w:t xml:space="preserve">, 2312, </w:t>
      </w:r>
      <w:r w:rsidR="00113E7C" w:rsidRPr="00113E7C">
        <w:rPr>
          <w:i/>
          <w:sz w:val="22"/>
          <w:szCs w:val="22"/>
          <w:lang w:eastAsia="ko-KR"/>
        </w:rPr>
        <w:t>1961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1C4ADF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C30CE21" w:rsidR="001C4ADF" w:rsidRDefault="001C4ADF" w:rsidP="001C4AD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56E711CE" w:rsidR="001C4ADF" w:rsidRDefault="001C4ADF" w:rsidP="001C4A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B8B15E9" w:rsidR="001C4ADF" w:rsidRDefault="001C4ADF" w:rsidP="001C4A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Page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067E833" w:rsidR="001C4ADF" w:rsidRDefault="001C4ADF" w:rsidP="001C4A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0FC9CBAF" w:rsidR="001C4ADF" w:rsidRDefault="001C4ADF" w:rsidP="001C4A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02E963EA" w:rsidR="001C4ADF" w:rsidRPr="001C4ADF" w:rsidRDefault="001C4ADF" w:rsidP="001C4ADF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Resolution</w:t>
            </w:r>
          </w:p>
        </w:tc>
      </w:tr>
      <w:tr w:rsidR="00B74522" w14:paraId="596E3C09" w14:textId="77777777" w:rsidTr="00E3727D">
        <w:trPr>
          <w:trHeight w:val="386"/>
        </w:trPr>
        <w:tc>
          <w:tcPr>
            <w:tcW w:w="735" w:type="dxa"/>
            <w:shd w:val="clear" w:color="auto" w:fill="auto"/>
          </w:tcPr>
          <w:p w14:paraId="0A6F98DD" w14:textId="44387ABD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1643</w:t>
            </w:r>
          </w:p>
        </w:tc>
        <w:tc>
          <w:tcPr>
            <w:tcW w:w="1133" w:type="dxa"/>
            <w:shd w:val="clear" w:color="auto" w:fill="auto"/>
          </w:tcPr>
          <w:p w14:paraId="7647FF45" w14:textId="45C96AB8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38.3.15.11.3</w:t>
            </w:r>
          </w:p>
        </w:tc>
        <w:tc>
          <w:tcPr>
            <w:tcW w:w="850" w:type="dxa"/>
            <w:shd w:val="clear" w:color="auto" w:fill="auto"/>
          </w:tcPr>
          <w:p w14:paraId="4318E19E" w14:textId="5B0FE850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190.32</w:t>
            </w:r>
          </w:p>
        </w:tc>
        <w:tc>
          <w:tcPr>
            <w:tcW w:w="2410" w:type="dxa"/>
            <w:shd w:val="clear" w:color="auto" w:fill="auto"/>
          </w:tcPr>
          <w:p w14:paraId="2C944570" w14:textId="0C502C3E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Remove some duplication of UHR-LTF function descriptions in different cases</w:t>
            </w:r>
          </w:p>
        </w:tc>
        <w:tc>
          <w:tcPr>
            <w:tcW w:w="2215" w:type="dxa"/>
            <w:shd w:val="clear" w:color="auto" w:fill="auto"/>
          </w:tcPr>
          <w:p w14:paraId="4F38A7C3" w14:textId="7ABDFE91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19B499DF" w14:textId="1EAF91F4" w:rsidR="00B74522" w:rsidRDefault="00113E7C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Revised</w:t>
            </w:r>
            <w:r w:rsidR="00B74522">
              <w:rPr>
                <w:rFonts w:ascii="Arial" w:eastAsia="맑은 고딕" w:hAnsi="Arial" w:cs="Arial" w:hint="eastAsia"/>
                <w:sz w:val="20"/>
                <w:lang w:eastAsia="ko-KR"/>
              </w:rPr>
              <w:t>,</w:t>
            </w:r>
          </w:p>
          <w:p w14:paraId="3DD4C33D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78AEBA8C" w14:textId="77777777" w:rsidR="00B74522" w:rsidRDefault="00113E7C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T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he 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similar description is included in the previous section </w:t>
            </w:r>
            <w:r w:rsidRPr="00113E7C">
              <w:rPr>
                <w:rFonts w:ascii="Arial" w:eastAsia="맑은 고딕" w:hAnsi="Arial" w:cs="Arial"/>
                <w:sz w:val="20"/>
                <w:lang w:eastAsia="ko-KR"/>
              </w:rPr>
              <w:t>38.3.15.11.1 General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. So, some duplicated descriptions can be omitted. </w:t>
            </w:r>
          </w:p>
          <w:p w14:paraId="1516B4FA" w14:textId="77777777" w:rsidR="00113E7C" w:rsidRDefault="00113E7C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60157444" w14:textId="0B78DFF4" w:rsidR="00113E7C" w:rsidRDefault="00113E7C" w:rsidP="00113E7C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</w:t>
            </w:r>
            <w:r w:rsidR="00604231">
              <w:rPr>
                <w:lang w:eastAsia="ko-KR"/>
              </w:rPr>
              <w:t>550</w:t>
            </w:r>
            <w:r w:rsidRPr="00944E4E">
              <w:rPr>
                <w:lang w:eastAsia="ko-KR"/>
              </w:rPr>
              <w:t>-00-00b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</w:t>
            </w:r>
            <w:r>
              <w:rPr>
                <w:lang w:eastAsia="ko-KR"/>
              </w:rPr>
              <w:t>-</w:t>
            </w:r>
            <w:r w:rsidRPr="00B74522">
              <w:rPr>
                <w:lang w:eastAsia="ko-KR"/>
              </w:rPr>
              <w:t>38.3.15.11.3 UHR-LTF for ELR PPDU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4B88C805" w14:textId="43A11105" w:rsidR="00113E7C" w:rsidRPr="00113E7C" w:rsidRDefault="00113E7C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  <w:tr w:rsidR="00B74522" w14:paraId="042983ED" w14:textId="77777777" w:rsidTr="00E3727D">
        <w:trPr>
          <w:trHeight w:val="386"/>
        </w:trPr>
        <w:tc>
          <w:tcPr>
            <w:tcW w:w="735" w:type="dxa"/>
            <w:shd w:val="clear" w:color="auto" w:fill="auto"/>
          </w:tcPr>
          <w:p w14:paraId="62F13524" w14:textId="17C1DD46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599</w:t>
            </w:r>
          </w:p>
        </w:tc>
        <w:tc>
          <w:tcPr>
            <w:tcW w:w="1133" w:type="dxa"/>
            <w:shd w:val="clear" w:color="auto" w:fill="auto"/>
          </w:tcPr>
          <w:p w14:paraId="5A90853C" w14:textId="03527471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38.3.15.11.3</w:t>
            </w:r>
          </w:p>
        </w:tc>
        <w:tc>
          <w:tcPr>
            <w:tcW w:w="850" w:type="dxa"/>
            <w:shd w:val="clear" w:color="auto" w:fill="auto"/>
          </w:tcPr>
          <w:p w14:paraId="755442DC" w14:textId="0D49B466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190.32</w:t>
            </w:r>
          </w:p>
        </w:tc>
        <w:tc>
          <w:tcPr>
            <w:tcW w:w="2410" w:type="dxa"/>
            <w:shd w:val="clear" w:color="auto" w:fill="auto"/>
          </w:tcPr>
          <w:p w14:paraId="3C95D9A0" w14:textId="5F9A5A03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4x 52 MRU is not defined. Define it or delete "or MRU".</w:t>
            </w:r>
          </w:p>
        </w:tc>
        <w:tc>
          <w:tcPr>
            <w:tcW w:w="2215" w:type="dxa"/>
            <w:shd w:val="clear" w:color="auto" w:fill="auto"/>
          </w:tcPr>
          <w:p w14:paraId="5BCA9196" w14:textId="3F7C1553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See the comment.</w:t>
            </w:r>
          </w:p>
        </w:tc>
        <w:tc>
          <w:tcPr>
            <w:tcW w:w="2693" w:type="dxa"/>
            <w:shd w:val="clear" w:color="auto" w:fill="auto"/>
          </w:tcPr>
          <w:p w14:paraId="219F57FC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Revised, </w:t>
            </w:r>
          </w:p>
          <w:p w14:paraId="29D8776C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393D67A9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I agree with the commenter. The MRU is not used in the ELR PPDU. </w:t>
            </w:r>
          </w:p>
          <w:p w14:paraId="07E69CFE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7B932E75" w14:textId="3A53D6D5" w:rsidR="00B74522" w:rsidRDefault="00B74522" w:rsidP="00B74522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</w:t>
            </w:r>
            <w:r w:rsidR="00604231">
              <w:rPr>
                <w:lang w:eastAsia="ko-KR"/>
              </w:rPr>
              <w:t>550</w:t>
            </w:r>
            <w:r w:rsidRPr="00944E4E">
              <w:rPr>
                <w:lang w:eastAsia="ko-KR"/>
              </w:rPr>
              <w:t>-00-00b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</w:t>
            </w:r>
            <w:r>
              <w:rPr>
                <w:lang w:eastAsia="ko-KR"/>
              </w:rPr>
              <w:t>-</w:t>
            </w:r>
            <w:r w:rsidRPr="00B74522">
              <w:rPr>
                <w:lang w:eastAsia="ko-KR"/>
              </w:rPr>
              <w:t>38.3.15.11.3 UHR-LTF for ELR PPDU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054005C2" w14:textId="7938822B" w:rsidR="00B74522" w:rsidRP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  <w:tr w:rsidR="00B74522" w14:paraId="06E7D3E8" w14:textId="77777777" w:rsidTr="00E3727D">
        <w:trPr>
          <w:trHeight w:val="386"/>
        </w:trPr>
        <w:tc>
          <w:tcPr>
            <w:tcW w:w="735" w:type="dxa"/>
            <w:shd w:val="clear" w:color="auto" w:fill="auto"/>
          </w:tcPr>
          <w:p w14:paraId="2F4DE76C" w14:textId="694FA34A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949</w:t>
            </w:r>
          </w:p>
        </w:tc>
        <w:tc>
          <w:tcPr>
            <w:tcW w:w="1133" w:type="dxa"/>
            <w:shd w:val="clear" w:color="auto" w:fill="auto"/>
          </w:tcPr>
          <w:p w14:paraId="5AB3D966" w14:textId="1966E9BA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38.3.15.11.3</w:t>
            </w:r>
          </w:p>
        </w:tc>
        <w:tc>
          <w:tcPr>
            <w:tcW w:w="850" w:type="dxa"/>
            <w:shd w:val="clear" w:color="auto" w:fill="auto"/>
          </w:tcPr>
          <w:p w14:paraId="40A7FC9D" w14:textId="40CEFD46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190.34</w:t>
            </w:r>
          </w:p>
        </w:tc>
        <w:tc>
          <w:tcPr>
            <w:tcW w:w="2410" w:type="dxa"/>
            <w:shd w:val="clear" w:color="auto" w:fill="auto"/>
          </w:tcPr>
          <w:p w14:paraId="0792F5B8" w14:textId="5FCF287A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MRU is not used in ELR PPDU. Remove "MRU"</w:t>
            </w:r>
          </w:p>
        </w:tc>
        <w:tc>
          <w:tcPr>
            <w:tcW w:w="2215" w:type="dxa"/>
            <w:shd w:val="clear" w:color="auto" w:fill="auto"/>
          </w:tcPr>
          <w:p w14:paraId="2BE94FCA" w14:textId="1B0F055B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Remove "or MRU" in section 38.3.15.11.3.</w:t>
            </w:r>
          </w:p>
        </w:tc>
        <w:tc>
          <w:tcPr>
            <w:tcW w:w="2693" w:type="dxa"/>
            <w:shd w:val="clear" w:color="auto" w:fill="auto"/>
          </w:tcPr>
          <w:p w14:paraId="18DFC0E4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Revised, </w:t>
            </w:r>
          </w:p>
          <w:p w14:paraId="5AF7A1AD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69024230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I agree with the commenter. The MRU is not used in the ELR PPDU. </w:t>
            </w:r>
          </w:p>
          <w:p w14:paraId="16B20B33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47645C3F" w14:textId="69832CEB" w:rsidR="00B74522" w:rsidRDefault="00B74522" w:rsidP="00B74522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</w:t>
            </w:r>
            <w:r w:rsidR="00604231">
              <w:rPr>
                <w:lang w:eastAsia="ko-KR"/>
              </w:rPr>
              <w:t>550</w:t>
            </w:r>
            <w:r w:rsidRPr="00944E4E">
              <w:rPr>
                <w:lang w:eastAsia="ko-KR"/>
              </w:rPr>
              <w:t>-00-</w:t>
            </w:r>
            <w:r w:rsidRPr="00944E4E">
              <w:rPr>
                <w:lang w:eastAsia="ko-KR"/>
              </w:rPr>
              <w:lastRenderedPageBreak/>
              <w:t>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</w:t>
            </w:r>
            <w:r>
              <w:rPr>
                <w:lang w:eastAsia="ko-KR"/>
              </w:rPr>
              <w:t>-</w:t>
            </w:r>
            <w:r w:rsidRPr="00B74522">
              <w:rPr>
                <w:lang w:eastAsia="ko-KR"/>
              </w:rPr>
              <w:t>38.3.15.11.3 UHR-LTF for ELR PPDU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30A6B7D9" w14:textId="77777777" w:rsidR="00B74522" w:rsidRP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  <w:tr w:rsidR="00B74522" w14:paraId="7973DD7C" w14:textId="77777777" w:rsidTr="00E3727D">
        <w:trPr>
          <w:trHeight w:val="386"/>
        </w:trPr>
        <w:tc>
          <w:tcPr>
            <w:tcW w:w="735" w:type="dxa"/>
            <w:shd w:val="clear" w:color="auto" w:fill="auto"/>
          </w:tcPr>
          <w:p w14:paraId="39BF95D9" w14:textId="7272839B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lastRenderedPageBreak/>
              <w:t>1962</w:t>
            </w:r>
          </w:p>
        </w:tc>
        <w:tc>
          <w:tcPr>
            <w:tcW w:w="1133" w:type="dxa"/>
            <w:shd w:val="clear" w:color="auto" w:fill="auto"/>
          </w:tcPr>
          <w:p w14:paraId="05E47376" w14:textId="2E2FBF01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38.3.15.11.3</w:t>
            </w:r>
          </w:p>
        </w:tc>
        <w:tc>
          <w:tcPr>
            <w:tcW w:w="850" w:type="dxa"/>
            <w:shd w:val="clear" w:color="auto" w:fill="auto"/>
          </w:tcPr>
          <w:p w14:paraId="282E303D" w14:textId="78BF6034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190.34</w:t>
            </w:r>
          </w:p>
        </w:tc>
        <w:tc>
          <w:tcPr>
            <w:tcW w:w="2410" w:type="dxa"/>
            <w:shd w:val="clear" w:color="auto" w:fill="auto"/>
          </w:tcPr>
          <w:p w14:paraId="0EFD5ABF" w14:textId="60DA98BC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ELR PPDU has nothing to do with MRU.</w:t>
            </w:r>
          </w:p>
        </w:tc>
        <w:tc>
          <w:tcPr>
            <w:tcW w:w="2215" w:type="dxa"/>
            <w:shd w:val="clear" w:color="auto" w:fill="auto"/>
          </w:tcPr>
          <w:p w14:paraId="288F08E9" w14:textId="7C0FDC27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Delete 'or MRU' in the sentence 'In a UHR ELR PPDU, the transmitter provides training for one spatial streams used for the transmission of the PSDU(s) in four 52-tone RRUs or MRU.'</w:t>
            </w:r>
          </w:p>
        </w:tc>
        <w:tc>
          <w:tcPr>
            <w:tcW w:w="2693" w:type="dxa"/>
            <w:shd w:val="clear" w:color="auto" w:fill="auto"/>
          </w:tcPr>
          <w:p w14:paraId="5D729CA3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Revised, </w:t>
            </w:r>
          </w:p>
          <w:p w14:paraId="10F01334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651D5A46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I agree with the commenter. The MRU is not used in the ELR PPDU. </w:t>
            </w:r>
          </w:p>
          <w:p w14:paraId="321D2BF6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242C51DD" w14:textId="4E1FAA68" w:rsidR="00B74522" w:rsidRDefault="00B74522" w:rsidP="00B74522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</w:t>
            </w:r>
            <w:r w:rsidR="00604231">
              <w:rPr>
                <w:lang w:eastAsia="ko-KR"/>
              </w:rPr>
              <w:t>550</w:t>
            </w:r>
            <w:r w:rsidRPr="00944E4E">
              <w:rPr>
                <w:lang w:eastAsia="ko-KR"/>
              </w:rPr>
              <w:t>-00-00b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</w:t>
            </w:r>
            <w:r>
              <w:rPr>
                <w:lang w:eastAsia="ko-KR"/>
              </w:rPr>
              <w:t>-</w:t>
            </w:r>
            <w:r w:rsidRPr="00B74522">
              <w:rPr>
                <w:lang w:eastAsia="ko-KR"/>
              </w:rPr>
              <w:t>38.3.15.11.3 UHR-LTF for ELR PPDU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12559CFA" w14:textId="77777777" w:rsidR="00B74522" w:rsidRP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  <w:tr w:rsidR="00B74522" w14:paraId="02E2AF46" w14:textId="77777777" w:rsidTr="00E3727D">
        <w:trPr>
          <w:trHeight w:val="386"/>
        </w:trPr>
        <w:tc>
          <w:tcPr>
            <w:tcW w:w="735" w:type="dxa"/>
            <w:shd w:val="clear" w:color="auto" w:fill="auto"/>
          </w:tcPr>
          <w:p w14:paraId="26081B28" w14:textId="6760033F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2312</w:t>
            </w:r>
          </w:p>
        </w:tc>
        <w:tc>
          <w:tcPr>
            <w:tcW w:w="1133" w:type="dxa"/>
            <w:shd w:val="clear" w:color="auto" w:fill="auto"/>
          </w:tcPr>
          <w:p w14:paraId="20069BE9" w14:textId="6969652C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38.3.15.11.3</w:t>
            </w:r>
          </w:p>
        </w:tc>
        <w:tc>
          <w:tcPr>
            <w:tcW w:w="850" w:type="dxa"/>
            <w:shd w:val="clear" w:color="auto" w:fill="auto"/>
          </w:tcPr>
          <w:p w14:paraId="3897ECF9" w14:textId="0B5B284C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190.34</w:t>
            </w:r>
          </w:p>
        </w:tc>
        <w:tc>
          <w:tcPr>
            <w:tcW w:w="2410" w:type="dxa"/>
            <w:shd w:val="clear" w:color="auto" w:fill="auto"/>
          </w:tcPr>
          <w:p w14:paraId="376AD031" w14:textId="4325A0E2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Remove "or MRU". This is not applied for UHR ELR PPDU.</w:t>
            </w:r>
          </w:p>
        </w:tc>
        <w:tc>
          <w:tcPr>
            <w:tcW w:w="2215" w:type="dxa"/>
            <w:shd w:val="clear" w:color="auto" w:fill="auto"/>
          </w:tcPr>
          <w:p w14:paraId="17C1C96F" w14:textId="1599DD90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0A30A626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Revised, </w:t>
            </w:r>
          </w:p>
          <w:p w14:paraId="0762C5F1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735062A0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I agree with the commenter. The MRU is not used in the ELR PPDU. </w:t>
            </w:r>
          </w:p>
          <w:p w14:paraId="6DE4772E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70BCFEA4" w14:textId="0BE6D943" w:rsidR="00B74522" w:rsidRDefault="00B74522" w:rsidP="00B74522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</w:t>
            </w:r>
            <w:r w:rsidR="00604231">
              <w:rPr>
                <w:lang w:eastAsia="ko-KR"/>
              </w:rPr>
              <w:t>550</w:t>
            </w:r>
            <w:r w:rsidRPr="00944E4E">
              <w:rPr>
                <w:lang w:eastAsia="ko-KR"/>
              </w:rPr>
              <w:t>-00-00b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</w:t>
            </w:r>
            <w:r>
              <w:rPr>
                <w:lang w:eastAsia="ko-KR"/>
              </w:rPr>
              <w:t>-</w:t>
            </w:r>
            <w:r w:rsidRPr="00B74522">
              <w:rPr>
                <w:lang w:eastAsia="ko-KR"/>
              </w:rPr>
              <w:t>38.3.15.11.3 UHR-LTF for ELR PPDU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005974CE" w14:textId="77777777" w:rsidR="00B74522" w:rsidRP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  <w:tr w:rsidR="004059E4" w14:paraId="37FCC654" w14:textId="77777777" w:rsidTr="00E3727D">
        <w:trPr>
          <w:trHeight w:val="386"/>
        </w:trPr>
        <w:tc>
          <w:tcPr>
            <w:tcW w:w="735" w:type="dxa"/>
            <w:shd w:val="clear" w:color="auto" w:fill="auto"/>
          </w:tcPr>
          <w:p w14:paraId="466C74AC" w14:textId="3C0E2C82" w:rsidR="004059E4" w:rsidRDefault="004059E4" w:rsidP="004059E4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1961</w:t>
            </w:r>
          </w:p>
        </w:tc>
        <w:tc>
          <w:tcPr>
            <w:tcW w:w="1133" w:type="dxa"/>
            <w:shd w:val="clear" w:color="auto" w:fill="auto"/>
          </w:tcPr>
          <w:p w14:paraId="49C4D58E" w14:textId="06CE3B44" w:rsidR="004059E4" w:rsidRDefault="004059E4" w:rsidP="004059E4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38.3.15.11.3</w:t>
            </w:r>
          </w:p>
        </w:tc>
        <w:tc>
          <w:tcPr>
            <w:tcW w:w="850" w:type="dxa"/>
            <w:shd w:val="clear" w:color="auto" w:fill="auto"/>
          </w:tcPr>
          <w:p w14:paraId="1F419815" w14:textId="30C4507C" w:rsidR="004059E4" w:rsidRDefault="004059E4" w:rsidP="004059E4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190.34</w:t>
            </w:r>
          </w:p>
        </w:tc>
        <w:tc>
          <w:tcPr>
            <w:tcW w:w="2410" w:type="dxa"/>
            <w:shd w:val="clear" w:color="auto" w:fill="auto"/>
          </w:tcPr>
          <w:p w14:paraId="32741BE5" w14:textId="76506209" w:rsidR="004059E4" w:rsidRDefault="004059E4" w:rsidP="004059E4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Wrong plural form for 'one spatial streams'</w:t>
            </w:r>
          </w:p>
        </w:tc>
        <w:tc>
          <w:tcPr>
            <w:tcW w:w="2215" w:type="dxa"/>
            <w:shd w:val="clear" w:color="auto" w:fill="auto"/>
          </w:tcPr>
          <w:p w14:paraId="2B5EF7DC" w14:textId="04CDEDEE" w:rsidR="004059E4" w:rsidRDefault="004059E4" w:rsidP="004059E4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Change it to 'one spatial stream'</w:t>
            </w:r>
          </w:p>
        </w:tc>
        <w:tc>
          <w:tcPr>
            <w:tcW w:w="2693" w:type="dxa"/>
            <w:shd w:val="clear" w:color="auto" w:fill="auto"/>
          </w:tcPr>
          <w:p w14:paraId="75577A53" w14:textId="6B2D8446" w:rsidR="004059E4" w:rsidRDefault="004059E4" w:rsidP="004059E4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Accepted. </w:t>
            </w:r>
          </w:p>
        </w:tc>
      </w:tr>
      <w:tr w:rsidR="004059E4" w14:paraId="6DC90B1B" w14:textId="77777777" w:rsidTr="00E3727D">
        <w:trPr>
          <w:trHeight w:val="386"/>
        </w:trPr>
        <w:tc>
          <w:tcPr>
            <w:tcW w:w="735" w:type="dxa"/>
            <w:shd w:val="clear" w:color="auto" w:fill="auto"/>
          </w:tcPr>
          <w:p w14:paraId="03C86AEA" w14:textId="27D0AF86" w:rsidR="004059E4" w:rsidRDefault="004059E4" w:rsidP="004059E4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2779</w:t>
            </w:r>
          </w:p>
        </w:tc>
        <w:tc>
          <w:tcPr>
            <w:tcW w:w="1133" w:type="dxa"/>
            <w:shd w:val="clear" w:color="auto" w:fill="auto"/>
          </w:tcPr>
          <w:p w14:paraId="3ABA5159" w14:textId="0BEA8066" w:rsidR="004059E4" w:rsidRDefault="004059E4" w:rsidP="004059E4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38.3.15.11.3</w:t>
            </w:r>
          </w:p>
        </w:tc>
        <w:tc>
          <w:tcPr>
            <w:tcW w:w="850" w:type="dxa"/>
            <w:shd w:val="clear" w:color="auto" w:fill="auto"/>
          </w:tcPr>
          <w:p w14:paraId="18CFA1F8" w14:textId="3E4C7EEE" w:rsidR="004059E4" w:rsidRDefault="004059E4" w:rsidP="004059E4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190.35</w:t>
            </w:r>
          </w:p>
        </w:tc>
        <w:tc>
          <w:tcPr>
            <w:tcW w:w="2410" w:type="dxa"/>
            <w:shd w:val="clear" w:color="auto" w:fill="auto"/>
          </w:tcPr>
          <w:p w14:paraId="70856A60" w14:textId="17AE3AF1" w:rsidR="004059E4" w:rsidRDefault="004059E4" w:rsidP="004059E4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Remove "or MRU" in line 35 and line 40</w:t>
            </w:r>
          </w:p>
        </w:tc>
        <w:tc>
          <w:tcPr>
            <w:tcW w:w="2215" w:type="dxa"/>
            <w:shd w:val="clear" w:color="auto" w:fill="auto"/>
          </w:tcPr>
          <w:p w14:paraId="494EE96C" w14:textId="1217F829" w:rsidR="004059E4" w:rsidRDefault="004059E4" w:rsidP="004059E4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see comments</w:t>
            </w:r>
          </w:p>
        </w:tc>
        <w:tc>
          <w:tcPr>
            <w:tcW w:w="2693" w:type="dxa"/>
            <w:shd w:val="clear" w:color="auto" w:fill="auto"/>
          </w:tcPr>
          <w:p w14:paraId="55B894E0" w14:textId="77777777" w:rsidR="004059E4" w:rsidRDefault="004059E4" w:rsidP="004059E4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Revised, </w:t>
            </w:r>
          </w:p>
          <w:p w14:paraId="25342686" w14:textId="77777777" w:rsidR="004059E4" w:rsidRDefault="004059E4" w:rsidP="004059E4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5CB6B1A7" w14:textId="77777777" w:rsidR="004059E4" w:rsidRDefault="004059E4" w:rsidP="004059E4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I agree with the commenter. The MRU is not used in the ELR PPDU. </w:t>
            </w:r>
          </w:p>
          <w:p w14:paraId="67CA3EBD" w14:textId="77777777" w:rsidR="004059E4" w:rsidRDefault="004059E4" w:rsidP="004059E4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54D5C827" w14:textId="2237AAC7" w:rsidR="004059E4" w:rsidRDefault="004059E4" w:rsidP="004059E4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</w:t>
            </w:r>
            <w:r w:rsidR="00604231">
              <w:rPr>
                <w:lang w:eastAsia="ko-KR"/>
              </w:rPr>
              <w:t>550</w:t>
            </w:r>
            <w:r w:rsidRPr="00944E4E">
              <w:rPr>
                <w:lang w:eastAsia="ko-KR"/>
              </w:rPr>
              <w:t>-00-00b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</w:t>
            </w:r>
            <w:r>
              <w:rPr>
                <w:lang w:eastAsia="ko-KR"/>
              </w:rPr>
              <w:t>-</w:t>
            </w:r>
            <w:r w:rsidRPr="00B74522">
              <w:rPr>
                <w:lang w:eastAsia="ko-KR"/>
              </w:rPr>
              <w:t>38.3.15.11.3 UHR-LTF for ELR PPDU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735DBA82" w14:textId="28CBAAEF" w:rsidR="004059E4" w:rsidRPr="004059E4" w:rsidRDefault="004059E4" w:rsidP="004059E4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</w:tbl>
    <w:p w14:paraId="6FBB4CF0" w14:textId="7DCB8902" w:rsidR="009223CF" w:rsidRDefault="009223CF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4FFFCBB" w14:textId="41F3C492" w:rsidR="004C36B3" w:rsidRDefault="00113E7C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proofErr w:type="spellStart"/>
      <w:r w:rsidRPr="00F37B59">
        <w:rPr>
          <w:b/>
          <w:bCs/>
          <w:i/>
          <w:iCs/>
          <w:highlight w:val="yellow"/>
          <w:lang w:eastAsia="ko-KR"/>
        </w:rPr>
        <w:t>TGb</w:t>
      </w:r>
      <w:r>
        <w:rPr>
          <w:b/>
          <w:bCs/>
          <w:i/>
          <w:iCs/>
          <w:highlight w:val="yellow"/>
          <w:lang w:eastAsia="ko-KR"/>
        </w:rPr>
        <w:t>n</w:t>
      </w:r>
      <w:proofErr w:type="spellEnd"/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please modify the text in P</w:t>
      </w:r>
      <w:r w:rsidR="004059E4">
        <w:rPr>
          <w:b/>
          <w:bCs/>
          <w:i/>
          <w:iCs/>
          <w:lang w:eastAsia="ko-KR"/>
        </w:rPr>
        <w:t>190</w:t>
      </w:r>
      <w:r>
        <w:rPr>
          <w:b/>
          <w:bCs/>
          <w:i/>
          <w:iCs/>
          <w:lang w:eastAsia="ko-KR"/>
        </w:rPr>
        <w:t xml:space="preserve"> from L32 to L35 of 11bn D0.1 as follows</w:t>
      </w:r>
    </w:p>
    <w:p w14:paraId="24CD87E3" w14:textId="469FBD23" w:rsidR="00113E7C" w:rsidRPr="00113E7C" w:rsidRDefault="00113E7C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7927D4BB" w14:textId="186A1B02" w:rsidR="00113E7C" w:rsidRDefault="00113E7C" w:rsidP="00113E7C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del w:id="1" w:author="Dongguk Lim/IoT Connectivity Standard Task(dongguk.lim@lge.com)" w:date="2025-03-25T16:55:00Z">
        <w:r w:rsidRPr="00113E7C" w:rsidDel="00113E7C">
          <w:rPr>
            <w:rStyle w:val="SC13204878"/>
            <w:lang w:eastAsia="ko-KR"/>
          </w:rPr>
          <w:delText>The UHR-LTF field provides a means for the receiver to estimate the MIMO channel between the set of</w:delText>
        </w:r>
        <w:r w:rsidDel="00113E7C">
          <w:rPr>
            <w:rStyle w:val="SC13204878"/>
            <w:lang w:eastAsia="ko-KR"/>
          </w:rPr>
          <w:delText xml:space="preserve"> </w:delText>
        </w:r>
        <w:r w:rsidRPr="00113E7C" w:rsidDel="00113E7C">
          <w:rPr>
            <w:rStyle w:val="SC13204878"/>
            <w:lang w:eastAsia="ko-KR"/>
          </w:rPr>
          <w:delText>constellation mapper outputs and the receive chains.</w:delText>
        </w:r>
      </w:del>
      <w:r w:rsidRPr="00113E7C">
        <w:rPr>
          <w:rStyle w:val="SC13204878"/>
          <w:color w:val="00B0F0"/>
          <w:lang w:eastAsia="ko-KR"/>
        </w:rPr>
        <w:t xml:space="preserve">(#1643) </w:t>
      </w:r>
      <w:r w:rsidRPr="00113E7C">
        <w:rPr>
          <w:rStyle w:val="SC13204878"/>
          <w:lang w:eastAsia="ko-KR"/>
        </w:rPr>
        <w:t>In a UHR ELR PPDU, the transmitter provides training</w:t>
      </w:r>
      <w:r>
        <w:rPr>
          <w:rStyle w:val="SC13204878"/>
          <w:lang w:eastAsia="ko-KR"/>
        </w:rPr>
        <w:t xml:space="preserve"> </w:t>
      </w:r>
      <w:r w:rsidRPr="00113E7C">
        <w:rPr>
          <w:rStyle w:val="SC13204878"/>
          <w:lang w:eastAsia="ko-KR"/>
        </w:rPr>
        <w:t>for one spatial stream</w:t>
      </w:r>
      <w:del w:id="2" w:author="Dongguk Lim/IoT Connectivity Standard Task(dongguk.lim@lge.com)" w:date="2025-03-25T16:55:00Z">
        <w:r w:rsidRPr="00113E7C" w:rsidDel="00113E7C">
          <w:rPr>
            <w:rStyle w:val="SC13204878"/>
            <w:lang w:eastAsia="ko-KR"/>
          </w:rPr>
          <w:delText>s</w:delText>
        </w:r>
      </w:del>
      <w:r w:rsidRPr="00113E7C">
        <w:rPr>
          <w:rStyle w:val="SC13204878"/>
          <w:lang w:eastAsia="ko-KR"/>
        </w:rPr>
        <w:t xml:space="preserve"> used for the transmission of the PSDU(s) in four 52-tone RRUs</w:t>
      </w:r>
      <w:del w:id="3" w:author="Dongguk Lim/IoT Connectivity Standard Task(dongguk.lim@lge.com)" w:date="2025-03-25T16:56:00Z">
        <w:r w:rsidRPr="00113E7C" w:rsidDel="00113E7C">
          <w:rPr>
            <w:rStyle w:val="SC13204878"/>
            <w:lang w:eastAsia="ko-KR"/>
          </w:rPr>
          <w:delText xml:space="preserve"> or MRU</w:delText>
        </w:r>
      </w:del>
      <w:r>
        <w:rPr>
          <w:rStyle w:val="SC13204878"/>
          <w:lang w:eastAsia="ko-KR"/>
        </w:rPr>
        <w:t>.</w:t>
      </w:r>
      <w:r w:rsidRPr="00113E7C">
        <w:rPr>
          <w:rStyle w:val="SC13204878"/>
          <w:color w:val="00B0F0"/>
          <w:lang w:eastAsia="ko-KR"/>
        </w:rPr>
        <w:t>(#599, #949, #1962, #2312, #1961)</w:t>
      </w:r>
    </w:p>
    <w:p w14:paraId="7A7F120E" w14:textId="77777777" w:rsidR="004C36B3" w:rsidRDefault="004C36B3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479381D6" w14:textId="2258E409" w:rsidR="002A26D1" w:rsidRPr="004B1506" w:rsidRDefault="002A26D1" w:rsidP="002A26D1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lastRenderedPageBreak/>
        <w:t xml:space="preserve">CID </w:t>
      </w:r>
      <w:r w:rsidR="00113E7C" w:rsidRPr="00113E7C">
        <w:rPr>
          <w:i/>
          <w:sz w:val="22"/>
          <w:szCs w:val="22"/>
          <w:lang w:eastAsia="ko-KR"/>
        </w:rPr>
        <w:t>600</w:t>
      </w:r>
      <w:r w:rsidR="00113E7C">
        <w:rPr>
          <w:i/>
          <w:sz w:val="22"/>
          <w:szCs w:val="22"/>
          <w:lang w:eastAsia="ko-KR"/>
        </w:rPr>
        <w:t>, 1178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2A26D1" w14:paraId="450E8ED0" w14:textId="77777777" w:rsidTr="00217FA6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256B6921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24ACCF90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4A3801C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5F767FDF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601475B6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0BF4AFF2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113E7C" w:rsidRPr="00137885" w14:paraId="6AE03FDD" w14:textId="77777777" w:rsidTr="00217FA6">
        <w:trPr>
          <w:trHeight w:val="734"/>
        </w:trPr>
        <w:tc>
          <w:tcPr>
            <w:tcW w:w="735" w:type="dxa"/>
            <w:shd w:val="clear" w:color="auto" w:fill="auto"/>
          </w:tcPr>
          <w:p w14:paraId="0FE53FF0" w14:textId="3DAB0D32" w:rsidR="00113E7C" w:rsidRDefault="00113E7C" w:rsidP="00113E7C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600</w:t>
            </w:r>
          </w:p>
        </w:tc>
        <w:tc>
          <w:tcPr>
            <w:tcW w:w="1133" w:type="dxa"/>
            <w:shd w:val="clear" w:color="auto" w:fill="auto"/>
          </w:tcPr>
          <w:p w14:paraId="68D296CD" w14:textId="5A64D328" w:rsidR="00113E7C" w:rsidRDefault="00113E7C" w:rsidP="00113E7C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38.3.15.11.3</w:t>
            </w:r>
          </w:p>
        </w:tc>
        <w:tc>
          <w:tcPr>
            <w:tcW w:w="850" w:type="dxa"/>
            <w:shd w:val="clear" w:color="auto" w:fill="auto"/>
          </w:tcPr>
          <w:p w14:paraId="71F034A6" w14:textId="1638AB8D" w:rsidR="00113E7C" w:rsidRDefault="00113E7C" w:rsidP="00113E7C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190.37</w:t>
            </w:r>
          </w:p>
        </w:tc>
        <w:tc>
          <w:tcPr>
            <w:tcW w:w="2410" w:type="dxa"/>
            <w:shd w:val="clear" w:color="auto" w:fill="auto"/>
          </w:tcPr>
          <w:p w14:paraId="2720C003" w14:textId="5DD71B76" w:rsidR="00113E7C" w:rsidRDefault="00113E7C" w:rsidP="00113E7C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Data tones are multiplied by P matrix and pilot tones are multiplied by R matrix. Correct the text "A UHR ELR transmission contains two 2x UHR-LTF symbols, where all tones of each ~."</w:t>
            </w:r>
          </w:p>
        </w:tc>
        <w:tc>
          <w:tcPr>
            <w:tcW w:w="2215" w:type="dxa"/>
            <w:shd w:val="clear" w:color="auto" w:fill="auto"/>
          </w:tcPr>
          <w:p w14:paraId="2E7308BC" w14:textId="1ECCB1BB" w:rsidR="00113E7C" w:rsidRDefault="00113E7C" w:rsidP="00113E7C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See the comment.</w:t>
            </w:r>
          </w:p>
        </w:tc>
        <w:tc>
          <w:tcPr>
            <w:tcW w:w="2693" w:type="dxa"/>
            <w:shd w:val="clear" w:color="auto" w:fill="auto"/>
          </w:tcPr>
          <w:p w14:paraId="79FA98DF" w14:textId="77777777" w:rsidR="004426D0" w:rsidRDefault="004426D0" w:rsidP="00113E7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Revised, </w:t>
            </w:r>
          </w:p>
          <w:p w14:paraId="558FD0A8" w14:textId="77777777" w:rsidR="004426D0" w:rsidRDefault="004426D0" w:rsidP="00113E7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B653FCB" w14:textId="78CC14B3" w:rsidR="00113E7C" w:rsidRDefault="004426D0" w:rsidP="00113E7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4426D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UHR-LTF field for ELR PPDU also includes the </w:t>
            </w:r>
            <w:r w:rsidR="000876C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pilot tones. so, the different </w:t>
            </w:r>
            <w:r w:rsidR="000876C1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m</w:t>
            </w:r>
            <w:r w:rsidRPr="004426D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atri</w:t>
            </w:r>
            <w:r w:rsidR="000876C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x</w:t>
            </w:r>
            <w:r w:rsidRPr="004426D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should be applied to data tones </w:t>
            </w:r>
            <w:r w:rsidR="000876C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and</w:t>
            </w:r>
            <w:r w:rsidRPr="004426D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pilot tones, respectively as defined in the spec.</w:t>
            </w:r>
          </w:p>
          <w:p w14:paraId="2019696D" w14:textId="77777777" w:rsidR="004426D0" w:rsidRDefault="004426D0" w:rsidP="00113E7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CCC4A9E" w14:textId="59C75F08" w:rsidR="004059E4" w:rsidRDefault="004059E4" w:rsidP="004059E4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</w:t>
            </w:r>
            <w:r w:rsidR="00604231">
              <w:rPr>
                <w:lang w:eastAsia="ko-KR"/>
              </w:rPr>
              <w:t>550</w:t>
            </w:r>
            <w:r w:rsidRPr="00944E4E">
              <w:rPr>
                <w:lang w:eastAsia="ko-KR"/>
              </w:rPr>
              <w:t>-00-00b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</w:t>
            </w:r>
            <w:r>
              <w:rPr>
                <w:lang w:eastAsia="ko-KR"/>
              </w:rPr>
              <w:t>-</w:t>
            </w:r>
            <w:r w:rsidRPr="00B74522">
              <w:rPr>
                <w:lang w:eastAsia="ko-KR"/>
              </w:rPr>
              <w:t>38.3.15.11.3 UHR-LTF for ELR PPDU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0E22DF61" w14:textId="6B651667" w:rsidR="004426D0" w:rsidRPr="004059E4" w:rsidRDefault="004426D0" w:rsidP="00113E7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  <w:tr w:rsidR="00113E7C" w:rsidRPr="00137885" w14:paraId="3C5A6C54" w14:textId="77777777" w:rsidTr="00217FA6">
        <w:trPr>
          <w:trHeight w:val="734"/>
        </w:trPr>
        <w:tc>
          <w:tcPr>
            <w:tcW w:w="735" w:type="dxa"/>
            <w:shd w:val="clear" w:color="auto" w:fill="auto"/>
          </w:tcPr>
          <w:p w14:paraId="224B43DE" w14:textId="2DCB1579" w:rsidR="00113E7C" w:rsidRDefault="00113E7C" w:rsidP="00113E7C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1178</w:t>
            </w:r>
          </w:p>
        </w:tc>
        <w:tc>
          <w:tcPr>
            <w:tcW w:w="1133" w:type="dxa"/>
            <w:shd w:val="clear" w:color="auto" w:fill="auto"/>
          </w:tcPr>
          <w:p w14:paraId="3C775F62" w14:textId="630381D2" w:rsidR="00113E7C" w:rsidRDefault="00113E7C" w:rsidP="00113E7C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38.3.15.11.3</w:t>
            </w:r>
          </w:p>
        </w:tc>
        <w:tc>
          <w:tcPr>
            <w:tcW w:w="850" w:type="dxa"/>
            <w:shd w:val="clear" w:color="auto" w:fill="auto"/>
          </w:tcPr>
          <w:p w14:paraId="4A93143C" w14:textId="18983E57" w:rsidR="00113E7C" w:rsidRDefault="00113E7C" w:rsidP="00113E7C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190.38</w:t>
            </w:r>
          </w:p>
        </w:tc>
        <w:tc>
          <w:tcPr>
            <w:tcW w:w="2410" w:type="dxa"/>
            <w:shd w:val="clear" w:color="auto" w:fill="auto"/>
          </w:tcPr>
          <w:p w14:paraId="077C0F47" w14:textId="239C5C69" w:rsidR="00113E7C" w:rsidRDefault="00113E7C" w:rsidP="00113E7C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UHR LTF for ELR PPDU also includes the pilot. So, it is wrong to apply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Pmatrix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to all tones for the LTF symbol.</w:t>
            </w:r>
          </w:p>
        </w:tc>
        <w:tc>
          <w:tcPr>
            <w:tcW w:w="2215" w:type="dxa"/>
            <w:shd w:val="clear" w:color="auto" w:fill="auto"/>
          </w:tcPr>
          <w:p w14:paraId="3D62C33A" w14:textId="4091E297" w:rsidR="00113E7C" w:rsidRDefault="00113E7C" w:rsidP="00113E7C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Revise the text by considering the pilot tone or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Rmatrix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AFF1B96" w14:textId="619562FD" w:rsidR="004059E4" w:rsidRDefault="004059E4" w:rsidP="004059E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Revised, </w:t>
            </w:r>
          </w:p>
          <w:p w14:paraId="3B0362FF" w14:textId="77777777" w:rsidR="004059E4" w:rsidRDefault="004059E4" w:rsidP="004059E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7D22223" w14:textId="77777777" w:rsidR="004059E4" w:rsidRDefault="004059E4" w:rsidP="004059E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4426D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The UHR-LTF field for ELR PPDU also includes the pilot tones. so, the different Matrices should be applied to data tones or pilot tones, respectively as defined in the spec.</w:t>
            </w:r>
          </w:p>
          <w:p w14:paraId="2374479F" w14:textId="77777777" w:rsidR="004059E4" w:rsidRDefault="004059E4" w:rsidP="004059E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EEC6D5D" w14:textId="4F1DEEB6" w:rsidR="004059E4" w:rsidRDefault="004059E4" w:rsidP="004059E4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</w:t>
            </w:r>
            <w:r w:rsidR="00604231">
              <w:rPr>
                <w:lang w:eastAsia="ko-KR"/>
              </w:rPr>
              <w:t>550</w:t>
            </w:r>
            <w:r w:rsidRPr="00944E4E">
              <w:rPr>
                <w:lang w:eastAsia="ko-KR"/>
              </w:rPr>
              <w:t>-00-00b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</w:t>
            </w:r>
            <w:r>
              <w:rPr>
                <w:lang w:eastAsia="ko-KR"/>
              </w:rPr>
              <w:t>-</w:t>
            </w:r>
            <w:r w:rsidRPr="00B74522">
              <w:rPr>
                <w:lang w:eastAsia="ko-KR"/>
              </w:rPr>
              <w:t>38.3.15.11.3 UHR-LTF for ELR PPDU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10E856E6" w14:textId="77777777" w:rsidR="00113E7C" w:rsidRPr="004059E4" w:rsidRDefault="00113E7C" w:rsidP="00113E7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4619D79F" w14:textId="36DB1620" w:rsidR="009B2ED6" w:rsidRDefault="009B2ED6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5D8C78B7" w14:textId="7A94F321" w:rsidR="004059E4" w:rsidRDefault="004059E4" w:rsidP="004059E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proofErr w:type="spellStart"/>
      <w:r w:rsidRPr="00F37B59">
        <w:rPr>
          <w:b/>
          <w:bCs/>
          <w:i/>
          <w:iCs/>
          <w:highlight w:val="yellow"/>
          <w:lang w:eastAsia="ko-KR"/>
        </w:rPr>
        <w:t>TGb</w:t>
      </w:r>
      <w:r>
        <w:rPr>
          <w:b/>
          <w:bCs/>
          <w:i/>
          <w:iCs/>
          <w:highlight w:val="yellow"/>
          <w:lang w:eastAsia="ko-KR"/>
        </w:rPr>
        <w:t>n</w:t>
      </w:r>
      <w:proofErr w:type="spellEnd"/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please modify the text in P1</w:t>
      </w:r>
      <w:r w:rsidR="00034B0D">
        <w:rPr>
          <w:b/>
          <w:bCs/>
          <w:i/>
          <w:iCs/>
          <w:lang w:eastAsia="ko-KR"/>
        </w:rPr>
        <w:t>90</w:t>
      </w:r>
      <w:r>
        <w:rPr>
          <w:b/>
          <w:bCs/>
          <w:i/>
          <w:iCs/>
          <w:lang w:eastAsia="ko-KR"/>
        </w:rPr>
        <w:t xml:space="preserve"> from L3</w:t>
      </w:r>
      <w:r w:rsidR="00034B0D">
        <w:rPr>
          <w:b/>
          <w:bCs/>
          <w:i/>
          <w:iCs/>
          <w:lang w:eastAsia="ko-KR"/>
        </w:rPr>
        <w:t>7</w:t>
      </w:r>
      <w:r>
        <w:rPr>
          <w:b/>
          <w:bCs/>
          <w:i/>
          <w:iCs/>
          <w:lang w:eastAsia="ko-KR"/>
        </w:rPr>
        <w:t xml:space="preserve"> to L</w:t>
      </w:r>
      <w:r w:rsidR="00034B0D">
        <w:rPr>
          <w:b/>
          <w:bCs/>
          <w:i/>
          <w:iCs/>
          <w:lang w:eastAsia="ko-KR"/>
        </w:rPr>
        <w:t>42</w:t>
      </w:r>
      <w:r>
        <w:rPr>
          <w:b/>
          <w:bCs/>
          <w:i/>
          <w:iCs/>
          <w:lang w:eastAsia="ko-KR"/>
        </w:rPr>
        <w:t xml:space="preserve"> of 11bn D0.1 as follows</w:t>
      </w:r>
    </w:p>
    <w:p w14:paraId="0DEC94B5" w14:textId="2BD6EBED" w:rsidR="004059E4" w:rsidRPr="004059E4" w:rsidRDefault="004059E4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6F25BCB6" w14:textId="5644F526" w:rsidR="004059E4" w:rsidRDefault="00034B0D" w:rsidP="00BD5D63">
      <w:pPr>
        <w:autoSpaceDE w:val="0"/>
        <w:autoSpaceDN w:val="0"/>
        <w:adjustRightInd w:val="0"/>
        <w:jc w:val="both"/>
        <w:rPr>
          <w:rStyle w:val="SC13204878"/>
        </w:rPr>
      </w:pPr>
      <w:r>
        <w:t xml:space="preserve">… where </w:t>
      </w:r>
      <w:del w:id="4" w:author="Dongguk Lim/IoT Connectivity Standard Task(dongguk.lim@lge.com)" w:date="2025-03-26T15:16:00Z">
        <w:r w:rsidDel="00034B0D">
          <w:delText xml:space="preserve">all </w:delText>
        </w:r>
      </w:del>
      <w:ins w:id="5" w:author="Dongguk Lim/IoT Connectivity Standard Task(dongguk.lim@lge.com)" w:date="2025-03-26T15:16:00Z">
        <w:r>
          <w:t xml:space="preserve">data </w:t>
        </w:r>
      </w:ins>
      <w:r>
        <w:t>tones of each 2</w:t>
      </w:r>
      <w:r>
        <w:rPr>
          <w:rFonts w:ascii="Symbol" w:hAnsi="Symbol" w:cs="Symbol"/>
        </w:rPr>
        <w:t></w:t>
      </w:r>
      <w:r>
        <w:rPr>
          <w:rFonts w:ascii="Symbol" w:hAnsi="Symbol" w:cs="Symbol"/>
        </w:rPr>
        <w:t></w:t>
      </w:r>
      <w:r>
        <w:t xml:space="preserve">UHR-LTF symbol are multiplied by entries belonging to a matrix </w:t>
      </w:r>
      <w:r w:rsidRPr="00034B0D">
        <w:rPr>
          <w:i/>
          <w:noProof/>
          <w:lang w:val="en-US" w:eastAsia="ko-KR"/>
        </w:rPr>
        <w:t>P</w:t>
      </w:r>
      <w:r w:rsidRPr="00034B0D">
        <w:rPr>
          <w:noProof/>
          <w:vertAlign w:val="subscript"/>
          <w:lang w:val="en-US" w:eastAsia="ko-KR"/>
        </w:rPr>
        <w:t>UHR-LTF</w:t>
      </w:r>
      <w:r>
        <w:t xml:space="preserve">, to enable channel estimation at the receiver. </w:t>
      </w:r>
      <w:ins w:id="6" w:author="Dongguk Lim/IoT Connectivity Standard Task(dongguk.lim@lge.com)" w:date="2025-03-26T15:17:00Z">
        <w:r>
          <w:t xml:space="preserve">The pilot </w:t>
        </w:r>
      </w:ins>
      <w:ins w:id="7" w:author="Dongguk Lim/IoT Connectivity Standard Task(dongguk.lim@lge.com)" w:date="2025-03-26T15:18:00Z">
        <w:r>
          <w:t>tones</w:t>
        </w:r>
        <w:r w:rsidRPr="00034B0D">
          <w:t xml:space="preserve"> of each </w:t>
        </w:r>
        <w:r>
          <w:t>2x UHR</w:t>
        </w:r>
        <w:r w:rsidRPr="00034B0D">
          <w:t>-LTF symbol are multiplied by the entries of a matrix</w:t>
        </w:r>
        <w:r>
          <w:t xml:space="preserve"> </w:t>
        </w:r>
        <w:r w:rsidRPr="00034B0D">
          <w:rPr>
            <w:i/>
            <w:rPrChange w:id="8" w:author="Dongguk Lim/IoT Connectivity Standard Task(dongguk.lim@lge.com)" w:date="2025-03-26T15:19:00Z">
              <w:rPr/>
            </w:rPrChange>
          </w:rPr>
          <w:t>R</w:t>
        </w:r>
        <w:r w:rsidRPr="00034B0D">
          <w:rPr>
            <w:vertAlign w:val="subscript"/>
            <w:rPrChange w:id="9" w:author="Dongguk Lim/IoT Connectivity Standard Task(dongguk.lim@lge.com)" w:date="2025-03-26T15:18:00Z">
              <w:rPr/>
            </w:rPrChange>
          </w:rPr>
          <w:t>UHR_LTF</w:t>
        </w:r>
        <w:r>
          <w:t>.</w:t>
        </w:r>
      </w:ins>
      <w:r w:rsidR="00C92C86" w:rsidRPr="00C92C86">
        <w:rPr>
          <w:color w:val="00B0F0"/>
        </w:rPr>
        <w:t>(#600,#1178)</w:t>
      </w:r>
      <w:ins w:id="10" w:author="Dongguk Lim/IoT Connectivity Standard Task(dongguk.lim@lge.com)" w:date="2025-03-26T15:18:00Z">
        <w:r w:rsidRPr="00C92C86">
          <w:rPr>
            <w:color w:val="00B0F0"/>
          </w:rPr>
          <w:t xml:space="preserve"> </w:t>
        </w:r>
      </w:ins>
      <w:r w:rsidRPr="00034B0D">
        <w:rPr>
          <w:i/>
          <w:noProof/>
          <w:lang w:val="en-US" w:eastAsia="ko-KR"/>
        </w:rPr>
        <w:t>P</w:t>
      </w:r>
      <w:r w:rsidRPr="00034B0D">
        <w:rPr>
          <w:noProof/>
          <w:vertAlign w:val="subscript"/>
          <w:lang w:val="en-US" w:eastAsia="ko-KR"/>
        </w:rPr>
        <w:t>UHR-LTF</w:t>
      </w:r>
      <w:r>
        <w:rPr>
          <w:i/>
          <w:iCs/>
        </w:rPr>
        <w:t xml:space="preserve"> </w:t>
      </w:r>
      <w:r>
        <w:t xml:space="preserve">is defined such that each modulated spatial stream in an RU </w:t>
      </w:r>
      <w:del w:id="11" w:author="Dongguk Lim/IoT Connectivity Standard Task(dongguk.lim@lge.com)" w:date="2025-03-26T15:19:00Z">
        <w:r w:rsidDel="003C1139">
          <w:delText xml:space="preserve">or MRU </w:delText>
        </w:r>
      </w:del>
      <w:r>
        <w:t xml:space="preserve">is active on all subcarriers in that RU </w:t>
      </w:r>
      <w:del w:id="12" w:author="Dongguk Lim/IoT Connectivity Standard Task(dongguk.lim@lge.com)" w:date="2025-03-26T15:19:00Z">
        <w:r w:rsidDel="003C1139">
          <w:delText xml:space="preserve">or MRU </w:delText>
        </w:r>
      </w:del>
      <w:r>
        <w:t>for which the UHR-LTF sequence takes a nonzero value</w:t>
      </w:r>
      <w:r w:rsidR="00C92C86" w:rsidRPr="00C92C86">
        <w:rPr>
          <w:color w:val="00B0F0"/>
        </w:rPr>
        <w:t>(#2779)</w:t>
      </w:r>
    </w:p>
    <w:p w14:paraId="067C9DC9" w14:textId="77777777" w:rsidR="002A26D1" w:rsidRDefault="002A26D1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5CC3A6B0" w14:textId="6A59667D" w:rsidR="0018262E" w:rsidRPr="004B1506" w:rsidRDefault="0018262E" w:rsidP="0018262E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3C1139" w:rsidRPr="003C1139">
        <w:rPr>
          <w:i/>
          <w:sz w:val="22"/>
          <w:szCs w:val="22"/>
          <w:lang w:eastAsia="ko-KR"/>
        </w:rPr>
        <w:t>343</w:t>
      </w:r>
      <w:r w:rsidR="003C1139">
        <w:rPr>
          <w:i/>
          <w:sz w:val="22"/>
          <w:szCs w:val="22"/>
          <w:lang w:eastAsia="ko-KR"/>
        </w:rPr>
        <w:t>,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18262E" w14:paraId="747E826E" w14:textId="77777777" w:rsidTr="004164D9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58DE86CD" w14:textId="77777777" w:rsidR="0018262E" w:rsidRDefault="0018262E" w:rsidP="004164D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BE650A5" w14:textId="77777777" w:rsidR="0018262E" w:rsidRDefault="0018262E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7DB0B28A" w14:textId="77777777" w:rsidR="0018262E" w:rsidRDefault="0018262E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Page</w:t>
            </w:r>
          </w:p>
        </w:tc>
        <w:tc>
          <w:tcPr>
            <w:tcW w:w="2410" w:type="dxa"/>
            <w:shd w:val="clear" w:color="auto" w:fill="auto"/>
            <w:hideMark/>
          </w:tcPr>
          <w:p w14:paraId="7EBE47D9" w14:textId="77777777" w:rsidR="0018262E" w:rsidRDefault="0018262E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64D74970" w14:textId="77777777" w:rsidR="0018262E" w:rsidRDefault="0018262E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2294666" w14:textId="77777777" w:rsidR="0018262E" w:rsidRPr="001C4ADF" w:rsidRDefault="0018262E" w:rsidP="004164D9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Resolution</w:t>
            </w:r>
          </w:p>
        </w:tc>
      </w:tr>
      <w:tr w:rsidR="003C1139" w14:paraId="5AE491A9" w14:textId="77777777" w:rsidTr="004164D9">
        <w:trPr>
          <w:trHeight w:val="386"/>
        </w:trPr>
        <w:tc>
          <w:tcPr>
            <w:tcW w:w="735" w:type="dxa"/>
            <w:shd w:val="clear" w:color="auto" w:fill="auto"/>
          </w:tcPr>
          <w:p w14:paraId="345EABD3" w14:textId="719F9F55" w:rsidR="003C1139" w:rsidRDefault="003C1139" w:rsidP="003C113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343</w:t>
            </w:r>
          </w:p>
        </w:tc>
        <w:tc>
          <w:tcPr>
            <w:tcW w:w="1133" w:type="dxa"/>
            <w:shd w:val="clear" w:color="auto" w:fill="auto"/>
          </w:tcPr>
          <w:p w14:paraId="2EF28CDA" w14:textId="730C4FF2" w:rsidR="003C1139" w:rsidRDefault="003C1139" w:rsidP="003C113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38.3.15.11.3</w:t>
            </w:r>
          </w:p>
        </w:tc>
        <w:tc>
          <w:tcPr>
            <w:tcW w:w="850" w:type="dxa"/>
            <w:shd w:val="clear" w:color="auto" w:fill="auto"/>
          </w:tcPr>
          <w:p w14:paraId="2A1260D0" w14:textId="25A20761" w:rsidR="003C1139" w:rsidRDefault="003C1139" w:rsidP="003C113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190.49</w:t>
            </w:r>
          </w:p>
        </w:tc>
        <w:tc>
          <w:tcPr>
            <w:tcW w:w="2410" w:type="dxa"/>
            <w:shd w:val="clear" w:color="auto" w:fill="auto"/>
          </w:tcPr>
          <w:p w14:paraId="1E18C855" w14:textId="63D32397" w:rsidR="003C1139" w:rsidRDefault="003C1139" w:rsidP="003C113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"A UHR ELR transmission uses the same 2 UHR-LTF sequence in 20MHz". The same as what?</w:t>
            </w:r>
          </w:p>
        </w:tc>
        <w:tc>
          <w:tcPr>
            <w:tcW w:w="2215" w:type="dxa"/>
            <w:shd w:val="clear" w:color="auto" w:fill="auto"/>
          </w:tcPr>
          <w:p w14:paraId="37CA2445" w14:textId="1BE392E5" w:rsidR="003C1139" w:rsidRDefault="003C1139" w:rsidP="003C113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Clarify</w:t>
            </w:r>
          </w:p>
        </w:tc>
        <w:tc>
          <w:tcPr>
            <w:tcW w:w="2693" w:type="dxa"/>
            <w:shd w:val="clear" w:color="auto" w:fill="auto"/>
          </w:tcPr>
          <w:p w14:paraId="4B9A6F31" w14:textId="37B19D42" w:rsidR="003C1139" w:rsidRDefault="003C1139" w:rsidP="003C113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Revised,</w:t>
            </w:r>
          </w:p>
          <w:p w14:paraId="33EAC5FE" w14:textId="70A38B47" w:rsidR="003C1139" w:rsidRDefault="003C1139" w:rsidP="003C1139">
            <w:pPr>
              <w:rPr>
                <w:rFonts w:ascii="Arial" w:eastAsia="맑은 고딕" w:hAnsi="Arial" w:cs="Arial"/>
                <w:sz w:val="20"/>
              </w:rPr>
            </w:pPr>
          </w:p>
          <w:p w14:paraId="19E2313B" w14:textId="77777777" w:rsidR="003C1139" w:rsidRDefault="003C1139" w:rsidP="003C113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 w:rsidRPr="003C1139">
              <w:rPr>
                <w:rFonts w:ascii="Arial" w:eastAsia="맑은 고딕" w:hAnsi="Arial" w:cs="Arial"/>
                <w:sz w:val="20"/>
                <w:lang w:eastAsia="ko-KR"/>
              </w:rPr>
              <w:t xml:space="preserve">This sentence means a 2x UHR-LTF defined in 20MHz is used for ELR </w:t>
            </w:r>
            <w:r w:rsidRPr="003C1139">
              <w:rPr>
                <w:rFonts w:ascii="Arial" w:eastAsia="맑은 고딕" w:hAnsi="Arial" w:cs="Arial"/>
                <w:sz w:val="20"/>
                <w:lang w:eastAsia="ko-KR"/>
              </w:rPr>
              <w:lastRenderedPageBreak/>
              <w:t xml:space="preserve">transmission. 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>S</w:t>
            </w:r>
            <w:r w:rsidRPr="003C1139">
              <w:rPr>
                <w:rFonts w:ascii="Arial" w:eastAsia="맑은 고딕" w:hAnsi="Arial" w:cs="Arial"/>
                <w:sz w:val="20"/>
                <w:lang w:eastAsia="ko-KR"/>
              </w:rPr>
              <w:t xml:space="preserve">o, to clarify, we can modify the text. </w:t>
            </w:r>
          </w:p>
          <w:p w14:paraId="63856AA4" w14:textId="77777777" w:rsidR="003C1139" w:rsidRDefault="003C1139" w:rsidP="003C113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088E91E5" w14:textId="112B12D5" w:rsidR="003C1139" w:rsidRDefault="003C1139" w:rsidP="003C1139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</w:t>
            </w:r>
            <w:r w:rsidR="00604231">
              <w:rPr>
                <w:lang w:eastAsia="ko-KR"/>
              </w:rPr>
              <w:t>550</w:t>
            </w:r>
            <w:r w:rsidRPr="00944E4E">
              <w:rPr>
                <w:lang w:eastAsia="ko-KR"/>
              </w:rPr>
              <w:t>-00-00b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</w:t>
            </w:r>
            <w:r>
              <w:rPr>
                <w:lang w:eastAsia="ko-KR"/>
              </w:rPr>
              <w:t>-</w:t>
            </w:r>
            <w:r w:rsidRPr="00B74522">
              <w:rPr>
                <w:lang w:eastAsia="ko-KR"/>
              </w:rPr>
              <w:t>38.3.15.11.3 UHR-LTF for ELR PPDU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13244896" w14:textId="77777777" w:rsidR="003C1139" w:rsidRPr="003C1139" w:rsidRDefault="003C1139" w:rsidP="003C113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1A79F913" w14:textId="77777777" w:rsidR="003C1139" w:rsidRDefault="003C1139" w:rsidP="003C113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338D9D9E" w14:textId="1BE0CF36" w:rsidR="003C1139" w:rsidRPr="00B9744D" w:rsidRDefault="003C1139" w:rsidP="003C113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</w:tbl>
    <w:p w14:paraId="2A2C7AE0" w14:textId="2A590F7F" w:rsidR="00B9744D" w:rsidRDefault="00B9744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6504AF52" w14:textId="311D8CB7" w:rsidR="003C1139" w:rsidRDefault="003C1139" w:rsidP="003C1139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proofErr w:type="spellStart"/>
      <w:r w:rsidRPr="00F37B59">
        <w:rPr>
          <w:b/>
          <w:bCs/>
          <w:i/>
          <w:iCs/>
          <w:highlight w:val="yellow"/>
          <w:lang w:eastAsia="ko-KR"/>
        </w:rPr>
        <w:t>TGb</w:t>
      </w:r>
      <w:r>
        <w:rPr>
          <w:b/>
          <w:bCs/>
          <w:i/>
          <w:iCs/>
          <w:highlight w:val="yellow"/>
          <w:lang w:eastAsia="ko-KR"/>
        </w:rPr>
        <w:t>n</w:t>
      </w:r>
      <w:proofErr w:type="spellEnd"/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please modify the text in P190</w:t>
      </w:r>
      <w:r w:rsidR="00C92C86">
        <w:rPr>
          <w:b/>
          <w:bCs/>
          <w:i/>
          <w:iCs/>
          <w:lang w:eastAsia="ko-KR"/>
        </w:rPr>
        <w:t>L49</w:t>
      </w:r>
      <w:r>
        <w:rPr>
          <w:b/>
          <w:bCs/>
          <w:i/>
          <w:iCs/>
          <w:lang w:eastAsia="ko-KR"/>
        </w:rPr>
        <w:t xml:space="preserve"> of 11bn D0.1 as follows</w:t>
      </w:r>
    </w:p>
    <w:p w14:paraId="7FC6BC8B" w14:textId="77777777" w:rsidR="003C1139" w:rsidRPr="004059E4" w:rsidRDefault="003C1139" w:rsidP="003C1139">
      <w:pPr>
        <w:autoSpaceDE w:val="0"/>
        <w:autoSpaceDN w:val="0"/>
        <w:adjustRightInd w:val="0"/>
        <w:jc w:val="both"/>
        <w:rPr>
          <w:rStyle w:val="SC13204878"/>
        </w:rPr>
      </w:pPr>
    </w:p>
    <w:p w14:paraId="47B07E61" w14:textId="3DD333D8" w:rsidR="00B9744D" w:rsidRPr="003C1139" w:rsidRDefault="00C92C86" w:rsidP="00BD5D63">
      <w:pPr>
        <w:autoSpaceDE w:val="0"/>
        <w:autoSpaceDN w:val="0"/>
        <w:adjustRightInd w:val="0"/>
        <w:jc w:val="both"/>
        <w:rPr>
          <w:rStyle w:val="SC13204878"/>
        </w:rPr>
      </w:pPr>
      <w:r w:rsidRPr="00C92C86">
        <w:rPr>
          <w:rStyle w:val="SC13204878"/>
        </w:rPr>
        <w:t xml:space="preserve">A UHR ELR transmission uses the </w:t>
      </w:r>
      <w:del w:id="13" w:author="Dongguk Lim/IoT Connectivity Standard Task(dongguk.lim@lge.com)" w:date="2025-03-26T15:29:00Z">
        <w:r w:rsidRPr="00C92C86" w:rsidDel="00C92C86">
          <w:rPr>
            <w:rStyle w:val="SC13204878"/>
          </w:rPr>
          <w:delText xml:space="preserve">same </w:delText>
        </w:r>
      </w:del>
      <w:r w:rsidRPr="00C92C86">
        <w:rPr>
          <w:rStyle w:val="SC13204878"/>
        </w:rPr>
        <w:t>2× UHR-LTF sequence in 20MHz</w:t>
      </w:r>
      <w:r>
        <w:rPr>
          <w:rStyle w:val="SC13204878"/>
        </w:rPr>
        <w:t xml:space="preserve"> </w:t>
      </w:r>
      <w:r w:rsidRPr="00C92C86">
        <w:rPr>
          <w:rStyle w:val="SC13204878"/>
          <w:color w:val="00B0F0"/>
        </w:rPr>
        <w:t>(#343)</w:t>
      </w:r>
    </w:p>
    <w:p w14:paraId="77B53F13" w14:textId="384AAF4C" w:rsidR="00B9744D" w:rsidRDefault="00B9744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5287AFF" w14:textId="298E18B8" w:rsidR="00074292" w:rsidRPr="004B1506" w:rsidRDefault="00074292" w:rsidP="00074292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1179,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074292" w14:paraId="14F44782" w14:textId="77777777" w:rsidTr="00180002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D03349F" w14:textId="77777777" w:rsidR="00074292" w:rsidRDefault="00074292" w:rsidP="0018000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0F068325" w14:textId="77777777" w:rsidR="00074292" w:rsidRDefault="00074292" w:rsidP="0018000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07E1CB95" w14:textId="77777777" w:rsidR="00074292" w:rsidRDefault="00074292" w:rsidP="0018000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Page</w:t>
            </w:r>
          </w:p>
        </w:tc>
        <w:tc>
          <w:tcPr>
            <w:tcW w:w="2410" w:type="dxa"/>
            <w:shd w:val="clear" w:color="auto" w:fill="auto"/>
            <w:hideMark/>
          </w:tcPr>
          <w:p w14:paraId="7C4BBBE3" w14:textId="77777777" w:rsidR="00074292" w:rsidRDefault="00074292" w:rsidP="0018000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073EC7A" w14:textId="77777777" w:rsidR="00074292" w:rsidRDefault="00074292" w:rsidP="0018000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7A43C548" w14:textId="77777777" w:rsidR="00074292" w:rsidRPr="001C4ADF" w:rsidRDefault="00074292" w:rsidP="00180002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Resolution</w:t>
            </w:r>
          </w:p>
        </w:tc>
      </w:tr>
      <w:tr w:rsidR="00074292" w14:paraId="4ECBC65F" w14:textId="77777777" w:rsidTr="00180002">
        <w:trPr>
          <w:trHeight w:val="386"/>
        </w:trPr>
        <w:tc>
          <w:tcPr>
            <w:tcW w:w="735" w:type="dxa"/>
            <w:shd w:val="clear" w:color="auto" w:fill="auto"/>
          </w:tcPr>
          <w:p w14:paraId="7A67F7E7" w14:textId="52B39465" w:rsidR="00074292" w:rsidRDefault="00074292" w:rsidP="0007429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1179</w:t>
            </w:r>
          </w:p>
        </w:tc>
        <w:tc>
          <w:tcPr>
            <w:tcW w:w="1133" w:type="dxa"/>
            <w:shd w:val="clear" w:color="auto" w:fill="auto"/>
          </w:tcPr>
          <w:p w14:paraId="019E432C" w14:textId="0CF0DC52" w:rsidR="00074292" w:rsidRDefault="00074292" w:rsidP="0007429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38.3.15.11.3</w:t>
            </w:r>
          </w:p>
        </w:tc>
        <w:tc>
          <w:tcPr>
            <w:tcW w:w="850" w:type="dxa"/>
            <w:shd w:val="clear" w:color="auto" w:fill="auto"/>
          </w:tcPr>
          <w:p w14:paraId="2F8391FA" w14:textId="48BA61F1" w:rsidR="00074292" w:rsidRDefault="00074292" w:rsidP="0007429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190.40</w:t>
            </w:r>
          </w:p>
        </w:tc>
        <w:tc>
          <w:tcPr>
            <w:tcW w:w="2410" w:type="dxa"/>
            <w:shd w:val="clear" w:color="auto" w:fill="auto"/>
          </w:tcPr>
          <w:p w14:paraId="6583F6FD" w14:textId="56401272" w:rsidR="00074292" w:rsidRDefault="00074292" w:rsidP="0007429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We need to define how to apply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Pmatrix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to PUHR-LTF for ELR PPDU because one spatial stream and two LTF symbols are used for ELR PPDU transmission.</w:t>
            </w:r>
          </w:p>
        </w:tc>
        <w:tc>
          <w:tcPr>
            <w:tcW w:w="2215" w:type="dxa"/>
            <w:shd w:val="clear" w:color="auto" w:fill="auto"/>
          </w:tcPr>
          <w:p w14:paraId="12A74515" w14:textId="58C0D307" w:rsidR="00074292" w:rsidRDefault="00074292" w:rsidP="0007429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 Commenter will provide the resolution for this.</w:t>
            </w:r>
          </w:p>
        </w:tc>
        <w:tc>
          <w:tcPr>
            <w:tcW w:w="2693" w:type="dxa"/>
            <w:shd w:val="clear" w:color="auto" w:fill="auto"/>
          </w:tcPr>
          <w:p w14:paraId="3611E77C" w14:textId="744AA51F" w:rsidR="00074292" w:rsidRDefault="00074292" w:rsidP="0007429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Rejected, </w:t>
            </w:r>
          </w:p>
          <w:p w14:paraId="6EAD9A22" w14:textId="689DFE76" w:rsidR="00074292" w:rsidRDefault="00074292" w:rsidP="00074292">
            <w:pPr>
              <w:rPr>
                <w:rFonts w:ascii="Arial" w:eastAsia="맑은 고딕" w:hAnsi="Arial" w:cs="Arial"/>
                <w:sz w:val="20"/>
              </w:rPr>
            </w:pPr>
          </w:p>
          <w:p w14:paraId="51F98F8D" w14:textId="38CF23F9" w:rsidR="00074292" w:rsidRDefault="00074292" w:rsidP="0007429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 w:rsidRPr="00074292">
              <w:rPr>
                <w:rFonts w:ascii="Arial" w:eastAsia="맑은 고딕" w:hAnsi="Arial" w:cs="Arial"/>
                <w:sz w:val="20"/>
              </w:rPr>
              <w:t>The commenter withdrew the comment.</w:t>
            </w:r>
          </w:p>
          <w:p w14:paraId="6E04F22E" w14:textId="77777777" w:rsidR="00074292" w:rsidRPr="00B9744D" w:rsidRDefault="00074292" w:rsidP="0007429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</w:tbl>
    <w:p w14:paraId="2433C5F6" w14:textId="5FA7A3F0" w:rsidR="00074292" w:rsidRPr="00074292" w:rsidRDefault="00074292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70717F6D" w14:textId="77777777" w:rsidR="00074292" w:rsidRDefault="00074292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3AA2A71F" w14:textId="1A2DC390" w:rsidR="00B9744D" w:rsidRPr="004B1506" w:rsidRDefault="00B9744D" w:rsidP="00B9744D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C55726" w:rsidRPr="00C55726">
        <w:rPr>
          <w:i/>
          <w:sz w:val="22"/>
          <w:szCs w:val="22"/>
          <w:lang w:eastAsia="ko-KR"/>
        </w:rPr>
        <w:t>2313</w:t>
      </w:r>
      <w:r w:rsidR="00E96426">
        <w:rPr>
          <w:i/>
          <w:sz w:val="22"/>
          <w:szCs w:val="22"/>
          <w:lang w:eastAsia="ko-KR"/>
        </w:rPr>
        <w:t>,</w:t>
      </w:r>
      <w:r w:rsidR="00E96426" w:rsidRPr="00E96426">
        <w:t xml:space="preserve"> </w:t>
      </w:r>
      <w:r w:rsidR="00C55726" w:rsidRPr="00C55726">
        <w:rPr>
          <w:i/>
          <w:sz w:val="22"/>
          <w:szCs w:val="22"/>
          <w:lang w:eastAsia="ko-KR"/>
        </w:rPr>
        <w:t>2780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B9744D" w14:paraId="3DF410E3" w14:textId="77777777" w:rsidTr="004164D9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0CF210EE" w14:textId="77777777" w:rsidR="00B9744D" w:rsidRDefault="00B9744D" w:rsidP="004164D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3D802492" w14:textId="77777777" w:rsidR="00B9744D" w:rsidRDefault="00B9744D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7807D206" w14:textId="77777777" w:rsidR="00B9744D" w:rsidRDefault="00B9744D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Page</w:t>
            </w:r>
          </w:p>
        </w:tc>
        <w:tc>
          <w:tcPr>
            <w:tcW w:w="2410" w:type="dxa"/>
            <w:shd w:val="clear" w:color="auto" w:fill="auto"/>
            <w:hideMark/>
          </w:tcPr>
          <w:p w14:paraId="5F1119FA" w14:textId="77777777" w:rsidR="00B9744D" w:rsidRDefault="00B9744D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2E1E77F1" w14:textId="77777777" w:rsidR="00B9744D" w:rsidRDefault="00B9744D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1EC3682" w14:textId="77777777" w:rsidR="00B9744D" w:rsidRPr="001C4ADF" w:rsidRDefault="00B9744D" w:rsidP="004164D9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Resolution</w:t>
            </w:r>
          </w:p>
        </w:tc>
      </w:tr>
      <w:tr w:rsidR="00C92C86" w14:paraId="7C076B14" w14:textId="77777777" w:rsidTr="004164D9">
        <w:trPr>
          <w:trHeight w:val="386"/>
        </w:trPr>
        <w:tc>
          <w:tcPr>
            <w:tcW w:w="735" w:type="dxa"/>
            <w:shd w:val="clear" w:color="auto" w:fill="auto"/>
          </w:tcPr>
          <w:p w14:paraId="5738B160" w14:textId="192B9C1C" w:rsidR="00C92C86" w:rsidRDefault="00C92C86" w:rsidP="00C92C8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2313</w:t>
            </w:r>
          </w:p>
        </w:tc>
        <w:tc>
          <w:tcPr>
            <w:tcW w:w="1133" w:type="dxa"/>
            <w:shd w:val="clear" w:color="auto" w:fill="auto"/>
          </w:tcPr>
          <w:p w14:paraId="34F992B5" w14:textId="4BC19E33" w:rsidR="00C92C86" w:rsidRDefault="00C92C86" w:rsidP="00C92C8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38.3.15.11.3</w:t>
            </w:r>
          </w:p>
        </w:tc>
        <w:tc>
          <w:tcPr>
            <w:tcW w:w="850" w:type="dxa"/>
            <w:shd w:val="clear" w:color="auto" w:fill="auto"/>
          </w:tcPr>
          <w:p w14:paraId="657DF3A2" w14:textId="4CE5A50F" w:rsidR="00C92C86" w:rsidRDefault="00C92C86" w:rsidP="00C92C8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191.02</w:t>
            </w:r>
          </w:p>
        </w:tc>
        <w:tc>
          <w:tcPr>
            <w:tcW w:w="2410" w:type="dxa"/>
            <w:shd w:val="clear" w:color="auto" w:fill="auto"/>
          </w:tcPr>
          <w:p w14:paraId="2BF86B70" w14:textId="33E24520" w:rsidR="00C92C86" w:rsidRDefault="00C92C86" w:rsidP="00C92C8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Please simplify equation (38-36) since UHR ELR PPDU only has one user, single stream. Otherwise just states it is the same equation as UHR MU PPDU.</w:t>
            </w:r>
          </w:p>
        </w:tc>
        <w:tc>
          <w:tcPr>
            <w:tcW w:w="2215" w:type="dxa"/>
            <w:shd w:val="clear" w:color="auto" w:fill="auto"/>
          </w:tcPr>
          <w:p w14:paraId="743E7C81" w14:textId="509C6790" w:rsidR="00C92C86" w:rsidRDefault="00C92C86" w:rsidP="00C92C8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38DF18C6" w14:textId="77777777" w:rsidR="007350AC" w:rsidRDefault="007350AC" w:rsidP="00C92C86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Revised,</w:t>
            </w:r>
          </w:p>
          <w:p w14:paraId="53F9078F" w14:textId="7D231754" w:rsidR="007350AC" w:rsidRDefault="007350AC" w:rsidP="00C92C86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4642EB46" w14:textId="2F9ABB6D" w:rsidR="007350AC" w:rsidRDefault="007350AC" w:rsidP="00C92C86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C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onsidering 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the SU and single spatial stream, the eq.38-36 can be optimized. </w:t>
            </w:r>
          </w:p>
          <w:p w14:paraId="73FAC064" w14:textId="77777777" w:rsidR="00C92C86" w:rsidRDefault="00C92C86" w:rsidP="00C92C86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7CEA969C" w14:textId="75C49A59" w:rsidR="004E0BC9" w:rsidRDefault="004E0BC9" w:rsidP="004E0BC9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</w:t>
            </w:r>
            <w:r w:rsidR="00604231">
              <w:rPr>
                <w:lang w:eastAsia="ko-KR"/>
              </w:rPr>
              <w:t>550</w:t>
            </w:r>
            <w:r w:rsidRPr="00944E4E">
              <w:rPr>
                <w:lang w:eastAsia="ko-KR"/>
              </w:rPr>
              <w:t>-00-00b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</w:t>
            </w:r>
            <w:r>
              <w:rPr>
                <w:lang w:eastAsia="ko-KR"/>
              </w:rPr>
              <w:t>-</w:t>
            </w:r>
            <w:r w:rsidRPr="00B74522">
              <w:rPr>
                <w:lang w:eastAsia="ko-KR"/>
              </w:rPr>
              <w:t>38.3.15.11.3 UHR-LTF for ELR PPDU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29E61D86" w14:textId="3ED7B2FF" w:rsidR="004E0BC9" w:rsidRPr="004E0BC9" w:rsidRDefault="004E0BC9" w:rsidP="00C92C86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  <w:tr w:rsidR="00C92C86" w14:paraId="62FA8CB7" w14:textId="77777777" w:rsidTr="004164D9">
        <w:trPr>
          <w:trHeight w:val="386"/>
        </w:trPr>
        <w:tc>
          <w:tcPr>
            <w:tcW w:w="735" w:type="dxa"/>
            <w:shd w:val="clear" w:color="auto" w:fill="auto"/>
          </w:tcPr>
          <w:p w14:paraId="38A6D628" w14:textId="2D78CD96" w:rsidR="00C92C86" w:rsidRDefault="00C92C86" w:rsidP="00C92C8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2780</w:t>
            </w:r>
          </w:p>
        </w:tc>
        <w:tc>
          <w:tcPr>
            <w:tcW w:w="1133" w:type="dxa"/>
            <w:shd w:val="clear" w:color="auto" w:fill="auto"/>
          </w:tcPr>
          <w:p w14:paraId="73728356" w14:textId="07323A40" w:rsidR="00C92C86" w:rsidRDefault="00C92C86" w:rsidP="00C92C8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38.3.15.11.3</w:t>
            </w:r>
          </w:p>
        </w:tc>
        <w:tc>
          <w:tcPr>
            <w:tcW w:w="850" w:type="dxa"/>
            <w:shd w:val="clear" w:color="auto" w:fill="auto"/>
          </w:tcPr>
          <w:p w14:paraId="0B256D09" w14:textId="430ED6C7" w:rsidR="00C92C86" w:rsidRDefault="00C92C86" w:rsidP="00C92C8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191.02</w:t>
            </w:r>
          </w:p>
        </w:tc>
        <w:tc>
          <w:tcPr>
            <w:tcW w:w="2410" w:type="dxa"/>
            <w:shd w:val="clear" w:color="auto" w:fill="auto"/>
          </w:tcPr>
          <w:p w14:paraId="35D4B03C" w14:textId="118B0560" w:rsidR="00C92C86" w:rsidRDefault="00C92C86" w:rsidP="00C92C8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Equation 38-36 should be merged with UHR-LTF expression for UHR MU as special case</w:t>
            </w:r>
          </w:p>
        </w:tc>
        <w:tc>
          <w:tcPr>
            <w:tcW w:w="2215" w:type="dxa"/>
            <w:shd w:val="clear" w:color="auto" w:fill="auto"/>
          </w:tcPr>
          <w:p w14:paraId="3B79CFF4" w14:textId="1D4C7686" w:rsidR="00C92C86" w:rsidRDefault="00C92C86" w:rsidP="00C92C8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see comments</w:t>
            </w:r>
          </w:p>
        </w:tc>
        <w:tc>
          <w:tcPr>
            <w:tcW w:w="2693" w:type="dxa"/>
            <w:shd w:val="clear" w:color="auto" w:fill="auto"/>
          </w:tcPr>
          <w:p w14:paraId="6C806E6D" w14:textId="77777777" w:rsidR="00C92C86" w:rsidRDefault="007350AC" w:rsidP="00C92C86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Rejected. </w:t>
            </w:r>
          </w:p>
          <w:p w14:paraId="510457FC" w14:textId="77777777" w:rsidR="007350AC" w:rsidRDefault="007350AC" w:rsidP="00C92C86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4B2B9B88" w14:textId="3F59E2E3" w:rsidR="007350AC" w:rsidRPr="00E96426" w:rsidRDefault="007350AC" w:rsidP="007350AC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I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t 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is better to keep the eq.38-36 because UHR-LTF transmission is different from UHR-MU when ELR PPDU is used. </w:t>
            </w:r>
          </w:p>
        </w:tc>
      </w:tr>
    </w:tbl>
    <w:p w14:paraId="32536773" w14:textId="77777777" w:rsidR="00E07EED" w:rsidRPr="00B9744D" w:rsidRDefault="00E07EE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65A8C165" w14:textId="7162F9DC" w:rsidR="00AA52A4" w:rsidRDefault="00FE2743" w:rsidP="00BD5D63">
      <w:pPr>
        <w:autoSpaceDE w:val="0"/>
        <w:autoSpaceDN w:val="0"/>
        <w:adjustRightInd w:val="0"/>
        <w:jc w:val="both"/>
        <w:rPr>
          <w:rStyle w:val="SC13204878"/>
          <w:u w:val="single"/>
          <w:lang w:eastAsia="ko-KR"/>
        </w:rPr>
      </w:pPr>
      <w:r>
        <w:rPr>
          <w:rStyle w:val="SC13204878"/>
          <w:rFonts w:hint="eastAsia"/>
          <w:u w:val="single"/>
          <w:lang w:eastAsia="ko-KR"/>
        </w:rPr>
        <w:t>Discussion:</w:t>
      </w:r>
    </w:p>
    <w:p w14:paraId="7D18651A" w14:textId="132C7A7A" w:rsidR="00FE2743" w:rsidRDefault="00FE2743" w:rsidP="00BD5D63">
      <w:pPr>
        <w:autoSpaceDE w:val="0"/>
        <w:autoSpaceDN w:val="0"/>
        <w:adjustRightInd w:val="0"/>
        <w:jc w:val="both"/>
        <w:rPr>
          <w:rStyle w:val="SC13204878"/>
          <w:u w:val="single"/>
          <w:lang w:eastAsia="ko-KR"/>
        </w:rPr>
      </w:pPr>
    </w:p>
    <w:p w14:paraId="66FCE0D2" w14:textId="77777777" w:rsidR="00221BA8" w:rsidRDefault="00221BA8" w:rsidP="00221BA8">
      <w:pPr>
        <w:autoSpaceDE w:val="0"/>
        <w:autoSpaceDN w:val="0"/>
        <w:adjustRightInd w:val="0"/>
        <w:jc w:val="both"/>
        <w:rPr>
          <w:rStyle w:val="SC13204878"/>
        </w:rPr>
      </w:pPr>
    </w:p>
    <w:p w14:paraId="0E49C1CB" w14:textId="51AB62B3" w:rsidR="00221BA8" w:rsidRDefault="00221BA8" w:rsidP="00221BA8">
      <w:pPr>
        <w:autoSpaceDE w:val="0"/>
        <w:autoSpaceDN w:val="0"/>
        <w:adjustRightInd w:val="0"/>
        <w:jc w:val="both"/>
        <w:rPr>
          <w:rStyle w:val="SC13204878"/>
        </w:rPr>
      </w:pPr>
      <w:proofErr w:type="spellStart"/>
      <w:r w:rsidRPr="00F37B59">
        <w:rPr>
          <w:b/>
          <w:bCs/>
          <w:i/>
          <w:iCs/>
          <w:highlight w:val="yellow"/>
          <w:lang w:eastAsia="ko-KR"/>
        </w:rPr>
        <w:t>TGb</w:t>
      </w:r>
      <w:r>
        <w:rPr>
          <w:b/>
          <w:bCs/>
          <w:i/>
          <w:iCs/>
          <w:highlight w:val="yellow"/>
          <w:lang w:eastAsia="ko-KR"/>
        </w:rPr>
        <w:t>n</w:t>
      </w:r>
      <w:proofErr w:type="spellEnd"/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please </w:t>
      </w:r>
      <w:r w:rsidR="004E0BC9">
        <w:rPr>
          <w:b/>
          <w:bCs/>
          <w:i/>
          <w:iCs/>
          <w:lang w:eastAsia="ko-KR"/>
        </w:rPr>
        <w:t xml:space="preserve">replace </w:t>
      </w:r>
      <w:r>
        <w:rPr>
          <w:b/>
          <w:bCs/>
          <w:i/>
          <w:iCs/>
          <w:lang w:eastAsia="ko-KR"/>
        </w:rPr>
        <w:t xml:space="preserve">the </w:t>
      </w:r>
      <w:r w:rsidR="007350AC">
        <w:rPr>
          <w:b/>
          <w:bCs/>
          <w:i/>
          <w:iCs/>
          <w:lang w:eastAsia="ko-KR"/>
        </w:rPr>
        <w:t>eq.38-36</w:t>
      </w:r>
      <w:r>
        <w:rPr>
          <w:b/>
          <w:bCs/>
          <w:i/>
          <w:iCs/>
          <w:lang w:eastAsia="ko-KR"/>
        </w:rPr>
        <w:t xml:space="preserve"> of 11bn D0.1 </w:t>
      </w:r>
      <w:r w:rsidR="004E0BC9">
        <w:rPr>
          <w:b/>
          <w:bCs/>
          <w:i/>
          <w:iCs/>
          <w:lang w:eastAsia="ko-KR"/>
        </w:rPr>
        <w:t>with</w:t>
      </w:r>
      <w:r>
        <w:rPr>
          <w:b/>
          <w:bCs/>
          <w:i/>
          <w:iCs/>
          <w:lang w:eastAsia="ko-KR"/>
        </w:rPr>
        <w:t xml:space="preserve"> follows. </w:t>
      </w:r>
    </w:p>
    <w:p w14:paraId="3E9C32A2" w14:textId="77777777" w:rsidR="00221BA8" w:rsidRPr="00561CB7" w:rsidRDefault="00221BA8" w:rsidP="00221BA8">
      <w:pPr>
        <w:autoSpaceDE w:val="0"/>
        <w:autoSpaceDN w:val="0"/>
        <w:adjustRightInd w:val="0"/>
        <w:jc w:val="both"/>
        <w:rPr>
          <w:rStyle w:val="SC13204878"/>
        </w:rPr>
      </w:pPr>
    </w:p>
    <w:p w14:paraId="72EE59F7" w14:textId="573FFD8B" w:rsidR="00062362" w:rsidRPr="002D123D" w:rsidRDefault="006B01DA" w:rsidP="00062362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0"/>
                  <w:lang w:eastAsia="ko-KR"/>
                </w:rPr>
              </m:ctrlPr>
            </m:sSubSupPr>
            <m:e>
              <m:r>
                <w:rPr>
                  <w:rFonts w:ascii="Cambria Math" w:hAnsi="Cambria Math"/>
                  <w:sz w:val="20"/>
                  <w:lang w:eastAsia="ko-KR"/>
                </w:rPr>
                <m:t>r</m:t>
              </m:r>
            </m:e>
            <m:sub>
              <m:r>
                <m:rPr>
                  <m:nor/>
                </m:rPr>
                <w:rPr>
                  <w:sz w:val="20"/>
                  <w:lang w:eastAsia="ko-KR"/>
                  <w:rPrChange w:id="14" w:author="Lin Yang" w:date="2024-12-05T15:01:00Z">
                    <w:rPr>
                      <w:rFonts w:ascii="Cambria Math"/>
                      <w:color w:val="00B050"/>
                    </w:rPr>
                  </w:rPrChange>
                </w:rPr>
                <m:t>UHR-LTF</m:t>
              </m:r>
              <m:ctrlPr>
                <w:rPr>
                  <w:rFonts w:ascii="Cambria Math" w:hAnsi="Cambria Math"/>
                  <w:sz w:val="20"/>
                  <w:lang w:eastAsia="ko-KR"/>
                </w:rPr>
              </m:ctrlPr>
            </m:sub>
            <m:sup>
              <m:r>
                <w:rPr>
                  <w:rFonts w:ascii="Cambria Math" w:hAnsi="Cambria Math"/>
                  <w:sz w:val="20"/>
                  <w:lang w:eastAsia="ko-KR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TX</m:t>
                  </m:r>
                </m:sub>
              </m:sSub>
              <m:r>
                <w:rPr>
                  <w:rFonts w:ascii="Cambria Math" w:hAnsi="Cambria Math"/>
                  <w:sz w:val="20"/>
                  <w:lang w:eastAsia="ko-KR"/>
                </w:rPr>
                <m:t>)</m:t>
              </m:r>
            </m:sup>
          </m:sSubSup>
          <m:r>
            <w:rPr>
              <w:rFonts w:ascii="Cambria Math" w:hAnsi="Cambria Math"/>
              <w:sz w:val="20"/>
              <w:lang w:eastAsia="ko-KR"/>
            </w:rPr>
            <m:t>(t)=</m:t>
          </m:r>
          <m:f>
            <m:fPr>
              <m:ctrlPr>
                <w:rPr>
                  <w:rFonts w:ascii="Cambria Math" w:hAnsi="Cambria Math"/>
                  <w:i/>
                  <w:sz w:val="20"/>
                  <w:lang w:eastAsia="ko-KR"/>
                </w:rPr>
              </m:ctrlPr>
            </m:fPr>
            <m:num>
              <m:r>
                <w:rPr>
                  <w:rFonts w:ascii="Cambria Math" w:hAnsi="Cambria Math"/>
                  <w:sz w:val="20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lang w:eastAsia="ko-KR"/>
                    </w:rPr>
                  </m:ctrlPr>
                </m:radPr>
                <m:deg/>
                <m:e>
                  <m:nary>
                    <m:naryPr>
                      <m:chr m:val="∑"/>
                      <m:ctrlPr>
                        <w:rPr>
                          <w:rFonts w:ascii="Cambria Math" w:hAnsi="Cambria Math"/>
                          <w:i/>
                          <w:sz w:val="20"/>
                          <w:lang w:eastAsia="ko-KR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0"/>
                          <w:lang w:eastAsia="ko-KR"/>
                        </w:rPr>
                        <m:t>r=0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lang w:eastAsia="ko-KR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lang w:eastAsia="ko-KR"/>
                            </w:rPr>
                            <m:t>RU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lang w:eastAsia="ko-KR"/>
                        </w:rPr>
                        <m:t>-1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lang w:eastAsia="ko-K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0"/>
                              <w:lang w:eastAsia="ko-KR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lang w:eastAsia="ko-KR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lang w:eastAsia="ko-KR"/>
                            </w:rPr>
                            <m:t>2</m:t>
                          </m:r>
                        </m:sup>
                      </m:sSubSup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lang w:eastAsia="ko-KR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lang w:eastAsia="ko-KR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lang w:eastAsia="ko-KR"/>
                                </w:rPr>
                                <m:t>r</m:t>
                              </m:r>
                            </m:sub>
                          </m:sSub>
                        </m:e>
                      </m:d>
                    </m:e>
                  </m:nary>
                </m:e>
              </m:rad>
            </m:den>
          </m:f>
          <m:nary>
            <m:naryPr>
              <m:chr m:val="∑"/>
              <m:ctrlPr>
                <w:rPr>
                  <w:rFonts w:ascii="Cambria Math" w:hAnsi="Cambria Math"/>
                  <w:i/>
                  <w:sz w:val="20"/>
                  <w:lang w:eastAsia="ko-KR"/>
                </w:rPr>
              </m:ctrlPr>
            </m:naryPr>
            <m:sub>
              <m:r>
                <w:rPr>
                  <w:rFonts w:ascii="Cambria Math" w:hAnsi="Cambria Math"/>
                  <w:sz w:val="20"/>
                  <w:lang w:eastAsia="ko-KR"/>
                </w:rPr>
                <m:t>n=0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sz w:val="20"/>
                      <w:lang w:eastAsia="ko-KR"/>
                      <w:rPrChange w:id="15" w:author="Lin Yang" w:date="2024-12-05T15:01:00Z">
                        <w:rPr>
                          <w:rFonts w:ascii="Cambria Math"/>
                          <w:color w:val="00B050"/>
                        </w:rPr>
                      </w:rPrChange>
                    </w:rPr>
                    <m:t>UHR-LTF</m:t>
                  </m:r>
                  <m:ctrlPr>
                    <w:rPr>
                      <w:rFonts w:ascii="Cambria Math" w:hAnsi="Cambria Math"/>
                      <w:sz w:val="20"/>
                      <w:lang w:eastAsia="ko-KR"/>
                    </w:rPr>
                  </m:ctrlPr>
                </m:sub>
              </m:sSub>
              <m:r>
                <w:rPr>
                  <w:rFonts w:ascii="Cambria Math" w:hAnsi="Cambria Math"/>
                  <w:sz w:val="20"/>
                  <w:lang w:eastAsia="ko-KR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lang w:eastAsia="ko-KR"/>
                        </w:rPr>
                        <m:t>T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0"/>
                          <w:lang w:eastAsia="ko-KR"/>
                          <w:rPrChange w:id="16" w:author="Lin Yang" w:date="2024-12-05T15:01:00Z">
                            <w:rPr>
                              <w:rFonts w:ascii="Cambria Math"/>
                              <w:color w:val="00B050"/>
                            </w:rPr>
                          </w:rPrChange>
                        </w:rPr>
                        <m:t>UHR-LTF</m:t>
                      </m:r>
                      <m:ctrlPr>
                        <w:rPr>
                          <w:rFonts w:ascii="Cambria Math" w:hAnsi="Cambria Math"/>
                          <w:sz w:val="20"/>
                          <w:lang w:eastAsia="ko-KR"/>
                        </w:rPr>
                      </m:ctrlPr>
                    </m:sub>
                  </m:sSub>
                </m:sub>
              </m:sSub>
              <m:r>
                <w:rPr>
                  <w:rFonts w:ascii="Cambria Math" w:hAnsi="Cambria Math"/>
                  <w:sz w:val="20"/>
                  <w:lang w:eastAsia="ko-KR"/>
                </w:rPr>
                <m:t>(t-n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sz w:val="20"/>
                      <w:lang w:eastAsia="ko-KR"/>
                      <w:rPrChange w:id="17" w:author="Lin Yang" w:date="2024-12-05T15:01:00Z">
                        <w:rPr>
                          <w:rFonts w:ascii="Cambria Math"/>
                          <w:color w:val="00B050"/>
                        </w:rPr>
                      </w:rPrChange>
                    </w:rPr>
                    <m:t>UHR-LTF</m:t>
                  </m:r>
                  <m:ctrlPr>
                    <w:rPr>
                      <w:rFonts w:ascii="Cambria Math" w:hAnsi="Cambria Math"/>
                      <w:sz w:val="20"/>
                      <w:lang w:eastAsia="ko-KR"/>
                    </w:rPr>
                  </m:ctrlPr>
                </m:sub>
              </m:sSub>
              <m:r>
                <w:rPr>
                  <w:rFonts w:ascii="Cambria Math" w:hAnsi="Cambria Math"/>
                  <w:sz w:val="20"/>
                  <w:lang w:eastAsia="ko-KR"/>
                </w:rPr>
                <m:t>)</m:t>
              </m:r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sz w:val="20"/>
                      <w:lang w:eastAsia="ko-KR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r=0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lang w:eastAsia="ko-KR"/>
                        </w:rPr>
                        <m:t>RU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-1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lang w:eastAsia="ko-KR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lang w:eastAsia="ko-KR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lang w:eastAsia="ko-KR"/>
                            </w:rPr>
                            <m:t>r</m:t>
                          </m:r>
                        </m:sub>
                      </m:sSub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lang w:eastAsia="ko-KR"/>
                            </w:rPr>
                          </m:ctrlPr>
                        </m:radPr>
                        <m:deg/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lang w:eastAsia="ko-KR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eastAsia="ko-KR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eastAsia="ko-KR"/>
                                    </w:rPr>
                                    <m:t>r</m:t>
                                  </m:r>
                                </m:sub>
                              </m:sSub>
                            </m:e>
                          </m:d>
                        </m:e>
                      </m:rad>
                      <m:r>
                        <w:rPr>
                          <w:rFonts w:ascii="Cambria Math" w:hAnsi="Cambria Math"/>
                          <w:sz w:val="20"/>
                          <w:lang w:eastAsia="ko-KR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lang w:eastAsia="ko-KR"/>
                        </w:rPr>
                        <m:t xml:space="preserve"> 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lang w:eastAsia="ko-KR"/>
                            </w:rPr>
                          </m:ctrlPr>
                        </m:radPr>
                        <m:deg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lang w:eastAsia="ko-KR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lang w:eastAsia="ko-KR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lang w:eastAsia="ko-KR"/>
                                </w:rPr>
                                <m:t>r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sz w:val="20"/>
                                  <w:lang w:eastAsia="ko-KR"/>
                                  <w:rPrChange w:id="18" w:author="Lin Yang" w:date="2024-12-05T15:01:00Z">
                                    <w:rPr>
                                      <w:rFonts w:ascii="Cambria Math"/>
                                      <w:color w:val="00B050"/>
                                    </w:rPr>
                                  </w:rPrChange>
                                </w:rPr>
                                <m:t>UHR-LTF</m:t>
                              </m:r>
                              <m:ctrlPr>
                                <w:rPr>
                                  <w:rFonts w:ascii="Cambria Math" w:hAnsi="Cambria Math"/>
                                  <w:sz w:val="20"/>
                                  <w:lang w:eastAsia="ko-KR"/>
                                </w:rPr>
                              </m:ctrlPr>
                            </m:sup>
                          </m:sSubSup>
                        </m:e>
                      </m:rad>
                    </m:den>
                  </m:f>
                </m:e>
              </m:nary>
            </m:e>
          </m:nary>
          <m:sSub>
            <m:sSubPr>
              <m:ctrlPr>
                <w:rPr>
                  <w:rFonts w:ascii="Cambria Math" w:hAnsi="Cambria Math"/>
                  <w:sz w:val="20"/>
                  <w:lang w:eastAsia="ko-KR"/>
                </w:rPr>
              </m:ctrlPr>
            </m:sSubPr>
            <m:e>
              <m:r>
                <w:rPr>
                  <w:rFonts w:ascii="Cambria Math" w:hAnsi="Cambria Math"/>
                  <w:sz w:val="20"/>
                  <w:lang w:eastAsia="ko-KR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UHR-LTF</m:t>
              </m:r>
            </m:sub>
          </m:sSub>
          <m:r>
            <m:rPr>
              <m:sty m:val="p"/>
            </m:rPr>
            <w:rPr>
              <w:rFonts w:ascii="Cambria Math" w:hAnsi="Cambria Math"/>
              <w:sz w:val="20"/>
              <w:lang w:eastAsia="ko-KR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0"/>
              <w:lang w:eastAsia="ko-KR"/>
              <w:rPrChange w:id="19" w:author="Lin Yang" w:date="2024-12-05T15:01:00Z">
                <w:rPr>
                  <w:rFonts w:ascii="Cambria Math"/>
                  <w:color w:val="00B050"/>
                </w:rPr>
              </w:rPrChange>
            </w:rPr>
            <w:br/>
          </m:r>
        </m:oMath>
      </m:oMathPara>
      <m:oMath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0"/>
                <w:lang w:eastAsia="ko-KR"/>
              </w:rPr>
            </m:ctrlPr>
          </m:naryPr>
          <m:sub>
            <m:r>
              <w:rPr>
                <w:rFonts w:ascii="Cambria Math" w:hAnsi="Cambria Math"/>
                <w:sz w:val="20"/>
                <w:lang w:eastAsia="ko-KR"/>
              </w:rPr>
              <m:t>k</m:t>
            </m:r>
            <m:r>
              <w:rPr>
                <w:rFonts w:ascii="Cambria Math" w:hAnsi="Cambria Math" w:hint="eastAsia"/>
                <w:sz w:val="20"/>
                <w:lang w:eastAsia="ko-KR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0"/>
                    <w:lang w:eastAsia="ko-KR"/>
                  </w:rPr>
                  <m:t>r</m:t>
                </m:r>
              </m:sub>
            </m:sSub>
          </m:sub>
          <m:sup/>
          <m:e>
            <m:d>
              <m:dPr>
                <m:ctrlPr>
                  <w:rPr>
                    <w:rFonts w:ascii="Cambria Math" w:hAnsi="Cambria Math"/>
                    <w:i/>
                    <w:sz w:val="20"/>
                    <w:lang w:eastAsia="ko-KR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  <w:sz w:val="20"/>
                        <w:lang w:eastAsia="ko-KR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0"/>
                        <w:lang w:eastAsia="ko-KR"/>
                      </w:rPr>
                      <m:t>&amp;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lang w:eastAsia="ko-KR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lang w:eastAsia="ko-KR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lang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lang w:eastAsia="ko-KR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lang w:eastAsia="ko-KR"/>
                                  </w:rPr>
                                  <m:t>k</m:t>
                                </m:r>
                              </m:sub>
                            </m:sSub>
                          </m:e>
                        </m:d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lang w:eastAsia="ko-K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lang w:eastAsia="ko-KR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lang w:eastAsia="ko-KR"/>
                              </w:rPr>
                              <m:t>TX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,(1)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lang w:eastAsia="ko-KR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lang w:eastAsia="ko-KR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lang w:eastAsia="ko-KR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lang w:eastAsia="ko-KR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sz w:val="20"/>
                                    <w:lang w:eastAsia="ko-KR"/>
                                    <w:rPrChange w:id="20" w:author="Lin Yang" w:date="2024-12-05T15:01:00Z">
                                      <w:rPr>
                                        <w:rFonts w:ascii="Cambria Math"/>
                                        <w:color w:val="00B050"/>
                                      </w:rPr>
                                    </w:rPrChange>
                                  </w:rPr>
                                  <m:t>UHR-LTF</m:t>
                                </m:r>
                                <m:ctrlPr>
                                  <w:rPr>
                                    <w:rFonts w:ascii="Cambria Math" w:hAnsi="Cambria Math"/>
                                    <w:sz w:val="20"/>
                                    <w:lang w:eastAsia="ko-KR"/>
                                  </w:rPr>
                                </m:ctrlP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20"/>
                                    <w:lang w:eastAsia="ko-KR"/>
                                  </w:rPr>
                                  <m:t>k</m:t>
                                </m:r>
                              </m:sup>
                            </m:sSubSup>
                          </m:e>
                        </m:d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(1),(n+1)</m:t>
                        </m:r>
                      </m:sub>
                    </m:sSub>
                    <m:r>
                      <m:rPr>
                        <m:nor/>
                      </m:rPr>
                      <w:rPr>
                        <w:sz w:val="20"/>
                        <w:lang w:eastAsia="ko-KR"/>
                        <w:rPrChange w:id="21" w:author="Lin Yang" w:date="2024-12-05T15:01:00Z">
                          <w:rPr>
                            <w:rFonts w:ascii="Cambria Math"/>
                            <w:color w:val="00B050"/>
                          </w:rPr>
                        </w:rPrChange>
                      </w:rPr>
                      <m:t>UHR-LT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sz w:val="20"/>
                            <w:lang w:eastAsia="ko-KR"/>
                            <w:rPrChange w:id="22" w:author="Lin Yang" w:date="2024-12-05T15:01:00Z">
                              <w:rPr>
                                <w:rFonts w:ascii="Cambria Math"/>
                                <w:color w:val="00B050"/>
                              </w:rPr>
                            </w:rPrChange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k</m:t>
                        </m:r>
                        <m:ctrlPr>
                          <w:rPr>
                            <w:rFonts w:ascii="Cambria Math" w:hAnsi="Cambria Math"/>
                            <w:i/>
                            <w:sz w:val="20"/>
                            <w:lang w:eastAsia="ko-KR"/>
                          </w:rPr>
                        </m:ctrlP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0"/>
                        <w:lang w:eastAsia="ko-KR"/>
                      </w:rPr>
                      <m:t>&amp;.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0"/>
                            <w:lang w:eastAsia="ko-KR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exp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(</m:t>
                        </m:r>
                      </m:e>
                    </m:func>
                    <m:r>
                      <w:rPr>
                        <w:rFonts w:ascii="Cambria Math" w:hAnsi="Cambria Math"/>
                        <w:sz w:val="20"/>
                        <w:lang w:eastAsia="ko-KR"/>
                      </w:rPr>
                      <m:t>j2πk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F,</m:t>
                        </m:r>
                        <m:r>
                          <m:rPr>
                            <m:nor/>
                          </m:rPr>
                          <w:rPr>
                            <w:sz w:val="20"/>
                            <w:lang w:eastAsia="ko-KR"/>
                            <w:rPrChange w:id="23" w:author="Lin Yang" w:date="2024-12-05T15:01:00Z">
                              <w:rPr>
                                <w:rFonts w:ascii="Cambria Math"/>
                                <w:color w:val="00B050"/>
                              </w:rPr>
                            </w:rPrChange>
                          </w:rPr>
                          <m:t>UHR</m:t>
                        </m:r>
                        <m:ctrl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  <w:sz w:val="20"/>
                        <w:lang w:eastAsia="ko-KR"/>
                      </w:rPr>
                      <m:t>(t-n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T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sz w:val="20"/>
                            <w:lang w:eastAsia="ko-KR"/>
                            <w:rPrChange w:id="24" w:author="Lin Yang" w:date="2024-12-05T15:01:00Z">
                              <w:rPr>
                                <w:rFonts w:ascii="Cambria Math"/>
                                <w:color w:val="00B050"/>
                              </w:rPr>
                            </w:rPrChange>
                          </w:rPr>
                          <m:t>UHR-LTF-SYM</m:t>
                        </m:r>
                        <m:ctrl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  <w:sz w:val="20"/>
                        <w:lang w:eastAsia="ko-KR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GI,</m:t>
                        </m:r>
                        <m:r>
                          <m:rPr>
                            <m:nor/>
                          </m:rPr>
                          <w:rPr>
                            <w:sz w:val="20"/>
                            <w:lang w:eastAsia="ko-KR"/>
                            <w:rPrChange w:id="25" w:author="Lin Yang" w:date="2024-12-05T15:01:00Z">
                              <w:rPr>
                                <w:rFonts w:ascii="Cambria Math"/>
                                <w:color w:val="00B050"/>
                              </w:rPr>
                            </w:rPrChange>
                          </w:rPr>
                          <m:t>UHR-LTF</m:t>
                        </m:r>
                        <m:ctrl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  <w:sz w:val="20"/>
                        <w:lang w:eastAsia="ko-KR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CS,</m:t>
                        </m:r>
                        <m:r>
                          <m:rPr>
                            <m:nor/>
                          </m:rPr>
                          <w:rPr>
                            <w:sz w:val="20"/>
                            <w:lang w:eastAsia="ko-KR"/>
                            <w:rPrChange w:id="26" w:author="Lin Yang" w:date="2024-12-05T15:01:00Z">
                              <w:rPr>
                                <w:rFonts w:ascii="Cambria Math"/>
                                <w:color w:val="00B050"/>
                              </w:rPr>
                            </w:rPrChange>
                          </w:rPr>
                          <m:t>UHR</m:t>
                        </m:r>
                        <m:ctrl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  <w:sz w:val="20"/>
                        <w:lang w:eastAsia="ko-KR"/>
                      </w:rPr>
                      <m:t>(1)))</m:t>
                    </m:r>
                  </m:e>
                </m:eqArr>
              </m:e>
            </m:d>
          </m:e>
        </m:nary>
      </m:oMath>
      <w:r w:rsidR="00062362" w:rsidRPr="007350AC">
        <w:rPr>
          <w:rFonts w:hint="eastAsia"/>
          <w:color w:val="00B0F0"/>
          <w:sz w:val="20"/>
          <w:lang w:eastAsia="ko-KR"/>
        </w:rPr>
        <w:t xml:space="preserve"> </w:t>
      </w:r>
      <w:r w:rsidR="00062362" w:rsidRPr="002D123D">
        <w:rPr>
          <w:rStyle w:val="SC13204878"/>
          <w:rFonts w:hint="eastAsia"/>
          <w:color w:val="00B0F0"/>
          <w:lang w:eastAsia="ko-KR"/>
        </w:rPr>
        <w:t>(#</w:t>
      </w:r>
      <w:r w:rsidR="00062362">
        <w:rPr>
          <w:rStyle w:val="SC13204878"/>
          <w:color w:val="00B0F0"/>
          <w:lang w:eastAsia="ko-KR"/>
        </w:rPr>
        <w:t>2313</w:t>
      </w:r>
      <w:r w:rsidR="00062362" w:rsidRPr="002D123D">
        <w:rPr>
          <w:rStyle w:val="SC13204878"/>
          <w:color w:val="00B0F0"/>
          <w:lang w:eastAsia="ko-KR"/>
        </w:rPr>
        <w:t>)</w:t>
      </w:r>
    </w:p>
    <w:p w14:paraId="6AC4D8BC" w14:textId="71BF3980" w:rsidR="00AA52A4" w:rsidRPr="00062362" w:rsidRDefault="00AA52A4" w:rsidP="00BD5D63">
      <w:pPr>
        <w:autoSpaceDE w:val="0"/>
        <w:autoSpaceDN w:val="0"/>
        <w:adjustRightInd w:val="0"/>
        <w:jc w:val="both"/>
        <w:rPr>
          <w:rStyle w:val="SC13204878"/>
          <w:u w:val="single"/>
        </w:rPr>
      </w:pPr>
    </w:p>
    <w:sectPr w:rsidR="00AA52A4" w:rsidRPr="00062362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180BC" w14:textId="77777777" w:rsidR="006B01DA" w:rsidRDefault="006B01DA">
      <w:r>
        <w:separator/>
      </w:r>
    </w:p>
  </w:endnote>
  <w:endnote w:type="continuationSeparator" w:id="0">
    <w:p w14:paraId="66E10B0F" w14:textId="77777777" w:rsidR="006B01DA" w:rsidRDefault="006B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660E9841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1506E">
      <w:rPr>
        <w:noProof/>
      </w:rPr>
      <w:t>6</w:t>
    </w:r>
    <w:r>
      <w:fldChar w:fldCharType="end"/>
    </w:r>
    <w:r>
      <w:tab/>
    </w:r>
    <w:r w:rsidR="00832B52"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68E6E" w14:textId="77777777" w:rsidR="006B01DA" w:rsidRDefault="006B01DA">
      <w:r>
        <w:separator/>
      </w:r>
    </w:p>
  </w:footnote>
  <w:footnote w:type="continuationSeparator" w:id="0">
    <w:p w14:paraId="6700924F" w14:textId="77777777" w:rsidR="006B01DA" w:rsidRDefault="006B0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19AB8157" w:rsidR="00D45587" w:rsidRDefault="00B1506E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April</w:t>
    </w:r>
    <w:r w:rsidR="00700311">
      <w:rPr>
        <w:lang w:eastAsia="ko-KR"/>
      </w:rPr>
      <w:t xml:space="preserve"> 20</w:t>
    </w:r>
    <w:r w:rsidR="00700311">
      <w:t>2</w:t>
    </w:r>
    <w:r w:rsidR="001C4ADF">
      <w:t>5</w:t>
    </w:r>
    <w:r w:rsidR="00D45587">
      <w:tab/>
    </w:r>
    <w:r w:rsidR="00D45587">
      <w:tab/>
    </w:r>
    <w:fldSimple w:instr=" TITLE  \* MERGEFORMAT ">
      <w:r w:rsidR="00D45587">
        <w:t>doc.: IEEE 802.11-</w:t>
      </w:r>
      <w:r w:rsidR="00700311">
        <w:t>2</w:t>
      </w:r>
      <w:r w:rsidR="001C4ADF">
        <w:t>5</w:t>
      </w:r>
      <w:r w:rsidR="00D45587">
        <w:t>/</w:t>
      </w:r>
    </w:fldSimple>
    <w:r w:rsidR="009E59B9">
      <w:t>0</w:t>
    </w:r>
    <w:r w:rsidR="0014274C">
      <w:t>5</w:t>
    </w:r>
    <w:r w:rsidR="00604231">
      <w:t>50</w:t>
    </w:r>
    <w:r w:rsidR="00446222">
      <w:t>r</w:t>
    </w:r>
    <w:r w:rsidR="0070031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8980892"/>
    <w:multiLevelType w:val="hybridMultilevel"/>
    <w:tmpl w:val="CD501A80"/>
    <w:lvl w:ilvl="0" w:tplc="611E4D4C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ngguk Lim/IoT Connectivity Standard Task(dongguk.lim@lge.com)">
    <w15:presenceInfo w15:providerId="AD" w15:userId="S-1-5-21-2543426832-1914326140-3112152631-434997"/>
  </w15:person>
  <w15:person w15:author="Lin Yang">
    <w15:presenceInfo w15:providerId="AD" w15:userId="S::linyang@qti.qualcomm.com::22c9f923-3b96-4280-92a1-bec5296842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4B0D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2362"/>
    <w:rsid w:val="00063B89"/>
    <w:rsid w:val="000647E7"/>
    <w:rsid w:val="00065916"/>
    <w:rsid w:val="00067A48"/>
    <w:rsid w:val="00071736"/>
    <w:rsid w:val="00074099"/>
    <w:rsid w:val="00074292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876C1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1F2A"/>
    <w:rsid w:val="000E32B6"/>
    <w:rsid w:val="000E4548"/>
    <w:rsid w:val="000F1002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4B89"/>
    <w:rsid w:val="0010781F"/>
    <w:rsid w:val="00107B4D"/>
    <w:rsid w:val="00107B60"/>
    <w:rsid w:val="001101CE"/>
    <w:rsid w:val="00111D2A"/>
    <w:rsid w:val="00112E2A"/>
    <w:rsid w:val="00113B7E"/>
    <w:rsid w:val="00113E7C"/>
    <w:rsid w:val="00120580"/>
    <w:rsid w:val="00121364"/>
    <w:rsid w:val="00123361"/>
    <w:rsid w:val="00124BA4"/>
    <w:rsid w:val="00124D26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274C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262E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8D2"/>
    <w:rsid w:val="001A2B00"/>
    <w:rsid w:val="001A5226"/>
    <w:rsid w:val="001A5C01"/>
    <w:rsid w:val="001A5C04"/>
    <w:rsid w:val="001B02FA"/>
    <w:rsid w:val="001B217E"/>
    <w:rsid w:val="001B2BCE"/>
    <w:rsid w:val="001B6133"/>
    <w:rsid w:val="001C4ADF"/>
    <w:rsid w:val="001C6FA2"/>
    <w:rsid w:val="001C7715"/>
    <w:rsid w:val="001D1BAA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491C"/>
    <w:rsid w:val="001F5A28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BA8"/>
    <w:rsid w:val="00221DF8"/>
    <w:rsid w:val="002248B1"/>
    <w:rsid w:val="00224FAA"/>
    <w:rsid w:val="0022565E"/>
    <w:rsid w:val="00225B08"/>
    <w:rsid w:val="00226EBD"/>
    <w:rsid w:val="00227DFB"/>
    <w:rsid w:val="00230E7B"/>
    <w:rsid w:val="00230EF3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1AE2"/>
    <w:rsid w:val="0026301F"/>
    <w:rsid w:val="00264D47"/>
    <w:rsid w:val="00264DCB"/>
    <w:rsid w:val="00267489"/>
    <w:rsid w:val="00271EC3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26D1"/>
    <w:rsid w:val="002A6FE1"/>
    <w:rsid w:val="002B1ACA"/>
    <w:rsid w:val="002B3A59"/>
    <w:rsid w:val="002B58CB"/>
    <w:rsid w:val="002C1AFC"/>
    <w:rsid w:val="002C446A"/>
    <w:rsid w:val="002C5B3E"/>
    <w:rsid w:val="002C75EE"/>
    <w:rsid w:val="002D123D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172F"/>
    <w:rsid w:val="002F272A"/>
    <w:rsid w:val="002F2D4F"/>
    <w:rsid w:val="002F5C7B"/>
    <w:rsid w:val="003002DE"/>
    <w:rsid w:val="00300768"/>
    <w:rsid w:val="00300F9E"/>
    <w:rsid w:val="003044AC"/>
    <w:rsid w:val="00305B68"/>
    <w:rsid w:val="00307F85"/>
    <w:rsid w:val="0031000C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CA9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0C4C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139"/>
    <w:rsid w:val="003C160F"/>
    <w:rsid w:val="003C1BDC"/>
    <w:rsid w:val="003C292F"/>
    <w:rsid w:val="003D175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59E4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6D0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2B0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6B3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4647"/>
    <w:rsid w:val="004D5005"/>
    <w:rsid w:val="004D536D"/>
    <w:rsid w:val="004D578D"/>
    <w:rsid w:val="004D63A0"/>
    <w:rsid w:val="004E0BC9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6594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1CB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87DCC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C7DC2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4231"/>
    <w:rsid w:val="00605E42"/>
    <w:rsid w:val="00610F5D"/>
    <w:rsid w:val="00612C99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CD7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01DA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0B8E"/>
    <w:rsid w:val="006D25FA"/>
    <w:rsid w:val="006D3314"/>
    <w:rsid w:val="006D43A9"/>
    <w:rsid w:val="006D61F5"/>
    <w:rsid w:val="006D650F"/>
    <w:rsid w:val="006D667B"/>
    <w:rsid w:val="006E145F"/>
    <w:rsid w:val="006E2758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44D"/>
    <w:rsid w:val="007036B3"/>
    <w:rsid w:val="00704203"/>
    <w:rsid w:val="00704746"/>
    <w:rsid w:val="00710500"/>
    <w:rsid w:val="0071413A"/>
    <w:rsid w:val="00717FF4"/>
    <w:rsid w:val="007207AE"/>
    <w:rsid w:val="0072189A"/>
    <w:rsid w:val="00721E00"/>
    <w:rsid w:val="00723EDD"/>
    <w:rsid w:val="00730060"/>
    <w:rsid w:val="007305B7"/>
    <w:rsid w:val="0073146A"/>
    <w:rsid w:val="00732874"/>
    <w:rsid w:val="00732A32"/>
    <w:rsid w:val="00734CE5"/>
    <w:rsid w:val="007350AC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4DE"/>
    <w:rsid w:val="0076498C"/>
    <w:rsid w:val="00770377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72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D53BD"/>
    <w:rsid w:val="007E5C15"/>
    <w:rsid w:val="007E65AA"/>
    <w:rsid w:val="007F0D6A"/>
    <w:rsid w:val="007F5529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2B52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D6B"/>
    <w:rsid w:val="008E4F09"/>
    <w:rsid w:val="008E561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4E4E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6672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322"/>
    <w:rsid w:val="009A7F20"/>
    <w:rsid w:val="009B0CBB"/>
    <w:rsid w:val="009B2ED6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E59B9"/>
    <w:rsid w:val="009F025F"/>
    <w:rsid w:val="009F2850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56E6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7666B"/>
    <w:rsid w:val="00A8065B"/>
    <w:rsid w:val="00A821CA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52A4"/>
    <w:rsid w:val="00AA67F4"/>
    <w:rsid w:val="00AA7593"/>
    <w:rsid w:val="00AA75F4"/>
    <w:rsid w:val="00AB0D8B"/>
    <w:rsid w:val="00AB15FE"/>
    <w:rsid w:val="00AB5B46"/>
    <w:rsid w:val="00AB7D1B"/>
    <w:rsid w:val="00AC0BF3"/>
    <w:rsid w:val="00AC32D5"/>
    <w:rsid w:val="00AC3EDC"/>
    <w:rsid w:val="00AC4556"/>
    <w:rsid w:val="00AC4AE6"/>
    <w:rsid w:val="00AC6387"/>
    <w:rsid w:val="00AD098B"/>
    <w:rsid w:val="00AD38C4"/>
    <w:rsid w:val="00AE3368"/>
    <w:rsid w:val="00AE3516"/>
    <w:rsid w:val="00AE56C0"/>
    <w:rsid w:val="00AF04F7"/>
    <w:rsid w:val="00AF2C8F"/>
    <w:rsid w:val="00AF5C62"/>
    <w:rsid w:val="00B03E1F"/>
    <w:rsid w:val="00B0449C"/>
    <w:rsid w:val="00B04997"/>
    <w:rsid w:val="00B04D1F"/>
    <w:rsid w:val="00B05022"/>
    <w:rsid w:val="00B110E4"/>
    <w:rsid w:val="00B12457"/>
    <w:rsid w:val="00B126D5"/>
    <w:rsid w:val="00B13640"/>
    <w:rsid w:val="00B14065"/>
    <w:rsid w:val="00B14F5F"/>
    <w:rsid w:val="00B1506E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1C99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4522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9744D"/>
    <w:rsid w:val="00BA2E27"/>
    <w:rsid w:val="00BA4274"/>
    <w:rsid w:val="00BA4F8A"/>
    <w:rsid w:val="00BA5962"/>
    <w:rsid w:val="00BA63A2"/>
    <w:rsid w:val="00BA7B9E"/>
    <w:rsid w:val="00BA7C36"/>
    <w:rsid w:val="00BA7D17"/>
    <w:rsid w:val="00BB633A"/>
    <w:rsid w:val="00BB6AA8"/>
    <w:rsid w:val="00BC1EEE"/>
    <w:rsid w:val="00BC4499"/>
    <w:rsid w:val="00BC4B4A"/>
    <w:rsid w:val="00BC6567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0B9B"/>
    <w:rsid w:val="00C25127"/>
    <w:rsid w:val="00C25750"/>
    <w:rsid w:val="00C27076"/>
    <w:rsid w:val="00C27962"/>
    <w:rsid w:val="00C27B1D"/>
    <w:rsid w:val="00C328F2"/>
    <w:rsid w:val="00C35E9D"/>
    <w:rsid w:val="00C37615"/>
    <w:rsid w:val="00C45246"/>
    <w:rsid w:val="00C523B4"/>
    <w:rsid w:val="00C541EC"/>
    <w:rsid w:val="00C55726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25F"/>
    <w:rsid w:val="00C864BA"/>
    <w:rsid w:val="00C879D2"/>
    <w:rsid w:val="00C90165"/>
    <w:rsid w:val="00C92C86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19E0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3AD7"/>
    <w:rsid w:val="00DB40C7"/>
    <w:rsid w:val="00DB5118"/>
    <w:rsid w:val="00DB53E0"/>
    <w:rsid w:val="00DB6057"/>
    <w:rsid w:val="00DB77D8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07EED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96426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1923"/>
    <w:rsid w:val="00F04210"/>
    <w:rsid w:val="00F05298"/>
    <w:rsid w:val="00F05A57"/>
    <w:rsid w:val="00F106FA"/>
    <w:rsid w:val="00F1357E"/>
    <w:rsid w:val="00F14A7F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189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6CCD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E0085"/>
    <w:rsid w:val="00FE08ED"/>
    <w:rsid w:val="00FE0F3F"/>
    <w:rsid w:val="00FE2743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91C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5">
    <w:name w:val="Body Text"/>
    <w:basedOn w:val="a"/>
    <w:link w:val="Char2"/>
    <w:semiHidden/>
    <w:unhideWhenUsed/>
    <w:rsid w:val="00AC4AE6"/>
    <w:pPr>
      <w:spacing w:after="180"/>
    </w:pPr>
  </w:style>
  <w:style w:type="character" w:customStyle="1" w:styleId="Char2">
    <w:name w:val="본문 Char"/>
    <w:basedOn w:val="a0"/>
    <w:link w:val="af5"/>
    <w:semiHidden/>
    <w:rsid w:val="00AC4AE6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BD63535E-19F1-4B25-8663-F31FA711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590</TotalTime>
  <Pages>6</Pages>
  <Words>1186</Words>
  <Characters>6764</Characters>
  <Application>Microsoft Office Word</Application>
  <DocSecurity>0</DocSecurity>
  <Lines>56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11-21-xxxx-00-00be-d1-0-cr-for-36-1-4-PPDU-formats</vt:lpstr>
      <vt:lpstr>doc.: IEEE 802.11-16/0024r1</vt:lpstr>
    </vt:vector>
  </TitlesOfParts>
  <Company>Intel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11-21-xxxx-00-00be-d1-0-cr-for-36-1-4-PPDU-formats</dc:title>
  <dc:subject>TGac Spec Framework</dc:subject>
  <dc:creator>dongguk.lim@lge.com</dc:creator>
  <cp:keywords>CTPClassification=CTP_PUBLIC:VisualMarkings=</cp:keywords>
  <cp:lastModifiedBy>Dongguk Lim/IoT Connectivity Standard Task(dongguk.lim@lge.com)</cp:lastModifiedBy>
  <cp:revision>23</cp:revision>
  <cp:lastPrinted>2016-01-08T21:12:00Z</cp:lastPrinted>
  <dcterms:created xsi:type="dcterms:W3CDTF">2021-07-12T01:08:00Z</dcterms:created>
  <dcterms:modified xsi:type="dcterms:W3CDTF">2025-04-04T04:50:00Z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