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D7FF08F" w:rsidR="00BD6FB0" w:rsidRPr="002A26D1" w:rsidRDefault="00AD098B" w:rsidP="006E275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CC</w:t>
            </w:r>
            <w:r w:rsidR="001C4ADF">
              <w:rPr>
                <w:b/>
                <w:sz w:val="28"/>
                <w:szCs w:val="28"/>
                <w:lang w:val="en-US" w:eastAsia="ko-KR"/>
              </w:rPr>
              <w:t>50</w:t>
            </w: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</w:t>
            </w:r>
            <w:r w:rsidR="001C4ADF">
              <w:rPr>
                <w:b/>
                <w:sz w:val="28"/>
                <w:szCs w:val="28"/>
                <w:lang w:val="en-US" w:eastAsia="ko-KR"/>
              </w:rPr>
              <w:t>8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1C4ADF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4C36B3">
              <w:rPr>
                <w:b/>
                <w:sz w:val="28"/>
                <w:szCs w:val="28"/>
                <w:lang w:val="en-US" w:eastAsia="ko-KR"/>
              </w:rPr>
              <w:t>15.</w:t>
            </w:r>
            <w:r w:rsidR="006E2758">
              <w:rPr>
                <w:b/>
                <w:sz w:val="28"/>
                <w:szCs w:val="28"/>
                <w:lang w:val="en-US" w:eastAsia="ko-KR"/>
              </w:rPr>
              <w:t xml:space="preserve">5 </w:t>
            </w:r>
            <w:r w:rsidR="004C36B3">
              <w:rPr>
                <w:rFonts w:hint="eastAsia"/>
                <w:b/>
                <w:sz w:val="28"/>
                <w:szCs w:val="28"/>
                <w:lang w:val="en-US" w:eastAsia="ko-KR"/>
              </w:rPr>
              <w:t>and 38.3.15.</w:t>
            </w:r>
            <w:r w:rsidR="006E2758">
              <w:rPr>
                <w:b/>
                <w:sz w:val="28"/>
                <w:szCs w:val="28"/>
                <w:lang w:val="en-US" w:eastAsia="ko-KR"/>
              </w:rPr>
              <w:t>6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B43326F" w:rsidR="00BD6FB0" w:rsidRPr="00BD6FB0" w:rsidRDefault="00BD6FB0" w:rsidP="0014274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1C4ADF">
              <w:t>5</w:t>
            </w:r>
            <w:r w:rsidR="00361A7D">
              <w:t>-</w:t>
            </w:r>
            <w:r w:rsidR="00546339">
              <w:t>0</w:t>
            </w:r>
            <w:r w:rsidR="001C4ADF">
              <w:t>3</w:t>
            </w:r>
            <w:r w:rsidR="00361A7D">
              <w:t>-</w:t>
            </w:r>
            <w:r w:rsidR="0014274C">
              <w:rPr>
                <w:lang w:eastAsia="ko-KR"/>
              </w:rPr>
              <w:t>25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4952C43" w:rsidR="00700311" w:rsidRDefault="009A7322" w:rsidP="009A7322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Insik</w:t>
            </w:r>
            <w:proofErr w:type="spellEnd"/>
            <w:r>
              <w:rPr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183EE15" w:rsidR="00700311" w:rsidRDefault="009A732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Insik0618.jung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4EC74317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7F4ED1">
        <w:rPr>
          <w:lang w:eastAsia="ko-KR"/>
        </w:rPr>
        <w:t>13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09E2D099" w14:textId="43262929" w:rsidR="00DF3C0B" w:rsidRDefault="004C36B3" w:rsidP="00E07EED">
      <w:pPr>
        <w:jc w:val="both"/>
        <w:rPr>
          <w:lang w:eastAsia="ko-KR"/>
        </w:rPr>
      </w:pPr>
      <w:r>
        <w:rPr>
          <w:lang w:eastAsia="ko-KR"/>
        </w:rPr>
        <w:t>31</w:t>
      </w:r>
      <w:r w:rsidR="006E2758">
        <w:rPr>
          <w:lang w:eastAsia="ko-KR"/>
        </w:rPr>
        <w:t>2</w:t>
      </w:r>
      <w:r w:rsidR="00ED2472">
        <w:rPr>
          <w:lang w:eastAsia="ko-KR"/>
        </w:rPr>
        <w:t xml:space="preserve">, 2773, 395, 2753, 584, 1090, 1346, 3472, 936, 2287, 2755, </w:t>
      </w:r>
      <w:r w:rsidR="00ED2472" w:rsidRPr="00ED2472">
        <w:rPr>
          <w:lang w:eastAsia="ko-KR"/>
        </w:rPr>
        <w:t xml:space="preserve">3473, </w:t>
      </w:r>
      <w:r w:rsidR="00E07EED">
        <w:rPr>
          <w:lang w:eastAsia="ko-KR"/>
        </w:rPr>
        <w:t xml:space="preserve">and </w:t>
      </w:r>
      <w:r w:rsidR="00ED2472" w:rsidRPr="00ED2472">
        <w:rPr>
          <w:lang w:eastAsia="ko-KR"/>
        </w:rPr>
        <w:t>3561</w:t>
      </w:r>
      <w:r w:rsidR="006E2758">
        <w:rPr>
          <w:lang w:eastAsia="ko-KR"/>
        </w:rPr>
        <w:t>.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7D8ACDA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1C4ADF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56D88A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013B2D0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="001C4ADF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435289B9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4C36B3">
        <w:rPr>
          <w:i/>
          <w:sz w:val="22"/>
          <w:szCs w:val="22"/>
          <w:lang w:eastAsia="ko-KR"/>
        </w:rPr>
        <w:t>31</w:t>
      </w:r>
      <w:r w:rsidR="006E2758">
        <w:rPr>
          <w:i/>
          <w:sz w:val="22"/>
          <w:szCs w:val="22"/>
          <w:lang w:eastAsia="ko-KR"/>
        </w:rPr>
        <w:t>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C4ADF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C30CE21" w:rsidR="001C4ADF" w:rsidRDefault="001C4ADF" w:rsidP="001C4A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56E711CE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B8B15E9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067E833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0FC9CBAF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02E963EA" w:rsidR="001C4ADF" w:rsidRPr="001C4ADF" w:rsidRDefault="001C4ADF" w:rsidP="001C4ADF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6E2758" w14:paraId="596E3C09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0A6F98DD" w14:textId="3975C52D" w:rsidR="006E2758" w:rsidRDefault="006E2758" w:rsidP="006E275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312</w:t>
            </w:r>
          </w:p>
        </w:tc>
        <w:tc>
          <w:tcPr>
            <w:tcW w:w="1133" w:type="dxa"/>
            <w:shd w:val="clear" w:color="auto" w:fill="auto"/>
          </w:tcPr>
          <w:p w14:paraId="7647FF45" w14:textId="628BA08D" w:rsidR="006E2758" w:rsidRDefault="006E2758" w:rsidP="006E275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38.3.15.4</w:t>
            </w:r>
          </w:p>
        </w:tc>
        <w:tc>
          <w:tcPr>
            <w:tcW w:w="850" w:type="dxa"/>
            <w:shd w:val="clear" w:color="auto" w:fill="auto"/>
          </w:tcPr>
          <w:p w14:paraId="4318E19E" w14:textId="58193316" w:rsidR="006E2758" w:rsidRDefault="006E2758" w:rsidP="006E275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141.15</w:t>
            </w:r>
          </w:p>
        </w:tc>
        <w:tc>
          <w:tcPr>
            <w:tcW w:w="2410" w:type="dxa"/>
            <w:shd w:val="clear" w:color="auto" w:fill="auto"/>
          </w:tcPr>
          <w:p w14:paraId="2C944570" w14:textId="28404154" w:rsidR="006E2758" w:rsidRDefault="006E2758" w:rsidP="006E275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This whole section looks identical to 36.3.12.5, with some changes in notation only. Avoid duplication and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refererence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36.3.12.5 if possible.</w:t>
            </w:r>
          </w:p>
        </w:tc>
        <w:tc>
          <w:tcPr>
            <w:tcW w:w="2215" w:type="dxa"/>
            <w:shd w:val="clear" w:color="auto" w:fill="auto"/>
          </w:tcPr>
          <w:p w14:paraId="4F38A7C3" w14:textId="429EF6C9" w:rsidR="006E2758" w:rsidRDefault="006E2758" w:rsidP="006E275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19B499DF" w14:textId="77777777" w:rsidR="006E2758" w:rsidRDefault="006E2758" w:rsidP="006E275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>Rejected,</w:t>
            </w:r>
          </w:p>
          <w:p w14:paraId="3DD4C33D" w14:textId="77777777" w:rsidR="006E2758" w:rsidRDefault="006E2758" w:rsidP="006E275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B88C805" w14:textId="15121483" w:rsidR="006E2758" w:rsidRDefault="006E2758" w:rsidP="006E275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I agree </w:t>
            </w:r>
            <w:r w:rsidR="003F34A4"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in </w:t>
            </w:r>
            <w:r w:rsidR="003F34A4">
              <w:rPr>
                <w:rFonts w:ascii="Arial" w:eastAsia="맑은 고딕" w:hAnsi="Arial" w:cs="Arial"/>
                <w:sz w:val="20"/>
                <w:lang w:eastAsia="ko-KR"/>
              </w:rPr>
              <w:t xml:space="preserve">general 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>that this clause seems to look identical to 36.3.12.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5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. 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H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>owever, to apply the newly defined parameter in 11b</w:t>
            </w:r>
            <w:r>
              <w:rPr>
                <w:rFonts w:ascii="Arial" w:eastAsia="맑은 고딕" w:hAnsi="Arial" w:cs="Arial"/>
                <w:sz w:val="20"/>
                <w:lang w:eastAsia="ko-KR"/>
              </w:rPr>
              <w:t>n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 and to refer to the specific clause for UHR, it is better to keep this clause. </w:t>
            </w:r>
            <w:r>
              <w:rPr>
                <w:rFonts w:ascii="Arial" w:eastAsia="맑은 고딕" w:hAnsi="Arial" w:cs="Arial"/>
                <w:sz w:val="20"/>
              </w:rPr>
              <w:t xml:space="preserve"> </w:t>
            </w:r>
          </w:p>
        </w:tc>
      </w:tr>
    </w:tbl>
    <w:p w14:paraId="6FBB4CF0" w14:textId="7DCB8902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4FFFCBB" w14:textId="62588F51" w:rsidR="004C36B3" w:rsidRDefault="004C36B3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A7F120E" w14:textId="77777777" w:rsidR="004C36B3" w:rsidRDefault="004C36B3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79381D6" w14:textId="45EC6505" w:rsidR="002A26D1" w:rsidRPr="004B1506" w:rsidRDefault="002A26D1" w:rsidP="002A26D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bookmarkStart w:id="0" w:name="_GoBack"/>
      <w:bookmarkEnd w:id="0"/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221BA8" w:rsidRPr="00221BA8">
        <w:rPr>
          <w:i/>
          <w:sz w:val="22"/>
          <w:szCs w:val="22"/>
          <w:lang w:eastAsia="ko-KR"/>
        </w:rPr>
        <w:t>2773</w:t>
      </w:r>
      <w:r w:rsidR="006E2758">
        <w:rPr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450E8ED0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56B6921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4ACCF9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4A3801C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F767FD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01475B6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BF4AFF2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221BA8" w:rsidRPr="00137885" w14:paraId="6AE03FDD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0FE53FF0" w14:textId="78B65EC6" w:rsidR="00221BA8" w:rsidRDefault="00221BA8" w:rsidP="00221BA8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2773</w:t>
            </w:r>
          </w:p>
        </w:tc>
        <w:tc>
          <w:tcPr>
            <w:tcW w:w="1133" w:type="dxa"/>
            <w:shd w:val="clear" w:color="auto" w:fill="auto"/>
          </w:tcPr>
          <w:p w14:paraId="68D296CD" w14:textId="075EBFEE" w:rsidR="00221BA8" w:rsidRDefault="00221BA8" w:rsidP="00221BA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38.3.15.5</w:t>
            </w:r>
          </w:p>
        </w:tc>
        <w:tc>
          <w:tcPr>
            <w:tcW w:w="850" w:type="dxa"/>
            <w:shd w:val="clear" w:color="auto" w:fill="auto"/>
          </w:tcPr>
          <w:p w14:paraId="71F034A6" w14:textId="58F5B373" w:rsidR="00221BA8" w:rsidRDefault="00221BA8" w:rsidP="00221BA8">
            <w:pPr>
              <w:jc w:val="right"/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141.34</w:t>
            </w:r>
          </w:p>
        </w:tc>
        <w:tc>
          <w:tcPr>
            <w:tcW w:w="2410" w:type="dxa"/>
            <w:shd w:val="clear" w:color="auto" w:fill="auto"/>
          </w:tcPr>
          <w:p w14:paraId="2720C003" w14:textId="64F22023" w:rsidR="00221BA8" w:rsidRDefault="00221BA8" w:rsidP="00221BA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Add "or an EHT TB PPDU"</w:t>
            </w:r>
          </w:p>
        </w:tc>
        <w:tc>
          <w:tcPr>
            <w:tcW w:w="2215" w:type="dxa"/>
            <w:shd w:val="clear" w:color="auto" w:fill="auto"/>
          </w:tcPr>
          <w:p w14:paraId="2E7308BC" w14:textId="37C7C4FE" w:rsidR="00221BA8" w:rsidRDefault="00221BA8" w:rsidP="00221BA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comments</w:t>
            </w:r>
          </w:p>
        </w:tc>
        <w:tc>
          <w:tcPr>
            <w:tcW w:w="2693" w:type="dxa"/>
            <w:shd w:val="clear" w:color="auto" w:fill="auto"/>
          </w:tcPr>
          <w:p w14:paraId="0E22DF61" w14:textId="22C5AFD4" w:rsidR="00221BA8" w:rsidRDefault="00125DB8" w:rsidP="00221BA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Accepted.</w:t>
            </w:r>
          </w:p>
        </w:tc>
      </w:tr>
    </w:tbl>
    <w:p w14:paraId="4619D79F" w14:textId="1DE26841" w:rsidR="009B2ED6" w:rsidRDefault="009B2ED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67C9DC9" w14:textId="77777777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CC3A6B0" w14:textId="46215819" w:rsidR="0018262E" w:rsidRPr="004B1506" w:rsidRDefault="0018262E" w:rsidP="0018262E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221BA8" w:rsidRPr="00221BA8">
        <w:rPr>
          <w:i/>
          <w:sz w:val="22"/>
          <w:szCs w:val="22"/>
          <w:lang w:eastAsia="ko-KR"/>
        </w:rPr>
        <w:t>935</w:t>
      </w:r>
      <w:r w:rsidR="001B6133">
        <w:rPr>
          <w:i/>
          <w:sz w:val="22"/>
          <w:szCs w:val="22"/>
          <w:lang w:eastAsia="ko-KR"/>
        </w:rPr>
        <w:t xml:space="preserve">, </w:t>
      </w:r>
      <w:r w:rsidR="001B6133" w:rsidRPr="001B6133">
        <w:rPr>
          <w:i/>
          <w:sz w:val="22"/>
          <w:szCs w:val="22"/>
          <w:lang w:eastAsia="ko-KR"/>
        </w:rPr>
        <w:t>2753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8262E" w14:paraId="747E826E" w14:textId="77777777" w:rsidTr="004164D9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58DE86CD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BE650A5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DB0B28A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7EBE47D9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4D74970" w14:textId="77777777" w:rsidR="0018262E" w:rsidRDefault="0018262E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2294666" w14:textId="77777777" w:rsidR="0018262E" w:rsidRPr="001C4ADF" w:rsidRDefault="0018262E" w:rsidP="004164D9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221BA8" w14:paraId="5AE491A9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345EABD3" w14:textId="4A5D7063" w:rsidR="00221BA8" w:rsidRDefault="00221BA8" w:rsidP="00221BA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935</w:t>
            </w:r>
          </w:p>
        </w:tc>
        <w:tc>
          <w:tcPr>
            <w:tcW w:w="1133" w:type="dxa"/>
            <w:shd w:val="clear" w:color="auto" w:fill="auto"/>
          </w:tcPr>
          <w:p w14:paraId="2EF28CDA" w14:textId="019158DF" w:rsidR="00221BA8" w:rsidRDefault="00221BA8" w:rsidP="00221BA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38.3.15.5</w:t>
            </w:r>
          </w:p>
        </w:tc>
        <w:tc>
          <w:tcPr>
            <w:tcW w:w="850" w:type="dxa"/>
            <w:shd w:val="clear" w:color="auto" w:fill="auto"/>
          </w:tcPr>
          <w:p w14:paraId="2A1260D0" w14:textId="039B9466" w:rsidR="00221BA8" w:rsidRDefault="00221BA8" w:rsidP="00221BA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142.25</w:t>
            </w:r>
          </w:p>
        </w:tc>
        <w:tc>
          <w:tcPr>
            <w:tcW w:w="2410" w:type="dxa"/>
            <w:shd w:val="clear" w:color="auto" w:fill="auto"/>
          </w:tcPr>
          <w:p w14:paraId="1E18C855" w14:textId="393E91A8" w:rsidR="00221BA8" w:rsidRDefault="00221BA8" w:rsidP="00221BA8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t>eta_L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-SIG for ELR PPDU is 1. No need to refer equation 38-2.</w:t>
            </w:r>
          </w:p>
        </w:tc>
        <w:tc>
          <w:tcPr>
            <w:tcW w:w="2215" w:type="dxa"/>
            <w:shd w:val="clear" w:color="auto" w:fill="auto"/>
          </w:tcPr>
          <w:p w14:paraId="37CA2445" w14:textId="6DF2C77D" w:rsidR="00221BA8" w:rsidRDefault="00221BA8" w:rsidP="00221BA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Modify "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-SIG is given in Equation (38-2) and Equation (38-3) for a UHR ELR PPDU and a UHR TB PPDU, respectively. Otherwise,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-SIG = 1" as follows: "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-SIG is given in Equation (38-3) for a UHR TB PPDU. Otherwise,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-SIG = 1."</w:t>
            </w:r>
          </w:p>
        </w:tc>
        <w:tc>
          <w:tcPr>
            <w:tcW w:w="2693" w:type="dxa"/>
            <w:shd w:val="clear" w:color="auto" w:fill="auto"/>
          </w:tcPr>
          <w:p w14:paraId="4B9A6F31" w14:textId="204EEFD6" w:rsidR="00221BA8" w:rsidRDefault="001B6133" w:rsidP="001B6133">
            <w:pPr>
              <w:rPr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Accepted. </w:t>
            </w:r>
          </w:p>
          <w:p w14:paraId="338D9D9E" w14:textId="2F7F7F3C" w:rsidR="00221BA8" w:rsidRPr="00B9744D" w:rsidRDefault="00221BA8" w:rsidP="00221BA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221BA8" w14:paraId="0A0175D3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4C2302B3" w14:textId="4981FB7B" w:rsidR="00221BA8" w:rsidRDefault="00221BA8" w:rsidP="00221BA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2753</w:t>
            </w:r>
          </w:p>
        </w:tc>
        <w:tc>
          <w:tcPr>
            <w:tcW w:w="1133" w:type="dxa"/>
            <w:shd w:val="clear" w:color="auto" w:fill="auto"/>
          </w:tcPr>
          <w:p w14:paraId="762B5EB2" w14:textId="1A997727" w:rsidR="00221BA8" w:rsidRDefault="00221BA8" w:rsidP="00221BA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38.3.15.5</w:t>
            </w:r>
          </w:p>
        </w:tc>
        <w:tc>
          <w:tcPr>
            <w:tcW w:w="850" w:type="dxa"/>
            <w:shd w:val="clear" w:color="auto" w:fill="auto"/>
          </w:tcPr>
          <w:p w14:paraId="78DCD26A" w14:textId="0C7CC200" w:rsidR="00221BA8" w:rsidRDefault="00221BA8" w:rsidP="00221BA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142.26</w:t>
            </w:r>
          </w:p>
        </w:tc>
        <w:tc>
          <w:tcPr>
            <w:tcW w:w="2410" w:type="dxa"/>
            <w:shd w:val="clear" w:color="auto" w:fill="auto"/>
          </w:tcPr>
          <w:p w14:paraId="4A81212C" w14:textId="292B41A2" w:rsidR="00221BA8" w:rsidRDefault="00221BA8" w:rsidP="00221BA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Remove "UHR ELR PPDU" and its potentially linked </w:t>
            </w:r>
            <w:r>
              <w:rPr>
                <w:rFonts w:ascii="Arial" w:eastAsia="맑은 고딕" w:hAnsi="Arial" w:cs="Arial"/>
                <w:sz w:val="20"/>
              </w:rPr>
              <w:lastRenderedPageBreak/>
              <w:t>equation, since eta = 1 for ELR</w:t>
            </w:r>
          </w:p>
        </w:tc>
        <w:tc>
          <w:tcPr>
            <w:tcW w:w="2215" w:type="dxa"/>
            <w:shd w:val="clear" w:color="auto" w:fill="auto"/>
          </w:tcPr>
          <w:p w14:paraId="56E267C7" w14:textId="7B81B033" w:rsidR="00221BA8" w:rsidRDefault="00221BA8" w:rsidP="00221BA8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see comments</w:t>
            </w:r>
          </w:p>
        </w:tc>
        <w:tc>
          <w:tcPr>
            <w:tcW w:w="2693" w:type="dxa"/>
            <w:shd w:val="clear" w:color="auto" w:fill="auto"/>
          </w:tcPr>
          <w:p w14:paraId="7220C2C4" w14:textId="7C6E2700" w:rsidR="00221BA8" w:rsidRDefault="001B6133" w:rsidP="00221BA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28DB291B" w14:textId="575B538E" w:rsidR="001B6133" w:rsidRDefault="001B6133" w:rsidP="00221BA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97BAEA5" w14:textId="0E96C7E3" w:rsidR="001B6133" w:rsidRDefault="00FE2743" w:rsidP="00221BA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FE2743">
              <w:rPr>
                <w:rFonts w:ascii="Arial" w:eastAsia="맑은 고딕" w:hAnsi="Arial" w:cs="Arial"/>
                <w:sz w:val="20"/>
                <w:lang w:eastAsia="ko-KR"/>
              </w:rPr>
              <w:t xml:space="preserve">It is a similar comment to CID 935. So, as a </w:t>
            </w:r>
            <w:r w:rsidRPr="00FE2743">
              <w:rPr>
                <w:rFonts w:ascii="Arial" w:eastAsia="맑은 고딕" w:hAnsi="Arial" w:cs="Arial"/>
                <w:sz w:val="20"/>
                <w:lang w:eastAsia="ko-KR"/>
              </w:rPr>
              <w:lastRenderedPageBreak/>
              <w:t xml:space="preserve">resolution, we can apply the same resolution of CID 935 to this. </w:t>
            </w:r>
          </w:p>
          <w:p w14:paraId="497F09E9" w14:textId="77777777" w:rsidR="00FE2743" w:rsidRDefault="00FE2743" w:rsidP="00221BA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A54F522" w14:textId="7D0F9D72" w:rsidR="001B6133" w:rsidRDefault="001B6133" w:rsidP="001B6133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>
              <w:t xml:space="preserve"> 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05</w:t>
            </w:r>
            <w:r w:rsidR="00D71172">
              <w:rPr>
                <w:lang w:eastAsia="ko-KR"/>
              </w:rPr>
              <w:t>49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-cr-for-</w:t>
            </w:r>
            <w:r w:rsidR="00FE2743" w:rsidRPr="00FE2743">
              <w:rPr>
                <w:lang w:eastAsia="ko-KR"/>
              </w:rPr>
              <w:t>38.3.15.5 and 38.3.15.6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7AF8B13D" w14:textId="77777777" w:rsidR="001B6133" w:rsidRPr="001B6133" w:rsidRDefault="001B6133" w:rsidP="00221BA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33F02634" w14:textId="77777777" w:rsidR="001B6133" w:rsidRDefault="001B6133" w:rsidP="00221BA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6B4327B" w14:textId="61B9E76D" w:rsidR="001B6133" w:rsidRDefault="001B6133" w:rsidP="00221BA8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2A2C7AE0" w14:textId="2A590F7F" w:rsidR="00B9744D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4CE15B11" w14:textId="687CBB2B" w:rsidR="00061C2D" w:rsidRDefault="00061C2D" w:rsidP="00061C2D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P142L25 of 11bn D0.1 as follows. </w:t>
      </w:r>
    </w:p>
    <w:p w14:paraId="7C6F7DDA" w14:textId="77777777" w:rsidR="00061C2D" w:rsidRPr="00561CB7" w:rsidRDefault="00061C2D" w:rsidP="00061C2D">
      <w:pPr>
        <w:autoSpaceDE w:val="0"/>
        <w:autoSpaceDN w:val="0"/>
        <w:adjustRightInd w:val="0"/>
        <w:jc w:val="both"/>
        <w:rPr>
          <w:rStyle w:val="SC13204878"/>
        </w:rPr>
      </w:pPr>
    </w:p>
    <w:p w14:paraId="7D9FF77C" w14:textId="725C1394" w:rsidR="00B3117D" w:rsidRPr="00BC4B4A" w:rsidRDefault="00F06528" w:rsidP="00B3117D">
      <w:pPr>
        <w:autoSpaceDE w:val="0"/>
        <w:autoSpaceDN w:val="0"/>
        <w:adjustRightInd w:val="0"/>
        <w:ind w:left="700" w:hangingChars="350" w:hanging="700"/>
        <w:jc w:val="both"/>
        <w:rPr>
          <w:rStyle w:val="SC13204878"/>
          <w:lang w:eastAsia="ko-KR"/>
        </w:rPr>
      </w:pPr>
      <m:oMath>
        <m:sSub>
          <m:sSubPr>
            <m:ctrlPr>
              <w:rPr>
                <w:rStyle w:val="SC13204878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SC13204878"/>
                <w:rFonts w:ascii="Cambria Math" w:hAnsi="Cambria Math"/>
              </w:rPr>
              <m:t>η</m:t>
            </m:r>
          </m:e>
          <m:sub>
            <m:r>
              <w:rPr>
                <w:rStyle w:val="SC13204878"/>
                <w:rFonts w:ascii="Cambria Math" w:hAnsi="Cambria Math"/>
              </w:rPr>
              <m:t>L_SIG</m:t>
            </m:r>
          </m:sub>
        </m:sSub>
      </m:oMath>
      <w:r w:rsidR="00B3117D">
        <w:rPr>
          <w:rStyle w:val="SC13204878"/>
          <w:rFonts w:hint="eastAsia"/>
          <w:lang w:eastAsia="ko-KR"/>
        </w:rPr>
        <w:t xml:space="preserve">  </w:t>
      </w:r>
      <w:r w:rsidR="00B3117D">
        <w:rPr>
          <w:rStyle w:val="SC13204878"/>
          <w:lang w:eastAsia="ko-KR"/>
        </w:rPr>
        <w:t xml:space="preserve"> </w:t>
      </w:r>
      <w:r w:rsidR="00B3117D" w:rsidRPr="00B31C99">
        <w:rPr>
          <w:rStyle w:val="SC13204878"/>
        </w:rPr>
        <w:t xml:space="preserve">is given in </w:t>
      </w:r>
      <w:del w:id="1" w:author="Dongguk Lim/IoT Connectivity Standard Task(dongguk.lim@lge.com)" w:date="2025-03-25T15:07:00Z">
        <w:r w:rsidR="00B3117D" w:rsidRPr="00B31C99" w:rsidDel="00B31C99">
          <w:rPr>
            <w:rStyle w:val="SC13204878"/>
          </w:rPr>
          <w:delText xml:space="preserve">Equation (38-2) and </w:delText>
        </w:r>
      </w:del>
      <w:r w:rsidR="00B3117D" w:rsidRPr="00B31C99">
        <w:rPr>
          <w:rStyle w:val="SC13204878"/>
        </w:rPr>
        <w:t xml:space="preserve">Equation (38-3) for </w:t>
      </w:r>
      <w:del w:id="2" w:author="Dongguk Lim/IoT Connectivity Standard Task(dongguk.lim@lge.com)" w:date="2025-03-25T15:07:00Z">
        <w:r w:rsidR="00B3117D" w:rsidRPr="00B31C99" w:rsidDel="00B31C99">
          <w:rPr>
            <w:rStyle w:val="SC13204878"/>
          </w:rPr>
          <w:delText xml:space="preserve">a UHR ELR PPDU and </w:delText>
        </w:r>
      </w:del>
      <w:r w:rsidR="00B3117D" w:rsidRPr="00B31C99">
        <w:rPr>
          <w:rStyle w:val="SC13204878"/>
        </w:rPr>
        <w:t>a UHR TB PPDU</w:t>
      </w:r>
      <w:del w:id="3" w:author="Dongguk Lim/IoT Connectivity Standard Task(dongguk.lim@lge.com)" w:date="2025-03-25T15:08:00Z">
        <w:r w:rsidR="00B3117D" w:rsidRPr="00B31C99" w:rsidDel="00B31C99">
          <w:rPr>
            <w:rStyle w:val="SC13204878"/>
          </w:rPr>
          <w:delText>,</w:delText>
        </w:r>
        <w:r w:rsidR="00B3117D" w:rsidDel="00B31C99">
          <w:rPr>
            <w:rStyle w:val="SC13204878"/>
          </w:rPr>
          <w:delText xml:space="preserve"> respectively</w:delText>
        </w:r>
      </w:del>
      <w:r w:rsidR="00B3117D">
        <w:rPr>
          <w:rStyle w:val="SC13204878"/>
        </w:rPr>
        <w:t xml:space="preserve">. </w:t>
      </w:r>
      <w:r w:rsidR="00B3117D" w:rsidRPr="00B31C99">
        <w:rPr>
          <w:rStyle w:val="SC13204878"/>
        </w:rPr>
        <w:t>Otherwise,</w:t>
      </w:r>
      <w:r w:rsidR="00B3117D">
        <w:rPr>
          <w:rStyle w:val="SC13204878"/>
        </w:rPr>
        <w:t xml:space="preserve"> </w:t>
      </w:r>
      <m:oMath>
        <m:sSub>
          <m:sSubPr>
            <m:ctrlPr>
              <w:rPr>
                <w:rStyle w:val="SC13204878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SC13204878"/>
                <w:rFonts w:ascii="Cambria Math" w:hAnsi="Cambria Math"/>
              </w:rPr>
              <m:t>η</m:t>
            </m:r>
          </m:e>
          <m:sub>
            <m:r>
              <w:rPr>
                <w:rStyle w:val="SC13204878"/>
                <w:rFonts w:ascii="Cambria Math" w:hAnsi="Cambria Math"/>
              </w:rPr>
              <m:t>L-SIG</m:t>
            </m:r>
          </m:sub>
        </m:sSub>
      </m:oMath>
      <w:r w:rsidR="00B3117D">
        <w:rPr>
          <w:rStyle w:val="SC13204878"/>
          <w:rFonts w:hint="eastAsia"/>
          <w:lang w:eastAsia="ko-KR"/>
        </w:rPr>
        <w:t>= 1.</w:t>
      </w:r>
      <w:r w:rsidR="00B3117D" w:rsidRPr="00BC4B4A">
        <w:rPr>
          <w:rStyle w:val="SC13204878"/>
          <w:color w:val="00B0F0"/>
          <w:lang w:eastAsia="ko-KR"/>
        </w:rPr>
        <w:t>(#</w:t>
      </w:r>
      <w:r w:rsidR="00B3117D">
        <w:rPr>
          <w:rStyle w:val="SC13204878"/>
          <w:color w:val="00B0F0"/>
          <w:lang w:eastAsia="ko-KR"/>
        </w:rPr>
        <w:t>2753</w:t>
      </w:r>
      <w:r w:rsidR="00B3117D" w:rsidRPr="00BC4B4A">
        <w:rPr>
          <w:rStyle w:val="SC13204878"/>
          <w:color w:val="00B0F0"/>
          <w:lang w:eastAsia="ko-KR"/>
        </w:rPr>
        <w:t>)</w:t>
      </w:r>
    </w:p>
    <w:p w14:paraId="47B07E61" w14:textId="3C17CA36" w:rsidR="00B9744D" w:rsidRPr="00061C2D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7B53F13" w14:textId="77777777" w:rsidR="00B9744D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AA2A71F" w14:textId="54344472" w:rsidR="00B9744D" w:rsidRPr="004B1506" w:rsidRDefault="00B9744D" w:rsidP="00B9744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E96426" w:rsidRPr="00E96426">
        <w:rPr>
          <w:i/>
          <w:sz w:val="22"/>
          <w:szCs w:val="22"/>
          <w:lang w:eastAsia="ko-KR"/>
        </w:rPr>
        <w:t>584</w:t>
      </w:r>
      <w:r w:rsidR="00E96426">
        <w:rPr>
          <w:i/>
          <w:sz w:val="22"/>
          <w:szCs w:val="22"/>
          <w:lang w:eastAsia="ko-KR"/>
        </w:rPr>
        <w:t>,</w:t>
      </w:r>
      <w:r w:rsidR="00E96426" w:rsidRPr="00E96426">
        <w:t xml:space="preserve"> </w:t>
      </w:r>
      <w:r w:rsidR="00E96426" w:rsidRPr="00E96426">
        <w:rPr>
          <w:i/>
          <w:sz w:val="22"/>
          <w:szCs w:val="22"/>
          <w:lang w:eastAsia="ko-KR"/>
        </w:rPr>
        <w:t>1090</w:t>
      </w:r>
      <w:r w:rsidR="00E96426">
        <w:rPr>
          <w:i/>
          <w:sz w:val="22"/>
          <w:szCs w:val="22"/>
          <w:lang w:eastAsia="ko-KR"/>
        </w:rPr>
        <w:t xml:space="preserve">, </w:t>
      </w:r>
      <w:r w:rsidR="00E96426" w:rsidRPr="00E96426">
        <w:rPr>
          <w:i/>
          <w:sz w:val="22"/>
          <w:szCs w:val="22"/>
          <w:lang w:eastAsia="ko-KR"/>
        </w:rPr>
        <w:t>1346</w:t>
      </w:r>
      <w:r w:rsidR="00E96426">
        <w:rPr>
          <w:i/>
          <w:sz w:val="22"/>
          <w:szCs w:val="22"/>
          <w:lang w:eastAsia="ko-KR"/>
        </w:rPr>
        <w:t xml:space="preserve">, </w:t>
      </w:r>
      <w:r w:rsidR="00E96426" w:rsidRPr="00E96426">
        <w:rPr>
          <w:i/>
          <w:sz w:val="22"/>
          <w:szCs w:val="22"/>
          <w:lang w:eastAsia="ko-KR"/>
        </w:rPr>
        <w:t>3472</w:t>
      </w:r>
      <w:r w:rsidR="00E96426">
        <w:rPr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B9744D" w14:paraId="3DF410E3" w14:textId="77777777" w:rsidTr="004164D9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CF210EE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D802492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807D206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5F1119FA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E1E77F1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1EC3682" w14:textId="77777777" w:rsidR="00B9744D" w:rsidRPr="001C4ADF" w:rsidRDefault="00B9744D" w:rsidP="004164D9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FE2743" w14:paraId="7C076B14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5738B160" w14:textId="36C10212" w:rsidR="00FE2743" w:rsidRDefault="00FE2743" w:rsidP="00FE274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584</w:t>
            </w:r>
          </w:p>
        </w:tc>
        <w:tc>
          <w:tcPr>
            <w:tcW w:w="1133" w:type="dxa"/>
            <w:shd w:val="clear" w:color="auto" w:fill="auto"/>
          </w:tcPr>
          <w:p w14:paraId="34F992B5" w14:textId="34801799" w:rsidR="00FE2743" w:rsidRDefault="00FE2743" w:rsidP="00FE274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38.3.15.5</w:t>
            </w:r>
          </w:p>
        </w:tc>
        <w:tc>
          <w:tcPr>
            <w:tcW w:w="850" w:type="dxa"/>
            <w:shd w:val="clear" w:color="auto" w:fill="auto"/>
          </w:tcPr>
          <w:p w14:paraId="657DF3A2" w14:textId="37DD4A4C" w:rsidR="00FE2743" w:rsidRDefault="00FE2743" w:rsidP="00FE274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142.37</w:t>
            </w:r>
          </w:p>
        </w:tc>
        <w:tc>
          <w:tcPr>
            <w:tcW w:w="2410" w:type="dxa"/>
            <w:shd w:val="clear" w:color="auto" w:fill="auto"/>
          </w:tcPr>
          <w:p w14:paraId="2BF86B70" w14:textId="7D0AFF94" w:rsidR="00FE2743" w:rsidRDefault="00FE2743" w:rsidP="00FE274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d_M'_20(k) is out of place. Place it correctly.</w:t>
            </w:r>
          </w:p>
        </w:tc>
        <w:tc>
          <w:tcPr>
            <w:tcW w:w="2215" w:type="dxa"/>
            <w:shd w:val="clear" w:color="auto" w:fill="auto"/>
          </w:tcPr>
          <w:p w14:paraId="743E7C81" w14:textId="2E1FBF4B" w:rsidR="00FE2743" w:rsidRDefault="00FE2743" w:rsidP="00FE274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56699009" w14:textId="77777777" w:rsidR="00FE2743" w:rsidRDefault="00FE2743" w:rsidP="00FE2743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2AC78FEC" w14:textId="77777777" w:rsidR="00FE2743" w:rsidRDefault="00FE2743" w:rsidP="00FE2743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4E924BB" w14:textId="7FCC7463" w:rsidR="00FE2743" w:rsidRDefault="00FE2743" w:rsidP="00FE2743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location of </w:t>
            </w:r>
            <w:r>
              <w:rPr>
                <w:rFonts w:ascii="Arial" w:eastAsia="맑은 고딕" w:hAnsi="Arial" w:cs="Arial"/>
                <w:sz w:val="20"/>
              </w:rPr>
              <w:t xml:space="preserve">d_M'_20(k) should be modified. </w:t>
            </w:r>
          </w:p>
          <w:p w14:paraId="3F32E529" w14:textId="77777777" w:rsidR="00FE2743" w:rsidRDefault="00FE2743" w:rsidP="00FE2743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E8E3DD3" w14:textId="258BED9A" w:rsidR="00FE2743" w:rsidRDefault="00FE2743" w:rsidP="00FE2743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05</w:t>
            </w:r>
            <w:r w:rsidR="00D71172">
              <w:rPr>
                <w:lang w:eastAsia="ko-KR"/>
              </w:rPr>
              <w:t>49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-cr-for-</w:t>
            </w:r>
            <w:r w:rsidRPr="00FE2743">
              <w:rPr>
                <w:lang w:eastAsia="ko-KR"/>
              </w:rPr>
              <w:t>38.3.15.5 and 38.3.15.6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29E61D86" w14:textId="26D50D3C" w:rsidR="00FE2743" w:rsidRPr="00FE2743" w:rsidRDefault="00FE2743" w:rsidP="00FE2743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FE2743" w14:paraId="62FA8CB7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38A6D628" w14:textId="29FBBFF6" w:rsidR="00FE2743" w:rsidRDefault="00FE2743" w:rsidP="00FE274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1090</w:t>
            </w:r>
          </w:p>
        </w:tc>
        <w:tc>
          <w:tcPr>
            <w:tcW w:w="1133" w:type="dxa"/>
            <w:shd w:val="clear" w:color="auto" w:fill="auto"/>
          </w:tcPr>
          <w:p w14:paraId="73728356" w14:textId="3A000920" w:rsidR="00FE2743" w:rsidRDefault="00FE2743" w:rsidP="00FE274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38.3.15.5</w:t>
            </w:r>
          </w:p>
        </w:tc>
        <w:tc>
          <w:tcPr>
            <w:tcW w:w="850" w:type="dxa"/>
            <w:shd w:val="clear" w:color="auto" w:fill="auto"/>
          </w:tcPr>
          <w:p w14:paraId="0B256D09" w14:textId="2E6AD26A" w:rsidR="00FE2743" w:rsidRDefault="00FE2743" w:rsidP="00FE274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142.37</w:t>
            </w:r>
          </w:p>
        </w:tc>
        <w:tc>
          <w:tcPr>
            <w:tcW w:w="2410" w:type="dxa"/>
            <w:shd w:val="clear" w:color="auto" w:fill="auto"/>
          </w:tcPr>
          <w:p w14:paraId="35D4B03C" w14:textId="5316F26A" w:rsidR="00FE2743" w:rsidRDefault="00FE2743" w:rsidP="00FE274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Formatting error. D_M20^r(k) in the wrong location</w:t>
            </w:r>
          </w:p>
        </w:tc>
        <w:tc>
          <w:tcPr>
            <w:tcW w:w="2215" w:type="dxa"/>
            <w:shd w:val="clear" w:color="auto" w:fill="auto"/>
          </w:tcPr>
          <w:p w14:paraId="3B79CFF4" w14:textId="6391BFD7" w:rsidR="00FE2743" w:rsidRDefault="00FE2743" w:rsidP="00FE274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51AACEE3" w14:textId="3BD24B48" w:rsidR="00FE2743" w:rsidRDefault="00FE2743" w:rsidP="00FE2743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0D9ED669" w14:textId="77777777" w:rsidR="00E96426" w:rsidRDefault="00E96426" w:rsidP="00FE2743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60A8C12" w14:textId="474D0EE8" w:rsidR="00E96426" w:rsidRDefault="00E96426" w:rsidP="00E9642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location of </w:t>
            </w:r>
            <m:oMath>
              <m:sSub>
                <m:sSubPr>
                  <m:ctrlPr>
                    <w:rPr>
                      <w:rFonts w:ascii="Cambria Math" w:eastAsia="맑은 고딕" w:hAnsi="Cambria Math"/>
                      <w:i/>
                      <w:lang w:eastAsia="ko-KR"/>
                    </w:rPr>
                  </m:ctrlPr>
                </m:sSubP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d</m:t>
                  </m:r>
                </m:e>
                <m:sub>
                  <m:sSubSup>
                    <m:sSubSupPr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sSubSupPr>
                    <m:e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20</m:t>
                      </m:r>
                    </m:sub>
                    <m:sup>
                      <m:r>
                        <w:rPr>
                          <w:rFonts w:ascii="Cambria Math" w:eastAsia="맑은 고딕" w:hAnsi="Cambria Math"/>
                          <w:lang w:eastAsia="ko-KR"/>
                        </w:rPr>
                        <m:t>r</m:t>
                      </m:r>
                    </m:sup>
                  </m:sSubSup>
                  <m:r>
                    <w:rPr>
                      <w:rFonts w:ascii="Cambria Math" w:eastAsia="맑은 고딕" w:hAnsi="Cambria Math"/>
                      <w:lang w:eastAsia="ko-KR"/>
                    </w:rPr>
                    <m:t>(k)</m:t>
                  </m:r>
                </m:sub>
              </m:sSub>
              <m:r>
                <w:rPr>
                  <w:rFonts w:ascii="Cambria Math" w:eastAsia="맑은 고딕" w:hAnsi="Cambria Math"/>
                  <w:lang w:eastAsia="ko-KR"/>
                </w:rPr>
                <m:t xml:space="preserve"> </m:t>
              </m:r>
            </m:oMath>
            <w:r>
              <w:rPr>
                <w:rFonts w:ascii="Arial" w:eastAsia="맑은 고딕" w:hAnsi="Arial" w:cs="Arial"/>
                <w:sz w:val="20"/>
              </w:rPr>
              <w:t xml:space="preserve">should be modified. </w:t>
            </w:r>
          </w:p>
          <w:p w14:paraId="0DAC9616" w14:textId="77777777" w:rsidR="00E96426" w:rsidRDefault="00E96426" w:rsidP="00E9642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31069419" w14:textId="76145A3D" w:rsidR="00E96426" w:rsidRDefault="00E96426" w:rsidP="00E96426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05</w:t>
            </w:r>
            <w:r w:rsidR="00D71172">
              <w:rPr>
                <w:lang w:eastAsia="ko-KR"/>
              </w:rPr>
              <w:t>49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-cr-for-</w:t>
            </w:r>
            <w:r w:rsidRPr="00FE2743">
              <w:rPr>
                <w:lang w:eastAsia="ko-KR"/>
              </w:rPr>
              <w:t>38.3.15.5 and 38.3.15.6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4B2B9B88" w14:textId="77777777" w:rsidR="00FE2743" w:rsidRPr="00E96426" w:rsidRDefault="00FE2743" w:rsidP="00FE2743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E96426" w14:paraId="6D112A5B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68A7B0C1" w14:textId="325EB868" w:rsidR="00E96426" w:rsidRDefault="00E96426" w:rsidP="00E9642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1346</w:t>
            </w:r>
          </w:p>
        </w:tc>
        <w:tc>
          <w:tcPr>
            <w:tcW w:w="1133" w:type="dxa"/>
            <w:shd w:val="clear" w:color="auto" w:fill="auto"/>
          </w:tcPr>
          <w:p w14:paraId="0434BA4D" w14:textId="76D536D5" w:rsidR="00E96426" w:rsidRDefault="00E96426" w:rsidP="00E9642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14:paraId="75DBDBCF" w14:textId="6CA58D66" w:rsidR="00E96426" w:rsidRDefault="00E96426" w:rsidP="00E9642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142.37</w:t>
            </w:r>
          </w:p>
        </w:tc>
        <w:tc>
          <w:tcPr>
            <w:tcW w:w="2410" w:type="dxa"/>
            <w:shd w:val="clear" w:color="auto" w:fill="auto"/>
          </w:tcPr>
          <w:p w14:paraId="0E8C8B1D" w14:textId="262E845B" w:rsidR="00E96426" w:rsidRDefault="00E96426" w:rsidP="00E9642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the format of the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euqation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need to be adjusted</w:t>
            </w:r>
          </w:p>
        </w:tc>
        <w:tc>
          <w:tcPr>
            <w:tcW w:w="2215" w:type="dxa"/>
            <w:shd w:val="clear" w:color="auto" w:fill="auto"/>
          </w:tcPr>
          <w:p w14:paraId="40C19534" w14:textId="69797C36" w:rsidR="00E96426" w:rsidRDefault="00E96426" w:rsidP="00E9642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7619E182" w14:textId="77777777" w:rsidR="00E96426" w:rsidRDefault="00E96426" w:rsidP="00E9642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59ED234C" w14:textId="77777777" w:rsidR="00E96426" w:rsidRDefault="00E96426" w:rsidP="00E9642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9700A2D" w14:textId="77777777" w:rsidR="00E96426" w:rsidRDefault="00E96426" w:rsidP="00E9642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location of </w:t>
            </w:r>
            <w:r>
              <w:rPr>
                <w:rFonts w:ascii="Arial" w:eastAsia="맑은 고딕" w:hAnsi="Arial" w:cs="Arial"/>
                <w:sz w:val="20"/>
              </w:rPr>
              <w:t xml:space="preserve">d_M'_20(k) should be modified. </w:t>
            </w:r>
          </w:p>
          <w:p w14:paraId="5A434BF2" w14:textId="77777777" w:rsidR="00E96426" w:rsidRDefault="00E96426" w:rsidP="00E9642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62C55675" w14:textId="34D85DA9" w:rsidR="00E96426" w:rsidRDefault="00E96426" w:rsidP="00E96426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05</w:t>
            </w:r>
            <w:r w:rsidR="00D71172">
              <w:rPr>
                <w:lang w:eastAsia="ko-KR"/>
              </w:rPr>
              <w:t>49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-cr-for-</w:t>
            </w:r>
            <w:r w:rsidRPr="00FE2743">
              <w:rPr>
                <w:lang w:eastAsia="ko-KR"/>
              </w:rPr>
              <w:t>38.3.15.5 and 38.3.15.6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5D85B22C" w14:textId="77777777" w:rsidR="00E96426" w:rsidRPr="00FE2743" w:rsidRDefault="00E96426" w:rsidP="00E9642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E96426" w14:paraId="6015441E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100395A9" w14:textId="61986C1A" w:rsidR="00E96426" w:rsidRDefault="00E96426" w:rsidP="00E9642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3472</w:t>
            </w:r>
          </w:p>
        </w:tc>
        <w:tc>
          <w:tcPr>
            <w:tcW w:w="1133" w:type="dxa"/>
            <w:shd w:val="clear" w:color="auto" w:fill="auto"/>
          </w:tcPr>
          <w:p w14:paraId="7491252C" w14:textId="2F780181" w:rsidR="00E96426" w:rsidRDefault="00E96426" w:rsidP="00E9642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38.3.15.5</w:t>
            </w:r>
          </w:p>
        </w:tc>
        <w:tc>
          <w:tcPr>
            <w:tcW w:w="850" w:type="dxa"/>
            <w:shd w:val="clear" w:color="auto" w:fill="auto"/>
          </w:tcPr>
          <w:p w14:paraId="7F4BEC56" w14:textId="29DE8676" w:rsidR="00E96426" w:rsidRDefault="00E96426" w:rsidP="00E9642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142.37</w:t>
            </w:r>
          </w:p>
        </w:tc>
        <w:tc>
          <w:tcPr>
            <w:tcW w:w="2410" w:type="dxa"/>
            <w:shd w:val="clear" w:color="auto" w:fill="auto"/>
          </w:tcPr>
          <w:p w14:paraId="1EB69A0D" w14:textId="58D9131D" w:rsidR="00E96426" w:rsidRDefault="00E96426" w:rsidP="00E9642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entry misaligned</w:t>
            </w:r>
          </w:p>
        </w:tc>
        <w:tc>
          <w:tcPr>
            <w:tcW w:w="2215" w:type="dxa"/>
            <w:shd w:val="clear" w:color="auto" w:fill="auto"/>
          </w:tcPr>
          <w:p w14:paraId="5E40B379" w14:textId="749F0D0A" w:rsidR="00E96426" w:rsidRDefault="00E96426" w:rsidP="00E96426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</w:tcPr>
          <w:p w14:paraId="2C4D0063" w14:textId="77777777" w:rsidR="00E96426" w:rsidRDefault="00E96426" w:rsidP="00E9642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21149FFF" w14:textId="77777777" w:rsidR="00E96426" w:rsidRDefault="00E96426" w:rsidP="00E9642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F4ABECC" w14:textId="77777777" w:rsidR="00E96426" w:rsidRDefault="00E96426" w:rsidP="00E9642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I agree with the commenter. The location of </w:t>
            </w:r>
            <w:r>
              <w:rPr>
                <w:rFonts w:ascii="Arial" w:eastAsia="맑은 고딕" w:hAnsi="Arial" w:cs="Arial"/>
                <w:sz w:val="20"/>
              </w:rPr>
              <w:t xml:space="preserve">d_M'_20(k) should be modified. </w:t>
            </w:r>
          </w:p>
          <w:p w14:paraId="618664AF" w14:textId="77777777" w:rsidR="00E96426" w:rsidRDefault="00E96426" w:rsidP="00E9642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7BD17FD6" w14:textId="2D603522" w:rsidR="00E96426" w:rsidRDefault="00E96426" w:rsidP="00E96426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05</w:t>
            </w:r>
            <w:r w:rsidR="00D71172">
              <w:rPr>
                <w:lang w:eastAsia="ko-KR"/>
              </w:rPr>
              <w:t>49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-cr-for-</w:t>
            </w:r>
            <w:r w:rsidRPr="00FE2743">
              <w:rPr>
                <w:lang w:eastAsia="ko-KR"/>
              </w:rPr>
              <w:t>38.3.15.5 and 38.3.15.6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7331FF1F" w14:textId="77777777" w:rsidR="00E96426" w:rsidRPr="00FE2743" w:rsidRDefault="00E96426" w:rsidP="00E96426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32536773" w14:textId="77777777" w:rsidR="00E07EED" w:rsidRPr="00B9744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5A8C165" w14:textId="7162F9DC" w:rsidR="00AA52A4" w:rsidRDefault="00FE2743" w:rsidP="00BD5D63">
      <w:pPr>
        <w:autoSpaceDE w:val="0"/>
        <w:autoSpaceDN w:val="0"/>
        <w:adjustRightInd w:val="0"/>
        <w:jc w:val="both"/>
        <w:rPr>
          <w:rStyle w:val="SC13204878"/>
          <w:u w:val="single"/>
          <w:lang w:eastAsia="ko-KR"/>
        </w:rPr>
      </w:pPr>
      <w:r>
        <w:rPr>
          <w:rStyle w:val="SC13204878"/>
          <w:rFonts w:hint="eastAsia"/>
          <w:u w:val="single"/>
          <w:lang w:eastAsia="ko-KR"/>
        </w:rPr>
        <w:t>Discussion:</w:t>
      </w:r>
    </w:p>
    <w:p w14:paraId="7D18651A" w14:textId="62BD9DA6" w:rsidR="00FE2743" w:rsidRDefault="00FE2743" w:rsidP="00BD5D63">
      <w:pPr>
        <w:autoSpaceDE w:val="0"/>
        <w:autoSpaceDN w:val="0"/>
        <w:adjustRightInd w:val="0"/>
        <w:jc w:val="both"/>
        <w:rPr>
          <w:rStyle w:val="SC13204878"/>
          <w:u w:val="single"/>
          <w:lang w:eastAsia="ko-KR"/>
        </w:rPr>
      </w:pPr>
      <w:r w:rsidRPr="00FE2743">
        <w:rPr>
          <w:rStyle w:val="SC13204878"/>
          <w:rFonts w:hint="eastAsia"/>
          <w:noProof/>
          <w:u w:val="single"/>
          <w:lang w:val="en-US" w:eastAsia="ko-KR"/>
        </w:rPr>
        <w:drawing>
          <wp:inline distT="0" distB="0" distL="0" distR="0" wp14:anchorId="20BA6B1F" wp14:editId="1D65BAD7">
            <wp:extent cx="3860800" cy="812800"/>
            <wp:effectExtent l="0" t="0" r="635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CE0D2" w14:textId="77777777" w:rsidR="00221BA8" w:rsidRDefault="00221BA8" w:rsidP="00221BA8">
      <w:pPr>
        <w:autoSpaceDE w:val="0"/>
        <w:autoSpaceDN w:val="0"/>
        <w:adjustRightInd w:val="0"/>
        <w:jc w:val="both"/>
        <w:rPr>
          <w:rStyle w:val="SC13204878"/>
        </w:rPr>
      </w:pPr>
    </w:p>
    <w:p w14:paraId="0E49C1CB" w14:textId="729494AF" w:rsidR="00221BA8" w:rsidRDefault="00221BA8" w:rsidP="00221BA8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</w:t>
      </w:r>
      <w:r w:rsidR="00E96426">
        <w:rPr>
          <w:b/>
          <w:bCs/>
          <w:i/>
          <w:iCs/>
          <w:lang w:eastAsia="ko-KR"/>
        </w:rPr>
        <w:t>142</w:t>
      </w:r>
      <w:r>
        <w:rPr>
          <w:b/>
          <w:bCs/>
          <w:i/>
          <w:iCs/>
          <w:lang w:eastAsia="ko-KR"/>
        </w:rPr>
        <w:t>L</w:t>
      </w:r>
      <w:r w:rsidR="00E96426">
        <w:rPr>
          <w:b/>
          <w:bCs/>
          <w:i/>
          <w:iCs/>
          <w:lang w:eastAsia="ko-KR"/>
        </w:rPr>
        <w:t>37</w:t>
      </w:r>
      <w:r>
        <w:rPr>
          <w:b/>
          <w:bCs/>
          <w:i/>
          <w:iCs/>
          <w:lang w:eastAsia="ko-KR"/>
        </w:rPr>
        <w:t xml:space="preserve"> of 11bn D0.1 as follows. </w:t>
      </w:r>
    </w:p>
    <w:p w14:paraId="3E9C32A2" w14:textId="77777777" w:rsidR="00221BA8" w:rsidRPr="00561CB7" w:rsidRDefault="00221BA8" w:rsidP="00221BA8">
      <w:pPr>
        <w:autoSpaceDE w:val="0"/>
        <w:autoSpaceDN w:val="0"/>
        <w:adjustRightInd w:val="0"/>
        <w:jc w:val="both"/>
        <w:rPr>
          <w:rStyle w:val="SC13204878"/>
        </w:rPr>
      </w:pPr>
    </w:p>
    <w:p w14:paraId="4550B900" w14:textId="3897EEFA" w:rsidR="00221BA8" w:rsidRPr="002D123D" w:rsidRDefault="00F06528" w:rsidP="002D123D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m:oMath>
        <m:sSub>
          <m:sSubPr>
            <m:ctrlPr>
              <w:rPr>
                <w:rFonts w:ascii="Cambria Math" w:eastAsia="맑은 고딕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맑은 고딕" w:hAnsi="Cambria Math"/>
                <w:lang w:eastAsia="ko-KR"/>
              </w:rPr>
              <m:t>D</m:t>
            </m:r>
          </m:e>
          <m:sub>
            <m:r>
              <w:rPr>
                <w:rFonts w:ascii="Cambria Math" w:eastAsia="맑은 고딕" w:hAnsi="Cambria Math"/>
                <w:lang w:eastAsia="ko-KR"/>
              </w:rPr>
              <m:t>k,20</m:t>
            </m:r>
          </m:sub>
        </m:sSub>
        <m:r>
          <w:rPr>
            <w:rFonts w:ascii="Cambria Math" w:eastAsia="맑은 고딕" w:hAnsi="Cambria Math"/>
            <w:lang w:eastAsia="ko-KR"/>
          </w:rPr>
          <m:t>=</m:t>
        </m:r>
        <m:d>
          <m:dPr>
            <m:begChr m:val="{"/>
            <m:endChr m:val=""/>
            <m:ctrlPr>
              <w:rPr>
                <w:rFonts w:ascii="Cambria Math" w:eastAsia="맑은 고딕" w:hAnsi="Cambria Math"/>
                <w:i/>
                <w:lang w:eastAsia="ko-K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맑은 고딕" w:hAnsi="Cambria Math"/>
                    <w:i/>
                    <w:lang w:eastAsia="ko-KR"/>
                  </w:rPr>
                </m:ctrlPr>
              </m:mPr>
              <m:m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 xml:space="preserve">0,  k=0,±7,±21   </m:t>
                  </m:r>
                </m:e>
              </m:mr>
              <m:mr>
                <m:e>
                  <m:r>
                    <w:rPr>
                      <w:rFonts w:ascii="Cambria Math" w:eastAsia="맑은 고딕" w:hAnsi="Cambria Math"/>
                      <w:lang w:eastAsia="ko-KR"/>
                    </w:rPr>
                    <m:t>-1,  k= -28,±27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맑은 고딕" w:hAnsi="Cambria Math"/>
                          <w:i/>
                          <w:lang w:eastAsia="ko-K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맑은 고딕" w:hAnsi="Cambria Math"/>
                            <w:lang w:eastAsia="ko-KR"/>
                          </w:rPr>
                          <m:t xml:space="preserve">1,  k=28                  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="맑은 고딕" w:hAnsi="Cambria Math"/>
                                <w:i/>
                                <w:color w:val="FF0000"/>
                                <w:lang w:eastAsia="ko-K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맑은 고딕" w:hAnsi="Cambria Math"/>
                                <w:color w:val="FF0000"/>
                                <w:lang w:eastAsia="ko-KR"/>
                              </w:rPr>
                              <m:t>d</m:t>
                            </m:r>
                          </m:e>
                          <m:sub>
                            <m:sSubSup>
                              <m:sSubSupPr>
                                <m:ctrlPr>
                                  <w:rPr>
                                    <w:rFonts w:ascii="Cambria Math" w:eastAsia="맑은 고딕" w:hAnsi="Cambria Math"/>
                                    <w:i/>
                                    <w:color w:val="FF0000"/>
                                    <w:lang w:eastAsia="ko-KR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="맑은 고딕" w:hAnsi="Cambria Math"/>
                                    <w:color w:val="FF0000"/>
                                    <w:lang w:eastAsia="ko-KR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맑은 고딕" w:hAnsi="Cambria Math"/>
                                    <w:color w:val="FF0000"/>
                                    <w:lang w:eastAsia="ko-KR"/>
                                  </w:rPr>
                                  <m:t>20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맑은 고딕" w:hAnsi="Cambria Math"/>
                                    <w:color w:val="FF0000"/>
                                    <w:lang w:eastAsia="ko-KR"/>
                                  </w:rPr>
                                  <m:t>r</m:t>
                                </m:r>
                              </m:sup>
                            </m:sSubSup>
                            <m:r>
                              <w:rPr>
                                <w:rFonts w:ascii="Cambria Math" w:eastAsia="맑은 고딕" w:hAnsi="Cambria Math"/>
                                <w:color w:val="FF0000"/>
                                <w:lang w:eastAsia="ko-KR"/>
                              </w:rPr>
                              <m:t>(k)</m:t>
                            </m:r>
                          </m:sub>
                        </m:sSub>
                        <m:r>
                          <w:rPr>
                            <w:rFonts w:ascii="Cambria Math" w:eastAsia="맑은 고딕" w:hAnsi="Cambria Math"/>
                            <w:color w:val="FF0000"/>
                            <w:lang w:eastAsia="ko-KR"/>
                          </w:rPr>
                          <m:t>,</m:t>
                        </m:r>
                        <m:r>
                          <w:rPr>
                            <w:rFonts w:ascii="Cambria Math" w:eastAsia="맑은 고딕" w:hAnsi="Cambria Math"/>
                            <w:lang w:eastAsia="ko-KR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eastAsia="맑은 고딕" w:hAnsi="Cambria Math"/>
                            <w:lang w:eastAsia="ko-KR"/>
                          </w:rPr>
                          <m:t>otherwise</m:t>
                        </m:r>
                      </m:e>
                    </m:mr>
                  </m:m>
                  <m:r>
                    <w:rPr>
                      <w:rFonts w:ascii="Cambria Math" w:eastAsia="맑은 고딕" w:hAnsi="Cambria Math"/>
                      <w:lang w:eastAsia="ko-KR"/>
                    </w:rPr>
                    <m:t xml:space="preserve">    </m:t>
                  </m:r>
                </m:e>
              </m:mr>
            </m:m>
          </m:e>
        </m:d>
      </m:oMath>
      <w:r w:rsidR="002D123D">
        <w:rPr>
          <w:rStyle w:val="SC13204878"/>
          <w:rFonts w:hint="eastAsia"/>
          <w:lang w:eastAsia="ko-KR"/>
        </w:rPr>
        <w:t xml:space="preserve">  </w:t>
      </w:r>
      <w:r w:rsidR="002D123D" w:rsidRPr="002D123D">
        <w:rPr>
          <w:rStyle w:val="SC13204878"/>
          <w:rFonts w:hint="eastAsia"/>
          <w:color w:val="00B0F0"/>
          <w:lang w:eastAsia="ko-KR"/>
        </w:rPr>
        <w:t>(#</w:t>
      </w:r>
      <w:r w:rsidR="002D123D" w:rsidRPr="002D123D">
        <w:rPr>
          <w:rStyle w:val="SC13204878"/>
          <w:color w:val="00B0F0"/>
          <w:lang w:eastAsia="ko-KR"/>
        </w:rPr>
        <w:t>584, #1090, #1346, #3472)</w:t>
      </w:r>
    </w:p>
    <w:p w14:paraId="6AC4D8BC" w14:textId="71BF3980" w:rsidR="00AA52A4" w:rsidRPr="002D123D" w:rsidRDefault="00AA52A4" w:rsidP="00BD5D63">
      <w:pPr>
        <w:autoSpaceDE w:val="0"/>
        <w:autoSpaceDN w:val="0"/>
        <w:adjustRightInd w:val="0"/>
        <w:jc w:val="both"/>
        <w:rPr>
          <w:rStyle w:val="SC13204878"/>
          <w:u w:val="single"/>
        </w:rPr>
      </w:pPr>
    </w:p>
    <w:p w14:paraId="500DC581" w14:textId="54A7A719" w:rsidR="00E96426" w:rsidRDefault="00E96426" w:rsidP="00BD5D63">
      <w:pPr>
        <w:autoSpaceDE w:val="0"/>
        <w:autoSpaceDN w:val="0"/>
        <w:adjustRightInd w:val="0"/>
        <w:jc w:val="both"/>
        <w:rPr>
          <w:rStyle w:val="SC13204878"/>
          <w:u w:val="single"/>
        </w:rPr>
      </w:pPr>
    </w:p>
    <w:p w14:paraId="6A649736" w14:textId="162FA56A" w:rsidR="00E96426" w:rsidRPr="004B1506" w:rsidRDefault="00E96426" w:rsidP="00E9642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936,</w:t>
      </w:r>
      <w:r w:rsidRPr="00E96426">
        <w:t xml:space="preserve"> </w:t>
      </w:r>
      <w:r>
        <w:rPr>
          <w:i/>
          <w:sz w:val="22"/>
          <w:szCs w:val="22"/>
          <w:lang w:eastAsia="ko-KR"/>
        </w:rPr>
        <w:t xml:space="preserve">2287, 2755, </w:t>
      </w:r>
      <w:r w:rsidRPr="00E96426">
        <w:rPr>
          <w:i/>
          <w:sz w:val="22"/>
          <w:szCs w:val="22"/>
          <w:lang w:eastAsia="ko-KR"/>
        </w:rPr>
        <w:t>34</w:t>
      </w:r>
      <w:r>
        <w:rPr>
          <w:i/>
          <w:sz w:val="22"/>
          <w:szCs w:val="22"/>
          <w:lang w:eastAsia="ko-KR"/>
        </w:rPr>
        <w:t xml:space="preserve">73, 3561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E96426" w14:paraId="268B80F2" w14:textId="77777777" w:rsidTr="004164D9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3009E45C" w14:textId="77777777" w:rsidR="00E96426" w:rsidRDefault="00E96426" w:rsidP="004164D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068A6CED" w14:textId="77777777" w:rsidR="00E96426" w:rsidRDefault="00E96426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078168DD" w14:textId="77777777" w:rsidR="00E96426" w:rsidRDefault="00E96426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0AA09292" w14:textId="77777777" w:rsidR="00E96426" w:rsidRDefault="00E96426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4D23ABED" w14:textId="77777777" w:rsidR="00E96426" w:rsidRDefault="00E96426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C878879" w14:textId="77777777" w:rsidR="00E96426" w:rsidRPr="001C4ADF" w:rsidRDefault="00E96426" w:rsidP="004164D9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B31C99" w14:paraId="5BE5AD24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50DE8879" w14:textId="5AB1A57F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936</w:t>
            </w:r>
          </w:p>
        </w:tc>
        <w:tc>
          <w:tcPr>
            <w:tcW w:w="1133" w:type="dxa"/>
            <w:shd w:val="clear" w:color="auto" w:fill="auto"/>
          </w:tcPr>
          <w:p w14:paraId="04266B85" w14:textId="2D04BE1E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38.3.15.6</w:t>
            </w:r>
          </w:p>
        </w:tc>
        <w:tc>
          <w:tcPr>
            <w:tcW w:w="850" w:type="dxa"/>
            <w:shd w:val="clear" w:color="auto" w:fill="auto"/>
          </w:tcPr>
          <w:p w14:paraId="50F76D76" w14:textId="1B8E6C7A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143.27</w:t>
            </w:r>
          </w:p>
        </w:tc>
        <w:tc>
          <w:tcPr>
            <w:tcW w:w="2410" w:type="dxa"/>
            <w:shd w:val="clear" w:color="auto" w:fill="auto"/>
          </w:tcPr>
          <w:p w14:paraId="3F2F1EC9" w14:textId="6D3D07C2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t>eta_RL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-SIG for ELR PPDU is 1. No need to refer equation 38-2. Also, update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-SIG to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eta_RL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-SIG</w:t>
            </w:r>
          </w:p>
        </w:tc>
        <w:tc>
          <w:tcPr>
            <w:tcW w:w="2215" w:type="dxa"/>
            <w:shd w:val="clear" w:color="auto" w:fill="auto"/>
          </w:tcPr>
          <w:p w14:paraId="0DBCD379" w14:textId="436D76C1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Modify "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-SIG is given in Equation (38-2) and Equation (38-3) for a UHR ELR PPDU and a UHR TB PPDU, respectively. Otherwise,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-SIG = 1" as follows: "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eta_RL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-SIG is given in Equation (38-3) for a UHR TB PPDU. Otherwise,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eta_RL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-SIG = 1."</w:t>
            </w:r>
          </w:p>
        </w:tc>
        <w:tc>
          <w:tcPr>
            <w:tcW w:w="2693" w:type="dxa"/>
            <w:shd w:val="clear" w:color="auto" w:fill="auto"/>
          </w:tcPr>
          <w:p w14:paraId="6297B618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7131B3B2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AC7B2F8" w14:textId="3CDE3F4A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I agree with the commenter. T</w:t>
            </w:r>
            <w:r w:rsidRPr="00B31C99">
              <w:rPr>
                <w:rFonts w:ascii="Arial" w:eastAsia="맑은 고딕" w:hAnsi="Arial" w:cs="Arial"/>
                <w:sz w:val="20"/>
                <w:lang w:eastAsia="ko-KR"/>
              </w:rPr>
              <w:t xml:space="preserve">o clarify it, this text is modified. </w:t>
            </w:r>
            <w:r>
              <w:rPr>
                <w:rFonts w:ascii="Arial" w:eastAsia="맑은 고딕" w:hAnsi="Arial" w:cs="Arial"/>
                <w:sz w:val="20"/>
              </w:rPr>
              <w:t xml:space="preserve"> </w:t>
            </w:r>
          </w:p>
          <w:p w14:paraId="7A299EF2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9C3955D" w14:textId="7665D4B7" w:rsidR="00B31C99" w:rsidRDefault="00B31C99" w:rsidP="00B31C99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05</w:t>
            </w:r>
            <w:r w:rsidR="00D71172">
              <w:rPr>
                <w:lang w:eastAsia="ko-KR"/>
              </w:rPr>
              <w:t>49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-cr-for-</w:t>
            </w:r>
            <w:r w:rsidRPr="00FE2743">
              <w:rPr>
                <w:lang w:eastAsia="ko-KR"/>
              </w:rPr>
              <w:t>38.3.15.5 and 38.3.15.6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7C517440" w14:textId="77777777" w:rsidR="00B31C99" w:rsidRPr="00FE2743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B31C99" w14:paraId="2D6A7140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15301B84" w14:textId="74A65C19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lastRenderedPageBreak/>
              <w:t>2287</w:t>
            </w:r>
          </w:p>
        </w:tc>
        <w:tc>
          <w:tcPr>
            <w:tcW w:w="1133" w:type="dxa"/>
            <w:shd w:val="clear" w:color="auto" w:fill="auto"/>
          </w:tcPr>
          <w:p w14:paraId="719C5DD5" w14:textId="7867C8D2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38.3.15.6</w:t>
            </w:r>
          </w:p>
        </w:tc>
        <w:tc>
          <w:tcPr>
            <w:tcW w:w="850" w:type="dxa"/>
            <w:shd w:val="clear" w:color="auto" w:fill="auto"/>
          </w:tcPr>
          <w:p w14:paraId="16C8AE24" w14:textId="705BA036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143.28</w:t>
            </w:r>
          </w:p>
        </w:tc>
        <w:tc>
          <w:tcPr>
            <w:tcW w:w="2410" w:type="dxa"/>
            <w:shd w:val="clear" w:color="auto" w:fill="auto"/>
          </w:tcPr>
          <w:p w14:paraId="2BCD5500" w14:textId="4CEF0C0A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"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-SIG" should be replaced with "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eta_RL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-SIG".</w:t>
            </w:r>
          </w:p>
        </w:tc>
        <w:tc>
          <w:tcPr>
            <w:tcW w:w="2215" w:type="dxa"/>
            <w:shd w:val="clear" w:color="auto" w:fill="auto"/>
          </w:tcPr>
          <w:p w14:paraId="7F42A422" w14:textId="6648E973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04AB967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1DB758DF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0776FCA9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I agree with the commenter. T</w:t>
            </w:r>
            <w:r w:rsidRPr="00B31C99">
              <w:rPr>
                <w:rFonts w:ascii="Arial" w:eastAsia="맑은 고딕" w:hAnsi="Arial" w:cs="Arial"/>
                <w:sz w:val="20"/>
                <w:lang w:eastAsia="ko-KR"/>
              </w:rPr>
              <w:t xml:space="preserve">o clarify it, this text is modified. </w:t>
            </w:r>
            <w:r>
              <w:rPr>
                <w:rFonts w:ascii="Arial" w:eastAsia="맑은 고딕" w:hAnsi="Arial" w:cs="Arial"/>
                <w:sz w:val="20"/>
              </w:rPr>
              <w:t xml:space="preserve"> </w:t>
            </w:r>
          </w:p>
          <w:p w14:paraId="7AC79F74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73D30F5" w14:textId="169A6A30" w:rsidR="00B31C99" w:rsidRDefault="00B31C99" w:rsidP="00B31C99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05</w:t>
            </w:r>
            <w:r w:rsidR="00D71172">
              <w:rPr>
                <w:lang w:eastAsia="ko-KR"/>
              </w:rPr>
              <w:t>49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-cr-for-</w:t>
            </w:r>
            <w:r w:rsidRPr="00FE2743">
              <w:rPr>
                <w:lang w:eastAsia="ko-KR"/>
              </w:rPr>
              <w:t>38.3.15.5 and 38.3.15.6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0FEA5FD0" w14:textId="77777777" w:rsidR="00B31C99" w:rsidRP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B31C99" w14:paraId="3F072C92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6787710D" w14:textId="6814DE51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2755</w:t>
            </w:r>
          </w:p>
        </w:tc>
        <w:tc>
          <w:tcPr>
            <w:tcW w:w="1133" w:type="dxa"/>
            <w:shd w:val="clear" w:color="auto" w:fill="auto"/>
          </w:tcPr>
          <w:p w14:paraId="5208E087" w14:textId="6D5FBE16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38.3.15.6</w:t>
            </w:r>
          </w:p>
        </w:tc>
        <w:tc>
          <w:tcPr>
            <w:tcW w:w="850" w:type="dxa"/>
            <w:shd w:val="clear" w:color="auto" w:fill="auto"/>
          </w:tcPr>
          <w:p w14:paraId="399A8EF5" w14:textId="28D4A6B7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143.28</w:t>
            </w:r>
          </w:p>
        </w:tc>
        <w:tc>
          <w:tcPr>
            <w:tcW w:w="2410" w:type="dxa"/>
            <w:shd w:val="clear" w:color="auto" w:fill="auto"/>
          </w:tcPr>
          <w:p w14:paraId="796B26C4" w14:textId="56673037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from L_SIG to RL-SIG and remove "UHR ELR PPDU" and its potentially linked equation</w:t>
            </w:r>
          </w:p>
        </w:tc>
        <w:tc>
          <w:tcPr>
            <w:tcW w:w="2215" w:type="dxa"/>
            <w:shd w:val="clear" w:color="auto" w:fill="auto"/>
          </w:tcPr>
          <w:p w14:paraId="1EBB1E46" w14:textId="6B802038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comments</w:t>
            </w:r>
          </w:p>
        </w:tc>
        <w:tc>
          <w:tcPr>
            <w:tcW w:w="2693" w:type="dxa"/>
            <w:shd w:val="clear" w:color="auto" w:fill="auto"/>
          </w:tcPr>
          <w:p w14:paraId="15834CF5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692C128A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3F6FE16E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I agree with the commenter. T</w:t>
            </w:r>
            <w:r w:rsidRPr="00B31C99">
              <w:rPr>
                <w:rFonts w:ascii="Arial" w:eastAsia="맑은 고딕" w:hAnsi="Arial" w:cs="Arial"/>
                <w:sz w:val="20"/>
                <w:lang w:eastAsia="ko-KR"/>
              </w:rPr>
              <w:t xml:space="preserve">o clarify it, this text is modified. </w:t>
            </w:r>
            <w:r>
              <w:rPr>
                <w:rFonts w:ascii="Arial" w:eastAsia="맑은 고딕" w:hAnsi="Arial" w:cs="Arial"/>
                <w:sz w:val="20"/>
              </w:rPr>
              <w:t xml:space="preserve"> </w:t>
            </w:r>
          </w:p>
          <w:p w14:paraId="42281D97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8040186" w14:textId="03719F15" w:rsidR="00B31C99" w:rsidRDefault="00B31C99" w:rsidP="00B31C99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05</w:t>
            </w:r>
            <w:r w:rsidR="00D71172">
              <w:rPr>
                <w:lang w:eastAsia="ko-KR"/>
              </w:rPr>
              <w:t>49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-cr-for-</w:t>
            </w:r>
            <w:r w:rsidRPr="00FE2743">
              <w:rPr>
                <w:lang w:eastAsia="ko-KR"/>
              </w:rPr>
              <w:t>38.3.15.5 and 38.3.15.6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620D9B2E" w14:textId="77777777" w:rsidR="00B31C99" w:rsidRP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B31C99" w14:paraId="55B8557C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1145B65B" w14:textId="7E263E89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3473</w:t>
            </w:r>
          </w:p>
        </w:tc>
        <w:tc>
          <w:tcPr>
            <w:tcW w:w="1133" w:type="dxa"/>
            <w:shd w:val="clear" w:color="auto" w:fill="auto"/>
          </w:tcPr>
          <w:p w14:paraId="3A718851" w14:textId="770F1F9E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38.3.15.6</w:t>
            </w:r>
          </w:p>
        </w:tc>
        <w:tc>
          <w:tcPr>
            <w:tcW w:w="850" w:type="dxa"/>
            <w:shd w:val="clear" w:color="auto" w:fill="auto"/>
          </w:tcPr>
          <w:p w14:paraId="30875B4D" w14:textId="2C3DD46B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143.28</w:t>
            </w:r>
          </w:p>
        </w:tc>
        <w:tc>
          <w:tcPr>
            <w:tcW w:w="2410" w:type="dxa"/>
            <w:shd w:val="clear" w:color="auto" w:fill="auto"/>
          </w:tcPr>
          <w:p w14:paraId="53C66493" w14:textId="4B2AD255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wrong variable subscript LSIG is used</w:t>
            </w:r>
          </w:p>
        </w:tc>
        <w:tc>
          <w:tcPr>
            <w:tcW w:w="2215" w:type="dxa"/>
            <w:shd w:val="clear" w:color="auto" w:fill="auto"/>
          </w:tcPr>
          <w:p w14:paraId="7D0D3FCE" w14:textId="11B9897D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change subscript to RLSIG</w:t>
            </w:r>
          </w:p>
        </w:tc>
        <w:tc>
          <w:tcPr>
            <w:tcW w:w="2693" w:type="dxa"/>
            <w:shd w:val="clear" w:color="auto" w:fill="auto"/>
          </w:tcPr>
          <w:p w14:paraId="6BACC81B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5E85A852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EDB992F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I agree with the commenter. T</w:t>
            </w:r>
            <w:r w:rsidRPr="00B31C99">
              <w:rPr>
                <w:rFonts w:ascii="Arial" w:eastAsia="맑은 고딕" w:hAnsi="Arial" w:cs="Arial"/>
                <w:sz w:val="20"/>
                <w:lang w:eastAsia="ko-KR"/>
              </w:rPr>
              <w:t xml:space="preserve">o clarify it, this text is modified. </w:t>
            </w:r>
            <w:r>
              <w:rPr>
                <w:rFonts w:ascii="Arial" w:eastAsia="맑은 고딕" w:hAnsi="Arial" w:cs="Arial"/>
                <w:sz w:val="20"/>
              </w:rPr>
              <w:t xml:space="preserve"> </w:t>
            </w:r>
          </w:p>
          <w:p w14:paraId="29908D79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99015ED" w14:textId="0AAED27E" w:rsidR="00B31C99" w:rsidRDefault="00B31C99" w:rsidP="00B31C99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05</w:t>
            </w:r>
            <w:r w:rsidR="00D71172">
              <w:rPr>
                <w:lang w:eastAsia="ko-KR"/>
              </w:rPr>
              <w:t>49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-cr-for-</w:t>
            </w:r>
            <w:r w:rsidRPr="00FE2743">
              <w:rPr>
                <w:lang w:eastAsia="ko-KR"/>
              </w:rPr>
              <w:t>38.3.15.5 and 38.3.15.6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3473B375" w14:textId="77777777" w:rsidR="00B31C99" w:rsidRP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  <w:tr w:rsidR="00B31C99" w14:paraId="7CE447E8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51F0B81E" w14:textId="15DC487E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3561</w:t>
            </w:r>
          </w:p>
        </w:tc>
        <w:tc>
          <w:tcPr>
            <w:tcW w:w="1133" w:type="dxa"/>
            <w:shd w:val="clear" w:color="auto" w:fill="auto"/>
          </w:tcPr>
          <w:p w14:paraId="1AD44738" w14:textId="3ED5D993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38.3.15.6</w:t>
            </w:r>
          </w:p>
        </w:tc>
        <w:tc>
          <w:tcPr>
            <w:tcW w:w="850" w:type="dxa"/>
            <w:shd w:val="clear" w:color="auto" w:fill="auto"/>
          </w:tcPr>
          <w:p w14:paraId="5CBCED88" w14:textId="2D08A10A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0.00</w:t>
            </w:r>
          </w:p>
        </w:tc>
        <w:tc>
          <w:tcPr>
            <w:tcW w:w="2410" w:type="dxa"/>
            <w:shd w:val="clear" w:color="auto" w:fill="auto"/>
          </w:tcPr>
          <w:p w14:paraId="56F17177" w14:textId="3F16BECB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Typo</w:t>
            </w:r>
          </w:p>
        </w:tc>
        <w:tc>
          <w:tcPr>
            <w:tcW w:w="2215" w:type="dxa"/>
            <w:shd w:val="clear" w:color="auto" w:fill="auto"/>
          </w:tcPr>
          <w:p w14:paraId="079AD420" w14:textId="66A25A7E" w:rsidR="00B31C99" w:rsidRDefault="00B31C99" w:rsidP="00B31C99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It uses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eta_RL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-SIG, but only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eta_LSIG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is defined, there is no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eta_RLSIG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in fact, same scaling as LSIG should be used</w:t>
            </w:r>
          </w:p>
        </w:tc>
        <w:tc>
          <w:tcPr>
            <w:tcW w:w="2693" w:type="dxa"/>
            <w:shd w:val="clear" w:color="auto" w:fill="auto"/>
          </w:tcPr>
          <w:p w14:paraId="49B566C3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Revised. </w:t>
            </w:r>
          </w:p>
          <w:p w14:paraId="4F342CF7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1FADEFAD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>I agree with the commenter. T</w:t>
            </w:r>
            <w:r w:rsidRPr="00B31C99">
              <w:rPr>
                <w:rFonts w:ascii="Arial" w:eastAsia="맑은 고딕" w:hAnsi="Arial" w:cs="Arial"/>
                <w:sz w:val="20"/>
                <w:lang w:eastAsia="ko-KR"/>
              </w:rPr>
              <w:t xml:space="preserve">o clarify it, this text is modified. </w:t>
            </w:r>
            <w:r>
              <w:rPr>
                <w:rFonts w:ascii="Arial" w:eastAsia="맑은 고딕" w:hAnsi="Arial" w:cs="Arial"/>
                <w:sz w:val="20"/>
              </w:rPr>
              <w:t xml:space="preserve"> </w:t>
            </w:r>
          </w:p>
          <w:p w14:paraId="6ED0818F" w14:textId="77777777" w:rsid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50073040" w14:textId="7D9A19D6" w:rsidR="00B31C99" w:rsidRDefault="00B31C99" w:rsidP="00B31C99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05</w:t>
            </w:r>
            <w:r w:rsidR="00D71172">
              <w:rPr>
                <w:lang w:eastAsia="ko-KR"/>
              </w:rPr>
              <w:t>49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-cr-for-</w:t>
            </w:r>
            <w:r w:rsidRPr="00FE2743">
              <w:rPr>
                <w:lang w:eastAsia="ko-KR"/>
              </w:rPr>
              <w:t>38.3.15.5 and 38.3.15.6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59C886B2" w14:textId="77777777" w:rsidR="00B31C99" w:rsidRPr="00B31C99" w:rsidRDefault="00B31C99" w:rsidP="00B31C9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</w:tc>
      </w:tr>
    </w:tbl>
    <w:p w14:paraId="3EC250BC" w14:textId="37B22E98" w:rsidR="00E96426" w:rsidRDefault="00E96426" w:rsidP="00BD5D63">
      <w:pPr>
        <w:autoSpaceDE w:val="0"/>
        <w:autoSpaceDN w:val="0"/>
        <w:adjustRightInd w:val="0"/>
        <w:jc w:val="both"/>
        <w:rPr>
          <w:rStyle w:val="SC13204878"/>
          <w:u w:val="single"/>
        </w:rPr>
      </w:pPr>
    </w:p>
    <w:p w14:paraId="25CE0556" w14:textId="77777777" w:rsidR="00B31C99" w:rsidRPr="00221BA8" w:rsidRDefault="00B31C99" w:rsidP="00B31C99">
      <w:pPr>
        <w:autoSpaceDE w:val="0"/>
        <w:autoSpaceDN w:val="0"/>
        <w:adjustRightInd w:val="0"/>
        <w:jc w:val="both"/>
        <w:rPr>
          <w:rStyle w:val="SC13204878"/>
          <w:u w:val="single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P143L287 of 11bn D0.1 as follows</w:t>
      </w:r>
    </w:p>
    <w:p w14:paraId="5F20152F" w14:textId="33D49192" w:rsidR="00B31C99" w:rsidRDefault="00B31C99" w:rsidP="00BD5D63">
      <w:pPr>
        <w:autoSpaceDE w:val="0"/>
        <w:autoSpaceDN w:val="0"/>
        <w:adjustRightInd w:val="0"/>
        <w:jc w:val="both"/>
        <w:rPr>
          <w:rStyle w:val="SC13204878"/>
          <w:u w:val="single"/>
        </w:rPr>
      </w:pPr>
    </w:p>
    <w:p w14:paraId="7CE15059" w14:textId="19FB0F7E" w:rsidR="00B31C99" w:rsidRPr="00BC4B4A" w:rsidRDefault="00F06528" w:rsidP="00BC4B4A">
      <w:pPr>
        <w:autoSpaceDE w:val="0"/>
        <w:autoSpaceDN w:val="0"/>
        <w:adjustRightInd w:val="0"/>
        <w:ind w:left="700" w:hangingChars="350" w:hanging="700"/>
        <w:jc w:val="both"/>
        <w:rPr>
          <w:rStyle w:val="SC13204878"/>
          <w:lang w:eastAsia="ko-KR"/>
        </w:rPr>
      </w:pPr>
      <m:oMath>
        <m:sSub>
          <m:sSubPr>
            <m:ctrlPr>
              <w:rPr>
                <w:rStyle w:val="SC13204878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SC13204878"/>
                <w:rFonts w:ascii="Cambria Math" w:hAnsi="Cambria Math"/>
              </w:rPr>
              <m:t>η</m:t>
            </m:r>
          </m:e>
          <m:sub>
            <m:r>
              <w:ins w:id="4" w:author="Dongguk Lim/IoT Connectivity Standard Task(dongguk.lim@lge.com)" w:date="2025-03-25T15:08:00Z">
                <w:rPr>
                  <w:rStyle w:val="SC13204878"/>
                  <w:rFonts w:ascii="Cambria Math" w:hAnsi="Cambria Math"/>
                </w:rPr>
                <m:t>R</m:t>
              </w:ins>
            </m:r>
            <m:r>
              <w:rPr>
                <w:rStyle w:val="SC13204878"/>
                <w:rFonts w:ascii="Cambria Math" w:hAnsi="Cambria Math"/>
              </w:rPr>
              <m:t>L_SIG</m:t>
            </m:r>
          </m:sub>
        </m:sSub>
      </m:oMath>
      <w:r w:rsidR="00B31C99">
        <w:rPr>
          <w:rStyle w:val="SC13204878"/>
          <w:rFonts w:hint="eastAsia"/>
          <w:lang w:eastAsia="ko-KR"/>
        </w:rPr>
        <w:t xml:space="preserve">  </w:t>
      </w:r>
      <w:r w:rsidR="00B31C99">
        <w:rPr>
          <w:rStyle w:val="SC13204878"/>
          <w:lang w:eastAsia="ko-KR"/>
        </w:rPr>
        <w:t xml:space="preserve"> </w:t>
      </w:r>
      <w:r w:rsidR="00B31C99" w:rsidRPr="00B31C99">
        <w:rPr>
          <w:rStyle w:val="SC13204878"/>
        </w:rPr>
        <w:t xml:space="preserve">is given in </w:t>
      </w:r>
      <w:del w:id="5" w:author="Dongguk Lim/IoT Connectivity Standard Task(dongguk.lim@lge.com)" w:date="2025-03-25T15:07:00Z">
        <w:r w:rsidR="00B31C99" w:rsidRPr="00B31C99" w:rsidDel="00B31C99">
          <w:rPr>
            <w:rStyle w:val="SC13204878"/>
          </w:rPr>
          <w:delText xml:space="preserve">Equation (38-2) and </w:delText>
        </w:r>
      </w:del>
      <w:r w:rsidR="00B31C99" w:rsidRPr="00B31C99">
        <w:rPr>
          <w:rStyle w:val="SC13204878"/>
        </w:rPr>
        <w:t xml:space="preserve">Equation (38-3) for </w:t>
      </w:r>
      <w:del w:id="6" w:author="Dongguk Lim/IoT Connectivity Standard Task(dongguk.lim@lge.com)" w:date="2025-03-25T15:07:00Z">
        <w:r w:rsidR="00B31C99" w:rsidRPr="00B31C99" w:rsidDel="00B31C99">
          <w:rPr>
            <w:rStyle w:val="SC13204878"/>
          </w:rPr>
          <w:delText xml:space="preserve">a UHR ELR PPDU and </w:delText>
        </w:r>
      </w:del>
      <w:r w:rsidR="00B31C99" w:rsidRPr="00B31C99">
        <w:rPr>
          <w:rStyle w:val="SC13204878"/>
        </w:rPr>
        <w:t>a UHR TB PPDU</w:t>
      </w:r>
      <w:del w:id="7" w:author="Dongguk Lim/IoT Connectivity Standard Task(dongguk.lim@lge.com)" w:date="2025-03-25T15:08:00Z">
        <w:r w:rsidR="00B31C99" w:rsidRPr="00B31C99" w:rsidDel="00B31C99">
          <w:rPr>
            <w:rStyle w:val="SC13204878"/>
          </w:rPr>
          <w:delText>,</w:delText>
        </w:r>
        <w:r w:rsidR="00B31C99" w:rsidDel="00B31C99">
          <w:rPr>
            <w:rStyle w:val="SC13204878"/>
          </w:rPr>
          <w:delText xml:space="preserve"> respectively</w:delText>
        </w:r>
      </w:del>
      <w:r w:rsidR="00B31C99">
        <w:rPr>
          <w:rStyle w:val="SC13204878"/>
        </w:rPr>
        <w:t xml:space="preserve">. </w:t>
      </w:r>
      <w:r w:rsidR="00B31C99" w:rsidRPr="00B31C99">
        <w:rPr>
          <w:rStyle w:val="SC13204878"/>
        </w:rPr>
        <w:t>Otherwise,</w:t>
      </w:r>
      <w:r w:rsidR="00B31C99">
        <w:rPr>
          <w:rStyle w:val="SC13204878"/>
        </w:rPr>
        <w:t xml:space="preserve"> </w:t>
      </w:r>
      <m:oMath>
        <m:sSub>
          <m:sSubPr>
            <m:ctrlPr>
              <w:rPr>
                <w:rStyle w:val="SC13204878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SC13204878"/>
                <w:rFonts w:ascii="Cambria Math" w:hAnsi="Cambria Math"/>
              </w:rPr>
              <m:t>η</m:t>
            </m:r>
          </m:e>
          <m:sub>
            <m:r>
              <w:ins w:id="8" w:author="Dongguk Lim/IoT Connectivity Standard Task(dongguk.lim@lge.com)" w:date="2025-03-25T15:08:00Z">
                <w:rPr>
                  <w:rStyle w:val="SC13204878"/>
                  <w:rFonts w:ascii="Cambria Math" w:hAnsi="Cambria Math"/>
                </w:rPr>
                <m:t>R</m:t>
              </w:ins>
            </m:r>
            <m:r>
              <w:rPr>
                <w:rStyle w:val="SC13204878"/>
                <w:rFonts w:ascii="Cambria Math" w:hAnsi="Cambria Math"/>
              </w:rPr>
              <m:t>L-SIG</m:t>
            </m:r>
          </m:sub>
        </m:sSub>
      </m:oMath>
      <w:r w:rsidR="00B31C99">
        <w:rPr>
          <w:rStyle w:val="SC13204878"/>
          <w:rFonts w:hint="eastAsia"/>
          <w:lang w:eastAsia="ko-KR"/>
        </w:rPr>
        <w:t>= 1.</w:t>
      </w:r>
      <w:r w:rsidR="00B31C99" w:rsidRPr="00BC4B4A">
        <w:rPr>
          <w:rStyle w:val="SC13204878"/>
          <w:color w:val="00B0F0"/>
          <w:lang w:eastAsia="ko-KR"/>
        </w:rPr>
        <w:t>(</w:t>
      </w:r>
      <w:r w:rsidR="00BC4B4A" w:rsidRPr="00BC4B4A">
        <w:rPr>
          <w:rStyle w:val="SC13204878"/>
          <w:color w:val="00B0F0"/>
          <w:lang w:eastAsia="ko-KR"/>
        </w:rPr>
        <w:t>#936, #2287, #2755, #3473, #3561)</w:t>
      </w:r>
    </w:p>
    <w:p w14:paraId="08D8FD41" w14:textId="77777777" w:rsidR="00B31C99" w:rsidRPr="00E96426" w:rsidRDefault="00B31C99" w:rsidP="00BD5D63">
      <w:pPr>
        <w:autoSpaceDE w:val="0"/>
        <w:autoSpaceDN w:val="0"/>
        <w:adjustRightInd w:val="0"/>
        <w:jc w:val="both"/>
        <w:rPr>
          <w:rStyle w:val="SC13204878"/>
          <w:u w:val="single"/>
        </w:rPr>
      </w:pPr>
    </w:p>
    <w:sectPr w:rsidR="00B31C99" w:rsidRPr="00E96426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9A66E" w14:textId="77777777" w:rsidR="00F06528" w:rsidRDefault="00F06528">
      <w:r>
        <w:separator/>
      </w:r>
    </w:p>
  </w:endnote>
  <w:endnote w:type="continuationSeparator" w:id="0">
    <w:p w14:paraId="4A5EC155" w14:textId="77777777" w:rsidR="00F06528" w:rsidRDefault="00F0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62D67E81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25DB8">
      <w:rPr>
        <w:noProof/>
      </w:rPr>
      <w:t>3</w:t>
    </w:r>
    <w:r>
      <w:fldChar w:fldCharType="end"/>
    </w:r>
    <w:r>
      <w:tab/>
    </w:r>
    <w:r w:rsidR="00832B52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5A4E" w14:textId="77777777" w:rsidR="00F06528" w:rsidRDefault="00F06528">
      <w:r>
        <w:separator/>
      </w:r>
    </w:p>
  </w:footnote>
  <w:footnote w:type="continuationSeparator" w:id="0">
    <w:p w14:paraId="1D520F68" w14:textId="77777777" w:rsidR="00F06528" w:rsidRDefault="00F06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59F0E11D" w:rsidR="00D45587" w:rsidRDefault="001C4ADF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</w:t>
    </w:r>
    <w:r w:rsidR="00700311">
      <w:rPr>
        <w:lang w:eastAsia="ko-KR"/>
      </w:rPr>
      <w:t xml:space="preserve"> 20</w:t>
    </w:r>
    <w:r w:rsidR="00700311">
      <w:t>2</w:t>
    </w:r>
    <w:r>
      <w:t>5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</w:t>
      </w:r>
      <w:r>
        <w:t>5</w:t>
      </w:r>
      <w:r w:rsidR="00D45587">
        <w:t>/</w:t>
      </w:r>
    </w:fldSimple>
    <w:r w:rsidR="009E59B9">
      <w:t>0</w:t>
    </w:r>
    <w:r w:rsidR="0014274C">
      <w:t>5</w:t>
    </w:r>
    <w:r w:rsidR="003A2ABF">
      <w:t>49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8980892"/>
    <w:multiLevelType w:val="hybridMultilevel"/>
    <w:tmpl w:val="CD501A80"/>
    <w:lvl w:ilvl="0" w:tplc="611E4D4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guk Lim/IoT Connectivity Standard Task(dongguk.lim@lge.com)">
    <w15:presenceInfo w15:providerId="AD" w15:userId="S-1-5-21-2543426832-1914326140-3112152631-434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1C2D"/>
    <w:rsid w:val="00063B89"/>
    <w:rsid w:val="000647E7"/>
    <w:rsid w:val="00065916"/>
    <w:rsid w:val="00067A48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002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4B89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5DB8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274C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262E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B6133"/>
    <w:rsid w:val="001C4ADF"/>
    <w:rsid w:val="001C6FA2"/>
    <w:rsid w:val="001C7715"/>
    <w:rsid w:val="001D1BAA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491C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BA8"/>
    <w:rsid w:val="00221DF8"/>
    <w:rsid w:val="002248B1"/>
    <w:rsid w:val="00224FAA"/>
    <w:rsid w:val="0022565E"/>
    <w:rsid w:val="00225B08"/>
    <w:rsid w:val="00226EBD"/>
    <w:rsid w:val="00227DFB"/>
    <w:rsid w:val="00230E7B"/>
    <w:rsid w:val="00230EF3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1678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123D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172F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000C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2ABF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4A4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2B0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6B3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72"/>
    <w:rsid w:val="00547AEE"/>
    <w:rsid w:val="005500DD"/>
    <w:rsid w:val="00552778"/>
    <w:rsid w:val="00554683"/>
    <w:rsid w:val="005546A8"/>
    <w:rsid w:val="005555E4"/>
    <w:rsid w:val="00555978"/>
    <w:rsid w:val="00560867"/>
    <w:rsid w:val="00561CB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7DCC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55"/>
    <w:rsid w:val="006D25FA"/>
    <w:rsid w:val="006D3314"/>
    <w:rsid w:val="006D43A9"/>
    <w:rsid w:val="006D61F5"/>
    <w:rsid w:val="006D650F"/>
    <w:rsid w:val="006D667B"/>
    <w:rsid w:val="006E145F"/>
    <w:rsid w:val="006E2758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413A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4DE"/>
    <w:rsid w:val="0076498C"/>
    <w:rsid w:val="00770377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72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D53BD"/>
    <w:rsid w:val="007E5C15"/>
    <w:rsid w:val="007E65AA"/>
    <w:rsid w:val="007F0D6A"/>
    <w:rsid w:val="007F4ED1"/>
    <w:rsid w:val="007F5529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2B52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E561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322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59B9"/>
    <w:rsid w:val="009F025F"/>
    <w:rsid w:val="009F285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56E6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21CA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2A4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4AE6"/>
    <w:rsid w:val="00AC6387"/>
    <w:rsid w:val="00AD098B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4D1F"/>
    <w:rsid w:val="00B05022"/>
    <w:rsid w:val="00B110E4"/>
    <w:rsid w:val="00B12457"/>
    <w:rsid w:val="00B126D5"/>
    <w:rsid w:val="00B12B48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17D"/>
    <w:rsid w:val="00B31C99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9744D"/>
    <w:rsid w:val="00BA2E27"/>
    <w:rsid w:val="00BA4274"/>
    <w:rsid w:val="00BA4F8A"/>
    <w:rsid w:val="00BA5962"/>
    <w:rsid w:val="00BA63A2"/>
    <w:rsid w:val="00BA7B9E"/>
    <w:rsid w:val="00BA7C36"/>
    <w:rsid w:val="00BA7D17"/>
    <w:rsid w:val="00BB633A"/>
    <w:rsid w:val="00BB6AA8"/>
    <w:rsid w:val="00BC1EEE"/>
    <w:rsid w:val="00BC4499"/>
    <w:rsid w:val="00BC4B4A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25F"/>
    <w:rsid w:val="00C864BA"/>
    <w:rsid w:val="00C879D2"/>
    <w:rsid w:val="00C90165"/>
    <w:rsid w:val="00C937A2"/>
    <w:rsid w:val="00C94E3E"/>
    <w:rsid w:val="00C94F61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19E0"/>
    <w:rsid w:val="00D62906"/>
    <w:rsid w:val="00D629B9"/>
    <w:rsid w:val="00D631DB"/>
    <w:rsid w:val="00D632C2"/>
    <w:rsid w:val="00D67AA1"/>
    <w:rsid w:val="00D708EF"/>
    <w:rsid w:val="00D71172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3AD7"/>
    <w:rsid w:val="00DB40C7"/>
    <w:rsid w:val="00DB5118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6426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247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1923"/>
    <w:rsid w:val="00F04210"/>
    <w:rsid w:val="00F05298"/>
    <w:rsid w:val="00F05A57"/>
    <w:rsid w:val="00F06528"/>
    <w:rsid w:val="00F106FA"/>
    <w:rsid w:val="00F1357E"/>
    <w:rsid w:val="00F14A7F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189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743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1C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C4AE6"/>
    <w:pPr>
      <w:spacing w:after="180"/>
    </w:pPr>
  </w:style>
  <w:style w:type="character" w:customStyle="1" w:styleId="Char2">
    <w:name w:val="본문 Char"/>
    <w:basedOn w:val="a0"/>
    <w:link w:val="af5"/>
    <w:semiHidden/>
    <w:rsid w:val="00AC4AE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9BA5A3E-BB58-403A-941E-3011C740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319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11-21-xxxx-00-00be-d1-0-cr-for-36-1-4-PPDU-formats</vt:lpstr>
      <vt:lpstr>doc.: IEEE 802.11-16/0024r1</vt:lpstr>
    </vt:vector>
  </TitlesOfParts>
  <Company>Intel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11-21-xxxx-00-00be-d1-0-cr-for-36-1-4-PPDU-formats</dc:title>
  <dc:subject>TGac Spec Framework</dc:subject>
  <dc:creator>dongguk.lim@lge.com</dc:creator>
  <cp:keywords>CTPClassification=CTP_PUBLIC:VisualMarkings=</cp:keywords>
  <cp:lastModifiedBy>Dongguk Lim/IoT Connectivity Standard Task(dongguk.lim@lge.com)</cp:lastModifiedBy>
  <cp:revision>18</cp:revision>
  <cp:lastPrinted>2016-01-08T21:12:00Z</cp:lastPrinted>
  <dcterms:created xsi:type="dcterms:W3CDTF">2021-07-12T01:08:00Z</dcterms:created>
  <dcterms:modified xsi:type="dcterms:W3CDTF">2025-03-28T04:16:00Z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