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22CCB33F" w:rsidR="006F118D" w:rsidRPr="00CC2C3C" w:rsidRDefault="004C6686" w:rsidP="006F118D">
            <w:pPr>
              <w:pStyle w:val="T2"/>
              <w:suppressAutoHyphens/>
              <w:spacing w:before="120" w:after="120"/>
              <w:ind w:left="0"/>
              <w:rPr>
                <w:b w:val="0"/>
              </w:rPr>
            </w:pPr>
            <w:r w:rsidRPr="004C6686">
              <w:rPr>
                <w:b w:val="0"/>
              </w:rPr>
              <w:t>cc50-cid-1780-discussion-on-npca-switch-back</w:t>
            </w:r>
          </w:p>
        </w:tc>
      </w:tr>
      <w:tr w:rsidR="00A353D7" w:rsidRPr="00CC2C3C" w14:paraId="5101EAE9" w14:textId="77777777" w:rsidTr="007836FF">
        <w:trPr>
          <w:trHeight w:val="269"/>
          <w:jc w:val="center"/>
        </w:trPr>
        <w:tc>
          <w:tcPr>
            <w:tcW w:w="9576" w:type="dxa"/>
            <w:gridSpan w:val="5"/>
            <w:vAlign w:val="center"/>
          </w:tcPr>
          <w:p w14:paraId="3704DF93" w14:textId="7D54B481"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D732D4">
              <w:rPr>
                <w:b w:val="0"/>
                <w:sz w:val="20"/>
              </w:rPr>
              <w:t>April</w:t>
            </w:r>
            <w:r w:rsidR="00E222D1">
              <w:rPr>
                <w:b w:val="0"/>
                <w:sz w:val="20"/>
              </w:rPr>
              <w:t xml:space="preserve"> </w:t>
            </w:r>
            <w:r w:rsidR="00D732D4">
              <w:rPr>
                <w:b w:val="0"/>
                <w:sz w:val="20"/>
              </w:rPr>
              <w:t>10</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24364C" w:rsidRPr="00CC2C3C" w14:paraId="7B80356F" w14:textId="77777777" w:rsidTr="00E547CE">
        <w:trPr>
          <w:jc w:val="center"/>
        </w:trPr>
        <w:tc>
          <w:tcPr>
            <w:tcW w:w="1705" w:type="dxa"/>
            <w:vAlign w:val="center"/>
          </w:tcPr>
          <w:p w14:paraId="1E23AD43" w14:textId="06116F7E" w:rsidR="0024364C" w:rsidRPr="000A26E7" w:rsidRDefault="004A3A8A" w:rsidP="004A3A8A">
            <w:pPr>
              <w:suppressAutoHyphens/>
              <w:spacing w:after="0" w:line="240" w:lineRule="auto"/>
              <w:rPr>
                <w:b/>
                <w:sz w:val="18"/>
                <w:szCs w:val="18"/>
                <w:lang w:eastAsia="ko-KR"/>
              </w:rPr>
            </w:pPr>
            <w:r w:rsidRPr="004A3A8A">
              <w:rPr>
                <w:rFonts w:ascii="Times New Roman" w:hAnsi="Times New Roman" w:cs="Times New Roman"/>
                <w:sz w:val="18"/>
                <w:szCs w:val="18"/>
                <w:lang w:eastAsia="ko-KR"/>
              </w:rPr>
              <w:t>Chaoming Luo</w:t>
            </w:r>
          </w:p>
        </w:tc>
        <w:tc>
          <w:tcPr>
            <w:tcW w:w="1695" w:type="dxa"/>
            <w:vMerge w:val="restart"/>
            <w:vAlign w:val="center"/>
          </w:tcPr>
          <w:p w14:paraId="59BAB3D0" w14:textId="15B541ED" w:rsidR="0024364C" w:rsidRPr="000A26E7" w:rsidRDefault="00487EAB" w:rsidP="00126241">
            <w:pPr>
              <w:pStyle w:val="T2"/>
              <w:suppressAutoHyphens/>
              <w:spacing w:after="0"/>
              <w:ind w:left="0" w:right="0"/>
              <w:jc w:val="left"/>
              <w:rPr>
                <w:b w:val="0"/>
                <w:sz w:val="18"/>
                <w:szCs w:val="18"/>
                <w:lang w:eastAsia="ko-KR"/>
              </w:rPr>
            </w:pPr>
            <w:r>
              <w:rPr>
                <w:b w:val="0"/>
                <w:sz w:val="18"/>
                <w:szCs w:val="18"/>
                <w:lang w:eastAsia="ko-KR"/>
              </w:rPr>
              <w:t>OPPO</w:t>
            </w:r>
          </w:p>
        </w:tc>
        <w:tc>
          <w:tcPr>
            <w:tcW w:w="2175" w:type="dxa"/>
            <w:vAlign w:val="center"/>
          </w:tcPr>
          <w:p w14:paraId="5A0E57A8" w14:textId="26CE0BAD" w:rsidR="0024364C" w:rsidRPr="000A26E7" w:rsidRDefault="0024364C"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24364C" w:rsidRPr="000A26E7" w:rsidRDefault="0024364C" w:rsidP="00126241">
            <w:pPr>
              <w:pStyle w:val="T2"/>
              <w:suppressAutoHyphens/>
              <w:spacing w:after="0"/>
              <w:ind w:left="0" w:right="0"/>
              <w:jc w:val="left"/>
              <w:rPr>
                <w:b w:val="0"/>
                <w:sz w:val="18"/>
                <w:szCs w:val="18"/>
                <w:lang w:eastAsia="ko-KR"/>
              </w:rPr>
            </w:pPr>
          </w:p>
        </w:tc>
        <w:tc>
          <w:tcPr>
            <w:tcW w:w="2291" w:type="dxa"/>
            <w:vAlign w:val="center"/>
          </w:tcPr>
          <w:p w14:paraId="541D1A21" w14:textId="11BB708F" w:rsidR="0024364C" w:rsidRPr="0097239D" w:rsidRDefault="0097239D" w:rsidP="00126241">
            <w:pPr>
              <w:pStyle w:val="T2"/>
              <w:suppressAutoHyphens/>
              <w:spacing w:after="0"/>
              <w:ind w:left="0" w:right="0"/>
              <w:jc w:val="left"/>
              <w:rPr>
                <w:b w:val="0"/>
                <w:sz w:val="16"/>
                <w:szCs w:val="18"/>
                <w:lang w:eastAsia="ko-KR"/>
              </w:rPr>
            </w:pPr>
            <w:r w:rsidRPr="0097239D">
              <w:rPr>
                <w:b w:val="0"/>
                <w:sz w:val="16"/>
                <w:szCs w:val="18"/>
                <w:lang w:eastAsia="ko-KR"/>
              </w:rPr>
              <w:t>luochaoming@oppo.com</w:t>
            </w:r>
          </w:p>
        </w:tc>
      </w:tr>
      <w:tr w:rsidR="0024364C" w:rsidRPr="00CC2C3C" w14:paraId="5F777BF3" w14:textId="77777777" w:rsidTr="00E547CE">
        <w:trPr>
          <w:jc w:val="center"/>
        </w:trPr>
        <w:tc>
          <w:tcPr>
            <w:tcW w:w="1705" w:type="dxa"/>
            <w:vAlign w:val="center"/>
          </w:tcPr>
          <w:p w14:paraId="1C4F3304" w14:textId="15191560"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Liuming Lu</w:t>
            </w:r>
          </w:p>
        </w:tc>
        <w:tc>
          <w:tcPr>
            <w:tcW w:w="1695" w:type="dxa"/>
            <w:vMerge/>
            <w:vAlign w:val="center"/>
          </w:tcPr>
          <w:p w14:paraId="2564DAD3"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23952777" w14:textId="77777777" w:rsidTr="00E547CE">
        <w:trPr>
          <w:jc w:val="center"/>
        </w:trPr>
        <w:tc>
          <w:tcPr>
            <w:tcW w:w="1705" w:type="dxa"/>
            <w:vAlign w:val="center"/>
          </w:tcPr>
          <w:p w14:paraId="0F194E1B" w14:textId="0AD6A8F2"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Ning Gao</w:t>
            </w:r>
          </w:p>
        </w:tc>
        <w:tc>
          <w:tcPr>
            <w:tcW w:w="1695" w:type="dxa"/>
            <w:vMerge/>
            <w:vAlign w:val="center"/>
          </w:tcPr>
          <w:p w14:paraId="58D62458"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75E3A841" w14:textId="77777777" w:rsidTr="00E547CE">
        <w:trPr>
          <w:jc w:val="center"/>
        </w:trPr>
        <w:tc>
          <w:tcPr>
            <w:tcW w:w="1705" w:type="dxa"/>
            <w:vAlign w:val="center"/>
          </w:tcPr>
          <w:p w14:paraId="645ABBD3" w14:textId="53F7BA72" w:rsid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Yapu Li</w:t>
            </w:r>
          </w:p>
        </w:tc>
        <w:tc>
          <w:tcPr>
            <w:tcW w:w="1695" w:type="dxa"/>
            <w:vMerge/>
            <w:vAlign w:val="center"/>
          </w:tcPr>
          <w:p w14:paraId="07E47A4D"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63349DFC" w14:textId="77777777" w:rsidR="0024364C" w:rsidRPr="000A26E7" w:rsidRDefault="0024364C" w:rsidP="00F51B09">
            <w:pPr>
              <w:pStyle w:val="T2"/>
              <w:suppressAutoHyphens/>
              <w:spacing w:after="0"/>
              <w:ind w:left="0" w:right="0"/>
              <w:jc w:val="left"/>
              <w:rPr>
                <w:b w:val="0"/>
                <w:sz w:val="18"/>
                <w:szCs w:val="18"/>
                <w:lang w:eastAsia="ko-KR"/>
              </w:rPr>
            </w:pPr>
          </w:p>
        </w:tc>
        <w:tc>
          <w:tcPr>
            <w:tcW w:w="1710" w:type="dxa"/>
            <w:vAlign w:val="center"/>
          </w:tcPr>
          <w:p w14:paraId="749DA75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5F2A53F4" w14:textId="77777777" w:rsidR="0024364C" w:rsidRDefault="0024364C" w:rsidP="00F51B09">
            <w:pPr>
              <w:pStyle w:val="T2"/>
              <w:suppressAutoHyphens/>
              <w:spacing w:after="0"/>
              <w:ind w:left="0" w:right="0"/>
              <w:jc w:val="left"/>
              <w:rPr>
                <w:b w:val="0"/>
                <w:sz w:val="16"/>
                <w:szCs w:val="18"/>
                <w:lang w:eastAsia="ko-KR"/>
              </w:rPr>
            </w:pPr>
          </w:p>
        </w:tc>
      </w:tr>
      <w:tr w:rsidR="0024364C" w:rsidRPr="00CC2C3C" w14:paraId="6C6D7487" w14:textId="77777777" w:rsidTr="00E547CE">
        <w:trPr>
          <w:jc w:val="center"/>
        </w:trPr>
        <w:tc>
          <w:tcPr>
            <w:tcW w:w="1705" w:type="dxa"/>
            <w:vAlign w:val="center"/>
          </w:tcPr>
          <w:p w14:paraId="640D0AF3" w14:textId="7F155B26" w:rsidR="0024364C" w:rsidRPr="0024364C" w:rsidRDefault="004A3A8A" w:rsidP="00F51B09">
            <w:pPr>
              <w:pStyle w:val="T2"/>
              <w:suppressAutoHyphens/>
              <w:spacing w:after="0"/>
              <w:ind w:left="0" w:right="0"/>
              <w:jc w:val="left"/>
              <w:rPr>
                <w:b w:val="0"/>
                <w:sz w:val="18"/>
                <w:szCs w:val="18"/>
                <w:lang w:eastAsia="ko-KR"/>
              </w:rPr>
            </w:pPr>
            <w:r w:rsidRPr="004A3A8A">
              <w:rPr>
                <w:b w:val="0"/>
                <w:sz w:val="18"/>
                <w:szCs w:val="18"/>
                <w:lang w:eastAsia="ko-KR"/>
              </w:rPr>
              <w:t>Liangxiao Xin</w:t>
            </w:r>
          </w:p>
        </w:tc>
        <w:tc>
          <w:tcPr>
            <w:tcW w:w="1695" w:type="dxa"/>
            <w:vMerge/>
            <w:vAlign w:val="center"/>
          </w:tcPr>
          <w:p w14:paraId="6369EFEE" w14:textId="77777777" w:rsidR="0024364C" w:rsidRDefault="0024364C" w:rsidP="00F51B09">
            <w:pPr>
              <w:pStyle w:val="T2"/>
              <w:suppressAutoHyphens/>
              <w:spacing w:after="0"/>
              <w:ind w:left="0" w:right="0"/>
              <w:jc w:val="left"/>
              <w:rPr>
                <w:b w:val="0"/>
                <w:sz w:val="18"/>
                <w:szCs w:val="18"/>
                <w:lang w:eastAsia="ko-KR"/>
              </w:rPr>
            </w:pPr>
          </w:p>
        </w:tc>
        <w:tc>
          <w:tcPr>
            <w:tcW w:w="2175" w:type="dxa"/>
            <w:vAlign w:val="center"/>
          </w:tcPr>
          <w:p w14:paraId="72266DA0" w14:textId="6495CC00" w:rsidR="0024364C" w:rsidRPr="00700B0D" w:rsidRDefault="0024364C" w:rsidP="00F51B09">
            <w:pPr>
              <w:pStyle w:val="T2"/>
              <w:suppressAutoHyphens/>
              <w:spacing w:after="0"/>
              <w:ind w:left="0" w:right="0"/>
              <w:jc w:val="left"/>
              <w:rPr>
                <w:rFonts w:eastAsia="宋体"/>
                <w:b w:val="0"/>
                <w:sz w:val="18"/>
                <w:szCs w:val="18"/>
                <w:lang w:eastAsia="zh-CN"/>
              </w:rPr>
            </w:pPr>
          </w:p>
        </w:tc>
        <w:tc>
          <w:tcPr>
            <w:tcW w:w="1710" w:type="dxa"/>
            <w:vAlign w:val="center"/>
          </w:tcPr>
          <w:p w14:paraId="4748901B" w14:textId="77777777" w:rsidR="0024364C" w:rsidRPr="000A26E7" w:rsidRDefault="0024364C" w:rsidP="00F51B09">
            <w:pPr>
              <w:pStyle w:val="T2"/>
              <w:suppressAutoHyphens/>
              <w:spacing w:after="0"/>
              <w:ind w:left="0" w:right="0"/>
              <w:jc w:val="left"/>
              <w:rPr>
                <w:b w:val="0"/>
                <w:sz w:val="18"/>
                <w:szCs w:val="18"/>
                <w:lang w:eastAsia="ko-KR"/>
              </w:rPr>
            </w:pPr>
          </w:p>
        </w:tc>
        <w:tc>
          <w:tcPr>
            <w:tcW w:w="2291" w:type="dxa"/>
            <w:vAlign w:val="center"/>
          </w:tcPr>
          <w:p w14:paraId="45CD34C0" w14:textId="77777777" w:rsidR="0024364C" w:rsidRDefault="0024364C"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709DEF6" w14:textId="256878E2" w:rsidR="00EA0D1B" w:rsidRDefault="007D7777" w:rsidP="007D7777">
      <w:pPr>
        <w:suppressAutoHyphens/>
        <w:spacing w:after="0" w:line="240" w:lineRule="auto"/>
        <w:rPr>
          <w:rFonts w:ascii="Times New Roman" w:hAnsi="Times New Roman" w:cs="Times New Roman"/>
          <w:sz w:val="18"/>
          <w:szCs w:val="18"/>
          <w:lang w:eastAsia="ko-KR"/>
        </w:rPr>
      </w:pPr>
      <w:r w:rsidRPr="007D7777">
        <w:rPr>
          <w:rFonts w:ascii="Times New Roman" w:hAnsi="Times New Roman" w:cs="Times New Roman"/>
          <w:sz w:val="18"/>
          <w:szCs w:val="18"/>
          <w:lang w:eastAsia="ko-KR"/>
        </w:rPr>
        <w:t xml:space="preserve">This submission proposes resolution for </w:t>
      </w:r>
      <w:r w:rsidR="006A0015">
        <w:rPr>
          <w:rFonts w:ascii="Times New Roman" w:hAnsi="Times New Roman" w:cs="Times New Roman"/>
          <w:sz w:val="18"/>
          <w:szCs w:val="18"/>
          <w:lang w:eastAsia="ko-KR"/>
        </w:rPr>
        <w:t>CI</w:t>
      </w:r>
      <w:r w:rsidR="00E21AB7">
        <w:rPr>
          <w:rFonts w:ascii="Times New Roman" w:hAnsi="Times New Roman" w:cs="Times New Roman"/>
          <w:sz w:val="18"/>
          <w:szCs w:val="18"/>
          <w:lang w:eastAsia="ko-KR"/>
        </w:rPr>
        <w:t>D</w:t>
      </w:r>
      <w:r w:rsidR="006A0015">
        <w:rPr>
          <w:rFonts w:ascii="Times New Roman" w:hAnsi="Times New Roman" w:cs="Times New Roman"/>
          <w:sz w:val="18"/>
          <w:szCs w:val="18"/>
          <w:lang w:eastAsia="ko-KR"/>
        </w:rPr>
        <w:t xml:space="preserve"> 178</w:t>
      </w:r>
      <w:r w:rsidR="00DF3B4A">
        <w:rPr>
          <w:rFonts w:ascii="Times New Roman" w:hAnsi="Times New Roman" w:cs="Times New Roman"/>
          <w:sz w:val="18"/>
          <w:szCs w:val="18"/>
          <w:lang w:eastAsia="ko-KR"/>
        </w:rPr>
        <w:t>0</w:t>
      </w:r>
      <w:r w:rsidRPr="007D7777">
        <w:rPr>
          <w:rFonts w:ascii="Times New Roman" w:hAnsi="Times New Roman" w:cs="Times New Roman"/>
          <w:sz w:val="18"/>
          <w:szCs w:val="18"/>
          <w:lang w:eastAsia="ko-KR"/>
        </w:rPr>
        <w:t xml:space="preserve"> received for</w:t>
      </w:r>
      <w:r w:rsidR="00EA0D1B">
        <w:rPr>
          <w:rFonts w:ascii="Times New Roman" w:hAnsi="Times New Roman" w:cs="Times New Roman"/>
          <w:sz w:val="18"/>
          <w:szCs w:val="18"/>
          <w:lang w:eastAsia="ko-KR"/>
        </w:rPr>
        <w:t xml:space="preserve"> CC</w:t>
      </w:r>
      <w:r w:rsidR="00A85E99">
        <w:rPr>
          <w:rFonts w:ascii="Times New Roman" w:hAnsi="Times New Roman" w:cs="Times New Roman"/>
          <w:sz w:val="18"/>
          <w:szCs w:val="18"/>
          <w:lang w:eastAsia="ko-KR"/>
        </w:rPr>
        <w:t>50</w:t>
      </w:r>
      <w:r w:rsidR="00A71B4A">
        <w:rPr>
          <w:rFonts w:ascii="Times New Roman" w:hAnsi="Times New Roman" w:cs="Times New Roman"/>
          <w:sz w:val="18"/>
          <w:szCs w:val="18"/>
          <w:lang w:eastAsia="ko-KR"/>
        </w:rPr>
        <w:t>.</w:t>
      </w:r>
    </w:p>
    <w:p w14:paraId="38CF696A" w14:textId="77777777" w:rsidR="00EA0D1B" w:rsidRDefault="00EA0D1B" w:rsidP="00EA0D1B">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33B6579D" w:rsidR="00AC21C0" w:rsidRPr="00842D83" w:rsidRDefault="0067472C" w:rsidP="00A1206E">
      <w:pPr>
        <w:pStyle w:val="ac"/>
        <w:numPr>
          <w:ilvl w:val="0"/>
          <w:numId w:val="2"/>
        </w:numPr>
        <w:suppressAutoHyphens/>
        <w:spacing w:after="0" w:line="240" w:lineRule="auto"/>
        <w:ind w:firstLine="360"/>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47AEA59F" w14:textId="101653D8" w:rsidR="00842D83" w:rsidRPr="00B273C8" w:rsidRDefault="00842D83" w:rsidP="00A1206E">
      <w:pPr>
        <w:pStyle w:val="ac"/>
        <w:numPr>
          <w:ilvl w:val="0"/>
          <w:numId w:val="2"/>
        </w:numPr>
        <w:suppressAutoHyphens/>
        <w:spacing w:after="0" w:line="240" w:lineRule="auto"/>
        <w:ind w:firstLine="360"/>
        <w:rPr>
          <w:rFonts w:ascii="Times New Roman" w:eastAsia="Malgun Gothic" w:hAnsi="Times New Roman" w:cs="Times New Roman"/>
          <w:b/>
          <w:bCs/>
          <w:sz w:val="18"/>
          <w:szCs w:val="20"/>
          <w:lang w:val="en-GB"/>
        </w:rPr>
      </w:pPr>
      <w:r>
        <w:rPr>
          <w:rFonts w:ascii="Times New Roman" w:eastAsia="宋体" w:hAnsi="Times New Roman" w:cs="Times New Roman" w:hint="eastAsia"/>
          <w:sz w:val="18"/>
          <w:szCs w:val="20"/>
          <w:lang w:val="en-GB" w:eastAsia="zh-CN"/>
        </w:rPr>
        <w:t>R</w:t>
      </w:r>
      <w:r>
        <w:rPr>
          <w:rFonts w:ascii="Times New Roman" w:eastAsia="宋体" w:hAnsi="Times New Roman" w:cs="Times New Roman"/>
          <w:sz w:val="18"/>
          <w:szCs w:val="20"/>
          <w:lang w:val="en-GB" w:eastAsia="zh-CN"/>
        </w:rPr>
        <w:t xml:space="preserve">ev 1: Change the document </w:t>
      </w:r>
      <w:r w:rsidR="003C152C">
        <w:rPr>
          <w:rFonts w:ascii="Times New Roman" w:eastAsia="宋体" w:hAnsi="Times New Roman" w:cs="Times New Roman"/>
          <w:sz w:val="18"/>
          <w:szCs w:val="20"/>
          <w:lang w:val="en-GB" w:eastAsia="zh-CN"/>
        </w:rPr>
        <w:t xml:space="preserve">format </w:t>
      </w:r>
      <w:r>
        <w:rPr>
          <w:rFonts w:ascii="Times New Roman" w:eastAsia="宋体" w:hAnsi="Times New Roman" w:cs="Times New Roman"/>
          <w:sz w:val="18"/>
          <w:szCs w:val="20"/>
          <w:lang w:val="en-GB" w:eastAsia="zh-CN"/>
        </w:rPr>
        <w:t xml:space="preserve">from </w:t>
      </w:r>
      <w:r>
        <w:rPr>
          <w:rFonts w:ascii="Times New Roman" w:eastAsia="宋体" w:hAnsi="Times New Roman" w:cs="Times New Roman" w:hint="eastAsia"/>
          <w:sz w:val="18"/>
          <w:szCs w:val="20"/>
          <w:lang w:val="en-GB" w:eastAsia="zh-CN"/>
        </w:rPr>
        <w:t>p</w:t>
      </w:r>
      <w:r>
        <w:rPr>
          <w:rFonts w:ascii="Times New Roman" w:eastAsia="宋体" w:hAnsi="Times New Roman" w:cs="Times New Roman"/>
          <w:sz w:val="18"/>
          <w:szCs w:val="20"/>
          <w:lang w:val="en-GB" w:eastAsia="zh-CN"/>
        </w:rPr>
        <w:t>pt to doc</w:t>
      </w:r>
    </w:p>
    <w:p w14:paraId="439B526C" w14:textId="086E4C2D" w:rsidR="00B273C8" w:rsidRPr="00DA1C28" w:rsidRDefault="00B273C8" w:rsidP="00A1206E">
      <w:pPr>
        <w:pStyle w:val="ac"/>
        <w:numPr>
          <w:ilvl w:val="0"/>
          <w:numId w:val="2"/>
        </w:numPr>
        <w:suppressAutoHyphens/>
        <w:spacing w:after="0" w:line="240" w:lineRule="auto"/>
        <w:ind w:firstLine="360"/>
        <w:rPr>
          <w:rFonts w:ascii="Times New Roman" w:eastAsia="Malgun Gothic" w:hAnsi="Times New Roman" w:cs="Times New Roman"/>
          <w:b/>
          <w:bCs/>
          <w:sz w:val="18"/>
          <w:szCs w:val="20"/>
          <w:lang w:val="en-GB"/>
        </w:rPr>
      </w:pPr>
      <w:r>
        <w:rPr>
          <w:rFonts w:ascii="Times New Roman" w:eastAsia="宋体" w:hAnsi="Times New Roman" w:cs="Times New Roman" w:hint="eastAsia"/>
          <w:sz w:val="18"/>
          <w:szCs w:val="20"/>
          <w:lang w:val="en-GB" w:eastAsia="zh-CN"/>
        </w:rPr>
        <w:t>R</w:t>
      </w:r>
      <w:r>
        <w:rPr>
          <w:rFonts w:ascii="Times New Roman" w:eastAsia="宋体" w:hAnsi="Times New Roman" w:cs="Times New Roman"/>
          <w:sz w:val="18"/>
          <w:szCs w:val="20"/>
          <w:lang w:val="en-GB" w:eastAsia="zh-CN"/>
        </w:rPr>
        <w:t>ev 2: Correction of typo “TGbf”</w:t>
      </w:r>
      <w:r w:rsidR="00C51BD3">
        <w:rPr>
          <w:rFonts w:ascii="Times New Roman" w:eastAsia="宋体" w:hAnsi="Times New Roman" w:cs="Times New Roman"/>
          <w:sz w:val="18"/>
          <w:szCs w:val="20"/>
          <w:lang w:val="en-GB" w:eastAsia="zh-CN"/>
        </w:rPr>
        <w:t xml:space="preserve"> with “TGbn”</w:t>
      </w:r>
      <w:r w:rsidR="00B774A1">
        <w:rPr>
          <w:rFonts w:ascii="Times New Roman" w:eastAsia="宋体" w:hAnsi="Times New Roman" w:cs="Times New Roman"/>
          <w:sz w:val="18"/>
          <w:szCs w:val="20"/>
          <w:lang w:val="en-GB" w:eastAsia="zh-CN"/>
        </w:rPr>
        <w:t>; Add “</w:t>
      </w:r>
      <w:r w:rsidR="00B774A1" w:rsidRPr="00B774A1">
        <w:rPr>
          <w:rFonts w:ascii="Times New Roman" w:eastAsia="宋体" w:hAnsi="Times New Roman" w:cs="Times New Roman"/>
          <w:sz w:val="18"/>
          <w:szCs w:val="20"/>
          <w:lang w:val="en-GB" w:eastAsia="zh-CN"/>
        </w:rPr>
        <w:t>or transmit an NPCA ICF</w:t>
      </w:r>
      <w:r w:rsidR="00B774A1">
        <w:rPr>
          <w:rFonts w:ascii="Times New Roman" w:eastAsia="宋体" w:hAnsi="Times New Roman" w:cs="Times New Roman"/>
          <w:sz w:val="18"/>
          <w:szCs w:val="20"/>
          <w:lang w:val="en-GB" w:eastAsia="zh-CN"/>
        </w:rPr>
        <w:t xml:space="preserve">” </w:t>
      </w:r>
      <w:r w:rsidR="000B5615">
        <w:rPr>
          <w:rFonts w:ascii="Times New Roman" w:eastAsia="宋体" w:hAnsi="Times New Roman" w:cs="Times New Roman"/>
          <w:sz w:val="18"/>
          <w:szCs w:val="20"/>
          <w:lang w:val="en-GB" w:eastAsia="zh-CN"/>
        </w:rPr>
        <w:t>for when to do the comparison</w:t>
      </w:r>
      <w:r w:rsidR="00B774A1">
        <w:rPr>
          <w:rFonts w:ascii="Times New Roman" w:eastAsia="宋体" w:hAnsi="Times New Roman" w:cs="Times New Roman"/>
          <w:sz w:val="18"/>
          <w:szCs w:val="20"/>
          <w:lang w:val="en-GB" w:eastAsia="zh-CN"/>
        </w:rPr>
        <w:t>.</w:t>
      </w:r>
    </w:p>
    <w:p w14:paraId="61E0ED17" w14:textId="1634A951" w:rsidR="00B23A28" w:rsidRPr="000102FE" w:rsidRDefault="00B23A28" w:rsidP="00B23A28">
      <w:pPr>
        <w:suppressAutoHyphens/>
        <w:spacing w:after="0" w:line="240" w:lineRule="auto"/>
        <w:rPr>
          <w:rFonts w:ascii="Times New Roman" w:eastAsia="Malgun Gothic" w:hAnsi="Times New Roman" w:cs="Times New Roman"/>
          <w:b/>
          <w:bCs/>
          <w:sz w:val="18"/>
          <w:szCs w:val="20"/>
          <w:lang w:val="en-GB"/>
        </w:rPr>
      </w:pPr>
    </w:p>
    <w:p w14:paraId="7D503FB8" w14:textId="0AA977FF"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226D38BF" w14:textId="5326B953"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581AB10D" w14:textId="77777777" w:rsidR="00EA0D1B" w:rsidRDefault="00EA0D1B" w:rsidP="00B23A28">
      <w:pPr>
        <w:suppressAutoHyphens/>
        <w:spacing w:after="0" w:line="240" w:lineRule="auto"/>
        <w:rPr>
          <w:rFonts w:ascii="Times New Roman" w:eastAsia="Malgun Gothic" w:hAnsi="Times New Roman" w:cs="Times New Roman"/>
          <w:b/>
          <w:bCs/>
          <w:sz w:val="18"/>
          <w:szCs w:val="20"/>
          <w:lang w:val="en-GB"/>
        </w:rPr>
      </w:pPr>
    </w:p>
    <w:p w14:paraId="01760170" w14:textId="4CD401AC" w:rsidR="008F193B" w:rsidRPr="004E7672" w:rsidRDefault="00EA0D1B" w:rsidP="001C3B25">
      <w:pPr>
        <w:pStyle w:val="T"/>
        <w:spacing w:after="0" w:line="240" w:lineRule="auto"/>
        <w:rPr>
          <w:b/>
          <w:i/>
          <w:iCs/>
        </w:rPr>
      </w:pPr>
      <w:r w:rsidRPr="00EA0D1B">
        <w:rPr>
          <w:b/>
          <w:i/>
          <w:iCs/>
          <w:highlight w:val="yellow"/>
        </w:rPr>
        <w:t>TGbn editor: The baseline for this document is P802.11bn D0.</w:t>
      </w:r>
      <w:r w:rsidR="00124AD9">
        <w:rPr>
          <w:b/>
          <w:i/>
          <w:iCs/>
          <w:highlight w:val="yellow"/>
        </w:rPr>
        <w:t>2</w:t>
      </w:r>
      <w:r w:rsidRPr="00EA0D1B">
        <w:rPr>
          <w:b/>
          <w:i/>
          <w:iCs/>
          <w:highlight w:val="yellow"/>
        </w:rPr>
        <w:t xml:space="preserve"> and P802.11REVmeD7.0</w:t>
      </w:r>
    </w:p>
    <w:p w14:paraId="5A669CFB" w14:textId="729CAC86" w:rsidR="008F193B" w:rsidRPr="000F7BE2" w:rsidRDefault="00365007" w:rsidP="000F7BE2">
      <w:pPr>
        <w:pStyle w:val="1"/>
        <w:rPr>
          <w:rFonts w:ascii="Times New Roman" w:eastAsia="宋体" w:hAnsi="Times New Roman" w:cs="Times New Roman"/>
          <w:color w:val="auto"/>
          <w:sz w:val="20"/>
          <w:szCs w:val="20"/>
          <w:u w:val="single"/>
          <w:lang w:eastAsia="zh-CN"/>
        </w:rPr>
      </w:pPr>
      <w:r w:rsidRPr="007C7875">
        <w:rPr>
          <w:rFonts w:ascii="Times New Roman" w:hAnsi="Times New Roman" w:cs="Times New Roman"/>
          <w:b/>
          <w:bCs/>
          <w:color w:val="auto"/>
          <w:sz w:val="20"/>
          <w:szCs w:val="20"/>
          <w:lang w:eastAsia="zh-TW"/>
        </w:rPr>
        <w:t>CID 178</w:t>
      </w:r>
      <w:r w:rsidR="00B95902" w:rsidRPr="007C7875">
        <w:rPr>
          <w:rFonts w:ascii="Times New Roman" w:hAnsi="Times New Roman" w:cs="Times New Roman"/>
          <w:b/>
          <w:bCs/>
          <w:color w:val="auto"/>
          <w:sz w:val="20"/>
          <w:szCs w:val="20"/>
          <w:lang w:eastAsia="zh-TW"/>
        </w:rPr>
        <w:t>0</w:t>
      </w:r>
      <w:r w:rsidRPr="007C7875">
        <w:rPr>
          <w:rFonts w:ascii="Times New Roman" w:hAnsi="Times New Roman" w:cs="Times New Roman"/>
          <w:color w:val="auto"/>
          <w:sz w:val="20"/>
          <w:szCs w:val="20"/>
          <w:lang w:eastAsia="zh-TW"/>
        </w:rPr>
        <w:t>:</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964347">
        <w:rPr>
          <w:rFonts w:ascii="Times New Roman" w:eastAsia="Malgun Gothic" w:hAnsi="Times New Roman" w:cs="Times New Roman"/>
          <w:b/>
          <w:bCs/>
          <w:i/>
          <w:iCs/>
          <w:sz w:val="18"/>
          <w:szCs w:val="20"/>
          <w:highlight w:val="yellow"/>
          <w:lang w:val="en-GB" w:eastAsia="ko-KR"/>
        </w:rPr>
        <w:t>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Editing instructions preceded by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are instructions to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to modify existing material in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draft. As a result of adopting the changes,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editor will execute the instructions rather than copy them to the TGb</w:t>
      </w:r>
      <w:r w:rsidR="00AF3AE0" w:rsidRPr="00964347">
        <w:rPr>
          <w:rFonts w:ascii="Times New Roman" w:eastAsia="Malgun Gothic" w:hAnsi="Times New Roman" w:cs="Times New Roman"/>
          <w:b/>
          <w:bCs/>
          <w:i/>
          <w:iCs/>
          <w:sz w:val="18"/>
          <w:szCs w:val="20"/>
          <w:highlight w:val="yellow"/>
          <w:lang w:val="en-GB" w:eastAsia="ko-KR"/>
        </w:rPr>
        <w:t>n</w:t>
      </w:r>
      <w:r w:rsidRPr="00964347">
        <w:rPr>
          <w:rFonts w:ascii="Times New Roman" w:eastAsia="Malgun Gothic" w:hAnsi="Times New Roman" w:cs="Times New Roman"/>
          <w:b/>
          <w:bCs/>
          <w:i/>
          <w:iCs/>
          <w:sz w:val="18"/>
          <w:szCs w:val="20"/>
          <w:highlight w:val="yellow"/>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tblInd w:w="-5" w:type="dxa"/>
        <w:tblLayout w:type="fixed"/>
        <w:tblLook w:val="04A0" w:firstRow="1" w:lastRow="0" w:firstColumn="1" w:lastColumn="0" w:noHBand="0" w:noVBand="1"/>
      </w:tblPr>
      <w:tblGrid>
        <w:gridCol w:w="709"/>
        <w:gridCol w:w="1276"/>
        <w:gridCol w:w="850"/>
        <w:gridCol w:w="709"/>
        <w:gridCol w:w="2552"/>
        <w:gridCol w:w="1134"/>
        <w:gridCol w:w="3840"/>
      </w:tblGrid>
      <w:tr w:rsidR="003434CE" w:rsidRPr="00976D93" w14:paraId="3FABC8C3" w14:textId="3D9E5FFB" w:rsidTr="007C7875">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CID</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Commenter</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Clause</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Page.line</w:t>
            </w:r>
          </w:p>
        </w:tc>
        <w:tc>
          <w:tcPr>
            <w:tcW w:w="255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Comment</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Proposed Change</w:t>
            </w:r>
          </w:p>
        </w:tc>
        <w:tc>
          <w:tcPr>
            <w:tcW w:w="384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7C7875" w:rsidRDefault="003434CE" w:rsidP="00B632F8">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Resolution</w:t>
            </w:r>
          </w:p>
        </w:tc>
      </w:tr>
      <w:tr w:rsidR="007D7777" w:rsidRPr="00976D93" w14:paraId="404E1F61" w14:textId="77777777" w:rsidTr="007C7875">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1EE13BD" w14:textId="4789CF37"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178</w:t>
            </w:r>
            <w:r w:rsidR="004459D4" w:rsidRPr="007C7875">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77E977" w14:textId="17519ECA" w:rsidR="007D7777" w:rsidRPr="007C7875" w:rsidRDefault="00CF110F" w:rsidP="007D7777">
            <w:pPr>
              <w:suppressAutoHyphens/>
              <w:spacing w:after="0" w:line="240" w:lineRule="auto"/>
              <w:rPr>
                <w:rFonts w:ascii="Times New Roman" w:eastAsia="宋体" w:hAnsi="Times New Roman" w:cs="Times New Roman"/>
                <w:sz w:val="20"/>
                <w:szCs w:val="20"/>
                <w:lang w:eastAsia="zh-CN"/>
              </w:rPr>
            </w:pPr>
            <w:r w:rsidRPr="007C7875">
              <w:rPr>
                <w:rFonts w:ascii="Times New Roman" w:eastAsia="宋体" w:hAnsi="Times New Roman" w:cs="Times New Roman" w:hint="eastAsia"/>
                <w:sz w:val="20"/>
                <w:szCs w:val="20"/>
                <w:lang w:eastAsia="zh-CN"/>
              </w:rPr>
              <w:t>C</w:t>
            </w:r>
            <w:r w:rsidRPr="007C7875">
              <w:rPr>
                <w:rFonts w:ascii="Times New Roman" w:eastAsia="宋体" w:hAnsi="Times New Roman" w:cs="Times New Roman"/>
                <w:sz w:val="20"/>
                <w:szCs w:val="20"/>
                <w:lang w:eastAsia="zh-CN"/>
              </w:rPr>
              <w:t>haoming Luo</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4444FBB" w14:textId="08426300"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B366B7" w14:textId="1863F513" w:rsidR="007D7777" w:rsidRPr="007C7875" w:rsidRDefault="00CF110F"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78.01</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C7853A5" w14:textId="47E0E345" w:rsidR="007D7777" w:rsidRPr="007C7875" w:rsidRDefault="00CE711A"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 xml:space="preserve">The NPCA duration time is limited, STA is better to switch back to BSS P-channel early, instead of continue contending the NPCA P-channel incase </w:t>
            </w:r>
            <w:proofErr w:type="gramStart"/>
            <w:r w:rsidRPr="007C7875">
              <w:rPr>
                <w:rFonts w:ascii="Times New Roman" w:hAnsi="Times New Roman" w:cs="Times New Roman"/>
                <w:sz w:val="20"/>
                <w:szCs w:val="20"/>
              </w:rPr>
              <w:t>the  NPCA</w:t>
            </w:r>
            <w:proofErr w:type="gramEnd"/>
            <w:r w:rsidRPr="007C7875">
              <w:rPr>
                <w:rFonts w:ascii="Times New Roman" w:hAnsi="Times New Roman" w:cs="Times New Roman"/>
                <w:sz w:val="20"/>
                <w:szCs w:val="20"/>
              </w:rPr>
              <w:t xml:space="preserve"> P-channel is busy.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2DC09F" w14:textId="0C06C7C1" w:rsidR="007D7777" w:rsidRPr="007C7875" w:rsidRDefault="00617002" w:rsidP="007D7777">
            <w:pPr>
              <w:suppressAutoHyphens/>
              <w:spacing w:after="0" w:line="240" w:lineRule="auto"/>
              <w:rPr>
                <w:rFonts w:ascii="Times New Roman" w:hAnsi="Times New Roman" w:cs="Times New Roman"/>
                <w:sz w:val="20"/>
                <w:szCs w:val="20"/>
              </w:rPr>
            </w:pPr>
            <w:r w:rsidRPr="007C7875">
              <w:rPr>
                <w:rFonts w:ascii="Times New Roman" w:hAnsi="Times New Roman" w:cs="Times New Roman"/>
                <w:sz w:val="20"/>
                <w:szCs w:val="20"/>
              </w:rPr>
              <w:t>As in comment.</w:t>
            </w:r>
          </w:p>
        </w:tc>
        <w:tc>
          <w:tcPr>
            <w:tcW w:w="3840" w:type="dxa"/>
            <w:tcBorders>
              <w:top w:val="single" w:sz="4" w:space="0" w:color="auto"/>
              <w:left w:val="single" w:sz="4" w:space="0" w:color="auto"/>
              <w:bottom w:val="single" w:sz="4" w:space="0" w:color="auto"/>
              <w:right w:val="single" w:sz="4" w:space="0" w:color="auto"/>
            </w:tcBorders>
          </w:tcPr>
          <w:p w14:paraId="7C43703E" w14:textId="77777777" w:rsidR="000B7973" w:rsidRPr="007C7875" w:rsidRDefault="000B7973" w:rsidP="000B7973">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Revised</w:t>
            </w:r>
          </w:p>
          <w:p w14:paraId="4235EF1D" w14:textId="2C3C2439" w:rsidR="000B7973" w:rsidRPr="007C7875" w:rsidRDefault="008C1EE8" w:rsidP="000B7973">
            <w:pPr>
              <w:suppressAutoHyphens/>
              <w:spacing w:after="0" w:line="240" w:lineRule="auto"/>
              <w:rPr>
                <w:rFonts w:ascii="Times New Roman" w:eastAsia="Times New Roman" w:hAnsi="Times New Roman" w:cs="Times New Roman"/>
                <w:sz w:val="20"/>
                <w:szCs w:val="20"/>
              </w:rPr>
            </w:pPr>
            <w:r w:rsidRPr="007C7875">
              <w:rPr>
                <w:rFonts w:ascii="Times New Roman" w:eastAsia="Times New Roman" w:hAnsi="Times New Roman" w:cs="Times New Roman"/>
                <w:sz w:val="20"/>
                <w:szCs w:val="20"/>
              </w:rPr>
              <w:t>Agree with the commenter in principle</w:t>
            </w:r>
            <w:r w:rsidR="000B7973" w:rsidRPr="007C7875">
              <w:rPr>
                <w:rFonts w:ascii="Times New Roman" w:eastAsia="Times New Roman" w:hAnsi="Times New Roman" w:cs="Times New Roman"/>
                <w:sz w:val="20"/>
                <w:szCs w:val="20"/>
              </w:rPr>
              <w:t>.</w:t>
            </w:r>
          </w:p>
          <w:p w14:paraId="1A465BDA" w14:textId="77777777" w:rsidR="008C1EE8" w:rsidRPr="007C7875" w:rsidRDefault="008C1EE8" w:rsidP="000B7973">
            <w:pPr>
              <w:suppressAutoHyphens/>
              <w:spacing w:after="0" w:line="240" w:lineRule="auto"/>
              <w:rPr>
                <w:rFonts w:ascii="Times New Roman" w:eastAsia="Times New Roman" w:hAnsi="Times New Roman" w:cs="Times New Roman"/>
                <w:sz w:val="20"/>
                <w:szCs w:val="20"/>
              </w:rPr>
            </w:pPr>
          </w:p>
          <w:p w14:paraId="4943923E" w14:textId="2253F2D8" w:rsidR="007D7777" w:rsidRPr="007C7875" w:rsidRDefault="000B7973" w:rsidP="000B7973">
            <w:pPr>
              <w:suppressAutoHyphens/>
              <w:spacing w:after="0" w:line="240" w:lineRule="auto"/>
              <w:rPr>
                <w:rFonts w:ascii="Times New Roman" w:eastAsia="Times New Roman" w:hAnsi="Times New Roman" w:cs="Times New Roman"/>
                <w:b/>
                <w:bCs/>
                <w:sz w:val="20"/>
                <w:szCs w:val="20"/>
              </w:rPr>
            </w:pPr>
            <w:r w:rsidRPr="007C7875">
              <w:rPr>
                <w:rFonts w:ascii="Times New Roman" w:eastAsia="Times New Roman" w:hAnsi="Times New Roman" w:cs="Times New Roman"/>
                <w:b/>
                <w:bCs/>
                <w:sz w:val="20"/>
                <w:szCs w:val="20"/>
              </w:rPr>
              <w:t xml:space="preserve">TGbn editor, please incorporate changes tagged with </w:t>
            </w:r>
            <w:r w:rsidR="00323CA9" w:rsidRPr="007C7875">
              <w:rPr>
                <w:rFonts w:ascii="Times New Roman" w:eastAsia="Times New Roman" w:hAnsi="Times New Roman" w:cs="Times New Roman"/>
                <w:b/>
                <w:bCs/>
                <w:sz w:val="20"/>
                <w:szCs w:val="20"/>
              </w:rPr>
              <w:t>178</w:t>
            </w:r>
            <w:r w:rsidR="00A012C5" w:rsidRPr="007C7875">
              <w:rPr>
                <w:rFonts w:ascii="Times New Roman" w:eastAsia="Times New Roman" w:hAnsi="Times New Roman" w:cs="Times New Roman"/>
                <w:b/>
                <w:bCs/>
                <w:sz w:val="20"/>
                <w:szCs w:val="20"/>
              </w:rPr>
              <w:t>0</w:t>
            </w:r>
            <w:r w:rsidRPr="007C7875">
              <w:rPr>
                <w:rFonts w:ascii="Times New Roman" w:eastAsia="Times New Roman" w:hAnsi="Times New Roman" w:cs="Times New Roman"/>
                <w:b/>
                <w:bCs/>
                <w:sz w:val="20"/>
                <w:szCs w:val="20"/>
              </w:rPr>
              <w:t xml:space="preserve"> in 11-25/05</w:t>
            </w:r>
            <w:r w:rsidR="00323CA9" w:rsidRPr="007C7875">
              <w:rPr>
                <w:rFonts w:ascii="Times New Roman" w:eastAsia="Times New Roman" w:hAnsi="Times New Roman" w:cs="Times New Roman"/>
                <w:b/>
                <w:bCs/>
                <w:sz w:val="20"/>
                <w:szCs w:val="20"/>
              </w:rPr>
              <w:t>3</w:t>
            </w:r>
            <w:r w:rsidR="00F332AF" w:rsidRPr="007C7875">
              <w:rPr>
                <w:rFonts w:ascii="Times New Roman" w:eastAsia="Times New Roman" w:hAnsi="Times New Roman" w:cs="Times New Roman"/>
                <w:b/>
                <w:bCs/>
                <w:sz w:val="20"/>
                <w:szCs w:val="20"/>
              </w:rPr>
              <w:t>8</w:t>
            </w:r>
            <w:r w:rsidRPr="007C7875">
              <w:rPr>
                <w:rFonts w:ascii="Times New Roman" w:eastAsia="Times New Roman" w:hAnsi="Times New Roman" w:cs="Times New Roman"/>
                <w:b/>
                <w:bCs/>
                <w:sz w:val="20"/>
                <w:szCs w:val="20"/>
              </w:rPr>
              <w:t>r</w:t>
            </w:r>
            <w:r w:rsidR="008E6067">
              <w:rPr>
                <w:rFonts w:ascii="Times New Roman" w:eastAsia="Times New Roman" w:hAnsi="Times New Roman" w:cs="Times New Roman"/>
                <w:b/>
                <w:bCs/>
                <w:sz w:val="20"/>
                <w:szCs w:val="20"/>
              </w:rPr>
              <w:t>2</w:t>
            </w:r>
            <w:r w:rsidRPr="007C7875">
              <w:rPr>
                <w:rFonts w:ascii="Times New Roman" w:eastAsia="Times New Roman" w:hAnsi="Times New Roman" w:cs="Times New Roman"/>
                <w:b/>
                <w:bCs/>
                <w:sz w:val="20"/>
                <w:szCs w:val="20"/>
              </w:rPr>
              <w:t>.</w:t>
            </w:r>
          </w:p>
        </w:tc>
      </w:tr>
    </w:tbl>
    <w:p w14:paraId="7BDD9793" w14:textId="13071658"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bookmarkStart w:id="0" w:name="5._MAC_service_definition"/>
      <w:bookmarkEnd w:id="0"/>
    </w:p>
    <w:p w14:paraId="1B982D47" w14:textId="28C66E99" w:rsidR="0089705D" w:rsidRPr="00083A82" w:rsidRDefault="0089705D" w:rsidP="00DA4C86">
      <w:pPr>
        <w:pStyle w:val="2"/>
        <w:rPr>
          <w:rFonts w:ascii="Times New Roman" w:eastAsia="宋体" w:hAnsi="Times New Roman" w:cs="Times New Roman"/>
          <w:b/>
          <w:bCs/>
          <w:color w:val="auto"/>
          <w:sz w:val="20"/>
          <w:szCs w:val="20"/>
          <w:lang w:eastAsia="zh-CN"/>
        </w:rPr>
      </w:pPr>
      <w:r w:rsidRPr="00083A82">
        <w:rPr>
          <w:rFonts w:ascii="Times New Roman" w:hAnsi="Times New Roman" w:cs="Times New Roman"/>
          <w:b/>
          <w:bCs/>
          <w:color w:val="auto"/>
          <w:sz w:val="20"/>
          <w:szCs w:val="20"/>
          <w:lang w:eastAsia="zh-TW"/>
        </w:rPr>
        <w:t>Discussion:</w:t>
      </w:r>
    </w:p>
    <w:p w14:paraId="71F9F634" w14:textId="77777777" w:rsidR="001830E6" w:rsidRPr="001830E6" w:rsidRDefault="001830E6"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1830E6">
        <w:rPr>
          <w:rFonts w:ascii="Times New Roman" w:eastAsia="宋体" w:hAnsi="Times New Roman" w:cs="Times New Roman"/>
          <w:spacing w:val="-2"/>
          <w:sz w:val="20"/>
          <w:szCs w:val="20"/>
          <w:lang w:eastAsia="zh-CN"/>
        </w:rPr>
        <w:t>The time a STA/AP stays on the NPCA primary channel is limited. Ideally, the STA/AP needs to switch back to BSS primary channel before basic NAV expires.</w:t>
      </w:r>
    </w:p>
    <w:p w14:paraId="1D671DA2" w14:textId="20F6C067" w:rsidR="001830E6" w:rsidRPr="001830E6" w:rsidRDefault="001830E6" w:rsidP="001830E6">
      <w:pPr>
        <w:pStyle w:val="ac"/>
        <w:widowControl w:val="0"/>
        <w:numPr>
          <w:ilvl w:val="0"/>
          <w:numId w:val="20"/>
        </w:numPr>
        <w:tabs>
          <w:tab w:val="left" w:pos="720"/>
        </w:tabs>
        <w:kinsoku w:val="0"/>
        <w:overflowPunct w:val="0"/>
        <w:autoSpaceDE w:val="0"/>
        <w:autoSpaceDN w:val="0"/>
        <w:adjustRightInd w:val="0"/>
        <w:spacing w:before="62" w:after="0" w:line="240" w:lineRule="auto"/>
        <w:ind w:firstLineChars="0"/>
        <w:jc w:val="both"/>
        <w:rPr>
          <w:rFonts w:ascii="Times New Roman" w:eastAsia="宋体" w:hAnsi="Times New Roman" w:cs="Times New Roman"/>
          <w:spacing w:val="-2"/>
          <w:sz w:val="20"/>
          <w:szCs w:val="20"/>
          <w:lang w:eastAsia="zh-CN"/>
        </w:rPr>
      </w:pPr>
      <w:r w:rsidRPr="001830E6">
        <w:rPr>
          <w:rFonts w:ascii="Times New Roman" w:eastAsia="宋体" w:hAnsi="Times New Roman" w:cs="Times New Roman"/>
          <w:spacing w:val="-2"/>
          <w:sz w:val="20"/>
          <w:szCs w:val="20"/>
          <w:lang w:eastAsia="zh-CN"/>
        </w:rPr>
        <w:t xml:space="preserve">If there are STAs (e.g., legacy STAs) do not switch to NPCA primary channel, it’s fairer for an AP to switch back as early as possible considering about possible OBSS TXOP truncation. </w:t>
      </w:r>
    </w:p>
    <w:p w14:paraId="6E6EFF2A" w14:textId="5EA3B696" w:rsidR="00734BD7" w:rsidRDefault="001830E6" w:rsidP="001830E6">
      <w:pPr>
        <w:pStyle w:val="ac"/>
        <w:widowControl w:val="0"/>
        <w:numPr>
          <w:ilvl w:val="0"/>
          <w:numId w:val="20"/>
        </w:numPr>
        <w:tabs>
          <w:tab w:val="left" w:pos="720"/>
        </w:tabs>
        <w:kinsoku w:val="0"/>
        <w:overflowPunct w:val="0"/>
        <w:autoSpaceDE w:val="0"/>
        <w:autoSpaceDN w:val="0"/>
        <w:adjustRightInd w:val="0"/>
        <w:spacing w:before="62" w:after="0" w:line="240" w:lineRule="auto"/>
        <w:ind w:firstLineChars="0"/>
        <w:jc w:val="both"/>
        <w:rPr>
          <w:rFonts w:ascii="Times New Roman" w:eastAsia="宋体" w:hAnsi="Times New Roman" w:cs="Times New Roman"/>
          <w:spacing w:val="-2"/>
          <w:sz w:val="20"/>
          <w:szCs w:val="20"/>
          <w:lang w:eastAsia="zh-CN"/>
        </w:rPr>
      </w:pPr>
      <w:r w:rsidRPr="001830E6">
        <w:rPr>
          <w:rFonts w:ascii="Times New Roman" w:eastAsia="宋体" w:hAnsi="Times New Roman" w:cs="Times New Roman"/>
          <w:spacing w:val="-2"/>
          <w:sz w:val="20"/>
          <w:szCs w:val="20"/>
          <w:lang w:eastAsia="zh-CN"/>
        </w:rPr>
        <w:t xml:space="preserve">If a STA/AP switches back late more than 72 us, the STA/AP loses the medium synchronization on the BSS primary channel. </w:t>
      </w:r>
    </w:p>
    <w:p w14:paraId="49A09339" w14:textId="538A71A5" w:rsidR="001830E6" w:rsidRDefault="008A6A5C"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8A6A5C">
        <w:rPr>
          <w:rFonts w:ascii="Times New Roman" w:eastAsia="宋体" w:hAnsi="Times New Roman" w:cs="Times New Roman"/>
          <w:spacing w:val="-2"/>
          <w:sz w:val="20"/>
          <w:szCs w:val="20"/>
          <w:lang w:eastAsia="zh-CN"/>
        </w:rPr>
        <w:t>Then, what if the STA/AP does not gain channel access on the NPCA primary channel?</w:t>
      </w:r>
    </w:p>
    <w:p w14:paraId="613DEA88" w14:textId="6F9544CE" w:rsidR="00790FCA" w:rsidRPr="00790FCA" w:rsidRDefault="00790FCA" w:rsidP="00790FCA">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790FCA">
        <w:rPr>
          <w:rFonts w:ascii="Times New Roman" w:eastAsia="宋体" w:hAnsi="Times New Roman" w:cs="Times New Roman"/>
          <w:spacing w:val="-2"/>
          <w:sz w:val="20"/>
          <w:szCs w:val="20"/>
          <w:lang w:eastAsia="zh-CN"/>
        </w:rPr>
        <w:t xml:space="preserve">Should it keep retrying? There may be no enough time left to finish even a single MSDU transmission after it gain the channel access. </w:t>
      </w:r>
    </w:p>
    <w:p w14:paraId="1F5B3D3F" w14:textId="77777777" w:rsidR="00790FCA" w:rsidRPr="00790FCA" w:rsidRDefault="00790FCA" w:rsidP="00790FCA">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790FCA">
        <w:rPr>
          <w:rFonts w:ascii="Times New Roman" w:eastAsia="宋体" w:hAnsi="Times New Roman" w:cs="Times New Roman"/>
          <w:spacing w:val="-2"/>
          <w:sz w:val="20"/>
          <w:szCs w:val="20"/>
          <w:lang w:eastAsia="zh-CN"/>
        </w:rPr>
        <w:lastRenderedPageBreak/>
        <w:t>Should it switch back to BSS primary channel immediately? When the basic NAV is long, there is possibility that it can retry and obtain a TXOP to finish data transmission.</w:t>
      </w:r>
    </w:p>
    <w:p w14:paraId="0A496B90" w14:textId="77777777" w:rsidR="00790FCA" w:rsidRPr="00790FCA" w:rsidRDefault="00790FCA" w:rsidP="00790FCA">
      <w:pPr>
        <w:widowControl w:val="0"/>
        <w:numPr>
          <w:ilvl w:val="0"/>
          <w:numId w:val="21"/>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790FCA">
        <w:rPr>
          <w:rFonts w:ascii="Times New Roman" w:eastAsia="宋体" w:hAnsi="Times New Roman" w:cs="Times New Roman"/>
          <w:spacing w:val="-2"/>
          <w:sz w:val="20"/>
          <w:szCs w:val="20"/>
          <w:lang w:eastAsia="zh-CN"/>
        </w:rPr>
        <w:t>So, we need a balance!</w:t>
      </w:r>
    </w:p>
    <w:p w14:paraId="0136B876" w14:textId="2E5FAC90" w:rsidR="008A6A5C" w:rsidRDefault="0088675B"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88675B">
        <w:rPr>
          <w:rFonts w:ascii="Times New Roman" w:eastAsia="宋体" w:hAnsi="Times New Roman" w:cs="Times New Roman"/>
          <w:spacing w:val="-2"/>
          <w:sz w:val="20"/>
          <w:szCs w:val="20"/>
          <w:lang w:eastAsia="zh-CN"/>
        </w:rPr>
        <w:t>A simple solution: if the time left is less than a NPCA Transmission Threshold, the STA and AP switch back; otherwise, the STA and AP may keep retrying.</w:t>
      </w:r>
    </w:p>
    <w:p w14:paraId="43180A27" w14:textId="77777777" w:rsidR="00D142CF" w:rsidRPr="00D142CF" w:rsidRDefault="00D142CF" w:rsidP="00D142CF">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The NPCA Transmission Threshold is a minimum time required to finish at least a single MSDU transmission on the NPCA primary channel:</w:t>
      </w:r>
    </w:p>
    <w:p w14:paraId="0C4A4998" w14:textId="77777777" w:rsidR="00D142CF" w:rsidRPr="00D142CF" w:rsidRDefault="00D142CF" w:rsidP="00D142CF">
      <w:pPr>
        <w:widowControl w:val="0"/>
        <w:numPr>
          <w:ilvl w:val="0"/>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 xml:space="preserve">At least one ICF + SIFS + ICR + SIFS sequence, consumes a minimum around 232 us. </w:t>
      </w:r>
    </w:p>
    <w:p w14:paraId="18F61461" w14:textId="77777777" w:rsidR="00D142CF" w:rsidRPr="00D142CF" w:rsidRDefault="00D142CF" w:rsidP="00D142CF">
      <w:pPr>
        <w:widowControl w:val="0"/>
        <w:numPr>
          <w:ilvl w:val="1"/>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Assume ICF takes around 128 us (using non-HT PPDU or non-HT duplicate PPDU format using a rate of 6 Mb/s, 12 Mb/s, or 24 Mb/s), ICR takes around 72 us.</w:t>
      </w:r>
    </w:p>
    <w:p w14:paraId="33787DA5" w14:textId="77777777" w:rsidR="00D142CF" w:rsidRPr="00D142CF" w:rsidRDefault="00D142CF" w:rsidP="00D142CF">
      <w:pPr>
        <w:widowControl w:val="0"/>
        <w:numPr>
          <w:ilvl w:val="0"/>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 xml:space="preserve">At least one Data + SIFS + Ack/BA sequence, consumes a minimum around 160 us. </w:t>
      </w:r>
    </w:p>
    <w:p w14:paraId="3078E375" w14:textId="77777777" w:rsidR="00D142CF" w:rsidRPr="00D142CF" w:rsidRDefault="00D142CF" w:rsidP="00D142CF">
      <w:pPr>
        <w:widowControl w:val="0"/>
        <w:numPr>
          <w:ilvl w:val="1"/>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Assume Data takes no less than 72 us, ICR takes around 72 us.</w:t>
      </w:r>
    </w:p>
    <w:p w14:paraId="28BAC20B" w14:textId="77777777" w:rsidR="00D142CF" w:rsidRPr="00D142CF" w:rsidRDefault="00D142CF" w:rsidP="00D142CF">
      <w:pPr>
        <w:widowControl w:val="0"/>
        <w:numPr>
          <w:ilvl w:val="1"/>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Although QoS Data with No Ack ack policy do not need Ack, prefer to still consider Ack in NPCA as a common case</w:t>
      </w:r>
    </w:p>
    <w:p w14:paraId="1FB2DEDD" w14:textId="77777777" w:rsidR="00D142CF" w:rsidRPr="00D142CF" w:rsidRDefault="00D142CF" w:rsidP="00D142CF">
      <w:pPr>
        <w:widowControl w:val="0"/>
        <w:numPr>
          <w:ilvl w:val="0"/>
          <w:numId w:val="22"/>
        </w:numPr>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sidRPr="00D142CF">
        <w:rPr>
          <w:rFonts w:ascii="Times New Roman" w:eastAsia="宋体" w:hAnsi="Times New Roman" w:cs="Times New Roman"/>
          <w:spacing w:val="-2"/>
          <w:sz w:val="20"/>
          <w:szCs w:val="20"/>
          <w:lang w:eastAsia="zh-CN"/>
        </w:rPr>
        <w:t>At least a NPCA Switch Back Delay of the AP</w:t>
      </w:r>
    </w:p>
    <w:p w14:paraId="0294EF73" w14:textId="77777777" w:rsidR="0088056A" w:rsidRDefault="00D142CF"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r>
        <w:rPr>
          <w:rFonts w:ascii="Times New Roman" w:eastAsia="宋体" w:hAnsi="Times New Roman" w:cs="Times New Roman" w:hint="eastAsia"/>
          <w:spacing w:val="-2"/>
          <w:sz w:val="20"/>
          <w:szCs w:val="20"/>
          <w:lang w:eastAsia="zh-CN"/>
        </w:rPr>
        <w:t>S</w:t>
      </w:r>
      <w:r>
        <w:rPr>
          <w:rFonts w:ascii="Times New Roman" w:eastAsia="宋体" w:hAnsi="Times New Roman" w:cs="Times New Roman"/>
          <w:spacing w:val="-2"/>
          <w:sz w:val="20"/>
          <w:szCs w:val="20"/>
          <w:lang w:eastAsia="zh-CN"/>
        </w:rPr>
        <w:t xml:space="preserve">o, we propose: </w:t>
      </w:r>
    </w:p>
    <w:p w14:paraId="26B2AF13" w14:textId="34F5B3C3" w:rsidR="0088056A" w:rsidRDefault="00AD78C3" w:rsidP="0088056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Add a</w:t>
      </w:r>
      <w:r w:rsidR="0088056A" w:rsidRPr="00B33F82">
        <w:rPr>
          <w:rFonts w:ascii="Times New Roman" w:eastAsia="Times New Roman" w:hAnsi="Times New Roman" w:cs="Times New Roman"/>
          <w:spacing w:val="-2"/>
          <w:sz w:val="20"/>
          <w:szCs w:val="20"/>
        </w:rPr>
        <w:t xml:space="preserve"> NPCA Transmission Threshold field into the NPCA Operation Information field.</w:t>
      </w:r>
    </w:p>
    <w:p w14:paraId="50FE13D5" w14:textId="6BBFBD83" w:rsidR="00C43D42" w:rsidRPr="00B33F82" w:rsidRDefault="00C43D42" w:rsidP="0088056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C43D42">
        <w:rPr>
          <w:rFonts w:ascii="Times New Roman" w:eastAsia="Times New Roman" w:hAnsi="Times New Roman" w:cs="Times New Roman"/>
          <w:spacing w:val="-2"/>
          <w:sz w:val="20"/>
          <w:szCs w:val="20"/>
        </w:rPr>
        <w:t>when an NPCA STA intends to start or retry contending on the NPCA primary channel</w:t>
      </w:r>
      <w:r>
        <w:rPr>
          <w:rFonts w:ascii="Times New Roman" w:eastAsia="Times New Roman" w:hAnsi="Times New Roman" w:cs="Times New Roman"/>
          <w:spacing w:val="-2"/>
          <w:sz w:val="20"/>
          <w:szCs w:val="20"/>
        </w:rPr>
        <w:t>, it shall check</w:t>
      </w:r>
      <w:r w:rsidR="00F95999">
        <w:rPr>
          <w:rFonts w:ascii="Times New Roman" w:eastAsia="Times New Roman" w:hAnsi="Times New Roman" w:cs="Times New Roman"/>
          <w:spacing w:val="-2"/>
          <w:sz w:val="20"/>
          <w:szCs w:val="20"/>
        </w:rPr>
        <w:t xml:space="preserve"> that</w:t>
      </w:r>
      <w:r>
        <w:rPr>
          <w:rFonts w:ascii="Times New Roman" w:eastAsia="Times New Roman" w:hAnsi="Times New Roman" w:cs="Times New Roman"/>
          <w:spacing w:val="-2"/>
          <w:sz w:val="20"/>
          <w:szCs w:val="20"/>
        </w:rPr>
        <w:t xml:space="preserve"> the remain time is no less than this threshold.</w:t>
      </w:r>
    </w:p>
    <w:p w14:paraId="2FF32A65" w14:textId="6A741C4E" w:rsidR="0088056A" w:rsidRPr="00B33F82" w:rsidRDefault="0088056A" w:rsidP="0088056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33F82">
        <w:rPr>
          <w:rFonts w:ascii="Times New Roman" w:eastAsia="Times New Roman" w:hAnsi="Times New Roman" w:cs="Times New Roman"/>
          <w:spacing w:val="-2"/>
          <w:sz w:val="20"/>
          <w:szCs w:val="20"/>
        </w:rPr>
        <w:t>The NPCA Transmission Threshold is</w:t>
      </w:r>
      <w:r w:rsidR="009F6AA8">
        <w:rPr>
          <w:rFonts w:ascii="Times New Roman" w:eastAsia="Times New Roman" w:hAnsi="Times New Roman" w:cs="Times New Roman"/>
          <w:spacing w:val="-2"/>
          <w:sz w:val="20"/>
          <w:szCs w:val="20"/>
        </w:rPr>
        <w:t xml:space="preserve"> derived from</w:t>
      </w:r>
      <w:r w:rsidRPr="00B33F82">
        <w:rPr>
          <w:rFonts w:ascii="Times New Roman" w:eastAsia="Times New Roman" w:hAnsi="Times New Roman" w:cs="Times New Roman"/>
          <w:spacing w:val="-2"/>
          <w:sz w:val="20"/>
          <w:szCs w:val="20"/>
        </w:rPr>
        <w:t xml:space="preserve"> a minimum time required to finish at least a single MSDU transmission on the NPCA primary channel. </w:t>
      </w:r>
    </w:p>
    <w:p w14:paraId="1EAE41E8" w14:textId="77777777" w:rsidR="0088056A" w:rsidRPr="00B33F82" w:rsidRDefault="0088056A" w:rsidP="0088056A">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33F82">
        <w:rPr>
          <w:rFonts w:ascii="Times New Roman" w:eastAsia="Times New Roman" w:hAnsi="Times New Roman" w:cs="Times New Roman"/>
          <w:spacing w:val="-2"/>
          <w:sz w:val="20"/>
          <w:szCs w:val="20"/>
        </w:rPr>
        <w:t>The NPCA Transmission Threshold is greater than or equal to the NPCA Switch Back Delay of the AP plus 392 us.</w:t>
      </w:r>
    </w:p>
    <w:p w14:paraId="2217A150" w14:textId="77777777" w:rsidR="00D142CF" w:rsidRPr="00D142CF" w:rsidRDefault="00D142CF" w:rsidP="001830E6">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spacing w:val="-2"/>
          <w:sz w:val="20"/>
          <w:szCs w:val="20"/>
          <w:lang w:eastAsia="zh-CN"/>
        </w:rPr>
      </w:pPr>
    </w:p>
    <w:p w14:paraId="4E1C655B" w14:textId="77777777" w:rsidR="0024364C" w:rsidRDefault="0024364C"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4D9D74E8" w14:textId="2D045E08" w:rsidR="00EA0D1B" w:rsidRPr="00083A82" w:rsidRDefault="00EA0D1B" w:rsidP="00DA4C86">
      <w:pPr>
        <w:pStyle w:val="2"/>
        <w:rPr>
          <w:rFonts w:ascii="Times New Roman" w:eastAsia="宋体" w:hAnsi="Times New Roman" w:cs="Times New Roman"/>
          <w:b/>
          <w:bCs/>
          <w:color w:val="auto"/>
          <w:sz w:val="20"/>
          <w:szCs w:val="20"/>
          <w:lang w:eastAsia="zh-CN"/>
        </w:rPr>
      </w:pPr>
      <w:r w:rsidRPr="00083A82">
        <w:rPr>
          <w:rFonts w:ascii="Times New Roman" w:hAnsi="Times New Roman" w:cs="Times New Roman"/>
          <w:b/>
          <w:bCs/>
          <w:color w:val="auto"/>
          <w:sz w:val="20"/>
          <w:szCs w:val="20"/>
          <w:lang w:eastAsia="zh-TW"/>
        </w:rPr>
        <w:t>Proposed Text:</w:t>
      </w:r>
    </w:p>
    <w:p w14:paraId="3E0233EB" w14:textId="77777777" w:rsidR="00D9130D" w:rsidRDefault="00D9130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32B84FE3" w14:textId="758EA147" w:rsidR="00B064A2" w:rsidRDefault="00D9130D"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D9130D">
        <w:rPr>
          <w:rFonts w:ascii="Times New Roman" w:eastAsia="Times New Roman" w:hAnsi="Times New Roman" w:cs="Times New Roman"/>
          <w:b/>
          <w:bCs/>
          <w:spacing w:val="-2"/>
          <w:sz w:val="20"/>
          <w:szCs w:val="20"/>
        </w:rPr>
        <w:t>9.4.2.aa1 UHR Operation Element</w:t>
      </w:r>
    </w:p>
    <w:p w14:paraId="7BCE08A4" w14:textId="0E9369E4" w:rsidR="00D9130D" w:rsidRPr="002A2E34" w:rsidRDefault="002A2E34"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2A2E34">
        <w:rPr>
          <w:rFonts w:ascii="Times New Roman" w:eastAsia="Times New Roman" w:hAnsi="Times New Roman" w:cs="Times New Roman"/>
          <w:b/>
          <w:bCs/>
          <w:i/>
          <w:iCs/>
          <w:spacing w:val="-2"/>
          <w:sz w:val="20"/>
          <w:szCs w:val="20"/>
          <w:highlight w:val="yellow"/>
        </w:rPr>
        <w:t>TGb</w:t>
      </w:r>
      <w:r w:rsidR="00031BEC">
        <w:rPr>
          <w:rFonts w:ascii="Times New Roman" w:eastAsia="Times New Roman" w:hAnsi="Times New Roman" w:cs="Times New Roman"/>
          <w:b/>
          <w:bCs/>
          <w:i/>
          <w:iCs/>
          <w:spacing w:val="-2"/>
          <w:sz w:val="20"/>
          <w:szCs w:val="20"/>
          <w:highlight w:val="yellow"/>
        </w:rPr>
        <w:t>n</w:t>
      </w:r>
      <w:r w:rsidRPr="002A2E34">
        <w:rPr>
          <w:rFonts w:ascii="Times New Roman" w:eastAsia="Times New Roman" w:hAnsi="Times New Roman" w:cs="Times New Roman"/>
          <w:b/>
          <w:bCs/>
          <w:i/>
          <w:iCs/>
          <w:spacing w:val="-2"/>
          <w:sz w:val="20"/>
          <w:szCs w:val="20"/>
          <w:highlight w:val="yellow"/>
        </w:rPr>
        <w:t xml:space="preserve"> Editor: Please modify</w:t>
      </w:r>
      <w:r>
        <w:rPr>
          <w:rFonts w:ascii="Times New Roman" w:eastAsia="Times New Roman" w:hAnsi="Times New Roman" w:cs="Times New Roman"/>
          <w:b/>
          <w:bCs/>
          <w:i/>
          <w:iCs/>
          <w:spacing w:val="-2"/>
          <w:sz w:val="20"/>
          <w:szCs w:val="20"/>
          <w:highlight w:val="yellow"/>
        </w:rPr>
        <w:t xml:space="preserve"> the paragraph at</w:t>
      </w:r>
      <w:r w:rsidRPr="002A2E34">
        <w:rPr>
          <w:rFonts w:ascii="Times New Roman" w:eastAsia="Times New Roman" w:hAnsi="Times New Roman" w:cs="Times New Roman"/>
          <w:b/>
          <w:bCs/>
          <w:i/>
          <w:iCs/>
          <w:spacing w:val="-2"/>
          <w:sz w:val="20"/>
          <w:szCs w:val="20"/>
          <w:highlight w:val="yellow"/>
        </w:rPr>
        <w:t xml:space="preserve"> P</w:t>
      </w:r>
      <w:r>
        <w:rPr>
          <w:rFonts w:ascii="Times New Roman" w:eastAsia="Times New Roman" w:hAnsi="Times New Roman" w:cs="Times New Roman"/>
          <w:b/>
          <w:bCs/>
          <w:i/>
          <w:iCs/>
          <w:spacing w:val="-2"/>
          <w:sz w:val="20"/>
          <w:szCs w:val="20"/>
          <w:highlight w:val="yellow"/>
        </w:rPr>
        <w:t>6</w:t>
      </w:r>
      <w:r w:rsidR="00A1089E">
        <w:rPr>
          <w:rFonts w:ascii="Times New Roman" w:eastAsia="Times New Roman" w:hAnsi="Times New Roman" w:cs="Times New Roman"/>
          <w:b/>
          <w:bCs/>
          <w:i/>
          <w:iCs/>
          <w:spacing w:val="-2"/>
          <w:sz w:val="20"/>
          <w:szCs w:val="20"/>
          <w:highlight w:val="yellow"/>
        </w:rPr>
        <w:t>6</w:t>
      </w:r>
      <w:r w:rsidRPr="002A2E34">
        <w:rPr>
          <w:rFonts w:ascii="Times New Roman" w:eastAsia="Times New Roman" w:hAnsi="Times New Roman" w:cs="Times New Roman"/>
          <w:b/>
          <w:bCs/>
          <w:i/>
          <w:iCs/>
          <w:spacing w:val="-2"/>
          <w:sz w:val="20"/>
          <w:szCs w:val="20"/>
          <w:highlight w:val="yellow"/>
        </w:rPr>
        <w:t>L</w:t>
      </w:r>
      <w:r w:rsidR="00A1089E">
        <w:rPr>
          <w:rFonts w:ascii="Times New Roman" w:eastAsia="Times New Roman" w:hAnsi="Times New Roman" w:cs="Times New Roman"/>
          <w:b/>
          <w:bCs/>
          <w:i/>
          <w:iCs/>
          <w:spacing w:val="-2"/>
          <w:sz w:val="20"/>
          <w:szCs w:val="20"/>
          <w:highlight w:val="yellow"/>
        </w:rPr>
        <w:t>7</w:t>
      </w:r>
      <w:r w:rsidRPr="002A2E34">
        <w:rPr>
          <w:rFonts w:ascii="Times New Roman" w:eastAsia="Times New Roman" w:hAnsi="Times New Roman" w:cs="Times New Roman"/>
          <w:b/>
          <w:bCs/>
          <w:i/>
          <w:iCs/>
          <w:spacing w:val="-2"/>
          <w:sz w:val="20"/>
          <w:szCs w:val="20"/>
          <w:highlight w:val="yellow"/>
        </w:rPr>
        <w:t xml:space="preserve"> </w:t>
      </w:r>
      <w:r w:rsidR="00DF2440">
        <w:rPr>
          <w:rFonts w:ascii="Times New Roman" w:eastAsia="Times New Roman" w:hAnsi="Times New Roman" w:cs="Times New Roman"/>
          <w:b/>
          <w:bCs/>
          <w:i/>
          <w:iCs/>
          <w:spacing w:val="-2"/>
          <w:sz w:val="20"/>
          <w:szCs w:val="20"/>
          <w:highlight w:val="yellow"/>
        </w:rPr>
        <w:t xml:space="preserve">in 11bn D0.2 </w:t>
      </w:r>
      <w:r w:rsidRPr="002A2E34">
        <w:rPr>
          <w:rFonts w:ascii="Times New Roman" w:eastAsia="Times New Roman" w:hAnsi="Times New Roman" w:cs="Times New Roman"/>
          <w:b/>
          <w:bCs/>
          <w:i/>
          <w:iCs/>
          <w:spacing w:val="-2"/>
          <w:sz w:val="20"/>
          <w:szCs w:val="20"/>
          <w:highlight w:val="yellow"/>
        </w:rPr>
        <w:t>as follows:</w:t>
      </w:r>
    </w:p>
    <w:p w14:paraId="3C0581B5" w14:textId="4C64419C" w:rsidR="00734428" w:rsidRPr="00086BB7" w:rsidRDefault="00086BB7" w:rsidP="00086BB7">
      <w:pPr>
        <w:widowControl w:val="0"/>
        <w:tabs>
          <w:tab w:val="left" w:pos="1599"/>
        </w:tabs>
        <w:autoSpaceDE w:val="0"/>
        <w:autoSpaceDN w:val="0"/>
        <w:spacing w:before="104"/>
        <w:rPr>
          <w:rFonts w:ascii="TimesNewRoman" w:eastAsia="TimesNewRoman" w:cs="TimesNewRoman"/>
          <w:sz w:val="20"/>
          <w:szCs w:val="20"/>
        </w:rPr>
      </w:pPr>
      <w:r w:rsidRPr="00086BB7">
        <w:rPr>
          <w:rFonts w:ascii="TimesNewRoman" w:eastAsia="TimesNewRoman" w:cs="TimesNewRoman"/>
          <w:sz w:val="20"/>
          <w:szCs w:val="20"/>
        </w:rPr>
        <w:t>The format of the NPCA Operation Information field is defined in Figure 9-aa3 (NPCA Operation Information</w:t>
      </w:r>
      <w:r>
        <w:rPr>
          <w:rFonts w:ascii="TimesNewRoman" w:eastAsia="宋体" w:cs="TimesNewRoman" w:hint="eastAsia"/>
          <w:sz w:val="20"/>
          <w:szCs w:val="20"/>
          <w:lang w:eastAsia="zh-CN"/>
        </w:rPr>
        <w:t xml:space="preserve"> </w:t>
      </w:r>
      <w:r w:rsidRPr="00086BB7">
        <w:rPr>
          <w:rFonts w:ascii="TimesNewRoman" w:eastAsia="TimesNewRoman" w:cs="TimesNewRoman"/>
          <w:sz w:val="20"/>
          <w:szCs w:val="20"/>
        </w:rPr>
        <w:t>field format),</w:t>
      </w:r>
    </w:p>
    <w:tbl>
      <w:tblPr>
        <w:tblW w:w="10382" w:type="dxa"/>
        <w:jc w:val="center"/>
        <w:tblLayout w:type="fixed"/>
        <w:tblCellMar>
          <w:left w:w="0" w:type="dxa"/>
          <w:right w:w="0" w:type="dxa"/>
        </w:tblCellMar>
        <w:tblLook w:val="01E0" w:firstRow="1" w:lastRow="1" w:firstColumn="1" w:lastColumn="1" w:noHBand="0" w:noVBand="0"/>
      </w:tblPr>
      <w:tblGrid>
        <w:gridCol w:w="364"/>
        <w:gridCol w:w="2003"/>
        <w:gridCol w:w="2004"/>
        <w:gridCol w:w="2003"/>
        <w:gridCol w:w="2004"/>
        <w:gridCol w:w="2004"/>
      </w:tblGrid>
      <w:tr w:rsidR="00F609B0" w:rsidRPr="00175856" w14:paraId="3490B862" w14:textId="3B00F94B" w:rsidTr="00070F9F">
        <w:trPr>
          <w:trHeight w:val="263"/>
          <w:jc w:val="center"/>
        </w:trPr>
        <w:tc>
          <w:tcPr>
            <w:tcW w:w="364" w:type="dxa"/>
            <w:vAlign w:val="center"/>
          </w:tcPr>
          <w:p w14:paraId="54EB96F9" w14:textId="77777777" w:rsidR="00F609B0" w:rsidRPr="00175856" w:rsidRDefault="00F609B0" w:rsidP="00F609B0">
            <w:pPr>
              <w:widowControl w:val="0"/>
              <w:autoSpaceDE w:val="0"/>
              <w:autoSpaceDN w:val="0"/>
              <w:spacing w:after="0" w:line="240" w:lineRule="auto"/>
              <w:jc w:val="center"/>
              <w:rPr>
                <w:rFonts w:ascii="Times New Roman" w:eastAsia="等线" w:hAnsi="Times New Roman" w:cs="Times New Roman"/>
                <w:sz w:val="18"/>
              </w:rPr>
            </w:pPr>
          </w:p>
        </w:tc>
        <w:tc>
          <w:tcPr>
            <w:tcW w:w="2003" w:type="dxa"/>
            <w:tcBorders>
              <w:bottom w:val="single" w:sz="12" w:space="0" w:color="000000"/>
            </w:tcBorders>
            <w:vAlign w:val="center"/>
          </w:tcPr>
          <w:p w14:paraId="6D0BC13F" w14:textId="16682964" w:rsidR="00F609B0" w:rsidRPr="00A7615D" w:rsidRDefault="00F609B0" w:rsidP="00A7615D">
            <w:pPr>
              <w:pStyle w:val="aff5"/>
              <w:rPr>
                <w:rFonts w:ascii="Times New Roman" w:hAnsi="Times New Roman" w:cs="Times New Roman"/>
                <w:sz w:val="20"/>
                <w:szCs w:val="20"/>
                <w:lang w:eastAsia="zh-CN"/>
              </w:rPr>
            </w:pPr>
            <w:r w:rsidRPr="00A7615D">
              <w:rPr>
                <w:rFonts w:ascii="Times New Roman" w:hAnsi="Times New Roman" w:cs="Times New Roman"/>
                <w:sz w:val="20"/>
                <w:szCs w:val="20"/>
                <w:lang w:eastAsia="zh-CN"/>
              </w:rPr>
              <w:t xml:space="preserve">B0    </w:t>
            </w:r>
            <w:r w:rsidR="00A7615D">
              <w:rPr>
                <w:rFonts w:ascii="Times New Roman" w:hAnsi="Times New Roman" w:cs="Times New Roman"/>
                <w:sz w:val="20"/>
                <w:szCs w:val="20"/>
                <w:lang w:eastAsia="zh-CN"/>
              </w:rPr>
              <w:t xml:space="preserve">        </w:t>
            </w:r>
            <w:r w:rsidRPr="00A7615D">
              <w:rPr>
                <w:rFonts w:ascii="Times New Roman" w:hAnsi="Times New Roman" w:cs="Times New Roman"/>
                <w:sz w:val="20"/>
                <w:szCs w:val="20"/>
                <w:lang w:eastAsia="zh-CN"/>
              </w:rPr>
              <w:t>B7</w:t>
            </w:r>
          </w:p>
        </w:tc>
        <w:tc>
          <w:tcPr>
            <w:tcW w:w="2004" w:type="dxa"/>
            <w:tcBorders>
              <w:bottom w:val="single" w:sz="12" w:space="0" w:color="000000"/>
            </w:tcBorders>
            <w:vAlign w:val="center"/>
          </w:tcPr>
          <w:p w14:paraId="77017236" w14:textId="2FC173AD" w:rsidR="00F609B0" w:rsidRPr="00A7615D" w:rsidRDefault="00A7615D" w:rsidP="00A7615D">
            <w:pPr>
              <w:pStyle w:val="aff5"/>
              <w:rPr>
                <w:rFonts w:ascii="Times New Roman" w:eastAsia="等线" w:hAnsi="Times New Roman" w:cs="Times New Roman"/>
                <w:sz w:val="20"/>
                <w:szCs w:val="20"/>
              </w:rPr>
            </w:pPr>
            <w:r w:rsidRPr="00A7615D">
              <w:rPr>
                <w:rFonts w:ascii="Times New Roman" w:eastAsia="等线" w:hAnsi="Times New Roman" w:cs="Times New Roman"/>
                <w:sz w:val="20"/>
                <w:szCs w:val="20"/>
                <w:lang w:eastAsia="zh-CN"/>
              </w:rPr>
              <w:t>B</w:t>
            </w:r>
            <w:r w:rsidRPr="00A7615D">
              <w:rPr>
                <w:rFonts w:ascii="Times New Roman" w:eastAsia="等线" w:hAnsi="Times New Roman" w:cs="Times New Roman"/>
                <w:sz w:val="20"/>
                <w:szCs w:val="20"/>
              </w:rPr>
              <w:t xml:space="preserve">8       </w:t>
            </w:r>
            <w:r>
              <w:rPr>
                <w:rFonts w:ascii="Times New Roman" w:eastAsia="等线" w:hAnsi="Times New Roman" w:cs="Times New Roman"/>
                <w:sz w:val="20"/>
                <w:szCs w:val="20"/>
              </w:rPr>
              <w:t xml:space="preserve">    </w:t>
            </w:r>
            <w:r w:rsidRPr="00A7615D">
              <w:rPr>
                <w:rFonts w:ascii="Times New Roman" w:eastAsia="等线" w:hAnsi="Times New Roman" w:cs="Times New Roman"/>
                <w:sz w:val="20"/>
                <w:szCs w:val="20"/>
              </w:rPr>
              <w:t>Bx</w:t>
            </w:r>
          </w:p>
        </w:tc>
        <w:tc>
          <w:tcPr>
            <w:tcW w:w="2003" w:type="dxa"/>
            <w:tcBorders>
              <w:bottom w:val="single" w:sz="12" w:space="0" w:color="000000"/>
            </w:tcBorders>
            <w:vAlign w:val="center"/>
          </w:tcPr>
          <w:p w14:paraId="0D878A37" w14:textId="3F0B18D3" w:rsidR="00F609B0" w:rsidRPr="00A7615D" w:rsidRDefault="00A7615D" w:rsidP="00A7615D">
            <w:pPr>
              <w:pStyle w:val="aff5"/>
              <w:rPr>
                <w:rFonts w:ascii="Times New Roman" w:eastAsia="等线" w:hAnsi="Times New Roman" w:cs="Times New Roman"/>
                <w:sz w:val="20"/>
                <w:szCs w:val="20"/>
                <w:lang w:eastAsia="zh-CN"/>
              </w:rPr>
            </w:pPr>
            <w:r w:rsidRPr="00A7615D">
              <w:rPr>
                <w:rFonts w:ascii="Times New Roman" w:eastAsia="等线" w:hAnsi="Times New Roman" w:cs="Times New Roman"/>
                <w:sz w:val="20"/>
                <w:szCs w:val="20"/>
                <w:lang w:eastAsia="zh-CN"/>
              </w:rPr>
              <w:t xml:space="preserve">Bx+1  </w:t>
            </w:r>
            <w:r>
              <w:rPr>
                <w:rFonts w:ascii="Times New Roman" w:eastAsia="等线" w:hAnsi="Times New Roman" w:cs="Times New Roman"/>
                <w:sz w:val="20"/>
                <w:szCs w:val="20"/>
                <w:lang w:eastAsia="zh-CN"/>
              </w:rPr>
              <w:t xml:space="preserve">       </w:t>
            </w:r>
            <w:r w:rsidRPr="00A7615D">
              <w:rPr>
                <w:rFonts w:ascii="Times New Roman" w:eastAsia="等线" w:hAnsi="Times New Roman" w:cs="Times New Roman"/>
                <w:sz w:val="20"/>
                <w:szCs w:val="20"/>
                <w:lang w:eastAsia="zh-CN"/>
              </w:rPr>
              <w:t>Bx+6</w:t>
            </w:r>
          </w:p>
        </w:tc>
        <w:tc>
          <w:tcPr>
            <w:tcW w:w="2004" w:type="dxa"/>
            <w:tcBorders>
              <w:bottom w:val="single" w:sz="12" w:space="0" w:color="000000"/>
            </w:tcBorders>
            <w:vAlign w:val="center"/>
          </w:tcPr>
          <w:p w14:paraId="23CE188E" w14:textId="366552C4" w:rsidR="00F609B0" w:rsidRPr="00A7615D" w:rsidRDefault="00A7615D" w:rsidP="00A7615D">
            <w:pPr>
              <w:pStyle w:val="aff5"/>
              <w:rPr>
                <w:rFonts w:ascii="Times New Roman" w:eastAsia="等线" w:hAnsi="Times New Roman" w:cs="Times New Roman"/>
                <w:sz w:val="20"/>
                <w:szCs w:val="20"/>
              </w:rPr>
            </w:pPr>
            <w:r w:rsidRPr="00A7615D">
              <w:rPr>
                <w:rFonts w:ascii="Times New Roman" w:eastAsia="等线" w:hAnsi="Times New Roman" w:cs="Times New Roman"/>
                <w:sz w:val="20"/>
                <w:szCs w:val="20"/>
                <w:lang w:eastAsia="zh-CN"/>
              </w:rPr>
              <w:t xml:space="preserve">Bx+7 </w:t>
            </w:r>
            <w:r>
              <w:rPr>
                <w:rFonts w:ascii="Times New Roman" w:eastAsia="等线" w:hAnsi="Times New Roman" w:cs="Times New Roman"/>
                <w:sz w:val="20"/>
                <w:szCs w:val="20"/>
                <w:lang w:eastAsia="zh-CN"/>
              </w:rPr>
              <w:t xml:space="preserve">     </w:t>
            </w:r>
            <w:r w:rsidRPr="00A7615D">
              <w:rPr>
                <w:rFonts w:ascii="Times New Roman" w:eastAsia="等线" w:hAnsi="Times New Roman" w:cs="Times New Roman"/>
                <w:sz w:val="20"/>
                <w:szCs w:val="20"/>
                <w:lang w:eastAsia="zh-CN"/>
              </w:rPr>
              <w:t xml:space="preserve"> Bx+12</w:t>
            </w:r>
          </w:p>
        </w:tc>
        <w:tc>
          <w:tcPr>
            <w:tcW w:w="2004" w:type="dxa"/>
            <w:tcBorders>
              <w:bottom w:val="single" w:sz="12" w:space="0" w:color="000000"/>
            </w:tcBorders>
            <w:vAlign w:val="center"/>
          </w:tcPr>
          <w:p w14:paraId="2F688C89" w14:textId="7E360FD7" w:rsidR="00F609B0" w:rsidRPr="006E7982" w:rsidRDefault="00F7632D" w:rsidP="00A7615D">
            <w:pPr>
              <w:pStyle w:val="aff5"/>
              <w:rPr>
                <w:rFonts w:ascii="Times New Roman" w:eastAsia="等线" w:hAnsi="Times New Roman" w:cs="Times New Roman"/>
                <w:color w:val="FF0000"/>
                <w:spacing w:val="-5"/>
                <w:sz w:val="20"/>
                <w:szCs w:val="20"/>
                <w:u w:val="single"/>
              </w:rPr>
            </w:pPr>
            <w:r w:rsidRPr="006E7982">
              <w:rPr>
                <w:rFonts w:ascii="Times New Roman" w:eastAsia="等线" w:hAnsi="Times New Roman" w:cs="Times New Roman"/>
                <w:color w:val="FF0000"/>
                <w:sz w:val="20"/>
                <w:szCs w:val="20"/>
                <w:u w:val="single"/>
                <w:lang w:eastAsia="zh-CN"/>
              </w:rPr>
              <w:t>Bx+13      Bx+</w:t>
            </w:r>
            <w:r w:rsidR="00AE04A6" w:rsidRPr="006E7982">
              <w:rPr>
                <w:rFonts w:ascii="Times New Roman" w:eastAsia="等线" w:hAnsi="Times New Roman" w:cs="Times New Roman"/>
                <w:color w:val="FF0000"/>
                <w:sz w:val="20"/>
                <w:szCs w:val="20"/>
                <w:u w:val="single"/>
                <w:lang w:eastAsia="zh-CN"/>
              </w:rPr>
              <w:t>2</w:t>
            </w:r>
            <w:r w:rsidR="00962258" w:rsidRPr="006E7982">
              <w:rPr>
                <w:rFonts w:ascii="Times New Roman" w:eastAsia="等线" w:hAnsi="Times New Roman" w:cs="Times New Roman"/>
                <w:color w:val="FF0000"/>
                <w:sz w:val="20"/>
                <w:szCs w:val="20"/>
                <w:u w:val="single"/>
                <w:lang w:eastAsia="zh-CN"/>
              </w:rPr>
              <w:t>4</w:t>
            </w:r>
          </w:p>
        </w:tc>
      </w:tr>
      <w:tr w:rsidR="00F609B0" w:rsidRPr="00175856" w14:paraId="37C939AB" w14:textId="58E438E3" w:rsidTr="00070F9F">
        <w:trPr>
          <w:trHeight w:val="729"/>
          <w:jc w:val="center"/>
        </w:trPr>
        <w:tc>
          <w:tcPr>
            <w:tcW w:w="364" w:type="dxa"/>
            <w:tcBorders>
              <w:right w:val="single" w:sz="12" w:space="0" w:color="000000"/>
            </w:tcBorders>
          </w:tcPr>
          <w:p w14:paraId="2EFE554E" w14:textId="77777777" w:rsidR="00F609B0" w:rsidRPr="00175856" w:rsidRDefault="00F609B0" w:rsidP="00175856">
            <w:pPr>
              <w:widowControl w:val="0"/>
              <w:autoSpaceDE w:val="0"/>
              <w:autoSpaceDN w:val="0"/>
              <w:spacing w:after="0" w:line="240" w:lineRule="auto"/>
              <w:rPr>
                <w:rFonts w:ascii="Times New Roman" w:eastAsia="等线" w:hAnsi="Times New Roman" w:cs="Times New Roman"/>
                <w:sz w:val="18"/>
              </w:rPr>
            </w:pPr>
          </w:p>
        </w:tc>
        <w:tc>
          <w:tcPr>
            <w:tcW w:w="2003" w:type="dxa"/>
            <w:tcBorders>
              <w:top w:val="single" w:sz="12" w:space="0" w:color="000000"/>
              <w:left w:val="single" w:sz="12" w:space="0" w:color="000000"/>
              <w:bottom w:val="single" w:sz="12" w:space="0" w:color="000000"/>
              <w:right w:val="single" w:sz="12" w:space="0" w:color="000000"/>
            </w:tcBorders>
            <w:vAlign w:val="center"/>
          </w:tcPr>
          <w:p w14:paraId="6E1B52AC" w14:textId="35E22D9E" w:rsidR="00F609B0" w:rsidRPr="00A7615D" w:rsidRDefault="00F609B0" w:rsidP="00A7615D">
            <w:pPr>
              <w:widowControl w:val="0"/>
              <w:autoSpaceDE w:val="0"/>
              <w:autoSpaceDN w:val="0"/>
              <w:spacing w:before="120" w:after="0" w:line="208" w:lineRule="auto"/>
              <w:ind w:left="143" w:right="127"/>
              <w:jc w:val="center"/>
              <w:rPr>
                <w:rFonts w:ascii="Times New Roman" w:eastAsia="等线" w:hAnsi="Times New Roman" w:cs="Times New Roman"/>
                <w:b/>
                <w:bCs/>
                <w:sz w:val="20"/>
                <w:szCs w:val="20"/>
              </w:rPr>
            </w:pPr>
            <w:r w:rsidRPr="00A7615D">
              <w:rPr>
                <w:rFonts w:ascii="Times New Roman" w:eastAsia="等线" w:hAnsi="Times New Roman" w:cs="Times New Roman"/>
                <w:b/>
                <w:bCs/>
                <w:spacing w:val="-2"/>
                <w:sz w:val="20"/>
                <w:szCs w:val="20"/>
              </w:rPr>
              <w:t>NPCA Primary Chanel</w:t>
            </w:r>
          </w:p>
        </w:tc>
        <w:tc>
          <w:tcPr>
            <w:tcW w:w="2004" w:type="dxa"/>
            <w:tcBorders>
              <w:top w:val="single" w:sz="12" w:space="0" w:color="000000"/>
              <w:left w:val="single" w:sz="12" w:space="0" w:color="000000"/>
              <w:bottom w:val="single" w:sz="12" w:space="0" w:color="000000"/>
              <w:right w:val="single" w:sz="12" w:space="0" w:color="000000"/>
            </w:tcBorders>
            <w:vAlign w:val="center"/>
          </w:tcPr>
          <w:p w14:paraId="293F7950" w14:textId="40FCC6C3" w:rsidR="00F609B0" w:rsidRPr="00A7615D" w:rsidRDefault="00F609B0" w:rsidP="00A7615D">
            <w:pPr>
              <w:widowControl w:val="0"/>
              <w:autoSpaceDE w:val="0"/>
              <w:autoSpaceDN w:val="0"/>
              <w:spacing w:before="120" w:after="0" w:line="208" w:lineRule="auto"/>
              <w:ind w:left="130" w:right="106" w:firstLine="1"/>
              <w:jc w:val="center"/>
              <w:rPr>
                <w:rFonts w:ascii="Times New Roman" w:eastAsia="等线" w:hAnsi="Times New Roman" w:cs="Times New Roman"/>
                <w:b/>
                <w:bCs/>
                <w:sz w:val="20"/>
                <w:szCs w:val="20"/>
              </w:rPr>
            </w:pPr>
            <w:r w:rsidRPr="00A7615D">
              <w:rPr>
                <w:rFonts w:ascii="Times New Roman" w:eastAsia="等线" w:hAnsi="Times New Roman" w:cs="Times New Roman"/>
                <w:b/>
                <w:bCs/>
                <w:spacing w:val="-2"/>
                <w:sz w:val="20"/>
                <w:szCs w:val="20"/>
              </w:rPr>
              <w:t>NPCA Minimum Duration Thres</w:t>
            </w:r>
            <w:r w:rsidR="00A7615D" w:rsidRPr="00A7615D">
              <w:rPr>
                <w:rFonts w:ascii="Times New Roman" w:eastAsia="等线" w:hAnsi="Times New Roman" w:cs="Times New Roman"/>
                <w:b/>
                <w:bCs/>
                <w:spacing w:val="-2"/>
                <w:sz w:val="20"/>
                <w:szCs w:val="20"/>
              </w:rPr>
              <w:t>h</w:t>
            </w:r>
            <w:r w:rsidRPr="00A7615D">
              <w:rPr>
                <w:rFonts w:ascii="Times New Roman" w:eastAsia="等线" w:hAnsi="Times New Roman" w:cs="Times New Roman"/>
                <w:b/>
                <w:bCs/>
                <w:spacing w:val="-2"/>
                <w:sz w:val="20"/>
                <w:szCs w:val="20"/>
              </w:rPr>
              <w:t>old</w:t>
            </w:r>
          </w:p>
        </w:tc>
        <w:tc>
          <w:tcPr>
            <w:tcW w:w="2003" w:type="dxa"/>
            <w:tcBorders>
              <w:top w:val="single" w:sz="12" w:space="0" w:color="000000"/>
              <w:left w:val="single" w:sz="12" w:space="0" w:color="000000"/>
              <w:bottom w:val="single" w:sz="12" w:space="0" w:color="000000"/>
              <w:right w:val="single" w:sz="12" w:space="0" w:color="000000"/>
            </w:tcBorders>
            <w:vAlign w:val="center"/>
          </w:tcPr>
          <w:p w14:paraId="031DAA0A" w14:textId="77777777" w:rsidR="00F609B0" w:rsidRPr="00A7615D" w:rsidRDefault="00F609B0" w:rsidP="00A7615D">
            <w:pPr>
              <w:widowControl w:val="0"/>
              <w:autoSpaceDE w:val="0"/>
              <w:autoSpaceDN w:val="0"/>
              <w:spacing w:before="8" w:after="0" w:line="208" w:lineRule="auto"/>
              <w:ind w:left="129" w:right="104"/>
              <w:jc w:val="center"/>
              <w:rPr>
                <w:rFonts w:ascii="Times New Roman" w:eastAsia="等线" w:hAnsi="Times New Roman" w:cs="Times New Roman"/>
                <w:b/>
                <w:bCs/>
                <w:sz w:val="20"/>
                <w:szCs w:val="20"/>
              </w:rPr>
            </w:pPr>
            <w:r w:rsidRPr="00A7615D">
              <w:rPr>
                <w:rFonts w:ascii="Times New Roman" w:eastAsia="等线" w:hAnsi="Times New Roman" w:cs="Times New Roman"/>
                <w:b/>
                <w:bCs/>
                <w:color w:val="000000"/>
                <w:sz w:val="20"/>
                <w:szCs w:val="20"/>
                <w:lang w:val="en-GB"/>
              </w:rPr>
              <w:t>NPCA Switching Delay</w:t>
            </w:r>
          </w:p>
        </w:tc>
        <w:tc>
          <w:tcPr>
            <w:tcW w:w="2004" w:type="dxa"/>
            <w:tcBorders>
              <w:top w:val="single" w:sz="12" w:space="0" w:color="000000"/>
              <w:left w:val="single" w:sz="12" w:space="0" w:color="000000"/>
              <w:bottom w:val="single" w:sz="12" w:space="0" w:color="000000"/>
              <w:right w:val="single" w:sz="12" w:space="0" w:color="000000"/>
            </w:tcBorders>
            <w:vAlign w:val="center"/>
          </w:tcPr>
          <w:p w14:paraId="2410E90C" w14:textId="77777777" w:rsidR="00F609B0" w:rsidRPr="00A7615D" w:rsidRDefault="00F609B0" w:rsidP="00A7615D">
            <w:pPr>
              <w:widowControl w:val="0"/>
              <w:autoSpaceDE w:val="0"/>
              <w:autoSpaceDN w:val="0"/>
              <w:spacing w:after="0" w:line="240" w:lineRule="auto"/>
              <w:ind w:left="133" w:right="111"/>
              <w:jc w:val="center"/>
              <w:rPr>
                <w:rFonts w:ascii="Times New Roman" w:eastAsia="等线" w:hAnsi="Times New Roman" w:cs="Times New Roman"/>
                <w:b/>
                <w:bCs/>
                <w:sz w:val="20"/>
                <w:szCs w:val="20"/>
              </w:rPr>
            </w:pPr>
            <w:r w:rsidRPr="00A7615D">
              <w:rPr>
                <w:rFonts w:ascii="Times New Roman" w:eastAsia="等线" w:hAnsi="Times New Roman" w:cs="Times New Roman"/>
                <w:b/>
                <w:bCs/>
                <w:color w:val="000000"/>
                <w:sz w:val="20"/>
                <w:szCs w:val="20"/>
                <w:lang w:val="en-GB"/>
              </w:rPr>
              <w:t>NPCA Switch Back Delay</w:t>
            </w:r>
          </w:p>
        </w:tc>
        <w:tc>
          <w:tcPr>
            <w:tcW w:w="2004" w:type="dxa"/>
            <w:tcBorders>
              <w:top w:val="single" w:sz="12" w:space="0" w:color="000000"/>
              <w:left w:val="single" w:sz="12" w:space="0" w:color="000000"/>
              <w:bottom w:val="single" w:sz="12" w:space="0" w:color="000000"/>
              <w:right w:val="single" w:sz="12" w:space="0" w:color="000000"/>
            </w:tcBorders>
          </w:tcPr>
          <w:p w14:paraId="4667437E" w14:textId="3E72417A" w:rsidR="00F609B0" w:rsidRPr="006E7982" w:rsidRDefault="00EC24F3" w:rsidP="00175856">
            <w:pPr>
              <w:widowControl w:val="0"/>
              <w:autoSpaceDE w:val="0"/>
              <w:autoSpaceDN w:val="0"/>
              <w:spacing w:after="0" w:line="240" w:lineRule="auto"/>
              <w:ind w:left="133" w:right="111"/>
              <w:jc w:val="center"/>
              <w:rPr>
                <w:rFonts w:ascii="Times New Roman" w:eastAsia="等线" w:hAnsi="Times New Roman" w:cs="Times New Roman"/>
                <w:b/>
                <w:bCs/>
                <w:color w:val="FF0000"/>
                <w:sz w:val="20"/>
                <w:szCs w:val="20"/>
                <w:u w:val="single"/>
                <w:lang w:val="en-GB"/>
              </w:rPr>
            </w:pPr>
            <w:r w:rsidRPr="006E7982">
              <w:rPr>
                <w:rFonts w:ascii="Times New Roman" w:eastAsia="等线" w:hAnsi="Times New Roman" w:cs="Times New Roman"/>
                <w:b/>
                <w:bCs/>
                <w:color w:val="FF0000"/>
                <w:sz w:val="20"/>
                <w:szCs w:val="20"/>
                <w:u w:val="single"/>
                <w:lang w:val="en-GB"/>
              </w:rPr>
              <w:t>NPCA Transmission Threshold</w:t>
            </w:r>
          </w:p>
        </w:tc>
      </w:tr>
      <w:tr w:rsidR="00F609B0" w:rsidRPr="00175856" w14:paraId="32BE685D" w14:textId="02950940" w:rsidTr="002C0FE6">
        <w:trPr>
          <w:trHeight w:val="357"/>
          <w:jc w:val="center"/>
        </w:trPr>
        <w:tc>
          <w:tcPr>
            <w:tcW w:w="364" w:type="dxa"/>
          </w:tcPr>
          <w:p w14:paraId="3DB62A77" w14:textId="77777777" w:rsidR="00F609B0" w:rsidRPr="00175856" w:rsidRDefault="00F609B0" w:rsidP="00175856">
            <w:pPr>
              <w:widowControl w:val="0"/>
              <w:autoSpaceDE w:val="0"/>
              <w:autoSpaceDN w:val="0"/>
              <w:spacing w:before="61" w:after="0" w:line="164" w:lineRule="exact"/>
              <w:ind w:left="62"/>
              <w:rPr>
                <w:rFonts w:ascii="Arial" w:eastAsia="等线" w:hAnsi="Times New Roman" w:cs="Times New Roman"/>
                <w:sz w:val="16"/>
              </w:rPr>
            </w:pPr>
            <w:r w:rsidRPr="00175856">
              <w:rPr>
                <w:rFonts w:ascii="Arial" w:eastAsia="等线" w:hAnsi="Times New Roman" w:cs="Times New Roman"/>
                <w:spacing w:val="-2"/>
                <w:sz w:val="16"/>
              </w:rPr>
              <w:t>Bits:</w:t>
            </w:r>
          </w:p>
        </w:tc>
        <w:tc>
          <w:tcPr>
            <w:tcW w:w="2003" w:type="dxa"/>
            <w:tcBorders>
              <w:top w:val="single" w:sz="12" w:space="0" w:color="000000"/>
            </w:tcBorders>
            <w:vAlign w:val="center"/>
          </w:tcPr>
          <w:p w14:paraId="1087ECCD" w14:textId="77777777" w:rsidR="00F609B0" w:rsidRPr="00A7615D" w:rsidRDefault="00F609B0" w:rsidP="00EC24F3">
            <w:pPr>
              <w:widowControl w:val="0"/>
              <w:autoSpaceDE w:val="0"/>
              <w:autoSpaceDN w:val="0"/>
              <w:spacing w:before="61" w:after="0" w:line="164" w:lineRule="exact"/>
              <w:ind w:right="621"/>
              <w:jc w:val="center"/>
              <w:rPr>
                <w:rFonts w:ascii="Times New Roman" w:eastAsia="等线" w:hAnsi="Times New Roman" w:cs="Times New Roman"/>
                <w:sz w:val="20"/>
                <w:szCs w:val="20"/>
              </w:rPr>
            </w:pPr>
            <w:r w:rsidRPr="00A7615D">
              <w:rPr>
                <w:rFonts w:ascii="Times New Roman" w:eastAsia="等线" w:hAnsi="Times New Roman" w:cs="Times New Roman"/>
                <w:w w:val="99"/>
                <w:sz w:val="20"/>
                <w:szCs w:val="20"/>
              </w:rPr>
              <w:t>8</w:t>
            </w:r>
          </w:p>
        </w:tc>
        <w:tc>
          <w:tcPr>
            <w:tcW w:w="2004" w:type="dxa"/>
            <w:tcBorders>
              <w:top w:val="single" w:sz="12" w:space="0" w:color="000000"/>
            </w:tcBorders>
            <w:vAlign w:val="center"/>
          </w:tcPr>
          <w:p w14:paraId="49943895" w14:textId="77777777" w:rsidR="00F609B0" w:rsidRPr="00A7615D" w:rsidRDefault="00F609B0" w:rsidP="00EC24F3">
            <w:pPr>
              <w:widowControl w:val="0"/>
              <w:autoSpaceDE w:val="0"/>
              <w:autoSpaceDN w:val="0"/>
              <w:spacing w:before="61" w:after="0" w:line="164" w:lineRule="exact"/>
              <w:ind w:right="622"/>
              <w:jc w:val="center"/>
              <w:rPr>
                <w:rFonts w:ascii="Times New Roman" w:eastAsia="等线" w:hAnsi="Times New Roman" w:cs="Times New Roman"/>
                <w:sz w:val="20"/>
                <w:szCs w:val="20"/>
              </w:rPr>
            </w:pPr>
            <w:r w:rsidRPr="00A7615D">
              <w:rPr>
                <w:rFonts w:ascii="Times New Roman" w:eastAsia="等线" w:hAnsi="Times New Roman" w:cs="Times New Roman"/>
                <w:w w:val="99"/>
                <w:sz w:val="20"/>
                <w:szCs w:val="20"/>
              </w:rPr>
              <w:t>TBD</w:t>
            </w:r>
          </w:p>
        </w:tc>
        <w:tc>
          <w:tcPr>
            <w:tcW w:w="2003" w:type="dxa"/>
            <w:tcBorders>
              <w:top w:val="single" w:sz="12" w:space="0" w:color="000000"/>
            </w:tcBorders>
            <w:vAlign w:val="center"/>
          </w:tcPr>
          <w:p w14:paraId="564B8A3D" w14:textId="7F3EA3F0" w:rsidR="00F609B0" w:rsidRPr="00A7615D" w:rsidRDefault="00F609B0" w:rsidP="00EC24F3">
            <w:pPr>
              <w:widowControl w:val="0"/>
              <w:autoSpaceDE w:val="0"/>
              <w:autoSpaceDN w:val="0"/>
              <w:spacing w:before="61" w:after="0" w:line="164" w:lineRule="exact"/>
              <w:jc w:val="center"/>
              <w:rPr>
                <w:rFonts w:ascii="Times New Roman" w:eastAsia="等线" w:hAnsi="Times New Roman" w:cs="Times New Roman"/>
                <w:sz w:val="20"/>
                <w:szCs w:val="20"/>
              </w:rPr>
            </w:pPr>
            <w:r w:rsidRPr="00A7615D">
              <w:rPr>
                <w:rFonts w:ascii="Times New Roman" w:eastAsia="等线" w:hAnsi="Times New Roman" w:cs="Times New Roman"/>
                <w:w w:val="99"/>
                <w:sz w:val="20"/>
                <w:szCs w:val="20"/>
              </w:rPr>
              <w:t>6</w:t>
            </w:r>
          </w:p>
        </w:tc>
        <w:tc>
          <w:tcPr>
            <w:tcW w:w="2004" w:type="dxa"/>
            <w:tcBorders>
              <w:top w:val="single" w:sz="12" w:space="0" w:color="000000"/>
            </w:tcBorders>
            <w:vAlign w:val="center"/>
          </w:tcPr>
          <w:p w14:paraId="2B032565" w14:textId="212423C1" w:rsidR="00F609B0" w:rsidRPr="00A7615D" w:rsidRDefault="00F609B0" w:rsidP="00EC24F3">
            <w:pPr>
              <w:widowControl w:val="0"/>
              <w:autoSpaceDE w:val="0"/>
              <w:autoSpaceDN w:val="0"/>
              <w:spacing w:before="61" w:after="0" w:line="164" w:lineRule="exact"/>
              <w:ind w:left="23"/>
              <w:jc w:val="center"/>
              <w:rPr>
                <w:rFonts w:ascii="Times New Roman" w:eastAsia="等线" w:hAnsi="Times New Roman" w:cs="Times New Roman"/>
                <w:sz w:val="20"/>
                <w:szCs w:val="20"/>
              </w:rPr>
            </w:pPr>
            <w:r w:rsidRPr="00A7615D">
              <w:rPr>
                <w:rFonts w:ascii="Times New Roman" w:eastAsia="等线" w:hAnsi="Times New Roman" w:cs="Times New Roman"/>
                <w:w w:val="99"/>
                <w:sz w:val="20"/>
                <w:szCs w:val="20"/>
              </w:rPr>
              <w:t>6</w:t>
            </w:r>
          </w:p>
        </w:tc>
        <w:tc>
          <w:tcPr>
            <w:tcW w:w="2004" w:type="dxa"/>
            <w:tcBorders>
              <w:top w:val="single" w:sz="12" w:space="0" w:color="000000"/>
            </w:tcBorders>
            <w:vAlign w:val="center"/>
          </w:tcPr>
          <w:p w14:paraId="2A9092E0" w14:textId="0EF21F1C" w:rsidR="00F609B0" w:rsidRPr="006E7982" w:rsidRDefault="00E0430A" w:rsidP="00EC24F3">
            <w:pPr>
              <w:widowControl w:val="0"/>
              <w:autoSpaceDE w:val="0"/>
              <w:autoSpaceDN w:val="0"/>
              <w:spacing w:before="61" w:after="0" w:line="164" w:lineRule="exact"/>
              <w:ind w:left="23"/>
              <w:jc w:val="center"/>
              <w:rPr>
                <w:rFonts w:ascii="Times New Roman" w:eastAsia="等线" w:hAnsi="Times New Roman" w:cs="Times New Roman"/>
                <w:color w:val="FF0000"/>
                <w:w w:val="99"/>
                <w:sz w:val="20"/>
                <w:szCs w:val="20"/>
                <w:u w:val="single"/>
                <w:lang w:eastAsia="zh-CN"/>
              </w:rPr>
            </w:pPr>
            <w:r>
              <w:rPr>
                <w:rFonts w:ascii="Times New Roman" w:eastAsia="等线" w:hAnsi="Times New Roman" w:cs="Times New Roman"/>
                <w:color w:val="FF0000"/>
                <w:w w:val="99"/>
                <w:sz w:val="20"/>
                <w:szCs w:val="20"/>
                <w:u w:val="single"/>
                <w:lang w:eastAsia="zh-CN"/>
              </w:rPr>
              <w:t>12</w:t>
            </w:r>
          </w:p>
        </w:tc>
      </w:tr>
    </w:tbl>
    <w:p w14:paraId="3A4DCD87" w14:textId="77777777" w:rsidR="00734428" w:rsidRPr="006F3C7E" w:rsidRDefault="00734428" w:rsidP="00734428">
      <w:pPr>
        <w:widowControl w:val="0"/>
        <w:autoSpaceDE w:val="0"/>
        <w:autoSpaceDN w:val="0"/>
        <w:spacing w:before="9"/>
        <w:rPr>
          <w:sz w:val="21"/>
        </w:rPr>
      </w:pPr>
    </w:p>
    <w:p w14:paraId="3734EFEE" w14:textId="39B9E28B" w:rsidR="00734428" w:rsidRPr="006C7AF3" w:rsidRDefault="00E4571D" w:rsidP="00734428">
      <w:pPr>
        <w:widowControl w:val="0"/>
        <w:autoSpaceDE w:val="0"/>
        <w:autoSpaceDN w:val="0"/>
        <w:ind w:left="1004" w:right="1005"/>
        <w:jc w:val="center"/>
        <w:rPr>
          <w:rFonts w:ascii="Arial" w:eastAsia="宋体" w:hAnsi="Arial"/>
          <w:b/>
          <w:sz w:val="20"/>
          <w:lang w:val="fr-FR" w:eastAsia="zh-CN"/>
        </w:rPr>
      </w:pPr>
      <w:r w:rsidRPr="00E4571D">
        <w:rPr>
          <w:rFonts w:ascii="Arial" w:hAnsi="Arial"/>
          <w:b/>
          <w:sz w:val="20"/>
          <w:lang w:val="fr-FR"/>
        </w:rPr>
        <w:t>Figure 9-aa3 —NPCA Operation Information field format</w:t>
      </w:r>
      <w:r w:rsidR="00A7615D" w:rsidRPr="006C7AF3">
        <w:rPr>
          <w:rFonts w:ascii="Arial" w:hAnsi="Arial"/>
          <w:b/>
          <w:sz w:val="20"/>
          <w:u w:val="single"/>
          <w:lang w:val="fr-FR"/>
        </w:rPr>
        <w:t xml:space="preserve"> </w:t>
      </w:r>
      <w:r w:rsidR="006C7AF3" w:rsidRPr="006C7AF3">
        <w:rPr>
          <w:rFonts w:ascii="宋体" w:eastAsia="宋体" w:hAnsi="宋体" w:hint="eastAsia"/>
          <w:b/>
          <w:sz w:val="20"/>
          <w:highlight w:val="yellow"/>
          <w:u w:val="single"/>
          <w:lang w:val="fr-FR" w:eastAsia="zh-CN"/>
        </w:rPr>
        <w:t>[</w:t>
      </w:r>
      <w:r w:rsidR="006C7AF3" w:rsidRPr="006C7AF3">
        <w:rPr>
          <w:rFonts w:ascii="宋体" w:eastAsia="宋体" w:hAnsi="宋体"/>
          <w:b/>
          <w:sz w:val="20"/>
          <w:highlight w:val="yellow"/>
          <w:u w:val="single"/>
          <w:lang w:val="fr-FR" w:eastAsia="zh-CN"/>
        </w:rPr>
        <w:t>1780]</w:t>
      </w:r>
    </w:p>
    <w:p w14:paraId="4425F771" w14:textId="77F038F8" w:rsidR="00740741" w:rsidRDefault="00740741" w:rsidP="00740741">
      <w:pPr>
        <w:widowControl w:val="0"/>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NPCA Primary Channel field indicates the channel number of a channel within the BSS bandwidth that</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corresponds to the channel that the NPCA AP and its associated NPCA non-AP STAs switch to in order to</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perform NPCA operation, as described in 37.11 (</w:t>
      </w:r>
      <w:proofErr w:type="gramStart"/>
      <w:r>
        <w:rPr>
          <w:rFonts w:ascii="TimesNewRoman" w:eastAsia="TimesNewRoman" w:cs="TimesNewRoman"/>
          <w:color w:val="000000"/>
          <w:sz w:val="20"/>
          <w:szCs w:val="20"/>
        </w:rPr>
        <w:t>Non-primary</w:t>
      </w:r>
      <w:proofErr w:type="gramEnd"/>
      <w:r>
        <w:rPr>
          <w:rFonts w:ascii="TimesNewRoman" w:eastAsia="TimesNewRoman" w:cs="TimesNewRoman"/>
          <w:color w:val="000000"/>
          <w:sz w:val="20"/>
          <w:szCs w:val="20"/>
        </w:rPr>
        <w:t xml:space="preserve"> channel access (NPCA)).</w:t>
      </w:r>
    </w:p>
    <w:p w14:paraId="77F41CB7" w14:textId="77777777" w:rsidR="00440E25" w:rsidRDefault="00440E25" w:rsidP="00740741">
      <w:pPr>
        <w:widowControl w:val="0"/>
        <w:autoSpaceDE w:val="0"/>
        <w:autoSpaceDN w:val="0"/>
        <w:adjustRightInd w:val="0"/>
        <w:spacing w:after="0" w:line="240" w:lineRule="auto"/>
        <w:rPr>
          <w:rFonts w:ascii="TimesNewRoman" w:eastAsia="TimesNewRoman" w:cs="TimesNewRoman"/>
          <w:color w:val="000000"/>
          <w:sz w:val="20"/>
          <w:szCs w:val="20"/>
        </w:rPr>
      </w:pPr>
    </w:p>
    <w:p w14:paraId="6AEB7354" w14:textId="0158A6A6" w:rsidR="00740741" w:rsidRDefault="00740741" w:rsidP="00740741">
      <w:pPr>
        <w:widowControl w:val="0"/>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NPCA Minimum Duration Threshold field indicates the minimum duration of inter-BSS activity (inter-BSS PPDU or inter-BSS TXOP) that is required to have been indicated on the primary channel of the BSS as</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a necessary condition to permit an NPCA STA to switch to the NPCA primary channel to perform NPCA</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operation. The encoding and the maximum value of this fie</w:t>
      </w:r>
      <w:r w:rsidRPr="00440E25">
        <w:rPr>
          <w:rFonts w:ascii="TimesNewRoman" w:eastAsia="TimesNewRoman" w:cs="TimesNewRoman"/>
          <w:sz w:val="20"/>
          <w:szCs w:val="20"/>
        </w:rPr>
        <w:t>ld are TBD.</w:t>
      </w:r>
    </w:p>
    <w:p w14:paraId="6BD400A3" w14:textId="77777777" w:rsidR="00440E25" w:rsidRDefault="00440E25" w:rsidP="00740741">
      <w:pPr>
        <w:widowControl w:val="0"/>
        <w:autoSpaceDE w:val="0"/>
        <w:autoSpaceDN w:val="0"/>
        <w:adjustRightInd w:val="0"/>
        <w:spacing w:after="0" w:line="240" w:lineRule="auto"/>
        <w:rPr>
          <w:rFonts w:ascii="TimesNewRoman" w:eastAsia="TimesNewRoman" w:cs="TimesNewRoman"/>
          <w:color w:val="000000"/>
          <w:sz w:val="20"/>
          <w:szCs w:val="20"/>
        </w:rPr>
      </w:pPr>
    </w:p>
    <w:p w14:paraId="4F3D9E7A" w14:textId="17B8BE8E" w:rsidR="00740741" w:rsidRDefault="00740741" w:rsidP="00740741">
      <w:pPr>
        <w:widowControl w:val="0"/>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NPCA Switching Delay field indicates the time needed by an NPCA STA to switch from the BSS primary</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channel to the NPCA primary channel in units of 4 us.</w:t>
      </w:r>
    </w:p>
    <w:p w14:paraId="25731239" w14:textId="77777777" w:rsidR="00440E25" w:rsidRDefault="00440E25" w:rsidP="00740741">
      <w:pPr>
        <w:widowControl w:val="0"/>
        <w:autoSpaceDE w:val="0"/>
        <w:autoSpaceDN w:val="0"/>
        <w:adjustRightInd w:val="0"/>
        <w:spacing w:after="0" w:line="240" w:lineRule="auto"/>
        <w:rPr>
          <w:rFonts w:ascii="TimesNewRoman" w:eastAsia="TimesNewRoman" w:cs="TimesNewRoman"/>
          <w:color w:val="000000"/>
          <w:sz w:val="20"/>
          <w:szCs w:val="20"/>
        </w:rPr>
      </w:pPr>
    </w:p>
    <w:p w14:paraId="549710B8" w14:textId="64D5EB65" w:rsidR="00740741" w:rsidRDefault="00740741" w:rsidP="00440E25">
      <w:pPr>
        <w:widowControl w:val="0"/>
        <w:autoSpaceDE w:val="0"/>
        <w:autoSpaceDN w:val="0"/>
        <w:adjustRightInd w:val="0"/>
        <w:spacing w:after="0" w:line="240" w:lineRule="auto"/>
        <w:rPr>
          <w:rFonts w:ascii="TimesNewRoman" w:eastAsia="TimesNewRoman" w:cs="TimesNewRoman"/>
          <w:color w:val="000000"/>
          <w:sz w:val="20"/>
          <w:szCs w:val="20"/>
        </w:rPr>
      </w:pPr>
      <w:r>
        <w:rPr>
          <w:rFonts w:ascii="TimesNewRoman" w:eastAsia="TimesNewRoman" w:cs="TimesNewRoman"/>
          <w:color w:val="000000"/>
          <w:sz w:val="20"/>
          <w:szCs w:val="20"/>
        </w:rPr>
        <w:t>The NPCA Switch Back Delay field indicates the time needed by an NPCA STA to switch from the NPCA</w:t>
      </w:r>
      <w:r w:rsidR="00440E25">
        <w:rPr>
          <w:rFonts w:ascii="TimesNewRoman" w:eastAsia="宋体" w:cs="TimesNewRoman" w:hint="eastAsia"/>
          <w:color w:val="000000"/>
          <w:sz w:val="20"/>
          <w:szCs w:val="20"/>
          <w:lang w:eastAsia="zh-CN"/>
        </w:rPr>
        <w:t xml:space="preserve"> </w:t>
      </w:r>
      <w:r>
        <w:rPr>
          <w:rFonts w:ascii="TimesNewRoman" w:eastAsia="TimesNewRoman" w:cs="TimesNewRoman"/>
          <w:color w:val="000000"/>
          <w:sz w:val="20"/>
          <w:szCs w:val="20"/>
        </w:rPr>
        <w:t xml:space="preserve">primary channel to </w:t>
      </w:r>
      <w:r>
        <w:rPr>
          <w:rFonts w:ascii="TimesNewRoman" w:eastAsia="TimesNewRoman" w:cs="TimesNewRoman"/>
          <w:color w:val="000000"/>
          <w:sz w:val="20"/>
          <w:szCs w:val="20"/>
        </w:rPr>
        <w:lastRenderedPageBreak/>
        <w:t>the BSS primary channel in units of 4 us.</w:t>
      </w:r>
    </w:p>
    <w:p w14:paraId="1BEEBDAB" w14:textId="45D3020C" w:rsidR="00083A82" w:rsidRPr="002A2E34" w:rsidRDefault="00083A82" w:rsidP="00083A82">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2A2E34">
        <w:rPr>
          <w:rFonts w:ascii="Times New Roman" w:eastAsia="Times New Roman" w:hAnsi="Times New Roman" w:cs="Times New Roman"/>
          <w:b/>
          <w:bCs/>
          <w:i/>
          <w:iCs/>
          <w:spacing w:val="-2"/>
          <w:sz w:val="20"/>
          <w:szCs w:val="20"/>
          <w:highlight w:val="yellow"/>
        </w:rPr>
        <w:t>TGb</w:t>
      </w:r>
      <w:r w:rsidR="002570A5">
        <w:rPr>
          <w:rFonts w:ascii="Times New Roman" w:eastAsia="Times New Roman" w:hAnsi="Times New Roman" w:cs="Times New Roman"/>
          <w:b/>
          <w:bCs/>
          <w:i/>
          <w:iCs/>
          <w:spacing w:val="-2"/>
          <w:sz w:val="20"/>
          <w:szCs w:val="20"/>
          <w:highlight w:val="yellow"/>
        </w:rPr>
        <w:t>n</w:t>
      </w:r>
      <w:r w:rsidRPr="002A2E34">
        <w:rPr>
          <w:rFonts w:ascii="Times New Roman" w:eastAsia="Times New Roman" w:hAnsi="Times New Roman" w:cs="Times New Roman"/>
          <w:b/>
          <w:bCs/>
          <w:i/>
          <w:iCs/>
          <w:spacing w:val="-2"/>
          <w:sz w:val="20"/>
          <w:szCs w:val="20"/>
          <w:highlight w:val="yellow"/>
        </w:rPr>
        <w:t xml:space="preserve"> Editor: Please </w:t>
      </w:r>
      <w:r w:rsidR="00193A11">
        <w:rPr>
          <w:rFonts w:ascii="宋体" w:eastAsia="宋体" w:hAnsi="宋体" w:cs="Times New Roman" w:hint="eastAsia"/>
          <w:b/>
          <w:bCs/>
          <w:i/>
          <w:iCs/>
          <w:spacing w:val="-2"/>
          <w:sz w:val="20"/>
          <w:szCs w:val="20"/>
          <w:highlight w:val="yellow"/>
          <w:lang w:eastAsia="zh-CN"/>
        </w:rPr>
        <w:t>add</w:t>
      </w:r>
      <w:r w:rsidR="00193A11">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the paragraph at</w:t>
      </w:r>
      <w:r w:rsidRPr="002A2E34">
        <w:rPr>
          <w:rFonts w:ascii="Times New Roman" w:eastAsia="Times New Roman" w:hAnsi="Times New Roman" w:cs="Times New Roman"/>
          <w:b/>
          <w:bCs/>
          <w:i/>
          <w:iCs/>
          <w:spacing w:val="-2"/>
          <w:sz w:val="20"/>
          <w:szCs w:val="20"/>
          <w:highlight w:val="yellow"/>
        </w:rPr>
        <w:t xml:space="preserve"> P</w:t>
      </w:r>
      <w:r>
        <w:rPr>
          <w:rFonts w:ascii="Times New Roman" w:eastAsia="Times New Roman" w:hAnsi="Times New Roman" w:cs="Times New Roman"/>
          <w:b/>
          <w:bCs/>
          <w:i/>
          <w:iCs/>
          <w:spacing w:val="-2"/>
          <w:sz w:val="20"/>
          <w:szCs w:val="20"/>
          <w:highlight w:val="yellow"/>
        </w:rPr>
        <w:t>66</w:t>
      </w:r>
      <w:r w:rsidRPr="002A2E34">
        <w:rPr>
          <w:rFonts w:ascii="Times New Roman" w:eastAsia="Times New Roman" w:hAnsi="Times New Roman" w:cs="Times New Roman"/>
          <w:b/>
          <w:bCs/>
          <w:i/>
          <w:iCs/>
          <w:spacing w:val="-2"/>
          <w:sz w:val="20"/>
          <w:szCs w:val="20"/>
          <w:highlight w:val="yellow"/>
        </w:rPr>
        <w:t>L</w:t>
      </w:r>
      <w:r w:rsidR="000A67AE">
        <w:rPr>
          <w:rFonts w:ascii="Times New Roman" w:eastAsia="Times New Roman" w:hAnsi="Times New Roman" w:cs="Times New Roman"/>
          <w:b/>
          <w:bCs/>
          <w:i/>
          <w:iCs/>
          <w:spacing w:val="-2"/>
          <w:sz w:val="20"/>
          <w:szCs w:val="20"/>
          <w:highlight w:val="yellow"/>
        </w:rPr>
        <w:t>38</w:t>
      </w:r>
      <w:r w:rsidRPr="002A2E34">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 xml:space="preserve">in 11bn D0.2 </w:t>
      </w:r>
      <w:r w:rsidRPr="002A2E34">
        <w:rPr>
          <w:rFonts w:ascii="Times New Roman" w:eastAsia="Times New Roman" w:hAnsi="Times New Roman" w:cs="Times New Roman"/>
          <w:b/>
          <w:bCs/>
          <w:i/>
          <w:iCs/>
          <w:spacing w:val="-2"/>
          <w:sz w:val="20"/>
          <w:szCs w:val="20"/>
          <w:highlight w:val="yellow"/>
        </w:rPr>
        <w:t>as follows:</w:t>
      </w:r>
    </w:p>
    <w:p w14:paraId="7DB47F58" w14:textId="77777777" w:rsidR="00440E25" w:rsidRPr="00440E25" w:rsidRDefault="00440E25" w:rsidP="00440E25">
      <w:pPr>
        <w:widowControl w:val="0"/>
        <w:autoSpaceDE w:val="0"/>
        <w:autoSpaceDN w:val="0"/>
        <w:adjustRightInd w:val="0"/>
        <w:spacing w:after="0" w:line="240" w:lineRule="auto"/>
        <w:rPr>
          <w:rFonts w:ascii="TimesNewRoman" w:eastAsia="TimesNewRoman" w:cs="TimesNewRoman"/>
          <w:color w:val="000000"/>
          <w:sz w:val="20"/>
          <w:szCs w:val="20"/>
        </w:rPr>
      </w:pPr>
    </w:p>
    <w:p w14:paraId="52EB0970" w14:textId="09D9515A" w:rsidR="00D9130D" w:rsidRPr="00020D08" w:rsidRDefault="00B33F82" w:rsidP="003A2D2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u w:val="single"/>
        </w:rPr>
      </w:pPr>
      <w:r w:rsidRPr="00020D08">
        <w:rPr>
          <w:rFonts w:ascii="Times New Roman" w:eastAsia="Times New Roman" w:hAnsi="Times New Roman" w:cs="Times New Roman"/>
          <w:spacing w:val="-2"/>
          <w:sz w:val="20"/>
          <w:szCs w:val="20"/>
          <w:u w:val="single"/>
        </w:rPr>
        <w:t xml:space="preserve">The NPCA Transmission Threshold </w:t>
      </w:r>
      <w:r w:rsidR="000E53DE" w:rsidRPr="00020D08">
        <w:rPr>
          <w:rFonts w:ascii="Times New Roman" w:eastAsia="Times New Roman" w:hAnsi="Times New Roman" w:cs="Times New Roman"/>
          <w:spacing w:val="-2"/>
          <w:sz w:val="20"/>
          <w:szCs w:val="20"/>
          <w:u w:val="single"/>
        </w:rPr>
        <w:t xml:space="preserve">field </w:t>
      </w:r>
      <w:r w:rsidR="007670CB" w:rsidRPr="00020D08">
        <w:rPr>
          <w:rFonts w:ascii="TimesNewRoman" w:eastAsia="TimesNewRoman" w:cs="TimesNewRoman"/>
          <w:color w:val="000000"/>
          <w:sz w:val="20"/>
          <w:szCs w:val="20"/>
          <w:u w:val="single"/>
        </w:rPr>
        <w:t>indicates</w:t>
      </w:r>
      <w:r w:rsidRPr="00020D08">
        <w:rPr>
          <w:rFonts w:ascii="Times New Roman" w:eastAsia="Times New Roman" w:hAnsi="Times New Roman" w:cs="Times New Roman"/>
          <w:spacing w:val="-2"/>
          <w:sz w:val="20"/>
          <w:szCs w:val="20"/>
          <w:u w:val="single"/>
        </w:rPr>
        <w:t xml:space="preserve"> a minimum </w:t>
      </w:r>
      <w:r w:rsidR="00987DF3">
        <w:rPr>
          <w:rFonts w:ascii="Times New Roman" w:eastAsia="Times New Roman" w:hAnsi="Times New Roman" w:cs="Times New Roman"/>
          <w:spacing w:val="-2"/>
          <w:sz w:val="20"/>
          <w:szCs w:val="20"/>
          <w:u w:val="single"/>
        </w:rPr>
        <w:t xml:space="preserve">NPCA transmission </w:t>
      </w:r>
      <w:r w:rsidR="00156FAE" w:rsidRPr="00020D08">
        <w:rPr>
          <w:rFonts w:ascii="Times New Roman" w:eastAsia="Times New Roman" w:hAnsi="Times New Roman" w:cs="Times New Roman"/>
          <w:spacing w:val="-2"/>
          <w:sz w:val="20"/>
          <w:szCs w:val="20"/>
          <w:u w:val="single"/>
        </w:rPr>
        <w:t xml:space="preserve">duration </w:t>
      </w:r>
      <w:r w:rsidR="00F07F43">
        <w:rPr>
          <w:rFonts w:ascii="Times New Roman" w:eastAsia="Times New Roman" w:hAnsi="Times New Roman" w:cs="Times New Roman"/>
          <w:spacing w:val="-2"/>
          <w:sz w:val="20"/>
          <w:szCs w:val="20"/>
          <w:u w:val="single"/>
        </w:rPr>
        <w:t xml:space="preserve">in microseconds </w:t>
      </w:r>
      <w:r w:rsidR="009E1968" w:rsidRPr="00020D08">
        <w:rPr>
          <w:rFonts w:ascii="Times New Roman" w:eastAsia="Times New Roman" w:hAnsi="Times New Roman" w:cs="Times New Roman"/>
          <w:spacing w:val="-2"/>
          <w:sz w:val="20"/>
          <w:szCs w:val="20"/>
          <w:u w:val="single"/>
        </w:rPr>
        <w:t xml:space="preserve">before an NPCA STA switch back to the BSS primary channel </w:t>
      </w:r>
      <w:r w:rsidR="00156FAE" w:rsidRPr="00020D08">
        <w:rPr>
          <w:rFonts w:ascii="Times New Roman" w:eastAsia="Times New Roman" w:hAnsi="Times New Roman" w:cs="Times New Roman"/>
          <w:spacing w:val="-2"/>
          <w:sz w:val="20"/>
          <w:szCs w:val="20"/>
          <w:u w:val="single"/>
        </w:rPr>
        <w:t>when an NPCA STA</w:t>
      </w:r>
      <w:r w:rsidRPr="00020D08">
        <w:rPr>
          <w:rFonts w:ascii="Times New Roman" w:eastAsia="Times New Roman" w:hAnsi="Times New Roman" w:cs="Times New Roman"/>
          <w:spacing w:val="-2"/>
          <w:sz w:val="20"/>
          <w:szCs w:val="20"/>
          <w:u w:val="single"/>
        </w:rPr>
        <w:t xml:space="preserve"> </w:t>
      </w:r>
      <w:r w:rsidR="00283087">
        <w:rPr>
          <w:rFonts w:ascii="Times New Roman" w:eastAsia="Times New Roman" w:hAnsi="Times New Roman" w:cs="Times New Roman"/>
          <w:spacing w:val="-2"/>
          <w:sz w:val="20"/>
          <w:szCs w:val="20"/>
          <w:u w:val="single"/>
        </w:rPr>
        <w:t xml:space="preserve">intends to start or </w:t>
      </w:r>
      <w:r w:rsidR="009E1968" w:rsidRPr="00020D08">
        <w:rPr>
          <w:rFonts w:ascii="Times New Roman" w:eastAsia="Times New Roman" w:hAnsi="Times New Roman" w:cs="Times New Roman"/>
          <w:spacing w:val="-2"/>
          <w:sz w:val="20"/>
          <w:szCs w:val="20"/>
          <w:u w:val="single"/>
        </w:rPr>
        <w:t>retr</w:t>
      </w:r>
      <w:r w:rsidR="00283087">
        <w:rPr>
          <w:rFonts w:ascii="Times New Roman" w:eastAsia="Times New Roman" w:hAnsi="Times New Roman" w:cs="Times New Roman"/>
          <w:spacing w:val="-2"/>
          <w:sz w:val="20"/>
          <w:szCs w:val="20"/>
          <w:u w:val="single"/>
        </w:rPr>
        <w:t>y</w:t>
      </w:r>
      <w:r w:rsidR="009E1968" w:rsidRPr="00020D08">
        <w:rPr>
          <w:rFonts w:ascii="Times New Roman" w:eastAsia="Times New Roman" w:hAnsi="Times New Roman" w:cs="Times New Roman"/>
          <w:spacing w:val="-2"/>
          <w:sz w:val="20"/>
          <w:szCs w:val="20"/>
          <w:u w:val="single"/>
        </w:rPr>
        <w:t xml:space="preserve"> contending </w:t>
      </w:r>
      <w:r w:rsidRPr="00020D08">
        <w:rPr>
          <w:rFonts w:ascii="Times New Roman" w:eastAsia="Times New Roman" w:hAnsi="Times New Roman" w:cs="Times New Roman"/>
          <w:spacing w:val="-2"/>
          <w:sz w:val="20"/>
          <w:szCs w:val="20"/>
          <w:u w:val="single"/>
        </w:rPr>
        <w:t>on the NPCA primary channel</w:t>
      </w:r>
      <w:ins w:id="1" w:author="Chaoming Luo" w:date="2025-04-17T09:40:00Z">
        <w:r w:rsidR="001215BD">
          <w:rPr>
            <w:rFonts w:ascii="Times New Roman" w:eastAsia="Times New Roman" w:hAnsi="Times New Roman" w:cs="Times New Roman"/>
            <w:spacing w:val="-2"/>
            <w:sz w:val="20"/>
            <w:szCs w:val="20"/>
            <w:u w:val="single"/>
          </w:rPr>
          <w:t xml:space="preserve"> or </w:t>
        </w:r>
      </w:ins>
      <w:ins w:id="2" w:author="Chaoming Luo" w:date="2025-04-17T09:42:00Z">
        <w:r w:rsidR="00635757">
          <w:rPr>
            <w:rFonts w:ascii="TimesNewRoman" w:eastAsia="TimesNewRoman" w:cs="TimesNewRoman"/>
            <w:sz w:val="20"/>
            <w:szCs w:val="20"/>
            <w:u w:val="single"/>
          </w:rPr>
          <w:t xml:space="preserve">transmit </w:t>
        </w:r>
      </w:ins>
      <w:ins w:id="3" w:author="Chaoming Luo" w:date="2025-04-17T09:40:00Z">
        <w:r w:rsidR="001215BD">
          <w:rPr>
            <w:rFonts w:ascii="Times New Roman" w:eastAsia="Times New Roman" w:hAnsi="Times New Roman" w:cs="Times New Roman"/>
            <w:spacing w:val="-2"/>
            <w:sz w:val="20"/>
            <w:szCs w:val="20"/>
            <w:u w:val="single"/>
          </w:rPr>
          <w:t>an NPCA ICF</w:t>
        </w:r>
      </w:ins>
      <w:r w:rsidR="009E1968" w:rsidRPr="00020D08">
        <w:rPr>
          <w:rFonts w:ascii="Times New Roman" w:eastAsia="Times New Roman" w:hAnsi="Times New Roman" w:cs="Times New Roman"/>
          <w:spacing w:val="-2"/>
          <w:sz w:val="20"/>
          <w:szCs w:val="20"/>
          <w:u w:val="single"/>
        </w:rPr>
        <w:t>.</w:t>
      </w:r>
      <w:r w:rsidR="009F6AA8" w:rsidRPr="00020D08">
        <w:rPr>
          <w:rFonts w:ascii="Times New Roman" w:eastAsia="Times New Roman" w:hAnsi="Times New Roman" w:cs="Times New Roman"/>
          <w:spacing w:val="-2"/>
          <w:sz w:val="20"/>
          <w:szCs w:val="20"/>
          <w:u w:val="single"/>
        </w:rPr>
        <w:t xml:space="preserve"> </w:t>
      </w:r>
      <w:r w:rsidR="003A2D26" w:rsidRPr="003A2D26">
        <w:rPr>
          <w:rFonts w:ascii="Times New Roman" w:eastAsia="Times New Roman" w:hAnsi="Times New Roman" w:cs="Times New Roman"/>
          <w:spacing w:val="-2"/>
          <w:sz w:val="20"/>
          <w:szCs w:val="20"/>
          <w:u w:val="single"/>
        </w:rPr>
        <w:t>The value of</w:t>
      </w:r>
      <w:r w:rsidR="00A10BCB">
        <w:rPr>
          <w:rFonts w:ascii="Times New Roman" w:eastAsia="宋体" w:hAnsi="Times New Roman" w:cs="Times New Roman" w:hint="eastAsia"/>
          <w:spacing w:val="-2"/>
          <w:sz w:val="20"/>
          <w:szCs w:val="20"/>
          <w:u w:val="single"/>
          <w:lang w:eastAsia="zh-CN"/>
        </w:rPr>
        <w:t xml:space="preserve"> </w:t>
      </w:r>
      <w:r w:rsidR="003A2D26" w:rsidRPr="003A2D26">
        <w:rPr>
          <w:rFonts w:ascii="Times New Roman" w:eastAsia="Times New Roman" w:hAnsi="Times New Roman" w:cs="Times New Roman"/>
          <w:spacing w:val="-2"/>
          <w:sz w:val="20"/>
          <w:szCs w:val="20"/>
          <w:u w:val="single"/>
        </w:rPr>
        <w:t xml:space="preserve">the </w:t>
      </w:r>
      <w:r w:rsidR="003A2D26" w:rsidRPr="00020D08">
        <w:rPr>
          <w:rFonts w:ascii="Times New Roman" w:eastAsia="Times New Roman" w:hAnsi="Times New Roman" w:cs="Times New Roman"/>
          <w:spacing w:val="-2"/>
          <w:sz w:val="20"/>
          <w:szCs w:val="20"/>
          <w:u w:val="single"/>
        </w:rPr>
        <w:t>NPCA Transmission Threshold</w:t>
      </w:r>
      <w:r w:rsidR="003A2D26" w:rsidRPr="003A2D26">
        <w:rPr>
          <w:rFonts w:ascii="Times New Roman" w:eastAsia="Times New Roman" w:hAnsi="Times New Roman" w:cs="Times New Roman"/>
          <w:spacing w:val="-2"/>
          <w:sz w:val="20"/>
          <w:szCs w:val="20"/>
          <w:u w:val="single"/>
        </w:rPr>
        <w:t xml:space="preserve"> field</w:t>
      </w:r>
      <w:r w:rsidR="003A2D26">
        <w:rPr>
          <w:rFonts w:ascii="Times New Roman" w:eastAsia="Times New Roman" w:hAnsi="Times New Roman" w:cs="Times New Roman"/>
          <w:spacing w:val="-2"/>
          <w:sz w:val="20"/>
          <w:szCs w:val="20"/>
          <w:u w:val="single"/>
        </w:rPr>
        <w:t xml:space="preserve"> is the </w:t>
      </w:r>
      <w:r w:rsidR="003A2D26" w:rsidRPr="00020D08">
        <w:rPr>
          <w:rFonts w:ascii="Times New Roman" w:eastAsia="Times New Roman" w:hAnsi="Times New Roman" w:cs="Times New Roman"/>
          <w:spacing w:val="-2"/>
          <w:sz w:val="20"/>
          <w:szCs w:val="20"/>
          <w:u w:val="single"/>
        </w:rPr>
        <w:t xml:space="preserve">minimum </w:t>
      </w:r>
      <w:r w:rsidR="006F665E">
        <w:rPr>
          <w:rFonts w:ascii="Times New Roman" w:eastAsia="Times New Roman" w:hAnsi="Times New Roman" w:cs="Times New Roman"/>
          <w:spacing w:val="-2"/>
          <w:sz w:val="20"/>
          <w:szCs w:val="20"/>
          <w:u w:val="single"/>
        </w:rPr>
        <w:t>NPCA transmission</w:t>
      </w:r>
      <w:r w:rsidR="006F665E" w:rsidRPr="00020D08">
        <w:rPr>
          <w:rFonts w:ascii="Times New Roman" w:eastAsia="Times New Roman" w:hAnsi="Times New Roman" w:cs="Times New Roman"/>
          <w:spacing w:val="-2"/>
          <w:sz w:val="20"/>
          <w:szCs w:val="20"/>
          <w:u w:val="single"/>
        </w:rPr>
        <w:t xml:space="preserve"> </w:t>
      </w:r>
      <w:r w:rsidR="003A2D26" w:rsidRPr="00020D08">
        <w:rPr>
          <w:rFonts w:ascii="Times New Roman" w:eastAsia="Times New Roman" w:hAnsi="Times New Roman" w:cs="Times New Roman"/>
          <w:spacing w:val="-2"/>
          <w:sz w:val="20"/>
          <w:szCs w:val="20"/>
          <w:u w:val="single"/>
        </w:rPr>
        <w:t>duration</w:t>
      </w:r>
      <w:r w:rsidR="003A2D26">
        <w:rPr>
          <w:rFonts w:ascii="Times New Roman" w:eastAsia="Times New Roman" w:hAnsi="Times New Roman" w:cs="Times New Roman"/>
          <w:spacing w:val="-2"/>
          <w:sz w:val="20"/>
          <w:szCs w:val="20"/>
          <w:u w:val="single"/>
        </w:rPr>
        <w:t xml:space="preserve"> minus </w:t>
      </w:r>
      <w:r w:rsidR="00EC1D79" w:rsidRPr="00020D08">
        <w:rPr>
          <w:rFonts w:ascii="Times New Roman" w:eastAsia="Times New Roman" w:hAnsi="Times New Roman" w:cs="Times New Roman"/>
          <w:spacing w:val="-2"/>
          <w:sz w:val="20"/>
          <w:szCs w:val="20"/>
          <w:u w:val="single"/>
        </w:rPr>
        <w:t>the NPCA Switch Back Delay</w:t>
      </w:r>
      <w:r w:rsidR="00EC1D79">
        <w:rPr>
          <w:rFonts w:ascii="Times New Roman" w:eastAsia="Times New Roman" w:hAnsi="Times New Roman" w:cs="Times New Roman"/>
          <w:spacing w:val="-2"/>
          <w:sz w:val="20"/>
          <w:szCs w:val="20"/>
          <w:u w:val="single"/>
        </w:rPr>
        <w:t xml:space="preserve"> </w:t>
      </w:r>
      <w:r w:rsidR="00E35826">
        <w:rPr>
          <w:rFonts w:ascii="Times New Roman" w:eastAsia="Times New Roman" w:hAnsi="Times New Roman" w:cs="Times New Roman"/>
          <w:spacing w:val="-2"/>
          <w:sz w:val="20"/>
          <w:szCs w:val="20"/>
          <w:u w:val="single"/>
        </w:rPr>
        <w:t xml:space="preserve">of the NPCA AP </w:t>
      </w:r>
      <w:r w:rsidR="00EC1D79">
        <w:rPr>
          <w:rFonts w:ascii="Times New Roman" w:eastAsia="Times New Roman" w:hAnsi="Times New Roman" w:cs="Times New Roman"/>
          <w:spacing w:val="-2"/>
          <w:sz w:val="20"/>
          <w:szCs w:val="20"/>
          <w:u w:val="single"/>
        </w:rPr>
        <w:t xml:space="preserve">and </w:t>
      </w:r>
      <w:r w:rsidR="003A2D26">
        <w:rPr>
          <w:rFonts w:ascii="Times New Roman" w:eastAsia="Times New Roman" w:hAnsi="Times New Roman" w:cs="Times New Roman"/>
          <w:spacing w:val="-2"/>
          <w:sz w:val="20"/>
          <w:szCs w:val="20"/>
          <w:u w:val="single"/>
        </w:rPr>
        <w:t>392</w:t>
      </w:r>
      <w:r w:rsidR="00B17F7A">
        <w:rPr>
          <w:rFonts w:ascii="Times New Roman" w:eastAsia="Times New Roman" w:hAnsi="Times New Roman" w:cs="Times New Roman"/>
          <w:spacing w:val="-2"/>
          <w:sz w:val="20"/>
          <w:szCs w:val="20"/>
          <w:u w:val="single"/>
        </w:rPr>
        <w:t xml:space="preserve"> us</w:t>
      </w:r>
      <w:r w:rsidR="003A2D26">
        <w:rPr>
          <w:rFonts w:ascii="宋体" w:eastAsia="宋体" w:hAnsi="宋体" w:cs="宋体"/>
          <w:spacing w:val="-2"/>
          <w:sz w:val="20"/>
          <w:szCs w:val="20"/>
          <w:u w:val="single"/>
          <w:lang w:eastAsia="zh-CN"/>
        </w:rPr>
        <w:t>.</w:t>
      </w:r>
      <w:r w:rsidR="00B17F7A">
        <w:rPr>
          <w:rFonts w:ascii="宋体" w:eastAsia="宋体" w:hAnsi="宋体" w:cs="宋体"/>
          <w:spacing w:val="-2"/>
          <w:sz w:val="20"/>
          <w:szCs w:val="20"/>
          <w:u w:val="single"/>
          <w:lang w:eastAsia="zh-CN"/>
        </w:rPr>
        <w:t xml:space="preserve"> </w:t>
      </w:r>
      <w:proofErr w:type="gramStart"/>
      <w:r w:rsidR="00FC54F5" w:rsidRPr="00FC54F5">
        <w:rPr>
          <w:rFonts w:ascii="宋体" w:eastAsia="宋体" w:hAnsi="宋体" w:cs="宋体"/>
          <w:spacing w:val="-2"/>
          <w:sz w:val="20"/>
          <w:szCs w:val="20"/>
          <w:highlight w:val="yellow"/>
          <w:u w:val="single"/>
          <w:lang w:eastAsia="zh-CN"/>
        </w:rPr>
        <w:t>[</w:t>
      </w:r>
      <w:proofErr w:type="gramEnd"/>
      <w:r w:rsidR="00FC54F5" w:rsidRPr="00FC54F5">
        <w:rPr>
          <w:rFonts w:ascii="宋体" w:eastAsia="宋体" w:hAnsi="宋体" w:cs="宋体"/>
          <w:spacing w:val="-2"/>
          <w:sz w:val="20"/>
          <w:szCs w:val="20"/>
          <w:highlight w:val="yellow"/>
          <w:u w:val="single"/>
          <w:lang w:eastAsia="zh-CN"/>
        </w:rPr>
        <w:t>1780]</w:t>
      </w:r>
    </w:p>
    <w:p w14:paraId="34F17741" w14:textId="14C09012" w:rsidR="00D9130D" w:rsidRPr="00B17F7A" w:rsidRDefault="00D9130D" w:rsidP="00FA6D99">
      <w:pPr>
        <w:widowControl w:val="0"/>
        <w:tabs>
          <w:tab w:val="left" w:pos="720"/>
        </w:tabs>
        <w:kinsoku w:val="0"/>
        <w:overflowPunct w:val="0"/>
        <w:autoSpaceDE w:val="0"/>
        <w:autoSpaceDN w:val="0"/>
        <w:adjustRightInd w:val="0"/>
        <w:spacing w:before="62" w:after="0" w:line="240" w:lineRule="auto"/>
        <w:jc w:val="both"/>
        <w:rPr>
          <w:rFonts w:ascii="Times New Roman" w:eastAsia="宋体" w:hAnsi="Times New Roman" w:cs="Times New Roman" w:hint="eastAsia"/>
          <w:b/>
          <w:bCs/>
          <w:spacing w:val="-2"/>
          <w:sz w:val="20"/>
          <w:szCs w:val="20"/>
          <w:lang w:eastAsia="zh-CN"/>
        </w:rPr>
      </w:pPr>
    </w:p>
    <w:p w14:paraId="580C02C9" w14:textId="439C8489" w:rsidR="002F73CC" w:rsidRDefault="002F73CC" w:rsidP="00FA6D9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2F73CC">
        <w:rPr>
          <w:rFonts w:ascii="Times New Roman" w:eastAsia="Times New Roman" w:hAnsi="Times New Roman" w:cs="Times New Roman"/>
          <w:b/>
          <w:bCs/>
          <w:spacing w:val="-2"/>
          <w:sz w:val="20"/>
          <w:szCs w:val="20"/>
        </w:rPr>
        <w:t xml:space="preserve">37.11 </w:t>
      </w:r>
      <w:proofErr w:type="gramStart"/>
      <w:r w:rsidRPr="002F73CC">
        <w:rPr>
          <w:rFonts w:ascii="Times New Roman" w:eastAsia="Times New Roman" w:hAnsi="Times New Roman" w:cs="Times New Roman"/>
          <w:b/>
          <w:bCs/>
          <w:spacing w:val="-2"/>
          <w:sz w:val="20"/>
          <w:szCs w:val="20"/>
        </w:rPr>
        <w:t>Non-primary</w:t>
      </w:r>
      <w:proofErr w:type="gramEnd"/>
      <w:r w:rsidRPr="002F73CC">
        <w:rPr>
          <w:rFonts w:ascii="Times New Roman" w:eastAsia="Times New Roman" w:hAnsi="Times New Roman" w:cs="Times New Roman"/>
          <w:b/>
          <w:bCs/>
          <w:spacing w:val="-2"/>
          <w:sz w:val="20"/>
          <w:szCs w:val="20"/>
        </w:rPr>
        <w:t xml:space="preserve"> channel access (NPCA)</w:t>
      </w:r>
    </w:p>
    <w:p w14:paraId="1F704978" w14:textId="3B2D9F7A" w:rsidR="005F5EFF" w:rsidRPr="00E353CE" w:rsidRDefault="005F5EFF" w:rsidP="00E353CE">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NewRoman" w:eastAsia="宋体" w:cs="TimesNewRoman"/>
          <w:sz w:val="20"/>
          <w:szCs w:val="20"/>
          <w:lang w:eastAsia="zh-CN"/>
        </w:rPr>
        <w:t>…</w:t>
      </w:r>
    </w:p>
    <w:p w14:paraId="743AD979" w14:textId="5D1C3D80" w:rsidR="005F5EFF" w:rsidRDefault="005F5EFF" w:rsidP="005F5EFF">
      <w:pPr>
        <w:widowControl w:val="0"/>
        <w:autoSpaceDE w:val="0"/>
        <w:autoSpaceDN w:val="0"/>
        <w:adjustRightInd w:val="0"/>
        <w:spacing w:after="0" w:line="240" w:lineRule="auto"/>
        <w:rPr>
          <w:rFonts w:ascii="TimesNewRoman" w:eastAsia="TimesNewRoman" w:cs="TimesNewRoman"/>
          <w:sz w:val="20"/>
          <w:szCs w:val="20"/>
        </w:rPr>
      </w:pPr>
      <w:r>
        <w:rPr>
          <w:rFonts w:ascii="TimesNewRoman" w:eastAsia="TimesNewRoman" w:cs="TimesNewRoman"/>
          <w:sz w:val="20"/>
          <w:szCs w:val="20"/>
        </w:rPr>
        <w:t>When an NPCA STA switches to the NPCA primary channel for NPCA operation, then the following rules</w:t>
      </w:r>
      <w:r>
        <w:rPr>
          <w:rFonts w:ascii="TimesNewRoman" w:eastAsia="宋体" w:cs="TimesNewRoman" w:hint="eastAsia"/>
          <w:sz w:val="20"/>
          <w:szCs w:val="20"/>
          <w:lang w:eastAsia="zh-CN"/>
        </w:rPr>
        <w:t xml:space="preserve"> </w:t>
      </w:r>
      <w:r>
        <w:rPr>
          <w:rFonts w:ascii="TimesNewRoman" w:eastAsia="TimesNewRoman" w:cs="TimesNewRoman"/>
          <w:sz w:val="20"/>
          <w:szCs w:val="20"/>
        </w:rPr>
        <w:t>apply:</w:t>
      </w:r>
    </w:p>
    <w:p w14:paraId="07AF8981" w14:textId="10B5FF54" w:rsidR="005F5EFF" w:rsidRDefault="005F5EFF" w:rsidP="005F5E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NewRoman" w:eastAsia="宋体" w:cs="TimesNewRoman"/>
          <w:sz w:val="20"/>
          <w:szCs w:val="20"/>
          <w:lang w:eastAsia="zh-CN"/>
        </w:rPr>
        <w:t>…</w:t>
      </w:r>
    </w:p>
    <w:p w14:paraId="349D9AC1" w14:textId="14046346" w:rsidR="005F5EFF" w:rsidRPr="002A2E34" w:rsidRDefault="005F5EFF" w:rsidP="005F5EFF">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2A2E34">
        <w:rPr>
          <w:rFonts w:ascii="Times New Roman" w:eastAsia="Times New Roman" w:hAnsi="Times New Roman" w:cs="Times New Roman"/>
          <w:b/>
          <w:bCs/>
          <w:i/>
          <w:iCs/>
          <w:spacing w:val="-2"/>
          <w:sz w:val="20"/>
          <w:szCs w:val="20"/>
          <w:highlight w:val="yellow"/>
        </w:rPr>
        <w:t>TGb</w:t>
      </w:r>
      <w:r w:rsidR="0016569E">
        <w:rPr>
          <w:rFonts w:ascii="Times New Roman" w:eastAsia="Times New Roman" w:hAnsi="Times New Roman" w:cs="Times New Roman"/>
          <w:b/>
          <w:bCs/>
          <w:i/>
          <w:iCs/>
          <w:spacing w:val="-2"/>
          <w:sz w:val="20"/>
          <w:szCs w:val="20"/>
          <w:highlight w:val="yellow"/>
        </w:rPr>
        <w:t>n</w:t>
      </w:r>
      <w:r w:rsidRPr="002A2E34">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 at</w:t>
      </w:r>
      <w:r w:rsidRPr="002A2E34">
        <w:rPr>
          <w:rFonts w:ascii="Times New Roman" w:eastAsia="Times New Roman" w:hAnsi="Times New Roman" w:cs="Times New Roman"/>
          <w:b/>
          <w:bCs/>
          <w:i/>
          <w:iCs/>
          <w:spacing w:val="-2"/>
          <w:sz w:val="20"/>
          <w:szCs w:val="20"/>
          <w:highlight w:val="yellow"/>
        </w:rPr>
        <w:t xml:space="preserve"> P</w:t>
      </w:r>
      <w:r>
        <w:rPr>
          <w:rFonts w:ascii="Times New Roman" w:eastAsia="Times New Roman" w:hAnsi="Times New Roman" w:cs="Times New Roman"/>
          <w:b/>
          <w:bCs/>
          <w:i/>
          <w:iCs/>
          <w:spacing w:val="-2"/>
          <w:sz w:val="20"/>
          <w:szCs w:val="20"/>
          <w:highlight w:val="yellow"/>
        </w:rPr>
        <w:t>86</w:t>
      </w:r>
      <w:r w:rsidRPr="002A2E34">
        <w:rPr>
          <w:rFonts w:ascii="Times New Roman" w:eastAsia="Times New Roman" w:hAnsi="Times New Roman" w:cs="Times New Roman"/>
          <w:b/>
          <w:bCs/>
          <w:i/>
          <w:iCs/>
          <w:spacing w:val="-2"/>
          <w:sz w:val="20"/>
          <w:szCs w:val="20"/>
          <w:highlight w:val="yellow"/>
        </w:rPr>
        <w:t>L</w:t>
      </w:r>
      <w:r>
        <w:rPr>
          <w:rFonts w:ascii="Times New Roman" w:eastAsia="Times New Roman" w:hAnsi="Times New Roman" w:cs="Times New Roman"/>
          <w:b/>
          <w:bCs/>
          <w:i/>
          <w:iCs/>
          <w:spacing w:val="-2"/>
          <w:sz w:val="20"/>
          <w:szCs w:val="20"/>
          <w:highlight w:val="yellow"/>
        </w:rPr>
        <w:t>58</w:t>
      </w:r>
      <w:r w:rsidRPr="002A2E34">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in 11bn D0.2</w:t>
      </w:r>
      <w:r w:rsidRPr="002A2E34">
        <w:rPr>
          <w:rFonts w:ascii="Times New Roman" w:eastAsia="Times New Roman" w:hAnsi="Times New Roman" w:cs="Times New Roman"/>
          <w:b/>
          <w:bCs/>
          <w:i/>
          <w:iCs/>
          <w:spacing w:val="-2"/>
          <w:sz w:val="20"/>
          <w:szCs w:val="20"/>
          <w:highlight w:val="yellow"/>
        </w:rPr>
        <w:t>:</w:t>
      </w:r>
    </w:p>
    <w:p w14:paraId="51DD076D" w14:textId="2CEB1309" w:rsidR="00F57889" w:rsidRDefault="00F57889" w:rsidP="00F57889">
      <w:pPr>
        <w:widowControl w:val="0"/>
        <w:autoSpaceDE w:val="0"/>
        <w:autoSpaceDN w:val="0"/>
        <w:adjustRightInd w:val="0"/>
        <w:spacing w:after="0" w:line="240" w:lineRule="auto"/>
        <w:rPr>
          <w:rFonts w:ascii="TimesNewRoman" w:eastAsia="宋体" w:cs="TimesNewRoman"/>
          <w:sz w:val="20"/>
          <w:szCs w:val="20"/>
          <w:lang w:eastAsia="zh-CN"/>
        </w:rPr>
      </w:pPr>
    </w:p>
    <w:p w14:paraId="37B18E54" w14:textId="188FD4B9" w:rsidR="00F57889" w:rsidRPr="00880CC5" w:rsidRDefault="00F90423" w:rsidP="00F90423">
      <w:pPr>
        <w:widowControl w:val="0"/>
        <w:autoSpaceDE w:val="0"/>
        <w:autoSpaceDN w:val="0"/>
        <w:adjustRightInd w:val="0"/>
        <w:spacing w:after="0" w:line="240" w:lineRule="auto"/>
        <w:rPr>
          <w:rFonts w:ascii="TimesNewRoman" w:eastAsia="TimesNewRoman" w:cs="TimesNewRoman"/>
          <w:sz w:val="20"/>
          <w:szCs w:val="20"/>
          <w:u w:val="single"/>
        </w:rPr>
      </w:pPr>
      <w:r w:rsidRPr="00880CC5">
        <w:rPr>
          <w:rFonts w:ascii="TimesNewRoman" w:eastAsia="TimesNewRoman" w:cs="TimesNewRoman"/>
          <w:sz w:val="20"/>
          <w:szCs w:val="20"/>
          <w:u w:val="single"/>
        </w:rPr>
        <w:t xml:space="preserve">9) </w:t>
      </w:r>
      <w:r w:rsidR="00193FFA" w:rsidRPr="00880CC5">
        <w:rPr>
          <w:rFonts w:ascii="Times New Roman" w:eastAsia="Times New Roman" w:hAnsi="Times New Roman" w:cs="Times New Roman"/>
          <w:spacing w:val="-2"/>
          <w:sz w:val="20"/>
          <w:szCs w:val="20"/>
          <w:u w:val="single"/>
        </w:rPr>
        <w:t>The NPCA STA</w:t>
      </w:r>
      <w:r w:rsidR="00193FFA" w:rsidRPr="00880CC5">
        <w:rPr>
          <w:rFonts w:ascii="TimesNewRoman" w:eastAsia="TimesNewRoman" w:cs="TimesNewRoman"/>
          <w:sz w:val="20"/>
          <w:szCs w:val="20"/>
          <w:u w:val="single"/>
        </w:rPr>
        <w:t xml:space="preserve"> shall switch back to the BSS primary channel when it </w:t>
      </w:r>
      <w:r w:rsidR="00513677">
        <w:rPr>
          <w:rFonts w:ascii="TimesNewRoman" w:eastAsia="TimesNewRoman" w:cs="TimesNewRoman"/>
          <w:sz w:val="20"/>
          <w:szCs w:val="20"/>
          <w:u w:val="single"/>
        </w:rPr>
        <w:t xml:space="preserve">intends to start </w:t>
      </w:r>
      <w:r w:rsidR="00973B15">
        <w:rPr>
          <w:rFonts w:ascii="TimesNewRoman" w:eastAsia="TimesNewRoman" w:cs="TimesNewRoman"/>
          <w:sz w:val="20"/>
          <w:szCs w:val="20"/>
          <w:u w:val="single"/>
        </w:rPr>
        <w:t>or</w:t>
      </w:r>
      <w:r w:rsidR="00513677">
        <w:rPr>
          <w:rFonts w:ascii="TimesNewRoman" w:eastAsia="TimesNewRoman" w:cs="TimesNewRoman"/>
          <w:sz w:val="20"/>
          <w:szCs w:val="20"/>
          <w:u w:val="single"/>
        </w:rPr>
        <w:t xml:space="preserve"> </w:t>
      </w:r>
      <w:r w:rsidR="00193FFA" w:rsidRPr="00880CC5">
        <w:rPr>
          <w:rFonts w:ascii="TimesNewRoman" w:eastAsia="TimesNewRoman" w:cs="TimesNewRoman"/>
          <w:sz w:val="20"/>
          <w:szCs w:val="20"/>
          <w:u w:val="single"/>
        </w:rPr>
        <w:t>ret</w:t>
      </w:r>
      <w:r w:rsidR="00513677">
        <w:rPr>
          <w:rFonts w:ascii="TimesNewRoman" w:eastAsia="TimesNewRoman" w:cs="TimesNewRoman"/>
          <w:sz w:val="20"/>
          <w:szCs w:val="20"/>
          <w:u w:val="single"/>
        </w:rPr>
        <w:t>ry</w:t>
      </w:r>
      <w:r w:rsidR="00193FFA" w:rsidRPr="00880CC5">
        <w:rPr>
          <w:rFonts w:ascii="TimesNewRoman" w:eastAsia="TimesNewRoman" w:cs="TimesNewRoman"/>
          <w:sz w:val="20"/>
          <w:szCs w:val="20"/>
          <w:u w:val="single"/>
        </w:rPr>
        <w:t xml:space="preserve"> contending for the</w:t>
      </w:r>
      <w:r w:rsidR="00B53655" w:rsidRPr="00880CC5">
        <w:rPr>
          <w:rFonts w:ascii="TimesNewRoman" w:eastAsia="TimesNewRoman" w:cs="TimesNewRoman"/>
          <w:sz w:val="20"/>
          <w:szCs w:val="20"/>
          <w:u w:val="single"/>
        </w:rPr>
        <w:t xml:space="preserve"> NPCA primary</w:t>
      </w:r>
      <w:r w:rsidR="00193FFA" w:rsidRPr="00880CC5">
        <w:rPr>
          <w:rFonts w:ascii="TimesNewRoman" w:eastAsia="TimesNewRoman" w:cs="TimesNewRoman"/>
          <w:sz w:val="20"/>
          <w:szCs w:val="20"/>
          <w:u w:val="single"/>
        </w:rPr>
        <w:t xml:space="preserve"> channel</w:t>
      </w:r>
      <w:ins w:id="4" w:author="Chaoming Luo" w:date="2025-04-17T09:38:00Z">
        <w:r w:rsidR="00EB1023">
          <w:rPr>
            <w:rFonts w:ascii="TimesNewRoman" w:eastAsia="TimesNewRoman" w:cs="TimesNewRoman"/>
            <w:sz w:val="20"/>
            <w:szCs w:val="20"/>
            <w:u w:val="single"/>
          </w:rPr>
          <w:t xml:space="preserve"> or </w:t>
        </w:r>
      </w:ins>
      <w:ins w:id="5" w:author="Chaoming Luo" w:date="2025-04-17T09:42:00Z">
        <w:r w:rsidR="00942E20">
          <w:rPr>
            <w:rFonts w:ascii="TimesNewRoman" w:eastAsia="TimesNewRoman" w:cs="TimesNewRoman"/>
            <w:sz w:val="20"/>
            <w:szCs w:val="20"/>
            <w:u w:val="single"/>
          </w:rPr>
          <w:t>transmit</w:t>
        </w:r>
      </w:ins>
      <w:ins w:id="6" w:author="Chaoming Luo" w:date="2025-04-17T09:38:00Z">
        <w:r w:rsidR="00EB1023">
          <w:rPr>
            <w:rFonts w:ascii="TimesNewRoman" w:eastAsia="TimesNewRoman" w:cs="TimesNewRoman"/>
            <w:sz w:val="20"/>
            <w:szCs w:val="20"/>
            <w:u w:val="single"/>
          </w:rPr>
          <w:t xml:space="preserve"> </w:t>
        </w:r>
      </w:ins>
      <w:ins w:id="7" w:author="Chaoming Luo" w:date="2025-04-17T09:40:00Z">
        <w:r w:rsidR="006E2FDD">
          <w:rPr>
            <w:rFonts w:ascii="TimesNewRoman" w:eastAsia="TimesNewRoman" w:cs="TimesNewRoman"/>
            <w:sz w:val="20"/>
            <w:szCs w:val="20"/>
            <w:u w:val="single"/>
          </w:rPr>
          <w:t>an</w:t>
        </w:r>
      </w:ins>
      <w:ins w:id="8" w:author="Chaoming Luo" w:date="2025-04-17T09:38:00Z">
        <w:r w:rsidR="00EB1023">
          <w:rPr>
            <w:rFonts w:ascii="TimesNewRoman" w:eastAsia="TimesNewRoman" w:cs="TimesNewRoman"/>
            <w:sz w:val="20"/>
            <w:szCs w:val="20"/>
            <w:u w:val="single"/>
          </w:rPr>
          <w:t xml:space="preserve"> NPCA IC</w:t>
        </w:r>
      </w:ins>
      <w:ins w:id="9" w:author="Chaoming Luo" w:date="2025-04-17T09:39:00Z">
        <w:r w:rsidR="00EB1023">
          <w:rPr>
            <w:rFonts w:ascii="TimesNewRoman" w:eastAsia="TimesNewRoman" w:cs="TimesNewRoman"/>
            <w:sz w:val="20"/>
            <w:szCs w:val="20"/>
            <w:u w:val="single"/>
          </w:rPr>
          <w:t>F</w:t>
        </w:r>
      </w:ins>
      <w:r w:rsidR="00B53655" w:rsidRPr="00880CC5">
        <w:rPr>
          <w:rFonts w:ascii="TimesNewRoman" w:eastAsia="TimesNewRoman" w:cs="TimesNewRoman"/>
          <w:sz w:val="20"/>
          <w:szCs w:val="20"/>
          <w:u w:val="single"/>
        </w:rPr>
        <w:t xml:space="preserve"> if the</w:t>
      </w:r>
      <w:r w:rsidR="007000EE">
        <w:rPr>
          <w:rFonts w:ascii="TimesNewRoman" w:eastAsia="TimesNewRoman" w:cs="TimesNewRoman"/>
          <w:sz w:val="20"/>
          <w:szCs w:val="20"/>
          <w:u w:val="single"/>
        </w:rPr>
        <w:t xml:space="preserve"> </w:t>
      </w:r>
      <w:r w:rsidR="00235CF4" w:rsidRPr="00880CC5">
        <w:rPr>
          <w:rFonts w:ascii="TimesNewRoman" w:eastAsia="TimesNewRoman" w:cs="TimesNewRoman"/>
          <w:sz w:val="20"/>
          <w:szCs w:val="20"/>
          <w:u w:val="single"/>
        </w:rPr>
        <w:t xml:space="preserve">remain OBSS PPDU duration due to condition </w:t>
      </w:r>
      <w:r w:rsidR="00A230AA">
        <w:rPr>
          <w:rFonts w:ascii="TimesNewRoman" w:eastAsia="TimesNewRoman" w:cs="TimesNewRoman"/>
          <w:sz w:val="20"/>
          <w:szCs w:val="20"/>
          <w:u w:val="single"/>
        </w:rPr>
        <w:t>1</w:t>
      </w:r>
      <w:r w:rsidR="00235CF4" w:rsidRPr="00880CC5">
        <w:rPr>
          <w:rFonts w:ascii="TimesNewRoman" w:eastAsia="TimesNewRoman" w:cs="TimesNewRoman"/>
          <w:sz w:val="20"/>
          <w:szCs w:val="20"/>
          <w:u w:val="single"/>
        </w:rPr>
        <w:t xml:space="preserve">) above or the remain OBSS TXOP duration due to condition 2) above is less than the </w:t>
      </w:r>
      <w:r w:rsidR="009038F3" w:rsidRPr="00020D08">
        <w:rPr>
          <w:rFonts w:ascii="Times New Roman" w:eastAsia="Times New Roman" w:hAnsi="Times New Roman" w:cs="Times New Roman"/>
          <w:spacing w:val="-2"/>
          <w:sz w:val="20"/>
          <w:szCs w:val="20"/>
          <w:u w:val="single"/>
        </w:rPr>
        <w:t xml:space="preserve">minimum </w:t>
      </w:r>
      <w:r w:rsidR="009038F3">
        <w:rPr>
          <w:rFonts w:ascii="Times New Roman" w:eastAsia="Times New Roman" w:hAnsi="Times New Roman" w:cs="Times New Roman"/>
          <w:spacing w:val="-2"/>
          <w:sz w:val="20"/>
          <w:szCs w:val="20"/>
          <w:u w:val="single"/>
        </w:rPr>
        <w:t xml:space="preserve">NPCA transmission </w:t>
      </w:r>
      <w:r w:rsidR="009038F3" w:rsidRPr="00020D08">
        <w:rPr>
          <w:rFonts w:ascii="Times New Roman" w:eastAsia="Times New Roman" w:hAnsi="Times New Roman" w:cs="Times New Roman"/>
          <w:spacing w:val="-2"/>
          <w:sz w:val="20"/>
          <w:szCs w:val="20"/>
          <w:u w:val="single"/>
        </w:rPr>
        <w:t>duration</w:t>
      </w:r>
      <w:r w:rsidR="009038F3" w:rsidRPr="00880CC5">
        <w:rPr>
          <w:rFonts w:ascii="TimesNewRoman" w:eastAsia="TimesNewRoman" w:cs="TimesNewRoman"/>
          <w:sz w:val="20"/>
          <w:szCs w:val="20"/>
          <w:u w:val="single"/>
        </w:rPr>
        <w:t xml:space="preserve"> </w:t>
      </w:r>
      <w:r w:rsidR="00235CF4" w:rsidRPr="00880CC5">
        <w:rPr>
          <w:rFonts w:ascii="TimesNewRoman" w:eastAsia="TimesNewRoman" w:cs="TimesNewRoman"/>
          <w:sz w:val="20"/>
          <w:szCs w:val="20"/>
          <w:u w:val="single"/>
        </w:rPr>
        <w:t xml:space="preserve">indicated in the most recently received or transmitted </w:t>
      </w:r>
      <w:r w:rsidR="00235CF4" w:rsidRPr="00880CC5">
        <w:rPr>
          <w:rFonts w:ascii="Times New Roman" w:eastAsia="Times New Roman" w:hAnsi="Times New Roman" w:cs="Times New Roman"/>
          <w:spacing w:val="-2"/>
          <w:sz w:val="20"/>
          <w:szCs w:val="20"/>
          <w:u w:val="single"/>
        </w:rPr>
        <w:t>NPCA Transmission Threshold field corresponding to its BSS.</w:t>
      </w:r>
      <w:r w:rsidR="00FC54F5" w:rsidRPr="00FC54F5">
        <w:rPr>
          <w:rFonts w:ascii="宋体" w:eastAsia="宋体" w:hAnsi="宋体" w:cs="宋体"/>
          <w:spacing w:val="-2"/>
          <w:sz w:val="20"/>
          <w:szCs w:val="20"/>
          <w:highlight w:val="yellow"/>
          <w:u w:val="single"/>
          <w:lang w:eastAsia="zh-CN"/>
        </w:rPr>
        <w:t xml:space="preserve"> [1780]</w:t>
      </w:r>
    </w:p>
    <w:p w14:paraId="1662208B" w14:textId="731A8942" w:rsidR="00F57889" w:rsidRDefault="00F57889"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5C108DE7" w14:textId="0220CA89" w:rsidR="006D15A8" w:rsidRDefault="006D15A8"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3F06A7A9" w14:textId="7D5AD995" w:rsidR="006D15A8" w:rsidRDefault="006D15A8"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215A1C25" w14:textId="77777777" w:rsidR="006D15A8" w:rsidRDefault="006D15A8" w:rsidP="00F578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p>
    <w:p w14:paraId="5283BD1E" w14:textId="77777777" w:rsidR="007D2859" w:rsidRPr="00453277" w:rsidRDefault="007D2859" w:rsidP="007D2859">
      <w:pPr>
        <w:pStyle w:val="1"/>
        <w:rPr>
          <w:rFonts w:ascii="Times New Roman" w:hAnsi="Times New Roman" w:cs="Times New Roman"/>
          <w:b/>
          <w:bCs/>
          <w:color w:val="auto"/>
          <w:sz w:val="20"/>
          <w:szCs w:val="20"/>
          <w:lang w:eastAsia="zh-TW"/>
        </w:rPr>
      </w:pPr>
      <w:r w:rsidRPr="00453277">
        <w:rPr>
          <w:rFonts w:ascii="Times New Roman" w:hAnsi="Times New Roman" w:cs="Times New Roman"/>
          <w:b/>
          <w:bCs/>
          <w:color w:val="auto"/>
          <w:sz w:val="20"/>
          <w:szCs w:val="20"/>
          <w:lang w:eastAsia="zh-TW"/>
        </w:rPr>
        <w:t>SP</w:t>
      </w:r>
    </w:p>
    <w:p w14:paraId="22FB0F87" w14:textId="1001156F" w:rsidR="007D2859" w:rsidRPr="007D2859"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D2859">
        <w:rPr>
          <w:rFonts w:ascii="Times New Roman" w:eastAsia="Times New Roman" w:hAnsi="Times New Roman" w:cs="Times New Roman"/>
          <w:spacing w:val="-2"/>
          <w:sz w:val="20"/>
          <w:szCs w:val="20"/>
        </w:rPr>
        <w:t>Do you support resolution to the</w:t>
      </w:r>
      <w:r w:rsidR="006C4DC7">
        <w:rPr>
          <w:rFonts w:ascii="Times New Roman" w:eastAsia="Times New Roman" w:hAnsi="Times New Roman" w:cs="Times New Roman"/>
          <w:spacing w:val="-2"/>
          <w:sz w:val="20"/>
          <w:szCs w:val="20"/>
        </w:rPr>
        <w:t xml:space="preserve"> CID 178</w:t>
      </w:r>
      <w:r w:rsidR="00814DA9">
        <w:rPr>
          <w:rFonts w:ascii="Times New Roman" w:eastAsia="Times New Roman" w:hAnsi="Times New Roman" w:cs="Times New Roman"/>
          <w:spacing w:val="-2"/>
          <w:sz w:val="20"/>
          <w:szCs w:val="20"/>
        </w:rPr>
        <w:t>0</w:t>
      </w:r>
      <w:r w:rsidRPr="007D2859">
        <w:rPr>
          <w:rFonts w:ascii="Times New Roman" w:eastAsia="Times New Roman" w:hAnsi="Times New Roman" w:cs="Times New Roman"/>
          <w:spacing w:val="-2"/>
          <w:sz w:val="20"/>
          <w:szCs w:val="20"/>
        </w:rPr>
        <w:t xml:space="preserve"> and incorporate the </w:t>
      </w:r>
      <w:r w:rsidR="006B2660">
        <w:rPr>
          <w:rFonts w:ascii="Times New Roman" w:eastAsia="Times New Roman" w:hAnsi="Times New Roman" w:cs="Times New Roman"/>
          <w:spacing w:val="-2"/>
          <w:sz w:val="20"/>
          <w:szCs w:val="20"/>
        </w:rPr>
        <w:t xml:space="preserve">corresponding </w:t>
      </w:r>
      <w:r w:rsidRPr="007D2859">
        <w:rPr>
          <w:rFonts w:ascii="Times New Roman" w:eastAsia="Times New Roman" w:hAnsi="Times New Roman" w:cs="Times New Roman"/>
          <w:spacing w:val="-2"/>
          <w:sz w:val="20"/>
          <w:szCs w:val="20"/>
        </w:rPr>
        <w:t xml:space="preserve">text changes </w:t>
      </w:r>
      <w:r w:rsidR="006C4DC7">
        <w:rPr>
          <w:rFonts w:ascii="Times New Roman" w:eastAsia="Times New Roman" w:hAnsi="Times New Roman" w:cs="Times New Roman"/>
          <w:spacing w:val="-2"/>
          <w:sz w:val="20"/>
          <w:szCs w:val="20"/>
        </w:rPr>
        <w:t>in 11-25/053</w:t>
      </w:r>
      <w:r w:rsidR="00FD6EE5">
        <w:rPr>
          <w:rFonts w:ascii="Times New Roman" w:eastAsia="Times New Roman" w:hAnsi="Times New Roman" w:cs="Times New Roman"/>
          <w:spacing w:val="-2"/>
          <w:sz w:val="20"/>
          <w:szCs w:val="20"/>
        </w:rPr>
        <w:t>8</w:t>
      </w:r>
      <w:r w:rsidR="006C4DC7">
        <w:rPr>
          <w:rFonts w:ascii="Times New Roman" w:eastAsia="Times New Roman" w:hAnsi="Times New Roman" w:cs="Times New Roman"/>
          <w:spacing w:val="-2"/>
          <w:sz w:val="20"/>
          <w:szCs w:val="20"/>
        </w:rPr>
        <w:t>r</w:t>
      </w:r>
      <w:r w:rsidR="00C80E12">
        <w:rPr>
          <w:rFonts w:ascii="Times New Roman" w:eastAsia="Times New Roman" w:hAnsi="Times New Roman" w:cs="Times New Roman"/>
          <w:spacing w:val="-2"/>
          <w:sz w:val="20"/>
          <w:szCs w:val="20"/>
        </w:rPr>
        <w:t>2</w:t>
      </w:r>
      <w:r w:rsidR="006C4DC7">
        <w:rPr>
          <w:rFonts w:ascii="Times New Roman" w:eastAsia="Times New Roman" w:hAnsi="Times New Roman" w:cs="Times New Roman"/>
          <w:spacing w:val="-2"/>
          <w:sz w:val="20"/>
          <w:szCs w:val="20"/>
        </w:rPr>
        <w:t xml:space="preserve"> </w:t>
      </w:r>
      <w:r w:rsidRPr="007D2859">
        <w:rPr>
          <w:rFonts w:ascii="Times New Roman" w:eastAsia="Times New Roman" w:hAnsi="Times New Roman" w:cs="Times New Roman"/>
          <w:spacing w:val="-2"/>
          <w:sz w:val="20"/>
          <w:szCs w:val="20"/>
        </w:rPr>
        <w:t>into the latest TGb</w:t>
      </w:r>
      <w:r w:rsidR="006C4DC7">
        <w:rPr>
          <w:rFonts w:ascii="Times New Roman" w:eastAsia="Times New Roman" w:hAnsi="Times New Roman" w:cs="Times New Roman"/>
          <w:spacing w:val="-2"/>
          <w:sz w:val="20"/>
          <w:szCs w:val="20"/>
        </w:rPr>
        <w:t xml:space="preserve">n </w:t>
      </w:r>
      <w:r w:rsidRPr="007D2859">
        <w:rPr>
          <w:rFonts w:ascii="Times New Roman" w:eastAsia="Times New Roman" w:hAnsi="Times New Roman" w:cs="Times New Roman"/>
          <w:spacing w:val="-2"/>
          <w:sz w:val="20"/>
          <w:szCs w:val="20"/>
        </w:rPr>
        <w:t>draft</w:t>
      </w:r>
      <w:r w:rsidR="006C4DC7">
        <w:rPr>
          <w:rFonts w:ascii="Times New Roman" w:eastAsia="Times New Roman" w:hAnsi="Times New Roman" w:cs="Times New Roman"/>
          <w:spacing w:val="-2"/>
          <w:sz w:val="20"/>
          <w:szCs w:val="20"/>
        </w:rPr>
        <w:t>?</w:t>
      </w:r>
      <w:r w:rsidRPr="007D2859">
        <w:rPr>
          <w:rFonts w:ascii="Times New Roman" w:eastAsia="Times New Roman" w:hAnsi="Times New Roman" w:cs="Times New Roman"/>
          <w:spacing w:val="-2"/>
          <w:sz w:val="20"/>
          <w:szCs w:val="20"/>
        </w:rPr>
        <w:t xml:space="preserve"> </w:t>
      </w:r>
    </w:p>
    <w:p w14:paraId="5CD08F26" w14:textId="77777777" w:rsidR="007D2859" w:rsidRPr="007D2859"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F720083" w14:textId="32FBA389" w:rsidR="00C545F8"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D2859">
        <w:rPr>
          <w:rFonts w:ascii="Times New Roman" w:eastAsia="Times New Roman" w:hAnsi="Times New Roman" w:cs="Times New Roman"/>
          <w:spacing w:val="-2"/>
          <w:sz w:val="20"/>
          <w:szCs w:val="20"/>
        </w:rPr>
        <w:t>Y/N/A</w:t>
      </w:r>
    </w:p>
    <w:p w14:paraId="7ABD7E75" w14:textId="77777777" w:rsidR="007D2859" w:rsidRPr="00C53378" w:rsidRDefault="007D2859" w:rsidP="007D285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7D2859" w:rsidRPr="00C53378" w:rsidSect="00CB5828">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BF6D" w14:textId="77777777" w:rsidR="00BA43E6" w:rsidRDefault="00BA43E6">
      <w:pPr>
        <w:spacing w:after="0" w:line="240" w:lineRule="auto"/>
      </w:pPr>
      <w:r>
        <w:separator/>
      </w:r>
    </w:p>
  </w:endnote>
  <w:endnote w:type="continuationSeparator" w:id="0">
    <w:p w14:paraId="25919B0D" w14:textId="77777777" w:rsidR="00BA43E6" w:rsidRDefault="00BA43E6">
      <w:pPr>
        <w:spacing w:after="0" w:line="240" w:lineRule="auto"/>
      </w:pPr>
      <w:r>
        <w:continuationSeparator/>
      </w:r>
    </w:p>
  </w:endnote>
  <w:endnote w:type="continuationNotice" w:id="1">
    <w:p w14:paraId="4147E621" w14:textId="77777777" w:rsidR="00BA43E6" w:rsidRDefault="00BA4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sig w:usb0="00000001" w:usb1="09070000" w:usb2="00000010" w:usb3="00000000" w:csb0="000A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a4"/>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2611D02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D81D85">
      <w:rPr>
        <w:rFonts w:ascii="Times New Roman" w:eastAsia="Malgun Gothic" w:hAnsi="Times New Roman" w:cs="Times New Roman"/>
        <w:noProof/>
        <w:sz w:val="24"/>
        <w:szCs w:val="20"/>
        <w:lang w:val="en-GB"/>
      </w:rPr>
      <w:t>Chaoming Luo</w:t>
    </w:r>
    <w:r w:rsidRPr="00CB5571">
      <w:rPr>
        <w:rFonts w:ascii="Times New Roman" w:eastAsia="Malgun Gothic" w:hAnsi="Times New Roman" w:cs="Times New Roman"/>
        <w:sz w:val="24"/>
        <w:szCs w:val="20"/>
        <w:lang w:val="en-GB"/>
      </w:rPr>
      <w:t xml:space="preserve">, </w:t>
    </w:r>
    <w:r w:rsidR="00D81D85">
      <w:rPr>
        <w:rFonts w:ascii="Times New Roman" w:eastAsia="Malgun Gothic" w:hAnsi="Times New Roman" w:cs="Times New Roman"/>
        <w:sz w:val="24"/>
        <w:szCs w:val="20"/>
        <w:lang w:val="en-GB"/>
      </w:rPr>
      <w:t>OPPO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6EBA" w14:textId="77777777" w:rsidR="00BA43E6" w:rsidRDefault="00BA43E6">
      <w:pPr>
        <w:spacing w:after="0" w:line="240" w:lineRule="auto"/>
      </w:pPr>
      <w:r>
        <w:separator/>
      </w:r>
    </w:p>
  </w:footnote>
  <w:footnote w:type="continuationSeparator" w:id="0">
    <w:p w14:paraId="381497DB" w14:textId="77777777" w:rsidR="00BA43E6" w:rsidRDefault="00BA43E6">
      <w:pPr>
        <w:spacing w:after="0" w:line="240" w:lineRule="auto"/>
      </w:pPr>
      <w:r>
        <w:continuationSeparator/>
      </w:r>
    </w:p>
  </w:footnote>
  <w:footnote w:type="continuationNotice" w:id="1">
    <w:p w14:paraId="260E507D" w14:textId="77777777" w:rsidR="00BA43E6" w:rsidRDefault="00BA4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7C68999" w:rsidR="00BF026D" w:rsidRPr="00EC2CAB" w:rsidRDefault="00EC2CAB"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宋体" w:hAnsi="Times New Roman" w:cs="Times New Roman"/>
        <w:b/>
        <w:sz w:val="28"/>
        <w:szCs w:val="20"/>
        <w:lang w:eastAsia="zh-CN"/>
      </w:rPr>
    </w:pPr>
    <w:r>
      <w:rPr>
        <w:rFonts w:ascii="Times New Roman" w:eastAsia="Malgun Gothic" w:hAnsi="Times New Roman" w:cs="Times New Roman"/>
        <w:b/>
        <w:sz w:val="28"/>
        <w:szCs w:val="20"/>
      </w:rPr>
      <w:t xml:space="preserve">April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053</w:t>
    </w:r>
    <w:r w:rsidR="00DF3B4A">
      <w:rPr>
        <w:rFonts w:ascii="Times New Roman" w:eastAsia="Malgun Gothic" w:hAnsi="Times New Roman" w:cs="Times New Roman"/>
        <w:b/>
        <w:sz w:val="28"/>
        <w:szCs w:val="20"/>
        <w:lang w:val="en-GB"/>
      </w:rPr>
      <w:t>8</w:t>
    </w:r>
    <w:r>
      <w:rPr>
        <w:rFonts w:ascii="Times New Roman" w:eastAsia="宋体" w:hAnsi="Times New Roman" w:cs="Times New Roman" w:hint="eastAsia"/>
        <w:b/>
        <w:sz w:val="28"/>
        <w:szCs w:val="20"/>
        <w:lang w:val="en-GB" w:eastAsia="zh-CN"/>
      </w:rPr>
      <w:t>r</w:t>
    </w:r>
    <w:r w:rsidR="006751E3">
      <w:rPr>
        <w:rFonts w:ascii="Times New Roman" w:eastAsia="宋体" w:hAnsi="Times New Roman" w:cs="Times New Roman"/>
        <w:b/>
        <w:sz w:val="28"/>
        <w:szCs w:val="20"/>
        <w:lang w:val="en-GB" w:eastAsia="zh-CN"/>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B29A4"/>
    <w:multiLevelType w:val="hybridMultilevel"/>
    <w:tmpl w:val="7396A5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5"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6" w15:restartNumberingAfterBreak="0">
    <w:nsid w:val="30626B64"/>
    <w:multiLevelType w:val="hybridMultilevel"/>
    <w:tmpl w:val="75BE6C8E"/>
    <w:lvl w:ilvl="0" w:tplc="F54C1CFA">
      <w:start w:val="1"/>
      <w:numFmt w:val="bullet"/>
      <w:lvlText w:val=""/>
      <w:lvlJc w:val="left"/>
      <w:pPr>
        <w:tabs>
          <w:tab w:val="num" w:pos="720"/>
        </w:tabs>
        <w:ind w:left="720" w:hanging="360"/>
      </w:pPr>
      <w:rPr>
        <w:rFonts w:ascii="Wingdings" w:hAnsi="Wingdings" w:hint="default"/>
      </w:rPr>
    </w:lvl>
    <w:lvl w:ilvl="1" w:tplc="22D0DE90">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ECA04B74" w:tentative="1">
      <w:start w:val="1"/>
      <w:numFmt w:val="bullet"/>
      <w:lvlText w:val=""/>
      <w:lvlJc w:val="left"/>
      <w:pPr>
        <w:tabs>
          <w:tab w:val="num" w:pos="2880"/>
        </w:tabs>
        <w:ind w:left="2880" w:hanging="360"/>
      </w:pPr>
      <w:rPr>
        <w:rFonts w:ascii="Wingdings" w:hAnsi="Wingdings" w:hint="default"/>
      </w:rPr>
    </w:lvl>
    <w:lvl w:ilvl="4" w:tplc="2BDCDAAC" w:tentative="1">
      <w:start w:val="1"/>
      <w:numFmt w:val="bullet"/>
      <w:lvlText w:val=""/>
      <w:lvlJc w:val="left"/>
      <w:pPr>
        <w:tabs>
          <w:tab w:val="num" w:pos="3600"/>
        </w:tabs>
        <w:ind w:left="3600" w:hanging="360"/>
      </w:pPr>
      <w:rPr>
        <w:rFonts w:ascii="Wingdings" w:hAnsi="Wingdings" w:hint="default"/>
      </w:rPr>
    </w:lvl>
    <w:lvl w:ilvl="5" w:tplc="A588C1E8" w:tentative="1">
      <w:start w:val="1"/>
      <w:numFmt w:val="bullet"/>
      <w:lvlText w:val=""/>
      <w:lvlJc w:val="left"/>
      <w:pPr>
        <w:tabs>
          <w:tab w:val="num" w:pos="4320"/>
        </w:tabs>
        <w:ind w:left="4320" w:hanging="360"/>
      </w:pPr>
      <w:rPr>
        <w:rFonts w:ascii="Wingdings" w:hAnsi="Wingdings" w:hint="default"/>
      </w:rPr>
    </w:lvl>
    <w:lvl w:ilvl="6" w:tplc="7A9661FE" w:tentative="1">
      <w:start w:val="1"/>
      <w:numFmt w:val="bullet"/>
      <w:lvlText w:val=""/>
      <w:lvlJc w:val="left"/>
      <w:pPr>
        <w:tabs>
          <w:tab w:val="num" w:pos="5040"/>
        </w:tabs>
        <w:ind w:left="5040" w:hanging="360"/>
      </w:pPr>
      <w:rPr>
        <w:rFonts w:ascii="Wingdings" w:hAnsi="Wingdings" w:hint="default"/>
      </w:rPr>
    </w:lvl>
    <w:lvl w:ilvl="7" w:tplc="DBD86FD0" w:tentative="1">
      <w:start w:val="1"/>
      <w:numFmt w:val="bullet"/>
      <w:lvlText w:val=""/>
      <w:lvlJc w:val="left"/>
      <w:pPr>
        <w:tabs>
          <w:tab w:val="num" w:pos="5760"/>
        </w:tabs>
        <w:ind w:left="5760" w:hanging="360"/>
      </w:pPr>
      <w:rPr>
        <w:rFonts w:ascii="Wingdings" w:hAnsi="Wingdings" w:hint="default"/>
      </w:rPr>
    </w:lvl>
    <w:lvl w:ilvl="8" w:tplc="F600FF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0"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1"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EAD0C68"/>
    <w:multiLevelType w:val="hybridMultilevel"/>
    <w:tmpl w:val="681EDEA2"/>
    <w:lvl w:ilvl="0" w:tplc="80AA5F22">
      <w:start w:val="1"/>
      <w:numFmt w:val="bullet"/>
      <w:lvlText w:val=""/>
      <w:lvlJc w:val="left"/>
      <w:pPr>
        <w:tabs>
          <w:tab w:val="num" w:pos="720"/>
        </w:tabs>
        <w:ind w:left="720" w:hanging="360"/>
      </w:pPr>
      <w:rPr>
        <w:rFonts w:ascii="Wingdings" w:hAnsi="Wingdings" w:hint="default"/>
      </w:rPr>
    </w:lvl>
    <w:lvl w:ilvl="1" w:tplc="3042D572">
      <w:start w:val="1"/>
      <w:numFmt w:val="bullet"/>
      <w:lvlText w:val=""/>
      <w:lvlJc w:val="left"/>
      <w:pPr>
        <w:tabs>
          <w:tab w:val="num" w:pos="1440"/>
        </w:tabs>
        <w:ind w:left="1440" w:hanging="360"/>
      </w:pPr>
      <w:rPr>
        <w:rFonts w:ascii="Wingdings" w:hAnsi="Wingdings" w:hint="default"/>
      </w:rPr>
    </w:lvl>
    <w:lvl w:ilvl="2" w:tplc="00144CDC" w:tentative="1">
      <w:start w:val="1"/>
      <w:numFmt w:val="bullet"/>
      <w:lvlText w:val=""/>
      <w:lvlJc w:val="left"/>
      <w:pPr>
        <w:tabs>
          <w:tab w:val="num" w:pos="2160"/>
        </w:tabs>
        <w:ind w:left="2160" w:hanging="360"/>
      </w:pPr>
      <w:rPr>
        <w:rFonts w:ascii="Wingdings" w:hAnsi="Wingdings" w:hint="default"/>
      </w:rPr>
    </w:lvl>
    <w:lvl w:ilvl="3" w:tplc="00C260A4" w:tentative="1">
      <w:start w:val="1"/>
      <w:numFmt w:val="bullet"/>
      <w:lvlText w:val=""/>
      <w:lvlJc w:val="left"/>
      <w:pPr>
        <w:tabs>
          <w:tab w:val="num" w:pos="2880"/>
        </w:tabs>
        <w:ind w:left="2880" w:hanging="360"/>
      </w:pPr>
      <w:rPr>
        <w:rFonts w:ascii="Wingdings" w:hAnsi="Wingdings" w:hint="default"/>
      </w:rPr>
    </w:lvl>
    <w:lvl w:ilvl="4" w:tplc="CA686C1A" w:tentative="1">
      <w:start w:val="1"/>
      <w:numFmt w:val="bullet"/>
      <w:lvlText w:val=""/>
      <w:lvlJc w:val="left"/>
      <w:pPr>
        <w:tabs>
          <w:tab w:val="num" w:pos="3600"/>
        </w:tabs>
        <w:ind w:left="3600" w:hanging="360"/>
      </w:pPr>
      <w:rPr>
        <w:rFonts w:ascii="Wingdings" w:hAnsi="Wingdings" w:hint="default"/>
      </w:rPr>
    </w:lvl>
    <w:lvl w:ilvl="5" w:tplc="8D3E1F84" w:tentative="1">
      <w:start w:val="1"/>
      <w:numFmt w:val="bullet"/>
      <w:lvlText w:val=""/>
      <w:lvlJc w:val="left"/>
      <w:pPr>
        <w:tabs>
          <w:tab w:val="num" w:pos="4320"/>
        </w:tabs>
        <w:ind w:left="4320" w:hanging="360"/>
      </w:pPr>
      <w:rPr>
        <w:rFonts w:ascii="Wingdings" w:hAnsi="Wingdings" w:hint="default"/>
      </w:rPr>
    </w:lvl>
    <w:lvl w:ilvl="6" w:tplc="8864ED0E" w:tentative="1">
      <w:start w:val="1"/>
      <w:numFmt w:val="bullet"/>
      <w:lvlText w:val=""/>
      <w:lvlJc w:val="left"/>
      <w:pPr>
        <w:tabs>
          <w:tab w:val="num" w:pos="5040"/>
        </w:tabs>
        <w:ind w:left="5040" w:hanging="360"/>
      </w:pPr>
      <w:rPr>
        <w:rFonts w:ascii="Wingdings" w:hAnsi="Wingdings" w:hint="default"/>
      </w:rPr>
    </w:lvl>
    <w:lvl w:ilvl="7" w:tplc="F37C8D1A" w:tentative="1">
      <w:start w:val="1"/>
      <w:numFmt w:val="bullet"/>
      <w:lvlText w:val=""/>
      <w:lvlJc w:val="left"/>
      <w:pPr>
        <w:tabs>
          <w:tab w:val="num" w:pos="5760"/>
        </w:tabs>
        <w:ind w:left="5760" w:hanging="360"/>
      </w:pPr>
      <w:rPr>
        <w:rFonts w:ascii="Wingdings" w:hAnsi="Wingdings" w:hint="default"/>
      </w:rPr>
    </w:lvl>
    <w:lvl w:ilvl="8" w:tplc="B28E63D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6"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7"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8"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abstractNumId w:val="10"/>
  </w:num>
  <w:num w:numId="2">
    <w:abstractNumId w:val="14"/>
  </w:num>
  <w:num w:numId="3">
    <w:abstractNumId w:val="9"/>
  </w:num>
  <w:num w:numId="4">
    <w:abstractNumId w:val="19"/>
  </w:num>
  <w:num w:numId="5">
    <w:abstractNumId w:val="15"/>
  </w:num>
  <w:num w:numId="6">
    <w:abstractNumId w:val="5"/>
  </w:num>
  <w:num w:numId="7">
    <w:abstractNumId w:val="17"/>
  </w:num>
  <w:num w:numId="8">
    <w:abstractNumId w:val="4"/>
  </w:num>
  <w:num w:numId="9">
    <w:abstractNumId w:val="8"/>
  </w:num>
  <w:num w:numId="10">
    <w:abstractNumId w:val="16"/>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abstractNumId w:val="2"/>
  </w:num>
  <w:num w:numId="12">
    <w:abstractNumId w:val="18"/>
  </w:num>
  <w:num w:numId="13">
    <w:abstractNumId w:val="11"/>
  </w:num>
  <w:num w:numId="14">
    <w:abstractNumId w:val="13"/>
  </w:num>
  <w:num w:numId="15">
    <w:abstractNumId w:val="1"/>
  </w:num>
  <w:num w:numId="16">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abstractNumId w:val="10"/>
  </w:num>
  <w:num w:numId="19">
    <w:abstractNumId w:val="7"/>
  </w:num>
  <w:num w:numId="20">
    <w:abstractNumId w:val="3"/>
  </w:num>
  <w:num w:numId="21">
    <w:abstractNumId w:val="12"/>
  </w:num>
  <w:num w:numId="22">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oming Luo">
    <w15:presenceInfo w15:providerId="None" w15:userId="Chaoming L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21"/>
    <w:rsid w:val="000050C9"/>
    <w:rsid w:val="000051DA"/>
    <w:rsid w:val="00005792"/>
    <w:rsid w:val="000057B8"/>
    <w:rsid w:val="00005A00"/>
    <w:rsid w:val="00005D04"/>
    <w:rsid w:val="00006085"/>
    <w:rsid w:val="000061CE"/>
    <w:rsid w:val="0000636F"/>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17FAE"/>
    <w:rsid w:val="000200D7"/>
    <w:rsid w:val="00020242"/>
    <w:rsid w:val="00020579"/>
    <w:rsid w:val="0002058A"/>
    <w:rsid w:val="0002066B"/>
    <w:rsid w:val="00020A10"/>
    <w:rsid w:val="00020C64"/>
    <w:rsid w:val="00020D08"/>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1BEC"/>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3E"/>
    <w:rsid w:val="00070F9F"/>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A82"/>
    <w:rsid w:val="00083B0A"/>
    <w:rsid w:val="00083B74"/>
    <w:rsid w:val="0008430D"/>
    <w:rsid w:val="000843B2"/>
    <w:rsid w:val="0008442C"/>
    <w:rsid w:val="00084493"/>
    <w:rsid w:val="000849F5"/>
    <w:rsid w:val="0008566E"/>
    <w:rsid w:val="00085908"/>
    <w:rsid w:val="00086127"/>
    <w:rsid w:val="00086779"/>
    <w:rsid w:val="00086A2F"/>
    <w:rsid w:val="00086BB7"/>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A"/>
    <w:rsid w:val="000A66F8"/>
    <w:rsid w:val="000A67AE"/>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615"/>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3DE"/>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5BD"/>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6FAE"/>
    <w:rsid w:val="00157371"/>
    <w:rsid w:val="0015752F"/>
    <w:rsid w:val="001576A3"/>
    <w:rsid w:val="00157C91"/>
    <w:rsid w:val="00157DBC"/>
    <w:rsid w:val="00157E3B"/>
    <w:rsid w:val="0016007D"/>
    <w:rsid w:val="00160249"/>
    <w:rsid w:val="001603D5"/>
    <w:rsid w:val="00160575"/>
    <w:rsid w:val="001607DC"/>
    <w:rsid w:val="00160B6B"/>
    <w:rsid w:val="00160BC6"/>
    <w:rsid w:val="00160D25"/>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69E"/>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1F2"/>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56"/>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0E6"/>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A11"/>
    <w:rsid w:val="00193C8C"/>
    <w:rsid w:val="00193CE4"/>
    <w:rsid w:val="00193FFA"/>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3BE"/>
    <w:rsid w:val="001D29B4"/>
    <w:rsid w:val="001D2A89"/>
    <w:rsid w:val="001D36EE"/>
    <w:rsid w:val="001D383D"/>
    <w:rsid w:val="001D39E5"/>
    <w:rsid w:val="001D3A73"/>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91E"/>
    <w:rsid w:val="00201328"/>
    <w:rsid w:val="002016DA"/>
    <w:rsid w:val="00201757"/>
    <w:rsid w:val="00201AD6"/>
    <w:rsid w:val="00201C9C"/>
    <w:rsid w:val="00201EC4"/>
    <w:rsid w:val="0020337A"/>
    <w:rsid w:val="00203778"/>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E66"/>
    <w:rsid w:val="00233F6F"/>
    <w:rsid w:val="00234645"/>
    <w:rsid w:val="002346A8"/>
    <w:rsid w:val="00234A01"/>
    <w:rsid w:val="00234A1D"/>
    <w:rsid w:val="00234A7A"/>
    <w:rsid w:val="00234DDA"/>
    <w:rsid w:val="002352AB"/>
    <w:rsid w:val="002353F1"/>
    <w:rsid w:val="00235B6C"/>
    <w:rsid w:val="00235CF4"/>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0A5"/>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087"/>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0E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0FE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35"/>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783"/>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3CC"/>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26"/>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E25"/>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9D4"/>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277"/>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5FE"/>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0F4"/>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686"/>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2E"/>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7"/>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3E3B"/>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8AD"/>
    <w:rsid w:val="0054295A"/>
    <w:rsid w:val="00542A93"/>
    <w:rsid w:val="00542B45"/>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53A"/>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1C"/>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96"/>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7E7"/>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9E4"/>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323"/>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473"/>
    <w:rsid w:val="005F461A"/>
    <w:rsid w:val="005F4751"/>
    <w:rsid w:val="005F4893"/>
    <w:rsid w:val="005F4952"/>
    <w:rsid w:val="005F4A5D"/>
    <w:rsid w:val="005F525B"/>
    <w:rsid w:val="005F54F6"/>
    <w:rsid w:val="005F5D79"/>
    <w:rsid w:val="005F5EFF"/>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757"/>
    <w:rsid w:val="0063597E"/>
    <w:rsid w:val="00635B9B"/>
    <w:rsid w:val="00635C20"/>
    <w:rsid w:val="006364C0"/>
    <w:rsid w:val="006365F1"/>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6279"/>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1E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C76"/>
    <w:rsid w:val="006B3CB8"/>
    <w:rsid w:val="006B3E44"/>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AF3"/>
    <w:rsid w:val="006D021A"/>
    <w:rsid w:val="006D03B6"/>
    <w:rsid w:val="006D0428"/>
    <w:rsid w:val="006D042F"/>
    <w:rsid w:val="006D056B"/>
    <w:rsid w:val="006D07B1"/>
    <w:rsid w:val="006D0B09"/>
    <w:rsid w:val="006D1382"/>
    <w:rsid w:val="006D15A8"/>
    <w:rsid w:val="006D1AB3"/>
    <w:rsid w:val="006D1AD2"/>
    <w:rsid w:val="006D1D2A"/>
    <w:rsid w:val="006D2238"/>
    <w:rsid w:val="006D317A"/>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2FDD"/>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982"/>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3D1"/>
    <w:rsid w:val="006F6547"/>
    <w:rsid w:val="006F665E"/>
    <w:rsid w:val="006F6997"/>
    <w:rsid w:val="006F6A0E"/>
    <w:rsid w:val="006F6E81"/>
    <w:rsid w:val="006F70F3"/>
    <w:rsid w:val="006F7135"/>
    <w:rsid w:val="006F7152"/>
    <w:rsid w:val="006F7A25"/>
    <w:rsid w:val="006F7CE8"/>
    <w:rsid w:val="006F7CF6"/>
    <w:rsid w:val="006F7F9D"/>
    <w:rsid w:val="007000EE"/>
    <w:rsid w:val="0070031A"/>
    <w:rsid w:val="0070042A"/>
    <w:rsid w:val="007004B1"/>
    <w:rsid w:val="007004EE"/>
    <w:rsid w:val="007005A6"/>
    <w:rsid w:val="007005FA"/>
    <w:rsid w:val="00700905"/>
    <w:rsid w:val="007009FD"/>
    <w:rsid w:val="00700B0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749"/>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428"/>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741"/>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0CB"/>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32E"/>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0FCA"/>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A24"/>
    <w:rsid w:val="00793BE4"/>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875"/>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49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66E"/>
    <w:rsid w:val="007E68C8"/>
    <w:rsid w:val="007E6904"/>
    <w:rsid w:val="007E6C69"/>
    <w:rsid w:val="007E6E49"/>
    <w:rsid w:val="007E7255"/>
    <w:rsid w:val="007E7377"/>
    <w:rsid w:val="007E74DA"/>
    <w:rsid w:val="007E75F2"/>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A47"/>
    <w:rsid w:val="00811B43"/>
    <w:rsid w:val="00811F97"/>
    <w:rsid w:val="008125AF"/>
    <w:rsid w:val="0081267F"/>
    <w:rsid w:val="00812D6C"/>
    <w:rsid w:val="00812ED8"/>
    <w:rsid w:val="0081392E"/>
    <w:rsid w:val="00813B4D"/>
    <w:rsid w:val="008143C0"/>
    <w:rsid w:val="008149FC"/>
    <w:rsid w:val="00814DA9"/>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56A"/>
    <w:rsid w:val="008806CE"/>
    <w:rsid w:val="008808EF"/>
    <w:rsid w:val="00880AC5"/>
    <w:rsid w:val="00880B31"/>
    <w:rsid w:val="00880B35"/>
    <w:rsid w:val="00880CC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5B"/>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5D"/>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6A5C"/>
    <w:rsid w:val="008A6B6A"/>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67"/>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2718"/>
    <w:rsid w:val="0090327D"/>
    <w:rsid w:val="009032E0"/>
    <w:rsid w:val="009038F3"/>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2E20"/>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08D"/>
    <w:rsid w:val="0096123E"/>
    <w:rsid w:val="0096174E"/>
    <w:rsid w:val="009617A1"/>
    <w:rsid w:val="00961AA5"/>
    <w:rsid w:val="00961CDC"/>
    <w:rsid w:val="00962258"/>
    <w:rsid w:val="009627C1"/>
    <w:rsid w:val="009629D5"/>
    <w:rsid w:val="00962DA3"/>
    <w:rsid w:val="00962E07"/>
    <w:rsid w:val="00963167"/>
    <w:rsid w:val="00963244"/>
    <w:rsid w:val="00963532"/>
    <w:rsid w:val="00963860"/>
    <w:rsid w:val="00963BB5"/>
    <w:rsid w:val="00963BDB"/>
    <w:rsid w:val="00964347"/>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32"/>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B15"/>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236"/>
    <w:rsid w:val="0098576C"/>
    <w:rsid w:val="00985989"/>
    <w:rsid w:val="00986295"/>
    <w:rsid w:val="0098691C"/>
    <w:rsid w:val="00987074"/>
    <w:rsid w:val="009871AF"/>
    <w:rsid w:val="00987507"/>
    <w:rsid w:val="009876FE"/>
    <w:rsid w:val="0098785C"/>
    <w:rsid w:val="009878B5"/>
    <w:rsid w:val="00987BF4"/>
    <w:rsid w:val="00987C92"/>
    <w:rsid w:val="00987DF3"/>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B8C"/>
    <w:rsid w:val="009C0E7D"/>
    <w:rsid w:val="009C10BE"/>
    <w:rsid w:val="009C12AD"/>
    <w:rsid w:val="009C1339"/>
    <w:rsid w:val="009C142A"/>
    <w:rsid w:val="009C1579"/>
    <w:rsid w:val="009C1B1F"/>
    <w:rsid w:val="009C1B79"/>
    <w:rsid w:val="009C1D99"/>
    <w:rsid w:val="009C1DC1"/>
    <w:rsid w:val="009C244D"/>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968"/>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A0"/>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AA8"/>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2C5"/>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89E"/>
    <w:rsid w:val="00A10BC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0AA"/>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15D"/>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AE7"/>
    <w:rsid w:val="00AA5C45"/>
    <w:rsid w:val="00AA5EE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8C3"/>
    <w:rsid w:val="00AD7B2A"/>
    <w:rsid w:val="00AD7EBC"/>
    <w:rsid w:val="00AD7F1C"/>
    <w:rsid w:val="00AD7FD8"/>
    <w:rsid w:val="00AE02DE"/>
    <w:rsid w:val="00AE039A"/>
    <w:rsid w:val="00AE03F6"/>
    <w:rsid w:val="00AE04A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17F7A"/>
    <w:rsid w:val="00B204D3"/>
    <w:rsid w:val="00B2052A"/>
    <w:rsid w:val="00B20D83"/>
    <w:rsid w:val="00B20FD7"/>
    <w:rsid w:val="00B212E7"/>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3C8"/>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82"/>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655"/>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4A1"/>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02"/>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3E6"/>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36E3"/>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6A2"/>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42"/>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1BD3"/>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E1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7BD"/>
    <w:rsid w:val="00C92801"/>
    <w:rsid w:val="00C92922"/>
    <w:rsid w:val="00C92EBB"/>
    <w:rsid w:val="00C92FAD"/>
    <w:rsid w:val="00C93170"/>
    <w:rsid w:val="00C934C1"/>
    <w:rsid w:val="00C93AB6"/>
    <w:rsid w:val="00C9460A"/>
    <w:rsid w:val="00C947BB"/>
    <w:rsid w:val="00C94A5F"/>
    <w:rsid w:val="00C94C2A"/>
    <w:rsid w:val="00C94C6D"/>
    <w:rsid w:val="00C94F12"/>
    <w:rsid w:val="00C951E6"/>
    <w:rsid w:val="00C95460"/>
    <w:rsid w:val="00C95843"/>
    <w:rsid w:val="00C9585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ED4"/>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6B9"/>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11A"/>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2CF"/>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89"/>
    <w:rsid w:val="00D22D6C"/>
    <w:rsid w:val="00D22E1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4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BC8"/>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3CE"/>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30D"/>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440"/>
    <w:rsid w:val="00DF2882"/>
    <w:rsid w:val="00DF2AE4"/>
    <w:rsid w:val="00DF3516"/>
    <w:rsid w:val="00DF3987"/>
    <w:rsid w:val="00DF3B4A"/>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0A"/>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2E9"/>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61E"/>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3CE"/>
    <w:rsid w:val="00E355B2"/>
    <w:rsid w:val="00E35826"/>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1D"/>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BA"/>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E32"/>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A"/>
    <w:rsid w:val="00EA634E"/>
    <w:rsid w:val="00EA6549"/>
    <w:rsid w:val="00EA660E"/>
    <w:rsid w:val="00EA6746"/>
    <w:rsid w:val="00EA6FAF"/>
    <w:rsid w:val="00EA77BE"/>
    <w:rsid w:val="00EA795D"/>
    <w:rsid w:val="00EB02BF"/>
    <w:rsid w:val="00EB02F4"/>
    <w:rsid w:val="00EB04E8"/>
    <w:rsid w:val="00EB0540"/>
    <w:rsid w:val="00EB074B"/>
    <w:rsid w:val="00EB0784"/>
    <w:rsid w:val="00EB09C1"/>
    <w:rsid w:val="00EB1023"/>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695F"/>
    <w:rsid w:val="00EB70DE"/>
    <w:rsid w:val="00EB72BE"/>
    <w:rsid w:val="00EB72FD"/>
    <w:rsid w:val="00EB7DFB"/>
    <w:rsid w:val="00EC0415"/>
    <w:rsid w:val="00EC12D1"/>
    <w:rsid w:val="00EC134B"/>
    <w:rsid w:val="00EC1482"/>
    <w:rsid w:val="00EC1495"/>
    <w:rsid w:val="00EC1880"/>
    <w:rsid w:val="00EC193F"/>
    <w:rsid w:val="00EC1C37"/>
    <w:rsid w:val="00EC1D79"/>
    <w:rsid w:val="00EC2294"/>
    <w:rsid w:val="00EC24F3"/>
    <w:rsid w:val="00EC27B3"/>
    <w:rsid w:val="00EC2C33"/>
    <w:rsid w:val="00EC2CAB"/>
    <w:rsid w:val="00EC3078"/>
    <w:rsid w:val="00EC31A6"/>
    <w:rsid w:val="00EC3285"/>
    <w:rsid w:val="00EC3449"/>
    <w:rsid w:val="00EC3A6D"/>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B0F"/>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DA0"/>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4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AF"/>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889"/>
    <w:rsid w:val="00F579BF"/>
    <w:rsid w:val="00F57A0B"/>
    <w:rsid w:val="00F6005F"/>
    <w:rsid w:val="00F60162"/>
    <w:rsid w:val="00F602D1"/>
    <w:rsid w:val="00F6033C"/>
    <w:rsid w:val="00F609A2"/>
    <w:rsid w:val="00F609B0"/>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32D"/>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03F"/>
    <w:rsid w:val="00F90423"/>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99"/>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4F5"/>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AB4"/>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EE5"/>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007"/>
  </w:style>
  <w:style w:type="paragraph" w:styleId="1">
    <w:name w:val="heading 1"/>
    <w:basedOn w:val="a"/>
    <w:next w:val="a"/>
    <w:link w:val="10"/>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unhideWhenUsed/>
    <w:qFormat/>
    <w:rsid w:val="00365007"/>
    <w:pPr>
      <w:keepNext/>
      <w:keepLines/>
      <w:spacing w:before="40" w:after="0"/>
      <w:outlineLvl w:val="3"/>
    </w:pPr>
    <w:rPr>
      <w:i/>
      <w:iCs/>
    </w:rPr>
  </w:style>
  <w:style w:type="paragraph" w:styleId="5">
    <w:name w:val="heading 5"/>
    <w:basedOn w:val="a"/>
    <w:next w:val="a"/>
    <w:link w:val="50"/>
    <w:uiPriority w:val="9"/>
    <w:unhideWhenUsed/>
    <w:qFormat/>
    <w:rsid w:val="00365007"/>
    <w:pPr>
      <w:keepNext/>
      <w:keepLines/>
      <w:spacing w:before="40" w:after="0"/>
      <w:outlineLvl w:val="4"/>
    </w:pPr>
    <w:rPr>
      <w:color w:val="2E74B5" w:themeColor="accent1" w:themeShade="BF"/>
    </w:rPr>
  </w:style>
  <w:style w:type="paragraph" w:styleId="6">
    <w:name w:val="heading 6"/>
    <w:basedOn w:val="a"/>
    <w:next w:val="a"/>
    <w:link w:val="60"/>
    <w:uiPriority w:val="9"/>
    <w:unhideWhenUsed/>
    <w:qFormat/>
    <w:rsid w:val="00365007"/>
    <w:pPr>
      <w:keepNext/>
      <w:keepLines/>
      <w:spacing w:before="40" w:after="0"/>
      <w:outlineLvl w:val="5"/>
    </w:pPr>
    <w:rPr>
      <w:color w:val="1F4E79" w:themeColor="accent1" w:themeShade="80"/>
    </w:rPr>
  </w:style>
  <w:style w:type="paragraph" w:styleId="7">
    <w:name w:val="heading 7"/>
    <w:basedOn w:val="a"/>
    <w:next w:val="a"/>
    <w:link w:val="70"/>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365007"/>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a5"/>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a5">
    <w:name w:val="页脚 字符"/>
    <w:basedOn w:val="a0"/>
    <w:link w:val="a4"/>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6">
    <w:name w:val="header"/>
    <w:basedOn w:val="a"/>
    <w:link w:val="a7"/>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a7">
    <w:name w:val="页眉 字符"/>
    <w:basedOn w:val="a0"/>
    <w:link w:val="a6"/>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8">
    <w:name w:val="Title"/>
    <w:basedOn w:val="a"/>
    <w:next w:val="a"/>
    <w:link w:val="a9"/>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a9">
    <w:name w:val="标题 字符"/>
    <w:basedOn w:val="a0"/>
    <w:link w:val="a8"/>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a">
    <w:name w:val="Emphasis"/>
    <w:basedOn w:val="a0"/>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c">
    <w:name w:val="List Paragraph"/>
    <w:basedOn w:val="a"/>
    <w:uiPriority w:val="34"/>
    <w:qFormat/>
    <w:rsid w:val="00317834"/>
    <w:pPr>
      <w:ind w:firstLineChars="200" w:firstLine="420"/>
    </w:pPr>
  </w:style>
  <w:style w:type="paragraph" w:styleId="ad">
    <w:name w:val="Balloon Text"/>
    <w:basedOn w:val="a"/>
    <w:link w:val="ae"/>
    <w:uiPriority w:val="99"/>
    <w:semiHidden/>
    <w:unhideWhenUsed/>
    <w:rsid w:val="00317834"/>
    <w:pPr>
      <w:spacing w:after="0" w:line="240" w:lineRule="auto"/>
    </w:pPr>
    <w:rPr>
      <w:rFonts w:ascii="Segoe UI" w:hAnsi="Segoe UI" w:cs="Segoe UI"/>
      <w:sz w:val="18"/>
      <w:szCs w:val="18"/>
    </w:rPr>
  </w:style>
  <w:style w:type="character" w:customStyle="1" w:styleId="ae">
    <w:name w:val="批注框文本 字符"/>
    <w:basedOn w:val="a0"/>
    <w:link w:val="ad"/>
    <w:uiPriority w:val="99"/>
    <w:semiHidden/>
    <w:rsid w:val="00317834"/>
    <w:rPr>
      <w:rFonts w:ascii="Segoe UI" w:hAnsi="Segoe UI" w:cs="Segoe UI"/>
      <w:sz w:val="18"/>
      <w:szCs w:val="18"/>
    </w:rPr>
  </w:style>
  <w:style w:type="character" w:customStyle="1" w:styleId="10">
    <w:name w:val="标题 1 字符"/>
    <w:basedOn w:val="a0"/>
    <w:link w:val="1"/>
    <w:uiPriority w:val="9"/>
    <w:rsid w:val="00365007"/>
    <w:rPr>
      <w:rFonts w:asciiTheme="majorHAnsi" w:eastAsiaTheme="majorEastAsia" w:hAnsiTheme="majorHAnsi" w:cstheme="majorBidi"/>
      <w:color w:val="2E74B5" w:themeColor="accent1" w:themeShade="BF"/>
      <w:sz w:val="32"/>
      <w:szCs w:val="32"/>
    </w:rPr>
  </w:style>
  <w:style w:type="character" w:customStyle="1" w:styleId="20">
    <w:name w:val="标题 2 字符"/>
    <w:basedOn w:val="a0"/>
    <w:link w:val="2"/>
    <w:uiPriority w:val="9"/>
    <w:rsid w:val="00365007"/>
    <w:rPr>
      <w:rFonts w:asciiTheme="majorHAnsi" w:eastAsiaTheme="majorEastAsia" w:hAnsiTheme="majorHAnsi" w:cstheme="majorBidi"/>
      <w:color w:val="2E74B5" w:themeColor="accent1" w:themeShade="BF"/>
      <w:sz w:val="28"/>
      <w:szCs w:val="28"/>
    </w:rPr>
  </w:style>
  <w:style w:type="character" w:customStyle="1" w:styleId="30">
    <w:name w:val="标题 3 字符"/>
    <w:basedOn w:val="a0"/>
    <w:link w:val="3"/>
    <w:uiPriority w:val="9"/>
    <w:rsid w:val="00365007"/>
    <w:rPr>
      <w:rFonts w:asciiTheme="majorHAnsi" w:eastAsiaTheme="majorEastAsia" w:hAnsiTheme="majorHAnsi" w:cstheme="majorBidi"/>
      <w:color w:val="1F4E79" w:themeColor="accent1" w:themeShade="80"/>
      <w:sz w:val="24"/>
      <w:szCs w:val="24"/>
    </w:rPr>
  </w:style>
  <w:style w:type="character" w:customStyle="1" w:styleId="40">
    <w:name w:val="标题 4 字符"/>
    <w:basedOn w:val="a0"/>
    <w:link w:val="4"/>
    <w:uiPriority w:val="9"/>
    <w:rsid w:val="00365007"/>
    <w:rPr>
      <w:i/>
      <w:iCs/>
    </w:rPr>
  </w:style>
  <w:style w:type="character" w:customStyle="1" w:styleId="50">
    <w:name w:val="标题 5 字符"/>
    <w:basedOn w:val="a0"/>
    <w:link w:val="5"/>
    <w:uiPriority w:val="9"/>
    <w:rsid w:val="00365007"/>
    <w:rPr>
      <w:color w:val="2E74B5" w:themeColor="accent1" w:themeShade="BF"/>
    </w:rPr>
  </w:style>
  <w:style w:type="character" w:customStyle="1" w:styleId="60">
    <w:name w:val="标题 6 字符"/>
    <w:basedOn w:val="a0"/>
    <w:link w:val="6"/>
    <w:uiPriority w:val="9"/>
    <w:rsid w:val="00365007"/>
    <w:rPr>
      <w:color w:val="1F4E79" w:themeColor="accent1" w:themeShade="80"/>
    </w:rPr>
  </w:style>
  <w:style w:type="character" w:customStyle="1" w:styleId="70">
    <w:name w:val="标题 7 字符"/>
    <w:basedOn w:val="a0"/>
    <w:link w:val="7"/>
    <w:uiPriority w:val="9"/>
    <w:semiHidden/>
    <w:rsid w:val="00365007"/>
    <w:rPr>
      <w:rFonts w:asciiTheme="majorHAnsi" w:eastAsiaTheme="majorEastAsia" w:hAnsiTheme="majorHAnsi" w:cstheme="majorBidi"/>
      <w:i/>
      <w:iCs/>
      <w:color w:val="1F4E79" w:themeColor="accent1" w:themeShade="80"/>
    </w:rPr>
  </w:style>
  <w:style w:type="character" w:customStyle="1" w:styleId="80">
    <w:name w:val="标题 8 字符"/>
    <w:basedOn w:val="a0"/>
    <w:link w:val="8"/>
    <w:uiPriority w:val="9"/>
    <w:semiHidden/>
    <w:rsid w:val="00365007"/>
    <w:rPr>
      <w:color w:val="262626" w:themeColor="text1" w:themeTint="D9"/>
      <w:sz w:val="21"/>
      <w:szCs w:val="21"/>
    </w:rPr>
  </w:style>
  <w:style w:type="character" w:customStyle="1" w:styleId="90">
    <w:name w:val="标题 9 字符"/>
    <w:basedOn w:val="a0"/>
    <w:link w:val="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a"/>
    <w:rsid w:val="00A353D7"/>
    <w:pPr>
      <w:spacing w:before="120" w:after="120" w:line="240" w:lineRule="auto"/>
      <w:jc w:val="both"/>
    </w:pPr>
    <w:rPr>
      <w:rFonts w:ascii="Times New Roman" w:eastAsia="Batang" w:hAnsi="Times New Roman" w:cs="Times New Roman"/>
      <w:szCs w:val="20"/>
      <w:lang w:val="en-GB"/>
    </w:rPr>
  </w:style>
  <w:style w:type="character" w:styleId="af">
    <w:name w:val="annotation reference"/>
    <w:basedOn w:val="a0"/>
    <w:uiPriority w:val="99"/>
    <w:semiHidden/>
    <w:unhideWhenUsed/>
    <w:rsid w:val="00FD3B7C"/>
    <w:rPr>
      <w:sz w:val="16"/>
      <w:szCs w:val="16"/>
    </w:rPr>
  </w:style>
  <w:style w:type="paragraph" w:styleId="af0">
    <w:name w:val="annotation text"/>
    <w:basedOn w:val="a"/>
    <w:link w:val="af1"/>
    <w:uiPriority w:val="99"/>
    <w:unhideWhenUsed/>
    <w:rsid w:val="00FD3B7C"/>
    <w:pPr>
      <w:spacing w:line="240" w:lineRule="auto"/>
    </w:pPr>
    <w:rPr>
      <w:sz w:val="20"/>
      <w:szCs w:val="20"/>
    </w:rPr>
  </w:style>
  <w:style w:type="character" w:customStyle="1" w:styleId="af1">
    <w:name w:val="批注文字 字符"/>
    <w:basedOn w:val="a0"/>
    <w:link w:val="af0"/>
    <w:uiPriority w:val="99"/>
    <w:rsid w:val="00FD3B7C"/>
    <w:rPr>
      <w:sz w:val="20"/>
      <w:szCs w:val="20"/>
    </w:rPr>
  </w:style>
  <w:style w:type="paragraph" w:styleId="af2">
    <w:name w:val="annotation subject"/>
    <w:basedOn w:val="af0"/>
    <w:next w:val="af0"/>
    <w:link w:val="af3"/>
    <w:uiPriority w:val="99"/>
    <w:semiHidden/>
    <w:unhideWhenUsed/>
    <w:rsid w:val="00E069CC"/>
    <w:rPr>
      <w:b/>
      <w:bCs/>
    </w:rPr>
  </w:style>
  <w:style w:type="character" w:customStyle="1" w:styleId="af3">
    <w:name w:val="批注主题 字符"/>
    <w:basedOn w:val="af1"/>
    <w:link w:val="af2"/>
    <w:uiPriority w:val="99"/>
    <w:semiHidden/>
    <w:rsid w:val="00E069CC"/>
    <w:rPr>
      <w:b/>
      <w:bCs/>
      <w:sz w:val="20"/>
      <w:szCs w:val="20"/>
    </w:rPr>
  </w:style>
  <w:style w:type="table" w:styleId="af4">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6"/>
    <w:uiPriority w:val="35"/>
    <w:unhideWhenUsed/>
    <w:qFormat/>
    <w:rsid w:val="00365007"/>
    <w:pPr>
      <w:spacing w:after="200" w:line="240" w:lineRule="auto"/>
    </w:pPr>
    <w:rPr>
      <w:i/>
      <w:iCs/>
      <w:color w:val="44546A" w:themeColor="text2"/>
      <w:sz w:val="18"/>
      <w:szCs w:val="18"/>
    </w:rPr>
  </w:style>
  <w:style w:type="character" w:customStyle="1" w:styleId="af6">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basedOn w:val="a0"/>
    <w:link w:val="af5"/>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7">
    <w:name w:val="Placeholder Text"/>
    <w:basedOn w:val="a0"/>
    <w:uiPriority w:val="99"/>
    <w:semiHidden/>
    <w:rsid w:val="00932F91"/>
    <w:rPr>
      <w:color w:val="808080"/>
    </w:rPr>
  </w:style>
  <w:style w:type="character" w:styleId="af8">
    <w:name w:val="Hyperlink"/>
    <w:basedOn w:val="a0"/>
    <w:uiPriority w:val="99"/>
    <w:unhideWhenUsed/>
    <w:rsid w:val="003749D0"/>
    <w:rPr>
      <w:color w:val="0563C1" w:themeColor="hyperlink"/>
      <w:u w:val="single"/>
    </w:rPr>
  </w:style>
  <w:style w:type="character" w:styleId="af9">
    <w:name w:val="Unresolved Mention"/>
    <w:basedOn w:val="a0"/>
    <w:uiPriority w:val="99"/>
    <w:unhideWhenUsed/>
    <w:rsid w:val="003749D0"/>
    <w:rPr>
      <w:color w:val="808080"/>
      <w:shd w:val="clear" w:color="auto" w:fill="E6E6E6"/>
    </w:rPr>
  </w:style>
  <w:style w:type="paragraph" w:styleId="afa">
    <w:name w:val="footnote text"/>
    <w:basedOn w:val="a"/>
    <w:link w:val="afb"/>
    <w:uiPriority w:val="99"/>
    <w:semiHidden/>
    <w:unhideWhenUsed/>
    <w:rsid w:val="003749D0"/>
    <w:pPr>
      <w:spacing w:after="0" w:line="240" w:lineRule="auto"/>
    </w:pPr>
    <w:rPr>
      <w:sz w:val="20"/>
      <w:szCs w:val="20"/>
    </w:rPr>
  </w:style>
  <w:style w:type="character" w:customStyle="1" w:styleId="afb">
    <w:name w:val="脚注文本 字符"/>
    <w:basedOn w:val="a0"/>
    <w:link w:val="afa"/>
    <w:uiPriority w:val="99"/>
    <w:semiHidden/>
    <w:rsid w:val="003749D0"/>
    <w:rPr>
      <w:sz w:val="20"/>
      <w:szCs w:val="20"/>
    </w:rPr>
  </w:style>
  <w:style w:type="character" w:styleId="afc">
    <w:name w:val="footnote reference"/>
    <w:basedOn w:val="a0"/>
    <w:uiPriority w:val="99"/>
    <w:semiHidden/>
    <w:unhideWhenUsed/>
    <w:rsid w:val="003749D0"/>
    <w:rPr>
      <w:vertAlign w:val="superscript"/>
    </w:rPr>
  </w:style>
  <w:style w:type="character" w:styleId="afd">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e">
    <w:name w:val="Body Text"/>
    <w:basedOn w:val="a"/>
    <w:link w:val="aff"/>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aff">
    <w:name w:val="正文文本 字符"/>
    <w:basedOn w:val="a0"/>
    <w:link w:val="afe"/>
    <w:uiPriority w:val="1"/>
    <w:rsid w:val="00240A39"/>
    <w:rPr>
      <w:rFonts w:ascii="Times New Roman" w:eastAsia="Malgun Gothic" w:hAnsi="Times New Roman" w:cs="Times New Roman"/>
      <w:szCs w:val="20"/>
      <w:lang w:val="en-GB"/>
    </w:rPr>
  </w:style>
  <w:style w:type="paragraph" w:customStyle="1" w:styleId="TableParagraph">
    <w:name w:val="Table Paragraph"/>
    <w:basedOn w:val="a"/>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f0">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aff1">
    <w:name w:val="Mention"/>
    <w:basedOn w:val="a0"/>
    <w:uiPriority w:val="99"/>
    <w:unhideWhenUsed/>
    <w:rsid w:val="00CE4893"/>
    <w:rPr>
      <w:color w:val="2B579A"/>
      <w:shd w:val="clear" w:color="auto" w:fill="E1DFDD"/>
    </w:rPr>
  </w:style>
  <w:style w:type="paragraph" w:customStyle="1" w:styleId="msonormal0">
    <w:name w:val="msonormal"/>
    <w:basedOn w:val="a"/>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网格型1"/>
    <w:basedOn w:val="a1"/>
    <w:next w:val="af4"/>
    <w:uiPriority w:val="39"/>
    <w:qFormat/>
    <w:rsid w:val="004F2F67"/>
    <w:pPr>
      <w:spacing w:after="0" w:line="240" w:lineRule="auto"/>
    </w:pPr>
    <w:rPr>
      <w:rFonts w:ascii="Times New Roman" w:eastAsia="宋体"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Subtitle"/>
    <w:basedOn w:val="a"/>
    <w:next w:val="a"/>
    <w:link w:val="aff3"/>
    <w:uiPriority w:val="11"/>
    <w:qFormat/>
    <w:rsid w:val="00365007"/>
    <w:pPr>
      <w:numPr>
        <w:ilvl w:val="1"/>
      </w:numPr>
    </w:pPr>
    <w:rPr>
      <w:color w:val="5A5A5A" w:themeColor="text1" w:themeTint="A5"/>
      <w:spacing w:val="15"/>
    </w:rPr>
  </w:style>
  <w:style w:type="character" w:customStyle="1" w:styleId="aff3">
    <w:name w:val="副标题 字符"/>
    <w:basedOn w:val="a0"/>
    <w:link w:val="aff2"/>
    <w:uiPriority w:val="11"/>
    <w:rsid w:val="00365007"/>
    <w:rPr>
      <w:color w:val="5A5A5A" w:themeColor="text1" w:themeTint="A5"/>
      <w:spacing w:val="15"/>
    </w:rPr>
  </w:style>
  <w:style w:type="character" w:styleId="aff4">
    <w:name w:val="Strong"/>
    <w:basedOn w:val="a0"/>
    <w:uiPriority w:val="22"/>
    <w:qFormat/>
    <w:rsid w:val="00365007"/>
    <w:rPr>
      <w:b/>
      <w:bCs/>
      <w:color w:val="auto"/>
    </w:rPr>
  </w:style>
  <w:style w:type="paragraph" w:styleId="aff5">
    <w:name w:val="No Spacing"/>
    <w:uiPriority w:val="1"/>
    <w:qFormat/>
    <w:rsid w:val="00365007"/>
    <w:pPr>
      <w:spacing w:after="0" w:line="240" w:lineRule="auto"/>
    </w:pPr>
  </w:style>
  <w:style w:type="paragraph" w:styleId="aff6">
    <w:name w:val="Quote"/>
    <w:basedOn w:val="a"/>
    <w:next w:val="a"/>
    <w:link w:val="aff7"/>
    <w:uiPriority w:val="29"/>
    <w:qFormat/>
    <w:rsid w:val="00365007"/>
    <w:pPr>
      <w:spacing w:before="200"/>
      <w:ind w:left="864" w:right="864"/>
    </w:pPr>
    <w:rPr>
      <w:i/>
      <w:iCs/>
      <w:color w:val="404040" w:themeColor="text1" w:themeTint="BF"/>
    </w:rPr>
  </w:style>
  <w:style w:type="character" w:customStyle="1" w:styleId="aff7">
    <w:name w:val="引用 字符"/>
    <w:basedOn w:val="a0"/>
    <w:link w:val="aff6"/>
    <w:uiPriority w:val="29"/>
    <w:rsid w:val="00365007"/>
    <w:rPr>
      <w:i/>
      <w:iCs/>
      <w:color w:val="404040" w:themeColor="text1" w:themeTint="BF"/>
    </w:rPr>
  </w:style>
  <w:style w:type="paragraph" w:styleId="aff8">
    <w:name w:val="Intense Quote"/>
    <w:basedOn w:val="a"/>
    <w:next w:val="a"/>
    <w:link w:val="aff9"/>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9">
    <w:name w:val="明显引用 字符"/>
    <w:basedOn w:val="a0"/>
    <w:link w:val="aff8"/>
    <w:uiPriority w:val="30"/>
    <w:rsid w:val="00365007"/>
    <w:rPr>
      <w:i/>
      <w:iCs/>
      <w:color w:val="5B9BD5" w:themeColor="accent1"/>
    </w:rPr>
  </w:style>
  <w:style w:type="character" w:styleId="affa">
    <w:name w:val="Subtle Emphasis"/>
    <w:basedOn w:val="a0"/>
    <w:uiPriority w:val="19"/>
    <w:qFormat/>
    <w:rsid w:val="00365007"/>
    <w:rPr>
      <w:i/>
      <w:iCs/>
      <w:color w:val="404040" w:themeColor="text1" w:themeTint="BF"/>
    </w:rPr>
  </w:style>
  <w:style w:type="character" w:styleId="affb">
    <w:name w:val="Intense Emphasis"/>
    <w:basedOn w:val="a0"/>
    <w:uiPriority w:val="21"/>
    <w:qFormat/>
    <w:rsid w:val="00365007"/>
    <w:rPr>
      <w:i/>
      <w:iCs/>
      <w:color w:val="5B9BD5" w:themeColor="accent1"/>
    </w:rPr>
  </w:style>
  <w:style w:type="character" w:styleId="affc">
    <w:name w:val="Subtle Reference"/>
    <w:basedOn w:val="a0"/>
    <w:uiPriority w:val="31"/>
    <w:qFormat/>
    <w:rsid w:val="00365007"/>
    <w:rPr>
      <w:smallCaps/>
      <w:color w:val="404040" w:themeColor="text1" w:themeTint="BF"/>
    </w:rPr>
  </w:style>
  <w:style w:type="character" w:styleId="affd">
    <w:name w:val="Intense Reference"/>
    <w:basedOn w:val="a0"/>
    <w:uiPriority w:val="32"/>
    <w:qFormat/>
    <w:rsid w:val="00365007"/>
    <w:rPr>
      <w:b/>
      <w:bCs/>
      <w:smallCaps/>
      <w:color w:val="5B9BD5" w:themeColor="accent1"/>
      <w:spacing w:val="5"/>
    </w:rPr>
  </w:style>
  <w:style w:type="character" w:styleId="affe">
    <w:name w:val="Book Title"/>
    <w:basedOn w:val="a0"/>
    <w:uiPriority w:val="33"/>
    <w:qFormat/>
    <w:rsid w:val="00365007"/>
    <w:rPr>
      <w:b/>
      <w:bCs/>
      <w:i/>
      <w:iCs/>
      <w:spacing w:val="5"/>
    </w:rPr>
  </w:style>
  <w:style w:type="paragraph" w:styleId="TOC">
    <w:name w:val="TOC Heading"/>
    <w:basedOn w:val="1"/>
    <w:next w:val="a"/>
    <w:uiPriority w:val="39"/>
    <w:semiHidden/>
    <w:unhideWhenUsed/>
    <w:qFormat/>
    <w:rsid w:val="0036500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3621674">
      <w:bodyDiv w:val="1"/>
      <w:marLeft w:val="0"/>
      <w:marRight w:val="0"/>
      <w:marTop w:val="0"/>
      <w:marBottom w:val="0"/>
      <w:divBdr>
        <w:top w:val="none" w:sz="0" w:space="0" w:color="auto"/>
        <w:left w:val="none" w:sz="0" w:space="0" w:color="auto"/>
        <w:bottom w:val="none" w:sz="0" w:space="0" w:color="auto"/>
        <w:right w:val="none" w:sz="0" w:space="0" w:color="auto"/>
      </w:divBdr>
      <w:divsChild>
        <w:div w:id="2141338129">
          <w:marLeft w:val="1354"/>
          <w:marRight w:val="0"/>
          <w:marTop w:val="100"/>
          <w:marBottom w:val="0"/>
          <w:divBdr>
            <w:top w:val="none" w:sz="0" w:space="0" w:color="auto"/>
            <w:left w:val="none" w:sz="0" w:space="0" w:color="auto"/>
            <w:bottom w:val="none" w:sz="0" w:space="0" w:color="auto"/>
            <w:right w:val="none" w:sz="0" w:space="0" w:color="auto"/>
          </w:divBdr>
        </w:div>
        <w:div w:id="56249855">
          <w:marLeft w:val="1354"/>
          <w:marRight w:val="0"/>
          <w:marTop w:val="100"/>
          <w:marBottom w:val="0"/>
          <w:divBdr>
            <w:top w:val="none" w:sz="0" w:space="0" w:color="auto"/>
            <w:left w:val="none" w:sz="0" w:space="0" w:color="auto"/>
            <w:bottom w:val="none" w:sz="0" w:space="0" w:color="auto"/>
            <w:right w:val="none" w:sz="0" w:space="0" w:color="auto"/>
          </w:divBdr>
        </w:div>
        <w:div w:id="1605452665">
          <w:marLeft w:val="1354"/>
          <w:marRight w:val="0"/>
          <w:marTop w:val="100"/>
          <w:marBottom w:val="0"/>
          <w:divBdr>
            <w:top w:val="none" w:sz="0" w:space="0" w:color="auto"/>
            <w:left w:val="none" w:sz="0" w:space="0" w:color="auto"/>
            <w:bottom w:val="none" w:sz="0" w:space="0" w:color="auto"/>
            <w:right w:val="none" w:sz="0" w:space="0" w:color="auto"/>
          </w:divBdr>
        </w:div>
      </w:divsChild>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427568">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345383">
      <w:bodyDiv w:val="1"/>
      <w:marLeft w:val="0"/>
      <w:marRight w:val="0"/>
      <w:marTop w:val="0"/>
      <w:marBottom w:val="0"/>
      <w:divBdr>
        <w:top w:val="none" w:sz="0" w:space="0" w:color="auto"/>
        <w:left w:val="none" w:sz="0" w:space="0" w:color="auto"/>
        <w:bottom w:val="none" w:sz="0" w:space="0" w:color="auto"/>
        <w:right w:val="none" w:sz="0" w:space="0" w:color="auto"/>
      </w:divBdr>
      <w:divsChild>
        <w:div w:id="921378822">
          <w:marLeft w:val="1166"/>
          <w:marRight w:val="0"/>
          <w:marTop w:val="100"/>
          <w:marBottom w:val="0"/>
          <w:divBdr>
            <w:top w:val="none" w:sz="0" w:space="0" w:color="auto"/>
            <w:left w:val="none" w:sz="0" w:space="0" w:color="auto"/>
            <w:bottom w:val="none" w:sz="0" w:space="0" w:color="auto"/>
            <w:right w:val="none" w:sz="0" w:space="0" w:color="auto"/>
          </w:divBdr>
        </w:div>
        <w:div w:id="76363871">
          <w:marLeft w:val="1166"/>
          <w:marRight w:val="0"/>
          <w:marTop w:val="100"/>
          <w:marBottom w:val="0"/>
          <w:divBdr>
            <w:top w:val="none" w:sz="0" w:space="0" w:color="auto"/>
            <w:left w:val="none" w:sz="0" w:space="0" w:color="auto"/>
            <w:bottom w:val="none" w:sz="0" w:space="0" w:color="auto"/>
            <w:right w:val="none" w:sz="0" w:space="0" w:color="auto"/>
          </w:divBdr>
        </w:div>
        <w:div w:id="833106524">
          <w:marLeft w:val="1166"/>
          <w:marRight w:val="0"/>
          <w:marTop w:val="100"/>
          <w:marBottom w:val="0"/>
          <w:divBdr>
            <w:top w:val="none" w:sz="0" w:space="0" w:color="auto"/>
            <w:left w:val="none" w:sz="0" w:space="0" w:color="auto"/>
            <w:bottom w:val="none" w:sz="0" w:space="0" w:color="auto"/>
            <w:right w:val="none" w:sz="0" w:space="0" w:color="auto"/>
          </w:divBdr>
        </w:div>
      </w:divsChild>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433913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84">
          <w:marLeft w:val="634"/>
          <w:marRight w:val="0"/>
          <w:marTop w:val="120"/>
          <w:marBottom w:val="0"/>
          <w:divBdr>
            <w:top w:val="none" w:sz="0" w:space="0" w:color="auto"/>
            <w:left w:val="none" w:sz="0" w:space="0" w:color="auto"/>
            <w:bottom w:val="none" w:sz="0" w:space="0" w:color="auto"/>
            <w:right w:val="none" w:sz="0" w:space="0" w:color="auto"/>
          </w:divBdr>
        </w:div>
        <w:div w:id="158624091">
          <w:marLeft w:val="1354"/>
          <w:marRight w:val="0"/>
          <w:marTop w:val="100"/>
          <w:marBottom w:val="0"/>
          <w:divBdr>
            <w:top w:val="none" w:sz="0" w:space="0" w:color="auto"/>
            <w:left w:val="none" w:sz="0" w:space="0" w:color="auto"/>
            <w:bottom w:val="none" w:sz="0" w:space="0" w:color="auto"/>
            <w:right w:val="none" w:sz="0" w:space="0" w:color="auto"/>
          </w:divBdr>
        </w:div>
        <w:div w:id="76827331">
          <w:marLeft w:val="1354"/>
          <w:marRight w:val="0"/>
          <w:marTop w:val="100"/>
          <w:marBottom w:val="0"/>
          <w:divBdr>
            <w:top w:val="none" w:sz="0" w:space="0" w:color="auto"/>
            <w:left w:val="none" w:sz="0" w:space="0" w:color="auto"/>
            <w:bottom w:val="none" w:sz="0" w:space="0" w:color="auto"/>
            <w:right w:val="none" w:sz="0" w:space="0" w:color="auto"/>
          </w:divBdr>
        </w:div>
      </w:divsChild>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3898986">
      <w:bodyDiv w:val="1"/>
      <w:marLeft w:val="0"/>
      <w:marRight w:val="0"/>
      <w:marTop w:val="0"/>
      <w:marBottom w:val="0"/>
      <w:divBdr>
        <w:top w:val="none" w:sz="0" w:space="0" w:color="auto"/>
        <w:left w:val="none" w:sz="0" w:space="0" w:color="auto"/>
        <w:bottom w:val="none" w:sz="0" w:space="0" w:color="auto"/>
        <w:right w:val="none" w:sz="0" w:space="0" w:color="auto"/>
      </w:divBdr>
      <w:divsChild>
        <w:div w:id="617219255">
          <w:marLeft w:val="547"/>
          <w:marRight w:val="0"/>
          <w:marTop w:val="120"/>
          <w:marBottom w:val="0"/>
          <w:divBdr>
            <w:top w:val="none" w:sz="0" w:space="0" w:color="auto"/>
            <w:left w:val="none" w:sz="0" w:space="0" w:color="auto"/>
            <w:bottom w:val="none" w:sz="0" w:space="0" w:color="auto"/>
            <w:right w:val="none" w:sz="0" w:space="0" w:color="auto"/>
          </w:divBdr>
        </w:div>
        <w:div w:id="800075296">
          <w:marLeft w:val="1166"/>
          <w:marRight w:val="0"/>
          <w:marTop w:val="100"/>
          <w:marBottom w:val="0"/>
          <w:divBdr>
            <w:top w:val="none" w:sz="0" w:space="0" w:color="auto"/>
            <w:left w:val="none" w:sz="0" w:space="0" w:color="auto"/>
            <w:bottom w:val="none" w:sz="0" w:space="0" w:color="auto"/>
            <w:right w:val="none" w:sz="0" w:space="0" w:color="auto"/>
          </w:divBdr>
        </w:div>
        <w:div w:id="1639997482">
          <w:marLeft w:val="1800"/>
          <w:marRight w:val="0"/>
          <w:marTop w:val="90"/>
          <w:marBottom w:val="0"/>
          <w:divBdr>
            <w:top w:val="none" w:sz="0" w:space="0" w:color="auto"/>
            <w:left w:val="none" w:sz="0" w:space="0" w:color="auto"/>
            <w:bottom w:val="none" w:sz="0" w:space="0" w:color="auto"/>
            <w:right w:val="none" w:sz="0" w:space="0" w:color="auto"/>
          </w:divBdr>
        </w:div>
        <w:div w:id="660426484">
          <w:marLeft w:val="1166"/>
          <w:marRight w:val="0"/>
          <w:marTop w:val="100"/>
          <w:marBottom w:val="0"/>
          <w:divBdr>
            <w:top w:val="none" w:sz="0" w:space="0" w:color="auto"/>
            <w:left w:val="none" w:sz="0" w:space="0" w:color="auto"/>
            <w:bottom w:val="none" w:sz="0" w:space="0" w:color="auto"/>
            <w:right w:val="none" w:sz="0" w:space="0" w:color="auto"/>
          </w:divBdr>
        </w:div>
        <w:div w:id="945774897">
          <w:marLeft w:val="1800"/>
          <w:marRight w:val="0"/>
          <w:marTop w:val="90"/>
          <w:marBottom w:val="0"/>
          <w:divBdr>
            <w:top w:val="none" w:sz="0" w:space="0" w:color="auto"/>
            <w:left w:val="none" w:sz="0" w:space="0" w:color="auto"/>
            <w:bottom w:val="none" w:sz="0" w:space="0" w:color="auto"/>
            <w:right w:val="none" w:sz="0" w:space="0" w:color="auto"/>
          </w:divBdr>
        </w:div>
        <w:div w:id="1641224428">
          <w:marLeft w:val="1800"/>
          <w:marRight w:val="0"/>
          <w:marTop w:val="90"/>
          <w:marBottom w:val="0"/>
          <w:divBdr>
            <w:top w:val="none" w:sz="0" w:space="0" w:color="auto"/>
            <w:left w:val="none" w:sz="0" w:space="0" w:color="auto"/>
            <w:bottom w:val="none" w:sz="0" w:space="0" w:color="auto"/>
            <w:right w:val="none" w:sz="0" w:space="0" w:color="auto"/>
          </w:divBdr>
        </w:div>
        <w:div w:id="1818111778">
          <w:marLeft w:val="1166"/>
          <w:marRight w:val="0"/>
          <w:marTop w:val="100"/>
          <w:marBottom w:val="0"/>
          <w:divBdr>
            <w:top w:val="none" w:sz="0" w:space="0" w:color="auto"/>
            <w:left w:val="none" w:sz="0" w:space="0" w:color="auto"/>
            <w:bottom w:val="none" w:sz="0" w:space="0" w:color="auto"/>
            <w:right w:val="none" w:sz="0" w:space="0" w:color="auto"/>
          </w:divBdr>
        </w:div>
      </w:divsChild>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45267243">
      <w:bodyDiv w:val="1"/>
      <w:marLeft w:val="0"/>
      <w:marRight w:val="0"/>
      <w:marTop w:val="0"/>
      <w:marBottom w:val="0"/>
      <w:divBdr>
        <w:top w:val="none" w:sz="0" w:space="0" w:color="auto"/>
        <w:left w:val="none" w:sz="0" w:space="0" w:color="auto"/>
        <w:bottom w:val="none" w:sz="0" w:space="0" w:color="auto"/>
        <w:right w:val="none" w:sz="0" w:space="0" w:color="auto"/>
      </w:divBdr>
      <w:divsChild>
        <w:div w:id="1120535628">
          <w:marLeft w:val="547"/>
          <w:marRight w:val="0"/>
          <w:marTop w:val="120"/>
          <w:marBottom w:val="0"/>
          <w:divBdr>
            <w:top w:val="none" w:sz="0" w:space="0" w:color="auto"/>
            <w:left w:val="none" w:sz="0" w:space="0" w:color="auto"/>
            <w:bottom w:val="none" w:sz="0" w:space="0" w:color="auto"/>
            <w:right w:val="none" w:sz="0" w:space="0" w:color="auto"/>
          </w:divBdr>
        </w:div>
      </w:divsChild>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1848793">
      <w:bodyDiv w:val="1"/>
      <w:marLeft w:val="0"/>
      <w:marRight w:val="0"/>
      <w:marTop w:val="0"/>
      <w:marBottom w:val="0"/>
      <w:divBdr>
        <w:top w:val="none" w:sz="0" w:space="0" w:color="auto"/>
        <w:left w:val="none" w:sz="0" w:space="0" w:color="auto"/>
        <w:bottom w:val="none" w:sz="0" w:space="0" w:color="auto"/>
        <w:right w:val="none" w:sz="0" w:space="0" w:color="auto"/>
      </w:divBdr>
      <w:divsChild>
        <w:div w:id="698893126">
          <w:marLeft w:val="634"/>
          <w:marRight w:val="0"/>
          <w:marTop w:val="12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619991">
      <w:bodyDiv w:val="1"/>
      <w:marLeft w:val="0"/>
      <w:marRight w:val="0"/>
      <w:marTop w:val="0"/>
      <w:marBottom w:val="0"/>
      <w:divBdr>
        <w:top w:val="none" w:sz="0" w:space="0" w:color="auto"/>
        <w:left w:val="none" w:sz="0" w:space="0" w:color="auto"/>
        <w:bottom w:val="none" w:sz="0" w:space="0" w:color="auto"/>
        <w:right w:val="none" w:sz="0" w:space="0" w:color="auto"/>
      </w:divBdr>
      <w:divsChild>
        <w:div w:id="675696392">
          <w:marLeft w:val="547"/>
          <w:marRight w:val="0"/>
          <w:marTop w:val="120"/>
          <w:marBottom w:val="0"/>
          <w:divBdr>
            <w:top w:val="none" w:sz="0" w:space="0" w:color="auto"/>
            <w:left w:val="none" w:sz="0" w:space="0" w:color="auto"/>
            <w:bottom w:val="none" w:sz="0" w:space="0" w:color="auto"/>
            <w:right w:val="none" w:sz="0" w:space="0" w:color="auto"/>
          </w:divBdr>
        </w:div>
      </w:divsChild>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4738</TotalTime>
  <Pages>3</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Chaoming Luo</cp:lastModifiedBy>
  <cp:revision>212</cp:revision>
  <dcterms:created xsi:type="dcterms:W3CDTF">2024-04-05T20:05:00Z</dcterms:created>
  <dcterms:modified xsi:type="dcterms:W3CDTF">2025-04-17T01:49:00Z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