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1AEBE7"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FE581C">
              <w:rPr>
                <w:lang w:eastAsia="ko-KR"/>
              </w:rPr>
              <w:t>5</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701E5AED" w:rsidR="001078C8" w:rsidRDefault="00865648" w:rsidP="00892BFB">
                            <w:pPr>
                              <w:jc w:val="both"/>
                              <w:rPr>
                                <w:rFonts w:eastAsia="Malgun Gothic"/>
                                <w:sz w:val="18"/>
                              </w:rPr>
                            </w:pPr>
                            <w:r>
                              <w:rPr>
                                <w:rFonts w:eastAsia="Malgun Gothic"/>
                                <w:sz w:val="18"/>
                              </w:rPr>
                              <w:t>675, 676, 847, 848, 965</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701E5AED" w:rsidR="001078C8" w:rsidRDefault="00865648" w:rsidP="00892BFB">
                      <w:pPr>
                        <w:jc w:val="both"/>
                        <w:rPr>
                          <w:rFonts w:eastAsia="Malgun Gothic"/>
                          <w:sz w:val="18"/>
                        </w:rPr>
                      </w:pPr>
                      <w:r>
                        <w:rPr>
                          <w:rFonts w:eastAsia="Malgun Gothic"/>
                          <w:sz w:val="18"/>
                        </w:rPr>
                        <w:t>675, 676, 847, 848, 965</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551460" w14:paraId="71C9E24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249649" w14:textId="38B441CC"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675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A645E3" w14:textId="764D0EA4"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122.42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D3E75D" w14:textId="05379A2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5FA2B8" w14:textId="41206A82"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"Include the AKM Suite Selector element indicating the selected IEEE 802.1X AKM." -- include where?  This duplicates Clause 9 anyway.  Ditto 123.4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F22EB5" w14:textId="13A2CF8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D057E7" w14:textId="7CEB1126" w:rsidR="00551460" w:rsidRDefault="00E255B3" w:rsidP="00551460">
            <w:pPr>
              <w:rPr>
                <w:rFonts w:ascii="Calibri" w:eastAsia="Malgun Gothic" w:hAnsi="Calibri" w:cs="Arial"/>
                <w:sz w:val="18"/>
                <w:szCs w:val="18"/>
              </w:rPr>
            </w:pPr>
            <w:r>
              <w:rPr>
                <w:rFonts w:ascii="Calibri" w:eastAsia="Malgun Gothic" w:hAnsi="Calibri" w:cs="Arial"/>
                <w:sz w:val="18"/>
                <w:szCs w:val="18"/>
              </w:rPr>
              <w:t>Rejected –</w:t>
            </w:r>
          </w:p>
          <w:p w14:paraId="1884F32B" w14:textId="77777777" w:rsidR="00E255B3" w:rsidRDefault="00E255B3" w:rsidP="00551460">
            <w:pPr>
              <w:rPr>
                <w:rFonts w:ascii="Calibri" w:eastAsia="Malgun Gothic" w:hAnsi="Calibri" w:cs="Arial"/>
                <w:sz w:val="18"/>
                <w:szCs w:val="18"/>
              </w:rPr>
            </w:pPr>
          </w:p>
          <w:p w14:paraId="04503946" w14:textId="33B6CECE" w:rsidR="00E255B3" w:rsidRPr="00477985" w:rsidRDefault="00E255B3" w:rsidP="00551460">
            <w:pPr>
              <w:rPr>
                <w:rFonts w:ascii="Calibri" w:eastAsia="Malgun Gothic" w:hAnsi="Calibri" w:cs="Arial"/>
                <w:sz w:val="18"/>
                <w:szCs w:val="18"/>
              </w:rPr>
            </w:pPr>
            <w:r>
              <w:rPr>
                <w:rFonts w:ascii="Calibri" w:eastAsia="Malgun Gothic" w:hAnsi="Calibri" w:cs="Arial"/>
                <w:sz w:val="18"/>
                <w:szCs w:val="18"/>
              </w:rPr>
              <w:t>The main bullets says “</w:t>
            </w:r>
            <w:r w:rsidRPr="00E255B3">
              <w:rPr>
                <w:rFonts w:ascii="Calibri" w:eastAsia="Malgun Gothic" w:hAnsi="Calibri" w:cs="Arial"/>
                <w:sz w:val="18"/>
                <w:szCs w:val="18"/>
              </w:rPr>
              <w:t>The originator then constructs the first Authentication frame of the exchange as follows:</w:t>
            </w:r>
            <w:r>
              <w:rPr>
                <w:rFonts w:ascii="Calibri" w:eastAsia="Malgun Gothic" w:hAnsi="Calibri" w:cs="Arial"/>
                <w:sz w:val="18"/>
                <w:szCs w:val="18"/>
              </w:rPr>
              <w:t>”. Hence, it is in the first Authenti</w:t>
            </w:r>
            <w:r w:rsidR="008E1E27">
              <w:rPr>
                <w:rFonts w:ascii="Calibri" w:eastAsia="Malgun Gothic" w:hAnsi="Calibri" w:cs="Arial"/>
                <w:sz w:val="18"/>
                <w:szCs w:val="18"/>
              </w:rPr>
              <w:t>cation frame. For 123.4, the main bullet says “</w:t>
            </w:r>
            <w:r w:rsidR="008E1E27" w:rsidRPr="008E1E27">
              <w:rPr>
                <w:rFonts w:ascii="Calibri" w:eastAsia="Malgun Gothic" w:hAnsi="Calibri" w:cs="Arial"/>
                <w:sz w:val="18"/>
                <w:szCs w:val="18"/>
              </w:rPr>
              <w:t>The responder then constructs the second Authentication frame of the exchange as follows:</w:t>
            </w:r>
            <w:r w:rsidR="008E1E27">
              <w:rPr>
                <w:rFonts w:ascii="Calibri" w:eastAsia="Malgun Gothic" w:hAnsi="Calibri" w:cs="Arial"/>
                <w:sz w:val="18"/>
                <w:szCs w:val="18"/>
              </w:rPr>
              <w:t xml:space="preserve">”. Hence, it is in the second Authentication frame. </w:t>
            </w:r>
            <w:r w:rsidR="00865648">
              <w:rPr>
                <w:rFonts w:ascii="Calibri" w:eastAsia="Malgun Gothic" w:hAnsi="Calibri" w:cs="Arial"/>
                <w:sz w:val="18"/>
                <w:szCs w:val="18"/>
              </w:rPr>
              <w:t>The text in clause 9 does not say it include what AKM. As a result, we need the texts in 12.16.5.</w:t>
            </w:r>
          </w:p>
          <w:p w14:paraId="55F6A2A1" w14:textId="77777777" w:rsidR="00551460" w:rsidRDefault="00551460" w:rsidP="00551460">
            <w:pPr>
              <w:rPr>
                <w:rFonts w:ascii="Calibri" w:eastAsia="Malgun Gothic" w:hAnsi="Calibri" w:cs="Arial"/>
                <w:sz w:val="18"/>
                <w:szCs w:val="18"/>
              </w:rPr>
            </w:pPr>
          </w:p>
        </w:tc>
      </w:tr>
      <w:tr w:rsidR="00551460" w14:paraId="728416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C99506" w14:textId="67FF25E8"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676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66BF4D" w14:textId="425E2F44"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5C8AF" w14:textId="32481274"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B0C7FF" w14:textId="11F8C25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This subclause is lacking in "shall"s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F58D74" w14:textId="0F432632"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Use "shall"s rather than just the present simple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6CBC41" w14:textId="77777777" w:rsidR="00BE740D" w:rsidRDefault="00BE740D" w:rsidP="00BE740D">
            <w:pPr>
              <w:rPr>
                <w:rFonts w:ascii="Calibri" w:eastAsia="Malgun Gothic" w:hAnsi="Calibri" w:cs="Arial"/>
                <w:sz w:val="18"/>
                <w:szCs w:val="18"/>
              </w:rPr>
            </w:pPr>
            <w:r>
              <w:rPr>
                <w:rFonts w:ascii="Calibri" w:eastAsia="Malgun Gothic" w:hAnsi="Calibri" w:cs="Arial"/>
                <w:sz w:val="18"/>
                <w:szCs w:val="18"/>
              </w:rPr>
              <w:t xml:space="preserve">Revised – </w:t>
            </w:r>
          </w:p>
          <w:p w14:paraId="6E7ED66A" w14:textId="77777777" w:rsidR="00BE740D" w:rsidRDefault="00BE740D" w:rsidP="00BE740D">
            <w:pPr>
              <w:rPr>
                <w:ins w:id="0" w:author="Huang, Po-kai" w:date="2025-03-03T20:44:00Z" w16du:dateUtc="2025-03-04T04:44:00Z"/>
                <w:rFonts w:ascii="Calibri" w:eastAsia="Malgun Gothic" w:hAnsi="Calibri" w:cs="Arial"/>
                <w:sz w:val="18"/>
                <w:szCs w:val="18"/>
              </w:rPr>
            </w:pPr>
          </w:p>
          <w:p w14:paraId="12F49852" w14:textId="77777777" w:rsidR="00BE740D" w:rsidRDefault="00BE740D" w:rsidP="00BE740D">
            <w:pPr>
              <w:rPr>
                <w:rFonts w:ascii="Calibri" w:eastAsia="Malgun Gothic" w:hAnsi="Calibri" w:cs="Arial"/>
                <w:sz w:val="18"/>
                <w:szCs w:val="18"/>
              </w:rPr>
            </w:pPr>
            <w:r>
              <w:rPr>
                <w:rFonts w:ascii="Calibri" w:eastAsia="Malgun Gothic" w:hAnsi="Calibri" w:cs="Arial"/>
                <w:sz w:val="18"/>
                <w:szCs w:val="18"/>
              </w:rPr>
              <w:t>Agree in principle with the commenter.</w:t>
            </w:r>
          </w:p>
          <w:p w14:paraId="4C844659" w14:textId="77777777" w:rsidR="00BE740D" w:rsidRDefault="00BE740D" w:rsidP="00BE740D">
            <w:pPr>
              <w:rPr>
                <w:rFonts w:ascii="Calibri" w:eastAsia="Malgun Gothic" w:hAnsi="Calibri" w:cs="Arial"/>
                <w:sz w:val="18"/>
                <w:szCs w:val="18"/>
              </w:rPr>
            </w:pPr>
          </w:p>
          <w:p w14:paraId="098BA5E4" w14:textId="74A8B99A" w:rsidR="00BE740D" w:rsidRPr="00477985" w:rsidRDefault="00BE740D" w:rsidP="00BE740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462DDD">
              <w:rPr>
                <w:rFonts w:ascii="Calibri" w:eastAsia="Malgun Gothic" w:hAnsi="Calibri" w:cs="Arial"/>
                <w:sz w:val="18"/>
                <w:szCs w:val="18"/>
              </w:rPr>
              <w:t>53</w:t>
            </w:r>
            <w:r w:rsidR="00E16132">
              <w:rPr>
                <w:rFonts w:ascii="Calibri" w:eastAsia="Malgun Gothic" w:hAnsi="Calibri" w:cs="Arial"/>
                <w:sz w:val="18"/>
                <w:szCs w:val="18"/>
              </w:rPr>
              <w:t>6</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865648">
              <w:rPr>
                <w:rFonts w:ascii="Calibri" w:eastAsia="Malgun Gothic" w:hAnsi="Calibri" w:cs="Arial"/>
                <w:sz w:val="18"/>
                <w:szCs w:val="18"/>
              </w:rPr>
              <w:t>676</w:t>
            </w:r>
          </w:p>
          <w:p w14:paraId="7B4072E1" w14:textId="77777777" w:rsidR="00551460" w:rsidRDefault="00551460" w:rsidP="00551460">
            <w:pPr>
              <w:rPr>
                <w:rFonts w:ascii="Calibri" w:eastAsia="Malgun Gothic" w:hAnsi="Calibri" w:cs="Arial"/>
                <w:sz w:val="18"/>
                <w:szCs w:val="18"/>
              </w:rPr>
            </w:pPr>
          </w:p>
        </w:tc>
      </w:tr>
      <w:tr w:rsidR="00551460" w14:paraId="4E7DA84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0C999" w14:textId="1E1D094F"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847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D2F69A" w14:textId="5AFAD791"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4B743F" w14:textId="642CB488"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B769EE" w14:textId="2216C3F6"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The text indicates that the encapsulation length is 0 if the status is invalid, but does not indicate (as the earlier messages do) that the message might carry an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67AF85" w14:textId="5E68863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Add bullet item listing possible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6CB0DA" w14:textId="712DEE53" w:rsidR="00551460" w:rsidRDefault="005F1CBB" w:rsidP="00551460">
            <w:pPr>
              <w:rPr>
                <w:rFonts w:ascii="Calibri" w:eastAsia="Malgun Gothic" w:hAnsi="Calibri" w:cs="Arial"/>
                <w:sz w:val="18"/>
                <w:szCs w:val="18"/>
              </w:rPr>
            </w:pPr>
            <w:r>
              <w:rPr>
                <w:rFonts w:ascii="Calibri" w:eastAsia="Malgun Gothic" w:hAnsi="Calibri" w:cs="Arial"/>
                <w:sz w:val="18"/>
                <w:szCs w:val="18"/>
              </w:rPr>
              <w:t>Rejected –</w:t>
            </w:r>
          </w:p>
          <w:p w14:paraId="0E3D2B29" w14:textId="77777777" w:rsidR="005F1CBB" w:rsidRDefault="005F1CBB" w:rsidP="00551460">
            <w:pPr>
              <w:rPr>
                <w:rFonts w:ascii="Calibri" w:eastAsia="Malgun Gothic" w:hAnsi="Calibri" w:cs="Arial"/>
                <w:sz w:val="18"/>
                <w:szCs w:val="18"/>
              </w:rPr>
            </w:pPr>
          </w:p>
          <w:p w14:paraId="15C555EA" w14:textId="164C1FBC" w:rsidR="005F1CBB" w:rsidRDefault="005F1CBB" w:rsidP="00551460">
            <w:pPr>
              <w:rPr>
                <w:rFonts w:ascii="Calibri" w:eastAsia="Malgun Gothic" w:hAnsi="Calibri" w:cs="Arial"/>
                <w:sz w:val="18"/>
                <w:szCs w:val="18"/>
              </w:rPr>
            </w:pPr>
            <w:r>
              <w:rPr>
                <w:rFonts w:ascii="Calibri" w:eastAsia="Malgun Gothic" w:hAnsi="Calibri" w:cs="Arial"/>
                <w:sz w:val="18"/>
                <w:szCs w:val="18"/>
              </w:rPr>
              <w:t>If the encapsulation length is 0, then there is no encapsulated EAPOL PDU.</w:t>
            </w:r>
          </w:p>
        </w:tc>
      </w:tr>
      <w:tr w:rsidR="00551460" w14:paraId="039402B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ACB2EF" w14:textId="6AF0C6C3"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848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595531" w14:textId="3206133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123.57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25EE86" w14:textId="2E1AE517"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3C6D96" w14:textId="58D3763A"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Text describing the handling of status code should explicitly state that this is for all messages with sequence numbers of X or greater.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4E457" w14:textId="436B64DD"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 xml:space="preserve">Change text to "If the processing status returned in any frame where the sequence number is X or </w:t>
            </w:r>
            <w:r w:rsidRPr="00551460">
              <w:rPr>
                <w:rFonts w:ascii="Calibri" w:eastAsia="Malgun Gothic" w:hAnsi="Calibri" w:cs="Arial"/>
                <w:sz w:val="18"/>
                <w:szCs w:val="18"/>
              </w:rPr>
              <w:lastRenderedPageBreak/>
              <w:t>greater is not SUCCESS, the originator or the responder shall terminate the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D0BFE4" w14:textId="77777777" w:rsidR="006E04A8" w:rsidRDefault="006E04A8" w:rsidP="006E04A8">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25E5EFA" w14:textId="77777777" w:rsidR="006E04A8" w:rsidRDefault="006E04A8" w:rsidP="006E04A8">
            <w:pPr>
              <w:rPr>
                <w:ins w:id="1" w:author="Huang, Po-kai" w:date="2025-03-03T20:44:00Z" w16du:dateUtc="2025-03-04T04:44:00Z"/>
                <w:rFonts w:ascii="Calibri" w:eastAsia="Malgun Gothic" w:hAnsi="Calibri" w:cs="Arial"/>
                <w:sz w:val="18"/>
                <w:szCs w:val="18"/>
              </w:rPr>
            </w:pPr>
          </w:p>
          <w:p w14:paraId="196E6BCC" w14:textId="77777777" w:rsidR="006E04A8" w:rsidRDefault="006E04A8" w:rsidP="006E04A8">
            <w:pPr>
              <w:rPr>
                <w:rFonts w:ascii="Calibri" w:eastAsia="Malgun Gothic" w:hAnsi="Calibri" w:cs="Arial"/>
                <w:sz w:val="18"/>
                <w:szCs w:val="18"/>
              </w:rPr>
            </w:pPr>
            <w:r>
              <w:rPr>
                <w:rFonts w:ascii="Calibri" w:eastAsia="Malgun Gothic" w:hAnsi="Calibri" w:cs="Arial"/>
                <w:sz w:val="18"/>
                <w:szCs w:val="18"/>
              </w:rPr>
              <w:t>Agree in principle with the commenter.</w:t>
            </w:r>
          </w:p>
          <w:p w14:paraId="3C2A35D2" w14:textId="77777777" w:rsidR="006E04A8" w:rsidRDefault="006E04A8" w:rsidP="006E04A8">
            <w:pPr>
              <w:rPr>
                <w:rFonts w:ascii="Calibri" w:eastAsia="Malgun Gothic" w:hAnsi="Calibri" w:cs="Arial"/>
                <w:sz w:val="18"/>
                <w:szCs w:val="18"/>
              </w:rPr>
            </w:pPr>
          </w:p>
          <w:p w14:paraId="3A5F826B" w14:textId="017EF0A1" w:rsidR="006E04A8" w:rsidRPr="00477985" w:rsidRDefault="006E04A8" w:rsidP="006E04A8">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462DDD">
              <w:rPr>
                <w:rFonts w:ascii="Calibri" w:eastAsia="Malgun Gothic" w:hAnsi="Calibri" w:cs="Arial"/>
                <w:sz w:val="18"/>
                <w:szCs w:val="18"/>
              </w:rPr>
              <w:t>53</w:t>
            </w:r>
            <w:r w:rsidR="00E16132">
              <w:rPr>
                <w:rFonts w:ascii="Calibri" w:eastAsia="Malgun Gothic" w:hAnsi="Calibri" w:cs="Arial"/>
                <w:sz w:val="18"/>
                <w:szCs w:val="18"/>
              </w:rPr>
              <w:t>6</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848</w:t>
            </w:r>
          </w:p>
          <w:p w14:paraId="7FF8B711" w14:textId="77777777" w:rsidR="00551460" w:rsidRDefault="00551460" w:rsidP="00551460">
            <w:pPr>
              <w:rPr>
                <w:rFonts w:ascii="Calibri" w:eastAsia="Malgun Gothic" w:hAnsi="Calibri" w:cs="Arial"/>
                <w:sz w:val="18"/>
                <w:szCs w:val="18"/>
              </w:rPr>
            </w:pPr>
          </w:p>
        </w:tc>
      </w:tr>
      <w:tr w:rsidR="00551460" w14:paraId="482FED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BB646" w14:textId="0A094B4E" w:rsidR="00551460" w:rsidRPr="00EF3FDA" w:rsidRDefault="00551460" w:rsidP="00551460">
            <w:pPr>
              <w:rPr>
                <w:rFonts w:ascii="Calibri" w:eastAsia="Malgun Gothic" w:hAnsi="Calibri" w:cs="Arial"/>
                <w:sz w:val="18"/>
                <w:szCs w:val="18"/>
              </w:rPr>
            </w:pPr>
            <w:r w:rsidRPr="00BA6B30">
              <w:rPr>
                <w:rFonts w:ascii="Calibri" w:eastAsia="Malgun Gothic" w:hAnsi="Calibri" w:cs="Arial"/>
                <w:sz w:val="18"/>
                <w:szCs w:val="18"/>
              </w:rPr>
              <w:lastRenderedPageBreak/>
              <w:t>965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2C5281" w14:textId="219A9AB9" w:rsidR="00551460" w:rsidRPr="00EF3FDA" w:rsidRDefault="00551460" w:rsidP="00551460">
            <w:pPr>
              <w:rPr>
                <w:rFonts w:ascii="Calibri" w:eastAsia="Malgun Gothic" w:hAnsi="Calibri" w:cs="Arial"/>
                <w:sz w:val="18"/>
                <w:szCs w:val="18"/>
              </w:rPr>
            </w:pPr>
            <w:r w:rsidRPr="00BA6B30">
              <w:rPr>
                <w:rFonts w:ascii="Calibri" w:eastAsia="Malgun Gothic" w:hAnsi="Calibri" w:cs="Arial"/>
                <w:sz w:val="18"/>
                <w:szCs w:val="18"/>
              </w:rPr>
              <w:t>123.56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5E5BE" w14:textId="432E6534" w:rsidR="00551460" w:rsidRPr="00EF3FDA" w:rsidRDefault="00551460" w:rsidP="00551460">
            <w:pPr>
              <w:rPr>
                <w:rFonts w:ascii="Calibri" w:eastAsia="Malgun Gothic" w:hAnsi="Calibri" w:cs="Arial"/>
                <w:sz w:val="18"/>
                <w:szCs w:val="18"/>
              </w:rPr>
            </w:pPr>
            <w:r w:rsidRPr="00BA6B3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2BA3C8" w14:textId="65ED45FE" w:rsidR="00551460" w:rsidRPr="00EF3FDA" w:rsidRDefault="00551460" w:rsidP="00551460">
            <w:pPr>
              <w:rPr>
                <w:rFonts w:ascii="Calibri" w:eastAsia="Malgun Gothic" w:hAnsi="Calibri" w:cs="Arial"/>
                <w:sz w:val="18"/>
                <w:szCs w:val="18"/>
              </w:rPr>
            </w:pPr>
            <w:r w:rsidRPr="00BA6B30">
              <w:rPr>
                <w:rFonts w:ascii="Calibri" w:eastAsia="Malgun Gothic" w:hAnsi="Calibri" w:cs="Arial"/>
                <w:sz w:val="18"/>
                <w:szCs w:val="18"/>
              </w:rPr>
              <w:t>It is not described how the EAPOL exchange using Authentication frames is completed. Is Status Code 0 used in all cases? Even with EAP-Failure? Is the non-AP STA support to upper layer information (i.e., EAP-Success or EAP-Failure) to determine when authentication has been completed? If so, that needs to be specified. If not, there needs to be lower layer information (e.g., one new Status Code to indicate EAP exchange continues and Status Code 0 to indicate that EAP completed successfully and new Status Code to indicate that EAP resulted in failure).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370FDD" w14:textId="5AA313C3" w:rsidR="00551460" w:rsidRPr="00EF3FDA" w:rsidRDefault="00551460" w:rsidP="00551460">
            <w:pPr>
              <w:rPr>
                <w:rFonts w:ascii="Calibri" w:eastAsia="Malgun Gothic" w:hAnsi="Calibri" w:cs="Arial"/>
                <w:sz w:val="18"/>
                <w:szCs w:val="18"/>
              </w:rPr>
            </w:pPr>
            <w:r w:rsidRPr="00BA6B30">
              <w:rPr>
                <w:rFonts w:ascii="Calibri" w:eastAsia="Malgun Gothic" w:hAnsi="Calibri" w:cs="Arial"/>
                <w:sz w:val="18"/>
                <w:szCs w:val="18"/>
              </w:rPr>
              <w:t>Describe the exact rules based on which a non-AP STA or a non-AP MLD concludes that authentication succeeded or failed and can move to the next step (i.e., association in the success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A98D19" w14:textId="19C65397" w:rsidR="00551460" w:rsidRDefault="00151A8E" w:rsidP="00551460">
            <w:pPr>
              <w:rPr>
                <w:rFonts w:ascii="Calibri" w:eastAsia="Malgun Gothic" w:hAnsi="Calibri" w:cs="Arial"/>
                <w:sz w:val="18"/>
                <w:szCs w:val="18"/>
              </w:rPr>
            </w:pPr>
            <w:r>
              <w:rPr>
                <w:rFonts w:ascii="Calibri" w:eastAsia="Malgun Gothic" w:hAnsi="Calibri" w:cs="Arial"/>
                <w:sz w:val="18"/>
                <w:szCs w:val="18"/>
              </w:rPr>
              <w:t xml:space="preserve">Revised – </w:t>
            </w:r>
          </w:p>
          <w:p w14:paraId="4B5F524D" w14:textId="77777777" w:rsidR="00151A8E" w:rsidRDefault="00151A8E" w:rsidP="00551460">
            <w:pPr>
              <w:rPr>
                <w:rFonts w:ascii="Calibri" w:eastAsia="Malgun Gothic" w:hAnsi="Calibri" w:cs="Arial"/>
                <w:sz w:val="18"/>
                <w:szCs w:val="18"/>
              </w:rPr>
            </w:pPr>
          </w:p>
          <w:p w14:paraId="7BA69DF4" w14:textId="1B6ABDEA" w:rsidR="003A23BA" w:rsidRDefault="00151A8E" w:rsidP="00551460">
            <w:pPr>
              <w:rPr>
                <w:rFonts w:ascii="Calibri" w:eastAsia="Malgun Gothic" w:hAnsi="Calibri" w:cs="Arial"/>
                <w:sz w:val="18"/>
                <w:szCs w:val="18"/>
              </w:rPr>
            </w:pPr>
            <w:r>
              <w:rPr>
                <w:rFonts w:ascii="Calibri" w:eastAsia="Malgun Gothic" w:hAnsi="Calibri" w:cs="Arial"/>
                <w:sz w:val="18"/>
                <w:szCs w:val="18"/>
              </w:rPr>
              <w:t>Agree in principle with the commenter.</w:t>
            </w:r>
            <w:r w:rsidR="007A75BE">
              <w:rPr>
                <w:rFonts w:ascii="Calibri" w:eastAsia="Malgun Gothic" w:hAnsi="Calibri" w:cs="Arial"/>
                <w:sz w:val="18"/>
                <w:szCs w:val="18"/>
              </w:rPr>
              <w:t xml:space="preserve"> EAP success</w:t>
            </w:r>
            <w:r w:rsidR="003A23BA">
              <w:rPr>
                <w:rFonts w:ascii="Calibri" w:eastAsia="Malgun Gothic" w:hAnsi="Calibri" w:cs="Arial"/>
                <w:sz w:val="18"/>
                <w:szCs w:val="18"/>
              </w:rPr>
              <w:t xml:space="preserve"> will indicate the authentication is successful to move to the next stage. EAP failure will indicate no further change is needed. </w:t>
            </w:r>
            <w:r w:rsidR="009F7D93">
              <w:rPr>
                <w:rFonts w:ascii="Calibri" w:eastAsia="Malgun Gothic" w:hAnsi="Calibri" w:cs="Arial"/>
                <w:sz w:val="18"/>
                <w:szCs w:val="18"/>
              </w:rPr>
              <w:t xml:space="preserve">Both will have status code 0 means processing </w:t>
            </w:r>
            <w:r w:rsidR="00F1302B">
              <w:rPr>
                <w:rFonts w:ascii="Calibri" w:eastAsia="Malgun Gothic" w:hAnsi="Calibri" w:cs="Arial"/>
                <w:sz w:val="18"/>
                <w:szCs w:val="18"/>
              </w:rPr>
              <w:t>successfully</w:t>
            </w:r>
            <w:r w:rsidR="00FB7B66">
              <w:rPr>
                <w:rFonts w:ascii="Calibri" w:eastAsia="Malgun Gothic" w:hAnsi="Calibri" w:cs="Arial"/>
                <w:sz w:val="18"/>
                <w:szCs w:val="18"/>
              </w:rPr>
              <w:t xml:space="preserve"> with EAPOL PDU sent</w:t>
            </w:r>
          </w:p>
          <w:p w14:paraId="0F1F9996" w14:textId="77777777" w:rsidR="003A23BA" w:rsidRDefault="003A23BA" w:rsidP="00551460">
            <w:pPr>
              <w:rPr>
                <w:rFonts w:ascii="Calibri" w:eastAsia="Malgun Gothic" w:hAnsi="Calibri" w:cs="Arial"/>
                <w:sz w:val="18"/>
                <w:szCs w:val="18"/>
              </w:rPr>
            </w:pPr>
          </w:p>
          <w:p w14:paraId="2EE19B0B" w14:textId="4F703471" w:rsidR="00151A8E" w:rsidRDefault="003A23BA" w:rsidP="00551460">
            <w:pPr>
              <w:rPr>
                <w:rFonts w:ascii="Calibri" w:eastAsia="Malgun Gothic" w:hAnsi="Calibri" w:cs="Arial"/>
                <w:sz w:val="18"/>
                <w:szCs w:val="18"/>
              </w:rPr>
            </w:pPr>
            <w:r>
              <w:rPr>
                <w:rFonts w:ascii="Calibri" w:eastAsia="Malgun Gothic" w:hAnsi="Calibri" w:cs="Arial"/>
                <w:sz w:val="18"/>
                <w:szCs w:val="18"/>
              </w:rPr>
              <w:t xml:space="preserve">Note that when EAPOL PDU is exchange with the data frame, there is no specific status code </w:t>
            </w:r>
            <w:r w:rsidR="00110800">
              <w:rPr>
                <w:rFonts w:ascii="Calibri" w:eastAsia="Malgun Gothic" w:hAnsi="Calibri" w:cs="Arial"/>
                <w:sz w:val="18"/>
                <w:szCs w:val="18"/>
              </w:rPr>
              <w:t xml:space="preserve">in data frame </w:t>
            </w:r>
            <w:r>
              <w:rPr>
                <w:rFonts w:ascii="Calibri" w:eastAsia="Malgun Gothic" w:hAnsi="Calibri" w:cs="Arial"/>
                <w:sz w:val="18"/>
                <w:szCs w:val="18"/>
              </w:rPr>
              <w:t xml:space="preserve">for EAP continue and EAP success. </w:t>
            </w:r>
            <w:r w:rsidR="00B1248C">
              <w:rPr>
                <w:rFonts w:ascii="Calibri" w:eastAsia="Malgun Gothic" w:hAnsi="Calibri" w:cs="Arial"/>
                <w:sz w:val="18"/>
                <w:szCs w:val="18"/>
              </w:rPr>
              <w:t xml:space="preserve">Hence, non-AP STA already has ways to </w:t>
            </w:r>
            <w:r w:rsidR="002846AB">
              <w:rPr>
                <w:rFonts w:ascii="Calibri" w:eastAsia="Malgun Gothic" w:hAnsi="Calibri" w:cs="Arial"/>
                <w:sz w:val="18"/>
                <w:szCs w:val="18"/>
              </w:rPr>
              <w:t>know when to move to the next step</w:t>
            </w:r>
            <w:r w:rsidR="00FB7B66">
              <w:rPr>
                <w:rFonts w:ascii="Calibri" w:eastAsia="Malgun Gothic" w:hAnsi="Calibri" w:cs="Arial"/>
                <w:sz w:val="18"/>
                <w:szCs w:val="18"/>
              </w:rPr>
              <w:t xml:space="preserve"> from EAP exchange</w:t>
            </w:r>
          </w:p>
          <w:p w14:paraId="17E2D02E" w14:textId="77777777" w:rsidR="00151A8E" w:rsidRDefault="00151A8E" w:rsidP="00551460">
            <w:pPr>
              <w:rPr>
                <w:rFonts w:ascii="Calibri" w:eastAsia="Malgun Gothic" w:hAnsi="Calibri" w:cs="Arial"/>
                <w:sz w:val="18"/>
                <w:szCs w:val="18"/>
              </w:rPr>
            </w:pPr>
          </w:p>
          <w:p w14:paraId="73592423" w14:textId="61579C91" w:rsidR="00151A8E" w:rsidRPr="00477985" w:rsidRDefault="00151A8E" w:rsidP="00151A8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462DDD">
              <w:rPr>
                <w:rFonts w:ascii="Calibri" w:eastAsia="Malgun Gothic" w:hAnsi="Calibri" w:cs="Arial"/>
                <w:sz w:val="18"/>
                <w:szCs w:val="18"/>
              </w:rPr>
              <w:t>53</w:t>
            </w:r>
            <w:r w:rsidR="00E16132">
              <w:rPr>
                <w:rFonts w:ascii="Calibri" w:eastAsia="Malgun Gothic" w:hAnsi="Calibri" w:cs="Arial"/>
                <w:sz w:val="18"/>
                <w:szCs w:val="18"/>
              </w:rPr>
              <w:t>6</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965</w:t>
            </w:r>
          </w:p>
          <w:p w14:paraId="3E6873D1" w14:textId="2005C1A6" w:rsidR="00151A8E" w:rsidRDefault="00151A8E" w:rsidP="00551460">
            <w:pPr>
              <w:rPr>
                <w:rFonts w:ascii="Calibri" w:eastAsia="Malgun Gothic" w:hAnsi="Calibri" w:cs="Arial"/>
                <w:sz w:val="18"/>
                <w:szCs w:val="18"/>
              </w:rPr>
            </w:pPr>
            <w:r>
              <w:rPr>
                <w:rFonts w:ascii="Calibri" w:eastAsia="Malgun Gothic" w:hAnsi="Calibri" w:cs="Arial"/>
                <w:sz w:val="18"/>
                <w:szCs w:val="18"/>
              </w:rPr>
              <w:t xml:space="preserve"> </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2"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5AE2E554" w14:textId="3DF1A5D6" w:rsidR="00AB74DF" w:rsidRDefault="00886452" w:rsidP="008B39F8">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E740D">
        <w:rPr>
          <w:b/>
          <w:i/>
          <w:lang w:eastAsia="ko-KR"/>
        </w:rPr>
        <w:t>5</w:t>
      </w:r>
      <w:r w:rsidR="00B27DD4">
        <w:rPr>
          <w:b/>
          <w:i/>
          <w:lang w:eastAsia="ko-KR"/>
        </w:rPr>
        <w:t xml:space="preserve"> </w:t>
      </w:r>
      <w:r w:rsidR="00D42B83">
        <w:rPr>
          <w:b/>
          <w:i/>
          <w:lang w:eastAsia="ko-KR"/>
        </w:rPr>
        <w:t>as follows</w:t>
      </w:r>
    </w:p>
    <w:p w14:paraId="0BECFB04" w14:textId="77777777" w:rsidR="0028715F" w:rsidRDefault="0028715F" w:rsidP="008E10A3">
      <w:pPr>
        <w:rPr>
          <w:bCs/>
          <w:iCs/>
          <w:lang w:eastAsia="ko-KR"/>
        </w:rPr>
      </w:pPr>
    </w:p>
    <w:p w14:paraId="3B40D856" w14:textId="77777777" w:rsidR="00BE740D" w:rsidRDefault="00BE740D" w:rsidP="00BE740D">
      <w:pPr>
        <w:pStyle w:val="H3"/>
        <w:numPr>
          <w:ilvl w:val="0"/>
          <w:numId w:val="36"/>
        </w:numPr>
        <w:rPr>
          <w:w w:val="100"/>
        </w:rPr>
      </w:pPr>
      <w:bookmarkStart w:id="3" w:name="RTF31393538303a2048332c312e"/>
      <w:r>
        <w:rPr>
          <w:w w:val="100"/>
        </w:rPr>
        <w:t>IEEE 802.1X authentication utilizing Authentication frames</w:t>
      </w:r>
      <w:bookmarkEnd w:id="3"/>
    </w:p>
    <w:p w14:paraId="41B832FC" w14:textId="77777777" w:rsidR="00BE740D" w:rsidRDefault="00BE740D" w:rsidP="00BE740D">
      <w:pPr>
        <w:pStyle w:val="T"/>
        <w:spacing w:before="0"/>
        <w:rPr>
          <w:w w:val="100"/>
        </w:rPr>
      </w:pPr>
      <w:r>
        <w:rPr>
          <w:w w:val="100"/>
        </w:rPr>
        <w:t>If an AP sets the IEEE 802.1X Authentication Utilizing Authentication Frame Support field in the RSNXE that it transmits to 1, then a non-AP STA (originator) with dot11EDPIEEE8021XAuthenticationUtilizingAuthenticationFrameActivated equal to true may signal its Supplicant to authenticate with the AP (responder) using IEEE Std 802.1X-2020 utilizing Authentication frames.</w:t>
      </w:r>
    </w:p>
    <w:p w14:paraId="5288BBEC" w14:textId="77777777" w:rsidR="00BE740D" w:rsidRDefault="00BE740D" w:rsidP="00BE740D">
      <w:pPr>
        <w:pStyle w:val="T"/>
        <w:spacing w:before="0"/>
        <w:rPr>
          <w:w w:val="100"/>
        </w:rPr>
      </w:pPr>
    </w:p>
    <w:p w14:paraId="629E266C" w14:textId="77777777" w:rsidR="00BE740D" w:rsidRDefault="00BE740D" w:rsidP="00BE740D">
      <w:pPr>
        <w:pStyle w:val="T"/>
        <w:spacing w:before="0"/>
        <w:rPr>
          <w:w w:val="100"/>
        </w:rPr>
      </w:pPr>
      <w:r>
        <w:rPr>
          <w:w w:val="100"/>
        </w:rPr>
        <w:t>If any AP affiliated with an AP MLD sets the IEEE 802.1X Authentication Utilizing Authentication Frame Support field in the RSNXE that it transmits to 1, then a non-AP MLD (originator) with dot11EDPIEEE8021XAuthenticationUtilizingAuthenticationFrameActivated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6834E755" w14:textId="77777777" w:rsidR="00BE740D" w:rsidRDefault="00BE740D" w:rsidP="00BE740D">
      <w:pPr>
        <w:pStyle w:val="T"/>
        <w:spacing w:before="0"/>
        <w:rPr>
          <w:w w:val="100"/>
        </w:rPr>
      </w:pPr>
    </w:p>
    <w:p w14:paraId="509B8983" w14:textId="77777777" w:rsidR="00BE740D" w:rsidRDefault="00BE740D" w:rsidP="00BE740D">
      <w:pPr>
        <w:pStyle w:val="T"/>
        <w:spacing w:before="0"/>
        <w:rPr>
          <w:w w:val="100"/>
        </w:rPr>
      </w:pPr>
      <w:r>
        <w:rPr>
          <w:w w:val="100"/>
        </w:rPr>
        <w:t>When the originator is a non-AP MLD and the responder is an AP MLD, the RA field of an Authentication frame in response to an Authentication frame from the peer shall be set to the TA field of the Authentication frame from the peer.</w:t>
      </w:r>
    </w:p>
    <w:p w14:paraId="79F73410" w14:textId="77777777" w:rsidR="00BE740D" w:rsidRDefault="00BE740D" w:rsidP="00BE740D">
      <w:pPr>
        <w:pStyle w:val="T"/>
        <w:spacing w:before="0"/>
        <w:rPr>
          <w:w w:val="100"/>
        </w:rPr>
      </w:pPr>
    </w:p>
    <w:p w14:paraId="1B9542F9" w14:textId="77777777" w:rsidR="00BE740D" w:rsidRDefault="00BE740D" w:rsidP="00BE740D">
      <w:pPr>
        <w:pStyle w:val="T"/>
        <w:spacing w:before="0"/>
        <w:rPr>
          <w:w w:val="100"/>
        </w:rPr>
      </w:pPr>
      <w:r>
        <w:rPr>
          <w:w w:val="100"/>
        </w:rPr>
        <w:t>If an originator chooses to initiate IEEE 802.1X authentication utilizing Authentication frames, it first selects an IEEE 802.1X AKM that is supported by the responder.</w:t>
      </w:r>
    </w:p>
    <w:p w14:paraId="4837195B" w14:textId="77777777" w:rsidR="00BE740D" w:rsidRDefault="00BE740D" w:rsidP="00BE740D">
      <w:pPr>
        <w:pStyle w:val="T"/>
        <w:spacing w:before="0"/>
        <w:rPr>
          <w:w w:val="100"/>
        </w:rPr>
      </w:pPr>
    </w:p>
    <w:p w14:paraId="04D49C2B" w14:textId="48D009E8" w:rsidR="00BE740D" w:rsidRDefault="00BE740D" w:rsidP="00BE740D">
      <w:pPr>
        <w:pStyle w:val="T"/>
        <w:spacing w:before="0"/>
        <w:rPr>
          <w:w w:val="100"/>
        </w:rPr>
      </w:pPr>
      <w:r>
        <w:rPr>
          <w:w w:val="100"/>
        </w:rPr>
        <w:t xml:space="preserve">The originator then </w:t>
      </w:r>
      <w:ins w:id="4" w:author="Huang, Po-kai" w:date="2025-03-25T14:36:00Z" w16du:dateUtc="2025-03-25T21:36:00Z">
        <w:r w:rsidR="006B16CF">
          <w:rPr>
            <w:w w:val="100"/>
          </w:rPr>
          <w:t xml:space="preserve">shall </w:t>
        </w:r>
      </w:ins>
      <w:r>
        <w:rPr>
          <w:w w:val="100"/>
        </w:rPr>
        <w:t>construct</w:t>
      </w:r>
      <w:del w:id="5" w:author="Huang, Po-kai" w:date="2025-03-25T14:36:00Z" w16du:dateUtc="2025-03-25T21:36:00Z">
        <w:r w:rsidDel="006B16CF">
          <w:rPr>
            <w:w w:val="100"/>
          </w:rPr>
          <w:delText>s</w:delText>
        </w:r>
      </w:del>
      <w:ins w:id="6" w:author="Huang, Po-kai" w:date="2025-03-25T14:36:00Z" w16du:dateUtc="2025-03-25T21:36:00Z">
        <w:r w:rsidR="006B16CF">
          <w:rPr>
            <w:w w:val="100"/>
          </w:rPr>
          <w:t>(#676)</w:t>
        </w:r>
      </w:ins>
      <w:r>
        <w:rPr>
          <w:w w:val="100"/>
        </w:rPr>
        <w:t xml:space="preserve"> the first Authentication frame of the exchange as follows:</w:t>
      </w:r>
    </w:p>
    <w:p w14:paraId="6B77C482" w14:textId="77777777" w:rsidR="00BE740D" w:rsidRDefault="00BE740D" w:rsidP="00BE740D">
      <w:pPr>
        <w:pStyle w:val="DL"/>
        <w:numPr>
          <w:ilvl w:val="0"/>
          <w:numId w:val="35"/>
        </w:numPr>
        <w:tabs>
          <w:tab w:val="left" w:pos="600"/>
        </w:tabs>
        <w:ind w:left="640" w:hanging="440"/>
        <w:rPr>
          <w:w w:val="100"/>
        </w:rPr>
      </w:pPr>
      <w:r>
        <w:rPr>
          <w:w w:val="100"/>
        </w:rPr>
        <w:t>Authentication Algorithm Number field is set to 8 (IEEE 802.1X authentication).</w:t>
      </w:r>
    </w:p>
    <w:p w14:paraId="6CBA937A" w14:textId="77777777" w:rsidR="00BE740D" w:rsidRDefault="00BE740D" w:rsidP="00BE740D">
      <w:pPr>
        <w:pStyle w:val="DL"/>
        <w:numPr>
          <w:ilvl w:val="0"/>
          <w:numId w:val="35"/>
        </w:numPr>
        <w:tabs>
          <w:tab w:val="left" w:pos="600"/>
        </w:tabs>
        <w:ind w:left="640" w:hanging="440"/>
        <w:rPr>
          <w:w w:val="100"/>
        </w:rPr>
      </w:pPr>
      <w:r>
        <w:rPr>
          <w:w w:val="100"/>
        </w:rPr>
        <w:t>Authentication Transaction Sequence Number field is set to 1.</w:t>
      </w:r>
    </w:p>
    <w:p w14:paraId="4CB8B105" w14:textId="77777777" w:rsidR="00BE740D" w:rsidRDefault="00BE740D" w:rsidP="00BE740D">
      <w:pPr>
        <w:pStyle w:val="DL"/>
        <w:numPr>
          <w:ilvl w:val="0"/>
          <w:numId w:val="35"/>
        </w:numPr>
        <w:tabs>
          <w:tab w:val="left" w:pos="600"/>
        </w:tabs>
        <w:ind w:left="640" w:hanging="440"/>
        <w:rPr>
          <w:w w:val="100"/>
        </w:rPr>
      </w:pPr>
      <w:r>
        <w:rPr>
          <w:w w:val="100"/>
        </w:rPr>
        <w:t>The Encapsulation field carries an EAPOL PDU.</w:t>
      </w:r>
    </w:p>
    <w:p w14:paraId="646BF6D7" w14:textId="77777777" w:rsidR="00BE740D" w:rsidRDefault="00BE740D" w:rsidP="00BE740D">
      <w:pPr>
        <w:pStyle w:val="DL"/>
        <w:numPr>
          <w:ilvl w:val="0"/>
          <w:numId w:val="35"/>
        </w:numPr>
        <w:tabs>
          <w:tab w:val="left" w:pos="600"/>
        </w:tabs>
        <w:ind w:left="640" w:hanging="440"/>
        <w:rPr>
          <w:w w:val="100"/>
        </w:rPr>
      </w:pPr>
      <w:r>
        <w:rPr>
          <w:w w:val="100"/>
        </w:rPr>
        <w:t>Include the AKM Suite Selector element indicating the selected IEEE 802.1X AKM.</w:t>
      </w:r>
    </w:p>
    <w:p w14:paraId="1CE970C5" w14:textId="77777777" w:rsidR="00BE740D" w:rsidRDefault="00BE740D" w:rsidP="00BE740D">
      <w:pPr>
        <w:pStyle w:val="T"/>
        <w:spacing w:before="0"/>
        <w:rPr>
          <w:w w:val="100"/>
        </w:rPr>
      </w:pPr>
    </w:p>
    <w:p w14:paraId="4298072A" w14:textId="77777777" w:rsidR="00BE740D" w:rsidRDefault="00BE740D" w:rsidP="00BE740D">
      <w:pPr>
        <w:pStyle w:val="Note"/>
        <w:rPr>
          <w:w w:val="100"/>
        </w:rPr>
      </w:pPr>
      <w:r>
        <w:rPr>
          <w:w w:val="100"/>
        </w:rPr>
        <w:t>NOTE 1—The originator sends the EAPOL-Start Authentication frame as the first authentication frame to start the EAP authentication process.</w:t>
      </w:r>
    </w:p>
    <w:p w14:paraId="5D57A8AD" w14:textId="77777777" w:rsidR="00BE740D" w:rsidRDefault="00BE740D" w:rsidP="00BE740D">
      <w:pPr>
        <w:pStyle w:val="T"/>
        <w:spacing w:before="0"/>
        <w:rPr>
          <w:w w:val="100"/>
        </w:rPr>
      </w:pPr>
    </w:p>
    <w:p w14:paraId="06EEED90" w14:textId="77777777" w:rsidR="00BE740D" w:rsidRDefault="00BE740D" w:rsidP="00BE740D">
      <w:pPr>
        <w:pStyle w:val="T"/>
        <w:spacing w:before="0"/>
        <w:rPr>
          <w:w w:val="100"/>
        </w:rPr>
      </w:pPr>
      <w:r>
        <w:rPr>
          <w:w w:val="100"/>
        </w:rPr>
        <w:t>The originator sends the first Authentication frame to the responder.</w:t>
      </w:r>
    </w:p>
    <w:p w14:paraId="171C5254" w14:textId="77777777" w:rsidR="00BE740D" w:rsidRDefault="00BE740D" w:rsidP="00BE740D">
      <w:pPr>
        <w:pStyle w:val="T"/>
        <w:spacing w:before="0"/>
        <w:rPr>
          <w:w w:val="100"/>
        </w:rPr>
      </w:pPr>
    </w:p>
    <w:p w14:paraId="348F3004" w14:textId="443014BC" w:rsidR="00BE740D" w:rsidRDefault="00BE740D" w:rsidP="00BE740D">
      <w:pPr>
        <w:pStyle w:val="T"/>
        <w:spacing w:before="0"/>
        <w:rPr>
          <w:w w:val="100"/>
        </w:rPr>
      </w:pPr>
      <w:r>
        <w:rPr>
          <w:w w:val="100"/>
        </w:rPr>
        <w:t>Upon receiving the first Authentication frame, the responder</w:t>
      </w:r>
      <w:ins w:id="7" w:author="Huang, Po-kai" w:date="2025-03-25T14:36:00Z" w16du:dateUtc="2025-03-25T21:36:00Z">
        <w:r w:rsidR="00B640C3">
          <w:rPr>
            <w:w w:val="100"/>
          </w:rPr>
          <w:t xml:space="preserve"> shall</w:t>
        </w:r>
      </w:ins>
      <w:ins w:id="8" w:author="Huang, Po-kai" w:date="2025-03-25T14:37:00Z" w16du:dateUtc="2025-03-25T21:37:00Z">
        <w:r w:rsidR="00B640C3">
          <w:rPr>
            <w:w w:val="100"/>
          </w:rPr>
          <w:t>(#676)</w:t>
        </w:r>
      </w:ins>
      <w:r>
        <w:rPr>
          <w:w w:val="100"/>
        </w:rPr>
        <w:t>:</w:t>
      </w:r>
    </w:p>
    <w:p w14:paraId="7431D893" w14:textId="2F6E8A5A" w:rsidR="00BE740D" w:rsidRDefault="00BE740D" w:rsidP="00BE740D">
      <w:pPr>
        <w:pStyle w:val="DL"/>
        <w:numPr>
          <w:ilvl w:val="0"/>
          <w:numId w:val="35"/>
        </w:numPr>
        <w:tabs>
          <w:tab w:val="left" w:pos="600"/>
        </w:tabs>
        <w:ind w:left="640" w:hanging="440"/>
        <w:rPr>
          <w:w w:val="100"/>
        </w:rPr>
      </w:pPr>
      <w:r>
        <w:rPr>
          <w:w w:val="100"/>
        </w:rPr>
        <w:t>Validate</w:t>
      </w:r>
      <w:del w:id="9" w:author="Huang, Po-kai" w:date="2025-03-25T14:36:00Z" w16du:dateUtc="2025-03-25T21:36:00Z">
        <w:r w:rsidDel="00B640C3">
          <w:rPr>
            <w:w w:val="100"/>
          </w:rPr>
          <w:delText>s</w:delText>
        </w:r>
      </w:del>
      <w:ins w:id="10" w:author="Huang, Po-kai" w:date="2025-03-25T14:37:00Z" w16du:dateUtc="2025-03-25T21:37:00Z">
        <w:r w:rsidR="00B640C3">
          <w:rPr>
            <w:w w:val="100"/>
          </w:rPr>
          <w:t>(#676)</w:t>
        </w:r>
      </w:ins>
      <w:r>
        <w:rPr>
          <w:w w:val="100"/>
        </w:rPr>
        <w:t xml:space="preserve"> that the AKM indicated in AKM Suite Selector element is an IEEE 802.1X AKM.</w:t>
      </w:r>
      <w:ins w:id="11" w:author="Huang, Po-kai" w:date="2025-03-25T15:23:00Z" w16du:dateUtc="2025-03-25T22:23:00Z">
        <w:r w:rsidR="001A203E">
          <w:rPr>
            <w:w w:val="100"/>
          </w:rPr>
          <w:t xml:space="preserve"> </w:t>
        </w:r>
      </w:ins>
      <w:ins w:id="12" w:author="Huang, Po-kai" w:date="2025-03-25T15:24:00Z" w16du:dateUtc="2025-03-25T22:24:00Z">
        <w:r w:rsidR="001A203E">
          <w:rPr>
            <w:w w:val="100"/>
          </w:rPr>
          <w:t>Otherwise</w:t>
        </w:r>
        <w:r w:rsidR="00AC42B4">
          <w:rPr>
            <w:w w:val="100"/>
          </w:rPr>
          <w:t>,</w:t>
        </w:r>
        <w:r w:rsidR="001A203E">
          <w:rPr>
            <w:w w:val="100"/>
          </w:rPr>
          <w:t xml:space="preserve"> processing status is set to STATUS_INVALID_AKMP.(#</w:t>
        </w:r>
        <w:r w:rsidR="00AC42B4">
          <w:rPr>
            <w:w w:val="100"/>
          </w:rPr>
          <w:t>965</w:t>
        </w:r>
        <w:r w:rsidR="001A203E">
          <w:rPr>
            <w:w w:val="100"/>
          </w:rPr>
          <w:t>)</w:t>
        </w:r>
      </w:ins>
    </w:p>
    <w:p w14:paraId="374E786A" w14:textId="07FF85DC" w:rsidR="00BE740D" w:rsidRDefault="00BE740D" w:rsidP="00BE740D">
      <w:pPr>
        <w:pStyle w:val="DL"/>
        <w:numPr>
          <w:ilvl w:val="0"/>
          <w:numId w:val="35"/>
        </w:numPr>
        <w:tabs>
          <w:tab w:val="left" w:pos="600"/>
        </w:tabs>
        <w:ind w:left="640" w:hanging="440"/>
        <w:rPr>
          <w:w w:val="100"/>
        </w:rPr>
      </w:pPr>
      <w:r>
        <w:rPr>
          <w:w w:val="100"/>
        </w:rPr>
        <w:t>Validate</w:t>
      </w:r>
      <w:del w:id="13" w:author="Huang, Po-kai" w:date="2025-03-25T14:36:00Z" w16du:dateUtc="2025-03-25T21:36:00Z">
        <w:r w:rsidDel="00B640C3">
          <w:rPr>
            <w:w w:val="100"/>
          </w:rPr>
          <w:delText>s</w:delText>
        </w:r>
      </w:del>
      <w:ins w:id="14" w:author="Huang, Po-kai" w:date="2025-03-25T14:37:00Z" w16du:dateUtc="2025-03-25T21:37:00Z">
        <w:r w:rsidR="00B640C3">
          <w:rPr>
            <w:w w:val="100"/>
          </w:rPr>
          <w:t>(#676)</w:t>
        </w:r>
      </w:ins>
      <w:r>
        <w:rPr>
          <w:w w:val="100"/>
        </w:rPr>
        <w:t xml:space="preserve"> that the selected IEEE 802.1X AKM indicated in AKM Suite Selector element is supported. Otherwise processing status is set to STATUS_INVALID_AKMP.</w:t>
      </w:r>
    </w:p>
    <w:p w14:paraId="586E3B78" w14:textId="06CECE22" w:rsidR="00BE740D" w:rsidRDefault="00BE740D" w:rsidP="00BE740D">
      <w:pPr>
        <w:pStyle w:val="DL"/>
        <w:numPr>
          <w:ilvl w:val="0"/>
          <w:numId w:val="35"/>
        </w:numPr>
        <w:tabs>
          <w:tab w:val="left" w:pos="600"/>
        </w:tabs>
        <w:ind w:left="640" w:hanging="440"/>
        <w:rPr>
          <w:w w:val="100"/>
        </w:rPr>
      </w:pPr>
      <w:r>
        <w:rPr>
          <w:w w:val="100"/>
        </w:rPr>
        <w:t>Extract</w:t>
      </w:r>
      <w:del w:id="15" w:author="Huang, Po-kai" w:date="2025-03-25T14:36:00Z" w16du:dateUtc="2025-03-25T21:36:00Z">
        <w:r w:rsidDel="00B640C3">
          <w:rPr>
            <w:w w:val="100"/>
          </w:rPr>
          <w:delText>s</w:delText>
        </w:r>
      </w:del>
      <w:ins w:id="16" w:author="Huang, Po-kai" w:date="2025-03-25T14:36:00Z" w16du:dateUtc="2025-03-25T21:36:00Z">
        <w:r w:rsidR="00B640C3">
          <w:rPr>
            <w:w w:val="100"/>
          </w:rPr>
          <w:t>(#676)</w:t>
        </w:r>
      </w:ins>
      <w:r>
        <w:rPr>
          <w:w w:val="100"/>
        </w:rPr>
        <w:t xml:space="preserve"> an EAPOL PDU from the Encapsulation field, and processes it.</w:t>
      </w:r>
    </w:p>
    <w:p w14:paraId="17EC56F1" w14:textId="77777777" w:rsidR="00BE740D" w:rsidRDefault="00BE740D" w:rsidP="00BE740D">
      <w:pPr>
        <w:pStyle w:val="T"/>
        <w:spacing w:before="0"/>
        <w:rPr>
          <w:w w:val="100"/>
        </w:rPr>
      </w:pPr>
    </w:p>
    <w:p w14:paraId="60D0280D" w14:textId="4E8B885C" w:rsidR="00BE740D" w:rsidRDefault="00BE740D" w:rsidP="00BE740D">
      <w:pPr>
        <w:pStyle w:val="T"/>
        <w:spacing w:before="0"/>
        <w:rPr>
          <w:w w:val="100"/>
        </w:rPr>
      </w:pPr>
      <w:r>
        <w:rPr>
          <w:w w:val="100"/>
        </w:rPr>
        <w:t xml:space="preserve">The responder then </w:t>
      </w:r>
      <w:ins w:id="17" w:author="Huang, Po-kai" w:date="2025-03-25T14:37:00Z" w16du:dateUtc="2025-03-25T21:37:00Z">
        <w:r w:rsidR="00B640C3">
          <w:rPr>
            <w:w w:val="100"/>
          </w:rPr>
          <w:t xml:space="preserve">shall </w:t>
        </w:r>
      </w:ins>
      <w:r>
        <w:rPr>
          <w:w w:val="100"/>
        </w:rPr>
        <w:t>construct</w:t>
      </w:r>
      <w:del w:id="18" w:author="Huang, Po-kai" w:date="2025-03-25T14:37:00Z" w16du:dateUtc="2025-03-25T21:37:00Z">
        <w:r w:rsidDel="00B640C3">
          <w:rPr>
            <w:w w:val="100"/>
          </w:rPr>
          <w:delText>s</w:delText>
        </w:r>
      </w:del>
      <w:ins w:id="19" w:author="Huang, Po-kai" w:date="2025-03-25T14:37:00Z" w16du:dateUtc="2025-03-25T21:37:00Z">
        <w:r w:rsidR="00B640C3">
          <w:rPr>
            <w:w w:val="100"/>
          </w:rPr>
          <w:t>(#676)</w:t>
        </w:r>
      </w:ins>
      <w:r>
        <w:rPr>
          <w:w w:val="100"/>
        </w:rPr>
        <w:t xml:space="preserve"> the second Authentication frame of the exchange as follows:</w:t>
      </w:r>
    </w:p>
    <w:p w14:paraId="2C9D6605" w14:textId="77777777" w:rsidR="00BE740D" w:rsidRDefault="00BE740D" w:rsidP="00BE740D">
      <w:pPr>
        <w:pStyle w:val="DL"/>
        <w:numPr>
          <w:ilvl w:val="0"/>
          <w:numId w:val="35"/>
        </w:numPr>
        <w:tabs>
          <w:tab w:val="left" w:pos="600"/>
        </w:tabs>
        <w:ind w:left="640" w:hanging="440"/>
        <w:rPr>
          <w:w w:val="100"/>
        </w:rPr>
      </w:pPr>
      <w:r>
        <w:rPr>
          <w:w w:val="100"/>
        </w:rPr>
        <w:t>Authentication Algorithm Number field is set to 8 (IEEE 802.1X authentication).</w:t>
      </w:r>
    </w:p>
    <w:p w14:paraId="2D5FABDA" w14:textId="77777777" w:rsidR="00BE740D" w:rsidRDefault="00BE740D" w:rsidP="00BE740D">
      <w:pPr>
        <w:pStyle w:val="DL"/>
        <w:numPr>
          <w:ilvl w:val="0"/>
          <w:numId w:val="35"/>
        </w:numPr>
        <w:tabs>
          <w:tab w:val="left" w:pos="600"/>
        </w:tabs>
        <w:ind w:left="640" w:hanging="440"/>
        <w:rPr>
          <w:w w:val="100"/>
        </w:rPr>
      </w:pPr>
      <w:r>
        <w:rPr>
          <w:w w:val="100"/>
        </w:rPr>
        <w:t>Authentication Transaction Sequence Number field is set to 2.</w:t>
      </w:r>
    </w:p>
    <w:p w14:paraId="4A50A276" w14:textId="77777777" w:rsidR="00BE740D" w:rsidRDefault="00BE740D" w:rsidP="00BE740D">
      <w:pPr>
        <w:pStyle w:val="DL"/>
        <w:numPr>
          <w:ilvl w:val="0"/>
          <w:numId w:val="35"/>
        </w:numPr>
        <w:tabs>
          <w:tab w:val="left" w:pos="600"/>
        </w:tabs>
        <w:ind w:left="640" w:hanging="440"/>
        <w:rPr>
          <w:w w:val="100"/>
        </w:rPr>
      </w:pPr>
      <w:r>
        <w:rPr>
          <w:w w:val="100"/>
        </w:rPr>
        <w:t>Status Code field indicates the processing status.</w:t>
      </w:r>
    </w:p>
    <w:p w14:paraId="127561A9" w14:textId="77777777" w:rsidR="00BE740D" w:rsidRDefault="00BE740D" w:rsidP="00BE740D">
      <w:pPr>
        <w:pStyle w:val="DL"/>
        <w:numPr>
          <w:ilvl w:val="0"/>
          <w:numId w:val="35"/>
        </w:numPr>
        <w:tabs>
          <w:tab w:val="left" w:pos="600"/>
        </w:tabs>
        <w:ind w:left="640" w:hanging="440"/>
        <w:rPr>
          <w:w w:val="100"/>
        </w:rPr>
      </w:pPr>
      <w:r>
        <w:rPr>
          <w:w w:val="100"/>
        </w:rPr>
        <w:t>The Encapsulation Length field indicates 0 if the status is set to STATUS_INVALID_AKMP.</w:t>
      </w:r>
    </w:p>
    <w:p w14:paraId="3C304D3D" w14:textId="77777777" w:rsidR="00BE740D" w:rsidRDefault="00BE740D" w:rsidP="00BE740D">
      <w:pPr>
        <w:pStyle w:val="DL"/>
        <w:numPr>
          <w:ilvl w:val="0"/>
          <w:numId w:val="35"/>
        </w:numPr>
        <w:tabs>
          <w:tab w:val="left" w:pos="600"/>
        </w:tabs>
        <w:ind w:left="640" w:hanging="440"/>
        <w:rPr>
          <w:w w:val="100"/>
        </w:rPr>
      </w:pPr>
      <w:r>
        <w:rPr>
          <w:w w:val="100"/>
        </w:rPr>
        <w:t>The Encapsulation field (if present) carries an EAPOL PDU.</w:t>
      </w:r>
    </w:p>
    <w:p w14:paraId="240FE385" w14:textId="77777777" w:rsidR="00BE740D" w:rsidRDefault="00BE740D" w:rsidP="00BE740D">
      <w:pPr>
        <w:pStyle w:val="DL"/>
        <w:numPr>
          <w:ilvl w:val="0"/>
          <w:numId w:val="35"/>
        </w:numPr>
        <w:tabs>
          <w:tab w:val="left" w:pos="600"/>
        </w:tabs>
        <w:ind w:left="640" w:hanging="440"/>
        <w:rPr>
          <w:w w:val="100"/>
        </w:rPr>
      </w:pPr>
      <w:r>
        <w:rPr>
          <w:w w:val="100"/>
        </w:rPr>
        <w:t>Includes the AKM Suite Selector element indicating the same IEEE 802.1X AKM indicated in the first Authentication frame.</w:t>
      </w:r>
    </w:p>
    <w:p w14:paraId="10982E4D" w14:textId="77777777" w:rsidR="00BE740D" w:rsidRDefault="00BE740D" w:rsidP="00BE740D">
      <w:pPr>
        <w:pStyle w:val="T"/>
        <w:spacing w:before="0"/>
        <w:rPr>
          <w:w w:val="100"/>
        </w:rPr>
      </w:pPr>
    </w:p>
    <w:p w14:paraId="3934F04D" w14:textId="77777777" w:rsidR="00BE740D" w:rsidRDefault="00BE740D" w:rsidP="00BE740D">
      <w:pPr>
        <w:pStyle w:val="T"/>
        <w:spacing w:before="0"/>
        <w:rPr>
          <w:w w:val="100"/>
        </w:rPr>
      </w:pPr>
      <w:r>
        <w:rPr>
          <w:w w:val="100"/>
        </w:rPr>
        <w:t>Once the processing is complete, the responder sends the second Authentication frame to the originator. If the processing status returned in the frame was not SUCCESS, the responder shall terminate the authentication.</w:t>
      </w:r>
    </w:p>
    <w:p w14:paraId="3EF399E2" w14:textId="77777777" w:rsidR="00BE740D" w:rsidRDefault="00BE740D" w:rsidP="00BE740D">
      <w:pPr>
        <w:pStyle w:val="T"/>
        <w:spacing w:before="0"/>
        <w:rPr>
          <w:w w:val="100"/>
        </w:rPr>
      </w:pPr>
    </w:p>
    <w:p w14:paraId="226339C3" w14:textId="533D8E8B" w:rsidR="00BE740D" w:rsidRDefault="00BE740D" w:rsidP="00BE740D">
      <w:pPr>
        <w:pStyle w:val="T"/>
        <w:spacing w:before="0"/>
        <w:rPr>
          <w:w w:val="100"/>
        </w:rPr>
      </w:pPr>
      <w:r>
        <w:rPr>
          <w:w w:val="100"/>
        </w:rPr>
        <w:t>Upon receiving the second Authentication frame, the originator</w:t>
      </w:r>
      <w:ins w:id="20" w:author="Huang, Po-kai" w:date="2025-03-25T14:37:00Z" w16du:dateUtc="2025-03-25T21:37:00Z">
        <w:r w:rsidR="000B6BBA">
          <w:rPr>
            <w:w w:val="100"/>
          </w:rPr>
          <w:t xml:space="preserve"> shall(#676)</w:t>
        </w:r>
      </w:ins>
      <w:r>
        <w:rPr>
          <w:w w:val="100"/>
        </w:rPr>
        <w:t>:</w:t>
      </w:r>
    </w:p>
    <w:p w14:paraId="711A6423" w14:textId="581D88F0" w:rsidR="00DD4C2F" w:rsidRDefault="00DD4C2F" w:rsidP="00BE740D">
      <w:pPr>
        <w:pStyle w:val="DL"/>
        <w:numPr>
          <w:ilvl w:val="0"/>
          <w:numId w:val="35"/>
        </w:numPr>
        <w:tabs>
          <w:tab w:val="left" w:pos="600"/>
        </w:tabs>
        <w:ind w:left="640" w:hanging="440"/>
        <w:rPr>
          <w:w w:val="100"/>
        </w:rPr>
      </w:pPr>
      <w:ins w:id="21" w:author="Huang, Po-kai" w:date="2025-03-25T15:19:00Z">
        <w:r w:rsidRPr="00DD4C2F">
          <w:rPr>
            <w:w w:val="100"/>
          </w:rPr>
          <w:t>Validate</w:t>
        </w:r>
      </w:ins>
      <w:ins w:id="22" w:author="Huang, Po-kai" w:date="2025-03-25T15:19:00Z" w16du:dateUtc="2025-03-25T22:19:00Z">
        <w:r w:rsidR="00B71FCB">
          <w:rPr>
            <w:w w:val="100"/>
          </w:rPr>
          <w:t xml:space="preserve"> that</w:t>
        </w:r>
      </w:ins>
      <w:ins w:id="23" w:author="Huang, Po-kai" w:date="2025-03-25T15:19:00Z">
        <w:r w:rsidRPr="00DD4C2F">
          <w:rPr>
            <w:w w:val="100"/>
          </w:rPr>
          <w:t xml:space="preserve"> the Status Code field is SUCCESS.</w:t>
        </w:r>
      </w:ins>
      <w:ins w:id="24" w:author="Huang, Po-kai" w:date="2025-03-25T15:19:00Z" w16du:dateUtc="2025-03-25T22:19:00Z">
        <w:r w:rsidR="00B71FCB">
          <w:rPr>
            <w:w w:val="100"/>
          </w:rPr>
          <w:t xml:space="preserve"> Otherwise, </w:t>
        </w:r>
      </w:ins>
      <w:ins w:id="25" w:author="Huang, Po-kai" w:date="2025-03-25T15:21:00Z" w16du:dateUtc="2025-03-25T22:21:00Z">
        <w:r w:rsidR="00FB4E8C">
          <w:rPr>
            <w:w w:val="100"/>
          </w:rPr>
          <w:t>the originator</w:t>
        </w:r>
      </w:ins>
      <w:ins w:id="26" w:author="Huang, Po-kai" w:date="2025-03-25T15:20:00Z">
        <w:r w:rsidR="00FB4E8C" w:rsidRPr="00FB4E8C">
          <w:rPr>
            <w:w w:val="100"/>
          </w:rPr>
          <w:t xml:space="preserve"> shall terminate </w:t>
        </w:r>
      </w:ins>
      <w:ins w:id="27" w:author="Huang, Po-kai" w:date="2025-03-25T15:29:00Z" w16du:dateUtc="2025-03-25T22:29:00Z">
        <w:r w:rsidR="00EC7729">
          <w:rPr>
            <w:w w:val="100"/>
          </w:rPr>
          <w:t>the authentication</w:t>
        </w:r>
      </w:ins>
      <w:ins w:id="28" w:author="Huang, Po-kai" w:date="2025-03-25T15:21:00Z" w16du:dateUtc="2025-03-25T22:21:00Z">
        <w:r w:rsidR="00B56C07">
          <w:rPr>
            <w:w w:val="100"/>
          </w:rPr>
          <w:t>.</w:t>
        </w:r>
      </w:ins>
      <w:ins w:id="29" w:author="Huang, Po-kai" w:date="2025-03-25T15:20:00Z">
        <w:r w:rsidR="00FB4E8C" w:rsidRPr="00FB4E8C">
          <w:rPr>
            <w:w w:val="100"/>
          </w:rPr>
          <w:t xml:space="preserve"> </w:t>
        </w:r>
      </w:ins>
      <w:ins w:id="30" w:author="Huang, Po-kai" w:date="2025-03-25T15:20:00Z" w16du:dateUtc="2025-03-25T22:20:00Z">
        <w:r w:rsidR="00B71FCB">
          <w:rPr>
            <w:w w:val="100"/>
          </w:rPr>
          <w:t>(</w:t>
        </w:r>
        <w:r w:rsidR="009432FD">
          <w:rPr>
            <w:w w:val="100"/>
          </w:rPr>
          <w:t>#965</w:t>
        </w:r>
        <w:r w:rsidR="00B71FCB">
          <w:rPr>
            <w:w w:val="100"/>
          </w:rPr>
          <w:t>)</w:t>
        </w:r>
      </w:ins>
    </w:p>
    <w:p w14:paraId="53ABAC54" w14:textId="4416896A" w:rsidR="00BE740D" w:rsidRDefault="00BE740D" w:rsidP="00BE740D">
      <w:pPr>
        <w:pStyle w:val="DL"/>
        <w:numPr>
          <w:ilvl w:val="0"/>
          <w:numId w:val="35"/>
        </w:numPr>
        <w:tabs>
          <w:tab w:val="left" w:pos="600"/>
        </w:tabs>
        <w:ind w:left="640" w:hanging="440"/>
        <w:rPr>
          <w:w w:val="100"/>
        </w:rPr>
      </w:pPr>
      <w:r>
        <w:rPr>
          <w:w w:val="100"/>
        </w:rPr>
        <w:t>Validate</w:t>
      </w:r>
      <w:del w:id="31" w:author="Huang, Po-kai" w:date="2025-03-25T14:37:00Z" w16du:dateUtc="2025-03-25T21:37:00Z">
        <w:r w:rsidDel="000B6BBA">
          <w:rPr>
            <w:w w:val="100"/>
          </w:rPr>
          <w:delText>s</w:delText>
        </w:r>
      </w:del>
      <w:ins w:id="32" w:author="Huang, Po-kai" w:date="2025-03-25T14:37:00Z" w16du:dateUtc="2025-03-25T21:37:00Z">
        <w:r w:rsidR="000B6BBA">
          <w:rPr>
            <w:w w:val="100"/>
          </w:rPr>
          <w:t>(#676)</w:t>
        </w:r>
      </w:ins>
      <w:r>
        <w:rPr>
          <w:w w:val="100"/>
        </w:rPr>
        <w:t xml:space="preserve"> that the AKM indicated in AKM Suite Selector element is the same as the one indicated in the first Authentication frame. Otherwise</w:t>
      </w:r>
      <w:ins w:id="33" w:author="Huang, Po-kai" w:date="2025-03-25T15:19:00Z" w16du:dateUtc="2025-03-25T22:19:00Z">
        <w:r w:rsidR="00B71FCB">
          <w:rPr>
            <w:w w:val="100"/>
          </w:rPr>
          <w:t>,</w:t>
        </w:r>
      </w:ins>
      <w:r>
        <w:rPr>
          <w:w w:val="100"/>
        </w:rPr>
        <w:t xml:space="preserve"> processing status is set to STATUS_INVALID_AKMP.</w:t>
      </w:r>
    </w:p>
    <w:p w14:paraId="7BFEFF15" w14:textId="7B90A836" w:rsidR="00BE740D" w:rsidRDefault="00BE740D" w:rsidP="00BE740D">
      <w:pPr>
        <w:pStyle w:val="DL"/>
        <w:numPr>
          <w:ilvl w:val="0"/>
          <w:numId w:val="35"/>
        </w:numPr>
        <w:tabs>
          <w:tab w:val="left" w:pos="600"/>
        </w:tabs>
        <w:ind w:left="640" w:hanging="440"/>
        <w:rPr>
          <w:w w:val="100"/>
        </w:rPr>
      </w:pPr>
      <w:r>
        <w:rPr>
          <w:w w:val="100"/>
        </w:rPr>
        <w:t>Extract</w:t>
      </w:r>
      <w:del w:id="34" w:author="Huang, Po-kai" w:date="2025-03-25T14:37:00Z" w16du:dateUtc="2025-03-25T21:37:00Z">
        <w:r w:rsidDel="000B6BBA">
          <w:rPr>
            <w:w w:val="100"/>
          </w:rPr>
          <w:delText>s</w:delText>
        </w:r>
      </w:del>
      <w:ins w:id="35" w:author="Huang, Po-kai" w:date="2025-03-25T14:37:00Z" w16du:dateUtc="2025-03-25T21:37:00Z">
        <w:r w:rsidR="000B6BBA">
          <w:rPr>
            <w:w w:val="100"/>
          </w:rPr>
          <w:t>(#676)</w:t>
        </w:r>
      </w:ins>
      <w:r>
        <w:rPr>
          <w:w w:val="100"/>
        </w:rPr>
        <w:t xml:space="preserve"> an EAPOL PDU from the Encapsulation field, and processes it.</w:t>
      </w:r>
    </w:p>
    <w:p w14:paraId="008CD067" w14:textId="77777777" w:rsidR="00BE740D" w:rsidRDefault="00BE740D" w:rsidP="00BE740D">
      <w:pPr>
        <w:pStyle w:val="T"/>
        <w:spacing w:before="0"/>
        <w:rPr>
          <w:w w:val="100"/>
        </w:rPr>
      </w:pPr>
    </w:p>
    <w:p w14:paraId="3523B7FD" w14:textId="6A748F86" w:rsidR="00BE740D" w:rsidRDefault="00BE740D" w:rsidP="00BE740D">
      <w:pPr>
        <w:pStyle w:val="T"/>
        <w:spacing w:before="0"/>
        <w:rPr>
          <w:w w:val="100"/>
        </w:rPr>
      </w:pPr>
      <w:r>
        <w:rPr>
          <w:w w:val="100"/>
        </w:rPr>
        <w:t xml:space="preserve">The originator then </w:t>
      </w:r>
      <w:ins w:id="36" w:author="Huang, Po-kai" w:date="2025-03-25T14:37:00Z" w16du:dateUtc="2025-03-25T21:37:00Z">
        <w:r w:rsidR="000B6BBA">
          <w:rPr>
            <w:w w:val="100"/>
          </w:rPr>
          <w:t xml:space="preserve">shall </w:t>
        </w:r>
      </w:ins>
      <w:r>
        <w:rPr>
          <w:w w:val="100"/>
        </w:rPr>
        <w:t>construct</w:t>
      </w:r>
      <w:del w:id="37" w:author="Huang, Po-kai" w:date="2025-03-25T14:37:00Z" w16du:dateUtc="2025-03-25T21:37:00Z">
        <w:r w:rsidDel="000B6BBA">
          <w:rPr>
            <w:w w:val="100"/>
          </w:rPr>
          <w:delText>s</w:delText>
        </w:r>
      </w:del>
      <w:ins w:id="38" w:author="Huang, Po-kai" w:date="2025-03-25T14:37:00Z" w16du:dateUtc="2025-03-25T21:37:00Z">
        <w:r w:rsidR="000B6BBA">
          <w:rPr>
            <w:w w:val="100"/>
          </w:rPr>
          <w:t>(#676)</w:t>
        </w:r>
      </w:ins>
      <w:r>
        <w:rPr>
          <w:w w:val="100"/>
        </w:rPr>
        <w:t xml:space="preserve"> the third Authentication of the exchange as follows:</w:t>
      </w:r>
    </w:p>
    <w:p w14:paraId="36564412" w14:textId="77777777" w:rsidR="00BE740D" w:rsidRDefault="00BE740D" w:rsidP="00BE740D">
      <w:pPr>
        <w:pStyle w:val="DL"/>
        <w:numPr>
          <w:ilvl w:val="0"/>
          <w:numId w:val="35"/>
        </w:numPr>
        <w:tabs>
          <w:tab w:val="left" w:pos="600"/>
        </w:tabs>
        <w:ind w:left="640" w:hanging="440"/>
        <w:rPr>
          <w:w w:val="100"/>
        </w:rPr>
      </w:pPr>
      <w:r>
        <w:rPr>
          <w:w w:val="100"/>
        </w:rPr>
        <w:lastRenderedPageBreak/>
        <w:t>Authentication Algorithm Number field is set to 8 (IEEE 802.1X authentication).</w:t>
      </w:r>
    </w:p>
    <w:p w14:paraId="267E3FBE" w14:textId="77777777" w:rsidR="00BE740D" w:rsidRDefault="00BE740D" w:rsidP="00BE740D">
      <w:pPr>
        <w:pStyle w:val="DL"/>
        <w:numPr>
          <w:ilvl w:val="0"/>
          <w:numId w:val="35"/>
        </w:numPr>
        <w:tabs>
          <w:tab w:val="left" w:pos="600"/>
        </w:tabs>
        <w:ind w:left="640" w:hanging="440"/>
        <w:rPr>
          <w:w w:val="100"/>
        </w:rPr>
      </w:pPr>
      <w:r>
        <w:rPr>
          <w:w w:val="100"/>
        </w:rPr>
        <w:t>Authentication Transaction Sequence Number field is set to 3.</w:t>
      </w:r>
    </w:p>
    <w:p w14:paraId="54602C0C" w14:textId="77777777" w:rsidR="00BE740D" w:rsidRDefault="00BE740D" w:rsidP="00BE740D">
      <w:pPr>
        <w:pStyle w:val="DL"/>
        <w:numPr>
          <w:ilvl w:val="0"/>
          <w:numId w:val="35"/>
        </w:numPr>
        <w:tabs>
          <w:tab w:val="left" w:pos="600"/>
        </w:tabs>
        <w:ind w:left="640" w:hanging="440"/>
        <w:rPr>
          <w:w w:val="100"/>
        </w:rPr>
      </w:pPr>
      <w:r>
        <w:rPr>
          <w:w w:val="100"/>
        </w:rPr>
        <w:t>Status Code field indicates the processing status.</w:t>
      </w:r>
    </w:p>
    <w:p w14:paraId="0886A1E7" w14:textId="77777777" w:rsidR="00BE740D" w:rsidRDefault="00BE740D" w:rsidP="00BE740D">
      <w:pPr>
        <w:pStyle w:val="DL"/>
        <w:numPr>
          <w:ilvl w:val="0"/>
          <w:numId w:val="35"/>
        </w:numPr>
        <w:tabs>
          <w:tab w:val="left" w:pos="600"/>
        </w:tabs>
        <w:ind w:left="640" w:hanging="440"/>
        <w:rPr>
          <w:ins w:id="39" w:author="Huang, Po-kai" w:date="2025-03-25T15:27:00Z" w16du:dateUtc="2025-03-25T22:27:00Z"/>
          <w:w w:val="100"/>
        </w:rPr>
      </w:pPr>
      <w:r>
        <w:rPr>
          <w:w w:val="100"/>
        </w:rPr>
        <w:t xml:space="preserve">The Encapsulation Length field indicates 0 if the status is set to STATUS_INVALID_AKMP. </w:t>
      </w:r>
    </w:p>
    <w:p w14:paraId="5161BFFC" w14:textId="0F2D6763" w:rsidR="00380715" w:rsidRDefault="00380715" w:rsidP="00BE740D">
      <w:pPr>
        <w:pStyle w:val="DL"/>
        <w:numPr>
          <w:ilvl w:val="0"/>
          <w:numId w:val="35"/>
        </w:numPr>
        <w:tabs>
          <w:tab w:val="left" w:pos="600"/>
        </w:tabs>
        <w:ind w:left="640" w:hanging="440"/>
        <w:rPr>
          <w:w w:val="100"/>
        </w:rPr>
      </w:pPr>
      <w:ins w:id="40" w:author="Huang, Po-kai" w:date="2025-03-25T15:27:00Z" w16du:dateUtc="2025-03-25T22:27:00Z">
        <w:r>
          <w:rPr>
            <w:w w:val="100"/>
          </w:rPr>
          <w:t>The Encapsulation field (if present) carries an EAPOL PDU.(#965)</w:t>
        </w:r>
      </w:ins>
    </w:p>
    <w:p w14:paraId="2FFDD0B8" w14:textId="77777777" w:rsidR="00BE740D" w:rsidRDefault="00BE740D" w:rsidP="00BE740D">
      <w:pPr>
        <w:pStyle w:val="T"/>
        <w:spacing w:before="0"/>
        <w:rPr>
          <w:w w:val="100"/>
        </w:rPr>
      </w:pPr>
    </w:p>
    <w:p w14:paraId="373CE65B" w14:textId="77777777" w:rsidR="00BE740D" w:rsidRDefault="00BE740D" w:rsidP="00BE740D">
      <w:pPr>
        <w:pStyle w:val="T"/>
        <w:spacing w:before="0"/>
        <w:rPr>
          <w:w w:val="100"/>
        </w:rPr>
      </w:pPr>
      <w:r>
        <w:rPr>
          <w:w w:val="100"/>
        </w:rPr>
        <w:t>Once the processing is complete, the originator sends the third Authentication frame to the responder. If the processing status returned in the frame was not SUCCESS, the originator shall terminate the authentication.</w:t>
      </w:r>
    </w:p>
    <w:p w14:paraId="365DFDC9" w14:textId="77777777" w:rsidR="00BE740D" w:rsidRDefault="00BE740D" w:rsidP="00BE740D">
      <w:pPr>
        <w:pStyle w:val="T"/>
        <w:spacing w:before="0"/>
        <w:rPr>
          <w:w w:val="100"/>
        </w:rPr>
      </w:pPr>
    </w:p>
    <w:p w14:paraId="4EDDE1DC" w14:textId="4300321E" w:rsidR="00BE740D" w:rsidRDefault="00BE740D" w:rsidP="00BE740D">
      <w:pPr>
        <w:pStyle w:val="T"/>
        <w:spacing w:before="0"/>
        <w:rPr>
          <w:w w:val="100"/>
        </w:rPr>
      </w:pPr>
      <w:r>
        <w:rPr>
          <w:w w:val="100"/>
        </w:rPr>
        <w:t>Upon receiving the Authentication frame with Authentication Transaction Sequence Number field set to X, where X is larger than or equal to 3, the originator or the responder</w:t>
      </w:r>
      <w:ins w:id="41" w:author="Huang, Po-kai" w:date="2025-03-25T14:37:00Z" w16du:dateUtc="2025-03-25T21:37:00Z">
        <w:r w:rsidR="000B6BBA">
          <w:rPr>
            <w:w w:val="100"/>
          </w:rPr>
          <w:t xml:space="preserve"> shall(#676)</w:t>
        </w:r>
      </w:ins>
      <w:r>
        <w:rPr>
          <w:w w:val="100"/>
        </w:rPr>
        <w:t>:</w:t>
      </w:r>
    </w:p>
    <w:p w14:paraId="17E79AA7" w14:textId="03B27C22" w:rsidR="00455844" w:rsidRDefault="00455844" w:rsidP="00BE740D">
      <w:pPr>
        <w:pStyle w:val="DL"/>
        <w:numPr>
          <w:ilvl w:val="0"/>
          <w:numId w:val="35"/>
        </w:numPr>
        <w:tabs>
          <w:tab w:val="left" w:pos="600"/>
        </w:tabs>
        <w:ind w:left="640" w:hanging="440"/>
        <w:rPr>
          <w:ins w:id="42" w:author="Huang, Po-kai" w:date="2025-03-25T15:28:00Z" w16du:dateUtc="2025-03-25T22:28:00Z"/>
          <w:w w:val="100"/>
        </w:rPr>
      </w:pPr>
      <w:ins w:id="43" w:author="Huang, Po-kai" w:date="2025-03-25T15:29:00Z" w16du:dateUtc="2025-03-25T22:29:00Z">
        <w:r w:rsidRPr="00DD4C2F">
          <w:rPr>
            <w:w w:val="100"/>
          </w:rPr>
          <w:t>Validate</w:t>
        </w:r>
        <w:r>
          <w:rPr>
            <w:w w:val="100"/>
          </w:rPr>
          <w:t xml:space="preserve"> that</w:t>
        </w:r>
        <w:r w:rsidRPr="00DD4C2F">
          <w:rPr>
            <w:w w:val="100"/>
          </w:rPr>
          <w:t xml:space="preserve"> the Status Code field is SUCCESS.</w:t>
        </w:r>
        <w:r>
          <w:rPr>
            <w:w w:val="100"/>
          </w:rPr>
          <w:t xml:space="preserve"> Otherwise, the originator</w:t>
        </w:r>
        <w:r w:rsidRPr="00FB4E8C">
          <w:rPr>
            <w:w w:val="100"/>
          </w:rPr>
          <w:t xml:space="preserve"> shall terminate </w:t>
        </w:r>
        <w:r w:rsidR="00EC7729">
          <w:rPr>
            <w:w w:val="100"/>
          </w:rPr>
          <w:t>the authentication</w:t>
        </w:r>
        <w:r>
          <w:rPr>
            <w:w w:val="100"/>
          </w:rPr>
          <w:t>.</w:t>
        </w:r>
        <w:r w:rsidRPr="00FB4E8C">
          <w:rPr>
            <w:w w:val="100"/>
          </w:rPr>
          <w:t xml:space="preserve"> </w:t>
        </w:r>
        <w:r>
          <w:rPr>
            <w:w w:val="100"/>
          </w:rPr>
          <w:t>(#965)</w:t>
        </w:r>
      </w:ins>
    </w:p>
    <w:p w14:paraId="312E8698" w14:textId="35A862EB" w:rsidR="00BE740D" w:rsidRDefault="00BE740D" w:rsidP="00BE740D">
      <w:pPr>
        <w:pStyle w:val="DL"/>
        <w:numPr>
          <w:ilvl w:val="0"/>
          <w:numId w:val="35"/>
        </w:numPr>
        <w:tabs>
          <w:tab w:val="left" w:pos="600"/>
        </w:tabs>
        <w:ind w:left="640" w:hanging="440"/>
        <w:rPr>
          <w:w w:val="100"/>
        </w:rPr>
      </w:pPr>
      <w:r>
        <w:rPr>
          <w:w w:val="100"/>
        </w:rPr>
        <w:t>Extract</w:t>
      </w:r>
      <w:del w:id="44" w:author="Huang, Po-kai" w:date="2025-03-25T14:37:00Z" w16du:dateUtc="2025-03-25T21:37:00Z">
        <w:r w:rsidDel="000B6BBA">
          <w:rPr>
            <w:w w:val="100"/>
          </w:rPr>
          <w:delText>s</w:delText>
        </w:r>
      </w:del>
      <w:ins w:id="45" w:author="Huang, Po-kai" w:date="2025-03-25T14:37:00Z" w16du:dateUtc="2025-03-25T21:37:00Z">
        <w:r w:rsidR="000B6BBA">
          <w:rPr>
            <w:w w:val="100"/>
          </w:rPr>
          <w:t>(#676)</w:t>
        </w:r>
      </w:ins>
      <w:r>
        <w:rPr>
          <w:w w:val="100"/>
        </w:rPr>
        <w:t xml:space="preserve"> an EAPOL PDU from the Encapsulation field, and processes it.</w:t>
      </w:r>
    </w:p>
    <w:p w14:paraId="60EE4E9B" w14:textId="77777777" w:rsidR="00BE740D" w:rsidRDefault="00BE740D" w:rsidP="00BE740D">
      <w:pPr>
        <w:pStyle w:val="T"/>
        <w:spacing w:before="0"/>
        <w:rPr>
          <w:w w:val="100"/>
        </w:rPr>
      </w:pPr>
    </w:p>
    <w:p w14:paraId="314A84E6" w14:textId="774B005B" w:rsidR="00BE740D" w:rsidRDefault="00D82884" w:rsidP="00BE740D">
      <w:pPr>
        <w:pStyle w:val="T"/>
        <w:spacing w:before="0"/>
        <w:rPr>
          <w:w w:val="100"/>
        </w:rPr>
      </w:pPr>
      <w:ins w:id="46" w:author="Huang, Po-kai" w:date="2025-03-25T15:45:00Z" w16du:dateUtc="2025-03-25T22:45:00Z">
        <w:r>
          <w:rPr>
            <w:w w:val="100"/>
          </w:rPr>
          <w:t xml:space="preserve">If needed by the EAP method, </w:t>
        </w:r>
      </w:ins>
      <w:del w:id="47" w:author="Huang, Po-kai" w:date="2025-03-25T15:45:00Z" w16du:dateUtc="2025-03-25T22:45:00Z">
        <w:r w:rsidR="00BE740D" w:rsidDel="00D82884">
          <w:rPr>
            <w:w w:val="100"/>
          </w:rPr>
          <w:delText>The</w:delText>
        </w:r>
      </w:del>
      <w:ins w:id="48" w:author="Huang, Po-kai" w:date="2025-03-25T15:45:00Z" w16du:dateUtc="2025-03-25T22:45:00Z">
        <w:r>
          <w:rPr>
            <w:w w:val="100"/>
          </w:rPr>
          <w:t>the(#</w:t>
        </w:r>
      </w:ins>
      <w:ins w:id="49" w:author="Huang, Po-kai" w:date="2025-03-25T15:46:00Z" w16du:dateUtc="2025-03-25T22:46:00Z">
        <w:r w:rsidR="000D3D95">
          <w:rPr>
            <w:w w:val="100"/>
          </w:rPr>
          <w:t>965</w:t>
        </w:r>
      </w:ins>
      <w:ins w:id="50" w:author="Huang, Po-kai" w:date="2025-03-25T15:45:00Z" w16du:dateUtc="2025-03-25T22:45:00Z">
        <w:r>
          <w:rPr>
            <w:w w:val="100"/>
          </w:rPr>
          <w:t>)</w:t>
        </w:r>
      </w:ins>
      <w:r w:rsidR="00BE740D">
        <w:rPr>
          <w:w w:val="100"/>
        </w:rPr>
        <w:t xml:space="preserve"> originator or the responder then </w:t>
      </w:r>
      <w:ins w:id="51" w:author="Huang, Po-kai" w:date="2025-03-25T14:38:00Z" w16du:dateUtc="2025-03-25T21:38:00Z">
        <w:r w:rsidR="000B6BBA">
          <w:rPr>
            <w:w w:val="100"/>
          </w:rPr>
          <w:t xml:space="preserve">shall </w:t>
        </w:r>
      </w:ins>
      <w:r w:rsidR="00BE740D">
        <w:rPr>
          <w:w w:val="100"/>
        </w:rPr>
        <w:t>construct</w:t>
      </w:r>
      <w:del w:id="52" w:author="Huang, Po-kai" w:date="2025-03-25T14:38:00Z" w16du:dateUtc="2025-03-25T21:38:00Z">
        <w:r w:rsidR="00BE740D" w:rsidDel="000B6BBA">
          <w:rPr>
            <w:w w:val="100"/>
          </w:rPr>
          <w:delText>s</w:delText>
        </w:r>
      </w:del>
      <w:ins w:id="53" w:author="Huang, Po-kai" w:date="2025-03-25T14:38:00Z" w16du:dateUtc="2025-03-25T21:38:00Z">
        <w:r w:rsidR="000B6BBA">
          <w:rPr>
            <w:w w:val="100"/>
          </w:rPr>
          <w:t>(#676)</w:t>
        </w:r>
      </w:ins>
      <w:r w:rsidR="00BE740D">
        <w:rPr>
          <w:w w:val="100"/>
        </w:rPr>
        <w:t xml:space="preserve"> the Authentication frame of the exchange in response to the Authentication frame with Authentication Transaction Sequence Number field set to X, where X is larger than or equal to 3, as follows:</w:t>
      </w:r>
    </w:p>
    <w:p w14:paraId="12D9374F" w14:textId="77777777" w:rsidR="00BE740D" w:rsidRDefault="00BE740D" w:rsidP="00BE740D">
      <w:pPr>
        <w:pStyle w:val="DL"/>
        <w:numPr>
          <w:ilvl w:val="0"/>
          <w:numId w:val="35"/>
        </w:numPr>
        <w:tabs>
          <w:tab w:val="left" w:pos="600"/>
        </w:tabs>
        <w:ind w:left="640" w:hanging="440"/>
        <w:rPr>
          <w:w w:val="100"/>
        </w:rPr>
      </w:pPr>
      <w:r>
        <w:rPr>
          <w:w w:val="100"/>
        </w:rPr>
        <w:t>Authentication Algorithm Number field is set to 8 (IEEE 802.1X authentication).</w:t>
      </w:r>
    </w:p>
    <w:p w14:paraId="322B9DAD" w14:textId="77777777" w:rsidR="00BE740D" w:rsidRDefault="00BE740D" w:rsidP="00BE740D">
      <w:pPr>
        <w:pStyle w:val="DL"/>
        <w:numPr>
          <w:ilvl w:val="0"/>
          <w:numId w:val="35"/>
        </w:numPr>
        <w:tabs>
          <w:tab w:val="left" w:pos="600"/>
        </w:tabs>
        <w:ind w:left="640" w:hanging="440"/>
        <w:rPr>
          <w:w w:val="100"/>
        </w:rPr>
      </w:pPr>
      <w:r>
        <w:rPr>
          <w:w w:val="100"/>
        </w:rPr>
        <w:t>Authentication Transaction Sequence Number field is set to X+1.</w:t>
      </w:r>
    </w:p>
    <w:p w14:paraId="4E4CD6BB" w14:textId="77777777" w:rsidR="00BE740D" w:rsidRDefault="00BE740D" w:rsidP="00BE740D">
      <w:pPr>
        <w:pStyle w:val="DL"/>
        <w:numPr>
          <w:ilvl w:val="0"/>
          <w:numId w:val="35"/>
        </w:numPr>
        <w:tabs>
          <w:tab w:val="left" w:pos="600"/>
        </w:tabs>
        <w:ind w:left="640" w:hanging="440"/>
        <w:rPr>
          <w:w w:val="100"/>
        </w:rPr>
      </w:pPr>
      <w:r>
        <w:rPr>
          <w:w w:val="100"/>
        </w:rPr>
        <w:t>Status Code field indicates the processing status.</w:t>
      </w:r>
    </w:p>
    <w:p w14:paraId="74D69873" w14:textId="77777777" w:rsidR="00BE740D" w:rsidRDefault="00BE740D" w:rsidP="00BE740D">
      <w:pPr>
        <w:pStyle w:val="DL"/>
        <w:numPr>
          <w:ilvl w:val="0"/>
          <w:numId w:val="35"/>
        </w:numPr>
        <w:tabs>
          <w:tab w:val="left" w:pos="600"/>
        </w:tabs>
        <w:ind w:left="640" w:hanging="440"/>
        <w:rPr>
          <w:w w:val="100"/>
        </w:rPr>
      </w:pPr>
      <w:r>
        <w:rPr>
          <w:w w:val="100"/>
        </w:rPr>
        <w:t>The Encapsulation field (if present) carries an EAPOL PDU.</w:t>
      </w:r>
    </w:p>
    <w:p w14:paraId="67A36FC8" w14:textId="77777777" w:rsidR="00BE740D" w:rsidRDefault="00BE740D" w:rsidP="00BE740D">
      <w:pPr>
        <w:pStyle w:val="T"/>
        <w:spacing w:before="0"/>
        <w:rPr>
          <w:w w:val="100"/>
        </w:rPr>
      </w:pPr>
    </w:p>
    <w:p w14:paraId="04043D2D" w14:textId="77777777" w:rsidR="00BE740D" w:rsidRDefault="00BE740D" w:rsidP="00BE740D">
      <w:pPr>
        <w:pStyle w:val="Note"/>
        <w:rPr>
          <w:w w:val="100"/>
        </w:rPr>
      </w:pPr>
      <w:r>
        <w:rPr>
          <w:w w:val="100"/>
        </w:rPr>
        <w:t>NOTE 2—The number of Authentication frame exchanges depends on the EAP method in use. Hence, X is a value as defined by the EAP method.</w:t>
      </w:r>
    </w:p>
    <w:p w14:paraId="31ABA1F1" w14:textId="77777777" w:rsidR="00BE740D" w:rsidRDefault="00BE740D" w:rsidP="00BE740D">
      <w:pPr>
        <w:pStyle w:val="T"/>
        <w:spacing w:before="0"/>
        <w:rPr>
          <w:w w:val="100"/>
        </w:rPr>
      </w:pPr>
    </w:p>
    <w:p w14:paraId="2070760A" w14:textId="6589EC93" w:rsidR="00BE740D" w:rsidRDefault="00BE740D" w:rsidP="00BE740D">
      <w:pPr>
        <w:pStyle w:val="T"/>
        <w:spacing w:before="0"/>
        <w:rPr>
          <w:ins w:id="54" w:author="Huang, Po-kai" w:date="2025-03-25T15:38:00Z" w16du:dateUtc="2025-03-25T22:38:00Z"/>
          <w:w w:val="100"/>
        </w:rPr>
      </w:pPr>
      <w:r>
        <w:rPr>
          <w:w w:val="100"/>
        </w:rPr>
        <w:t>Once the processing is complete, the originator or the responder sends the Authentication frame</w:t>
      </w:r>
      <w:r w:rsidR="006E04A8">
        <w:rPr>
          <w:w w:val="100"/>
        </w:rPr>
        <w:t xml:space="preserve"> </w:t>
      </w:r>
      <w:ins w:id="55" w:author="Huang, Po-kai" w:date="2025-03-25T14:46:00Z" w16du:dateUtc="2025-03-25T21:46:00Z">
        <w:r w:rsidR="006E04A8">
          <w:rPr>
            <w:w w:val="100"/>
          </w:rPr>
          <w:t>in response to the Authentication frame with Authentication Transaction Sequence Number field set to X, where X is larger than or equal to 3,(#848)</w:t>
        </w:r>
      </w:ins>
      <w:r>
        <w:rPr>
          <w:w w:val="100"/>
        </w:rPr>
        <w:t xml:space="preserve"> to its peer (if needed by the EAP method). If the processing status returned in the frame was not SUCCESS, the originator or the responder shall terminate the authentication.</w:t>
      </w:r>
      <w:ins w:id="56" w:author="Huang, Po-kai" w:date="2025-03-25T15:43:00Z" w16du:dateUtc="2025-03-25T22:43:00Z">
        <w:r w:rsidR="00EE422E">
          <w:rPr>
            <w:w w:val="100"/>
          </w:rPr>
          <w:t xml:space="preserve"> </w:t>
        </w:r>
      </w:ins>
    </w:p>
    <w:p w14:paraId="51701234" w14:textId="77777777" w:rsidR="003D28DB" w:rsidRDefault="003D28DB" w:rsidP="00BE740D">
      <w:pPr>
        <w:pStyle w:val="T"/>
        <w:spacing w:before="0"/>
        <w:rPr>
          <w:ins w:id="57" w:author="Huang, Po-kai" w:date="2025-03-25T15:38:00Z" w16du:dateUtc="2025-03-25T22:38:00Z"/>
          <w:w w:val="100"/>
        </w:rPr>
      </w:pPr>
    </w:p>
    <w:p w14:paraId="7464A3AD" w14:textId="1EFCACB0" w:rsidR="003D28DB" w:rsidRDefault="00467299" w:rsidP="003D28DB">
      <w:pPr>
        <w:pStyle w:val="T"/>
        <w:spacing w:before="0"/>
        <w:rPr>
          <w:ins w:id="58" w:author="Huang, Po-kai" w:date="2025-03-25T15:46:00Z" w16du:dateUtc="2025-03-25T22:46:00Z"/>
          <w:w w:val="100"/>
        </w:rPr>
      </w:pPr>
      <w:ins w:id="59" w:author="Huang, Po-kai" w:date="2025-03-25T15:46:00Z" w16du:dateUtc="2025-03-25T22:46:00Z">
        <w:r>
          <w:rPr>
            <w:w w:val="100"/>
          </w:rPr>
          <w:t xml:space="preserve">If the </w:t>
        </w:r>
      </w:ins>
      <w:ins w:id="60" w:author="Huang, Po-kai" w:date="2025-03-25T15:47:00Z" w16du:dateUtc="2025-03-25T22:47:00Z">
        <w:r>
          <w:rPr>
            <w:w w:val="100"/>
          </w:rPr>
          <w:t>S</w:t>
        </w:r>
      </w:ins>
      <w:ins w:id="61" w:author="Huang, Po-kai" w:date="2025-03-25T15:46:00Z" w16du:dateUtc="2025-03-25T22:46:00Z">
        <w:r>
          <w:rPr>
            <w:w w:val="100"/>
          </w:rPr>
          <w:t>upplicant does not have further EAPOL PDU to transmit due to</w:t>
        </w:r>
      </w:ins>
      <w:ins w:id="62" w:author="Huang, Po-kai" w:date="2025-03-25T15:54:00Z" w16du:dateUtc="2025-03-25T22:54:00Z">
        <w:r w:rsidR="00B9298B">
          <w:rPr>
            <w:w w:val="100"/>
          </w:rPr>
          <w:t xml:space="preserve"> the</w:t>
        </w:r>
      </w:ins>
      <w:ins w:id="63" w:author="Huang, Po-kai" w:date="2025-03-25T15:46:00Z" w16du:dateUtc="2025-03-25T22:46:00Z">
        <w:r>
          <w:rPr>
            <w:w w:val="100"/>
          </w:rPr>
          <w:t xml:space="preserve"> reception </w:t>
        </w:r>
      </w:ins>
      <w:ins w:id="64" w:author="Huang, Po-kai" w:date="2025-03-25T15:47:00Z" w16du:dateUtc="2025-03-25T22:47:00Z">
        <w:r>
          <w:rPr>
            <w:w w:val="100"/>
          </w:rPr>
          <w:t xml:space="preserve">of </w:t>
        </w:r>
      </w:ins>
      <w:ins w:id="65" w:author="Huang, Po-kai" w:date="2025-03-25T15:54:00Z" w16du:dateUtc="2025-03-25T22:54:00Z">
        <w:r w:rsidR="00F660E7">
          <w:rPr>
            <w:w w:val="100"/>
          </w:rPr>
          <w:t xml:space="preserve">an </w:t>
        </w:r>
      </w:ins>
      <w:ins w:id="66" w:author="Huang, Po-kai" w:date="2025-03-25T15:47:00Z" w16du:dateUtc="2025-03-25T22:47:00Z">
        <w:r>
          <w:rPr>
            <w:w w:val="100"/>
          </w:rPr>
          <w:t xml:space="preserve">EAP </w:t>
        </w:r>
        <w:r w:rsidR="0048656A">
          <w:rPr>
            <w:w w:val="100"/>
          </w:rPr>
          <w:t>F</w:t>
        </w:r>
        <w:r>
          <w:rPr>
            <w:w w:val="100"/>
          </w:rPr>
          <w:t>ailure or</w:t>
        </w:r>
      </w:ins>
      <w:ins w:id="67" w:author="Huang, Po-kai" w:date="2025-03-25T15:54:00Z" w16du:dateUtc="2025-03-25T22:54:00Z">
        <w:r w:rsidR="00F660E7">
          <w:rPr>
            <w:w w:val="100"/>
          </w:rPr>
          <w:t xml:space="preserve"> an</w:t>
        </w:r>
      </w:ins>
      <w:ins w:id="68" w:author="Huang, Po-kai" w:date="2025-03-25T15:47:00Z" w16du:dateUtc="2025-03-25T22:47:00Z">
        <w:r>
          <w:rPr>
            <w:w w:val="100"/>
          </w:rPr>
          <w:t xml:space="preserve"> EAP Success, then the Supplicant </w:t>
        </w:r>
      </w:ins>
      <w:ins w:id="69" w:author="Huang, Po-kai" w:date="2025-03-25T15:51:00Z" w16du:dateUtc="2025-03-25T22:51:00Z">
        <w:r w:rsidR="000366B1">
          <w:rPr>
            <w:w w:val="100"/>
          </w:rPr>
          <w:t>concludes the authentication</w:t>
        </w:r>
      </w:ins>
      <w:ins w:id="70" w:author="Huang, Po-kai" w:date="2025-03-25T15:48:00Z" w16du:dateUtc="2025-03-25T22:48:00Z">
        <w:r w:rsidR="002E365D">
          <w:rPr>
            <w:w w:val="100"/>
          </w:rPr>
          <w:t xml:space="preserve">. </w:t>
        </w:r>
      </w:ins>
      <w:ins w:id="71" w:author="Huang, Po-kai" w:date="2025-03-25T15:56:00Z" w16du:dateUtc="2025-03-25T22:56:00Z">
        <w:r w:rsidR="00017694">
          <w:rPr>
            <w:w w:val="100"/>
          </w:rPr>
          <w:t>(#965)</w:t>
        </w:r>
      </w:ins>
    </w:p>
    <w:p w14:paraId="184A25A3" w14:textId="77777777" w:rsidR="000D3D95" w:rsidRDefault="000D3D95" w:rsidP="003D28DB">
      <w:pPr>
        <w:pStyle w:val="T"/>
        <w:spacing w:before="0"/>
        <w:rPr>
          <w:ins w:id="72" w:author="Huang, Po-kai" w:date="2025-03-25T15:40:00Z" w16du:dateUtc="2025-03-25T22:40:00Z"/>
          <w:w w:val="100"/>
        </w:rPr>
      </w:pPr>
    </w:p>
    <w:p w14:paraId="024183C6" w14:textId="37EC5B9C" w:rsidR="003D28DB" w:rsidRDefault="003D28DB" w:rsidP="00BE740D">
      <w:pPr>
        <w:pStyle w:val="T"/>
        <w:spacing w:before="0"/>
        <w:rPr>
          <w:w w:val="100"/>
        </w:rPr>
      </w:pP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5AB0E" w14:textId="77777777" w:rsidR="0046098D" w:rsidRDefault="0046098D">
      <w:r>
        <w:separator/>
      </w:r>
    </w:p>
  </w:endnote>
  <w:endnote w:type="continuationSeparator" w:id="0">
    <w:p w14:paraId="54A6AC53" w14:textId="77777777" w:rsidR="0046098D" w:rsidRDefault="0046098D">
      <w:r>
        <w:continuationSeparator/>
      </w:r>
    </w:p>
  </w:endnote>
  <w:endnote w:type="continuationNotice" w:id="1">
    <w:p w14:paraId="0AB88278" w14:textId="77777777" w:rsidR="0046098D" w:rsidRDefault="0046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D6FCD" w14:textId="77777777" w:rsidR="0046098D" w:rsidRDefault="0046098D">
      <w:r>
        <w:separator/>
      </w:r>
    </w:p>
  </w:footnote>
  <w:footnote w:type="continuationSeparator" w:id="0">
    <w:p w14:paraId="6EEC7BFF" w14:textId="77777777" w:rsidR="0046098D" w:rsidRDefault="0046098D">
      <w:r>
        <w:continuationSeparator/>
      </w:r>
    </w:p>
  </w:footnote>
  <w:footnote w:type="continuationNotice" w:id="1">
    <w:p w14:paraId="0A8C37C1" w14:textId="77777777" w:rsidR="0046098D" w:rsidRDefault="00460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574A5EE0"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E16132">
        <w:t>6</w:t>
      </w:r>
      <w:r w:rsidR="00316A3F">
        <w:t>r</w:t>
      </w:r>
      <w:r w:rsidR="009310CD">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B6BB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3D95"/>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800"/>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65D"/>
    <w:rsid w:val="002E399C"/>
    <w:rsid w:val="002E48CA"/>
    <w:rsid w:val="002E4F79"/>
    <w:rsid w:val="002E5B98"/>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384"/>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1460"/>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4E6D"/>
    <w:rsid w:val="005C5569"/>
    <w:rsid w:val="005C58A6"/>
    <w:rsid w:val="005C5A52"/>
    <w:rsid w:val="005C5CE1"/>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7F7D31"/>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42B4"/>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5B3F"/>
    <w:rsid w:val="00B65D43"/>
    <w:rsid w:val="00B665E3"/>
    <w:rsid w:val="00B6664D"/>
    <w:rsid w:val="00B67599"/>
    <w:rsid w:val="00B6763B"/>
    <w:rsid w:val="00B676FA"/>
    <w:rsid w:val="00B7006B"/>
    <w:rsid w:val="00B70309"/>
    <w:rsid w:val="00B70439"/>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40D"/>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2B94"/>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288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4C2F"/>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132"/>
    <w:rsid w:val="00E1620B"/>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02B"/>
    <w:rsid w:val="00F13555"/>
    <w:rsid w:val="00F13CC0"/>
    <w:rsid w:val="00F13D9B"/>
    <w:rsid w:val="00F146EB"/>
    <w:rsid w:val="00F14FC2"/>
    <w:rsid w:val="00F1629E"/>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4E8C"/>
    <w:rsid w:val="00FB62BF"/>
    <w:rsid w:val="00FB6C23"/>
    <w:rsid w:val="00FB6C2B"/>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2281</TotalTime>
  <Pages>5</Pages>
  <Words>1547</Words>
  <Characters>8574</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802.11-25/0532r0</vt:lpstr>
      <vt:lpstr>LB205</vt:lpstr>
    </vt:vector>
  </TitlesOfParts>
  <Company>Cisco Systems</Company>
  <LinksUpToDate>false</LinksUpToDate>
  <CharactersWithSpaces>10101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802.11-25/0536r0</dc:title>
  <dc:subject>Submission</dc:subject>
  <dc:creator>po-kai.huang@intel.com</dc:creator>
  <cp:keywords>March 2025</cp:keywords>
  <dc:description>Po-Kai Huang, Intel</dc:description>
  <cp:lastModifiedBy>Huang, Po-kai</cp:lastModifiedBy>
  <cp:revision>1360</cp:revision>
  <cp:lastPrinted>2010-05-04T09:47:00Z</cp:lastPrinted>
  <dcterms:created xsi:type="dcterms:W3CDTF">2024-06-26T08:02:00Z</dcterms:created>
  <dcterms:modified xsi:type="dcterms:W3CDTF">2025-03-25T23:07:00Z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