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CR for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highlight w:val="none"/>
                <w:lang w:eastAsia="zh-CN"/>
              </w:rPr>
              <w:t xml:space="preserve"> CID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highlight w:val="none"/>
                <w:lang w:eastAsia="zh-CN"/>
              </w:rPr>
              <w:t>s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in subclause 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Mar. 24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Bo Cao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cao.bo4@zte.com.cn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Yurong Qian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Qisheng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Li Quan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Chun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hint="default"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hint="default"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hint="default" w:ascii="Times New Roman" w:hAnsi="Times New Roman" w:cs="Times New Roman"/>
          <w:sz w:val="20"/>
          <w:szCs w:val="20"/>
        </w:rPr>
        <w:t xml:space="preserve"> received for TGb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n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CC50</w:t>
      </w:r>
      <w:r>
        <w:rPr>
          <w:rFonts w:hint="default"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280  401  402  463  464  848  895  1459  1517  1966  1967  2572  2619  2660  2845  2846  2852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0.2 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and P802.11REVmeD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0"/>
        <w:gridCol w:w="1325"/>
        <w:gridCol w:w="648"/>
        <w:gridCol w:w="2504"/>
        <w:gridCol w:w="2321"/>
        <w:gridCol w:w="3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394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5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228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140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53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Incomplete sentence in caption ("communications between the SMEs of the")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Fix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spacing w:after="0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TGbn editor, please make the changes tagged by CID #280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Missing 'STAs' in the sentence of 'of communications between the SMEs of the'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as  in comment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#280 resolution. TGbn editor, please make the changes tagged by CID #280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The reference clause is 37.8 ,not 337.8.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Malgun Gothic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as  in comment</w:t>
            </w:r>
          </w:p>
        </w:tc>
        <w:tc>
          <w:tcPr>
            <w:tcW w:w="3158" w:type="dxa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TGbn editor, please make the changes tagged by CID #402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463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6.5.3.3.2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27.26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In this line - "is true and an UHR Capabilities element was present", 'an' is not needed. Remove an and replace with the correct necessary article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Correct the article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TGbn editor, please make the changes tagged by CID #463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464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6.5.3.3.2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27.37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In this line - "is true and an UHR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Operation element was present", 'an' is not needed. Remove and replace with the correct necessary article.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Correct the article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#463 resolution. TGbn editor, please make the changes tagged by CID #463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848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The title of the figure is not complete. "..., of communications between the SMEs of the" what?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Complete the title.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#280 resolution. TGbn editor, please make the changes tagged by CID #280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895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25.26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Caption text of Figure 6-7a misses a end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Please reconsider the caption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#280 resolution. TGbn editor, please make the changes tagged by CID #280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1459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6.5.3.3 MLME-SCAN.confirm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27.25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"an UHR" -&gt; "a UHR"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"a UHR" should be correct.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(Or please clarify which expression is correct, "a UHR" and "an UHR")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#463 resolution. TGbn editor, please make the changes tagged by CID #463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1517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Incomplete sentence in caption: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Figure 6-7a--Example usage of the Type 6 form of MLME SAP primitives, to notify the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MLMEs, of an initiating STA and peer STA, of communications between the SMEs of the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Change to: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Figure 6-7a--Example usage of the Type 6 form of MLME SAP primitives, to notify the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MLMEs, of an initiating STA and peer STA, of communications between the SMEs of the STAs.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#280 resolution. TGbn editor, please make the changes tagged by CID #280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1966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incomplete title of Figure 6-7a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complete end of the title with "STAs"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#280 resolution. TGbn editor, please make the changes tagged by CID #280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1967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Typo in Table 6-1: typo in reference "See 337.8"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Correct reference "37.8"</w:t>
            </w:r>
          </w:p>
        </w:tc>
        <w:tc>
          <w:tcPr>
            <w:tcW w:w="3158" w:type="dxa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#402 resolution. TGbn editor, please make the changes tagged by CID #402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2572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The caption of Figure 6-7a is incomplete: "Example usage of the Type 6 form of MLME SAP primitives, to notify the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MLMEs, of an initiating STA and peer STA, of communications between the SMEs of the".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Add missing "STAs" at the end, so that the caption reads "Figure 6-7a--Example usage of the Type 6 form of MLME SAP primitives, to notify the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MLMEs, of an initiating STA and peer STA, of communications between the SMEs of the STAs".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#280 resolution. TGbn editor, please make the changes tagged by CID #280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2619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Wrong section number referred in "See 337.8 (Multi-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AP coordination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framework)."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Change "337.8" to "37.8".</w:t>
            </w:r>
          </w:p>
        </w:tc>
        <w:tc>
          <w:tcPr>
            <w:tcW w:w="3158" w:type="dxa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#402 resolution. TGbn editor, please make the changes tagged by CID #402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2660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the reference "337.8" seems wrong, please correct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as in comment</w:t>
            </w:r>
          </w:p>
        </w:tc>
        <w:tc>
          <w:tcPr>
            <w:tcW w:w="3158" w:type="dxa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#402 resolution. TGbn editor, please make the changes tagged by CID #402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2845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25.11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", of an initiating STA and peer STA, " should not have commas.  Also line 27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TGbn editor, please make the changes tagged by CID #2845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2846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25.25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"Example usage of the Type 6 form of MLME SAP primitives, to notify the MLMEs, of an initiating STA and peer STA, of communications between the SMEs of the" is missing some words at the end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#280 resolution. TGbn editor, please make the changes tagged by CID #280 in 25/0527r0.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2852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"See 337.8" should be "See 37.8"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As it says in the comment</w:t>
            </w:r>
          </w:p>
        </w:tc>
        <w:tc>
          <w:tcPr>
            <w:tcW w:w="1535" w:type="pct"/>
            <w:shd w:val="clear" w:color="auto" w:fill="auto"/>
            <w:vAlign w:val="top"/>
          </w:tcPr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Accepted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 xml:space="preserve"> - 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Duplicate of CID #402 resolution. TGbn editor, please make the changes tagged by CID #402 25/0527r0.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Texts: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lang w:eastAsia="zh-CN" w:bidi="ar"/>
        </w:rPr>
        <w:t>6.3.7 Type 6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TGbn editor: please insert the following proposed changes (CID #</w:t>
      </w:r>
      <w:r>
        <w:rPr>
          <w:rFonts w:hint="eastAsia" w:ascii="Times New Roman" w:hAnsi="Times New Roman" w:eastAsia="Arial"/>
          <w:sz w:val="21"/>
          <w:szCs w:val="21"/>
          <w:highlight w:val="yellow"/>
          <w:lang w:val="en-US" w:eastAsia="zh-CN"/>
        </w:rPr>
        <w:t>280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).</w:t>
      </w:r>
      <w:bookmarkStart w:id="2" w:name="_GoBack"/>
      <w:bookmarkEnd w:id="2"/>
    </w:p>
    <w:p>
      <w:pPr>
        <w:rPr>
          <w:rFonts w:ascii="Arial" w:hAnsi="Arial" w:eastAsia="宋体" w:cs="Arial"/>
          <w:b/>
          <w:bCs/>
          <w:color w:val="000000"/>
          <w:sz w:val="20"/>
          <w:szCs w:val="20"/>
          <w:highlight w:val="yellow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 xml:space="preserve">TGbn editor: please insert the following proposed changes (CID </w:t>
      </w:r>
      <w:r>
        <w:rPr>
          <w:rFonts w:hint="eastAsia" w:ascii="Times New Roman" w:hAnsi="Times New Roman" w:eastAsia="Arial"/>
          <w:sz w:val="21"/>
          <w:szCs w:val="21"/>
          <w:highlight w:val="yellow"/>
          <w:lang w:val="en-US" w:eastAsia="zh-CN"/>
        </w:rPr>
        <w:t>#2845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).</w:t>
      </w: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eastAsia="zh-CN"/>
        </w:rPr>
        <w:t>NOTE—One usage of the Type 6 form is shown in Figure 6-7a (Example usage of the Type 6 form of MLME SAP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eastAsia="zh-CN"/>
        </w:rPr>
        <w:t>primitives, to notify the MLMEs</w:t>
      </w:r>
      <w:del w:id="0" w:author="Bo Cao (曹博)" w:date="2025-03-24T16:47:5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single"/>
            <w:lang w:eastAsia="zh-CN"/>
          </w:rPr>
          <w:delText>,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eastAsia="zh-CN"/>
        </w:rPr>
        <w:t xml:space="preserve"> of an initiating STA and peer STA, of communications between the SMEs of the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eastAsia="zh-CN"/>
        </w:rPr>
        <w:t>STAs).</w:t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18"/>
          <w:szCs w:val="18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18"/>
          <w:szCs w:val="18"/>
          <w:u w:val="none"/>
          <w:lang w:val="en-US" w:eastAsia="zh-CN"/>
        </w:rPr>
        <w:t>(figure 6-7a)</w:t>
      </w:r>
    </w:p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</w:t>
      </w:r>
      <w:del w:id="1" w:author="Bo Cao (曹博)" w:date="2025-03-24T16:48:0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,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of an initiating STA and peer STA, of communications between the SMEs of the</w:t>
      </w:r>
      <w:ins w:id="2" w:author="Bo Cao (曹博)" w:date="2025-03-24T16:15:4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 xml:space="preserve"> </w:t>
        </w:r>
      </w:ins>
      <w:ins w:id="3" w:author="Bo Cao (曹博)" w:date="2025-03-24T16:30:35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STAs</w:t>
        </w:r>
      </w:ins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lang w:eastAsia="zh-CN" w:bidi="ar"/>
        </w:rPr>
        <w:t>6.4 Table of MLME SAP interfaces</w:t>
      </w:r>
    </w:p>
    <w:p>
      <w:pPr>
        <w:rPr>
          <w:rFonts w:ascii="Arial" w:hAnsi="Arial" w:eastAsia="宋体" w:cs="Arial"/>
          <w:b/>
          <w:bCs/>
          <w:color w:val="000000"/>
          <w:sz w:val="20"/>
          <w:szCs w:val="20"/>
          <w:highlight w:val="yellow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TGbn editor: please insert the following proposed changes (CID #</w:t>
      </w:r>
      <w:r>
        <w:rPr>
          <w:rFonts w:hint="eastAsia" w:ascii="Times New Roman" w:hAnsi="Times New Roman" w:eastAsia="Arial"/>
          <w:sz w:val="21"/>
          <w:szCs w:val="21"/>
          <w:highlight w:val="yellow"/>
          <w:lang w:val="en-US" w:eastAsia="zh-CN"/>
        </w:rPr>
        <w:t>402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).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Arial" w:hAnsi="Arial" w:eastAsia="宋体" w:cs="Arial"/>
          <w:b/>
          <w:bCs/>
          <w:color w:val="000000"/>
          <w:kern w:val="0"/>
          <w:sz w:val="20"/>
          <w:szCs w:val="20"/>
          <w:lang w:val="en-US" w:eastAsia="zh-CN" w:bidi="ar"/>
        </w:rPr>
        <w:t>Table 6-1— MLME SAP interface</w:t>
      </w:r>
    </w:p>
    <w:tbl>
      <w:tblPr>
        <w:tblStyle w:val="24"/>
        <w:tblW w:w="102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001"/>
        <w:gridCol w:w="975"/>
        <w:gridCol w:w="2448"/>
        <w:gridCol w:w="31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1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Service Name</w:t>
            </w:r>
          </w:p>
        </w:tc>
        <w:tc>
          <w:tcPr>
            <w:tcW w:w="200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MLME-XXX</w:t>
            </w:r>
          </w:p>
        </w:tc>
        <w:tc>
          <w:tcPr>
            <w:tcW w:w="97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Type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References</w:t>
            </w:r>
          </w:p>
        </w:tc>
        <w:tc>
          <w:tcPr>
            <w:tcW w:w="3144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Comments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Multi-AP Coordination Over-the-Air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MULTIAPCOORD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OVERTHEAIR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9.6.7.55 (MAPC Request frame format [Name and semantics are TBD]), 9.6.7.55 (MAPC Response frame format [Name and semantics are TBD])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and 9.6.10 (Protected Dual of Public Action frame details)</w:t>
            </w:r>
          </w:p>
        </w:tc>
        <w:tc>
          <w:tcPr>
            <w:tcW w:w="3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See 37.8 (Multi-AP coordination framework)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71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Multi-AP Coordination Over-the-DS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MULTIAPCOORD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OVERTHEDS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9.6.7.55 (MAPC Request frame format [Name and semantics are TBD]), 9.6.7.55 (MAPC Response frame format [Name and semantics are TBD])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and 9.6.10 (Protected Dual of Public Action frame details)</w:t>
            </w:r>
          </w:p>
        </w:tc>
        <w:tc>
          <w:tcPr>
            <w:tcW w:w="3144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See </w:t>
            </w:r>
            <w:del w:id="4" w:author="Bo Cao (曹博)" w:date="2025-03-24T16:43:29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18"/>
                  <w:szCs w:val="18"/>
                  <w:lang w:val="en-US" w:eastAsia="zh-CN" w:bidi="ar"/>
                </w:rPr>
                <w:delText>337.8</w:delText>
              </w:r>
            </w:del>
            <w:ins w:id="5" w:author="Bo Cao (曹博)" w:date="2025-03-24T16:43:29Z">
              <w:r>
                <w:rPr>
                  <w:rFonts w:hint="eastAsia" w:ascii="Times New Roman" w:hAnsi="Times New Roman" w:eastAsia="宋体" w:cs="Times New Roman"/>
                  <w:color w:val="000000"/>
                  <w:kern w:val="0"/>
                  <w:sz w:val="18"/>
                  <w:szCs w:val="18"/>
                  <w:lang w:val="en-US" w:eastAsia="zh-CN" w:bidi="ar"/>
                </w:rPr>
                <w:t>37.</w:t>
              </w:r>
            </w:ins>
            <w:ins w:id="6" w:author="Bo Cao (曹博)" w:date="2025-03-24T16:43:30Z">
              <w:r>
                <w:rPr>
                  <w:rFonts w:hint="eastAsia" w:ascii="Times New Roman" w:hAnsi="Times New Roman" w:eastAsia="宋体" w:cs="Times New Roman"/>
                  <w:color w:val="000000"/>
                  <w:kern w:val="0"/>
                  <w:sz w:val="18"/>
                  <w:szCs w:val="18"/>
                  <w:lang w:val="en-US" w:eastAsia="zh-CN" w:bidi="ar"/>
                </w:rPr>
                <w:t>8</w:t>
              </w:r>
            </w:ins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(Multi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AP coordination framework). After SMEs at initiating and peer APs establish an agreement, each SME uses the MLME interface of Type 6 to report the agreement (expressed as the union of the contents of the request and response frames) to its respective MLME.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color w:val="000000"/>
          <w:lang w:val="en-US" w:eastAsia="zh-CN" w:bidi="ar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lang w:val="en-US" w:eastAsia="zh-CN" w:bidi="ar"/>
        </w:rPr>
        <w:t>6.5.3.3.2 Semantics of the service primitive</w:t>
      </w:r>
    </w:p>
    <w:p>
      <w:pPr>
        <w:rPr>
          <w:rFonts w:ascii="Arial" w:hAnsi="Arial" w:eastAsia="宋体" w:cs="Arial"/>
          <w:b/>
          <w:bCs/>
          <w:color w:val="000000"/>
          <w:sz w:val="20"/>
          <w:szCs w:val="20"/>
          <w:highlight w:val="yellow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TGbn editor: please insert the following proposed changes (CID #</w:t>
      </w:r>
      <w:r>
        <w:rPr>
          <w:rFonts w:hint="eastAsia" w:ascii="Times New Roman" w:hAnsi="Times New Roman" w:eastAsia="Arial"/>
          <w:sz w:val="21"/>
          <w:szCs w:val="21"/>
          <w:highlight w:val="yellow"/>
          <w:lang w:val="en-US" w:eastAsia="zh-CN"/>
        </w:rPr>
        <w:t>463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).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Insert the following rows to the end of the untitled IBSS adoption table:</w:t>
      </w:r>
    </w:p>
    <w:tbl>
      <w:tblPr>
        <w:tblStyle w:val="24"/>
        <w:tblW w:w="97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80"/>
        <w:gridCol w:w="1790"/>
        <w:gridCol w:w="3230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92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Name</w:t>
            </w:r>
          </w:p>
        </w:tc>
        <w:tc>
          <w:tcPr>
            <w:tcW w:w="128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Type</w:t>
            </w:r>
          </w:p>
        </w:tc>
        <w:tc>
          <w:tcPr>
            <w:tcW w:w="179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Valid range</w:t>
            </w:r>
          </w:p>
        </w:tc>
        <w:tc>
          <w:tcPr>
            <w:tcW w:w="323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Description</w:t>
            </w:r>
          </w:p>
        </w:tc>
        <w:tc>
          <w:tcPr>
            <w:tcW w:w="174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IBSS adoption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UHR Capabilities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As defined in UHR Capabilities element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  <w:t>As defined in 9.4.2.aa2 (UHR Capabilities element)</w:t>
            </w:r>
          </w:p>
        </w:tc>
        <w:tc>
          <w:tcPr>
            <w:tcW w:w="3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The value from the UHR Capabilities element. The parameter is present if dot11UHROptionImplemented is true and </w:t>
            </w:r>
            <w:del w:id="7" w:author="Bo Cao (曹博)" w:date="2025-03-24T16:43:19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18"/>
                  <w:szCs w:val="18"/>
                  <w:lang w:val="en-US" w:eastAsia="zh-CN" w:bidi="ar"/>
                </w:rPr>
                <w:delText>an</w:delText>
              </w:r>
            </w:del>
            <w:ins w:id="8" w:author="Bo Cao (曹博)" w:date="2025-03-24T16:43:19Z">
              <w:r>
                <w:rPr>
                  <w:rFonts w:hint="eastAsia" w:ascii="Times New Roman" w:hAnsi="Times New Roman" w:eastAsia="宋体" w:cs="Times New Roman"/>
                  <w:color w:val="000000"/>
                  <w:kern w:val="0"/>
                  <w:sz w:val="18"/>
                  <w:szCs w:val="18"/>
                  <w:lang w:val="en-US" w:eastAsia="zh-CN" w:bidi="ar"/>
                </w:rPr>
                <w:t>a</w:t>
              </w:r>
            </w:ins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UHR Capabilities element was present in the Probe Response or Beacon frame (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  <w:t xml:space="preserve">TBD)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from which the BSSDescriptionSet was determined. Otherwise, the parameter is not present.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Do not adopt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692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UHR Operation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As defined in UHR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Operation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element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  <w:t>As defined in 9.4.2.aa1 (UHR Operation Element)</w:t>
            </w:r>
          </w:p>
        </w:tc>
        <w:tc>
          <w:tcPr>
            <w:tcW w:w="323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The value from the UHR Operation element. The parameter is present if dot11UHROptionImplemented is true and </w:t>
            </w:r>
            <w:del w:id="9" w:author="Bo Cao (曹博)" w:date="2025-03-24T16:44:40Z">
              <w:r>
                <w:rPr>
                  <w:rFonts w:hint="default" w:ascii="Times New Roman" w:hAnsi="Times New Roman" w:eastAsia="宋体" w:cs="Times New Roman"/>
                  <w:color w:val="000000"/>
                  <w:kern w:val="0"/>
                  <w:sz w:val="18"/>
                  <w:szCs w:val="18"/>
                  <w:lang w:val="en-US" w:eastAsia="zh-CN" w:bidi="ar"/>
                </w:rPr>
                <w:delText>an</w:delText>
              </w:r>
            </w:del>
            <w:ins w:id="10" w:author="Bo Cao (曹博)" w:date="2025-03-24T16:44:40Z">
              <w:r>
                <w:rPr>
                  <w:rFonts w:hint="eastAsia" w:ascii="Times New Roman" w:hAnsi="Times New Roman" w:eastAsia="宋体" w:cs="Times New Roman"/>
                  <w:color w:val="000000"/>
                  <w:kern w:val="0"/>
                  <w:sz w:val="18"/>
                  <w:szCs w:val="18"/>
                  <w:lang w:val="en-US" w:eastAsia="zh-CN" w:bidi="ar"/>
                </w:rPr>
                <w:t>a</w:t>
              </w:r>
            </w:ins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UHR Operation element was present in the Probe Response or Beacon frame (</w:t>
            </w: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18"/>
                <w:szCs w:val="18"/>
                <w:lang w:val="en-US" w:eastAsia="zh-CN" w:bidi="ar"/>
              </w:rPr>
              <w:t>TBD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) from which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the BSSDescriptionSet was determined. Otherwise, the parameter is not present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Adopt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SimSun" w:cs="Times New Roman"/>
        <w:sz w:val="24"/>
        <w:szCs w:val="24"/>
        <w:lang w:val="en-US"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SimSun" w:cs="Times New Roman"/>
        <w:sz w:val="24"/>
        <w:szCs w:val="24"/>
        <w:lang w:val="en-US" w:eastAsia="zh-CN"/>
      </w:rPr>
      <w:t>Bo Cao,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none"/>
        <w:lang w:val="en-US" w:eastAsia="zh-CN"/>
      </w:rPr>
      <w:t>0527r0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val="en-US"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o Cao (曹博)">
    <w15:presenceInfo w15:providerId="None" w15:userId="Bo Cao (曹博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FF425C2"/>
    <w:rsid w:val="11790D7D"/>
    <w:rsid w:val="119C2F09"/>
    <w:rsid w:val="128937B7"/>
    <w:rsid w:val="159808B1"/>
    <w:rsid w:val="15E84611"/>
    <w:rsid w:val="16420F86"/>
    <w:rsid w:val="166548F5"/>
    <w:rsid w:val="180C45EE"/>
    <w:rsid w:val="1AC2058B"/>
    <w:rsid w:val="1AD00E1F"/>
    <w:rsid w:val="1B0018B5"/>
    <w:rsid w:val="1B5A7DC5"/>
    <w:rsid w:val="1B7EEA0B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BF122DB"/>
    <w:rsid w:val="2D68439A"/>
    <w:rsid w:val="2E326639"/>
    <w:rsid w:val="2EF00011"/>
    <w:rsid w:val="2F8C02A1"/>
    <w:rsid w:val="302A7990"/>
    <w:rsid w:val="31FA6607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6B6C2F"/>
    <w:rsid w:val="3DA87964"/>
    <w:rsid w:val="3F7DE3AA"/>
    <w:rsid w:val="3F7F2322"/>
    <w:rsid w:val="3FF5439C"/>
    <w:rsid w:val="418B4F87"/>
    <w:rsid w:val="42D80AB4"/>
    <w:rsid w:val="43150A2F"/>
    <w:rsid w:val="4402361D"/>
    <w:rsid w:val="458A0186"/>
    <w:rsid w:val="45996A3C"/>
    <w:rsid w:val="45EA4DD2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A227610"/>
    <w:rsid w:val="5A746C80"/>
    <w:rsid w:val="5AFD3144"/>
    <w:rsid w:val="5B03130D"/>
    <w:rsid w:val="5D017084"/>
    <w:rsid w:val="5DD53E58"/>
    <w:rsid w:val="5E67EF77"/>
    <w:rsid w:val="5F741A75"/>
    <w:rsid w:val="5FF90D1A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DF23EB"/>
    <w:rsid w:val="6C381942"/>
    <w:rsid w:val="6C666E4F"/>
    <w:rsid w:val="6CC427B2"/>
    <w:rsid w:val="6CF1455C"/>
    <w:rsid w:val="6DBB694D"/>
    <w:rsid w:val="6DCC5B54"/>
    <w:rsid w:val="71533ADF"/>
    <w:rsid w:val="71817D25"/>
    <w:rsid w:val="72CA54A2"/>
    <w:rsid w:val="73A245CA"/>
    <w:rsid w:val="741F2880"/>
    <w:rsid w:val="756958C4"/>
    <w:rsid w:val="75D44119"/>
    <w:rsid w:val="77C67F00"/>
    <w:rsid w:val="79EF26F4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93BDDFC0"/>
    <w:rsid w:val="ABFCBDDE"/>
    <w:rsid w:val="BED7AD1B"/>
    <w:rsid w:val="E95DA89C"/>
    <w:rsid w:val="F6EFEBCC"/>
    <w:rsid w:val="FAEE68D3"/>
    <w:rsid w:val="FBFBF0FB"/>
    <w:rsid w:val="FEF7ABC6"/>
    <w:rsid w:val="FF4B3233"/>
    <w:rsid w:val="FF7EF31D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1</TotalTime>
  <ScaleCrop>false</ScaleCrop>
  <LinksUpToDate>false</LinksUpToDate>
  <CharactersWithSpaces>36739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2024-06-28T07:45:00Z</dcterms:created>
  <dc:creator>appatil@qti.qualcomm.com</dc:creator>
  <cp:lastModifiedBy>Bo Cao (曹博)</cp:lastModifiedBy>
  <dcterms:modified xsi:type="dcterms:W3CDTF">2025-03-27T09:12:27Z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2052-11.8.2.12065</vt:lpwstr>
  </property>
  <property fmtid="{D5CDD505-2E9C-101B-9397-08002B2CF9AE}" pid="6" name="ICV">
    <vt:lpwstr>91D98D908291466CB9C4BB170E6C4CB8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