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CID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Mar. 24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, 202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Bo Cao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cao.bo4@zte.com.cn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  <w:lang w:val="en-US" w:eastAsia="en-US" w:bidi="ar-SA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Yurong Qian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Qisheng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Calibri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Li Quan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val="en-US" w:eastAsia="zh-CN"/>
              </w:rPr>
              <w:t>Chun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hint="default"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hint="default" w:ascii="Times New Roman" w:hAnsi="Times New Roman" w:cs="Times New Roman"/>
          <w:sz w:val="20"/>
          <w:szCs w:val="20"/>
        </w:rPr>
        <w:t>This submission proposes resolutions for following CID received for TGb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n</w:t>
      </w:r>
      <w:r>
        <w:rPr>
          <w:rFonts w:hint="default" w:ascii="Times New Roman" w:hAnsi="Times New Roman" w:cs="Times New Roman"/>
          <w:sz w:val="20"/>
          <w:szCs w:val="20"/>
        </w:rPr>
        <w:t xml:space="preserve"> 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CC50</w:t>
      </w:r>
      <w:r>
        <w:rPr>
          <w:rFonts w:hint="default"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highlight w:val="none"/>
          <w:lang w:val="en-US" w:eastAsia="zh-CN"/>
        </w:rPr>
        <w:t>144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 xml:space="preserve">0.2 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and P802.11REVmeD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102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715"/>
        <w:gridCol w:w="810"/>
        <w:gridCol w:w="720"/>
        <w:gridCol w:w="2520"/>
        <w:gridCol w:w="2340"/>
        <w:gridCol w:w="3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81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72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252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2340" w:type="dxa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3150" w:type="dxa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0" w:hRule="atLeast"/>
          <w:jc w:val="center"/>
        </w:trPr>
        <w:tc>
          <w:tcPr>
            <w:tcW w:w="715" w:type="dxa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Arial" w:cs="Times New Roman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highlight w:val="none"/>
                <w:lang w:val="en-US" w:eastAsia="zh-CN"/>
              </w:rPr>
              <w:t>144</w:t>
            </w:r>
          </w:p>
        </w:tc>
        <w:tc>
          <w:tcPr>
            <w:tcW w:w="81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9.4.2.36</w:t>
            </w:r>
          </w:p>
        </w:tc>
        <w:tc>
          <w:tcPr>
            <w:tcW w:w="7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spacing w:after="0"/>
              <w:rPr>
                <w:rFonts w:hint="default" w:ascii="Times New Roman" w:hAnsi="Times New Roman" w:eastAsia="Arial" w:cs="Times New Roman"/>
                <w:sz w:val="18"/>
                <w:szCs w:val="18"/>
                <w:highlight w:val="magenta"/>
                <w:lang w:val="en-US" w:eastAsia="zh-CN"/>
              </w:rPr>
            </w:pPr>
            <w:r>
              <w:rPr>
                <w:rFonts w:hint="default" w:ascii="Times New Roman" w:hAnsi="Times New Roman" w:eastAsia="Arial" w:cs="Times New Roman"/>
                <w:sz w:val="18"/>
                <w:szCs w:val="18"/>
                <w:highlight w:val="none"/>
                <w:lang w:val="en-US" w:eastAsia="zh-CN"/>
              </w:rPr>
              <w:t>1068/11</w:t>
            </w:r>
          </w:p>
        </w:tc>
        <w:tc>
          <w:tcPr>
            <w:tcW w:w="252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 UHR(ultra high reliability) subfield shall be included in Neighbor Report element (see 9.4.2.35)</w:t>
            </w:r>
          </w:p>
        </w:tc>
        <w:tc>
          <w:tcPr>
            <w:tcW w:w="2340" w:type="dxa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the commenter will provide a solution on this.</w:t>
            </w:r>
          </w:p>
        </w:tc>
        <w:tc>
          <w:tcPr>
            <w:tcW w:w="3150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bookmarkStart w:id="2" w:name="OLE_LINK9"/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Revised.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sz w:val="18"/>
                <w:szCs w:val="18"/>
                <w:lang w:eastAsia="zh-CN"/>
              </w:rPr>
              <w:t>Agree in principle.</w:t>
            </w: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宋体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TGbn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editor, please make the changes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tagged by CID #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144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 xml:space="preserve">in </w:t>
            </w:r>
            <w:bookmarkStart w:id="3" w:name="OLE_LINK5"/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2</w:t>
            </w:r>
            <w:r>
              <w:rPr>
                <w:rFonts w:hint="eastAsia" w:ascii="Times New Roman" w:hAnsi="Times New Roman" w:eastAsia="SimSun" w:cs="Times New Roman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/</w:t>
            </w:r>
            <w:bookmarkEnd w:id="3"/>
            <w:r>
              <w:rPr>
                <w:rFonts w:hint="eastAsia" w:ascii="Times New Roman" w:hAnsi="Times New Roman" w:eastAsia="宋体" w:cs="Times New Roman"/>
                <w:sz w:val="18"/>
                <w:szCs w:val="18"/>
                <w:highlight w:val="none"/>
                <w:lang w:val="en-US" w:eastAsia="zh-CN"/>
              </w:rPr>
              <w:t>0526r0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highlight w:val="none"/>
              </w:rPr>
              <w:t>.</w:t>
            </w:r>
            <w:bookmarkEnd w:id="2"/>
          </w:p>
        </w:tc>
      </w:tr>
    </w:tbl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Texts: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TGbn editor: please insert the following proposed changes (CID #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val="en-US" w:eastAsia="zh-CN" w:bidi="ar"/>
        </w:rPr>
        <w:t>144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).</w:t>
      </w:r>
    </w:p>
    <w:p>
      <w:pP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</w:pPr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eastAsia="zh-CN" w:bidi="ar"/>
        </w:rPr>
        <w:t>9.4.2.35 Neighbor Report element</w:t>
      </w:r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Change Figure 9-417(BSSID Information field format) as follows:</w:t>
      </w:r>
    </w:p>
    <w:tbl>
      <w:tblPr>
        <w:tblStyle w:val="24"/>
        <w:tblW w:w="10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270"/>
        <w:gridCol w:w="1021"/>
        <w:gridCol w:w="979"/>
        <w:gridCol w:w="1213"/>
        <w:gridCol w:w="961"/>
        <w:gridCol w:w="1201"/>
        <w:gridCol w:w="1066"/>
        <w:gridCol w:w="947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</w:trPr>
        <w:tc>
          <w:tcPr>
            <w:tcW w:w="954" w:type="dxa"/>
          </w:tcPr>
          <w:p>
            <w:pPr>
              <w:ind w:left="210" w:hanging="180" w:hangingChars="1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tcBorders>
              <w:bottom w:val="single" w:color="000000" w:sz="12" w:space="0"/>
            </w:tcBorders>
          </w:tcPr>
          <w:p>
            <w:pPr>
              <w:ind w:left="420" w:hanging="360" w:hangingChars="2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B0          B1</w:t>
            </w:r>
          </w:p>
        </w:tc>
        <w:tc>
          <w:tcPr>
            <w:tcW w:w="102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B2</w:t>
            </w:r>
          </w:p>
        </w:tc>
        <w:tc>
          <w:tcPr>
            <w:tcW w:w="979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B3</w:t>
            </w:r>
          </w:p>
        </w:tc>
        <w:tc>
          <w:tcPr>
            <w:tcW w:w="1213" w:type="dxa"/>
            <w:tcBorders>
              <w:bottom w:val="single" w:color="000000" w:sz="12" w:space="0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B4         B9</w:t>
            </w:r>
          </w:p>
        </w:tc>
        <w:tc>
          <w:tcPr>
            <w:tcW w:w="96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B10</w:t>
            </w:r>
          </w:p>
        </w:tc>
        <w:tc>
          <w:tcPr>
            <w:tcW w:w="120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B11</w:t>
            </w:r>
          </w:p>
        </w:tc>
        <w:tc>
          <w:tcPr>
            <w:tcW w:w="1066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B12</w:t>
            </w:r>
          </w:p>
        </w:tc>
        <w:tc>
          <w:tcPr>
            <w:tcW w:w="947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B13</w:t>
            </w:r>
          </w:p>
        </w:tc>
        <w:tc>
          <w:tcPr>
            <w:tcW w:w="968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7" w:hRule="atLeast"/>
        </w:trPr>
        <w:tc>
          <w:tcPr>
            <w:tcW w:w="954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27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AP Reachability</w:t>
            </w:r>
          </w:p>
        </w:tc>
        <w:tc>
          <w:tcPr>
            <w:tcW w:w="102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Security</w:t>
            </w:r>
          </w:p>
        </w:tc>
        <w:tc>
          <w:tcPr>
            <w:tcW w:w="97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Key Scope</w:t>
            </w:r>
          </w:p>
        </w:tc>
        <w:tc>
          <w:tcPr>
            <w:tcW w:w="121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Capabilities</w:t>
            </w:r>
          </w:p>
        </w:tc>
        <w:tc>
          <w:tcPr>
            <w:tcW w:w="96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Mobility Domain</w:t>
            </w:r>
          </w:p>
        </w:tc>
        <w:tc>
          <w:tcPr>
            <w:tcW w:w="120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High Throughput</w:t>
            </w:r>
          </w:p>
        </w:tc>
        <w:tc>
          <w:tcPr>
            <w:tcW w:w="10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Very High Throughput</w:t>
            </w:r>
          </w:p>
        </w:tc>
        <w:tc>
          <w:tcPr>
            <w:tcW w:w="94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FTM</w:t>
            </w:r>
          </w:p>
        </w:tc>
        <w:tc>
          <w:tcPr>
            <w:tcW w:w="96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High Efficiency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</w:trPr>
        <w:tc>
          <w:tcPr>
            <w:tcW w:w="954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Bits:</w:t>
            </w:r>
          </w:p>
        </w:tc>
        <w:tc>
          <w:tcPr>
            <w:tcW w:w="12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02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79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13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96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0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66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68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</w:pPr>
    </w:p>
    <w:tbl>
      <w:tblPr>
        <w:tblStyle w:val="24"/>
        <w:tblW w:w="10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817"/>
        <w:gridCol w:w="946"/>
        <w:gridCol w:w="1046"/>
        <w:gridCol w:w="1018"/>
        <w:gridCol w:w="956"/>
        <w:gridCol w:w="1014"/>
        <w:gridCol w:w="1066"/>
        <w:gridCol w:w="1037"/>
        <w:gridCol w:w="976"/>
        <w:gridCol w:w="9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</w:trPr>
        <w:tc>
          <w:tcPr>
            <w:tcW w:w="850" w:type="dxa"/>
          </w:tcPr>
          <w:p>
            <w:pPr>
              <w:ind w:left="210" w:hanging="180" w:hangingChars="100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tcBorders>
              <w:bottom w:val="single" w:color="000000" w:sz="12" w:space="0"/>
            </w:tcBorders>
          </w:tcPr>
          <w:p>
            <w:pPr>
              <w:ind w:left="420" w:hanging="360" w:hangingChars="200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B15</w:t>
            </w:r>
          </w:p>
        </w:tc>
        <w:tc>
          <w:tcPr>
            <w:tcW w:w="937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B16</w:t>
            </w:r>
          </w:p>
        </w:tc>
        <w:tc>
          <w:tcPr>
            <w:tcW w:w="959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B17</w:t>
            </w:r>
          </w:p>
        </w:tc>
        <w:tc>
          <w:tcPr>
            <w:tcW w:w="1089" w:type="dxa"/>
            <w:tcBorders>
              <w:bottom w:val="single" w:color="000000" w:sz="12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B18</w:t>
            </w:r>
          </w:p>
        </w:tc>
        <w:tc>
          <w:tcPr>
            <w:tcW w:w="886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B19</w:t>
            </w:r>
          </w:p>
        </w:tc>
        <w:tc>
          <w:tcPr>
            <w:tcW w:w="1080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B20</w:t>
            </w:r>
          </w:p>
        </w:tc>
        <w:tc>
          <w:tcPr>
            <w:tcW w:w="977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B21</w:t>
            </w:r>
          </w:p>
        </w:tc>
        <w:tc>
          <w:tcPr>
            <w:tcW w:w="951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B22</w:t>
            </w:r>
          </w:p>
        </w:tc>
        <w:tc>
          <w:tcPr>
            <w:tcW w:w="878" w:type="dxa"/>
            <w:tcBorders>
              <w:bottom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single"/>
                <w:vertAlign w:val="baseline"/>
                <w:lang w:val="en-US" w:eastAsia="zh-CN"/>
                <w:rPrChange w:id="0" w:author="Bo Cao (曹博)" w:date="2025-03-24T19:19:22Z">
                  <w:rPr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</w:pPr>
            <w:del w:id="1" w:author="Bo Cao (曹博)" w:date="2025-03-24T19:18:38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u w:val="single"/>
                  <w:vertAlign w:val="baseline"/>
                  <w:lang w:val="en-US" w:eastAsia="zh-CN"/>
                  <w:rPrChange w:id="2" w:author="Bo Cao (曹博)" w:date="2025-03-24T19:19:22Z">
                    <w:rPr>
                      <w:rFonts w:hint="default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delText>B22</w:delText>
              </w:r>
            </w:del>
            <w:ins w:id="3" w:author="Bo Cao (曹博)" w:date="2025-03-24T19:18:3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u w:val="single"/>
                  <w:vertAlign w:val="baseline"/>
                  <w:lang w:val="en-US" w:eastAsia="zh-CN"/>
                  <w:rPrChange w:id="4" w:author="Bo Cao (曹博)" w:date="2025-03-24T19:19:22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B</w:t>
              </w:r>
            </w:ins>
            <w:ins w:id="5" w:author="Bo Cao (曹博)" w:date="2025-03-24T19:18:3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u w:val="single"/>
                  <w:vertAlign w:val="baseline"/>
                  <w:lang w:val="en-US" w:eastAsia="zh-CN"/>
                  <w:rPrChange w:id="6" w:author="Bo Cao (曹博)" w:date="2025-03-24T19:19:22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23</w:t>
              </w:r>
            </w:ins>
          </w:p>
        </w:tc>
        <w:tc>
          <w:tcPr>
            <w:tcW w:w="878" w:type="dxa"/>
            <w:tcBorders>
              <w:bottom w:val="single" w:color="000000" w:sz="12" w:space="0"/>
            </w:tcBorders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strike/>
                <w:color w:val="000000"/>
                <w:sz w:val="18"/>
                <w:szCs w:val="18"/>
                <w:vertAlign w:val="baseline"/>
                <w:lang w:val="en-US" w:eastAsia="zh-CN"/>
                <w:rPrChange w:id="7" w:author="Bo Cao (曹博)" w:date="2025-03-24T19:19:41Z">
                  <w:rPr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  <w:t>23</w:t>
            </w:r>
            <w:ins w:id="8" w:author="Bo Cao (曹博)" w:date="2025-03-24T19:19:43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strike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2</w:t>
              </w:r>
            </w:ins>
            <w:ins w:id="9" w:author="Bo Cao (曹博)" w:date="2025-03-24T19:19:4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strike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4</w:t>
              </w:r>
            </w:ins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7" w:hRule="atLeast"/>
        </w:trPr>
        <w:tc>
          <w:tcPr>
            <w:tcW w:w="850" w:type="dxa"/>
            <w:tcBorders>
              <w:right w:val="single" w:color="000000" w:sz="12" w:space="0"/>
            </w:tcBorders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ER BSS</w:t>
            </w:r>
          </w:p>
        </w:tc>
        <w:tc>
          <w:tcPr>
            <w:tcW w:w="93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Colocated GHz AP</w:t>
            </w:r>
          </w:p>
        </w:tc>
        <w:tc>
          <w:tcPr>
            <w:tcW w:w="95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Unsolicited Probe Responses Active</w:t>
            </w:r>
          </w:p>
        </w:tc>
        <w:tc>
          <w:tcPr>
            <w:tcW w:w="108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Members Of ESS With 2.4/5 GHz Colocated AP</w:t>
            </w:r>
          </w:p>
        </w:tc>
        <w:tc>
          <w:tcPr>
            <w:tcW w:w="8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OCT Supported With Reporting AP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Colocated With 6 GHz AP</w:t>
            </w:r>
          </w:p>
        </w:tc>
        <w:tc>
          <w:tcPr>
            <w:tcW w:w="97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Extremely High Throughput</w:t>
            </w:r>
          </w:p>
        </w:tc>
        <w:tc>
          <w:tcPr>
            <w:tcW w:w="95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DMG Positioning</w:t>
            </w:r>
          </w:p>
        </w:tc>
        <w:tc>
          <w:tcPr>
            <w:tcW w:w="8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single"/>
                <w:vertAlign w:val="baseline"/>
                <w:lang w:val="en-US" w:eastAsia="zh-CN"/>
                <w:rPrChange w:id="10" w:author="Bo Cao (曹博)" w:date="2025-03-24T19:19:22Z">
                  <w:rPr>
                    <w:rFonts w:hint="eastAsia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trike/>
                <w:color w:val="000000"/>
                <w:sz w:val="18"/>
                <w:szCs w:val="18"/>
                <w:vertAlign w:val="baseline"/>
                <w:lang w:val="en-US" w:eastAsia="zh-CN"/>
                <w:rPrChange w:id="11" w:author="Bo Cao (曹博)" w:date="2025-03-25T09:10:23Z">
                  <w:rPr>
                    <w:rFonts w:hint="eastAsia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  <w:t>Reserved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ins w:id="12" w:author="Bo Cao (曹博)" w:date="2025-03-24T19:18:2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u w:val="single"/>
                  <w:vertAlign w:val="baseline"/>
                  <w:lang w:val="en-US" w:eastAsia="zh-CN"/>
                  <w:rPrChange w:id="13" w:author="Bo Cao (曹博)" w:date="2025-03-24T19:19:22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Ultra High Reliability</w:t>
              </w:r>
            </w:ins>
          </w:p>
        </w:tc>
        <w:tc>
          <w:tcPr>
            <w:tcW w:w="87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Reserved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</w:trPr>
        <w:tc>
          <w:tcPr>
            <w:tcW w:w="850" w:type="dxa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Bits:</w:t>
            </w:r>
          </w:p>
        </w:tc>
        <w:tc>
          <w:tcPr>
            <w:tcW w:w="1093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37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59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89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86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77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51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single"/>
                <w:vertAlign w:val="baseline"/>
                <w:lang w:val="en-US" w:eastAsia="zh-CN"/>
                <w:rPrChange w:id="14" w:author="Bo Cao (曹博)" w:date="2025-03-24T19:19:22Z">
                  <w:rPr>
                    <w:rFonts w:hint="default" w:ascii="Times New Roman" w:hAnsi="Times New Roman" w:eastAsia="宋体" w:cs="Times New Roman"/>
                    <w:b w:val="0"/>
                    <w:bCs w:val="0"/>
                    <w:i w:val="0"/>
                    <w:iCs w:val="0"/>
                    <w:color w:val="000000"/>
                    <w:sz w:val="18"/>
                    <w:szCs w:val="18"/>
                    <w:vertAlign w:val="baseline"/>
                    <w:lang w:val="en-US" w:eastAsia="zh-CN"/>
                  </w:rPr>
                </w:rPrChange>
              </w:rPr>
            </w:pPr>
            <w:ins w:id="15" w:author="Bo Cao (曹博)" w:date="2025-03-24T19:18:4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u w:val="single"/>
                  <w:vertAlign w:val="baseline"/>
                  <w:lang w:val="en-US" w:eastAsia="zh-CN"/>
                  <w:rPrChange w:id="16" w:author="Bo Cao (曹博)" w:date="2025-03-24T19:19:22Z">
                    <w:rPr>
                      <w:rFonts w:hint="eastAsia" w:ascii="Times New Roman" w:hAnsi="Times New Roman" w:eastAsia="宋体" w:cs="Times New Roman"/>
                      <w:b w:val="0"/>
                      <w:bCs w:val="0"/>
                      <w:i w:val="0"/>
                      <w:iCs w:val="0"/>
                      <w:color w:val="000000"/>
                      <w:sz w:val="18"/>
                      <w:szCs w:val="18"/>
                      <w:vertAlign w:val="baseline"/>
                      <w:lang w:val="en-US" w:eastAsia="zh-CN"/>
                    </w:rPr>
                  </w:rPrChange>
                </w:rPr>
                <w:t>1</w:t>
              </w:r>
            </w:ins>
          </w:p>
        </w:tc>
        <w:tc>
          <w:tcPr>
            <w:tcW w:w="878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vertAlign w:val="baseline"/>
                <w:lang w:val="en-US" w:eastAsia="zh-CN"/>
              </w:rPr>
            </w:pPr>
            <w:del w:id="17" w:author="Bo Cao (曹博)" w:date="2025-03-24T19:16:39Z">
              <w:r>
                <w:rPr>
                  <w:rFonts w:hint="default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delText>9</w:delText>
              </w:r>
            </w:del>
            <w:ins w:id="18" w:author="Bo Cao (曹博)" w:date="2025-03-24T19:16:39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18"/>
                  <w:szCs w:val="18"/>
                  <w:vertAlign w:val="baseline"/>
                  <w:lang w:val="en-US" w:eastAsia="zh-CN"/>
                </w:rPr>
                <w:t>8</w:t>
              </w:r>
            </w:ins>
          </w:p>
        </w:tc>
      </w:tr>
    </w:tbl>
    <w:p>
      <w:pPr>
        <w:jc w:val="center"/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Figure 9-417—BSSID Information field format</w:t>
      </w:r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br w:type="page"/>
      </w: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 xml:space="preserve">Insert the following paragraphs after the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th paragraph (“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When the Extremely High Throughput subfield is set to 1, and when the Basic Multi-Link element...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”):</w:t>
      </w:r>
    </w:p>
    <w:p>
      <w:pP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  <w:lang w:val="en-US" w:eastAsia="zh-CN"/>
        </w:rPr>
      </w:pPr>
    </w:p>
    <w:p>
      <w:pPr>
        <w:jc w:val="both"/>
        <w:rPr>
          <w:ins w:id="19" w:author="Bo Cao (曹博)" w:date="2025-03-25T14:45:45Z"/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  <w:lang w:val="en-US" w:eastAsia="zh-CN"/>
        </w:rPr>
      </w:pPr>
      <w:ins w:id="20" w:author="Bo Cao (曹博)" w:date="2025-03-25T14:45:45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The Ultra High Reliability subfield is set to 1 to indicate that the AP represented by this BSSID (reported AP) is a UHR AP and that the UHR Capabilities element (or UHR Operation element), if included as a subelement in the report, is identical in content to the UHR Capabilities element (or UHR Operation element) that the reported AP includes in the </w:t>
        </w:r>
        <w:bookmarkStart w:id="4" w:name="_GoBack"/>
        <w:bookmarkEnd w:id="4"/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>Beacon frames it transmits. Otherwise, the Ultra High Reliability subfield is set to 0.</w:t>
        </w:r>
      </w:ins>
    </w:p>
    <w:p>
      <w:pPr>
        <w:jc w:val="both"/>
        <w:rPr>
          <w:ins w:id="21" w:author="Bo Cao (曹博)" w:date="2025-03-25T14:45:45Z"/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  <w:lang w:val="en-US" w:eastAsia="zh-CN"/>
        </w:rPr>
      </w:pPr>
    </w:p>
    <w:p>
      <w:pPr>
        <w:jc w:val="both"/>
        <w:rPr>
          <w:ins w:id="22" w:author="Bo Cao (曹博)" w:date="2025-03-25T14:45:45Z"/>
          <w:rFonts w:hint="eastAsia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  <w:lang w:val="en-US" w:eastAsia="zh-CN"/>
        </w:rPr>
      </w:pPr>
      <w:ins w:id="23" w:author="Bo Cao (曹博)" w:date="2025-03-25T14:45:45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>When the Ultra High Reliability subfield is set to 1, and when the Basic Multi-Link element is present as a subelement in the report for a reported AP, the fields included in the Basic Multi-Link element are identical in content to the corresponding fields that are present in the Basic Multi-Link element that the AP includes in the Beacon frames that it transmits.</w:t>
        </w:r>
      </w:ins>
    </w:p>
    <w:p>
      <w:pP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  <w:t>Change Table 9-212 (Optional subelement IDs for Neighbor Report) (not all lines shown) as follows: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Table 9-212—Optional subelement IDs for Neighbor Report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300"/>
        <w:gridCol w:w="2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3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Subelement ID</w:t>
            </w:r>
          </w:p>
        </w:tc>
        <w:tc>
          <w:tcPr>
            <w:tcW w:w="230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Name</w:t>
            </w:r>
          </w:p>
        </w:tc>
        <w:tc>
          <w:tcPr>
            <w:tcW w:w="23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Extensible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2300" w:type="dxa"/>
            <w:tcBorders>
              <w:top w:val="single" w:color="000000" w:sz="12" w:space="0"/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230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tcBorders>
              <w:top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0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ins w:id="24" w:author="Bo Cao (曹博)" w:date="2025-03-25T14:54:1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1"/>
                  <w:szCs w:val="21"/>
                  <w:u w:val="single"/>
                  <w:vertAlign w:val="baseline"/>
                  <w:lang w:val="en-US" w:eastAsia="zh-CN"/>
                </w:rPr>
                <w:t>202</w:t>
              </w:r>
            </w:ins>
          </w:p>
        </w:tc>
        <w:tc>
          <w:tcPr>
            <w:tcW w:w="230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ins w:id="25" w:author="Bo Cao (曹博)" w:date="2025-03-25T14:54:2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1"/>
                  <w:szCs w:val="21"/>
                  <w:u w:val="single"/>
                  <w:vertAlign w:val="baseline"/>
                  <w:lang w:val="en-US" w:eastAsia="zh-CN"/>
                </w:rPr>
                <w:t>UHR Capabilities</w:t>
              </w:r>
            </w:ins>
          </w:p>
        </w:tc>
        <w:tc>
          <w:tcPr>
            <w:tcW w:w="230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ins w:id="26" w:author="Bo Cao (曹博)" w:date="2025-03-25T14:54:24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1"/>
                  <w:szCs w:val="21"/>
                  <w:u w:val="single"/>
                  <w:vertAlign w:val="baseline"/>
                  <w:lang w:val="en-US" w:eastAsia="zh-CN"/>
                </w:rPr>
                <w:t>Yes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2300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ins w:id="27" w:author="Bo Cao (曹博)" w:date="2025-03-25T14:54:31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1"/>
                  <w:szCs w:val="21"/>
                  <w:u w:val="single"/>
                  <w:vertAlign w:val="baseline"/>
                  <w:lang w:val="en-US" w:eastAsia="zh-CN"/>
                </w:rPr>
                <w:t>203</w:t>
              </w:r>
            </w:ins>
          </w:p>
        </w:tc>
        <w:tc>
          <w:tcPr>
            <w:tcW w:w="230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ins w:id="28" w:author="Bo Cao (曹博)" w:date="2025-03-25T14:54:28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1"/>
                  <w:szCs w:val="21"/>
                  <w:u w:val="single"/>
                  <w:vertAlign w:val="baseline"/>
                  <w:lang w:val="en-US" w:eastAsia="zh-CN"/>
                </w:rPr>
                <w:t>UHR Operation</w:t>
              </w:r>
            </w:ins>
          </w:p>
        </w:tc>
        <w:tc>
          <w:tcPr>
            <w:tcW w:w="230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ins w:id="29" w:author="Bo Cao (曹博)" w:date="2025-03-25T14:54:2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color w:val="000000"/>
                  <w:sz w:val="21"/>
                  <w:szCs w:val="21"/>
                  <w:u w:val="single"/>
                  <w:vertAlign w:val="baseline"/>
                  <w:lang w:val="en-US" w:eastAsia="zh-CN"/>
                </w:rPr>
                <w:t>Yes</w:t>
              </w:r>
            </w:ins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0" w:type="dxa"/>
            <w:tcBorders>
              <w:lef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strike/>
                <w:dstrike w:val="0"/>
                <w:color w:val="000000"/>
                <w:sz w:val="21"/>
                <w:szCs w:val="21"/>
                <w:vertAlign w:val="baseline"/>
                <w:lang w:val="en-US" w:eastAsia="zh-CN"/>
                <w:rPrChange w:id="30" w:author="Bo Cao (曹博)" w:date="2025-03-25T14:55:19Z">
                  <w:rPr>
                    <w:rFonts w:hint="eastAsia" w:ascii="Times New Roman" w:hAnsi="Times New Roman" w:eastAsia="宋体" w:cs="Times New Roman"/>
                    <w:b w:val="0"/>
                    <w:bCs w:val="0"/>
                    <w:i w:val="0"/>
                    <w:iCs w:val="0"/>
                    <w:strike w:val="0"/>
                    <w:dstrike w:val="0"/>
                    <w:color w:val="000000"/>
                    <w:sz w:val="21"/>
                    <w:szCs w:val="21"/>
                    <w:vertAlign w:val="baseline"/>
                    <w:lang w:val="en-US" w:eastAsia="zh-CN"/>
                  </w:rPr>
                </w:rPrChange>
              </w:rPr>
              <w:t>202</w:t>
            </w:r>
            <w:ins w:id="31" w:author="Bo Cao (曹博)" w:date="2025-03-25T14:55:15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strike w:val="0"/>
                  <w:dstrike w:val="0"/>
                  <w:color w:val="000000"/>
                  <w:sz w:val="21"/>
                  <w:szCs w:val="21"/>
                  <w:vertAlign w:val="baseline"/>
                  <w:lang w:val="en-US" w:eastAsia="zh-CN"/>
                </w:rPr>
                <w:t>2</w:t>
              </w:r>
            </w:ins>
            <w:ins w:id="32" w:author="Bo Cao (曹博)" w:date="2025-03-25T14:55:16Z">
              <w:r>
                <w:rPr>
                  <w:rFonts w:hint="eastAsia" w:ascii="Times New Roman" w:hAnsi="Times New Roman" w:eastAsia="宋体" w:cs="Times New Roman"/>
                  <w:b w:val="0"/>
                  <w:bCs w:val="0"/>
                  <w:i w:val="0"/>
                  <w:iCs w:val="0"/>
                  <w:strike w:val="0"/>
                  <w:dstrike w:val="0"/>
                  <w:color w:val="000000"/>
                  <w:sz w:val="21"/>
                  <w:szCs w:val="21"/>
                  <w:vertAlign w:val="baseline"/>
                  <w:lang w:val="en-US" w:eastAsia="zh-CN"/>
                </w:rPr>
                <w:t>04</w:t>
              </w:r>
            </w:ins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-220</w:t>
            </w:r>
          </w:p>
        </w:tc>
        <w:tc>
          <w:tcPr>
            <w:tcW w:w="230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Reserved</w:t>
            </w:r>
          </w:p>
        </w:tc>
        <w:tc>
          <w:tcPr>
            <w:tcW w:w="2300" w:type="dxa"/>
            <w:tcBorders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00" w:type="dxa"/>
            <w:tcBorders>
              <w:left w:val="single" w:color="000000" w:sz="12" w:space="0"/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2300" w:type="dxa"/>
            <w:tcBorders>
              <w:bottom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lang w:val="en-US" w:eastAsia="zh-CN"/>
        </w:rPr>
        <w:t xml:space="preserve">Insert the following paragraphs after the 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lang w:val="en-US" w:eastAsia="zh-CN"/>
        </w:rPr>
        <w:t>th paragraph (“</w:t>
      </w:r>
      <w:r>
        <w:rPr>
          <w:rFonts w:hint="eastAsia" w:ascii="Times New Roman" w:hAnsi="Times New Roman" w:eastAsia="宋体" w:cs="Times New Roman"/>
          <w:b/>
          <w:bCs/>
          <w:i/>
          <w:iCs/>
          <w:color w:val="auto"/>
          <w:sz w:val="21"/>
          <w:szCs w:val="21"/>
          <w:lang w:val="en-US" w:eastAsia="zh-CN"/>
        </w:rPr>
        <w:t>NOTE 3—The AP follows the rules defined in 35.3.3 (Advertisement of ML information...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auto"/>
          <w:sz w:val="21"/>
          <w:szCs w:val="21"/>
          <w:lang w:val="en-US" w:eastAsia="zh-CN"/>
        </w:rPr>
        <w:t>”):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</w:pPr>
    </w:p>
    <w:p>
      <w:pPr>
        <w:jc w:val="both"/>
        <w:rPr>
          <w:ins w:id="33" w:author="Bo Cao (曹博)" w:date="2025-03-25T14:46:09Z"/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  <w:lang w:val="en-US" w:eastAsia="zh-CN"/>
        </w:rPr>
      </w:pPr>
      <w:ins w:id="34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The Data field of the </w:t>
        </w:r>
      </w:ins>
      <w:ins w:id="35" w:author="Bo Cao (曹博)" w:date="2025-03-25T14:46:09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UHR </w:t>
        </w:r>
      </w:ins>
      <w:ins w:id="36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Capabilities subelement has the same format as the Information field of the </w:t>
        </w:r>
      </w:ins>
      <w:ins w:id="37" w:author="Bo Cao (曹博)" w:date="2025-03-25T14:46:09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UHR </w:t>
        </w:r>
      </w:ins>
      <w:ins w:id="38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>Capabilities element defined in 9.4.2.</w:t>
        </w:r>
      </w:ins>
      <w:ins w:id="39" w:author="Bo Cao (曹博)" w:date="2025-03-25T14:46:09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>aa1</w:t>
        </w:r>
      </w:ins>
      <w:ins w:id="40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 (</w:t>
        </w:r>
      </w:ins>
      <w:ins w:id="41" w:author="Bo Cao (曹博)" w:date="2025-03-25T14:46:09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UHR </w:t>
        </w:r>
      </w:ins>
      <w:ins w:id="42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>Capabilities element).</w:t>
        </w:r>
      </w:ins>
    </w:p>
    <w:p>
      <w:pPr>
        <w:jc w:val="both"/>
        <w:rPr>
          <w:ins w:id="43" w:author="Bo Cao (曹博)" w:date="2025-03-25T14:46:09Z"/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  <w:lang w:val="en-US" w:eastAsia="zh-CN"/>
        </w:rPr>
      </w:pPr>
    </w:p>
    <w:p>
      <w:pPr>
        <w:jc w:val="both"/>
        <w:rPr>
          <w:ins w:id="44" w:author="Bo Cao (曹博)" w:date="2025-03-25T14:46:09Z"/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sz w:val="21"/>
          <w:szCs w:val="21"/>
          <w:lang w:val="en-US" w:eastAsia="zh-CN"/>
        </w:rPr>
      </w:pPr>
      <w:ins w:id="45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The Data field of the </w:t>
        </w:r>
      </w:ins>
      <w:ins w:id="46" w:author="Bo Cao (曹博)" w:date="2025-03-25T14:46:09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UHR </w:t>
        </w:r>
      </w:ins>
      <w:ins w:id="47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Operation subelement has the same format as the Information field of the </w:t>
        </w:r>
      </w:ins>
      <w:ins w:id="48" w:author="Bo Cao (曹博)" w:date="2025-03-25T14:46:09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UHR </w:t>
        </w:r>
      </w:ins>
      <w:ins w:id="49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>Operation element defined in 9.4.2.</w:t>
        </w:r>
      </w:ins>
      <w:ins w:id="50" w:author="Bo Cao (曹博)" w:date="2025-03-25T14:46:09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>aa2</w:t>
        </w:r>
      </w:ins>
      <w:ins w:id="51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 (</w:t>
        </w:r>
      </w:ins>
      <w:ins w:id="52" w:author="Bo Cao (曹博)" w:date="2025-03-25T14:46:09Z">
        <w:r>
          <w:rPr>
            <w:rFonts w:hint="eastAsia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 xml:space="preserve">UHR </w:t>
        </w:r>
      </w:ins>
      <w:ins w:id="53" w:author="Bo Cao (曹博)" w:date="2025-03-25T14:46:09Z">
        <w:r>
          <w:rPr>
            <w:rFonts w:hint="default" w:ascii="Times New Roman" w:hAnsi="Times New Roman" w:eastAsia="宋体" w:cs="Times New Roman"/>
            <w:b w:val="0"/>
            <w:bCs w:val="0"/>
            <w:i w:val="0"/>
            <w:iCs w:val="0"/>
            <w:color w:val="000000"/>
            <w:sz w:val="21"/>
            <w:szCs w:val="21"/>
            <w:lang w:val="en-US" w:eastAsia="zh-CN"/>
          </w:rPr>
          <w:t>Operation element).</w:t>
        </w:r>
      </w:ins>
    </w:p>
    <w:p>
      <w:pPr>
        <w:jc w:val="both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0368"/>
      </w:tabs>
      <w:spacing w:after="0" w:line="240" w:lineRule="auto"/>
      <w:rPr>
        <w:rFonts w:hint="default" w:ascii="Times New Roman" w:hAnsi="Times New Roman" w:eastAsia="SimSun" w:cs="Times New Roman"/>
        <w:sz w:val="24"/>
        <w:szCs w:val="24"/>
        <w:lang w:val="en-US"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SimSun" w:cs="Times New Roman"/>
        <w:sz w:val="24"/>
        <w:szCs w:val="24"/>
        <w:lang w:val="en-US" w:eastAsia="zh-CN"/>
      </w:rPr>
      <w:t>Bo Cao,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highlight w:val="none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March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24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, 202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                                                                     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 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none"/>
        <w:lang w:val="en-US" w:eastAsia="zh-CN"/>
      </w:rPr>
      <w:t>0526r0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o Cao (曹博)">
    <w15:presenceInfo w15:providerId="None" w15:userId="Bo Cao (曹博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66134"/>
    <w:rsid w:val="00B7319C"/>
    <w:rsid w:val="00B85ADB"/>
    <w:rsid w:val="00BA4305"/>
    <w:rsid w:val="00BB1B67"/>
    <w:rsid w:val="00BC6A79"/>
    <w:rsid w:val="00BD2437"/>
    <w:rsid w:val="00C1223A"/>
    <w:rsid w:val="00C14B6C"/>
    <w:rsid w:val="00C17AFE"/>
    <w:rsid w:val="00C52789"/>
    <w:rsid w:val="00C54494"/>
    <w:rsid w:val="00C625B3"/>
    <w:rsid w:val="00C70725"/>
    <w:rsid w:val="00C83732"/>
    <w:rsid w:val="00CD79FC"/>
    <w:rsid w:val="00CF7774"/>
    <w:rsid w:val="00D01A01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FF425C2"/>
    <w:rsid w:val="11790D7D"/>
    <w:rsid w:val="119C2F09"/>
    <w:rsid w:val="128937B7"/>
    <w:rsid w:val="159808B1"/>
    <w:rsid w:val="15E84611"/>
    <w:rsid w:val="16420F86"/>
    <w:rsid w:val="166548F5"/>
    <w:rsid w:val="180C45EE"/>
    <w:rsid w:val="1AC2058B"/>
    <w:rsid w:val="1AD00E1F"/>
    <w:rsid w:val="1B0018B5"/>
    <w:rsid w:val="1B5A7DC5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BF122DB"/>
    <w:rsid w:val="2D0FB5EA"/>
    <w:rsid w:val="2D68439A"/>
    <w:rsid w:val="2E326639"/>
    <w:rsid w:val="2EF00011"/>
    <w:rsid w:val="2F8C02A1"/>
    <w:rsid w:val="2FFE6887"/>
    <w:rsid w:val="302A7990"/>
    <w:rsid w:val="31FA6607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6B6C2F"/>
    <w:rsid w:val="3CD7E2DF"/>
    <w:rsid w:val="3DA87964"/>
    <w:rsid w:val="3FC98F7D"/>
    <w:rsid w:val="3FF5439C"/>
    <w:rsid w:val="3FFB3590"/>
    <w:rsid w:val="3FFEDAC5"/>
    <w:rsid w:val="418B4F87"/>
    <w:rsid w:val="42D80AB4"/>
    <w:rsid w:val="43150A2F"/>
    <w:rsid w:val="4402361D"/>
    <w:rsid w:val="458A0186"/>
    <w:rsid w:val="45996A3C"/>
    <w:rsid w:val="45EA4DD2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A227610"/>
    <w:rsid w:val="5A746C80"/>
    <w:rsid w:val="5AFD3144"/>
    <w:rsid w:val="5B03130D"/>
    <w:rsid w:val="5BFF9664"/>
    <w:rsid w:val="5CF5C5EB"/>
    <w:rsid w:val="5D017084"/>
    <w:rsid w:val="5DD53E58"/>
    <w:rsid w:val="5DF354FB"/>
    <w:rsid w:val="5F741A75"/>
    <w:rsid w:val="5FF90D1A"/>
    <w:rsid w:val="6129563A"/>
    <w:rsid w:val="63473DF3"/>
    <w:rsid w:val="63DBD240"/>
    <w:rsid w:val="63DF9DCA"/>
    <w:rsid w:val="641678DD"/>
    <w:rsid w:val="679B09E9"/>
    <w:rsid w:val="68984AA1"/>
    <w:rsid w:val="69B1570F"/>
    <w:rsid w:val="6A216F45"/>
    <w:rsid w:val="6A612788"/>
    <w:rsid w:val="6BAF47F9"/>
    <w:rsid w:val="6BDF23EB"/>
    <w:rsid w:val="6C381942"/>
    <w:rsid w:val="6C666E4F"/>
    <w:rsid w:val="6CC427B2"/>
    <w:rsid w:val="6CF1455C"/>
    <w:rsid w:val="6DBB694D"/>
    <w:rsid w:val="6DCC5B54"/>
    <w:rsid w:val="6ED31EDA"/>
    <w:rsid w:val="6F7FC09C"/>
    <w:rsid w:val="71533ADF"/>
    <w:rsid w:val="71817D25"/>
    <w:rsid w:val="72CA54A2"/>
    <w:rsid w:val="737DB395"/>
    <w:rsid w:val="73A245CA"/>
    <w:rsid w:val="741F2880"/>
    <w:rsid w:val="756958C4"/>
    <w:rsid w:val="75D44119"/>
    <w:rsid w:val="77C67F00"/>
    <w:rsid w:val="79EF26F4"/>
    <w:rsid w:val="7C2C4F0C"/>
    <w:rsid w:val="7CD45237"/>
    <w:rsid w:val="7D4B7464"/>
    <w:rsid w:val="7E552104"/>
    <w:rsid w:val="7E7A2828"/>
    <w:rsid w:val="7EB078F0"/>
    <w:rsid w:val="7F0A6614"/>
    <w:rsid w:val="7F1BBDF3"/>
    <w:rsid w:val="7F5B2ADE"/>
    <w:rsid w:val="7FF7C0A8"/>
    <w:rsid w:val="7FFEB477"/>
    <w:rsid w:val="7FFFF329"/>
    <w:rsid w:val="A9226EBD"/>
    <w:rsid w:val="BE7D157A"/>
    <w:rsid w:val="BF6FC645"/>
    <w:rsid w:val="BFDF1C9E"/>
    <w:rsid w:val="BFFFB687"/>
    <w:rsid w:val="CEF560A5"/>
    <w:rsid w:val="D36EB336"/>
    <w:rsid w:val="DB7D7BE5"/>
    <w:rsid w:val="DFBEE2BF"/>
    <w:rsid w:val="E33BB08A"/>
    <w:rsid w:val="F15CF413"/>
    <w:rsid w:val="FEE2E823"/>
    <w:rsid w:val="FF7FDA9F"/>
    <w:rsid w:val="FFF7E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13</Pages>
  <Words>5494</Words>
  <Characters>31318</Characters>
  <Lines>260</Lines>
  <Paragraphs>73</Paragraphs>
  <TotalTime>13</TotalTime>
  <ScaleCrop>false</ScaleCrop>
  <LinksUpToDate>false</LinksUpToDate>
  <CharactersWithSpaces>36739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2024-06-29T15:45:00Z</dcterms:created>
  <dc:creator>appatil@qti.qualcomm.com</dc:creator>
  <cp:lastModifiedBy>Bo Cao (曹博)</cp:lastModifiedBy>
  <dcterms:modified xsi:type="dcterms:W3CDTF">2025-03-26T21:42:25Z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2052-11.8.2.12065</vt:lpwstr>
  </property>
  <property fmtid="{D5CDD505-2E9C-101B-9397-08002B2CF9AE}" pid="6" name="ICV">
    <vt:lpwstr>F704FA2DFC0A445A888463F0CCA956D8_13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