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98508" w14:textId="4CDC9830" w:rsidR="00CD5F56" w:rsidRDefault="00ED4F7C" w:rsidP="00CD5F56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3A8EE7E2" w14:textId="18A7C16B" w:rsidR="00BD6FB0" w:rsidRPr="00CD5F56" w:rsidRDefault="00AE3368" w:rsidP="00A8440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D4F7C">
              <w:rPr>
                <w:b/>
                <w:sz w:val="28"/>
                <w:szCs w:val="28"/>
                <w:lang w:val="en-US" w:eastAsia="ko-KR"/>
              </w:rPr>
              <w:t>38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.3.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>15.</w:t>
            </w:r>
            <w:r w:rsidR="00251CF7">
              <w:rPr>
                <w:b/>
                <w:sz w:val="28"/>
                <w:szCs w:val="28"/>
                <w:lang w:val="en-US" w:eastAsia="ko-KR"/>
              </w:rPr>
              <w:t>10.</w:t>
            </w:r>
            <w:r w:rsidR="00A84408">
              <w:rPr>
                <w:b/>
                <w:sz w:val="28"/>
                <w:szCs w:val="28"/>
                <w:lang w:val="en-US" w:eastAsia="ko-KR"/>
              </w:rPr>
              <w:t>3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251CF7" w:rsidRPr="00251CF7">
              <w:rPr>
                <w:b/>
                <w:sz w:val="28"/>
                <w:szCs w:val="28"/>
                <w:lang w:val="en-US" w:eastAsia="ko-KR"/>
              </w:rPr>
              <w:t>CSD for DRU transmission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9D1E731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ED4F7C">
              <w:t>04</w:t>
            </w:r>
            <w:r w:rsidR="00361A7D">
              <w:t>-</w:t>
            </w:r>
            <w:r w:rsidR="0058728A">
              <w:t>01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ACCA26E" w:rsidR="00700311" w:rsidRDefault="00ED4F7C" w:rsidP="003D66D1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1DA90933" w:rsidR="00700311" w:rsidRDefault="00ED4F7C" w:rsidP="00E631FB">
            <w:pPr>
              <w:rPr>
                <w:sz w:val="18"/>
                <w:lang w:eastAsia="ko-KR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01BF1855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lang w:eastAsia="ko-KR"/>
        </w:rPr>
        <w:t>TGb</w:t>
      </w:r>
      <w:r w:rsidR="00ED4F7C">
        <w:rPr>
          <w:lang w:eastAsia="ko-KR"/>
        </w:rPr>
        <w:t>n</w:t>
      </w:r>
      <w:proofErr w:type="spellEnd"/>
      <w:r>
        <w:rPr>
          <w:lang w:eastAsia="ko-KR"/>
        </w:rPr>
        <w:t xml:space="preserve"> D0.</w:t>
      </w:r>
      <w:r w:rsidR="00F77EE8">
        <w:rPr>
          <w:lang w:eastAsia="ko-KR"/>
        </w:rPr>
        <w:t>2</w:t>
      </w:r>
      <w:r>
        <w:rPr>
          <w:lang w:eastAsia="ko-KR"/>
        </w:rPr>
        <w:t xml:space="preserve"> with the following </w:t>
      </w:r>
      <w:r w:rsidR="00E5574D">
        <w:rPr>
          <w:lang w:eastAsia="ko-KR"/>
        </w:rPr>
        <w:t>5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5574D">
        <w:rPr>
          <w:rFonts w:hint="eastAsia"/>
          <w:lang w:eastAsia="ko-KR"/>
        </w:rPr>
        <w:t>s</w:t>
      </w:r>
      <w:r>
        <w:rPr>
          <w:lang w:eastAsia="ko-KR"/>
        </w:rPr>
        <w:t>:</w:t>
      </w:r>
    </w:p>
    <w:p w14:paraId="5347F084" w14:textId="645FCE9C" w:rsidR="00DF3C0B" w:rsidRDefault="007C1DB7" w:rsidP="00DF3C0B">
      <w:pPr>
        <w:jc w:val="both"/>
        <w:rPr>
          <w:lang w:eastAsia="ko-KR"/>
        </w:rPr>
      </w:pPr>
      <w:r>
        <w:rPr>
          <w:lang w:eastAsia="ko-KR"/>
        </w:rPr>
        <w:t>339 943 944 2184 2303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EF42A12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F77EE8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C8F980D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F77EE8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6CD23A7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30699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34DDBF8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386213">
        <w:rPr>
          <w:i/>
          <w:sz w:val="22"/>
          <w:szCs w:val="22"/>
          <w:lang w:eastAsia="ko-KR"/>
        </w:rPr>
        <w:t>2184 943 944 339</w:t>
      </w:r>
      <w:r w:rsidR="007C1DB7" w:rsidRPr="007C1DB7">
        <w:rPr>
          <w:i/>
          <w:sz w:val="22"/>
          <w:szCs w:val="22"/>
          <w:lang w:eastAsia="ko-KR"/>
        </w:rPr>
        <w:t xml:space="preserve"> 2303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86213" w:rsidRPr="00821890" w14:paraId="14D0BD08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C3F9185" w14:textId="569B912C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2184</w:t>
            </w:r>
          </w:p>
        </w:tc>
        <w:tc>
          <w:tcPr>
            <w:tcW w:w="1133" w:type="dxa"/>
            <w:shd w:val="clear" w:color="auto" w:fill="auto"/>
          </w:tcPr>
          <w:p w14:paraId="4DBE65F2" w14:textId="291D25F1" w:rsidR="00386213" w:rsidRPr="00CD5F56" w:rsidRDefault="00386213" w:rsidP="00386213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15.10.3</w:t>
            </w:r>
          </w:p>
        </w:tc>
        <w:tc>
          <w:tcPr>
            <w:tcW w:w="850" w:type="dxa"/>
            <w:shd w:val="clear" w:color="auto" w:fill="auto"/>
          </w:tcPr>
          <w:p w14:paraId="1C59CB75" w14:textId="5E456A09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193.12</w:t>
            </w:r>
          </w:p>
        </w:tc>
        <w:tc>
          <w:tcPr>
            <w:tcW w:w="2410" w:type="dxa"/>
            <w:shd w:val="clear" w:color="auto" w:fill="auto"/>
          </w:tcPr>
          <w:p w14:paraId="3BDF197A" w14:textId="2801D328" w:rsidR="00386213" w:rsidRPr="007C1DB7" w:rsidRDefault="00386213" w:rsidP="00386213">
            <w:pPr>
              <w:rPr>
                <w:rFonts w:ascii="Arial" w:hAnsi="Arial" w:cs="Arial"/>
                <w:sz w:val="20"/>
              </w:rPr>
            </w:pPr>
            <w:r w:rsidRPr="00ED195D">
              <w:rPr>
                <w:rFonts w:ascii="Arial" w:hAnsi="Arial" w:cs="Arial"/>
                <w:sz w:val="20"/>
              </w:rPr>
              <w:t>Make some English rephrasing corrections to this paragraph</w:t>
            </w:r>
          </w:p>
        </w:tc>
        <w:tc>
          <w:tcPr>
            <w:tcW w:w="2215" w:type="dxa"/>
            <w:shd w:val="clear" w:color="auto" w:fill="auto"/>
          </w:tcPr>
          <w:p w14:paraId="78E12C37" w14:textId="690E70FB" w:rsidR="00386213" w:rsidRPr="007C1DB7" w:rsidRDefault="00386213" w:rsidP="00386213">
            <w:pPr>
              <w:rPr>
                <w:rFonts w:ascii="Arial" w:hAnsi="Arial" w:cs="Arial"/>
                <w:sz w:val="20"/>
              </w:rPr>
            </w:pPr>
            <w:r w:rsidRPr="00ED195D">
              <w:rPr>
                <w:rFonts w:ascii="Arial" w:hAnsi="Arial" w:cs="Arial"/>
                <w:sz w:val="20"/>
              </w:rPr>
              <w:t>Change to "CSD is used for a DRU UHR STF...A DRU transmission reuses...Like per stream CSD in UL MU-MIMO, the CSD index for each DRU....If the number of streams (</w:t>
            </w:r>
            <w:proofErr w:type="spellStart"/>
            <w:r w:rsidRPr="00ED195D">
              <w:rPr>
                <w:rFonts w:ascii="Arial" w:hAnsi="Arial" w:cs="Arial"/>
                <w:sz w:val="20"/>
              </w:rPr>
              <w:t>Nss</w:t>
            </w:r>
            <w:proofErr w:type="spellEnd"/>
            <w:r w:rsidRPr="00ED195D">
              <w:rPr>
                <w:rFonts w:ascii="Arial" w:hAnsi="Arial" w:cs="Arial"/>
                <w:sz w:val="20"/>
              </w:rPr>
              <w:t>) for this DRU is larger than 1, then the value used will be CSD [mod..."</w:t>
            </w:r>
          </w:p>
        </w:tc>
        <w:tc>
          <w:tcPr>
            <w:tcW w:w="2693" w:type="dxa"/>
            <w:shd w:val="clear" w:color="auto" w:fill="auto"/>
          </w:tcPr>
          <w:p w14:paraId="716A4472" w14:textId="6A114A03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  <w:tr w:rsidR="00386213" w:rsidRPr="00821890" w14:paraId="024C698D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BDB4CC9" w14:textId="6EC7B827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943</w:t>
            </w:r>
          </w:p>
        </w:tc>
        <w:tc>
          <w:tcPr>
            <w:tcW w:w="1133" w:type="dxa"/>
            <w:shd w:val="clear" w:color="auto" w:fill="auto"/>
          </w:tcPr>
          <w:p w14:paraId="171D868D" w14:textId="140FCCA8" w:rsidR="00386213" w:rsidRPr="00CD5F56" w:rsidRDefault="00386213" w:rsidP="00386213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15.10.3</w:t>
            </w:r>
          </w:p>
        </w:tc>
        <w:tc>
          <w:tcPr>
            <w:tcW w:w="850" w:type="dxa"/>
            <w:shd w:val="clear" w:color="auto" w:fill="auto"/>
          </w:tcPr>
          <w:p w14:paraId="62BF864B" w14:textId="7802D77C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193.13</w:t>
            </w:r>
          </w:p>
        </w:tc>
        <w:tc>
          <w:tcPr>
            <w:tcW w:w="2410" w:type="dxa"/>
            <w:shd w:val="clear" w:color="auto" w:fill="auto"/>
          </w:tcPr>
          <w:p w14:paraId="688FD87D" w14:textId="421E1994" w:rsidR="00386213" w:rsidRPr="00745F9E" w:rsidRDefault="00386213" w:rsidP="00386213">
            <w:pPr>
              <w:rPr>
                <w:rFonts w:ascii="Arial" w:hAnsi="Arial" w:cs="Arial"/>
                <w:sz w:val="20"/>
              </w:rPr>
            </w:pPr>
            <w:r w:rsidRPr="00ED195D">
              <w:rPr>
                <w:rFonts w:ascii="Arial" w:hAnsi="Arial" w:cs="Arial"/>
                <w:sz w:val="20"/>
              </w:rPr>
              <w:t>Seems CSD values are not unique as per Table 38-30/31/32</w:t>
            </w:r>
          </w:p>
        </w:tc>
        <w:tc>
          <w:tcPr>
            <w:tcW w:w="2215" w:type="dxa"/>
            <w:shd w:val="clear" w:color="auto" w:fill="auto"/>
          </w:tcPr>
          <w:p w14:paraId="71712D2A" w14:textId="2D9401DA" w:rsidR="00386213" w:rsidRPr="00745F9E" w:rsidRDefault="00386213" w:rsidP="00386213">
            <w:pPr>
              <w:rPr>
                <w:rFonts w:ascii="Arial" w:hAnsi="Arial" w:cs="Arial"/>
                <w:sz w:val="20"/>
              </w:rPr>
            </w:pPr>
            <w:r w:rsidRPr="00ED195D">
              <w:rPr>
                <w:rFonts w:ascii="Arial" w:hAnsi="Arial" w:cs="Arial"/>
                <w:sz w:val="20"/>
              </w:rPr>
              <w:t>Remove "unique"</w:t>
            </w:r>
          </w:p>
        </w:tc>
        <w:tc>
          <w:tcPr>
            <w:tcW w:w="2693" w:type="dxa"/>
            <w:shd w:val="clear" w:color="auto" w:fill="auto"/>
          </w:tcPr>
          <w:p w14:paraId="1DDEAAD5" w14:textId="7A4E60AE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  <w:tr w:rsidR="00386213" w:rsidRPr="00821890" w14:paraId="40D2A5B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CBA5694" w14:textId="26CF38AA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944</w:t>
            </w:r>
          </w:p>
        </w:tc>
        <w:tc>
          <w:tcPr>
            <w:tcW w:w="1133" w:type="dxa"/>
            <w:shd w:val="clear" w:color="auto" w:fill="auto"/>
          </w:tcPr>
          <w:p w14:paraId="3398211E" w14:textId="53B4BAEC" w:rsidR="00386213" w:rsidRPr="00CD5F56" w:rsidRDefault="00386213" w:rsidP="00386213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15.10.3</w:t>
            </w:r>
          </w:p>
        </w:tc>
        <w:tc>
          <w:tcPr>
            <w:tcW w:w="850" w:type="dxa"/>
            <w:shd w:val="clear" w:color="auto" w:fill="auto"/>
          </w:tcPr>
          <w:p w14:paraId="6E3B3BF6" w14:textId="61B95ED0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193.21</w:t>
            </w:r>
          </w:p>
        </w:tc>
        <w:tc>
          <w:tcPr>
            <w:tcW w:w="2410" w:type="dxa"/>
            <w:shd w:val="clear" w:color="auto" w:fill="auto"/>
          </w:tcPr>
          <w:p w14:paraId="717831D1" w14:textId="60C3AB49" w:rsidR="00386213" w:rsidRPr="00745F9E" w:rsidRDefault="00386213" w:rsidP="00386213">
            <w:pPr>
              <w:rPr>
                <w:rFonts w:ascii="Arial" w:hAnsi="Arial" w:cs="Arial"/>
                <w:sz w:val="20"/>
              </w:rPr>
            </w:pPr>
            <w:r w:rsidRPr="00ED195D">
              <w:rPr>
                <w:rFonts w:ascii="Arial" w:hAnsi="Arial" w:cs="Arial"/>
                <w:sz w:val="20"/>
              </w:rPr>
              <w:t xml:space="preserve">What is definition of index </w:t>
            </w:r>
            <w:proofErr w:type="spellStart"/>
            <w:r w:rsidRPr="00ED195D">
              <w:rPr>
                <w:rFonts w:ascii="Arial" w:hAnsi="Arial" w:cs="Arial"/>
                <w:sz w:val="20"/>
              </w:rPr>
              <w:t>i</w:t>
            </w:r>
            <w:proofErr w:type="spellEnd"/>
            <w:r w:rsidRPr="00ED195D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215" w:type="dxa"/>
            <w:shd w:val="clear" w:color="auto" w:fill="auto"/>
          </w:tcPr>
          <w:p w14:paraId="2B1C1D08" w14:textId="55E59ADE" w:rsidR="00386213" w:rsidRPr="00745F9E" w:rsidRDefault="00386213" w:rsidP="00386213">
            <w:pPr>
              <w:rPr>
                <w:rFonts w:ascii="Arial" w:hAnsi="Arial" w:cs="Arial"/>
                <w:sz w:val="20"/>
              </w:rPr>
            </w:pPr>
            <w:r w:rsidRPr="00ED195D">
              <w:rPr>
                <w:rFonts w:ascii="Arial" w:hAnsi="Arial" w:cs="Arial"/>
                <w:sz w:val="20"/>
              </w:rPr>
              <w:t xml:space="preserve">Define index </w:t>
            </w:r>
            <w:proofErr w:type="spellStart"/>
            <w:r w:rsidRPr="00ED195D">
              <w:rPr>
                <w:rFonts w:ascii="Arial" w:hAnsi="Arial" w:cs="Arial"/>
                <w:sz w:val="20"/>
              </w:rPr>
              <w:t>i</w:t>
            </w:r>
            <w:proofErr w:type="spellEnd"/>
            <w:r w:rsidRPr="00ED19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CCC183E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6CCAE86C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F4378A3" w14:textId="27304A51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Suggest to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change index “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” to “j” to avoid confusion with the DRU index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used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the tables for CSD starting index and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add texts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which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explain what the formula means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A77D35E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0928A5B" w14:textId="690672BE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0524r0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386213" w:rsidRPr="00821890" w14:paraId="16D0916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C2C439B" w14:textId="2DD1C419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339</w:t>
            </w:r>
          </w:p>
        </w:tc>
        <w:tc>
          <w:tcPr>
            <w:tcW w:w="1133" w:type="dxa"/>
            <w:shd w:val="clear" w:color="auto" w:fill="auto"/>
          </w:tcPr>
          <w:p w14:paraId="792A8140" w14:textId="635CCF64" w:rsidR="00386213" w:rsidRPr="00CD5F56" w:rsidRDefault="00386213" w:rsidP="00386213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15.10.3</w:t>
            </w:r>
          </w:p>
        </w:tc>
        <w:tc>
          <w:tcPr>
            <w:tcW w:w="850" w:type="dxa"/>
            <w:shd w:val="clear" w:color="auto" w:fill="auto"/>
          </w:tcPr>
          <w:p w14:paraId="6EAD5C79" w14:textId="7A8D2723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193.23</w:t>
            </w:r>
          </w:p>
        </w:tc>
        <w:tc>
          <w:tcPr>
            <w:tcW w:w="2410" w:type="dxa"/>
            <w:shd w:val="clear" w:color="auto" w:fill="auto"/>
          </w:tcPr>
          <w:p w14:paraId="0BC18146" w14:textId="14235491" w:rsidR="00386213" w:rsidRPr="00745F9E" w:rsidRDefault="00386213" w:rsidP="00386213">
            <w:pPr>
              <w:rPr>
                <w:rFonts w:ascii="Arial" w:hAnsi="Arial" w:cs="Arial"/>
                <w:sz w:val="20"/>
              </w:rPr>
            </w:pPr>
            <w:r w:rsidRPr="007C1DB7">
              <w:rPr>
                <w:rFonts w:ascii="Arial" w:hAnsi="Arial" w:cs="Arial"/>
                <w:sz w:val="20"/>
              </w:rPr>
              <w:t>"it will use CSD [mod(i-</w:t>
            </w:r>
            <w:proofErr w:type="gramStart"/>
            <w:r w:rsidRPr="007C1DB7">
              <w:rPr>
                <w:rFonts w:ascii="Arial" w:hAnsi="Arial" w:cs="Arial"/>
                <w:sz w:val="20"/>
              </w:rPr>
              <w:t>1:i</w:t>
            </w:r>
            <w:proofErr w:type="gramEnd"/>
            <w:r w:rsidRPr="007C1DB7">
              <w:rPr>
                <w:rFonts w:ascii="Arial" w:hAnsi="Arial" w:cs="Arial"/>
                <w:sz w:val="20"/>
              </w:rPr>
              <w:t xml:space="preserve">+Nss-2,8)+ones(1,Nss)]". There are only two possible values for </w:t>
            </w:r>
            <w:proofErr w:type="spellStart"/>
            <w:r w:rsidRPr="007C1DB7">
              <w:rPr>
                <w:rFonts w:ascii="Arial" w:hAnsi="Arial" w:cs="Arial"/>
                <w:sz w:val="20"/>
              </w:rPr>
              <w:t>Nss</w:t>
            </w:r>
            <w:proofErr w:type="spellEnd"/>
            <w:r w:rsidRPr="007C1DB7">
              <w:rPr>
                <w:rFonts w:ascii="Arial" w:hAnsi="Arial" w:cs="Arial"/>
                <w:sz w:val="20"/>
              </w:rPr>
              <w:t>. A generic, hard to read formula here may be less clear than simply listing the value.</w:t>
            </w:r>
          </w:p>
        </w:tc>
        <w:tc>
          <w:tcPr>
            <w:tcW w:w="2215" w:type="dxa"/>
            <w:shd w:val="clear" w:color="auto" w:fill="auto"/>
          </w:tcPr>
          <w:p w14:paraId="198922E3" w14:textId="2A6FF30D" w:rsidR="00386213" w:rsidRPr="00745F9E" w:rsidRDefault="00386213" w:rsidP="00386213">
            <w:pPr>
              <w:rPr>
                <w:rFonts w:ascii="Arial" w:hAnsi="Arial" w:cs="Arial"/>
                <w:sz w:val="20"/>
              </w:rPr>
            </w:pPr>
            <w:r w:rsidRPr="007C1DB7">
              <w:rPr>
                <w:rFonts w:ascii="Arial" w:hAnsi="Arial" w:cs="Arial"/>
                <w:sz w:val="20"/>
              </w:rPr>
              <w:t>Replace formula with a table.</w:t>
            </w:r>
          </w:p>
        </w:tc>
        <w:tc>
          <w:tcPr>
            <w:tcW w:w="2693" w:type="dxa"/>
            <w:shd w:val="clear" w:color="auto" w:fill="auto"/>
          </w:tcPr>
          <w:p w14:paraId="23CC124A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66E66F2E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14430CC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If more streams are allowed in the future, it would be better to use formula instead of listing all of the CSD indices.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Suggest to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keep the formula and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add texts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which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clarify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what the formula means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2010C9F8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D0C2ABE" w14:textId="3F20E9FD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0524r0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386213" w:rsidRPr="00821890" w14:paraId="6B4B3F6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3531734E" w14:textId="68FD4FB3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2303</w:t>
            </w:r>
          </w:p>
        </w:tc>
        <w:tc>
          <w:tcPr>
            <w:tcW w:w="1133" w:type="dxa"/>
            <w:shd w:val="clear" w:color="auto" w:fill="auto"/>
          </w:tcPr>
          <w:p w14:paraId="45214496" w14:textId="65509570" w:rsidR="00386213" w:rsidRPr="00CD5F56" w:rsidRDefault="00386213" w:rsidP="00386213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15.10.3</w:t>
            </w:r>
          </w:p>
        </w:tc>
        <w:tc>
          <w:tcPr>
            <w:tcW w:w="850" w:type="dxa"/>
            <w:shd w:val="clear" w:color="auto" w:fill="auto"/>
          </w:tcPr>
          <w:p w14:paraId="285112BF" w14:textId="3FF5DE3B" w:rsidR="00386213" w:rsidRDefault="00386213" w:rsidP="003862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193.21</w:t>
            </w:r>
          </w:p>
        </w:tc>
        <w:tc>
          <w:tcPr>
            <w:tcW w:w="2410" w:type="dxa"/>
            <w:shd w:val="clear" w:color="auto" w:fill="auto"/>
          </w:tcPr>
          <w:p w14:paraId="49490493" w14:textId="7D007439" w:rsidR="00386213" w:rsidRPr="00745F9E" w:rsidRDefault="00386213" w:rsidP="00386213">
            <w:pPr>
              <w:rPr>
                <w:rFonts w:ascii="Arial" w:hAnsi="Arial" w:cs="Arial"/>
                <w:sz w:val="20"/>
              </w:rPr>
            </w:pPr>
            <w:r w:rsidRPr="00ED195D">
              <w:rPr>
                <w:rFonts w:ascii="Arial" w:hAnsi="Arial" w:cs="Arial"/>
                <w:sz w:val="20"/>
              </w:rPr>
              <w:t xml:space="preserve">Please add a range for CSD start index </w:t>
            </w:r>
            <w:proofErr w:type="spellStart"/>
            <w:r w:rsidRPr="00ED195D">
              <w:rPr>
                <w:rFonts w:ascii="Arial" w:hAnsi="Arial" w:cs="Arial"/>
                <w:sz w:val="20"/>
              </w:rPr>
              <w:t>i</w:t>
            </w:r>
            <w:proofErr w:type="spellEnd"/>
            <w:r w:rsidRPr="00ED195D">
              <w:rPr>
                <w:rFonts w:ascii="Arial" w:hAnsi="Arial" w:cs="Arial"/>
                <w:sz w:val="20"/>
              </w:rPr>
              <w:t>, which should be in the range of [1,8].</w:t>
            </w:r>
          </w:p>
        </w:tc>
        <w:tc>
          <w:tcPr>
            <w:tcW w:w="2215" w:type="dxa"/>
            <w:shd w:val="clear" w:color="auto" w:fill="auto"/>
          </w:tcPr>
          <w:p w14:paraId="1141576B" w14:textId="027897C9" w:rsidR="00386213" w:rsidRPr="00745F9E" w:rsidRDefault="00386213" w:rsidP="00386213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D74E2FB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48349BE3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C13ABE0" w14:textId="77777777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Suggest to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change index “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” to “j” to avoid confusion with the DRU index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used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the tables for CSD starting index and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add texts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which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explain what the formula means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D87D2BC" w14:textId="77777777" w:rsidR="00386213" w:rsidRPr="006F194F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2C35973" w14:textId="28C0B0CC" w:rsidR="00386213" w:rsidRDefault="00386213" w:rsidP="003862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0524r0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3C00E80E" w:rsidR="00F05A57" w:rsidRPr="00141E4A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3869AE8" w14:textId="468A751C" w:rsidR="002F74BD" w:rsidRDefault="00446222" w:rsidP="002F74BD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B16F40">
        <w:rPr>
          <w:i/>
          <w:szCs w:val="22"/>
          <w:highlight w:val="yellow"/>
        </w:rPr>
        <w:t>n</w:t>
      </w:r>
      <w:proofErr w:type="spellEnd"/>
      <w:r w:rsidRPr="00DC2DF7">
        <w:rPr>
          <w:i/>
          <w:szCs w:val="22"/>
          <w:highlight w:val="yellow"/>
        </w:rPr>
        <w:t xml:space="preserve"> Editor: </w:t>
      </w:r>
      <w:r w:rsidR="00183D9F" w:rsidRPr="00DC2DF7">
        <w:rPr>
          <w:i/>
          <w:szCs w:val="22"/>
          <w:highlight w:val="yellow"/>
        </w:rPr>
        <w:t>Pl</w:t>
      </w:r>
      <w:r w:rsidR="00183D9F">
        <w:rPr>
          <w:rFonts w:hint="eastAsia"/>
          <w:i/>
          <w:szCs w:val="22"/>
          <w:highlight w:val="yellow"/>
          <w:lang w:eastAsia="ko-KR"/>
        </w:rPr>
        <w:t>ea</w:t>
      </w:r>
      <w:r w:rsidR="00183D9F" w:rsidRPr="00DC2DF7">
        <w:rPr>
          <w:i/>
          <w:szCs w:val="22"/>
          <w:highlight w:val="yellow"/>
        </w:rPr>
        <w:t>s</w:t>
      </w:r>
      <w:r w:rsidR="00183D9F">
        <w:rPr>
          <w:rFonts w:hint="eastAsia"/>
          <w:i/>
          <w:szCs w:val="22"/>
          <w:highlight w:val="yellow"/>
          <w:lang w:eastAsia="ko-KR"/>
        </w:rPr>
        <w:t>e</w:t>
      </w:r>
      <w:r w:rsidR="00183D9F">
        <w:rPr>
          <w:i/>
          <w:szCs w:val="22"/>
          <w:highlight w:val="yellow"/>
        </w:rPr>
        <w:t xml:space="preserve"> make the following changes </w:t>
      </w:r>
      <w:r w:rsidR="00A06234">
        <w:rPr>
          <w:rFonts w:hint="eastAsia"/>
          <w:i/>
          <w:szCs w:val="22"/>
          <w:highlight w:val="yellow"/>
          <w:lang w:eastAsia="ko-KR"/>
        </w:rPr>
        <w:t xml:space="preserve">in </w:t>
      </w:r>
      <w:r w:rsidR="00A06234" w:rsidRPr="0048435F">
        <w:rPr>
          <w:i/>
          <w:szCs w:val="22"/>
          <w:highlight w:val="yellow"/>
          <w:lang w:eastAsia="ko-KR"/>
        </w:rPr>
        <w:t xml:space="preserve">Section </w:t>
      </w:r>
      <w:r w:rsidR="0048435F" w:rsidRPr="0048435F">
        <w:rPr>
          <w:i/>
          <w:szCs w:val="22"/>
          <w:highlight w:val="yellow"/>
          <w:lang w:eastAsia="ko-KR"/>
        </w:rPr>
        <w:t>38.3.15.10.</w:t>
      </w:r>
      <w:r w:rsidR="00F15E8F">
        <w:rPr>
          <w:i/>
          <w:szCs w:val="22"/>
          <w:highlight w:val="yellow"/>
          <w:lang w:eastAsia="ko-KR"/>
        </w:rPr>
        <w:t>3</w:t>
      </w:r>
      <w:r w:rsidR="00A06234" w:rsidRPr="0048435F">
        <w:rPr>
          <w:rFonts w:hint="eastAsia"/>
          <w:i/>
          <w:szCs w:val="22"/>
          <w:highlight w:val="yellow"/>
          <w:lang w:eastAsia="ko-KR"/>
        </w:rPr>
        <w:t xml:space="preserve"> </w:t>
      </w:r>
      <w:r w:rsidR="00E3727D">
        <w:rPr>
          <w:i/>
          <w:szCs w:val="22"/>
          <w:highlight w:val="yellow"/>
        </w:rPr>
        <w:t xml:space="preserve">of </w:t>
      </w:r>
      <w:r>
        <w:rPr>
          <w:i/>
          <w:szCs w:val="22"/>
          <w:highlight w:val="yellow"/>
        </w:rPr>
        <w:t>D</w:t>
      </w:r>
      <w:r w:rsidR="00700311">
        <w:rPr>
          <w:i/>
          <w:szCs w:val="22"/>
          <w:highlight w:val="yellow"/>
        </w:rPr>
        <w:t>0.</w:t>
      </w:r>
      <w:r w:rsidR="00F77EE8">
        <w:rPr>
          <w:i/>
          <w:szCs w:val="22"/>
          <w:highlight w:val="yellow"/>
        </w:rPr>
        <w:t>2</w:t>
      </w:r>
      <w:r w:rsidRPr="00DC2DF7">
        <w:rPr>
          <w:i/>
          <w:szCs w:val="22"/>
          <w:highlight w:val="yellow"/>
        </w:rPr>
        <w:t>:</w:t>
      </w:r>
    </w:p>
    <w:p w14:paraId="6E9A8DA3" w14:textId="6245BF54" w:rsidR="00A471DD" w:rsidRDefault="00A471DD" w:rsidP="002F7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8EA41BF" w14:textId="69E72BDA" w:rsidR="00183D9F" w:rsidRPr="0003314C" w:rsidRDefault="00A84408" w:rsidP="00183D9F">
      <w:pPr>
        <w:widowControl w:val="0"/>
        <w:autoSpaceDE w:val="0"/>
        <w:autoSpaceDN w:val="0"/>
        <w:adjustRightInd w:val="0"/>
        <w:rPr>
          <w:rFonts w:asciiTheme="minorHAnsi" w:eastAsia="Arial,Bold" w:hAnsiTheme="minorHAnsi" w:cstheme="minorHAnsi"/>
          <w:b/>
          <w:bCs/>
          <w:sz w:val="20"/>
          <w:lang w:val="en-US"/>
        </w:rPr>
      </w:pPr>
      <w:r w:rsidRPr="00A84408">
        <w:rPr>
          <w:rFonts w:asciiTheme="minorHAnsi" w:eastAsia="Arial,Bold" w:hAnsiTheme="minorHAnsi" w:cstheme="minorHAnsi"/>
          <w:b/>
          <w:bCs/>
          <w:sz w:val="20"/>
          <w:lang w:val="en-US"/>
        </w:rPr>
        <w:t>38.3.15.10.3 CSD for DRU transmission</w:t>
      </w:r>
    </w:p>
    <w:p w14:paraId="5DE90C1C" w14:textId="6674A0A2" w:rsidR="00183D9F" w:rsidRDefault="00183D9F" w:rsidP="00183D9F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6ABCCDA7" w14:textId="031E74E3" w:rsidR="00A84408" w:rsidRPr="00A84408" w:rsidRDefault="00A84408" w:rsidP="00A84408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84408">
        <w:rPr>
          <w:rFonts w:eastAsia="TimesNewRoman"/>
          <w:sz w:val="20"/>
          <w:lang w:val="en-US"/>
        </w:rPr>
        <w:t xml:space="preserve">CSD is used for </w:t>
      </w:r>
      <w:ins w:id="1" w:author="admin" w:date="2025-03-24T13:57:00Z">
        <w:r w:rsidR="00186C89">
          <w:rPr>
            <w:rFonts w:eastAsia="TimesNewRoman"/>
            <w:sz w:val="20"/>
            <w:lang w:val="en-US"/>
          </w:rPr>
          <w:t xml:space="preserve">a </w:t>
        </w:r>
      </w:ins>
      <w:r w:rsidRPr="00A84408">
        <w:rPr>
          <w:rFonts w:eastAsia="TimesNewRoman"/>
          <w:sz w:val="20"/>
          <w:lang w:val="en-US"/>
        </w:rPr>
        <w:t>DRU UHR-STF transmission to solve unintentional beamforming issue. It is applied in each</w:t>
      </w:r>
      <w:r>
        <w:rPr>
          <w:rFonts w:eastAsia="TimesNewRoman"/>
          <w:sz w:val="20"/>
          <w:lang w:val="en-US"/>
        </w:rPr>
        <w:t xml:space="preserve"> </w:t>
      </w:r>
      <w:r w:rsidRPr="00A84408">
        <w:rPr>
          <w:rFonts w:eastAsia="TimesNewRoman"/>
          <w:sz w:val="20"/>
          <w:lang w:val="en-US"/>
        </w:rPr>
        <w:t xml:space="preserve">distribution BW. For each DRU user, a </w:t>
      </w:r>
      <w:del w:id="2" w:author="admin" w:date="2025-03-25T12:07:00Z">
        <w:r w:rsidRPr="00A84408" w:rsidDel="00141E4A">
          <w:rPr>
            <w:rFonts w:eastAsia="TimesNewRoman"/>
            <w:sz w:val="20"/>
            <w:lang w:val="en-US"/>
          </w:rPr>
          <w:delText xml:space="preserve">unique </w:delText>
        </w:r>
      </w:del>
      <w:r w:rsidRPr="00A84408">
        <w:rPr>
          <w:rFonts w:eastAsia="TimesNewRoman"/>
          <w:sz w:val="20"/>
          <w:lang w:val="en-US"/>
        </w:rPr>
        <w:t>CSD index will be assigned according to its DRU index to</w:t>
      </w:r>
      <w:r w:rsidR="00F77EE8">
        <w:rPr>
          <w:rFonts w:eastAsia="TimesNewRoman"/>
          <w:sz w:val="20"/>
          <w:lang w:val="en-US"/>
        </w:rPr>
        <w:t xml:space="preserve"> </w:t>
      </w:r>
      <w:r w:rsidRPr="00A84408">
        <w:rPr>
          <w:rFonts w:eastAsia="TimesNewRoman"/>
          <w:sz w:val="20"/>
          <w:lang w:val="en-US"/>
        </w:rPr>
        <w:t>minimize CSD collision.</w:t>
      </w:r>
      <w:ins w:id="3" w:author="admin" w:date="2025-03-25T12:07:00Z">
        <w:r w:rsidR="00141E4A">
          <w:rPr>
            <w:rFonts w:eastAsia="TimesNewRoman"/>
            <w:sz w:val="20"/>
            <w:lang w:val="en-US"/>
          </w:rPr>
          <w:t>(#943)</w:t>
        </w:r>
      </w:ins>
      <w:ins w:id="4" w:author="admin" w:date="2025-03-24T13:57:00Z">
        <w:r w:rsidR="00186C89">
          <w:rPr>
            <w:rFonts w:eastAsia="TimesNewRoman"/>
            <w:sz w:val="20"/>
            <w:lang w:val="en-US"/>
          </w:rPr>
          <w:t>(#2184)</w:t>
        </w:r>
      </w:ins>
    </w:p>
    <w:p w14:paraId="0FFA2036" w14:textId="77777777" w:rsidR="00A84408" w:rsidRDefault="00A84408" w:rsidP="00A84408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3C4B3B4E" w14:textId="112020BA" w:rsidR="00A84408" w:rsidRPr="00A84408" w:rsidRDefault="00186C89" w:rsidP="00A84408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  <w:ins w:id="5" w:author="admin" w:date="2025-03-24T13:57:00Z">
        <w:r>
          <w:rPr>
            <w:rFonts w:eastAsia="TimesNewRoman"/>
            <w:sz w:val="20"/>
            <w:lang w:val="en-US"/>
          </w:rPr>
          <w:t xml:space="preserve">A </w:t>
        </w:r>
      </w:ins>
      <w:r w:rsidR="00A84408" w:rsidRPr="00A84408">
        <w:rPr>
          <w:rFonts w:eastAsia="TimesNewRoman"/>
          <w:sz w:val="20"/>
          <w:lang w:val="en-US"/>
        </w:rPr>
        <w:t xml:space="preserve">DRU transmission reuses the existing 8 CSD table (Table 21-11–Cyclic shift values for the VHT </w:t>
      </w:r>
      <w:proofErr w:type="spellStart"/>
      <w:r w:rsidR="00A84408" w:rsidRPr="00A84408">
        <w:rPr>
          <w:rFonts w:eastAsia="TimesNewRoman"/>
          <w:sz w:val="20"/>
          <w:lang w:val="en-US"/>
        </w:rPr>
        <w:t>modulatedfields</w:t>
      </w:r>
      <w:proofErr w:type="spellEnd"/>
      <w:r w:rsidR="00A84408" w:rsidRPr="00A84408">
        <w:rPr>
          <w:rFonts w:eastAsia="TimesNewRoman"/>
          <w:sz w:val="20"/>
          <w:lang w:val="en-US"/>
        </w:rPr>
        <w:t xml:space="preserve"> of a PPDU) for the CSD </w:t>
      </w:r>
      <w:proofErr w:type="gramStart"/>
      <w:r w:rsidR="00A84408" w:rsidRPr="00A84408">
        <w:rPr>
          <w:rFonts w:eastAsia="TimesNewRoman"/>
          <w:sz w:val="20"/>
          <w:lang w:val="en-US"/>
        </w:rPr>
        <w:t>allocation.</w:t>
      </w:r>
      <w:ins w:id="6" w:author="admin" w:date="2025-03-24T13:57:00Z">
        <w:r>
          <w:rPr>
            <w:rFonts w:eastAsia="TimesNewRoman"/>
            <w:sz w:val="20"/>
            <w:lang w:val="en-US"/>
          </w:rPr>
          <w:t>(</w:t>
        </w:r>
        <w:proofErr w:type="gramEnd"/>
        <w:r>
          <w:rPr>
            <w:rFonts w:eastAsia="TimesNewRoman"/>
            <w:sz w:val="20"/>
            <w:lang w:val="en-US"/>
          </w:rPr>
          <w:t>#2184)</w:t>
        </w:r>
      </w:ins>
    </w:p>
    <w:p w14:paraId="69804E6D" w14:textId="77777777" w:rsidR="00A84408" w:rsidRDefault="00A84408" w:rsidP="00A84408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23435D64" w14:textId="749385F8" w:rsidR="00A84408" w:rsidRDefault="00A84408" w:rsidP="00A84408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84408">
        <w:rPr>
          <w:rFonts w:eastAsia="TimesNewRoman"/>
          <w:sz w:val="20"/>
          <w:lang w:val="en-US"/>
        </w:rPr>
        <w:t xml:space="preserve">Like per stream CSD in UL MU-MIMO, </w:t>
      </w:r>
      <w:ins w:id="7" w:author="admin" w:date="2025-03-24T13:58:00Z">
        <w:r w:rsidR="00BA5916">
          <w:rPr>
            <w:rFonts w:eastAsia="TimesNewRoman"/>
            <w:sz w:val="20"/>
            <w:lang w:val="en-US"/>
          </w:rPr>
          <w:t xml:space="preserve">the </w:t>
        </w:r>
      </w:ins>
      <w:r w:rsidRPr="00A84408">
        <w:rPr>
          <w:rFonts w:eastAsia="TimesNewRoman"/>
          <w:sz w:val="20"/>
          <w:lang w:val="en-US"/>
        </w:rPr>
        <w:t>CSD index for each DRU assignment can be defined based on</w:t>
      </w:r>
      <w:r>
        <w:rPr>
          <w:rFonts w:eastAsia="TimesNewRoman"/>
          <w:sz w:val="20"/>
          <w:lang w:val="en-US"/>
        </w:rPr>
        <w:t xml:space="preserve"> </w:t>
      </w:r>
      <w:r w:rsidRPr="00A84408">
        <w:rPr>
          <w:rFonts w:eastAsia="TimesNewRoman"/>
          <w:sz w:val="20"/>
          <w:lang w:val="en-US"/>
        </w:rPr>
        <w:t xml:space="preserve">DRU index. For a DRU assignment in a distribution BW, it is assigned with a CSD start index </w:t>
      </w:r>
      <w:del w:id="8" w:author="admin" w:date="2025-03-25T12:08:00Z">
        <w:r w:rsidRPr="00A84408" w:rsidDel="00141E4A">
          <w:rPr>
            <w:rFonts w:eastAsia="TimesNewRoman"/>
            <w:sz w:val="20"/>
            <w:lang w:val="en-US"/>
          </w:rPr>
          <w:delText>i</w:delText>
        </w:r>
      </w:del>
      <w:ins w:id="9" w:author="admin" w:date="2025-03-25T12:08:00Z">
        <w:r w:rsidR="00141E4A" w:rsidRPr="00141E4A">
          <w:rPr>
            <w:rFonts w:eastAsia="TimesNewRoman"/>
            <w:i/>
            <w:sz w:val="20"/>
            <w:lang w:val="en-US"/>
            <w:rPrChange w:id="10" w:author="admin" w:date="2025-03-25T12:08:00Z">
              <w:rPr>
                <w:rFonts w:eastAsia="TimesNewRoman"/>
                <w:sz w:val="20"/>
                <w:lang w:val="en-US"/>
              </w:rPr>
            </w:rPrChange>
          </w:rPr>
          <w:t>j</w:t>
        </w:r>
      </w:ins>
      <w:r w:rsidRPr="00A84408">
        <w:rPr>
          <w:rFonts w:eastAsia="TimesNewRoman"/>
          <w:sz w:val="20"/>
          <w:lang w:val="en-US"/>
        </w:rPr>
        <w:t xml:space="preserve">. If </w:t>
      </w:r>
      <w:ins w:id="11" w:author="admin" w:date="2025-03-24T13:58:00Z">
        <w:r w:rsidR="00BA5916">
          <w:rPr>
            <w:rFonts w:eastAsia="TimesNewRoman"/>
            <w:sz w:val="20"/>
            <w:lang w:val="en-US"/>
          </w:rPr>
          <w:t xml:space="preserve">the </w:t>
        </w:r>
      </w:ins>
      <w:r w:rsidRPr="00A84408">
        <w:rPr>
          <w:rFonts w:eastAsia="TimesNewRoman"/>
          <w:sz w:val="20"/>
          <w:lang w:val="en-US"/>
        </w:rPr>
        <w:t>number of</w:t>
      </w:r>
      <w:r>
        <w:rPr>
          <w:rFonts w:eastAsia="TimesNewRoman"/>
          <w:sz w:val="20"/>
          <w:lang w:val="en-US"/>
        </w:rPr>
        <w:t xml:space="preserve"> </w:t>
      </w:r>
      <w:r w:rsidRPr="00A84408">
        <w:rPr>
          <w:rFonts w:eastAsia="TimesNewRoman"/>
          <w:sz w:val="20"/>
          <w:lang w:val="en-US"/>
        </w:rPr>
        <w:t>streams (</w:t>
      </w:r>
      <w:proofErr w:type="spellStart"/>
      <w:r w:rsidRPr="00A84408">
        <w:rPr>
          <w:rFonts w:eastAsia="TimesNewRoman"/>
          <w:sz w:val="20"/>
          <w:lang w:val="en-US"/>
        </w:rPr>
        <w:t>Nss</w:t>
      </w:r>
      <w:proofErr w:type="spellEnd"/>
      <w:r w:rsidRPr="00A84408">
        <w:rPr>
          <w:rFonts w:eastAsia="TimesNewRoman"/>
          <w:sz w:val="20"/>
          <w:lang w:val="en-US"/>
        </w:rPr>
        <w:t xml:space="preserve">) for this DRU is larger than 1, then </w:t>
      </w:r>
      <w:del w:id="12" w:author="admin" w:date="2025-03-24T13:59:00Z">
        <w:r w:rsidRPr="00A84408" w:rsidDel="00BA5916">
          <w:rPr>
            <w:rFonts w:eastAsia="TimesNewRoman"/>
            <w:sz w:val="20"/>
            <w:lang w:val="en-US"/>
          </w:rPr>
          <w:delText>it</w:delText>
        </w:r>
      </w:del>
      <w:ins w:id="13" w:author="admin" w:date="2025-03-24T13:59:00Z">
        <w:r w:rsidR="00BA5916">
          <w:rPr>
            <w:rFonts w:eastAsia="TimesNewRoman"/>
            <w:sz w:val="20"/>
            <w:lang w:val="en-US"/>
          </w:rPr>
          <w:t>the value used</w:t>
        </w:r>
      </w:ins>
      <w:r w:rsidRPr="00A84408">
        <w:rPr>
          <w:rFonts w:eastAsia="TimesNewRoman"/>
          <w:sz w:val="20"/>
          <w:lang w:val="en-US"/>
        </w:rPr>
        <w:t xml:space="preserve"> will </w:t>
      </w:r>
      <w:del w:id="14" w:author="admin" w:date="2025-03-24T13:59:00Z">
        <w:r w:rsidRPr="00A84408" w:rsidDel="00BA5916">
          <w:rPr>
            <w:rFonts w:eastAsia="TimesNewRoman"/>
            <w:sz w:val="20"/>
            <w:lang w:val="en-US"/>
          </w:rPr>
          <w:delText xml:space="preserve">use </w:delText>
        </w:r>
      </w:del>
      <w:ins w:id="15" w:author="admin" w:date="2025-03-24T13:59:00Z">
        <w:r w:rsidR="00BA5916">
          <w:rPr>
            <w:rFonts w:eastAsia="TimesNewRoman"/>
            <w:sz w:val="20"/>
            <w:lang w:val="en-US"/>
          </w:rPr>
          <w:t>be</w:t>
        </w:r>
        <w:r w:rsidR="00BA5916" w:rsidRPr="00A84408">
          <w:rPr>
            <w:rFonts w:eastAsia="TimesNewRoman"/>
            <w:sz w:val="20"/>
            <w:lang w:val="en-US"/>
          </w:rPr>
          <w:t xml:space="preserve"> </w:t>
        </w:r>
      </w:ins>
      <w:r w:rsidRPr="00A84408">
        <w:rPr>
          <w:rFonts w:eastAsia="TimesNewRoman"/>
          <w:sz w:val="20"/>
          <w:lang w:val="en-US"/>
        </w:rPr>
        <w:t>CSD [mod(</w:t>
      </w:r>
      <w:del w:id="16" w:author="admin" w:date="2025-03-24T13:59:00Z">
        <w:r w:rsidRPr="00A84408" w:rsidDel="00BA5916">
          <w:rPr>
            <w:rFonts w:eastAsia="TimesNewRoman"/>
            <w:sz w:val="20"/>
            <w:lang w:val="en-US"/>
          </w:rPr>
          <w:delText>i</w:delText>
        </w:r>
      </w:del>
      <w:ins w:id="17" w:author="admin" w:date="2025-03-24T13:59:00Z">
        <w:r w:rsidR="00BA5916" w:rsidRPr="00BA5916">
          <w:rPr>
            <w:rFonts w:eastAsia="TimesNewRoman"/>
            <w:i/>
            <w:sz w:val="20"/>
            <w:lang w:val="en-US"/>
            <w:rPrChange w:id="18" w:author="admin" w:date="2025-03-24T13:59:00Z">
              <w:rPr>
                <w:rFonts w:eastAsia="TimesNewRoman"/>
                <w:sz w:val="20"/>
                <w:lang w:val="en-US"/>
              </w:rPr>
            </w:rPrChange>
          </w:rPr>
          <w:t>j</w:t>
        </w:r>
      </w:ins>
      <w:r w:rsidRPr="00A84408">
        <w:rPr>
          <w:rFonts w:eastAsia="TimesNewRoman"/>
          <w:sz w:val="20"/>
          <w:lang w:val="en-US"/>
        </w:rPr>
        <w:t>-1:</w:t>
      </w:r>
      <w:del w:id="19" w:author="admin" w:date="2025-03-24T13:59:00Z">
        <w:r w:rsidRPr="00A84408" w:rsidDel="00BA5916">
          <w:rPr>
            <w:rFonts w:eastAsia="TimesNewRoman"/>
            <w:sz w:val="20"/>
            <w:lang w:val="en-US"/>
          </w:rPr>
          <w:delText>i</w:delText>
        </w:r>
      </w:del>
      <w:ins w:id="20" w:author="admin" w:date="2025-03-24T13:59:00Z">
        <w:r w:rsidR="00BA5916" w:rsidRPr="00BA5916">
          <w:rPr>
            <w:rFonts w:eastAsia="TimesNewRoman"/>
            <w:i/>
            <w:sz w:val="20"/>
            <w:lang w:val="en-US"/>
            <w:rPrChange w:id="21" w:author="admin" w:date="2025-03-24T13:59:00Z">
              <w:rPr>
                <w:rFonts w:eastAsia="TimesNewRoman"/>
                <w:sz w:val="20"/>
                <w:lang w:val="en-US"/>
              </w:rPr>
            </w:rPrChange>
          </w:rPr>
          <w:t>j</w:t>
        </w:r>
      </w:ins>
      <w:r w:rsidRPr="00A84408">
        <w:rPr>
          <w:rFonts w:eastAsia="TimesNewRoman"/>
          <w:sz w:val="20"/>
          <w:lang w:val="en-US"/>
        </w:rPr>
        <w:t>+Nss-2,8)+ones(1,Nss)] for each</w:t>
      </w:r>
      <w:r>
        <w:rPr>
          <w:rFonts w:eastAsia="TimesNewRoman"/>
          <w:sz w:val="20"/>
          <w:lang w:val="en-US"/>
        </w:rPr>
        <w:t xml:space="preserve"> </w:t>
      </w:r>
      <w:r w:rsidRPr="00A84408">
        <w:rPr>
          <w:rFonts w:eastAsia="TimesNewRoman"/>
          <w:sz w:val="20"/>
          <w:lang w:val="en-US"/>
        </w:rPr>
        <w:t>stream</w:t>
      </w:r>
      <w:ins w:id="22" w:author="admin" w:date="2025-03-24T14:00:00Z">
        <w:r w:rsidR="00BA5916">
          <w:rPr>
            <w:rFonts w:eastAsia="TimesNewRoman"/>
            <w:sz w:val="20"/>
            <w:lang w:val="en-US"/>
          </w:rPr>
          <w:t xml:space="preserve"> where </w:t>
        </w:r>
        <w:r w:rsidR="00BA5916" w:rsidRPr="00BA5916">
          <w:rPr>
            <w:rFonts w:eastAsia="TimesNewRoman"/>
            <w:i/>
            <w:sz w:val="20"/>
            <w:lang w:val="en-US"/>
            <w:rPrChange w:id="23" w:author="admin" w:date="2025-03-24T14:01:00Z">
              <w:rPr>
                <w:rFonts w:eastAsia="TimesNewRoman"/>
                <w:sz w:val="20"/>
                <w:lang w:val="en-US"/>
              </w:rPr>
            </w:rPrChange>
          </w:rPr>
          <w:t>j</w:t>
        </w:r>
        <w:r w:rsidR="00141E4A">
          <w:rPr>
            <w:rFonts w:eastAsia="TimesNewRoman"/>
            <w:sz w:val="20"/>
            <w:lang w:val="en-US"/>
          </w:rPr>
          <w:t xml:space="preserve"> designates</w:t>
        </w:r>
        <w:r w:rsidR="00BA5916">
          <w:rPr>
            <w:rFonts w:eastAsia="TimesNewRoman"/>
            <w:sz w:val="20"/>
            <w:lang w:val="en-US"/>
          </w:rPr>
          <w:t xml:space="preserve"> the CSD starting </w:t>
        </w:r>
      </w:ins>
      <w:ins w:id="24" w:author="admin" w:date="2025-03-24T14:01:00Z">
        <w:r w:rsidR="00BA5916">
          <w:rPr>
            <w:rFonts w:eastAsia="TimesNewRoman"/>
            <w:sz w:val="20"/>
            <w:lang w:val="en-US"/>
          </w:rPr>
          <w:t xml:space="preserve">index </w:t>
        </w:r>
      </w:ins>
      <w:ins w:id="25" w:author="admin" w:date="2025-03-24T14:00:00Z">
        <w:r w:rsidR="00BA5916">
          <w:rPr>
            <w:rFonts w:eastAsia="TimesNewRoman"/>
            <w:sz w:val="20"/>
            <w:lang w:val="en-US"/>
          </w:rPr>
          <w:t>of the DRU</w:t>
        </w:r>
      </w:ins>
      <w:ins w:id="26" w:author="admin" w:date="2025-03-24T14:01:00Z">
        <w:r w:rsidR="00BA5916">
          <w:rPr>
            <w:rFonts w:eastAsia="TimesNewRoman"/>
            <w:sz w:val="20"/>
            <w:lang w:val="en-US"/>
          </w:rPr>
          <w:t xml:space="preserve"> </w:t>
        </w:r>
      </w:ins>
      <w:ins w:id="27" w:author="admin" w:date="2025-03-24T14:05:00Z">
        <w:r w:rsidR="00BA5916">
          <w:rPr>
            <w:rFonts w:eastAsia="TimesNewRoman"/>
            <w:sz w:val="20"/>
            <w:lang w:val="en-US"/>
          </w:rPr>
          <w:t>with a</w:t>
        </w:r>
      </w:ins>
      <w:ins w:id="28" w:author="admin" w:date="2025-03-24T14:01:00Z">
        <w:r w:rsidR="00BA5916">
          <w:rPr>
            <w:rFonts w:eastAsia="TimesNewRoman"/>
            <w:sz w:val="20"/>
            <w:lang w:val="en-US"/>
          </w:rPr>
          <w:t xml:space="preserve"> range fr</w:t>
        </w:r>
      </w:ins>
      <w:ins w:id="29" w:author="admin" w:date="2025-03-24T14:04:00Z">
        <w:r w:rsidR="00BA5916">
          <w:rPr>
            <w:rFonts w:eastAsia="TimesNewRoman"/>
            <w:sz w:val="20"/>
            <w:lang w:val="en-US"/>
          </w:rPr>
          <w:t>o</w:t>
        </w:r>
      </w:ins>
      <w:ins w:id="30" w:author="admin" w:date="2025-03-24T14:01:00Z">
        <w:r w:rsidR="00BA5916">
          <w:rPr>
            <w:rFonts w:eastAsia="TimesNewRoman"/>
            <w:sz w:val="20"/>
            <w:lang w:val="en-US"/>
          </w:rPr>
          <w:t xml:space="preserve">m 1 to 8 as </w:t>
        </w:r>
      </w:ins>
      <w:ins w:id="31" w:author="admin" w:date="2025-03-28T09:17:00Z">
        <w:r w:rsidR="002F3588">
          <w:rPr>
            <w:rFonts w:eastAsia="TimesNewRoman"/>
            <w:sz w:val="20"/>
            <w:lang w:val="en-US"/>
          </w:rPr>
          <w:t>described</w:t>
        </w:r>
      </w:ins>
      <w:ins w:id="32" w:author="admin" w:date="2025-03-24T14:01:00Z">
        <w:r w:rsidR="00BA5916">
          <w:rPr>
            <w:rFonts w:eastAsia="TimesNewRoman"/>
            <w:sz w:val="20"/>
            <w:lang w:val="en-US"/>
          </w:rPr>
          <w:t xml:space="preserve"> in 38.3.15.10.4 (</w:t>
        </w:r>
      </w:ins>
      <w:ins w:id="33" w:author="admin" w:date="2025-03-24T14:02:00Z">
        <w:r w:rsidR="00BA5916">
          <w:rPr>
            <w:rFonts w:eastAsia="TimesNewRoman"/>
            <w:sz w:val="20"/>
            <w:lang w:val="en-US"/>
          </w:rPr>
          <w:t>CSD index assignment for DRU UHR-STF transmission</w:t>
        </w:r>
      </w:ins>
      <w:ins w:id="34" w:author="admin" w:date="2025-03-24T14:01:00Z">
        <w:r w:rsidR="00BA5916">
          <w:rPr>
            <w:rFonts w:eastAsia="TimesNewRoman"/>
            <w:sz w:val="20"/>
            <w:lang w:val="en-US"/>
          </w:rPr>
          <w:t>)</w:t>
        </w:r>
      </w:ins>
      <w:ins w:id="35" w:author="admin" w:date="2025-03-24T14:05:00Z">
        <w:r w:rsidR="00BA5916">
          <w:rPr>
            <w:rFonts w:eastAsia="TimesNewRoman"/>
            <w:sz w:val="20"/>
            <w:lang w:val="en-US"/>
          </w:rPr>
          <w:t>, mod(</w:t>
        </w:r>
        <w:proofErr w:type="spellStart"/>
        <w:r w:rsidR="00BA5916" w:rsidRPr="00BA5916">
          <w:rPr>
            <w:rFonts w:eastAsia="TimesNewRoman"/>
            <w:i/>
            <w:sz w:val="20"/>
            <w:lang w:val="en-US"/>
            <w:rPrChange w:id="36" w:author="admin" w:date="2025-03-24T14:06:00Z">
              <w:rPr>
                <w:rFonts w:eastAsia="TimesNewRoman"/>
                <w:sz w:val="20"/>
                <w:lang w:val="en-US"/>
              </w:rPr>
            </w:rPrChange>
          </w:rPr>
          <w:t>a</w:t>
        </w:r>
        <w:r w:rsidR="00BA5916">
          <w:rPr>
            <w:rFonts w:eastAsia="TimesNewRoman"/>
            <w:sz w:val="20"/>
            <w:lang w:val="en-US"/>
          </w:rPr>
          <w:t>:</w:t>
        </w:r>
        <w:r w:rsidR="00BA5916" w:rsidRPr="00BA5916">
          <w:rPr>
            <w:rFonts w:eastAsia="TimesNewRoman"/>
            <w:i/>
            <w:sz w:val="20"/>
            <w:lang w:val="en-US"/>
            <w:rPrChange w:id="37" w:author="admin" w:date="2025-03-24T14:06:00Z">
              <w:rPr>
                <w:rFonts w:eastAsia="TimesNewRoman"/>
                <w:sz w:val="20"/>
                <w:lang w:val="en-US"/>
              </w:rPr>
            </w:rPrChange>
          </w:rPr>
          <w:t>b</w:t>
        </w:r>
        <w:r w:rsidR="00BA5916">
          <w:rPr>
            <w:rFonts w:eastAsia="TimesNewRoman"/>
            <w:sz w:val="20"/>
            <w:lang w:val="en-US"/>
          </w:rPr>
          <w:t>,</w:t>
        </w:r>
        <w:r w:rsidR="00BA5916" w:rsidRPr="00BA5916">
          <w:rPr>
            <w:rFonts w:eastAsia="TimesNewRoman"/>
            <w:i/>
            <w:sz w:val="20"/>
            <w:lang w:val="en-US"/>
            <w:rPrChange w:id="38" w:author="admin" w:date="2025-03-24T14:06:00Z">
              <w:rPr>
                <w:rFonts w:eastAsia="TimesNewRoman"/>
                <w:sz w:val="20"/>
                <w:lang w:val="en-US"/>
              </w:rPr>
            </w:rPrChange>
          </w:rPr>
          <w:t>c</w:t>
        </w:r>
        <w:proofErr w:type="spellEnd"/>
        <w:r w:rsidR="00BA5916">
          <w:rPr>
            <w:rFonts w:eastAsia="TimesNewRoman"/>
            <w:sz w:val="20"/>
            <w:lang w:val="en-US"/>
          </w:rPr>
          <w:t xml:space="preserve">) means a modulo </w:t>
        </w:r>
      </w:ins>
      <w:ins w:id="39" w:author="admin" w:date="2025-03-24T14:06:00Z">
        <w:r w:rsidR="00BA5916" w:rsidRPr="00BA5916">
          <w:rPr>
            <w:rFonts w:eastAsia="TimesNewRoman"/>
            <w:i/>
            <w:sz w:val="20"/>
            <w:lang w:val="en-US"/>
            <w:rPrChange w:id="40" w:author="admin" w:date="2025-03-24T14:06:00Z">
              <w:rPr>
                <w:rFonts w:eastAsia="TimesNewRoman"/>
                <w:sz w:val="20"/>
                <w:lang w:val="en-US"/>
              </w:rPr>
            </w:rPrChange>
          </w:rPr>
          <w:t>c</w:t>
        </w:r>
        <w:r w:rsidR="00BA5916">
          <w:rPr>
            <w:rFonts w:eastAsia="TimesNewRoman"/>
            <w:sz w:val="20"/>
            <w:lang w:val="en-US"/>
          </w:rPr>
          <w:t xml:space="preserve"> </w:t>
        </w:r>
      </w:ins>
      <w:ins w:id="41" w:author="admin" w:date="2025-03-24T14:05:00Z">
        <w:r w:rsidR="00BA5916">
          <w:rPr>
            <w:rFonts w:eastAsia="TimesNewRoman"/>
            <w:sz w:val="20"/>
            <w:lang w:val="en-US"/>
          </w:rPr>
          <w:t xml:space="preserve">operation </w:t>
        </w:r>
      </w:ins>
      <w:ins w:id="42" w:author="admin" w:date="2025-03-25T12:11:00Z">
        <w:r w:rsidR="00141E4A">
          <w:rPr>
            <w:rFonts w:eastAsia="TimesNewRoman"/>
            <w:sz w:val="20"/>
            <w:lang w:val="en-US"/>
          </w:rPr>
          <w:t xml:space="preserve">on values </w:t>
        </w:r>
      </w:ins>
      <w:ins w:id="43" w:author="admin" w:date="2025-03-24T14:05:00Z">
        <w:r w:rsidR="00BA5916">
          <w:rPr>
            <w:rFonts w:eastAsia="TimesNewRoman"/>
            <w:sz w:val="20"/>
            <w:lang w:val="en-US"/>
          </w:rPr>
          <w:t xml:space="preserve">from </w:t>
        </w:r>
        <w:r w:rsidR="00BA5916" w:rsidRPr="00BA5916">
          <w:rPr>
            <w:rFonts w:eastAsia="TimesNewRoman"/>
            <w:i/>
            <w:sz w:val="20"/>
            <w:lang w:val="en-US"/>
            <w:rPrChange w:id="44" w:author="admin" w:date="2025-03-24T14:07:00Z">
              <w:rPr>
                <w:rFonts w:eastAsia="TimesNewRoman"/>
                <w:sz w:val="20"/>
                <w:lang w:val="en-US"/>
              </w:rPr>
            </w:rPrChange>
          </w:rPr>
          <w:t>a</w:t>
        </w:r>
        <w:r w:rsidR="00BA5916">
          <w:rPr>
            <w:rFonts w:eastAsia="TimesNewRoman"/>
            <w:sz w:val="20"/>
            <w:lang w:val="en-US"/>
          </w:rPr>
          <w:t xml:space="preserve"> to </w:t>
        </w:r>
        <w:r w:rsidR="00BA5916" w:rsidRPr="00BA5916">
          <w:rPr>
            <w:rFonts w:eastAsia="TimesNewRoman"/>
            <w:i/>
            <w:sz w:val="20"/>
            <w:lang w:val="en-US"/>
            <w:rPrChange w:id="45" w:author="admin" w:date="2025-03-24T14:07:00Z">
              <w:rPr>
                <w:rFonts w:eastAsia="TimesNewRoman"/>
                <w:sz w:val="20"/>
                <w:lang w:val="en-US"/>
              </w:rPr>
            </w:rPrChange>
          </w:rPr>
          <w:t>b</w:t>
        </w:r>
        <w:r w:rsidR="00BA5916">
          <w:rPr>
            <w:rFonts w:eastAsia="TimesNewRoman"/>
            <w:sz w:val="20"/>
            <w:lang w:val="en-US"/>
          </w:rPr>
          <w:t xml:space="preserve"> and ones(1,</w:t>
        </w:r>
        <w:r w:rsidR="00BA5916" w:rsidRPr="00BA5916">
          <w:rPr>
            <w:rFonts w:eastAsia="TimesNewRoman"/>
            <w:i/>
            <w:sz w:val="20"/>
            <w:lang w:val="en-US"/>
            <w:rPrChange w:id="46" w:author="admin" w:date="2025-03-24T14:07:00Z">
              <w:rPr>
                <w:rFonts w:eastAsia="TimesNewRoman"/>
                <w:sz w:val="20"/>
                <w:lang w:val="en-US"/>
              </w:rPr>
            </w:rPrChange>
          </w:rPr>
          <w:t>d</w:t>
        </w:r>
        <w:r w:rsidR="00BA5916">
          <w:rPr>
            <w:rFonts w:eastAsia="TimesNewRoman"/>
            <w:sz w:val="20"/>
            <w:lang w:val="en-US"/>
          </w:rPr>
          <w:t>) stands for a</w:t>
        </w:r>
      </w:ins>
      <w:ins w:id="47" w:author="admin" w:date="2025-03-25T12:15:00Z">
        <w:r w:rsidR="00ED08BB">
          <w:rPr>
            <w:rFonts w:eastAsia="TimesNewRoman"/>
            <w:sz w:val="20"/>
            <w:lang w:val="en-US"/>
          </w:rPr>
          <w:t xml:space="preserve"> length</w:t>
        </w:r>
      </w:ins>
      <w:ins w:id="48" w:author="admin" w:date="2025-03-24T14:05:00Z">
        <w:r w:rsidR="00BA5916">
          <w:rPr>
            <w:rFonts w:eastAsia="TimesNewRoman"/>
            <w:sz w:val="20"/>
            <w:lang w:val="en-US"/>
          </w:rPr>
          <w:t xml:space="preserve"> </w:t>
        </w:r>
      </w:ins>
      <w:ins w:id="49" w:author="admin" w:date="2025-03-25T12:15:00Z">
        <w:r w:rsidR="00ED08BB" w:rsidRPr="00ED08BB">
          <w:rPr>
            <w:rFonts w:eastAsia="TimesNewRoman"/>
            <w:i/>
            <w:sz w:val="20"/>
            <w:lang w:val="en-US"/>
            <w:rPrChange w:id="50" w:author="admin" w:date="2025-03-25T12:15:00Z">
              <w:rPr>
                <w:rFonts w:eastAsia="TimesNewRoman"/>
                <w:sz w:val="20"/>
                <w:lang w:val="en-US"/>
              </w:rPr>
            </w:rPrChange>
          </w:rPr>
          <w:t>d</w:t>
        </w:r>
        <w:r w:rsidR="00ED08BB">
          <w:rPr>
            <w:rFonts w:eastAsia="TimesNewRoman"/>
            <w:sz w:val="20"/>
            <w:lang w:val="en-US"/>
          </w:rPr>
          <w:t>-</w:t>
        </w:r>
      </w:ins>
      <w:ins w:id="51" w:author="admin" w:date="2025-03-24T14:05:00Z">
        <w:r w:rsidR="00BA5916">
          <w:rPr>
            <w:rFonts w:eastAsia="TimesNewRoman"/>
            <w:sz w:val="20"/>
            <w:lang w:val="en-US"/>
          </w:rPr>
          <w:t xml:space="preserve">vector </w:t>
        </w:r>
      </w:ins>
      <w:ins w:id="52" w:author="admin" w:date="2025-03-25T12:24:00Z">
        <w:r w:rsidR="00ED08BB">
          <w:rPr>
            <w:rFonts w:eastAsia="TimesNewRoman"/>
            <w:sz w:val="20"/>
            <w:lang w:val="en-US"/>
          </w:rPr>
          <w:t>with</w:t>
        </w:r>
      </w:ins>
      <w:ins w:id="53" w:author="admin" w:date="2025-03-24T14:05:00Z">
        <w:r w:rsidR="00BA5916">
          <w:rPr>
            <w:rFonts w:eastAsia="TimesNewRoman"/>
            <w:sz w:val="20"/>
            <w:lang w:val="en-US"/>
          </w:rPr>
          <w:t xml:space="preserve"> </w:t>
        </w:r>
      </w:ins>
      <w:ins w:id="54" w:author="admin" w:date="2025-03-25T12:24:00Z">
        <w:r w:rsidR="00ED08BB">
          <w:rPr>
            <w:rFonts w:eastAsia="TimesNewRoman"/>
            <w:sz w:val="20"/>
            <w:lang w:val="en-US"/>
          </w:rPr>
          <w:t xml:space="preserve">all </w:t>
        </w:r>
      </w:ins>
      <w:ins w:id="55" w:author="admin" w:date="2025-03-24T14:05:00Z">
        <w:r w:rsidR="00BA5916">
          <w:rPr>
            <w:rFonts w:eastAsia="TimesNewRoman"/>
            <w:sz w:val="20"/>
            <w:lang w:val="en-US"/>
          </w:rPr>
          <w:t xml:space="preserve">elements </w:t>
        </w:r>
      </w:ins>
      <w:ins w:id="56" w:author="admin" w:date="2025-03-25T12:24:00Z">
        <w:r w:rsidR="00ED08BB">
          <w:rPr>
            <w:rFonts w:eastAsia="TimesNewRoman"/>
            <w:sz w:val="20"/>
            <w:lang w:val="en-US"/>
          </w:rPr>
          <w:t>of</w:t>
        </w:r>
      </w:ins>
      <w:ins w:id="57" w:author="admin" w:date="2025-03-25T12:41:00Z">
        <w:r w:rsidR="00ED4B83">
          <w:rPr>
            <w:rFonts w:eastAsia="TimesNewRoman"/>
            <w:sz w:val="20"/>
            <w:lang w:val="en-US"/>
          </w:rPr>
          <w:t xml:space="preserve"> </w:t>
        </w:r>
      </w:ins>
      <w:ins w:id="58" w:author="admin" w:date="2025-03-24T14:05:00Z">
        <w:r w:rsidR="00BA5916">
          <w:rPr>
            <w:rFonts w:eastAsia="TimesNewRoman"/>
            <w:sz w:val="20"/>
            <w:lang w:val="en-US"/>
          </w:rPr>
          <w:t>1</w:t>
        </w:r>
      </w:ins>
      <w:r w:rsidRPr="00A84408">
        <w:rPr>
          <w:rFonts w:eastAsia="TimesNewRoman"/>
          <w:sz w:val="20"/>
          <w:lang w:val="en-US"/>
        </w:rPr>
        <w:t>.</w:t>
      </w:r>
      <w:ins w:id="59" w:author="admin" w:date="2025-03-24T14:11:00Z">
        <w:r w:rsidR="00F15E8F">
          <w:t>(#</w:t>
        </w:r>
      </w:ins>
      <w:ins w:id="60" w:author="admin" w:date="2025-03-24T14:10:00Z">
        <w:r w:rsidR="00F15E8F" w:rsidRPr="00F15E8F">
          <w:rPr>
            <w:rFonts w:eastAsia="TimesNewRoman"/>
            <w:sz w:val="20"/>
            <w:lang w:val="en-US"/>
          </w:rPr>
          <w:t>339</w:t>
        </w:r>
      </w:ins>
      <w:ins w:id="61" w:author="admin" w:date="2025-03-24T14:11:00Z">
        <w:r w:rsidR="00F15E8F">
          <w:rPr>
            <w:rFonts w:eastAsia="TimesNewRoman"/>
            <w:sz w:val="20"/>
            <w:lang w:val="en-US"/>
          </w:rPr>
          <w:t>)</w:t>
        </w:r>
        <w:r w:rsidR="00F15E8F">
          <w:t>(#</w:t>
        </w:r>
      </w:ins>
      <w:ins w:id="62" w:author="admin" w:date="2025-03-24T14:10:00Z">
        <w:r w:rsidR="00F15E8F">
          <w:rPr>
            <w:rFonts w:eastAsia="TimesNewRoman"/>
            <w:sz w:val="20"/>
            <w:lang w:val="en-US"/>
          </w:rPr>
          <w:t>944)</w:t>
        </w:r>
      </w:ins>
      <w:ins w:id="63" w:author="admin" w:date="2025-03-24T14:11:00Z">
        <w:r w:rsidR="00F15E8F">
          <w:t>(#</w:t>
        </w:r>
      </w:ins>
      <w:ins w:id="64" w:author="admin" w:date="2025-03-24T14:10:00Z">
        <w:r w:rsidR="00F15E8F">
          <w:rPr>
            <w:rFonts w:eastAsia="TimesNewRoman"/>
            <w:sz w:val="20"/>
            <w:lang w:val="en-US"/>
          </w:rPr>
          <w:t>2184)</w:t>
        </w:r>
      </w:ins>
      <w:ins w:id="65" w:author="admin" w:date="2025-03-24T14:11:00Z">
        <w:r w:rsidR="00F15E8F">
          <w:t>(#</w:t>
        </w:r>
      </w:ins>
      <w:ins w:id="66" w:author="admin" w:date="2025-03-24T14:10:00Z">
        <w:r w:rsidR="00F15E8F" w:rsidRPr="00F15E8F">
          <w:rPr>
            <w:rFonts w:eastAsia="TimesNewRoman"/>
            <w:sz w:val="20"/>
            <w:lang w:val="en-US"/>
          </w:rPr>
          <w:t>2303</w:t>
        </w:r>
      </w:ins>
      <w:ins w:id="67" w:author="admin" w:date="2025-03-24T14:11:00Z">
        <w:r w:rsidR="00F15E8F">
          <w:rPr>
            <w:rFonts w:eastAsia="TimesNewRoman"/>
            <w:sz w:val="20"/>
            <w:lang w:val="en-US"/>
          </w:rPr>
          <w:t>)</w:t>
        </w:r>
      </w:ins>
    </w:p>
    <w:p w14:paraId="3970984F" w14:textId="2C4FDE4A" w:rsidR="00A84408" w:rsidRDefault="00A84408" w:rsidP="00183D9F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41A935BC" w14:textId="77777777" w:rsidR="00F15E8F" w:rsidRDefault="00F15E8F" w:rsidP="00183D9F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sectPr w:rsidR="00F15E8F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9ADE" w14:textId="77777777" w:rsidR="003B55F0" w:rsidRDefault="003B55F0">
      <w:r>
        <w:separator/>
      </w:r>
    </w:p>
  </w:endnote>
  <w:endnote w:type="continuationSeparator" w:id="0">
    <w:p w14:paraId="637F4FD6" w14:textId="77777777" w:rsidR="003B55F0" w:rsidRDefault="003B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Arial,Bold">
    <w:altName w:val="돋움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0D52912F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8728A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A83B" w14:textId="77777777" w:rsidR="003B55F0" w:rsidRDefault="003B55F0">
      <w:r>
        <w:separator/>
      </w:r>
    </w:p>
  </w:footnote>
  <w:footnote w:type="continuationSeparator" w:id="0">
    <w:p w14:paraId="542960C1" w14:textId="77777777" w:rsidR="003B55F0" w:rsidRDefault="003B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05B1084D" w:rsidR="00D45587" w:rsidRDefault="00ED4F7C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700311">
      <w:rPr>
        <w:lang w:eastAsia="ko-KR"/>
      </w:rPr>
      <w:t xml:space="preserve"> </w:t>
    </w:r>
    <w:r w:rsidR="00263486">
      <w:rPr>
        <w:lang w:eastAsia="ko-KR"/>
      </w:rPr>
      <w:t>20</w:t>
    </w:r>
    <w:r w:rsidR="00263486">
      <w:t>25</w:t>
    </w:r>
    <w:r w:rsidR="00D45587">
      <w:tab/>
    </w:r>
    <w:r w:rsidR="00D45587">
      <w:tab/>
    </w:r>
    <w:fldSimple w:instr=" TITLE  \* MERGEFORMAT ">
      <w:r w:rsidR="00D45587">
        <w:t>doc.: IEEE 802.11-</w:t>
      </w:r>
      <w:r>
        <w:t>25</w:t>
      </w:r>
      <w:r w:rsidR="00D45587">
        <w:t>/</w:t>
      </w:r>
    </w:fldSimple>
    <w:r w:rsidR="00554DFB">
      <w:t>0524r0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4997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0FBD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1E37"/>
    <w:rsid w:val="000C285F"/>
    <w:rsid w:val="000C5A1D"/>
    <w:rsid w:val="000C725C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1E4A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D9F"/>
    <w:rsid w:val="001850ED"/>
    <w:rsid w:val="00185A63"/>
    <w:rsid w:val="00186A90"/>
    <w:rsid w:val="00186C89"/>
    <w:rsid w:val="00191504"/>
    <w:rsid w:val="00193959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6A69"/>
    <w:rsid w:val="001D723B"/>
    <w:rsid w:val="001D794E"/>
    <w:rsid w:val="001E1D03"/>
    <w:rsid w:val="001E1F1F"/>
    <w:rsid w:val="001E3BE4"/>
    <w:rsid w:val="001E47B8"/>
    <w:rsid w:val="001E5538"/>
    <w:rsid w:val="001F01C9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1CF7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0D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3588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213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55F0"/>
    <w:rsid w:val="003B6909"/>
    <w:rsid w:val="003B7FE9"/>
    <w:rsid w:val="003C02E8"/>
    <w:rsid w:val="003C03C2"/>
    <w:rsid w:val="003C160F"/>
    <w:rsid w:val="003C1BDC"/>
    <w:rsid w:val="003C292F"/>
    <w:rsid w:val="003C32B0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0FDB"/>
    <w:rsid w:val="00481E33"/>
    <w:rsid w:val="00482864"/>
    <w:rsid w:val="0048435F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69B5"/>
    <w:rsid w:val="004C7392"/>
    <w:rsid w:val="004D03B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4683"/>
    <w:rsid w:val="005546A8"/>
    <w:rsid w:val="00554DFB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728A"/>
    <w:rsid w:val="00590896"/>
    <w:rsid w:val="005915A7"/>
    <w:rsid w:val="00591927"/>
    <w:rsid w:val="0059268A"/>
    <w:rsid w:val="00594127"/>
    <w:rsid w:val="0059503B"/>
    <w:rsid w:val="00596F7C"/>
    <w:rsid w:val="005A0115"/>
    <w:rsid w:val="005A0ED7"/>
    <w:rsid w:val="005A0FA8"/>
    <w:rsid w:val="005A232A"/>
    <w:rsid w:val="005A25F3"/>
    <w:rsid w:val="005A3964"/>
    <w:rsid w:val="005A4DF7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1DE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47C8"/>
    <w:rsid w:val="006D61F5"/>
    <w:rsid w:val="006D650F"/>
    <w:rsid w:val="006D667B"/>
    <w:rsid w:val="006E145F"/>
    <w:rsid w:val="006E2B23"/>
    <w:rsid w:val="006E6717"/>
    <w:rsid w:val="006F194F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258EC"/>
    <w:rsid w:val="00730060"/>
    <w:rsid w:val="007305B7"/>
    <w:rsid w:val="00730699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A7D52"/>
    <w:rsid w:val="007B409C"/>
    <w:rsid w:val="007C0448"/>
    <w:rsid w:val="007C1DB7"/>
    <w:rsid w:val="007C4D7C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67E7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F9C"/>
    <w:rsid w:val="0083499A"/>
    <w:rsid w:val="00840049"/>
    <w:rsid w:val="008400CF"/>
    <w:rsid w:val="00842FAD"/>
    <w:rsid w:val="00843139"/>
    <w:rsid w:val="00846315"/>
    <w:rsid w:val="0084679F"/>
    <w:rsid w:val="0084798C"/>
    <w:rsid w:val="008510CD"/>
    <w:rsid w:val="00851722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4FBB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BE2"/>
    <w:rsid w:val="00925BC7"/>
    <w:rsid w:val="009277B0"/>
    <w:rsid w:val="009315C2"/>
    <w:rsid w:val="00932653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65E0"/>
    <w:rsid w:val="00947217"/>
    <w:rsid w:val="009473AA"/>
    <w:rsid w:val="00947DC5"/>
    <w:rsid w:val="00950F83"/>
    <w:rsid w:val="00952E26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2596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4408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6D96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16"/>
    <w:rsid w:val="00BA5962"/>
    <w:rsid w:val="00BA63A2"/>
    <w:rsid w:val="00BA7B9E"/>
    <w:rsid w:val="00BA7C36"/>
    <w:rsid w:val="00BB067B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604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74D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2D2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073"/>
    <w:rsid w:val="00EC77D7"/>
    <w:rsid w:val="00ED08BB"/>
    <w:rsid w:val="00ED0EC8"/>
    <w:rsid w:val="00ED100E"/>
    <w:rsid w:val="00ED116D"/>
    <w:rsid w:val="00ED195D"/>
    <w:rsid w:val="00ED1FC2"/>
    <w:rsid w:val="00ED4B83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15E8F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77EE8"/>
    <w:rsid w:val="00F815CA"/>
    <w:rsid w:val="00F82A01"/>
    <w:rsid w:val="00F851D9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44C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6329F61-C2B4-48A3-BB9E-ECC82D9F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832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admin</cp:lastModifiedBy>
  <cp:revision>97</cp:revision>
  <cp:lastPrinted>2016-01-08T21:12:00Z</cp:lastPrinted>
  <dcterms:created xsi:type="dcterms:W3CDTF">2019-07-16T14:40:00Z</dcterms:created>
  <dcterms:modified xsi:type="dcterms:W3CDTF">2025-04-02T01:09:00Z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