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7398508" w14:textId="4CDC9830" w:rsidR="00CD5F56" w:rsidRDefault="00ED4F7C" w:rsidP="00CD5F56">
            <w:pPr>
              <w:jc w:val="center"/>
              <w:rPr>
                <w:b/>
                <w:sz w:val="28"/>
                <w:szCs w:val="28"/>
                <w:lang w:val="en-US" w:eastAsia="ko-KR"/>
              </w:rPr>
            </w:pPr>
            <w:r>
              <w:rPr>
                <w:rFonts w:hint="eastAsia"/>
                <w:b/>
                <w:sz w:val="28"/>
                <w:szCs w:val="28"/>
                <w:lang w:val="en-US" w:eastAsia="ko-KR"/>
              </w:rPr>
              <w:t xml:space="preserve">CC50 </w:t>
            </w:r>
            <w:r w:rsidR="004B1506" w:rsidRPr="004B1506">
              <w:rPr>
                <w:b/>
                <w:sz w:val="28"/>
                <w:szCs w:val="28"/>
                <w:lang w:val="en-US"/>
              </w:rPr>
              <w:t>Comment Resolutions</w:t>
            </w:r>
          </w:p>
          <w:p w14:paraId="3A8EE7E2" w14:textId="5B5D0A09" w:rsidR="00BD6FB0" w:rsidRPr="00CD5F56" w:rsidRDefault="00AE3368" w:rsidP="00ED4F7C">
            <w:pPr>
              <w:jc w:val="center"/>
              <w:rPr>
                <w:b/>
                <w:bCs/>
                <w:color w:val="000000"/>
                <w:sz w:val="28"/>
                <w:szCs w:val="28"/>
                <w:lang w:val="en-US" w:eastAsia="ko-KR"/>
              </w:rPr>
            </w:pPr>
            <w:r>
              <w:rPr>
                <w:b/>
                <w:sz w:val="28"/>
                <w:szCs w:val="28"/>
                <w:lang w:val="en-US" w:eastAsia="ko-KR"/>
              </w:rPr>
              <w:t>for</w:t>
            </w:r>
            <w:r w:rsidR="00A412EA">
              <w:rPr>
                <w:b/>
                <w:sz w:val="28"/>
                <w:szCs w:val="28"/>
                <w:lang w:val="en-US" w:eastAsia="ko-KR"/>
              </w:rPr>
              <w:t xml:space="preserve"> </w:t>
            </w:r>
            <w:r w:rsidR="00ED4F7C">
              <w:rPr>
                <w:b/>
                <w:sz w:val="28"/>
                <w:szCs w:val="28"/>
                <w:lang w:val="en-US" w:eastAsia="ko-KR"/>
              </w:rPr>
              <w:t>38</w:t>
            </w:r>
            <w:r w:rsidR="001E5538">
              <w:rPr>
                <w:b/>
                <w:sz w:val="28"/>
                <w:szCs w:val="28"/>
                <w:lang w:val="en-US" w:eastAsia="ko-KR"/>
              </w:rPr>
              <w:t>.3.</w:t>
            </w:r>
            <w:r w:rsidR="00ED4F7C">
              <w:rPr>
                <w:b/>
                <w:sz w:val="28"/>
                <w:szCs w:val="28"/>
                <w:lang w:val="en-US" w:eastAsia="ko-KR"/>
              </w:rPr>
              <w:t>3</w:t>
            </w:r>
            <w:r w:rsidR="001E5538">
              <w:rPr>
                <w:b/>
                <w:sz w:val="28"/>
                <w:szCs w:val="28"/>
                <w:lang w:val="en-US" w:eastAsia="ko-KR"/>
              </w:rPr>
              <w:t xml:space="preserve"> </w:t>
            </w:r>
            <w:r w:rsidR="00F90CA0">
              <w:rPr>
                <w:rFonts w:hint="eastAsia"/>
                <w:b/>
                <w:sz w:val="28"/>
                <w:szCs w:val="28"/>
                <w:lang w:val="en-US" w:eastAsia="ko-KR"/>
              </w:rPr>
              <w:t xml:space="preserve">RU and </w:t>
            </w:r>
            <w:r w:rsidR="00CD5F56">
              <w:rPr>
                <w:rFonts w:hint="eastAsia"/>
                <w:b/>
                <w:sz w:val="28"/>
                <w:szCs w:val="28"/>
                <w:lang w:val="en-US" w:eastAsia="ko-KR"/>
              </w:rPr>
              <w:t>MRU restrictions for 20</w:t>
            </w:r>
            <w:r w:rsidR="00CD5F56">
              <w:rPr>
                <w:b/>
                <w:sz w:val="28"/>
                <w:szCs w:val="28"/>
                <w:lang w:val="en-US" w:eastAsia="ko-KR"/>
              </w:rPr>
              <w:t xml:space="preserve"> </w:t>
            </w:r>
            <w:r w:rsidR="00CD5F56">
              <w:rPr>
                <w:rFonts w:hint="eastAsia"/>
                <w:b/>
                <w:sz w:val="28"/>
                <w:szCs w:val="28"/>
                <w:lang w:val="en-US" w:eastAsia="ko-KR"/>
              </w:rPr>
              <w:t>MHz operation</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7A15B2E0" w:rsidR="00BD6FB0" w:rsidRPr="00BD6FB0" w:rsidRDefault="00BD6FB0" w:rsidP="00ED4F7C">
            <w:pPr>
              <w:jc w:val="center"/>
              <w:rPr>
                <w:b/>
                <w:bCs/>
                <w:color w:val="000000"/>
                <w:sz w:val="20"/>
                <w:lang w:val="en-US" w:eastAsia="ko-KR"/>
              </w:rPr>
            </w:pPr>
            <w:r w:rsidRPr="00BD6FB0">
              <w:rPr>
                <w:b/>
                <w:bCs/>
                <w:color w:val="000000"/>
                <w:sz w:val="20"/>
                <w:lang w:val="en-US"/>
              </w:rPr>
              <w:t>Date:</w:t>
            </w:r>
            <w:r w:rsidRPr="002836D0">
              <w:t xml:space="preserve">  20</w:t>
            </w:r>
            <w:r w:rsidR="00ED4F7C">
              <w:t>25</w:t>
            </w:r>
            <w:r w:rsidR="00361A7D">
              <w:t>-</w:t>
            </w:r>
            <w:r w:rsidR="00DC3F74">
              <w:t>03</w:t>
            </w:r>
            <w:r w:rsidR="00361A7D">
              <w:t>-</w:t>
            </w:r>
            <w:r w:rsidR="00DC3F74">
              <w:t>30</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4ECE71ED" w:rsidR="00FB1C8F" w:rsidRPr="0019516D" w:rsidRDefault="00FB1C8F" w:rsidP="003D66D1">
            <w:pPr>
              <w:rPr>
                <w:lang w:eastAsia="ko-KR"/>
              </w:rPr>
            </w:pPr>
            <w:proofErr w:type="spellStart"/>
            <w:r>
              <w:rPr>
                <w:rFonts w:hint="eastAsia"/>
                <w:lang w:eastAsia="ko-KR"/>
              </w:rPr>
              <w:t>Eunsung</w:t>
            </w:r>
            <w:proofErr w:type="spellEnd"/>
            <w:r>
              <w:rPr>
                <w:rFonts w:hint="eastAsia"/>
                <w:lang w:eastAsia="ko-KR"/>
              </w:rPr>
              <w:t xml:space="preserve"> Park</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18EE4E8E" w:rsidR="00FB1C8F" w:rsidRPr="0019516D" w:rsidRDefault="00FB1C8F" w:rsidP="00E631FB">
            <w:pPr>
              <w:rPr>
                <w:sz w:val="18"/>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52ADAD19" w:rsidR="00700311" w:rsidRDefault="00700311" w:rsidP="003D66D1">
            <w:pPr>
              <w:rPr>
                <w:lang w:eastAsia="ko-KR"/>
              </w:rPr>
            </w:pPr>
            <w:proofErr w:type="spellStart"/>
            <w:r>
              <w:rPr>
                <w:rFonts w:hint="eastAsia"/>
                <w:lang w:eastAsia="ko-KR"/>
              </w:rPr>
              <w:t>Dongguk</w:t>
            </w:r>
            <w:proofErr w:type="spellEnd"/>
            <w:r>
              <w:rPr>
                <w:rFonts w:hint="eastAsia"/>
                <w:lang w:eastAsia="ko-KR"/>
              </w:rPr>
              <w:t xml:space="preserve"> Lim</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2604016F" w:rsidR="00700311" w:rsidRDefault="00700311" w:rsidP="00E631FB">
            <w:pPr>
              <w:rPr>
                <w:sz w:val="18"/>
                <w:lang w:eastAsia="ko-KR"/>
              </w:rPr>
            </w:pPr>
            <w:r>
              <w:rPr>
                <w:rFonts w:hint="eastAsia"/>
                <w:sz w:val="18"/>
                <w:lang w:eastAsia="ko-KR"/>
              </w:rPr>
              <w:t>dongguk.</w:t>
            </w:r>
            <w:r>
              <w:rPr>
                <w:sz w:val="18"/>
                <w:lang w:eastAsia="ko-KR"/>
              </w:rPr>
              <w:t>lim@lge.com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1ACCA26E" w:rsidR="00700311" w:rsidRDefault="00ED4F7C" w:rsidP="003D66D1">
            <w:pPr>
              <w:rPr>
                <w:lang w:eastAsia="ko-KR"/>
              </w:rPr>
            </w:pPr>
            <w:r>
              <w:rPr>
                <w:lang w:eastAsia="ko-KR"/>
              </w:rPr>
              <w:t>Insik Jung</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1DA90933" w:rsidR="00700311" w:rsidRDefault="00ED4F7C" w:rsidP="00E631FB">
            <w:pPr>
              <w:rPr>
                <w:sz w:val="18"/>
                <w:lang w:eastAsia="ko-KR"/>
              </w:rPr>
            </w:pPr>
            <w:r w:rsidRPr="00ED4F7C">
              <w:rPr>
                <w:sz w:val="18"/>
                <w:lang w:eastAsia="ko-KR"/>
              </w:rPr>
              <w:t>insik0618.jung@lge.com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09E2D099" w14:textId="26AFF800" w:rsidR="00DF3C0B"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lang w:eastAsia="ko-KR"/>
        </w:rPr>
        <w:t>TGb</w:t>
      </w:r>
      <w:r w:rsidR="00ED4F7C">
        <w:rPr>
          <w:lang w:eastAsia="ko-KR"/>
        </w:rPr>
        <w:t>n</w:t>
      </w:r>
      <w:proofErr w:type="spellEnd"/>
      <w:r>
        <w:rPr>
          <w:lang w:eastAsia="ko-KR"/>
        </w:rPr>
        <w:t xml:space="preserve"> D0.</w:t>
      </w:r>
      <w:r w:rsidR="000558DD">
        <w:rPr>
          <w:lang w:eastAsia="ko-KR"/>
        </w:rPr>
        <w:t>2</w:t>
      </w:r>
      <w:r>
        <w:rPr>
          <w:lang w:eastAsia="ko-KR"/>
        </w:rPr>
        <w:t xml:space="preserve"> with the following </w:t>
      </w:r>
      <w:r w:rsidR="00ED4F7C">
        <w:rPr>
          <w:lang w:eastAsia="ko-KR"/>
        </w:rPr>
        <w:t>4</w:t>
      </w:r>
      <w:r w:rsidR="00CD5F56">
        <w:rPr>
          <w:lang w:eastAsia="ko-KR"/>
        </w:rPr>
        <w:t xml:space="preserve"> </w:t>
      </w:r>
      <w:r>
        <w:rPr>
          <w:lang w:eastAsia="ko-KR"/>
        </w:rPr>
        <w:t>CIDs:</w:t>
      </w:r>
    </w:p>
    <w:p w14:paraId="5347F084" w14:textId="0DF743EF" w:rsidR="00DF3C0B" w:rsidRDefault="00ED4F7C" w:rsidP="00DF3C0B">
      <w:pPr>
        <w:jc w:val="both"/>
        <w:rPr>
          <w:lang w:eastAsia="ko-KR"/>
        </w:rPr>
      </w:pPr>
      <w:r>
        <w:rPr>
          <w:lang w:eastAsia="ko-KR"/>
        </w:rPr>
        <w:t>305</w:t>
      </w:r>
      <w:r w:rsidR="00CD5F56">
        <w:rPr>
          <w:lang w:eastAsia="ko-KR"/>
        </w:rPr>
        <w:t xml:space="preserve"> 1</w:t>
      </w:r>
      <w:r>
        <w:rPr>
          <w:lang w:eastAsia="ko-KR"/>
        </w:rPr>
        <w:t>122</w:t>
      </w:r>
      <w:r w:rsidR="00CD5F56">
        <w:rPr>
          <w:lang w:eastAsia="ko-KR"/>
        </w:rPr>
        <w:t xml:space="preserve"> 1</w:t>
      </w:r>
      <w:r>
        <w:rPr>
          <w:lang w:eastAsia="ko-KR"/>
        </w:rPr>
        <w:t>7</w:t>
      </w:r>
      <w:r w:rsidR="00C527E9">
        <w:rPr>
          <w:lang w:eastAsia="ko-KR"/>
        </w:rPr>
        <w:t>5</w:t>
      </w:r>
      <w:r>
        <w:rPr>
          <w:lang w:eastAsia="ko-KR"/>
        </w:rPr>
        <w:t>8</w:t>
      </w:r>
      <w:r w:rsidR="00CD5F56">
        <w:rPr>
          <w:lang w:eastAsia="ko-KR"/>
        </w:rPr>
        <w:t xml:space="preserve"> </w:t>
      </w:r>
      <w:r>
        <w:rPr>
          <w:lang w:eastAsia="ko-KR"/>
        </w:rPr>
        <w:t>2257</w:t>
      </w:r>
    </w:p>
    <w:p w14:paraId="4F6922A3" w14:textId="77777777" w:rsidR="00DF3C0B" w:rsidRDefault="00DF3C0B" w:rsidP="00DF3C0B">
      <w:pPr>
        <w:jc w:val="both"/>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71D47DCC"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ED4F7C">
        <w:rPr>
          <w:lang w:eastAsia="ko-KR"/>
        </w:rPr>
        <w:t>n</w:t>
      </w:r>
      <w:proofErr w:type="spellEnd"/>
      <w:r w:rsidR="008A4A5E">
        <w:rPr>
          <w:lang w:eastAsia="ko-KR"/>
        </w:rPr>
        <w:t xml:space="preserve"> D</w:t>
      </w:r>
      <w:r w:rsidR="001E5538">
        <w:rPr>
          <w:lang w:eastAsia="ko-KR"/>
        </w:rPr>
        <w:t>0.</w:t>
      </w:r>
      <w:r w:rsidR="000558DD">
        <w:rPr>
          <w:lang w:eastAsia="ko-KR"/>
        </w:rPr>
        <w:t>2</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0C17C899"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Pr>
          <w:rFonts w:hint="eastAsia"/>
          <w:b/>
          <w:bCs/>
          <w:i/>
          <w:iCs/>
          <w:lang w:eastAsia="ko-KR"/>
        </w:rPr>
        <w:t xml:space="preserve"> </w:t>
      </w:r>
      <w:r>
        <w:rPr>
          <w:b/>
          <w:bCs/>
          <w:i/>
          <w:iCs/>
          <w:lang w:eastAsia="ko-KR"/>
        </w:rPr>
        <w:t>D</w:t>
      </w:r>
      <w:r w:rsidR="00700311">
        <w:rPr>
          <w:b/>
          <w:bCs/>
          <w:i/>
          <w:iCs/>
          <w:lang w:eastAsia="ko-KR"/>
        </w:rPr>
        <w:t>0.</w:t>
      </w:r>
      <w:r w:rsidR="000558DD">
        <w:rPr>
          <w:b/>
          <w:bCs/>
          <w:i/>
          <w:iCs/>
          <w:lang w:eastAsia="ko-KR"/>
        </w:rPr>
        <w:t>2</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2673EABA"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E636CA">
        <w:rPr>
          <w:rFonts w:hint="eastAsia"/>
          <w:b/>
          <w:bCs/>
          <w:i/>
          <w:iCs/>
          <w:lang w:eastAsia="ko-KR"/>
        </w:rPr>
        <w:t>n</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1771983C"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CID</w:t>
      </w:r>
      <w:r w:rsidR="00DF2A52">
        <w:rPr>
          <w:i/>
          <w:sz w:val="22"/>
          <w:szCs w:val="22"/>
          <w:lang w:eastAsia="ko-KR"/>
        </w:rPr>
        <w:t>s</w:t>
      </w:r>
      <w:r w:rsidRPr="004B1506">
        <w:rPr>
          <w:rFonts w:hint="eastAsia"/>
          <w:i/>
          <w:sz w:val="22"/>
          <w:szCs w:val="22"/>
          <w:lang w:eastAsia="ko-KR"/>
        </w:rPr>
        <w:t xml:space="preserve"> </w:t>
      </w:r>
      <w:r w:rsidR="00CF3720">
        <w:rPr>
          <w:i/>
          <w:sz w:val="22"/>
          <w:szCs w:val="22"/>
          <w:lang w:eastAsia="ko-KR"/>
        </w:rPr>
        <w:t>1</w:t>
      </w:r>
      <w:r w:rsidR="00ED4F7C" w:rsidRPr="00ED4F7C">
        <w:rPr>
          <w:i/>
          <w:sz w:val="22"/>
          <w:szCs w:val="22"/>
          <w:lang w:eastAsia="ko-KR"/>
        </w:rPr>
        <w:t>7</w:t>
      </w:r>
      <w:r w:rsidR="00CF3720">
        <w:rPr>
          <w:i/>
          <w:sz w:val="22"/>
          <w:szCs w:val="22"/>
          <w:lang w:eastAsia="ko-KR"/>
        </w:rPr>
        <w:t>5</w:t>
      </w:r>
      <w:r w:rsidR="00ED4F7C" w:rsidRPr="00ED4F7C">
        <w:rPr>
          <w:i/>
          <w:sz w:val="22"/>
          <w:szCs w:val="22"/>
          <w:lang w:eastAsia="ko-KR"/>
        </w:rPr>
        <w:t>8, 2257</w:t>
      </w:r>
      <w:r w:rsidR="002201B2">
        <w:rPr>
          <w:i/>
          <w:sz w:val="22"/>
          <w:szCs w:val="22"/>
          <w:lang w:eastAsia="ko-KR"/>
        </w:rPr>
        <w:t>, 1122, 305</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CE64CC" w14:paraId="4452D94E" w14:textId="77777777" w:rsidTr="00E3727D">
        <w:trPr>
          <w:trHeight w:val="386"/>
        </w:trPr>
        <w:tc>
          <w:tcPr>
            <w:tcW w:w="735"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0"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410"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215"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2201B2" w:rsidRPr="00821890" w14:paraId="2EBDF644" w14:textId="77777777" w:rsidTr="00E3727D">
        <w:trPr>
          <w:trHeight w:val="734"/>
        </w:trPr>
        <w:tc>
          <w:tcPr>
            <w:tcW w:w="735" w:type="dxa"/>
            <w:shd w:val="clear" w:color="auto" w:fill="auto"/>
          </w:tcPr>
          <w:p w14:paraId="1784F857" w14:textId="0E8C3741" w:rsidR="002201B2" w:rsidRPr="00CD5F56" w:rsidRDefault="002201B2" w:rsidP="002201B2">
            <w:pPr>
              <w:jc w:val="right"/>
              <w:rPr>
                <w:rFonts w:ascii="Arial" w:hAnsi="Arial" w:cs="Arial"/>
                <w:color w:val="000000" w:themeColor="text1"/>
                <w:sz w:val="20"/>
                <w:lang w:eastAsia="ko-KR"/>
              </w:rPr>
            </w:pPr>
            <w:r>
              <w:rPr>
                <w:rFonts w:ascii="Arial" w:hAnsi="Arial" w:cs="Arial" w:hint="eastAsia"/>
                <w:color w:val="000000" w:themeColor="text1"/>
                <w:sz w:val="20"/>
                <w:lang w:eastAsia="ko-KR"/>
              </w:rPr>
              <w:t>1758</w:t>
            </w:r>
          </w:p>
        </w:tc>
        <w:tc>
          <w:tcPr>
            <w:tcW w:w="1133" w:type="dxa"/>
            <w:shd w:val="clear" w:color="auto" w:fill="auto"/>
          </w:tcPr>
          <w:p w14:paraId="6337D6A7" w14:textId="34305E9A" w:rsidR="002201B2" w:rsidRPr="00CD5F56" w:rsidRDefault="002201B2" w:rsidP="002201B2">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3</w:t>
            </w:r>
          </w:p>
        </w:tc>
        <w:tc>
          <w:tcPr>
            <w:tcW w:w="850" w:type="dxa"/>
            <w:shd w:val="clear" w:color="auto" w:fill="auto"/>
          </w:tcPr>
          <w:p w14:paraId="7032B595" w14:textId="3EAA174E" w:rsidR="002201B2" w:rsidRPr="00CD5F56" w:rsidRDefault="002201B2" w:rsidP="002201B2">
            <w:pPr>
              <w:jc w:val="right"/>
              <w:rPr>
                <w:rFonts w:ascii="Arial" w:hAnsi="Arial" w:cs="Arial"/>
                <w:color w:val="000000" w:themeColor="text1"/>
                <w:sz w:val="20"/>
                <w:lang w:eastAsia="ko-KR"/>
              </w:rPr>
            </w:pPr>
            <w:r>
              <w:rPr>
                <w:rFonts w:ascii="Arial" w:hAnsi="Arial" w:cs="Arial" w:hint="eastAsia"/>
                <w:color w:val="000000" w:themeColor="text1"/>
                <w:sz w:val="20"/>
                <w:lang w:eastAsia="ko-KR"/>
              </w:rPr>
              <w:t>1</w:t>
            </w:r>
            <w:r>
              <w:rPr>
                <w:rFonts w:ascii="Arial" w:hAnsi="Arial" w:cs="Arial"/>
                <w:color w:val="000000" w:themeColor="text1"/>
                <w:sz w:val="20"/>
                <w:lang w:eastAsia="ko-KR"/>
              </w:rPr>
              <w:t>16.39</w:t>
            </w:r>
          </w:p>
        </w:tc>
        <w:tc>
          <w:tcPr>
            <w:tcW w:w="2410" w:type="dxa"/>
            <w:shd w:val="clear" w:color="auto" w:fill="auto"/>
          </w:tcPr>
          <w:p w14:paraId="646D0B10" w14:textId="1E4CF19E" w:rsidR="002201B2" w:rsidRPr="00CD5F56" w:rsidRDefault="002201B2" w:rsidP="002201B2">
            <w:pPr>
              <w:rPr>
                <w:rFonts w:ascii="Arial" w:hAnsi="Arial" w:cs="Arial"/>
                <w:sz w:val="20"/>
              </w:rPr>
            </w:pPr>
            <w:r w:rsidRPr="00B16F40">
              <w:rPr>
                <w:rFonts w:ascii="Arial" w:hAnsi="Arial" w:cs="Arial"/>
                <w:sz w:val="20"/>
              </w:rPr>
              <w:t xml:space="preserve">A wrong </w:t>
            </w:r>
            <w:proofErr w:type="spellStart"/>
            <w:r w:rsidRPr="00B16F40">
              <w:rPr>
                <w:rFonts w:ascii="Arial" w:hAnsi="Arial" w:cs="Arial"/>
                <w:sz w:val="20"/>
              </w:rPr>
              <w:t>subclause</w:t>
            </w:r>
            <w:proofErr w:type="spellEnd"/>
            <w:r w:rsidRPr="00B16F40">
              <w:rPr>
                <w:rFonts w:ascii="Arial" w:hAnsi="Arial" w:cs="Arial"/>
                <w:sz w:val="20"/>
              </w:rPr>
              <w:t xml:space="preserve"> number is quoted. 38.3.2 is for DRU not RRU. Also in P108L41.</w:t>
            </w:r>
          </w:p>
        </w:tc>
        <w:tc>
          <w:tcPr>
            <w:tcW w:w="2215" w:type="dxa"/>
            <w:shd w:val="clear" w:color="auto" w:fill="auto"/>
          </w:tcPr>
          <w:p w14:paraId="464E616B" w14:textId="08DDEB8E" w:rsidR="002201B2" w:rsidRPr="00CD5F56" w:rsidRDefault="002201B2" w:rsidP="002201B2">
            <w:pPr>
              <w:rPr>
                <w:rFonts w:ascii="Arial" w:hAnsi="Arial" w:cs="Arial"/>
                <w:sz w:val="20"/>
                <w:lang w:eastAsia="ko-KR"/>
              </w:rPr>
            </w:pPr>
            <w:r w:rsidRPr="00B16F40">
              <w:rPr>
                <w:rFonts w:ascii="Arial" w:hAnsi="Arial" w:cs="Arial"/>
                <w:sz w:val="20"/>
                <w:lang w:eastAsia="ko-KR"/>
              </w:rPr>
              <w:t>Change 38.3.2 to 36.3.2</w:t>
            </w:r>
          </w:p>
        </w:tc>
        <w:tc>
          <w:tcPr>
            <w:tcW w:w="2693" w:type="dxa"/>
            <w:shd w:val="clear" w:color="auto" w:fill="auto"/>
          </w:tcPr>
          <w:p w14:paraId="47FC2255" w14:textId="2B75651A" w:rsidR="002201B2" w:rsidRPr="00CD5F56" w:rsidRDefault="002201B2" w:rsidP="002201B2">
            <w:pPr>
              <w:rPr>
                <w:rFonts w:ascii="Arial" w:hAnsi="Arial" w:cs="Arial" w:hint="eastAsia"/>
                <w:color w:val="000000" w:themeColor="text1"/>
                <w:sz w:val="20"/>
                <w:lang w:eastAsia="ko-KR"/>
              </w:rPr>
            </w:pPr>
            <w:r>
              <w:rPr>
                <w:rFonts w:ascii="Arial" w:hAnsi="Arial" w:cs="Arial"/>
                <w:color w:val="000000" w:themeColor="text1"/>
                <w:sz w:val="20"/>
                <w:lang w:eastAsia="ko-KR"/>
              </w:rPr>
              <w:t>Accepted</w:t>
            </w:r>
            <w:r>
              <w:rPr>
                <w:rFonts w:ascii="Arial" w:hAnsi="Arial" w:cs="Arial" w:hint="eastAsia"/>
                <w:color w:val="000000" w:themeColor="text1"/>
                <w:sz w:val="20"/>
                <w:lang w:eastAsia="ko-KR"/>
              </w:rPr>
              <w:t>.</w:t>
            </w:r>
          </w:p>
        </w:tc>
      </w:tr>
      <w:tr w:rsidR="002201B2" w:rsidRPr="00821890" w14:paraId="1D8DA0D8" w14:textId="77777777" w:rsidTr="00E3727D">
        <w:trPr>
          <w:trHeight w:val="734"/>
        </w:trPr>
        <w:tc>
          <w:tcPr>
            <w:tcW w:w="735" w:type="dxa"/>
            <w:shd w:val="clear" w:color="auto" w:fill="auto"/>
          </w:tcPr>
          <w:p w14:paraId="51205E03" w14:textId="06BE8E23" w:rsidR="002201B2" w:rsidRPr="00CD5F56" w:rsidRDefault="002201B2" w:rsidP="002201B2">
            <w:pPr>
              <w:jc w:val="right"/>
              <w:rPr>
                <w:rFonts w:ascii="Arial" w:hAnsi="Arial" w:cs="Arial"/>
                <w:color w:val="000000" w:themeColor="text1"/>
                <w:sz w:val="20"/>
                <w:lang w:eastAsia="ko-KR"/>
              </w:rPr>
            </w:pPr>
            <w:r>
              <w:rPr>
                <w:rFonts w:ascii="Arial" w:hAnsi="Arial" w:cs="Arial" w:hint="eastAsia"/>
                <w:color w:val="000000" w:themeColor="text1"/>
                <w:sz w:val="20"/>
                <w:lang w:eastAsia="ko-KR"/>
              </w:rPr>
              <w:t>2257</w:t>
            </w:r>
          </w:p>
        </w:tc>
        <w:tc>
          <w:tcPr>
            <w:tcW w:w="1133" w:type="dxa"/>
            <w:shd w:val="clear" w:color="auto" w:fill="auto"/>
          </w:tcPr>
          <w:p w14:paraId="61C36750" w14:textId="575F9347" w:rsidR="002201B2" w:rsidRPr="00CD5F56" w:rsidRDefault="002201B2" w:rsidP="002201B2">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3</w:t>
            </w:r>
          </w:p>
        </w:tc>
        <w:tc>
          <w:tcPr>
            <w:tcW w:w="850" w:type="dxa"/>
            <w:shd w:val="clear" w:color="auto" w:fill="auto"/>
          </w:tcPr>
          <w:p w14:paraId="205F5A2E" w14:textId="08A1FE56" w:rsidR="002201B2" w:rsidRPr="00CD5F56" w:rsidRDefault="002201B2" w:rsidP="002201B2">
            <w:pPr>
              <w:jc w:val="right"/>
              <w:rPr>
                <w:rFonts w:ascii="Arial" w:hAnsi="Arial" w:cs="Arial"/>
                <w:color w:val="000000" w:themeColor="text1"/>
                <w:sz w:val="20"/>
                <w:lang w:eastAsia="ko-KR"/>
              </w:rPr>
            </w:pPr>
            <w:r>
              <w:rPr>
                <w:rFonts w:ascii="Arial" w:hAnsi="Arial" w:cs="Arial" w:hint="eastAsia"/>
                <w:color w:val="000000" w:themeColor="text1"/>
                <w:sz w:val="20"/>
                <w:lang w:eastAsia="ko-KR"/>
              </w:rPr>
              <w:t>1</w:t>
            </w:r>
            <w:r>
              <w:rPr>
                <w:rFonts w:ascii="Arial" w:hAnsi="Arial" w:cs="Arial"/>
                <w:color w:val="000000" w:themeColor="text1"/>
                <w:sz w:val="20"/>
                <w:lang w:eastAsia="ko-KR"/>
              </w:rPr>
              <w:t>16.38</w:t>
            </w:r>
          </w:p>
        </w:tc>
        <w:tc>
          <w:tcPr>
            <w:tcW w:w="2410" w:type="dxa"/>
            <w:shd w:val="clear" w:color="auto" w:fill="auto"/>
          </w:tcPr>
          <w:p w14:paraId="051362B1" w14:textId="49A6E02A" w:rsidR="002201B2" w:rsidRPr="00CD5F56" w:rsidRDefault="002201B2" w:rsidP="002201B2">
            <w:pPr>
              <w:rPr>
                <w:rFonts w:ascii="Arial" w:hAnsi="Arial" w:cs="Arial"/>
                <w:sz w:val="20"/>
              </w:rPr>
            </w:pPr>
            <w:r w:rsidRPr="00B16F40">
              <w:rPr>
                <w:rFonts w:ascii="Arial" w:hAnsi="Arial" w:cs="Arial"/>
                <w:sz w:val="20"/>
              </w:rPr>
              <w:t>"it is noteworthy that the 20 MHz RU or MRU tone mapping (see 38.3.2 (Subcarrier and resource allocation)) is not aligned with the 40 MHz, 80 MHz, 160 MHz, or 320 MHz RU or MRU tone mapping (see 38.3.2 (Subcarrier and resource allocation)) when RRUs are used for a transmission." The reference 38.3.2 does not include RU or MRU tone mapping, please change the reference to 36.3.2.</w:t>
            </w:r>
          </w:p>
        </w:tc>
        <w:tc>
          <w:tcPr>
            <w:tcW w:w="2215" w:type="dxa"/>
            <w:shd w:val="clear" w:color="auto" w:fill="auto"/>
          </w:tcPr>
          <w:p w14:paraId="53BDDAD2" w14:textId="21F28A92" w:rsidR="002201B2" w:rsidRPr="00CD5F56" w:rsidRDefault="002201B2" w:rsidP="002201B2">
            <w:pPr>
              <w:rPr>
                <w:rFonts w:ascii="Arial" w:hAnsi="Arial" w:cs="Arial"/>
                <w:sz w:val="20"/>
                <w:lang w:eastAsia="ko-KR"/>
              </w:rPr>
            </w:pPr>
            <w:r w:rsidRPr="00B16F40">
              <w:rPr>
                <w:rFonts w:ascii="Arial" w:hAnsi="Arial" w:cs="Arial"/>
                <w:sz w:val="20"/>
                <w:lang w:eastAsia="ko-KR"/>
              </w:rPr>
              <w:t>As in comment</w:t>
            </w:r>
          </w:p>
        </w:tc>
        <w:tc>
          <w:tcPr>
            <w:tcW w:w="2693" w:type="dxa"/>
            <w:shd w:val="clear" w:color="auto" w:fill="auto"/>
          </w:tcPr>
          <w:p w14:paraId="70BAB84F" w14:textId="19711C4D" w:rsidR="002201B2" w:rsidRDefault="002201B2" w:rsidP="002201B2">
            <w:pPr>
              <w:rPr>
                <w:rFonts w:ascii="Arial" w:hAnsi="Arial" w:cs="Arial"/>
                <w:color w:val="000000" w:themeColor="text1"/>
                <w:sz w:val="20"/>
                <w:lang w:eastAsia="ko-KR"/>
              </w:rPr>
            </w:pPr>
            <w:r>
              <w:rPr>
                <w:rFonts w:ascii="Arial" w:hAnsi="Arial" w:cs="Arial"/>
                <w:color w:val="000000" w:themeColor="text1"/>
                <w:sz w:val="20"/>
                <w:lang w:eastAsia="ko-KR"/>
              </w:rPr>
              <w:t>Accepted</w:t>
            </w:r>
            <w:r>
              <w:rPr>
                <w:rFonts w:ascii="Arial" w:hAnsi="Arial" w:cs="Arial"/>
                <w:color w:val="000000" w:themeColor="text1"/>
                <w:sz w:val="20"/>
                <w:lang w:eastAsia="ko-KR"/>
              </w:rPr>
              <w:t>.</w:t>
            </w:r>
          </w:p>
          <w:p w14:paraId="463DB485" w14:textId="77777777" w:rsidR="002201B2" w:rsidRDefault="002201B2" w:rsidP="002201B2">
            <w:pPr>
              <w:rPr>
                <w:rFonts w:ascii="Arial" w:hAnsi="Arial" w:cs="Arial"/>
                <w:color w:val="000000" w:themeColor="text1"/>
                <w:sz w:val="20"/>
                <w:lang w:eastAsia="ko-KR"/>
              </w:rPr>
            </w:pPr>
          </w:p>
          <w:p w14:paraId="35807ECF" w14:textId="698D0729" w:rsidR="002201B2" w:rsidRPr="00CD5F56" w:rsidRDefault="002201B2" w:rsidP="002201B2">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xml:space="preserve">: </w:t>
            </w:r>
            <w:r>
              <w:rPr>
                <w:rFonts w:ascii="Arial" w:hAnsi="Arial" w:cs="Arial" w:hint="eastAsia"/>
                <w:color w:val="000000" w:themeColor="text1"/>
                <w:sz w:val="20"/>
                <w:lang w:eastAsia="ko-KR"/>
              </w:rPr>
              <w:t>R</w:t>
            </w:r>
            <w:r>
              <w:rPr>
                <w:rFonts w:ascii="Arial" w:hAnsi="Arial" w:cs="Arial" w:hint="eastAsia"/>
                <w:color w:val="000000" w:themeColor="text1"/>
                <w:sz w:val="20"/>
                <w:lang w:eastAsia="ko-KR"/>
              </w:rPr>
              <w:t>esolution is the same as CID1758</w:t>
            </w:r>
            <w:r>
              <w:rPr>
                <w:rFonts w:ascii="Arial" w:hAnsi="Arial" w:cs="Arial" w:hint="eastAsia"/>
                <w:color w:val="000000" w:themeColor="text1"/>
                <w:sz w:val="20"/>
                <w:lang w:eastAsia="ko-KR"/>
              </w:rPr>
              <w:t xml:space="preserve"> in 11-25/0522r0</w:t>
            </w:r>
          </w:p>
        </w:tc>
      </w:tr>
      <w:tr w:rsidR="002201B2" w:rsidRPr="00821890" w14:paraId="460A8F97" w14:textId="77777777" w:rsidTr="00E3727D">
        <w:trPr>
          <w:trHeight w:val="734"/>
        </w:trPr>
        <w:tc>
          <w:tcPr>
            <w:tcW w:w="735" w:type="dxa"/>
            <w:shd w:val="clear" w:color="auto" w:fill="auto"/>
          </w:tcPr>
          <w:p w14:paraId="00AA5326" w14:textId="1EC5D792" w:rsidR="002201B2" w:rsidRPr="00CD5F56" w:rsidRDefault="002201B2" w:rsidP="002201B2">
            <w:pPr>
              <w:jc w:val="right"/>
              <w:rPr>
                <w:rFonts w:ascii="Arial" w:hAnsi="Arial" w:cs="Arial"/>
                <w:color w:val="000000" w:themeColor="text1"/>
                <w:sz w:val="20"/>
                <w:lang w:eastAsia="ko-KR"/>
              </w:rPr>
            </w:pPr>
            <w:r>
              <w:rPr>
                <w:rFonts w:ascii="Arial" w:hAnsi="Arial" w:cs="Arial" w:hint="eastAsia"/>
                <w:color w:val="000000" w:themeColor="text1"/>
                <w:sz w:val="20"/>
                <w:lang w:eastAsia="ko-KR"/>
              </w:rPr>
              <w:t>1122</w:t>
            </w:r>
          </w:p>
        </w:tc>
        <w:tc>
          <w:tcPr>
            <w:tcW w:w="1133" w:type="dxa"/>
            <w:shd w:val="clear" w:color="auto" w:fill="auto"/>
          </w:tcPr>
          <w:p w14:paraId="21449400" w14:textId="26EBB91C" w:rsidR="002201B2" w:rsidRPr="00CD5F56" w:rsidRDefault="002201B2" w:rsidP="002201B2">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3</w:t>
            </w:r>
          </w:p>
        </w:tc>
        <w:tc>
          <w:tcPr>
            <w:tcW w:w="850" w:type="dxa"/>
            <w:shd w:val="clear" w:color="auto" w:fill="auto"/>
          </w:tcPr>
          <w:p w14:paraId="5EEE8A82" w14:textId="3C291C12" w:rsidR="002201B2" w:rsidRPr="00CD5F56" w:rsidRDefault="002201B2" w:rsidP="002201B2">
            <w:pPr>
              <w:jc w:val="right"/>
              <w:rPr>
                <w:rFonts w:ascii="Arial" w:hAnsi="Arial" w:cs="Arial"/>
                <w:color w:val="000000" w:themeColor="text1"/>
                <w:sz w:val="20"/>
                <w:lang w:eastAsia="ko-KR"/>
              </w:rPr>
            </w:pPr>
            <w:r>
              <w:rPr>
                <w:rFonts w:ascii="Arial" w:hAnsi="Arial" w:cs="Arial" w:hint="eastAsia"/>
                <w:color w:val="000000" w:themeColor="text1"/>
                <w:sz w:val="20"/>
                <w:lang w:eastAsia="ko-KR"/>
              </w:rPr>
              <w:t>1</w:t>
            </w:r>
            <w:r>
              <w:rPr>
                <w:rFonts w:ascii="Arial" w:hAnsi="Arial" w:cs="Arial"/>
                <w:color w:val="000000" w:themeColor="text1"/>
                <w:sz w:val="20"/>
                <w:lang w:eastAsia="ko-KR"/>
              </w:rPr>
              <w:t>16.39</w:t>
            </w:r>
          </w:p>
        </w:tc>
        <w:tc>
          <w:tcPr>
            <w:tcW w:w="2410" w:type="dxa"/>
            <w:shd w:val="clear" w:color="auto" w:fill="auto"/>
          </w:tcPr>
          <w:p w14:paraId="00447FA6" w14:textId="1026C186" w:rsidR="002201B2" w:rsidRPr="00CD5F56" w:rsidRDefault="002201B2" w:rsidP="002201B2">
            <w:pPr>
              <w:rPr>
                <w:rFonts w:ascii="Arial" w:hAnsi="Arial" w:cs="Arial"/>
                <w:sz w:val="20"/>
              </w:rPr>
            </w:pPr>
            <w:r w:rsidRPr="00B16F40">
              <w:rPr>
                <w:rFonts w:ascii="Arial" w:hAnsi="Arial" w:cs="Arial"/>
                <w:sz w:val="20"/>
              </w:rPr>
              <w:t xml:space="preserve">The </w:t>
            </w:r>
            <w:proofErr w:type="spellStart"/>
            <w:r w:rsidRPr="00B16F40">
              <w:rPr>
                <w:rFonts w:ascii="Arial" w:hAnsi="Arial" w:cs="Arial"/>
                <w:sz w:val="20"/>
              </w:rPr>
              <w:t>subclause</w:t>
            </w:r>
            <w:proofErr w:type="spellEnd"/>
            <w:r w:rsidRPr="00B16F40">
              <w:rPr>
                <w:rFonts w:ascii="Arial" w:hAnsi="Arial" w:cs="Arial"/>
                <w:sz w:val="20"/>
              </w:rPr>
              <w:t xml:space="preserve"> 38.3.3 does not have any information of tone mapping for RRU and 11bn inherits the tone plan for RRU from 11be. Thus, it is better to change the reference to 36.3.2.1.</w:t>
            </w:r>
          </w:p>
        </w:tc>
        <w:tc>
          <w:tcPr>
            <w:tcW w:w="2215" w:type="dxa"/>
            <w:shd w:val="clear" w:color="auto" w:fill="auto"/>
          </w:tcPr>
          <w:p w14:paraId="5EE1BA00" w14:textId="39DAE322" w:rsidR="002201B2" w:rsidRPr="00CD5F56" w:rsidRDefault="002201B2" w:rsidP="002201B2">
            <w:pPr>
              <w:rPr>
                <w:rFonts w:ascii="Arial" w:hAnsi="Arial" w:cs="Arial"/>
                <w:sz w:val="20"/>
                <w:lang w:eastAsia="ko-KR"/>
              </w:rPr>
            </w:pPr>
            <w:r w:rsidRPr="00B16F40">
              <w:rPr>
                <w:rFonts w:ascii="Arial" w:hAnsi="Arial" w:cs="Arial"/>
                <w:sz w:val="20"/>
                <w:lang w:eastAsia="ko-KR"/>
              </w:rPr>
              <w:t>As the comment.</w:t>
            </w:r>
          </w:p>
        </w:tc>
        <w:tc>
          <w:tcPr>
            <w:tcW w:w="2693" w:type="dxa"/>
            <w:shd w:val="clear" w:color="auto" w:fill="auto"/>
          </w:tcPr>
          <w:p w14:paraId="1D4864B3" w14:textId="77777777" w:rsidR="002201B2" w:rsidRDefault="002201B2" w:rsidP="002201B2">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7D4BD63B" w14:textId="77777777" w:rsidR="002201B2" w:rsidRDefault="002201B2" w:rsidP="002201B2">
            <w:pPr>
              <w:rPr>
                <w:rFonts w:ascii="Arial" w:hAnsi="Arial" w:cs="Arial"/>
                <w:color w:val="000000" w:themeColor="text1"/>
                <w:sz w:val="20"/>
                <w:lang w:eastAsia="ko-KR"/>
              </w:rPr>
            </w:pPr>
          </w:p>
          <w:p w14:paraId="61667FE8" w14:textId="77777777" w:rsidR="002201B2" w:rsidRDefault="002201B2" w:rsidP="002201B2">
            <w:pPr>
              <w:rPr>
                <w:rFonts w:ascii="Arial" w:hAnsi="Arial" w:cs="Arial"/>
                <w:sz w:val="20"/>
              </w:rPr>
            </w:pPr>
            <w:r w:rsidRPr="009217A9">
              <w:rPr>
                <w:rFonts w:ascii="Arial" w:hAnsi="Arial" w:cs="Arial"/>
                <w:color w:val="000000" w:themeColor="text1"/>
                <w:sz w:val="20"/>
                <w:lang w:eastAsia="ko-KR"/>
              </w:rPr>
              <w:t>Agree in principle with the commenter.</w:t>
            </w:r>
            <w:r>
              <w:rPr>
                <w:rFonts w:ascii="Arial" w:hAnsi="Arial" w:cs="Arial"/>
                <w:color w:val="000000" w:themeColor="text1"/>
                <w:sz w:val="20"/>
                <w:lang w:eastAsia="ko-KR"/>
              </w:rPr>
              <w:t xml:space="preserve"> </w:t>
            </w:r>
            <w:r>
              <w:rPr>
                <w:rFonts w:ascii="Arial" w:hAnsi="Arial" w:cs="Arial" w:hint="eastAsia"/>
                <w:color w:val="000000" w:themeColor="text1"/>
                <w:sz w:val="20"/>
                <w:lang w:eastAsia="ko-KR"/>
              </w:rPr>
              <w:t xml:space="preserve">Suggest to </w:t>
            </w:r>
            <w:r>
              <w:rPr>
                <w:rFonts w:ascii="Arial" w:hAnsi="Arial" w:cs="Arial"/>
                <w:color w:val="000000" w:themeColor="text1"/>
                <w:sz w:val="20"/>
                <w:lang w:eastAsia="ko-KR"/>
              </w:rPr>
              <w:t>change the reference to 36.3.2.</w:t>
            </w:r>
          </w:p>
          <w:p w14:paraId="3445C578" w14:textId="77777777" w:rsidR="002201B2" w:rsidRPr="002F74BD" w:rsidRDefault="002201B2" w:rsidP="002201B2">
            <w:pPr>
              <w:rPr>
                <w:rFonts w:ascii="Arial" w:hAnsi="Arial" w:cs="Arial"/>
                <w:sz w:val="20"/>
              </w:rPr>
            </w:pPr>
          </w:p>
          <w:p w14:paraId="14A982C6" w14:textId="35942641" w:rsidR="00030110" w:rsidRPr="00CD5F56" w:rsidRDefault="002201B2" w:rsidP="002201B2">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sidR="00030110">
              <w:rPr>
                <w:rFonts w:ascii="Arial" w:hAnsi="Arial" w:cs="Arial"/>
                <w:color w:val="000000" w:themeColor="text1"/>
                <w:sz w:val="20"/>
                <w:lang w:eastAsia="ko-KR"/>
              </w:rPr>
              <w:t xml:space="preserve">: </w:t>
            </w:r>
            <w:bookmarkStart w:id="0" w:name="_GoBack"/>
            <w:bookmarkEnd w:id="0"/>
            <w:r w:rsidR="00030110">
              <w:rPr>
                <w:rFonts w:ascii="Arial" w:hAnsi="Arial" w:cs="Arial" w:hint="eastAsia"/>
                <w:color w:val="000000" w:themeColor="text1"/>
                <w:sz w:val="20"/>
                <w:lang w:eastAsia="ko-KR"/>
              </w:rPr>
              <w:t>Resolution is the same as CID1758 in 11-25/0522r0</w:t>
            </w:r>
          </w:p>
        </w:tc>
      </w:tr>
      <w:tr w:rsidR="002201B2" w:rsidRPr="00821890" w14:paraId="0DB098D6" w14:textId="77777777" w:rsidTr="00E3727D">
        <w:trPr>
          <w:trHeight w:val="734"/>
        </w:trPr>
        <w:tc>
          <w:tcPr>
            <w:tcW w:w="735" w:type="dxa"/>
            <w:shd w:val="clear" w:color="auto" w:fill="auto"/>
          </w:tcPr>
          <w:p w14:paraId="44B5CACE" w14:textId="6C0CB1B8" w:rsidR="002201B2" w:rsidRPr="002201B2" w:rsidRDefault="002201B2" w:rsidP="002201B2">
            <w:pPr>
              <w:jc w:val="right"/>
              <w:rPr>
                <w:rFonts w:ascii="Arial" w:hAnsi="Arial" w:cs="Arial" w:hint="eastAsia"/>
                <w:b/>
                <w:color w:val="000000" w:themeColor="text1"/>
                <w:sz w:val="20"/>
                <w:lang w:eastAsia="ko-KR"/>
              </w:rPr>
            </w:pPr>
            <w:r>
              <w:rPr>
                <w:rFonts w:ascii="Arial" w:hAnsi="Arial" w:cs="Arial"/>
                <w:color w:val="000000" w:themeColor="text1"/>
                <w:sz w:val="20"/>
                <w:lang w:eastAsia="ko-KR"/>
              </w:rPr>
              <w:t>305</w:t>
            </w:r>
          </w:p>
        </w:tc>
        <w:tc>
          <w:tcPr>
            <w:tcW w:w="1133" w:type="dxa"/>
            <w:shd w:val="clear" w:color="auto" w:fill="auto"/>
          </w:tcPr>
          <w:p w14:paraId="0D321EF3" w14:textId="3E0ACEF6" w:rsidR="002201B2" w:rsidRPr="00CD5F56" w:rsidRDefault="002201B2" w:rsidP="002201B2">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3</w:t>
            </w:r>
          </w:p>
        </w:tc>
        <w:tc>
          <w:tcPr>
            <w:tcW w:w="850" w:type="dxa"/>
            <w:shd w:val="clear" w:color="auto" w:fill="auto"/>
          </w:tcPr>
          <w:p w14:paraId="56DA0926" w14:textId="3FB29B98" w:rsidR="002201B2" w:rsidRDefault="002201B2" w:rsidP="002201B2">
            <w:pPr>
              <w:jc w:val="right"/>
              <w:rPr>
                <w:rFonts w:ascii="Arial" w:hAnsi="Arial" w:cs="Arial" w:hint="eastAsia"/>
                <w:color w:val="000000" w:themeColor="text1"/>
                <w:sz w:val="20"/>
                <w:lang w:eastAsia="ko-KR"/>
              </w:rPr>
            </w:pPr>
            <w:r>
              <w:rPr>
                <w:rFonts w:ascii="Arial" w:hAnsi="Arial" w:cs="Arial"/>
                <w:color w:val="000000" w:themeColor="text1"/>
                <w:sz w:val="20"/>
                <w:lang w:eastAsia="ko-KR"/>
              </w:rPr>
              <w:t>116.34</w:t>
            </w:r>
          </w:p>
        </w:tc>
        <w:tc>
          <w:tcPr>
            <w:tcW w:w="2410" w:type="dxa"/>
            <w:shd w:val="clear" w:color="auto" w:fill="auto"/>
          </w:tcPr>
          <w:p w14:paraId="059DCB7A" w14:textId="4207E318" w:rsidR="002201B2" w:rsidRPr="00B16F40" w:rsidRDefault="002201B2" w:rsidP="002201B2">
            <w:pPr>
              <w:rPr>
                <w:rFonts w:ascii="Arial" w:hAnsi="Arial" w:cs="Arial"/>
                <w:sz w:val="20"/>
              </w:rPr>
            </w:pPr>
            <w:r w:rsidRPr="00B16F40">
              <w:rPr>
                <w:rFonts w:ascii="Arial" w:hAnsi="Arial" w:cs="Arial"/>
                <w:sz w:val="20"/>
              </w:rPr>
              <w:t xml:space="preserve">"38.3.3 RU and MRU restrictions for 20 MHz operation". Only the last sentence appears relevant for DRUs. Is there a need to repeat this whole </w:t>
            </w:r>
            <w:proofErr w:type="spellStart"/>
            <w:r w:rsidRPr="00B16F40">
              <w:rPr>
                <w:rFonts w:ascii="Arial" w:hAnsi="Arial" w:cs="Arial"/>
                <w:sz w:val="20"/>
              </w:rPr>
              <w:t>subclause</w:t>
            </w:r>
            <w:proofErr w:type="spellEnd"/>
            <w:r w:rsidRPr="00B16F40">
              <w:rPr>
                <w:rFonts w:ascii="Arial" w:hAnsi="Arial" w:cs="Arial"/>
                <w:sz w:val="20"/>
              </w:rPr>
              <w:t>?</w:t>
            </w:r>
          </w:p>
        </w:tc>
        <w:tc>
          <w:tcPr>
            <w:tcW w:w="2215" w:type="dxa"/>
            <w:shd w:val="clear" w:color="auto" w:fill="auto"/>
          </w:tcPr>
          <w:p w14:paraId="1193C48A" w14:textId="439FF77F" w:rsidR="002201B2" w:rsidRPr="00B16F40" w:rsidRDefault="002201B2" w:rsidP="002201B2">
            <w:pPr>
              <w:rPr>
                <w:rFonts w:ascii="Arial" w:hAnsi="Arial" w:cs="Arial"/>
                <w:sz w:val="20"/>
                <w:lang w:eastAsia="ko-KR"/>
              </w:rPr>
            </w:pPr>
            <w:r w:rsidRPr="00B16F40">
              <w:rPr>
                <w:rFonts w:ascii="Arial" w:hAnsi="Arial" w:cs="Arial"/>
                <w:sz w:val="20"/>
              </w:rPr>
              <w:t>Replace with reference to 36.3.2.6 if possible</w:t>
            </w:r>
          </w:p>
        </w:tc>
        <w:tc>
          <w:tcPr>
            <w:tcW w:w="2693" w:type="dxa"/>
            <w:shd w:val="clear" w:color="auto" w:fill="auto"/>
          </w:tcPr>
          <w:p w14:paraId="6AE68C90" w14:textId="77777777" w:rsidR="002201B2" w:rsidRDefault="002201B2" w:rsidP="002201B2">
            <w:pPr>
              <w:rPr>
                <w:rFonts w:ascii="Arial" w:hAnsi="Arial" w:cs="Arial"/>
                <w:color w:val="000000" w:themeColor="text1"/>
                <w:sz w:val="20"/>
                <w:lang w:eastAsia="ko-KR"/>
              </w:rPr>
            </w:pPr>
            <w:r>
              <w:rPr>
                <w:rFonts w:ascii="Arial" w:hAnsi="Arial" w:cs="Arial"/>
                <w:color w:val="000000" w:themeColor="text1"/>
                <w:sz w:val="20"/>
                <w:lang w:eastAsia="ko-KR"/>
              </w:rPr>
              <w:t>Revised.</w:t>
            </w:r>
          </w:p>
          <w:p w14:paraId="29AB70D1" w14:textId="77777777" w:rsidR="002201B2" w:rsidRDefault="002201B2" w:rsidP="002201B2">
            <w:pPr>
              <w:rPr>
                <w:rFonts w:ascii="Arial" w:hAnsi="Arial" w:cs="Arial"/>
                <w:color w:val="000000" w:themeColor="text1"/>
                <w:sz w:val="20"/>
                <w:lang w:eastAsia="ko-KR"/>
              </w:rPr>
            </w:pPr>
          </w:p>
          <w:p w14:paraId="3113C92F" w14:textId="77777777" w:rsidR="002201B2" w:rsidRDefault="002201B2" w:rsidP="002201B2">
            <w:pPr>
              <w:rPr>
                <w:rFonts w:ascii="Arial" w:hAnsi="Arial" w:cs="Arial"/>
                <w:color w:val="000000" w:themeColor="text1"/>
                <w:sz w:val="20"/>
                <w:lang w:eastAsia="ko-KR"/>
              </w:rPr>
            </w:pPr>
            <w:r>
              <w:rPr>
                <w:rFonts w:ascii="Arial" w:hAnsi="Arial" w:cs="Arial"/>
                <w:color w:val="000000" w:themeColor="text1"/>
                <w:sz w:val="20"/>
                <w:lang w:eastAsia="ko-KR"/>
              </w:rPr>
              <w:t xml:space="preserve">Agree in principle with the commenter. Based on the comment, suggest to delete detailed descriptions for </w:t>
            </w:r>
            <w:proofErr w:type="spellStart"/>
            <w:r>
              <w:rPr>
                <w:rFonts w:ascii="Arial" w:hAnsi="Arial" w:cs="Arial"/>
                <w:color w:val="000000" w:themeColor="text1"/>
                <w:sz w:val="20"/>
                <w:lang w:eastAsia="ko-KR"/>
              </w:rPr>
              <w:t>resctrictions</w:t>
            </w:r>
            <w:proofErr w:type="spellEnd"/>
            <w:r>
              <w:rPr>
                <w:rFonts w:ascii="Arial" w:hAnsi="Arial" w:cs="Arial"/>
                <w:color w:val="000000" w:themeColor="text1"/>
                <w:sz w:val="20"/>
                <w:lang w:eastAsia="ko-KR"/>
              </w:rPr>
              <w:t xml:space="preserve"> and add 36.3.2.5 as a reference.</w:t>
            </w:r>
          </w:p>
          <w:p w14:paraId="5F19DFF2" w14:textId="77777777" w:rsidR="002201B2" w:rsidRDefault="002201B2" w:rsidP="002201B2">
            <w:pPr>
              <w:rPr>
                <w:rFonts w:ascii="Arial" w:hAnsi="Arial" w:cs="Arial"/>
                <w:color w:val="000000" w:themeColor="text1"/>
                <w:sz w:val="20"/>
                <w:lang w:eastAsia="ko-KR"/>
              </w:rPr>
            </w:pPr>
          </w:p>
          <w:p w14:paraId="6CE7A4F7" w14:textId="7EB138E0" w:rsidR="002201B2" w:rsidRDefault="002201B2" w:rsidP="002201B2">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lastRenderedPageBreak/>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11-</w:t>
            </w:r>
            <w:r>
              <w:rPr>
                <w:rFonts w:ascii="Arial" w:hAnsi="Arial" w:cs="Arial"/>
                <w:color w:val="000000" w:themeColor="text1"/>
                <w:sz w:val="20"/>
                <w:lang w:eastAsia="ko-KR"/>
              </w:rPr>
              <w:t>25</w:t>
            </w:r>
            <w:r w:rsidRPr="009217A9">
              <w:rPr>
                <w:rFonts w:ascii="Arial" w:hAnsi="Arial" w:cs="Arial"/>
                <w:color w:val="000000" w:themeColor="text1"/>
                <w:sz w:val="20"/>
                <w:lang w:eastAsia="ko-KR"/>
              </w:rPr>
              <w:t>/</w:t>
            </w:r>
            <w:r>
              <w:rPr>
                <w:rFonts w:ascii="Arial" w:hAnsi="Arial" w:cs="Arial"/>
                <w:color w:val="000000" w:themeColor="text1"/>
                <w:sz w:val="20"/>
                <w:lang w:eastAsia="ko-KR"/>
              </w:rPr>
              <w:t>0522r0</w:t>
            </w:r>
            <w:r w:rsidRPr="009217A9">
              <w:rPr>
                <w:rFonts w:ascii="Arial" w:hAnsi="Arial" w:cs="Arial"/>
                <w:color w:val="000000" w:themeColor="text1"/>
                <w:sz w:val="20"/>
                <w:lang w:eastAsia="ko-KR"/>
              </w:rPr>
              <w:t>.</w:t>
            </w:r>
          </w:p>
        </w:tc>
      </w:tr>
    </w:tbl>
    <w:p w14:paraId="1B38EB94" w14:textId="3C00E80E" w:rsidR="00F05A57" w:rsidRDefault="00F05A57" w:rsidP="00485746">
      <w:pPr>
        <w:autoSpaceDE w:val="0"/>
        <w:autoSpaceDN w:val="0"/>
        <w:adjustRightInd w:val="0"/>
        <w:jc w:val="both"/>
        <w:rPr>
          <w:b/>
          <w:sz w:val="24"/>
          <w:szCs w:val="24"/>
          <w:lang w:eastAsia="ko-KR"/>
        </w:rPr>
      </w:pPr>
    </w:p>
    <w:p w14:paraId="13869AE8" w14:textId="1F9A1B35" w:rsidR="002F74BD" w:rsidRDefault="00446222" w:rsidP="002F74BD">
      <w:pPr>
        <w:autoSpaceDE w:val="0"/>
        <w:autoSpaceDN w:val="0"/>
        <w:adjustRightInd w:val="0"/>
        <w:jc w:val="both"/>
        <w:rPr>
          <w:i/>
          <w:szCs w:val="22"/>
        </w:rPr>
      </w:pPr>
      <w:proofErr w:type="spellStart"/>
      <w:r w:rsidRPr="00DC2DF7">
        <w:rPr>
          <w:i/>
          <w:szCs w:val="22"/>
          <w:highlight w:val="yellow"/>
        </w:rPr>
        <w:t>TG</w:t>
      </w:r>
      <w:r>
        <w:rPr>
          <w:i/>
          <w:szCs w:val="22"/>
          <w:highlight w:val="yellow"/>
        </w:rPr>
        <w:t>b</w:t>
      </w:r>
      <w:r w:rsidR="00B16F40">
        <w:rPr>
          <w:i/>
          <w:szCs w:val="22"/>
          <w:highlight w:val="yellow"/>
        </w:rPr>
        <w:t>n</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w:t>
      </w:r>
      <w:r w:rsidR="00961EF9">
        <w:rPr>
          <w:i/>
          <w:szCs w:val="22"/>
          <w:highlight w:val="yellow"/>
        </w:rPr>
        <w:t xml:space="preserve"> the following changes </w:t>
      </w:r>
      <w:r w:rsidR="00A06234">
        <w:rPr>
          <w:rFonts w:hint="eastAsia"/>
          <w:i/>
          <w:szCs w:val="22"/>
          <w:highlight w:val="yellow"/>
          <w:lang w:eastAsia="ko-KR"/>
        </w:rPr>
        <w:t xml:space="preserve">in </w:t>
      </w:r>
      <w:r w:rsidR="00A06234">
        <w:rPr>
          <w:i/>
          <w:szCs w:val="22"/>
          <w:highlight w:val="yellow"/>
          <w:lang w:eastAsia="ko-KR"/>
        </w:rPr>
        <w:t xml:space="preserve">Section </w:t>
      </w:r>
      <w:r w:rsidR="00B16F40">
        <w:rPr>
          <w:rFonts w:hint="eastAsia"/>
          <w:i/>
          <w:szCs w:val="22"/>
          <w:highlight w:val="yellow"/>
          <w:lang w:eastAsia="ko-KR"/>
        </w:rPr>
        <w:t>3</w:t>
      </w:r>
      <w:r w:rsidR="006C3311">
        <w:rPr>
          <w:i/>
          <w:szCs w:val="22"/>
          <w:highlight w:val="yellow"/>
          <w:lang w:eastAsia="ko-KR"/>
        </w:rPr>
        <w:t>8</w:t>
      </w:r>
      <w:r w:rsidR="00B16F40">
        <w:rPr>
          <w:rFonts w:hint="eastAsia"/>
          <w:i/>
          <w:szCs w:val="22"/>
          <w:highlight w:val="yellow"/>
          <w:lang w:eastAsia="ko-KR"/>
        </w:rPr>
        <w:t>.3.3</w:t>
      </w:r>
      <w:r w:rsidR="00A06234">
        <w:rPr>
          <w:rFonts w:hint="eastAsia"/>
          <w:i/>
          <w:szCs w:val="22"/>
          <w:highlight w:val="yellow"/>
          <w:lang w:eastAsia="ko-KR"/>
        </w:rPr>
        <w:t xml:space="preserve"> </w:t>
      </w:r>
      <w:r w:rsidR="00E3727D">
        <w:rPr>
          <w:i/>
          <w:szCs w:val="22"/>
          <w:highlight w:val="yellow"/>
        </w:rPr>
        <w:t xml:space="preserve">of </w:t>
      </w:r>
      <w:r>
        <w:rPr>
          <w:i/>
          <w:szCs w:val="22"/>
          <w:highlight w:val="yellow"/>
        </w:rPr>
        <w:t>D</w:t>
      </w:r>
      <w:r w:rsidR="00700311">
        <w:rPr>
          <w:i/>
          <w:szCs w:val="22"/>
          <w:highlight w:val="yellow"/>
        </w:rPr>
        <w:t>0.</w:t>
      </w:r>
      <w:r w:rsidR="000558DD">
        <w:rPr>
          <w:i/>
          <w:szCs w:val="22"/>
          <w:highlight w:val="yellow"/>
        </w:rPr>
        <w:t>2</w:t>
      </w:r>
      <w:r w:rsidRPr="00DC2DF7">
        <w:rPr>
          <w:i/>
          <w:szCs w:val="22"/>
          <w:highlight w:val="yellow"/>
        </w:rPr>
        <w:t>:</w:t>
      </w:r>
    </w:p>
    <w:p w14:paraId="6E9A8DA3" w14:textId="7E45ED6C" w:rsidR="00A471DD" w:rsidRDefault="00A471DD" w:rsidP="002F74BD">
      <w:pPr>
        <w:autoSpaceDE w:val="0"/>
        <w:autoSpaceDN w:val="0"/>
        <w:adjustRightInd w:val="0"/>
        <w:jc w:val="both"/>
        <w:rPr>
          <w:rFonts w:ascii="Arial" w:hAnsi="Arial" w:cs="Arial"/>
          <w:b/>
          <w:bCs/>
          <w:color w:val="000000"/>
          <w:sz w:val="20"/>
        </w:rPr>
      </w:pPr>
    </w:p>
    <w:p w14:paraId="49FA1B8A" w14:textId="77777777" w:rsidR="00B16F40" w:rsidRPr="0003314C" w:rsidRDefault="00B16F40" w:rsidP="00B16F40">
      <w:pPr>
        <w:widowControl w:val="0"/>
        <w:autoSpaceDE w:val="0"/>
        <w:autoSpaceDN w:val="0"/>
        <w:adjustRightInd w:val="0"/>
        <w:rPr>
          <w:rFonts w:asciiTheme="minorHAnsi" w:eastAsia="Arial,Bold" w:hAnsiTheme="minorHAnsi" w:cstheme="minorHAnsi"/>
          <w:b/>
          <w:bCs/>
          <w:sz w:val="20"/>
          <w:lang w:val="en-US"/>
        </w:rPr>
      </w:pPr>
      <w:r w:rsidRPr="0003314C">
        <w:rPr>
          <w:rFonts w:asciiTheme="minorHAnsi" w:eastAsia="Arial,Bold" w:hAnsiTheme="minorHAnsi" w:cstheme="minorHAnsi"/>
          <w:b/>
          <w:bCs/>
          <w:sz w:val="20"/>
          <w:lang w:val="en-US"/>
        </w:rPr>
        <w:t>38.3.3 RU and MRU restrictions for 20 MHz operation</w:t>
      </w:r>
    </w:p>
    <w:p w14:paraId="28B72F0A" w14:textId="77777777" w:rsidR="00B16F40" w:rsidRPr="0003314C" w:rsidRDefault="00B16F40" w:rsidP="00B16F40">
      <w:pPr>
        <w:widowControl w:val="0"/>
        <w:autoSpaceDE w:val="0"/>
        <w:autoSpaceDN w:val="0"/>
        <w:adjustRightInd w:val="0"/>
        <w:rPr>
          <w:rFonts w:eastAsia="TimesNewRoman"/>
          <w:sz w:val="20"/>
          <w:lang w:val="en-US"/>
        </w:rPr>
      </w:pPr>
    </w:p>
    <w:p w14:paraId="26C896EB" w14:textId="3B306EF6" w:rsidR="00B16F40" w:rsidRPr="0003314C" w:rsidRDefault="00B16F40" w:rsidP="00B16F40">
      <w:pPr>
        <w:widowControl w:val="0"/>
        <w:autoSpaceDE w:val="0"/>
        <w:autoSpaceDN w:val="0"/>
        <w:adjustRightInd w:val="0"/>
        <w:jc w:val="both"/>
        <w:rPr>
          <w:rFonts w:eastAsia="TimesNewRoman"/>
          <w:sz w:val="20"/>
          <w:lang w:val="en-US"/>
        </w:rPr>
      </w:pPr>
      <w:r w:rsidRPr="0003314C">
        <w:rPr>
          <w:rFonts w:eastAsia="TimesNewRoman"/>
          <w:sz w:val="20"/>
          <w:lang w:val="en-US"/>
        </w:rPr>
        <w:t xml:space="preserve">For a 20 MHz operating non-AP UHR STA receiving a 40 MHz, 80 MHz, 160 MHz, or 320 MHz UHR MU PPDU, or transmitting a 40 MHz, 80 MHz, 160 MHz, or 320 MHz UHR TB PPDU, it is noteworthy that the 20 MHz RU or MRU tone mapping (see </w:t>
      </w:r>
      <w:del w:id="1" w:author="admin" w:date="2025-03-20T14:00:00Z">
        <w:r w:rsidRPr="0003314C" w:rsidDel="0003314C">
          <w:rPr>
            <w:rFonts w:eastAsia="TimesNewRoman"/>
            <w:sz w:val="20"/>
            <w:lang w:val="en-US"/>
          </w:rPr>
          <w:delText>38</w:delText>
        </w:r>
      </w:del>
      <w:ins w:id="2" w:author="admin" w:date="2025-03-20T14:00:00Z">
        <w:r w:rsidR="0003314C" w:rsidRPr="0003314C">
          <w:rPr>
            <w:rFonts w:eastAsia="TimesNewRoman"/>
            <w:sz w:val="20"/>
            <w:lang w:val="en-US"/>
          </w:rPr>
          <w:t>3</w:t>
        </w:r>
        <w:r w:rsidR="0003314C">
          <w:rPr>
            <w:rFonts w:eastAsia="TimesNewRoman"/>
            <w:sz w:val="20"/>
            <w:lang w:val="en-US"/>
          </w:rPr>
          <w:t>6</w:t>
        </w:r>
      </w:ins>
      <w:r w:rsidRPr="0003314C">
        <w:rPr>
          <w:rFonts w:eastAsia="TimesNewRoman"/>
          <w:sz w:val="20"/>
          <w:lang w:val="en-US"/>
        </w:rPr>
        <w:t xml:space="preserve">.3.2 (Subcarrier and resource allocation)) is not aligned with the 40 MHz, 80 MHz, 160 MHz, or 320 MHz RU or MRU tone mapping (see </w:t>
      </w:r>
      <w:del w:id="3" w:author="admin" w:date="2025-03-20T14:01:00Z">
        <w:r w:rsidRPr="0003314C" w:rsidDel="0003314C">
          <w:rPr>
            <w:rFonts w:eastAsia="TimesNewRoman"/>
            <w:sz w:val="20"/>
            <w:lang w:val="en-US"/>
          </w:rPr>
          <w:delText>38</w:delText>
        </w:r>
      </w:del>
      <w:ins w:id="4" w:author="admin" w:date="2025-03-20T14:01:00Z">
        <w:r w:rsidR="0003314C" w:rsidRPr="0003314C">
          <w:rPr>
            <w:rFonts w:eastAsia="TimesNewRoman"/>
            <w:sz w:val="20"/>
            <w:lang w:val="en-US"/>
          </w:rPr>
          <w:t>3</w:t>
        </w:r>
        <w:r w:rsidR="0003314C">
          <w:rPr>
            <w:rFonts w:eastAsia="TimesNewRoman"/>
            <w:sz w:val="20"/>
            <w:lang w:val="en-US"/>
          </w:rPr>
          <w:t>6</w:t>
        </w:r>
      </w:ins>
      <w:r w:rsidRPr="0003314C">
        <w:rPr>
          <w:rFonts w:eastAsia="TimesNewRoman"/>
          <w:sz w:val="20"/>
          <w:lang w:val="en-US"/>
        </w:rPr>
        <w:t>.3.2 (Subcarrier and resource allocation)) when RRUs are used for a transmission.</w:t>
      </w:r>
      <w:ins w:id="5" w:author="admin" w:date="2025-03-20T14:02:00Z">
        <w:r w:rsidR="0003314C">
          <w:rPr>
            <w:rFonts w:eastAsia="TimesNewRoman"/>
            <w:sz w:val="20"/>
            <w:lang w:val="en-US"/>
          </w:rPr>
          <w:t>(#1122)(#1758)(#2257)</w:t>
        </w:r>
      </w:ins>
    </w:p>
    <w:p w14:paraId="2C38B407" w14:textId="30B40355" w:rsidR="00B16F40" w:rsidRDefault="00B16F40" w:rsidP="00B16F40">
      <w:pPr>
        <w:widowControl w:val="0"/>
        <w:autoSpaceDE w:val="0"/>
        <w:autoSpaceDN w:val="0"/>
        <w:adjustRightInd w:val="0"/>
        <w:jc w:val="both"/>
        <w:rPr>
          <w:ins w:id="6" w:author="admin" w:date="2025-03-20T14:04:00Z"/>
          <w:rFonts w:eastAsia="TimesNewRoman"/>
          <w:sz w:val="20"/>
          <w:lang w:val="en-US"/>
        </w:rPr>
      </w:pPr>
    </w:p>
    <w:p w14:paraId="0865DC72" w14:textId="25B655E9" w:rsidR="00AB0023" w:rsidRPr="00AB0023" w:rsidRDefault="00F468B3" w:rsidP="00B16F40">
      <w:pPr>
        <w:widowControl w:val="0"/>
        <w:autoSpaceDE w:val="0"/>
        <w:autoSpaceDN w:val="0"/>
        <w:adjustRightInd w:val="0"/>
        <w:jc w:val="both"/>
        <w:rPr>
          <w:ins w:id="7" w:author="admin" w:date="2025-03-20T14:04:00Z"/>
          <w:rFonts w:eastAsia="TimesNewRoman"/>
          <w:sz w:val="20"/>
          <w:lang w:val="en-US"/>
        </w:rPr>
      </w:pPr>
      <w:ins w:id="8" w:author="admin" w:date="2025-03-20T14:19:00Z">
        <w:r w:rsidRPr="0003314C">
          <w:rPr>
            <w:rFonts w:eastAsia="TimesNewRoman"/>
            <w:sz w:val="20"/>
            <w:lang w:val="en-US"/>
          </w:rPr>
          <w:t>A 20 MHz operating non-AP UHR STA does not support the RU(s) or MRU(s)</w:t>
        </w:r>
        <w:r>
          <w:rPr>
            <w:rFonts w:eastAsia="TimesNewRoman"/>
            <w:sz w:val="20"/>
            <w:lang w:val="en-US"/>
          </w:rPr>
          <w:t xml:space="preserve"> </w:t>
        </w:r>
      </w:ins>
      <w:ins w:id="9" w:author="admin" w:date="2025-03-23T18:12:00Z">
        <w:r w:rsidR="00AB0023">
          <w:rPr>
            <w:rFonts w:eastAsia="TimesNewRoman"/>
            <w:sz w:val="20"/>
            <w:lang w:val="en-US"/>
          </w:rPr>
          <w:t>enumerated</w:t>
        </w:r>
      </w:ins>
      <w:ins w:id="10" w:author="admin" w:date="2025-03-20T14:19:00Z">
        <w:r>
          <w:rPr>
            <w:rFonts w:eastAsia="TimesNewRoman"/>
            <w:sz w:val="20"/>
            <w:lang w:val="en-US"/>
          </w:rPr>
          <w:t xml:space="preserve"> in </w:t>
        </w:r>
      </w:ins>
      <w:ins w:id="11" w:author="admin" w:date="2025-03-20T14:20:00Z">
        <w:r>
          <w:rPr>
            <w:rFonts w:eastAsia="TimesNewRoman"/>
            <w:sz w:val="20"/>
            <w:lang w:val="en-US" w:eastAsia="ko-KR"/>
          </w:rPr>
          <w:t>36.3.2.</w:t>
        </w:r>
      </w:ins>
      <w:ins w:id="12" w:author="admin" w:date="2025-03-25T09:35:00Z">
        <w:r w:rsidR="00F90CA0">
          <w:rPr>
            <w:rFonts w:eastAsia="TimesNewRoman"/>
            <w:sz w:val="20"/>
            <w:lang w:val="en-US" w:eastAsia="ko-KR"/>
          </w:rPr>
          <w:t>6</w:t>
        </w:r>
      </w:ins>
      <w:ins w:id="13" w:author="admin" w:date="2025-03-20T14:20:00Z">
        <w:r>
          <w:rPr>
            <w:rFonts w:eastAsia="TimesNewRoman"/>
            <w:sz w:val="20"/>
            <w:lang w:val="en-US" w:eastAsia="ko-KR"/>
          </w:rPr>
          <w:t xml:space="preserve"> (</w:t>
        </w:r>
      </w:ins>
      <w:ins w:id="14" w:author="admin" w:date="2025-03-25T09:35:00Z">
        <w:r w:rsidR="00F90CA0">
          <w:rPr>
            <w:rFonts w:eastAsia="TimesNewRoman"/>
            <w:sz w:val="20"/>
            <w:lang w:val="en-US" w:eastAsia="ko-KR"/>
          </w:rPr>
          <w:t>RU and MRU restrictions for 20 MHz operation</w:t>
        </w:r>
      </w:ins>
      <w:ins w:id="15" w:author="admin" w:date="2025-03-20T14:20:00Z">
        <w:r>
          <w:rPr>
            <w:rFonts w:eastAsia="TimesNewRoman"/>
            <w:sz w:val="20"/>
            <w:lang w:val="en-US" w:eastAsia="ko-KR"/>
          </w:rPr>
          <w:t>)</w:t>
        </w:r>
      </w:ins>
      <w:ins w:id="16" w:author="admin" w:date="2025-03-20T14:19:00Z">
        <w:r w:rsidRPr="0003314C">
          <w:rPr>
            <w:rFonts w:eastAsia="TimesNewRoman"/>
            <w:sz w:val="20"/>
            <w:lang w:val="en-US"/>
          </w:rPr>
          <w:t xml:space="preserve"> </w:t>
        </w:r>
      </w:ins>
      <w:ins w:id="17" w:author="admin" w:date="2025-03-23T18:09:00Z">
        <w:r w:rsidR="00AB0023" w:rsidRPr="0003314C">
          <w:rPr>
            <w:rFonts w:eastAsia="TimesNewRoman"/>
            <w:color w:val="000000"/>
            <w:sz w:val="20"/>
            <w:lang w:val="en-US"/>
          </w:rPr>
          <w:t>for 40 MHz, 80 MHz, 160 MHz, and 320 MHz UHR MU PPDU (receive) and UHR TB PPDU (transmit)</w:t>
        </w:r>
        <w:r w:rsidR="00AB0023">
          <w:rPr>
            <w:rFonts w:eastAsia="TimesNewRoman"/>
            <w:color w:val="000000"/>
            <w:sz w:val="20"/>
            <w:lang w:val="en-US"/>
          </w:rPr>
          <w:t xml:space="preserve"> </w:t>
        </w:r>
      </w:ins>
      <w:ins w:id="18" w:author="admin" w:date="2025-03-20T14:19:00Z">
        <w:r w:rsidRPr="0003314C">
          <w:rPr>
            <w:rFonts w:eastAsia="TimesNewRoman"/>
            <w:sz w:val="20"/>
            <w:lang w:val="en-US"/>
          </w:rPr>
          <w:t xml:space="preserve">when RRUs are used for a </w:t>
        </w:r>
        <w:proofErr w:type="gramStart"/>
        <w:r w:rsidRPr="0003314C">
          <w:rPr>
            <w:rFonts w:eastAsia="TimesNewRoman"/>
            <w:sz w:val="20"/>
            <w:lang w:val="en-US"/>
          </w:rPr>
          <w:t>transmission</w:t>
        </w:r>
      </w:ins>
      <w:ins w:id="19" w:author="admin" w:date="2025-03-23T18:05:00Z">
        <w:r w:rsidR="00AB0023">
          <w:rPr>
            <w:rFonts w:eastAsia="TimesNewRoman"/>
            <w:sz w:val="20"/>
            <w:lang w:val="en-US"/>
          </w:rPr>
          <w:t>.</w:t>
        </w:r>
      </w:ins>
      <w:ins w:id="20" w:author="admin" w:date="2025-03-23T18:19:00Z">
        <w:r w:rsidR="00BB067B">
          <w:rPr>
            <w:rFonts w:eastAsia="TimesNewRoman"/>
            <w:sz w:val="20"/>
            <w:lang w:val="en-US"/>
          </w:rPr>
          <w:t>(</w:t>
        </w:r>
        <w:proofErr w:type="gramEnd"/>
        <w:r w:rsidR="00BB067B">
          <w:rPr>
            <w:rFonts w:eastAsia="TimesNewRoman"/>
            <w:sz w:val="20"/>
            <w:lang w:val="en-US"/>
          </w:rPr>
          <w:t>#305)</w:t>
        </w:r>
      </w:ins>
    </w:p>
    <w:p w14:paraId="03041768" w14:textId="77777777" w:rsidR="0003314C" w:rsidRPr="0003314C" w:rsidRDefault="0003314C" w:rsidP="00B16F40">
      <w:pPr>
        <w:widowControl w:val="0"/>
        <w:autoSpaceDE w:val="0"/>
        <w:autoSpaceDN w:val="0"/>
        <w:adjustRightInd w:val="0"/>
        <w:jc w:val="both"/>
        <w:rPr>
          <w:rFonts w:eastAsia="TimesNewRoman"/>
          <w:sz w:val="20"/>
          <w:lang w:val="en-US"/>
        </w:rPr>
      </w:pPr>
    </w:p>
    <w:p w14:paraId="643819F0" w14:textId="6B4ED463" w:rsidR="00B16F40" w:rsidRPr="0003314C" w:rsidDel="009F2596" w:rsidRDefault="00B16F40" w:rsidP="00B16F40">
      <w:pPr>
        <w:widowControl w:val="0"/>
        <w:autoSpaceDE w:val="0"/>
        <w:autoSpaceDN w:val="0"/>
        <w:adjustRightInd w:val="0"/>
        <w:jc w:val="both"/>
        <w:rPr>
          <w:del w:id="21" w:author="admin" w:date="2025-03-20T14:11:00Z"/>
          <w:rFonts w:eastAsia="TimesNewRoman"/>
          <w:sz w:val="20"/>
          <w:lang w:val="en-US"/>
        </w:rPr>
      </w:pPr>
      <w:del w:id="22" w:author="admin" w:date="2025-03-20T14:11:00Z">
        <w:r w:rsidRPr="0003314C" w:rsidDel="009F2596">
          <w:rPr>
            <w:rFonts w:eastAsia="TimesNewRoman"/>
            <w:sz w:val="20"/>
            <w:lang w:val="en-US"/>
          </w:rPr>
          <w:delText>A 20 MHz operating non-AP UHR STA does not support the following RU(s) or MRU(s) when RRUs are used for a transmission where the RU indices are defined in Table 27-8 (Data and pilot subcarrier indices for RUs in a 40 MHz HE PPDU and in a non-OFDMA 40 MHz HE PPDU) and the MRU indices are defined in Table 36-9 (Indices for small size MRUs in an OFDMA 40 MHz EHT PPDU):</w:delText>
        </w:r>
      </w:del>
    </w:p>
    <w:p w14:paraId="5747FFF3" w14:textId="30DEA919" w:rsidR="00B16F40" w:rsidRPr="0003314C" w:rsidDel="009F2596" w:rsidRDefault="00B16F40" w:rsidP="00B16F40">
      <w:pPr>
        <w:widowControl w:val="0"/>
        <w:autoSpaceDE w:val="0"/>
        <w:autoSpaceDN w:val="0"/>
        <w:adjustRightInd w:val="0"/>
        <w:jc w:val="both"/>
        <w:rPr>
          <w:del w:id="23" w:author="admin" w:date="2025-03-20T14:11:00Z"/>
          <w:rFonts w:eastAsia="TimesNewRoman"/>
          <w:sz w:val="20"/>
          <w:lang w:val="en-US"/>
        </w:rPr>
      </w:pPr>
      <w:del w:id="24" w:author="admin" w:date="2025-03-20T14:11:00Z">
        <w:r w:rsidRPr="0003314C" w:rsidDel="009F2596">
          <w:rPr>
            <w:rFonts w:eastAsia="TimesNewRoman"/>
            <w:sz w:val="20"/>
            <w:lang w:val="en-US"/>
          </w:rPr>
          <w:delText>— 26-tone RU 5 and 14 of a 40 MHz UHR MU PPDU (receive) and UHR TB PPDU (transmit)</w:delText>
        </w:r>
      </w:del>
    </w:p>
    <w:p w14:paraId="0032FF79" w14:textId="402B2F39" w:rsidR="00B16F40" w:rsidRPr="0003314C" w:rsidDel="009F2596" w:rsidRDefault="00B16F40" w:rsidP="00B16F40">
      <w:pPr>
        <w:widowControl w:val="0"/>
        <w:autoSpaceDE w:val="0"/>
        <w:autoSpaceDN w:val="0"/>
        <w:adjustRightInd w:val="0"/>
        <w:jc w:val="both"/>
        <w:rPr>
          <w:del w:id="25" w:author="admin" w:date="2025-03-20T14:11:00Z"/>
          <w:rFonts w:eastAsia="TimesNewRoman"/>
          <w:sz w:val="20"/>
          <w:lang w:val="en-US"/>
        </w:rPr>
      </w:pPr>
      <w:del w:id="26" w:author="admin" w:date="2025-03-20T14:11:00Z">
        <w:r w:rsidRPr="0003314C" w:rsidDel="009F2596">
          <w:rPr>
            <w:rFonts w:eastAsia="TimesNewRoman"/>
            <w:sz w:val="20"/>
            <w:lang w:val="en-US"/>
          </w:rPr>
          <w:delText>— 52+26-tone MRU 2 and 5 of a 40 MHz UHR MU PPDU (receive) and UHR TB PPDU (transmit)</w:delText>
        </w:r>
      </w:del>
    </w:p>
    <w:p w14:paraId="2C61771B" w14:textId="53BF8568" w:rsidR="00B16F40" w:rsidRPr="0003314C" w:rsidDel="009F2596" w:rsidRDefault="00B16F40" w:rsidP="00B16F40">
      <w:pPr>
        <w:widowControl w:val="0"/>
        <w:autoSpaceDE w:val="0"/>
        <w:autoSpaceDN w:val="0"/>
        <w:adjustRightInd w:val="0"/>
        <w:jc w:val="both"/>
        <w:rPr>
          <w:del w:id="27" w:author="admin" w:date="2025-03-20T14:11:00Z"/>
          <w:rFonts w:eastAsia="TimesNewRoman"/>
          <w:sz w:val="20"/>
          <w:lang w:val="en-US"/>
        </w:rPr>
      </w:pPr>
    </w:p>
    <w:p w14:paraId="73F96248" w14:textId="199B184C" w:rsidR="00B16F40" w:rsidRPr="0003314C" w:rsidDel="009F2596" w:rsidRDefault="00B16F40" w:rsidP="00B16F40">
      <w:pPr>
        <w:widowControl w:val="0"/>
        <w:autoSpaceDE w:val="0"/>
        <w:autoSpaceDN w:val="0"/>
        <w:adjustRightInd w:val="0"/>
        <w:jc w:val="both"/>
        <w:rPr>
          <w:del w:id="28" w:author="admin" w:date="2025-03-20T14:11:00Z"/>
          <w:rFonts w:eastAsia="TimesNewRoman"/>
          <w:sz w:val="20"/>
          <w:lang w:val="en-US"/>
        </w:rPr>
      </w:pPr>
      <w:del w:id="29" w:author="admin" w:date="2025-03-20T14:11:00Z">
        <w:r w:rsidRPr="0003314C" w:rsidDel="009F2596">
          <w:rPr>
            <w:rFonts w:eastAsia="TimesNewRoman"/>
            <w:sz w:val="20"/>
            <w:lang w:val="en-US"/>
          </w:rPr>
          <w:delText>A 20 MHz operating non-AP UHR STA does not support the following RU(s) or MRU(s) when RRUs are used for a transmission where the RU indices are defined in Table 36-5 (Data and pilot subcarrier indices for RUs in an 80 MHz EHT PPDU) and the MRU indices are defined in Table 36-10 (Indices for small size MRUs in an OFDMA 80 MHz EHT PPDU):</w:delText>
        </w:r>
      </w:del>
    </w:p>
    <w:p w14:paraId="413C4F61" w14:textId="0CBD8DE1" w:rsidR="00B16F40" w:rsidRPr="0003314C" w:rsidDel="009F2596" w:rsidRDefault="00B16F40" w:rsidP="00B16F40">
      <w:pPr>
        <w:widowControl w:val="0"/>
        <w:autoSpaceDE w:val="0"/>
        <w:autoSpaceDN w:val="0"/>
        <w:adjustRightInd w:val="0"/>
        <w:jc w:val="both"/>
        <w:rPr>
          <w:del w:id="30" w:author="admin" w:date="2025-03-20T14:11:00Z"/>
          <w:rFonts w:eastAsia="TimesNewRoman"/>
          <w:sz w:val="20"/>
          <w:lang w:val="en-US"/>
        </w:rPr>
      </w:pPr>
      <w:del w:id="31" w:author="admin" w:date="2025-03-20T14:11:00Z">
        <w:r w:rsidRPr="0003314C" w:rsidDel="009F2596">
          <w:rPr>
            <w:rFonts w:eastAsia="TimesNewRoman"/>
            <w:sz w:val="20"/>
            <w:lang w:val="en-US"/>
          </w:rPr>
          <w:delText>—26-tone RU 5, 14, 24, and 33 of an 80 MHz UHR MU PPDU (receive) and UHR TB PPDU (transmit)</w:delText>
        </w:r>
      </w:del>
    </w:p>
    <w:p w14:paraId="41BE1361" w14:textId="044A9D73" w:rsidR="00B16F40" w:rsidRPr="0003314C" w:rsidDel="009F2596" w:rsidRDefault="00B16F40" w:rsidP="00B16F40">
      <w:pPr>
        <w:widowControl w:val="0"/>
        <w:autoSpaceDE w:val="0"/>
        <w:autoSpaceDN w:val="0"/>
        <w:adjustRightInd w:val="0"/>
        <w:jc w:val="both"/>
        <w:rPr>
          <w:del w:id="32" w:author="admin" w:date="2025-03-20T14:11:00Z"/>
          <w:rFonts w:eastAsia="TimesNewRoman"/>
          <w:sz w:val="20"/>
          <w:lang w:val="en-US"/>
        </w:rPr>
      </w:pPr>
      <w:del w:id="33" w:author="admin" w:date="2025-03-20T14:11:00Z">
        <w:r w:rsidRPr="0003314C" w:rsidDel="009F2596">
          <w:rPr>
            <w:rFonts w:eastAsia="TimesNewRoman"/>
            <w:sz w:val="20"/>
            <w:lang w:val="en-US"/>
          </w:rPr>
          <w:delText>—52+26-tone MRU 2, 5, 8, and 11 of an 80 MHz UHR MU PPDU (receive) and UHR TB PPDU (transmit)</w:delText>
        </w:r>
      </w:del>
    </w:p>
    <w:p w14:paraId="1ED5EA41" w14:textId="3D86F1CF" w:rsidR="00B16F40" w:rsidRPr="0003314C" w:rsidDel="009F2596" w:rsidRDefault="00B16F40" w:rsidP="00B16F40">
      <w:pPr>
        <w:widowControl w:val="0"/>
        <w:autoSpaceDE w:val="0"/>
        <w:autoSpaceDN w:val="0"/>
        <w:adjustRightInd w:val="0"/>
        <w:jc w:val="both"/>
        <w:rPr>
          <w:del w:id="34" w:author="admin" w:date="2025-03-20T14:11:00Z"/>
          <w:rFonts w:eastAsia="TimesNewRoman"/>
          <w:sz w:val="20"/>
          <w:lang w:val="en-US"/>
        </w:rPr>
      </w:pPr>
    </w:p>
    <w:p w14:paraId="4C9995C5" w14:textId="203533AF" w:rsidR="00B16F40" w:rsidRPr="0003314C" w:rsidDel="009F2596" w:rsidRDefault="00B16F40" w:rsidP="00B16F40">
      <w:pPr>
        <w:widowControl w:val="0"/>
        <w:autoSpaceDE w:val="0"/>
        <w:autoSpaceDN w:val="0"/>
        <w:adjustRightInd w:val="0"/>
        <w:jc w:val="both"/>
        <w:rPr>
          <w:del w:id="35" w:author="admin" w:date="2025-03-20T14:11:00Z"/>
          <w:rFonts w:eastAsia="TimesNewRoman"/>
          <w:color w:val="000000"/>
          <w:sz w:val="20"/>
          <w:lang w:val="en-US"/>
        </w:rPr>
      </w:pPr>
      <w:del w:id="36" w:author="admin" w:date="2025-03-20T14:11:00Z">
        <w:r w:rsidRPr="0003314C" w:rsidDel="009F2596">
          <w:rPr>
            <w:rFonts w:eastAsia="TimesNewRoman"/>
            <w:sz w:val="20"/>
            <w:lang w:val="en-US"/>
          </w:rPr>
          <w:delText xml:space="preserve">A 20 MHz operating non-AP UHR STA does not support the following RU(s) or MRU(s) when RRUs are used for a transmission where the RU indices are defined in Table 36-6 (Data and pilot subcarrier indices for </w:delText>
        </w:r>
        <w:r w:rsidRPr="0003314C" w:rsidDel="009F2596">
          <w:rPr>
            <w:rFonts w:eastAsia="TimesNewRoman"/>
            <w:color w:val="000000"/>
            <w:sz w:val="20"/>
            <w:lang w:val="en-US"/>
          </w:rPr>
          <w:delText>RUs in a 160 MHz EHT PPDU) and the MRU indices are defined in Table 36-11 (Indices for small size MRUs in an OFDMA 160 MHz EHT PPDU)</w:delText>
        </w:r>
      </w:del>
    </w:p>
    <w:p w14:paraId="77C17579" w14:textId="556A5624" w:rsidR="00B16F40" w:rsidRPr="0003314C" w:rsidDel="009F2596" w:rsidRDefault="00B16F40" w:rsidP="00B16F40">
      <w:pPr>
        <w:widowControl w:val="0"/>
        <w:autoSpaceDE w:val="0"/>
        <w:autoSpaceDN w:val="0"/>
        <w:adjustRightInd w:val="0"/>
        <w:jc w:val="both"/>
        <w:rPr>
          <w:del w:id="37" w:author="admin" w:date="2025-03-20T14:11:00Z"/>
          <w:rFonts w:eastAsia="TimesNewRoman"/>
          <w:color w:val="000000"/>
          <w:sz w:val="20"/>
          <w:lang w:val="en-US"/>
        </w:rPr>
      </w:pPr>
      <w:del w:id="38" w:author="admin" w:date="2025-03-20T14:11:00Z">
        <w:r w:rsidRPr="0003314C" w:rsidDel="009F2596">
          <w:rPr>
            <w:rFonts w:eastAsia="TimesNewRoman"/>
            <w:color w:val="000000"/>
            <w:sz w:val="20"/>
            <w:lang w:val="en-US"/>
          </w:rPr>
          <w:delText>— 26-tone RU 5, 14, 24, 33, 42, 51, 61, and 70 of a 160 MHz UHR MU PPDU (receive) and UHR TB PPDU (transmit)</w:delText>
        </w:r>
      </w:del>
    </w:p>
    <w:p w14:paraId="3A0789D1" w14:textId="46538A7B" w:rsidR="00B16F40" w:rsidRPr="0003314C" w:rsidDel="009F2596" w:rsidRDefault="00B16F40" w:rsidP="00B16F40">
      <w:pPr>
        <w:widowControl w:val="0"/>
        <w:autoSpaceDE w:val="0"/>
        <w:autoSpaceDN w:val="0"/>
        <w:adjustRightInd w:val="0"/>
        <w:jc w:val="both"/>
        <w:rPr>
          <w:del w:id="39" w:author="admin" w:date="2025-03-20T14:11:00Z"/>
          <w:rFonts w:eastAsia="TimesNewRoman"/>
          <w:color w:val="000000"/>
          <w:sz w:val="20"/>
          <w:lang w:val="en-US"/>
        </w:rPr>
      </w:pPr>
      <w:del w:id="40" w:author="admin" w:date="2025-03-20T14:11:00Z">
        <w:r w:rsidRPr="0003314C" w:rsidDel="009F2596">
          <w:rPr>
            <w:rFonts w:eastAsia="TimesNewRoman"/>
            <w:color w:val="000000"/>
            <w:sz w:val="20"/>
            <w:lang w:val="en-US"/>
          </w:rPr>
          <w:delText>— 52+26-tone MRU 2, 5, 8, 11, 14, 17, 20, and 23 of a 160 MHz UHR MU PPDU (receive) and UHR TB PPDU (transmit)</w:delText>
        </w:r>
      </w:del>
    </w:p>
    <w:p w14:paraId="38A27C91" w14:textId="0DF4704C" w:rsidR="00B16F40" w:rsidRPr="0003314C" w:rsidDel="009F2596" w:rsidRDefault="00B16F40" w:rsidP="00B16F40">
      <w:pPr>
        <w:widowControl w:val="0"/>
        <w:autoSpaceDE w:val="0"/>
        <w:autoSpaceDN w:val="0"/>
        <w:adjustRightInd w:val="0"/>
        <w:jc w:val="both"/>
        <w:rPr>
          <w:del w:id="41" w:author="admin" w:date="2025-03-20T14:11:00Z"/>
          <w:rFonts w:eastAsia="TimesNewRoman"/>
          <w:color w:val="000000"/>
          <w:sz w:val="20"/>
          <w:lang w:val="en-US"/>
        </w:rPr>
      </w:pPr>
    </w:p>
    <w:p w14:paraId="54ACB23F" w14:textId="75A22CE7" w:rsidR="00B16F40" w:rsidRPr="0003314C" w:rsidDel="009F2596" w:rsidRDefault="00B16F40" w:rsidP="00B16F40">
      <w:pPr>
        <w:widowControl w:val="0"/>
        <w:autoSpaceDE w:val="0"/>
        <w:autoSpaceDN w:val="0"/>
        <w:adjustRightInd w:val="0"/>
        <w:jc w:val="both"/>
        <w:rPr>
          <w:del w:id="42" w:author="admin" w:date="2025-03-20T14:11:00Z"/>
          <w:rFonts w:eastAsia="TimesNewRoman"/>
          <w:color w:val="000000"/>
          <w:sz w:val="20"/>
          <w:lang w:val="en-US"/>
        </w:rPr>
      </w:pPr>
      <w:del w:id="43" w:author="admin" w:date="2025-03-20T14:11:00Z">
        <w:r w:rsidRPr="0003314C" w:rsidDel="009F2596">
          <w:rPr>
            <w:rFonts w:eastAsia="TimesNewRoman"/>
            <w:color w:val="000000"/>
            <w:sz w:val="20"/>
            <w:lang w:val="en-US"/>
          </w:rPr>
          <w:delText>A 20 MHz operating non-AP UHR STA does not support the following RU(s) or MRU(s) when RRUs are used for a transmission where the RU indices are defined in Table 36-7 (Data and pilot subcarrier indices for RUs in a 320 MHz EHT PPDU) and the MRU indices are defined in Table 36-12 (Indices for small size MRUs in an OFDMA 320 MHz EHT PPDU):</w:delText>
        </w:r>
      </w:del>
    </w:p>
    <w:p w14:paraId="0DB1CD8B" w14:textId="28B0D984" w:rsidR="00B16F40" w:rsidRPr="0003314C" w:rsidDel="009F2596" w:rsidRDefault="00B16F40" w:rsidP="00B16F40">
      <w:pPr>
        <w:widowControl w:val="0"/>
        <w:autoSpaceDE w:val="0"/>
        <w:autoSpaceDN w:val="0"/>
        <w:adjustRightInd w:val="0"/>
        <w:jc w:val="both"/>
        <w:rPr>
          <w:del w:id="44" w:author="admin" w:date="2025-03-20T14:11:00Z"/>
          <w:rFonts w:eastAsia="TimesNewRoman"/>
          <w:color w:val="000000"/>
          <w:sz w:val="20"/>
          <w:lang w:val="en-US"/>
        </w:rPr>
      </w:pPr>
      <w:del w:id="45" w:author="admin" w:date="2025-03-20T14:11:00Z">
        <w:r w:rsidRPr="0003314C" w:rsidDel="009F2596">
          <w:rPr>
            <w:rFonts w:eastAsia="TimesNewRoman"/>
            <w:color w:val="000000"/>
            <w:sz w:val="20"/>
            <w:lang w:val="en-US"/>
          </w:rPr>
          <w:delText>— 26-tone RU 5, 14, 24, 33, 42, 51, 61, 70, 79, 88, 98, 107, 116, 125, 135, and 144 of a 320 MHz UHR MU PPDU (receive) and UHR TB PPDU (transmit)</w:delText>
        </w:r>
      </w:del>
    </w:p>
    <w:p w14:paraId="686B8FD9" w14:textId="328A4E02" w:rsidR="00B16F40" w:rsidRPr="0003314C" w:rsidDel="009F2596" w:rsidRDefault="00B16F40" w:rsidP="00B16F40">
      <w:pPr>
        <w:widowControl w:val="0"/>
        <w:autoSpaceDE w:val="0"/>
        <w:autoSpaceDN w:val="0"/>
        <w:adjustRightInd w:val="0"/>
        <w:jc w:val="both"/>
        <w:rPr>
          <w:del w:id="46" w:author="admin" w:date="2025-03-20T14:11:00Z"/>
          <w:rFonts w:eastAsia="TimesNewRoman"/>
          <w:color w:val="000000"/>
          <w:sz w:val="20"/>
          <w:lang w:val="en-US"/>
        </w:rPr>
      </w:pPr>
      <w:del w:id="47" w:author="admin" w:date="2025-03-20T14:11:00Z">
        <w:r w:rsidRPr="0003314C" w:rsidDel="009F2596">
          <w:rPr>
            <w:rFonts w:eastAsia="TimesNewRoman"/>
            <w:color w:val="000000"/>
            <w:sz w:val="20"/>
            <w:lang w:val="en-US"/>
          </w:rPr>
          <w:delText>— 52+26-tone MRU 2, 5, 8, 11, 14, 17, 20, 23, 26, 29, 32, 35, 38, 41, 44, and 47 of a 320 MHz UHR MU PPDU (receive) and UHR TB PPDU (transmit)</w:delText>
        </w:r>
      </w:del>
    </w:p>
    <w:p w14:paraId="3C74A05A" w14:textId="7EDF7452" w:rsidR="00B16F40" w:rsidRPr="0003314C" w:rsidDel="009F2596" w:rsidRDefault="00B16F40" w:rsidP="00B16F40">
      <w:pPr>
        <w:widowControl w:val="0"/>
        <w:autoSpaceDE w:val="0"/>
        <w:autoSpaceDN w:val="0"/>
        <w:adjustRightInd w:val="0"/>
        <w:jc w:val="both"/>
        <w:rPr>
          <w:del w:id="48" w:author="admin" w:date="2025-03-20T14:11:00Z"/>
          <w:rFonts w:eastAsia="TimesNewRoman"/>
          <w:color w:val="000000"/>
          <w:sz w:val="20"/>
          <w:lang w:val="en-US"/>
        </w:rPr>
      </w:pPr>
    </w:p>
    <w:p w14:paraId="434F2B2F" w14:textId="0549514A" w:rsidR="00B16F40" w:rsidRPr="0003314C" w:rsidDel="009F2596" w:rsidRDefault="00B16F40" w:rsidP="00B16F40">
      <w:pPr>
        <w:widowControl w:val="0"/>
        <w:autoSpaceDE w:val="0"/>
        <w:autoSpaceDN w:val="0"/>
        <w:adjustRightInd w:val="0"/>
        <w:jc w:val="both"/>
        <w:rPr>
          <w:del w:id="49" w:author="admin" w:date="2025-03-20T14:11:00Z"/>
          <w:rFonts w:eastAsia="TimesNewRoman"/>
          <w:color w:val="000000"/>
          <w:sz w:val="20"/>
          <w:lang w:val="en-US"/>
        </w:rPr>
      </w:pPr>
      <w:del w:id="50" w:author="admin" w:date="2025-03-20T14:11:00Z">
        <w:r w:rsidRPr="0003314C" w:rsidDel="009F2596">
          <w:rPr>
            <w:rFonts w:eastAsia="TimesNewRoman"/>
            <w:color w:val="000000"/>
            <w:sz w:val="20"/>
            <w:lang w:val="en-US"/>
          </w:rPr>
          <w:delText>A 20 MHz operating non-AP UHR STA does not support any 106+26-tone MRUs for 40 MHz, 80 MHz, 160 MHz, and 320 MHz UHR MU PPDU (receive) and UHR TB PPDU (transmit) when RRUs are used for a transmission.</w:delText>
        </w:r>
      </w:del>
    </w:p>
    <w:p w14:paraId="5AE08810" w14:textId="68C040A6" w:rsidR="00B16F40" w:rsidRPr="0003314C" w:rsidDel="009F2596" w:rsidRDefault="00B16F40" w:rsidP="00B16F40">
      <w:pPr>
        <w:widowControl w:val="0"/>
        <w:autoSpaceDE w:val="0"/>
        <w:autoSpaceDN w:val="0"/>
        <w:adjustRightInd w:val="0"/>
        <w:jc w:val="both"/>
        <w:rPr>
          <w:del w:id="51" w:author="admin" w:date="2025-03-20T14:11:00Z"/>
          <w:rFonts w:eastAsia="TimesNewRoman"/>
          <w:color w:val="000000"/>
          <w:sz w:val="20"/>
          <w:lang w:val="en-US"/>
        </w:rPr>
      </w:pPr>
    </w:p>
    <w:p w14:paraId="4429D0B3" w14:textId="6AEFD690" w:rsidR="00B16F40" w:rsidRPr="0003314C" w:rsidDel="009F2596" w:rsidRDefault="00B16F40" w:rsidP="00B16F40">
      <w:pPr>
        <w:widowControl w:val="0"/>
        <w:autoSpaceDE w:val="0"/>
        <w:autoSpaceDN w:val="0"/>
        <w:adjustRightInd w:val="0"/>
        <w:jc w:val="both"/>
        <w:rPr>
          <w:del w:id="52" w:author="admin" w:date="2025-03-20T14:11:00Z"/>
          <w:rFonts w:eastAsia="TimesNewRoman"/>
          <w:color w:val="000000"/>
          <w:sz w:val="20"/>
          <w:lang w:val="en-US"/>
        </w:rPr>
      </w:pPr>
      <w:del w:id="53" w:author="admin" w:date="2025-03-20T14:11:00Z">
        <w:r w:rsidRPr="0003314C" w:rsidDel="009F2596">
          <w:rPr>
            <w:rFonts w:eastAsia="TimesNewRoman"/>
            <w:color w:val="000000"/>
            <w:sz w:val="20"/>
            <w:lang w:val="en-US"/>
          </w:rPr>
          <w:delText>A 20 MHz operating non-AP UHR STA does not support any 242-tone RUs for 40 MHz, 80 MHz, 160 MHz, and 320 MHz UHR TB PPDU (transmit) when RRUs are used for a transmission.</w:delText>
        </w:r>
      </w:del>
    </w:p>
    <w:p w14:paraId="588175F8" w14:textId="0E073914" w:rsidR="00B16F40" w:rsidRPr="0003314C" w:rsidDel="009F2596" w:rsidRDefault="00B16F40" w:rsidP="00B16F40">
      <w:pPr>
        <w:widowControl w:val="0"/>
        <w:autoSpaceDE w:val="0"/>
        <w:autoSpaceDN w:val="0"/>
        <w:adjustRightInd w:val="0"/>
        <w:jc w:val="both"/>
        <w:rPr>
          <w:del w:id="54" w:author="admin" w:date="2025-03-20T14:11:00Z"/>
          <w:rFonts w:eastAsia="TimesNewRoman"/>
          <w:color w:val="000000"/>
          <w:sz w:val="20"/>
          <w:lang w:val="en-US"/>
        </w:rPr>
      </w:pPr>
    </w:p>
    <w:p w14:paraId="13384111" w14:textId="5426FA28" w:rsidR="00B16F40" w:rsidRPr="0003314C" w:rsidDel="009F2596" w:rsidRDefault="00B16F40" w:rsidP="00B16F40">
      <w:pPr>
        <w:widowControl w:val="0"/>
        <w:autoSpaceDE w:val="0"/>
        <w:autoSpaceDN w:val="0"/>
        <w:adjustRightInd w:val="0"/>
        <w:jc w:val="both"/>
        <w:rPr>
          <w:del w:id="55" w:author="admin" w:date="2025-03-20T14:11:00Z"/>
          <w:rFonts w:eastAsia="TimesNewRoman"/>
          <w:color w:val="000000"/>
          <w:sz w:val="20"/>
          <w:lang w:val="en-US"/>
        </w:rPr>
      </w:pPr>
      <w:del w:id="56" w:author="admin" w:date="2025-03-20T14:11:00Z">
        <w:r w:rsidRPr="0003314C" w:rsidDel="009F2596">
          <w:rPr>
            <w:rFonts w:eastAsia="TimesNewRoman"/>
            <w:color w:val="000000"/>
            <w:sz w:val="20"/>
            <w:lang w:val="en-US"/>
          </w:rPr>
          <w:delText xml:space="preserve">NOTE—As defined in </w:delText>
        </w:r>
        <w:r w:rsidRPr="0003314C" w:rsidDel="009F2596">
          <w:rPr>
            <w:rFonts w:eastAsia="TimesNewRoman"/>
            <w:color w:val="FF0000"/>
            <w:sz w:val="20"/>
            <w:lang w:val="en-US"/>
          </w:rPr>
          <w:delText>37.x.y (RU allocation in a UHR MU PPDU)</w:delText>
        </w:r>
        <w:r w:rsidRPr="0003314C" w:rsidDel="009F2596">
          <w:rPr>
            <w:rFonts w:eastAsia="TimesNewRoman"/>
            <w:color w:val="000000"/>
            <w:sz w:val="20"/>
            <w:lang w:val="en-US"/>
          </w:rPr>
          <w:delText>, a UHR AP does not assign an RU or</w:delText>
        </w:r>
      </w:del>
    </w:p>
    <w:p w14:paraId="7024DB13" w14:textId="7657A439" w:rsidR="00B16F40" w:rsidRPr="0003314C" w:rsidDel="009F2596" w:rsidRDefault="00B16F40" w:rsidP="00B16F40">
      <w:pPr>
        <w:widowControl w:val="0"/>
        <w:autoSpaceDE w:val="0"/>
        <w:autoSpaceDN w:val="0"/>
        <w:adjustRightInd w:val="0"/>
        <w:jc w:val="both"/>
        <w:rPr>
          <w:del w:id="57" w:author="admin" w:date="2025-03-20T14:11:00Z"/>
          <w:rFonts w:eastAsia="TimesNewRoman"/>
          <w:color w:val="000000"/>
          <w:sz w:val="20"/>
          <w:lang w:val="en-US"/>
        </w:rPr>
      </w:pPr>
      <w:del w:id="58" w:author="admin" w:date="2025-03-20T14:11:00Z">
        <w:r w:rsidRPr="0003314C" w:rsidDel="009F2596">
          <w:rPr>
            <w:rFonts w:eastAsia="TimesNewRoman"/>
            <w:color w:val="000000"/>
            <w:sz w:val="20"/>
            <w:lang w:val="en-US"/>
          </w:rPr>
          <w:delText>MRU to a STA that does not support the RU or MRU.</w:delText>
        </w:r>
      </w:del>
    </w:p>
    <w:p w14:paraId="3DE8B328" w14:textId="1B441ACA" w:rsidR="00B16F40" w:rsidRPr="0003314C" w:rsidDel="009F2596" w:rsidRDefault="00B16F40" w:rsidP="00B16F40">
      <w:pPr>
        <w:widowControl w:val="0"/>
        <w:autoSpaceDE w:val="0"/>
        <w:autoSpaceDN w:val="0"/>
        <w:adjustRightInd w:val="0"/>
        <w:jc w:val="both"/>
        <w:rPr>
          <w:del w:id="59" w:author="admin" w:date="2025-03-20T14:11:00Z"/>
          <w:rFonts w:eastAsia="TimesNewRoman"/>
          <w:color w:val="000000"/>
          <w:sz w:val="20"/>
          <w:lang w:val="en-US"/>
        </w:rPr>
      </w:pPr>
    </w:p>
    <w:p w14:paraId="1FB0A35F" w14:textId="680DC039" w:rsidR="00B16F40" w:rsidRPr="0003314C" w:rsidRDefault="00B16F40" w:rsidP="00B16F40">
      <w:pPr>
        <w:widowControl w:val="0"/>
        <w:autoSpaceDE w:val="0"/>
        <w:autoSpaceDN w:val="0"/>
        <w:adjustRightInd w:val="0"/>
        <w:jc w:val="both"/>
        <w:rPr>
          <w:rFonts w:eastAsia="TimesNewRoman"/>
          <w:color w:val="000000"/>
          <w:sz w:val="20"/>
          <w:lang w:val="en-US"/>
        </w:rPr>
      </w:pPr>
      <w:r w:rsidRPr="0003314C">
        <w:rPr>
          <w:rFonts w:eastAsia="TimesNewRoman"/>
          <w:color w:val="000000"/>
          <w:sz w:val="20"/>
          <w:lang w:val="en-US"/>
        </w:rPr>
        <w:lastRenderedPageBreak/>
        <w:t xml:space="preserve">A 20 MHz operating non-AP UHR STA may support reception of a 242-tone RU </w:t>
      </w:r>
      <w:del w:id="60" w:author="admin" w:date="2025-03-23T18:14:00Z">
        <w:r w:rsidRPr="0003314C" w:rsidDel="00AB0023">
          <w:rPr>
            <w:rFonts w:eastAsia="TimesNewRoman"/>
            <w:color w:val="000000"/>
            <w:sz w:val="20"/>
            <w:lang w:val="en-US"/>
          </w:rPr>
          <w:delText>for 40 MHz UHR MU PPDU (see Table 27-8 (Data and pilot subcarrier indices for RUs in a 40 MHz HE PPDU and in a non- OFDMA 40 MHz HE PPDU)) in the 2.4 GHz, 5 GHz, and 6 GHz bands, 80 MHz and 160 MHz UHR MU PPDU (see Table 36-5 (Data and pilot subcarrier indices for RUs in an 80 MHz EHT PPDU) and Table 36-6 (Data and pilot subcarrier indices for RUs in a 160 MHz EHT PPDU)) in the 5 GHz and 6 GHz bands, and 320 MHz UHR MU PPDU (see Table 36-7 (Data and pilot subcarrier indices for RUs in a 320 MHz EHT PPDU)) in the 6 GHz band</w:delText>
        </w:r>
      </w:del>
      <w:ins w:id="61" w:author="admin" w:date="2025-03-25T09:40:00Z">
        <w:r w:rsidR="00984CB6" w:rsidRPr="0003314C">
          <w:rPr>
            <w:rFonts w:eastAsia="TimesNewRoman"/>
            <w:color w:val="000000"/>
            <w:sz w:val="20"/>
            <w:lang w:val="en-US"/>
          </w:rPr>
          <w:t>for 40 MHz, 80 MHz, 160 MHz, and 320 MHz UHR MU PPD</w:t>
        </w:r>
        <w:r w:rsidR="00984CB6">
          <w:rPr>
            <w:rFonts w:eastAsia="TimesNewRoman"/>
            <w:color w:val="000000"/>
            <w:sz w:val="20"/>
            <w:lang w:val="en-US"/>
          </w:rPr>
          <w:t xml:space="preserve">U </w:t>
        </w:r>
      </w:ins>
      <w:ins w:id="62" w:author="admin" w:date="2025-03-23T18:14:00Z">
        <w:r w:rsidR="00AB0023">
          <w:rPr>
            <w:rFonts w:eastAsia="TimesNewRoman"/>
            <w:color w:val="000000"/>
            <w:sz w:val="20"/>
            <w:lang w:val="en-US"/>
          </w:rPr>
          <w:t xml:space="preserve">as described </w:t>
        </w:r>
        <w:r w:rsidR="00AB0023">
          <w:rPr>
            <w:rFonts w:eastAsia="TimesNewRoman"/>
            <w:sz w:val="20"/>
            <w:lang w:val="en-US"/>
          </w:rPr>
          <w:t xml:space="preserve">in </w:t>
        </w:r>
      </w:ins>
      <w:ins w:id="63" w:author="admin" w:date="2025-03-25T09:38:00Z">
        <w:r w:rsidR="00984CB6">
          <w:rPr>
            <w:rFonts w:eastAsia="TimesNewRoman"/>
            <w:sz w:val="20"/>
            <w:lang w:val="en-US" w:eastAsia="ko-KR"/>
          </w:rPr>
          <w:t>36.3.2.6 (RU and MRU restrictions for 20 MHz operation)</w:t>
        </w:r>
      </w:ins>
      <w:r w:rsidRPr="0003314C">
        <w:rPr>
          <w:rFonts w:eastAsia="TimesNewRoman"/>
          <w:color w:val="000000"/>
          <w:sz w:val="20"/>
          <w:lang w:val="en-US"/>
        </w:rPr>
        <w:t xml:space="preserve"> when RRUs are used for a transmission.</w:t>
      </w:r>
      <w:ins w:id="64" w:author="admin" w:date="2025-03-23T18:19:00Z">
        <w:r w:rsidR="00BB067B">
          <w:rPr>
            <w:rFonts w:eastAsia="TimesNewRoman"/>
            <w:sz w:val="20"/>
            <w:lang w:val="en-US"/>
          </w:rPr>
          <w:t>(#305)</w:t>
        </w:r>
      </w:ins>
    </w:p>
    <w:p w14:paraId="33468FC4" w14:textId="77777777" w:rsidR="00B16F40" w:rsidRPr="0003314C" w:rsidRDefault="00B16F40" w:rsidP="00B16F40">
      <w:pPr>
        <w:widowControl w:val="0"/>
        <w:autoSpaceDE w:val="0"/>
        <w:autoSpaceDN w:val="0"/>
        <w:adjustRightInd w:val="0"/>
        <w:jc w:val="both"/>
        <w:rPr>
          <w:rFonts w:eastAsia="TimesNewRoman"/>
          <w:color w:val="000000"/>
          <w:sz w:val="20"/>
          <w:lang w:val="en-US"/>
        </w:rPr>
      </w:pPr>
    </w:p>
    <w:p w14:paraId="56782BA2" w14:textId="33EA0174" w:rsidR="00B16F40" w:rsidRPr="0003314C" w:rsidRDefault="00B16F40" w:rsidP="00B16F40">
      <w:pPr>
        <w:widowControl w:val="0"/>
        <w:autoSpaceDE w:val="0"/>
        <w:autoSpaceDN w:val="0"/>
        <w:adjustRightInd w:val="0"/>
        <w:jc w:val="both"/>
        <w:rPr>
          <w:rFonts w:eastAsia="TimesNewRoman"/>
          <w:color w:val="000000"/>
          <w:sz w:val="20"/>
          <w:lang w:val="en-US"/>
        </w:rPr>
      </w:pPr>
      <w:r w:rsidRPr="0003314C">
        <w:rPr>
          <w:rFonts w:eastAsia="TimesNewRoman"/>
          <w:color w:val="000000"/>
          <w:sz w:val="20"/>
          <w:lang w:val="en-US"/>
        </w:rPr>
        <w:t>A 20 MHz operating non-AP UHR STA does not support any DRUs for 40 MHz UHR TB PPDU (transmit).</w:t>
      </w:r>
    </w:p>
    <w:p w14:paraId="644AFA99" w14:textId="77777777" w:rsidR="00A563F1" w:rsidRPr="0003314C" w:rsidRDefault="00A563F1" w:rsidP="00B16F40">
      <w:pPr>
        <w:widowControl w:val="0"/>
        <w:autoSpaceDE w:val="0"/>
        <w:autoSpaceDN w:val="0"/>
        <w:adjustRightInd w:val="0"/>
        <w:jc w:val="both"/>
        <w:rPr>
          <w:rFonts w:eastAsia="TimesNewRoman"/>
          <w:color w:val="000000"/>
          <w:sz w:val="20"/>
          <w:lang w:val="en-US"/>
        </w:rPr>
      </w:pPr>
    </w:p>
    <w:p w14:paraId="69C97C44" w14:textId="6A8ECC0A" w:rsidR="00B16F40" w:rsidRPr="0003314C" w:rsidRDefault="00B16F40" w:rsidP="00B16F40">
      <w:pPr>
        <w:widowControl w:val="0"/>
        <w:autoSpaceDE w:val="0"/>
        <w:autoSpaceDN w:val="0"/>
        <w:adjustRightInd w:val="0"/>
        <w:jc w:val="both"/>
        <w:rPr>
          <w:b/>
          <w:bCs/>
          <w:color w:val="000000"/>
          <w:sz w:val="20"/>
        </w:rPr>
      </w:pPr>
      <w:r w:rsidRPr="0003314C">
        <w:rPr>
          <w:rFonts w:eastAsia="TimesNewRoman"/>
          <w:color w:val="000000"/>
          <w:sz w:val="20"/>
          <w:lang w:val="en-US"/>
        </w:rPr>
        <w:t>NOTE—When a 20 MHz operating STA participates in an 80 MHz or wider UHR TB PPDU using 20 MHz distribution bandwidth, the TX LO leakage of the STA might interfere with some of the data subcarriers within the 20 MHz distribution bandwidth such that for some DRUs in that 20</w:t>
      </w:r>
      <w:r w:rsidR="000558DD">
        <w:rPr>
          <w:rFonts w:eastAsia="TimesNewRoman"/>
          <w:color w:val="000000"/>
          <w:sz w:val="20"/>
          <w:lang w:val="en-US"/>
        </w:rPr>
        <w:t xml:space="preserve"> </w:t>
      </w:r>
      <w:r w:rsidRPr="0003314C">
        <w:rPr>
          <w:rFonts w:eastAsia="TimesNewRoman"/>
          <w:color w:val="000000"/>
          <w:sz w:val="20"/>
          <w:lang w:val="en-US"/>
        </w:rPr>
        <w:t>MHz DBW performance of high MCS may be significantly degraded.</w:t>
      </w:r>
    </w:p>
    <w:p w14:paraId="44690B0A" w14:textId="330C68C3" w:rsidR="00B16F40" w:rsidRPr="0003314C" w:rsidRDefault="00B16F40" w:rsidP="002F74BD">
      <w:pPr>
        <w:autoSpaceDE w:val="0"/>
        <w:autoSpaceDN w:val="0"/>
        <w:adjustRightInd w:val="0"/>
        <w:jc w:val="both"/>
        <w:rPr>
          <w:b/>
          <w:bCs/>
          <w:color w:val="000000"/>
          <w:sz w:val="20"/>
        </w:rPr>
      </w:pPr>
    </w:p>
    <w:p w14:paraId="7E1BC326" w14:textId="75F65E2C" w:rsidR="00B16F40" w:rsidRPr="0003314C" w:rsidRDefault="00B16F40" w:rsidP="002F74BD">
      <w:pPr>
        <w:autoSpaceDE w:val="0"/>
        <w:autoSpaceDN w:val="0"/>
        <w:adjustRightInd w:val="0"/>
        <w:jc w:val="both"/>
        <w:rPr>
          <w:b/>
          <w:bCs/>
          <w:color w:val="000000"/>
          <w:sz w:val="20"/>
        </w:rPr>
      </w:pPr>
    </w:p>
    <w:p w14:paraId="0787AE02" w14:textId="41749188" w:rsidR="00B16F40" w:rsidRDefault="00B16F40" w:rsidP="002F74BD">
      <w:pPr>
        <w:autoSpaceDE w:val="0"/>
        <w:autoSpaceDN w:val="0"/>
        <w:adjustRightInd w:val="0"/>
        <w:jc w:val="both"/>
        <w:rPr>
          <w:rFonts w:ascii="Arial" w:hAnsi="Arial" w:cs="Arial"/>
          <w:b/>
          <w:bCs/>
          <w:color w:val="000000"/>
          <w:sz w:val="20"/>
        </w:rPr>
      </w:pPr>
    </w:p>
    <w:p w14:paraId="2FFFE998" w14:textId="4033D431" w:rsidR="00B16F40" w:rsidRDefault="00B16F40" w:rsidP="002F74BD">
      <w:pPr>
        <w:autoSpaceDE w:val="0"/>
        <w:autoSpaceDN w:val="0"/>
        <w:adjustRightInd w:val="0"/>
        <w:jc w:val="both"/>
        <w:rPr>
          <w:rFonts w:ascii="Arial" w:hAnsi="Arial" w:cs="Arial"/>
          <w:b/>
          <w:bCs/>
          <w:color w:val="000000"/>
          <w:sz w:val="20"/>
        </w:rPr>
      </w:pPr>
    </w:p>
    <w:p w14:paraId="7DF27B02" w14:textId="77777777" w:rsidR="002F74BD" w:rsidRDefault="002F74BD" w:rsidP="00DF3C0B">
      <w:pPr>
        <w:autoSpaceDE w:val="0"/>
        <w:autoSpaceDN w:val="0"/>
        <w:adjustRightInd w:val="0"/>
        <w:jc w:val="both"/>
        <w:rPr>
          <w:rStyle w:val="SC16323600"/>
        </w:rPr>
      </w:pPr>
    </w:p>
    <w:sectPr w:rsidR="002F74BD" w:rsidSect="00C74A90">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718CF" w14:textId="77777777" w:rsidR="00735CD9" w:rsidRDefault="00735CD9">
      <w:r>
        <w:separator/>
      </w:r>
    </w:p>
  </w:endnote>
  <w:endnote w:type="continuationSeparator" w:id="0">
    <w:p w14:paraId="1D54D204" w14:textId="77777777" w:rsidR="00735CD9" w:rsidRDefault="00735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9070000" w:usb2="00000010" w:usb3="00000000" w:csb0="000A0001" w:csb1="00000000"/>
  </w:font>
  <w:font w:name="Arial,Bold">
    <w:altName w:val="돋움"/>
    <w:panose1 w:val="00000000000000000000"/>
    <w:charset w:val="81"/>
    <w:family w:val="auto"/>
    <w:notTrueType/>
    <w:pitch w:val="default"/>
    <w:sig w:usb0="00000001" w:usb1="09060000" w:usb2="00000010" w:usb3="00000000" w:csb0="00080000" w:csb1="00000000"/>
  </w:font>
  <w:font w:name="TimesNewRoman">
    <w:altName w:val="Times New Roman"/>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2B282F32" w:rsidR="00D45587" w:rsidRDefault="00D45587">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030110">
      <w:rPr>
        <w:noProof/>
      </w:rPr>
      <w:t>2</w:t>
    </w:r>
    <w:r>
      <w:fldChar w:fldCharType="end"/>
    </w:r>
    <w:r>
      <w:tab/>
    </w:r>
    <w:proofErr w:type="spellStart"/>
    <w:r>
      <w:rPr>
        <w:rFonts w:hint="eastAsia"/>
        <w:lang w:eastAsia="ko-KR"/>
      </w:rPr>
      <w:t>Eunsung</w:t>
    </w:r>
    <w:proofErr w:type="spellEnd"/>
    <w:r>
      <w:rPr>
        <w:rFonts w:hint="eastAsia"/>
        <w:lang w:eastAsia="ko-KR"/>
      </w:rPr>
      <w:t xml:space="preserve"> Park</w:t>
    </w:r>
    <w:r>
      <w:t xml:space="preserve">, </w:t>
    </w:r>
    <w:r>
      <w:rPr>
        <w:rFonts w:hint="eastAsia"/>
        <w:lang w:eastAsia="ko-KR"/>
      </w:rPr>
      <w:t>LG</w:t>
    </w:r>
    <w:r>
      <w:t xml:space="preserve"> </w:t>
    </w:r>
  </w:p>
  <w:p w14:paraId="0C819658" w14:textId="77777777" w:rsidR="00D45587" w:rsidRDefault="00D4558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C4039" w14:textId="77777777" w:rsidR="00735CD9" w:rsidRDefault="00735CD9">
      <w:r>
        <w:separator/>
      </w:r>
    </w:p>
  </w:footnote>
  <w:footnote w:type="continuationSeparator" w:id="0">
    <w:p w14:paraId="30D6469C" w14:textId="77777777" w:rsidR="00735CD9" w:rsidRDefault="00735C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59069E67" w:rsidR="00D45587" w:rsidRDefault="00DC3F74" w:rsidP="00732A32">
    <w:pPr>
      <w:pStyle w:val="a4"/>
      <w:tabs>
        <w:tab w:val="clear" w:pos="6480"/>
        <w:tab w:val="center" w:pos="4680"/>
        <w:tab w:val="right" w:pos="9360"/>
      </w:tabs>
    </w:pPr>
    <w:r>
      <w:rPr>
        <w:rFonts w:hint="eastAsia"/>
        <w:lang w:eastAsia="ko-KR"/>
      </w:rPr>
      <w:t>March</w:t>
    </w:r>
    <w:r w:rsidR="00700311">
      <w:rPr>
        <w:lang w:eastAsia="ko-KR"/>
      </w:rPr>
      <w:t xml:space="preserve"> 20</w:t>
    </w:r>
    <w:r w:rsidR="00700311">
      <w:t>2</w:t>
    </w:r>
    <w:r w:rsidR="007252D0">
      <w:t>5</w:t>
    </w:r>
    <w:r w:rsidR="00D45587">
      <w:tab/>
    </w:r>
    <w:r w:rsidR="00D45587">
      <w:tab/>
    </w:r>
    <w:fldSimple w:instr=" TITLE  \* MERGEFORMAT ">
      <w:r w:rsidR="00D45587">
        <w:t>doc.: IEEE 802.11-</w:t>
      </w:r>
      <w:r w:rsidR="00ED4F7C">
        <w:t>25</w:t>
      </w:r>
      <w:r w:rsidR="00D45587">
        <w:t>/</w:t>
      </w:r>
    </w:fldSimple>
    <w:r w:rsidR="000F646A">
      <w:t>0522</w:t>
    </w:r>
    <w:r w:rsidR="00446222">
      <w:t>r</w:t>
    </w:r>
    <w:r w:rsidR="00700311">
      <w:t>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7F35374"/>
    <w:multiLevelType w:val="hybridMultilevel"/>
    <w:tmpl w:val="4B8CAF48"/>
    <w:lvl w:ilvl="0" w:tplc="BE9E5B62">
      <w:start w:val="802"/>
      <w:numFmt w:val="bullet"/>
      <w:lvlText w:val="—"/>
      <w:lvlJc w:val="left"/>
      <w:pPr>
        <w:ind w:left="1160" w:hanging="360"/>
      </w:pPr>
      <w:rPr>
        <w:rFonts w:ascii="Times New Roman" w:eastAsia="바탕"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2"/>
  </w:num>
  <w:num w:numId="4">
    <w:abstractNumId w:val="0"/>
  </w:num>
  <w:num w:numId="5">
    <w:abstractNumId w:val="6"/>
  </w:num>
  <w:num w:numId="6">
    <w:abstractNumId w:val="7"/>
  </w:num>
  <w:num w:numId="7">
    <w:abstractNumId w:val="5"/>
  </w:num>
  <w:num w:numId="8">
    <w:abstractNumId w:val="1"/>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0FDC"/>
    <w:rsid w:val="00011009"/>
    <w:rsid w:val="00012150"/>
    <w:rsid w:val="00013ABD"/>
    <w:rsid w:val="00013C43"/>
    <w:rsid w:val="00015F03"/>
    <w:rsid w:val="00017517"/>
    <w:rsid w:val="00017B78"/>
    <w:rsid w:val="00021FBC"/>
    <w:rsid w:val="00025002"/>
    <w:rsid w:val="0002639C"/>
    <w:rsid w:val="00030110"/>
    <w:rsid w:val="00031645"/>
    <w:rsid w:val="0003211C"/>
    <w:rsid w:val="00032E02"/>
    <w:rsid w:val="0003314C"/>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58DD"/>
    <w:rsid w:val="00057544"/>
    <w:rsid w:val="00057981"/>
    <w:rsid w:val="00060E39"/>
    <w:rsid w:val="00063B89"/>
    <w:rsid w:val="000647E7"/>
    <w:rsid w:val="00065916"/>
    <w:rsid w:val="00071736"/>
    <w:rsid w:val="00074099"/>
    <w:rsid w:val="00075B15"/>
    <w:rsid w:val="00081DB2"/>
    <w:rsid w:val="00082AE9"/>
    <w:rsid w:val="000840D0"/>
    <w:rsid w:val="00084AD1"/>
    <w:rsid w:val="00085C91"/>
    <w:rsid w:val="00086275"/>
    <w:rsid w:val="000863DA"/>
    <w:rsid w:val="00086463"/>
    <w:rsid w:val="00092C59"/>
    <w:rsid w:val="00093E53"/>
    <w:rsid w:val="000958CD"/>
    <w:rsid w:val="000971EA"/>
    <w:rsid w:val="000977BD"/>
    <w:rsid w:val="000A04E6"/>
    <w:rsid w:val="000A2FF1"/>
    <w:rsid w:val="000A3355"/>
    <w:rsid w:val="000A365F"/>
    <w:rsid w:val="000A6729"/>
    <w:rsid w:val="000A764C"/>
    <w:rsid w:val="000A76D8"/>
    <w:rsid w:val="000B0761"/>
    <w:rsid w:val="000B088E"/>
    <w:rsid w:val="000B0B24"/>
    <w:rsid w:val="000B4A3A"/>
    <w:rsid w:val="000B7F08"/>
    <w:rsid w:val="000C1200"/>
    <w:rsid w:val="000C285F"/>
    <w:rsid w:val="000C5A1D"/>
    <w:rsid w:val="000D11B6"/>
    <w:rsid w:val="000D180D"/>
    <w:rsid w:val="000D3B65"/>
    <w:rsid w:val="000D43F8"/>
    <w:rsid w:val="000D4C9E"/>
    <w:rsid w:val="000D511B"/>
    <w:rsid w:val="000D7A4C"/>
    <w:rsid w:val="000E151D"/>
    <w:rsid w:val="000E32B6"/>
    <w:rsid w:val="000E4548"/>
    <w:rsid w:val="000F1E06"/>
    <w:rsid w:val="000F1F93"/>
    <w:rsid w:val="000F5794"/>
    <w:rsid w:val="000F5A3C"/>
    <w:rsid w:val="000F61F4"/>
    <w:rsid w:val="000F61FE"/>
    <w:rsid w:val="000F646A"/>
    <w:rsid w:val="000F7452"/>
    <w:rsid w:val="001004D3"/>
    <w:rsid w:val="001036B0"/>
    <w:rsid w:val="00104337"/>
    <w:rsid w:val="001046F3"/>
    <w:rsid w:val="0010781F"/>
    <w:rsid w:val="00107B4D"/>
    <w:rsid w:val="00107B60"/>
    <w:rsid w:val="001101CE"/>
    <w:rsid w:val="00111D2A"/>
    <w:rsid w:val="00112E2A"/>
    <w:rsid w:val="00113B7E"/>
    <w:rsid w:val="00114FF6"/>
    <w:rsid w:val="00120580"/>
    <w:rsid w:val="00121364"/>
    <w:rsid w:val="00123361"/>
    <w:rsid w:val="00124BA4"/>
    <w:rsid w:val="0012600D"/>
    <w:rsid w:val="00126F7A"/>
    <w:rsid w:val="00127344"/>
    <w:rsid w:val="0013004F"/>
    <w:rsid w:val="00130286"/>
    <w:rsid w:val="001324C2"/>
    <w:rsid w:val="00133C09"/>
    <w:rsid w:val="00135192"/>
    <w:rsid w:val="00135B34"/>
    <w:rsid w:val="001469FB"/>
    <w:rsid w:val="001472D4"/>
    <w:rsid w:val="001502CE"/>
    <w:rsid w:val="001503CF"/>
    <w:rsid w:val="00152467"/>
    <w:rsid w:val="001547A8"/>
    <w:rsid w:val="001549A3"/>
    <w:rsid w:val="001556E8"/>
    <w:rsid w:val="00156787"/>
    <w:rsid w:val="00160192"/>
    <w:rsid w:val="00160619"/>
    <w:rsid w:val="001639A2"/>
    <w:rsid w:val="00163F16"/>
    <w:rsid w:val="001705DD"/>
    <w:rsid w:val="00172460"/>
    <w:rsid w:val="001727B9"/>
    <w:rsid w:val="001738A3"/>
    <w:rsid w:val="0017449E"/>
    <w:rsid w:val="00174970"/>
    <w:rsid w:val="00175B26"/>
    <w:rsid w:val="00181978"/>
    <w:rsid w:val="0018245B"/>
    <w:rsid w:val="00183394"/>
    <w:rsid w:val="001850ED"/>
    <w:rsid w:val="00185A63"/>
    <w:rsid w:val="00186A90"/>
    <w:rsid w:val="00191504"/>
    <w:rsid w:val="00193996"/>
    <w:rsid w:val="0019712F"/>
    <w:rsid w:val="00197E4A"/>
    <w:rsid w:val="001A0132"/>
    <w:rsid w:val="001A2B00"/>
    <w:rsid w:val="001A5226"/>
    <w:rsid w:val="001A5C01"/>
    <w:rsid w:val="001A5C04"/>
    <w:rsid w:val="001B02FA"/>
    <w:rsid w:val="001B217E"/>
    <w:rsid w:val="001B2BCE"/>
    <w:rsid w:val="001C6FA2"/>
    <w:rsid w:val="001D25A0"/>
    <w:rsid w:val="001D3204"/>
    <w:rsid w:val="001D4CD9"/>
    <w:rsid w:val="001D4E5F"/>
    <w:rsid w:val="001D6175"/>
    <w:rsid w:val="001D723B"/>
    <w:rsid w:val="001D794E"/>
    <w:rsid w:val="001E1D03"/>
    <w:rsid w:val="001E1F1F"/>
    <w:rsid w:val="001E3BE4"/>
    <w:rsid w:val="001E47B8"/>
    <w:rsid w:val="001E5538"/>
    <w:rsid w:val="001F01C9"/>
    <w:rsid w:val="001F376F"/>
    <w:rsid w:val="001F4241"/>
    <w:rsid w:val="001F43DF"/>
    <w:rsid w:val="001F5A28"/>
    <w:rsid w:val="00201D3E"/>
    <w:rsid w:val="0020389D"/>
    <w:rsid w:val="00205EDC"/>
    <w:rsid w:val="00207791"/>
    <w:rsid w:val="002126A1"/>
    <w:rsid w:val="00212EC4"/>
    <w:rsid w:val="00214C65"/>
    <w:rsid w:val="00215487"/>
    <w:rsid w:val="00217967"/>
    <w:rsid w:val="00217CA7"/>
    <w:rsid w:val="002201B2"/>
    <w:rsid w:val="00221DF8"/>
    <w:rsid w:val="002248B1"/>
    <w:rsid w:val="00224FAA"/>
    <w:rsid w:val="0022565E"/>
    <w:rsid w:val="00225B08"/>
    <w:rsid w:val="00226EBD"/>
    <w:rsid w:val="00227DFB"/>
    <w:rsid w:val="00230E7B"/>
    <w:rsid w:val="00233F21"/>
    <w:rsid w:val="0023433E"/>
    <w:rsid w:val="00234A43"/>
    <w:rsid w:val="00234E34"/>
    <w:rsid w:val="0023550A"/>
    <w:rsid w:val="00235A03"/>
    <w:rsid w:val="002360E0"/>
    <w:rsid w:val="002366A9"/>
    <w:rsid w:val="002404FA"/>
    <w:rsid w:val="00242968"/>
    <w:rsid w:val="00244FE5"/>
    <w:rsid w:val="00246C60"/>
    <w:rsid w:val="00250C8A"/>
    <w:rsid w:val="00251C55"/>
    <w:rsid w:val="00252ADC"/>
    <w:rsid w:val="0025369B"/>
    <w:rsid w:val="002536A6"/>
    <w:rsid w:val="002545C3"/>
    <w:rsid w:val="00256394"/>
    <w:rsid w:val="00257737"/>
    <w:rsid w:val="002600EB"/>
    <w:rsid w:val="00260F6A"/>
    <w:rsid w:val="0026301F"/>
    <w:rsid w:val="00264D47"/>
    <w:rsid w:val="00264DCB"/>
    <w:rsid w:val="00267489"/>
    <w:rsid w:val="00270694"/>
    <w:rsid w:val="00272ECE"/>
    <w:rsid w:val="00275C7B"/>
    <w:rsid w:val="0027674F"/>
    <w:rsid w:val="00276874"/>
    <w:rsid w:val="00277873"/>
    <w:rsid w:val="00277A9A"/>
    <w:rsid w:val="00281421"/>
    <w:rsid w:val="002818AC"/>
    <w:rsid w:val="00282573"/>
    <w:rsid w:val="002836D0"/>
    <w:rsid w:val="00284633"/>
    <w:rsid w:val="0028670D"/>
    <w:rsid w:val="0029020B"/>
    <w:rsid w:val="002902BF"/>
    <w:rsid w:val="002907EE"/>
    <w:rsid w:val="002917A7"/>
    <w:rsid w:val="00293F86"/>
    <w:rsid w:val="002974BC"/>
    <w:rsid w:val="002A6FE1"/>
    <w:rsid w:val="002B198A"/>
    <w:rsid w:val="002B1ACA"/>
    <w:rsid w:val="002B3A59"/>
    <w:rsid w:val="002B58CB"/>
    <w:rsid w:val="002B7B14"/>
    <w:rsid w:val="002C1AFC"/>
    <w:rsid w:val="002C446A"/>
    <w:rsid w:val="002C5B3E"/>
    <w:rsid w:val="002C75EE"/>
    <w:rsid w:val="002D2D96"/>
    <w:rsid w:val="002D441A"/>
    <w:rsid w:val="002D44BE"/>
    <w:rsid w:val="002D4CBF"/>
    <w:rsid w:val="002E27A4"/>
    <w:rsid w:val="002E2DC2"/>
    <w:rsid w:val="002E4FA9"/>
    <w:rsid w:val="002E5287"/>
    <w:rsid w:val="002E58AC"/>
    <w:rsid w:val="002E71FC"/>
    <w:rsid w:val="002E7A28"/>
    <w:rsid w:val="002F272A"/>
    <w:rsid w:val="002F2D4F"/>
    <w:rsid w:val="002F5C7B"/>
    <w:rsid w:val="002F74BD"/>
    <w:rsid w:val="00300768"/>
    <w:rsid w:val="00300F9E"/>
    <w:rsid w:val="003044AC"/>
    <w:rsid w:val="00305B68"/>
    <w:rsid w:val="00307F85"/>
    <w:rsid w:val="00312897"/>
    <w:rsid w:val="003136A5"/>
    <w:rsid w:val="00317E81"/>
    <w:rsid w:val="0032121D"/>
    <w:rsid w:val="00326D9A"/>
    <w:rsid w:val="00327E24"/>
    <w:rsid w:val="0033024A"/>
    <w:rsid w:val="003346B8"/>
    <w:rsid w:val="003361D2"/>
    <w:rsid w:val="003411FC"/>
    <w:rsid w:val="00341C2E"/>
    <w:rsid w:val="003425B6"/>
    <w:rsid w:val="00345E07"/>
    <w:rsid w:val="0034620C"/>
    <w:rsid w:val="003467AC"/>
    <w:rsid w:val="003471C4"/>
    <w:rsid w:val="003478AD"/>
    <w:rsid w:val="00353C0B"/>
    <w:rsid w:val="00354BC4"/>
    <w:rsid w:val="00354C0C"/>
    <w:rsid w:val="0035529B"/>
    <w:rsid w:val="00360C64"/>
    <w:rsid w:val="00361221"/>
    <w:rsid w:val="0036165C"/>
    <w:rsid w:val="00361A7D"/>
    <w:rsid w:val="003636A5"/>
    <w:rsid w:val="00363B8D"/>
    <w:rsid w:val="003674FB"/>
    <w:rsid w:val="00367830"/>
    <w:rsid w:val="003709FE"/>
    <w:rsid w:val="00370D13"/>
    <w:rsid w:val="00373CC1"/>
    <w:rsid w:val="00375604"/>
    <w:rsid w:val="00375F40"/>
    <w:rsid w:val="0037683B"/>
    <w:rsid w:val="00376F6A"/>
    <w:rsid w:val="00377BA5"/>
    <w:rsid w:val="003817BE"/>
    <w:rsid w:val="003839B8"/>
    <w:rsid w:val="00383B86"/>
    <w:rsid w:val="00383D31"/>
    <w:rsid w:val="0038640A"/>
    <w:rsid w:val="0039035D"/>
    <w:rsid w:val="0039133D"/>
    <w:rsid w:val="00392A99"/>
    <w:rsid w:val="0039564A"/>
    <w:rsid w:val="00395FFC"/>
    <w:rsid w:val="003A2858"/>
    <w:rsid w:val="003A42E0"/>
    <w:rsid w:val="003A74B1"/>
    <w:rsid w:val="003B340F"/>
    <w:rsid w:val="003B4D44"/>
    <w:rsid w:val="003B4F7E"/>
    <w:rsid w:val="003B7FE9"/>
    <w:rsid w:val="003C03C2"/>
    <w:rsid w:val="003C160F"/>
    <w:rsid w:val="003C1BDC"/>
    <w:rsid w:val="003C292F"/>
    <w:rsid w:val="003D04C8"/>
    <w:rsid w:val="003D2021"/>
    <w:rsid w:val="003D66D1"/>
    <w:rsid w:val="003D6E7F"/>
    <w:rsid w:val="003E10A1"/>
    <w:rsid w:val="003E4185"/>
    <w:rsid w:val="003E49B0"/>
    <w:rsid w:val="003E612A"/>
    <w:rsid w:val="003E7FE8"/>
    <w:rsid w:val="003F0C4E"/>
    <w:rsid w:val="003F0DCE"/>
    <w:rsid w:val="003F3E21"/>
    <w:rsid w:val="003F4523"/>
    <w:rsid w:val="003F5749"/>
    <w:rsid w:val="003F5E46"/>
    <w:rsid w:val="00402260"/>
    <w:rsid w:val="00403B31"/>
    <w:rsid w:val="00403E81"/>
    <w:rsid w:val="004061C7"/>
    <w:rsid w:val="004066FA"/>
    <w:rsid w:val="00414539"/>
    <w:rsid w:val="00415209"/>
    <w:rsid w:val="00415514"/>
    <w:rsid w:val="004162C5"/>
    <w:rsid w:val="00417271"/>
    <w:rsid w:val="00417E29"/>
    <w:rsid w:val="0042009A"/>
    <w:rsid w:val="004215F4"/>
    <w:rsid w:val="004222E0"/>
    <w:rsid w:val="00423877"/>
    <w:rsid w:val="00424110"/>
    <w:rsid w:val="00424588"/>
    <w:rsid w:val="00426040"/>
    <w:rsid w:val="00426089"/>
    <w:rsid w:val="00431DA6"/>
    <w:rsid w:val="0043535E"/>
    <w:rsid w:val="00436FED"/>
    <w:rsid w:val="004402D2"/>
    <w:rsid w:val="00441C1C"/>
    <w:rsid w:val="00441E7C"/>
    <w:rsid w:val="00441EEC"/>
    <w:rsid w:val="00442037"/>
    <w:rsid w:val="004427B8"/>
    <w:rsid w:val="00442866"/>
    <w:rsid w:val="00442A1F"/>
    <w:rsid w:val="00442AB9"/>
    <w:rsid w:val="00446222"/>
    <w:rsid w:val="004465F3"/>
    <w:rsid w:val="00446628"/>
    <w:rsid w:val="00455675"/>
    <w:rsid w:val="00456C11"/>
    <w:rsid w:val="00457F13"/>
    <w:rsid w:val="00464187"/>
    <w:rsid w:val="004668A4"/>
    <w:rsid w:val="004675B6"/>
    <w:rsid w:val="0047110F"/>
    <w:rsid w:val="0047111F"/>
    <w:rsid w:val="0047140F"/>
    <w:rsid w:val="00472CF7"/>
    <w:rsid w:val="00472D54"/>
    <w:rsid w:val="00475257"/>
    <w:rsid w:val="00477B34"/>
    <w:rsid w:val="00477E13"/>
    <w:rsid w:val="0048075E"/>
    <w:rsid w:val="00481E33"/>
    <w:rsid w:val="00482864"/>
    <w:rsid w:val="004846AE"/>
    <w:rsid w:val="00485746"/>
    <w:rsid w:val="00486718"/>
    <w:rsid w:val="00486768"/>
    <w:rsid w:val="00490F85"/>
    <w:rsid w:val="004932C5"/>
    <w:rsid w:val="00496EA5"/>
    <w:rsid w:val="004A23F2"/>
    <w:rsid w:val="004A35AB"/>
    <w:rsid w:val="004A40B7"/>
    <w:rsid w:val="004A4FAA"/>
    <w:rsid w:val="004A66D0"/>
    <w:rsid w:val="004A6910"/>
    <w:rsid w:val="004A769B"/>
    <w:rsid w:val="004B08C7"/>
    <w:rsid w:val="004B1506"/>
    <w:rsid w:val="004B21DF"/>
    <w:rsid w:val="004B2B82"/>
    <w:rsid w:val="004B46B6"/>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1A38"/>
    <w:rsid w:val="004E1A97"/>
    <w:rsid w:val="004E3BAC"/>
    <w:rsid w:val="004E5DB4"/>
    <w:rsid w:val="004F0D8B"/>
    <w:rsid w:val="004F14D1"/>
    <w:rsid w:val="004F23DC"/>
    <w:rsid w:val="004F42A4"/>
    <w:rsid w:val="004F6AFF"/>
    <w:rsid w:val="004F7463"/>
    <w:rsid w:val="004F7ACE"/>
    <w:rsid w:val="00506864"/>
    <w:rsid w:val="005108BF"/>
    <w:rsid w:val="00510FF3"/>
    <w:rsid w:val="00511421"/>
    <w:rsid w:val="0051256D"/>
    <w:rsid w:val="00512635"/>
    <w:rsid w:val="0051324F"/>
    <w:rsid w:val="0051368F"/>
    <w:rsid w:val="005164D7"/>
    <w:rsid w:val="00516A55"/>
    <w:rsid w:val="005234B0"/>
    <w:rsid w:val="005236DF"/>
    <w:rsid w:val="005243E6"/>
    <w:rsid w:val="005267E4"/>
    <w:rsid w:val="00526D33"/>
    <w:rsid w:val="00527100"/>
    <w:rsid w:val="005313BD"/>
    <w:rsid w:val="00531BCF"/>
    <w:rsid w:val="0053271D"/>
    <w:rsid w:val="0053288C"/>
    <w:rsid w:val="00533027"/>
    <w:rsid w:val="00533250"/>
    <w:rsid w:val="00533FF6"/>
    <w:rsid w:val="00537BD7"/>
    <w:rsid w:val="00541F1E"/>
    <w:rsid w:val="005423A3"/>
    <w:rsid w:val="00542A71"/>
    <w:rsid w:val="00542EB6"/>
    <w:rsid w:val="0054457A"/>
    <w:rsid w:val="00546339"/>
    <w:rsid w:val="0054743D"/>
    <w:rsid w:val="00547756"/>
    <w:rsid w:val="00547AEE"/>
    <w:rsid w:val="005500DD"/>
    <w:rsid w:val="00552778"/>
    <w:rsid w:val="00554683"/>
    <w:rsid w:val="005546A8"/>
    <w:rsid w:val="005555E4"/>
    <w:rsid w:val="00555978"/>
    <w:rsid w:val="00560867"/>
    <w:rsid w:val="00563F25"/>
    <w:rsid w:val="005656ED"/>
    <w:rsid w:val="005666D9"/>
    <w:rsid w:val="00566705"/>
    <w:rsid w:val="00566D11"/>
    <w:rsid w:val="005670F0"/>
    <w:rsid w:val="0056750B"/>
    <w:rsid w:val="00574030"/>
    <w:rsid w:val="0057495D"/>
    <w:rsid w:val="00577F01"/>
    <w:rsid w:val="005832F3"/>
    <w:rsid w:val="00585E89"/>
    <w:rsid w:val="005872E4"/>
    <w:rsid w:val="00590896"/>
    <w:rsid w:val="005915A7"/>
    <w:rsid w:val="00591927"/>
    <w:rsid w:val="0059268A"/>
    <w:rsid w:val="00592899"/>
    <w:rsid w:val="0059503B"/>
    <w:rsid w:val="00596F7C"/>
    <w:rsid w:val="005A0115"/>
    <w:rsid w:val="005A0ED7"/>
    <w:rsid w:val="005A0FA8"/>
    <w:rsid w:val="005A232A"/>
    <w:rsid w:val="005A25F3"/>
    <w:rsid w:val="005A3964"/>
    <w:rsid w:val="005A7DC3"/>
    <w:rsid w:val="005B0264"/>
    <w:rsid w:val="005B392B"/>
    <w:rsid w:val="005B3B31"/>
    <w:rsid w:val="005B607D"/>
    <w:rsid w:val="005C004F"/>
    <w:rsid w:val="005C0130"/>
    <w:rsid w:val="005C03FC"/>
    <w:rsid w:val="005C1214"/>
    <w:rsid w:val="005D16E9"/>
    <w:rsid w:val="005D2A85"/>
    <w:rsid w:val="005D3FAF"/>
    <w:rsid w:val="005D7724"/>
    <w:rsid w:val="005D7E4F"/>
    <w:rsid w:val="005E07EB"/>
    <w:rsid w:val="005E1461"/>
    <w:rsid w:val="005E3477"/>
    <w:rsid w:val="005E3A8F"/>
    <w:rsid w:val="005E4676"/>
    <w:rsid w:val="005E4924"/>
    <w:rsid w:val="005E7FCE"/>
    <w:rsid w:val="005F04B7"/>
    <w:rsid w:val="005F2ADC"/>
    <w:rsid w:val="005F3277"/>
    <w:rsid w:val="005F4E9B"/>
    <w:rsid w:val="005F6434"/>
    <w:rsid w:val="005F71F9"/>
    <w:rsid w:val="00601139"/>
    <w:rsid w:val="0060160F"/>
    <w:rsid w:val="00601B3E"/>
    <w:rsid w:val="0060347D"/>
    <w:rsid w:val="00603E59"/>
    <w:rsid w:val="00605E42"/>
    <w:rsid w:val="00610F5D"/>
    <w:rsid w:val="00613398"/>
    <w:rsid w:val="006171D0"/>
    <w:rsid w:val="00617554"/>
    <w:rsid w:val="006176F4"/>
    <w:rsid w:val="006179ED"/>
    <w:rsid w:val="00620CCD"/>
    <w:rsid w:val="0062440B"/>
    <w:rsid w:val="0062640B"/>
    <w:rsid w:val="00627330"/>
    <w:rsid w:val="00631502"/>
    <w:rsid w:val="00631F2D"/>
    <w:rsid w:val="00632143"/>
    <w:rsid w:val="00634189"/>
    <w:rsid w:val="006342C8"/>
    <w:rsid w:val="00634FA1"/>
    <w:rsid w:val="00636A54"/>
    <w:rsid w:val="00640159"/>
    <w:rsid w:val="00640FBB"/>
    <w:rsid w:val="00642608"/>
    <w:rsid w:val="00642FFA"/>
    <w:rsid w:val="006433EE"/>
    <w:rsid w:val="0064706A"/>
    <w:rsid w:val="0065185D"/>
    <w:rsid w:val="00651A32"/>
    <w:rsid w:val="00652F7B"/>
    <w:rsid w:val="006539BB"/>
    <w:rsid w:val="00656E90"/>
    <w:rsid w:val="006579F9"/>
    <w:rsid w:val="0066272C"/>
    <w:rsid w:val="00663373"/>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4CC1"/>
    <w:rsid w:val="00694F80"/>
    <w:rsid w:val="006960A7"/>
    <w:rsid w:val="0069791F"/>
    <w:rsid w:val="006A1568"/>
    <w:rsid w:val="006A1600"/>
    <w:rsid w:val="006A23E8"/>
    <w:rsid w:val="006A439B"/>
    <w:rsid w:val="006A583F"/>
    <w:rsid w:val="006A6ECC"/>
    <w:rsid w:val="006B1595"/>
    <w:rsid w:val="006B16CD"/>
    <w:rsid w:val="006B1B2A"/>
    <w:rsid w:val="006B204F"/>
    <w:rsid w:val="006B366B"/>
    <w:rsid w:val="006B4BB1"/>
    <w:rsid w:val="006B6584"/>
    <w:rsid w:val="006B6F80"/>
    <w:rsid w:val="006C0727"/>
    <w:rsid w:val="006C2BA6"/>
    <w:rsid w:val="006C3311"/>
    <w:rsid w:val="006C402F"/>
    <w:rsid w:val="006C59D4"/>
    <w:rsid w:val="006D25FA"/>
    <w:rsid w:val="006D43A9"/>
    <w:rsid w:val="006D47C8"/>
    <w:rsid w:val="006D61F5"/>
    <w:rsid w:val="006D650F"/>
    <w:rsid w:val="006D667B"/>
    <w:rsid w:val="006E145F"/>
    <w:rsid w:val="006E2B23"/>
    <w:rsid w:val="006E6717"/>
    <w:rsid w:val="006F2890"/>
    <w:rsid w:val="006F295B"/>
    <w:rsid w:val="006F3DCF"/>
    <w:rsid w:val="006F40AC"/>
    <w:rsid w:val="006F4200"/>
    <w:rsid w:val="006F479F"/>
    <w:rsid w:val="006F4F82"/>
    <w:rsid w:val="006F7D0B"/>
    <w:rsid w:val="00700311"/>
    <w:rsid w:val="00700B6A"/>
    <w:rsid w:val="007036B3"/>
    <w:rsid w:val="00704203"/>
    <w:rsid w:val="00704746"/>
    <w:rsid w:val="00710500"/>
    <w:rsid w:val="00717FF4"/>
    <w:rsid w:val="007207AE"/>
    <w:rsid w:val="0072189A"/>
    <w:rsid w:val="00721E00"/>
    <w:rsid w:val="00723EDD"/>
    <w:rsid w:val="007252D0"/>
    <w:rsid w:val="00730060"/>
    <w:rsid w:val="007305B7"/>
    <w:rsid w:val="0073146A"/>
    <w:rsid w:val="00732A32"/>
    <w:rsid w:val="00734CE5"/>
    <w:rsid w:val="00735CD9"/>
    <w:rsid w:val="00737331"/>
    <w:rsid w:val="00737EDB"/>
    <w:rsid w:val="007411C6"/>
    <w:rsid w:val="00743D14"/>
    <w:rsid w:val="007443E1"/>
    <w:rsid w:val="00744729"/>
    <w:rsid w:val="00745712"/>
    <w:rsid w:val="00745AAE"/>
    <w:rsid w:val="0074616A"/>
    <w:rsid w:val="007476DB"/>
    <w:rsid w:val="0075000A"/>
    <w:rsid w:val="0075074A"/>
    <w:rsid w:val="00750BD5"/>
    <w:rsid w:val="00751017"/>
    <w:rsid w:val="00752339"/>
    <w:rsid w:val="00754210"/>
    <w:rsid w:val="0075579D"/>
    <w:rsid w:val="007563A4"/>
    <w:rsid w:val="00757566"/>
    <w:rsid w:val="00760889"/>
    <w:rsid w:val="007614B6"/>
    <w:rsid w:val="00762A7D"/>
    <w:rsid w:val="0076498C"/>
    <w:rsid w:val="00770572"/>
    <w:rsid w:val="0077130A"/>
    <w:rsid w:val="00777608"/>
    <w:rsid w:val="00780CFD"/>
    <w:rsid w:val="00781A65"/>
    <w:rsid w:val="00781A78"/>
    <w:rsid w:val="00784E9D"/>
    <w:rsid w:val="007858FB"/>
    <w:rsid w:val="00785E93"/>
    <w:rsid w:val="0078744E"/>
    <w:rsid w:val="007908AA"/>
    <w:rsid w:val="007925C0"/>
    <w:rsid w:val="00792AA8"/>
    <w:rsid w:val="0079367F"/>
    <w:rsid w:val="00793A45"/>
    <w:rsid w:val="00793A62"/>
    <w:rsid w:val="00795AE4"/>
    <w:rsid w:val="007A0CF0"/>
    <w:rsid w:val="007A2EF2"/>
    <w:rsid w:val="007A355C"/>
    <w:rsid w:val="007A49CE"/>
    <w:rsid w:val="007A5910"/>
    <w:rsid w:val="007A5D55"/>
    <w:rsid w:val="007A6041"/>
    <w:rsid w:val="007A636F"/>
    <w:rsid w:val="007A64F1"/>
    <w:rsid w:val="007A7186"/>
    <w:rsid w:val="007A7A91"/>
    <w:rsid w:val="007A7D52"/>
    <w:rsid w:val="007B2CB4"/>
    <w:rsid w:val="007B409C"/>
    <w:rsid w:val="007C0448"/>
    <w:rsid w:val="007C67E6"/>
    <w:rsid w:val="007C6A31"/>
    <w:rsid w:val="007D0535"/>
    <w:rsid w:val="007D0B9C"/>
    <w:rsid w:val="007D1702"/>
    <w:rsid w:val="007D3F71"/>
    <w:rsid w:val="007D49FE"/>
    <w:rsid w:val="007E5C15"/>
    <w:rsid w:val="007E65AA"/>
    <w:rsid w:val="007F0D6A"/>
    <w:rsid w:val="00800788"/>
    <w:rsid w:val="008023E1"/>
    <w:rsid w:val="008026FC"/>
    <w:rsid w:val="00803FA8"/>
    <w:rsid w:val="008050EC"/>
    <w:rsid w:val="00807234"/>
    <w:rsid w:val="00813BE0"/>
    <w:rsid w:val="00814D7A"/>
    <w:rsid w:val="008151DF"/>
    <w:rsid w:val="008160FD"/>
    <w:rsid w:val="008168DF"/>
    <w:rsid w:val="0081727B"/>
    <w:rsid w:val="00821890"/>
    <w:rsid w:val="008243BD"/>
    <w:rsid w:val="00825FC2"/>
    <w:rsid w:val="00827530"/>
    <w:rsid w:val="00827A6D"/>
    <w:rsid w:val="0083499A"/>
    <w:rsid w:val="00840049"/>
    <w:rsid w:val="008400CF"/>
    <w:rsid w:val="00842FAD"/>
    <w:rsid w:val="00843139"/>
    <w:rsid w:val="0084679F"/>
    <w:rsid w:val="0084798C"/>
    <w:rsid w:val="008510CD"/>
    <w:rsid w:val="00851A9D"/>
    <w:rsid w:val="008541E7"/>
    <w:rsid w:val="00854D93"/>
    <w:rsid w:val="00855146"/>
    <w:rsid w:val="00855A4E"/>
    <w:rsid w:val="00855F56"/>
    <w:rsid w:val="00856280"/>
    <w:rsid w:val="00856898"/>
    <w:rsid w:val="0085778D"/>
    <w:rsid w:val="008616FB"/>
    <w:rsid w:val="008634DC"/>
    <w:rsid w:val="00867F0A"/>
    <w:rsid w:val="008738DD"/>
    <w:rsid w:val="0087537C"/>
    <w:rsid w:val="008755DD"/>
    <w:rsid w:val="00877031"/>
    <w:rsid w:val="00880691"/>
    <w:rsid w:val="00881ED1"/>
    <w:rsid w:val="00885AE0"/>
    <w:rsid w:val="0088742C"/>
    <w:rsid w:val="0089013B"/>
    <w:rsid w:val="0089289E"/>
    <w:rsid w:val="00893069"/>
    <w:rsid w:val="008978F5"/>
    <w:rsid w:val="00897B5D"/>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C00F1"/>
    <w:rsid w:val="008C042B"/>
    <w:rsid w:val="008C0A2E"/>
    <w:rsid w:val="008C145B"/>
    <w:rsid w:val="008C15B5"/>
    <w:rsid w:val="008C3766"/>
    <w:rsid w:val="008C3EBD"/>
    <w:rsid w:val="008C422F"/>
    <w:rsid w:val="008C557D"/>
    <w:rsid w:val="008C6206"/>
    <w:rsid w:val="008C63DE"/>
    <w:rsid w:val="008C6B1F"/>
    <w:rsid w:val="008E0D6B"/>
    <w:rsid w:val="008E2142"/>
    <w:rsid w:val="008E4F09"/>
    <w:rsid w:val="008F1369"/>
    <w:rsid w:val="008F417C"/>
    <w:rsid w:val="008F5022"/>
    <w:rsid w:val="008F52D4"/>
    <w:rsid w:val="0090044D"/>
    <w:rsid w:val="00900B66"/>
    <w:rsid w:val="00901620"/>
    <w:rsid w:val="00901DF7"/>
    <w:rsid w:val="009026B5"/>
    <w:rsid w:val="00902837"/>
    <w:rsid w:val="00904CC0"/>
    <w:rsid w:val="00905415"/>
    <w:rsid w:val="0090638E"/>
    <w:rsid w:val="00906EB4"/>
    <w:rsid w:val="00907325"/>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2653"/>
    <w:rsid w:val="00935DBA"/>
    <w:rsid w:val="00935F56"/>
    <w:rsid w:val="009378B9"/>
    <w:rsid w:val="009418D1"/>
    <w:rsid w:val="00943214"/>
    <w:rsid w:val="0094395A"/>
    <w:rsid w:val="00943B9A"/>
    <w:rsid w:val="00944135"/>
    <w:rsid w:val="00944811"/>
    <w:rsid w:val="00945919"/>
    <w:rsid w:val="00945E34"/>
    <w:rsid w:val="00947217"/>
    <w:rsid w:val="009473AA"/>
    <w:rsid w:val="00947DC5"/>
    <w:rsid w:val="00950F83"/>
    <w:rsid w:val="00953BBF"/>
    <w:rsid w:val="00954111"/>
    <w:rsid w:val="009544A9"/>
    <w:rsid w:val="00954676"/>
    <w:rsid w:val="00957265"/>
    <w:rsid w:val="009574D4"/>
    <w:rsid w:val="00957E76"/>
    <w:rsid w:val="0096053C"/>
    <w:rsid w:val="00960D97"/>
    <w:rsid w:val="00961EF9"/>
    <w:rsid w:val="00964FE7"/>
    <w:rsid w:val="00965C6C"/>
    <w:rsid w:val="00966F0E"/>
    <w:rsid w:val="00966F8B"/>
    <w:rsid w:val="00970EA6"/>
    <w:rsid w:val="00972267"/>
    <w:rsid w:val="0097304E"/>
    <w:rsid w:val="00973F5C"/>
    <w:rsid w:val="00976795"/>
    <w:rsid w:val="009813F0"/>
    <w:rsid w:val="009818F5"/>
    <w:rsid w:val="00981B9D"/>
    <w:rsid w:val="00981CBC"/>
    <w:rsid w:val="00983114"/>
    <w:rsid w:val="00984CB6"/>
    <w:rsid w:val="00986216"/>
    <w:rsid w:val="00987BED"/>
    <w:rsid w:val="00987C7E"/>
    <w:rsid w:val="009900AE"/>
    <w:rsid w:val="00991DBD"/>
    <w:rsid w:val="00994272"/>
    <w:rsid w:val="0099506E"/>
    <w:rsid w:val="00995250"/>
    <w:rsid w:val="009A1CAE"/>
    <w:rsid w:val="009A235C"/>
    <w:rsid w:val="009A7F20"/>
    <w:rsid w:val="009B0CBB"/>
    <w:rsid w:val="009B5811"/>
    <w:rsid w:val="009B7B8C"/>
    <w:rsid w:val="009C20E2"/>
    <w:rsid w:val="009C404A"/>
    <w:rsid w:val="009C42B5"/>
    <w:rsid w:val="009C66A3"/>
    <w:rsid w:val="009C77EB"/>
    <w:rsid w:val="009C7A5B"/>
    <w:rsid w:val="009D280D"/>
    <w:rsid w:val="009D2ACF"/>
    <w:rsid w:val="009D30B7"/>
    <w:rsid w:val="009D5A16"/>
    <w:rsid w:val="009D75C1"/>
    <w:rsid w:val="009E3337"/>
    <w:rsid w:val="009E3CA3"/>
    <w:rsid w:val="009E4398"/>
    <w:rsid w:val="009E4B28"/>
    <w:rsid w:val="009E4C05"/>
    <w:rsid w:val="009F025F"/>
    <w:rsid w:val="009F2596"/>
    <w:rsid w:val="009F37A9"/>
    <w:rsid w:val="009F3FA1"/>
    <w:rsid w:val="009F470D"/>
    <w:rsid w:val="009F6E7A"/>
    <w:rsid w:val="009F73E5"/>
    <w:rsid w:val="009F77D8"/>
    <w:rsid w:val="00A00F1D"/>
    <w:rsid w:val="00A01B3C"/>
    <w:rsid w:val="00A01CB9"/>
    <w:rsid w:val="00A03A1C"/>
    <w:rsid w:val="00A06234"/>
    <w:rsid w:val="00A07707"/>
    <w:rsid w:val="00A07C53"/>
    <w:rsid w:val="00A10AB7"/>
    <w:rsid w:val="00A142D9"/>
    <w:rsid w:val="00A148DF"/>
    <w:rsid w:val="00A14FA0"/>
    <w:rsid w:val="00A16FA1"/>
    <w:rsid w:val="00A17721"/>
    <w:rsid w:val="00A20A75"/>
    <w:rsid w:val="00A20B6C"/>
    <w:rsid w:val="00A21718"/>
    <w:rsid w:val="00A21CCE"/>
    <w:rsid w:val="00A25929"/>
    <w:rsid w:val="00A26718"/>
    <w:rsid w:val="00A303C6"/>
    <w:rsid w:val="00A32ED6"/>
    <w:rsid w:val="00A33D6A"/>
    <w:rsid w:val="00A33F7B"/>
    <w:rsid w:val="00A34823"/>
    <w:rsid w:val="00A35DCA"/>
    <w:rsid w:val="00A40509"/>
    <w:rsid w:val="00A40733"/>
    <w:rsid w:val="00A40987"/>
    <w:rsid w:val="00A40F72"/>
    <w:rsid w:val="00A412EA"/>
    <w:rsid w:val="00A41F70"/>
    <w:rsid w:val="00A422E3"/>
    <w:rsid w:val="00A426E5"/>
    <w:rsid w:val="00A45F0D"/>
    <w:rsid w:val="00A471DD"/>
    <w:rsid w:val="00A47DE6"/>
    <w:rsid w:val="00A53B95"/>
    <w:rsid w:val="00A540C0"/>
    <w:rsid w:val="00A563F1"/>
    <w:rsid w:val="00A57A64"/>
    <w:rsid w:val="00A640BF"/>
    <w:rsid w:val="00A64D7D"/>
    <w:rsid w:val="00A6582C"/>
    <w:rsid w:val="00A65B24"/>
    <w:rsid w:val="00A66AF8"/>
    <w:rsid w:val="00A71E9E"/>
    <w:rsid w:val="00A74585"/>
    <w:rsid w:val="00A74E29"/>
    <w:rsid w:val="00A761F0"/>
    <w:rsid w:val="00A7666B"/>
    <w:rsid w:val="00A8065B"/>
    <w:rsid w:val="00A83036"/>
    <w:rsid w:val="00A8394A"/>
    <w:rsid w:val="00A83AA0"/>
    <w:rsid w:val="00A859BF"/>
    <w:rsid w:val="00A85DEC"/>
    <w:rsid w:val="00A87470"/>
    <w:rsid w:val="00A87A04"/>
    <w:rsid w:val="00A91C7D"/>
    <w:rsid w:val="00A94B4E"/>
    <w:rsid w:val="00A95EC6"/>
    <w:rsid w:val="00A96574"/>
    <w:rsid w:val="00A96F80"/>
    <w:rsid w:val="00A974F3"/>
    <w:rsid w:val="00AA0F42"/>
    <w:rsid w:val="00AA1354"/>
    <w:rsid w:val="00AA1C47"/>
    <w:rsid w:val="00AA3A13"/>
    <w:rsid w:val="00AA427C"/>
    <w:rsid w:val="00AA7593"/>
    <w:rsid w:val="00AA75F4"/>
    <w:rsid w:val="00AB0023"/>
    <w:rsid w:val="00AB0D8B"/>
    <w:rsid w:val="00AB15FE"/>
    <w:rsid w:val="00AB5B46"/>
    <w:rsid w:val="00AB7D1B"/>
    <w:rsid w:val="00AC0BF3"/>
    <w:rsid w:val="00AC32D5"/>
    <w:rsid w:val="00AC3EDC"/>
    <w:rsid w:val="00AC4556"/>
    <w:rsid w:val="00AC6387"/>
    <w:rsid w:val="00AD38C4"/>
    <w:rsid w:val="00AE3368"/>
    <w:rsid w:val="00AE3516"/>
    <w:rsid w:val="00AE56C0"/>
    <w:rsid w:val="00AF04F7"/>
    <w:rsid w:val="00AF2C8F"/>
    <w:rsid w:val="00AF386C"/>
    <w:rsid w:val="00AF5C62"/>
    <w:rsid w:val="00AF717C"/>
    <w:rsid w:val="00B03E1F"/>
    <w:rsid w:val="00B0449C"/>
    <w:rsid w:val="00B04997"/>
    <w:rsid w:val="00B05022"/>
    <w:rsid w:val="00B110E4"/>
    <w:rsid w:val="00B12457"/>
    <w:rsid w:val="00B126D5"/>
    <w:rsid w:val="00B12B1D"/>
    <w:rsid w:val="00B13640"/>
    <w:rsid w:val="00B14065"/>
    <w:rsid w:val="00B14F5F"/>
    <w:rsid w:val="00B1532F"/>
    <w:rsid w:val="00B15F9D"/>
    <w:rsid w:val="00B16F40"/>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4120"/>
    <w:rsid w:val="00B459BC"/>
    <w:rsid w:val="00B51BA4"/>
    <w:rsid w:val="00B52590"/>
    <w:rsid w:val="00B544FD"/>
    <w:rsid w:val="00B554B1"/>
    <w:rsid w:val="00B55FA4"/>
    <w:rsid w:val="00B5650E"/>
    <w:rsid w:val="00B57E3A"/>
    <w:rsid w:val="00B620D6"/>
    <w:rsid w:val="00B627E9"/>
    <w:rsid w:val="00B63C2F"/>
    <w:rsid w:val="00B65C57"/>
    <w:rsid w:val="00B70EC8"/>
    <w:rsid w:val="00B726FD"/>
    <w:rsid w:val="00B72ABF"/>
    <w:rsid w:val="00B76BFB"/>
    <w:rsid w:val="00B7781F"/>
    <w:rsid w:val="00B80455"/>
    <w:rsid w:val="00B82C30"/>
    <w:rsid w:val="00B835E9"/>
    <w:rsid w:val="00B84EF2"/>
    <w:rsid w:val="00B900B9"/>
    <w:rsid w:val="00B947B7"/>
    <w:rsid w:val="00B948BC"/>
    <w:rsid w:val="00B949F0"/>
    <w:rsid w:val="00B95E90"/>
    <w:rsid w:val="00B960E8"/>
    <w:rsid w:val="00B96246"/>
    <w:rsid w:val="00BA2E27"/>
    <w:rsid w:val="00BA4274"/>
    <w:rsid w:val="00BA4F8A"/>
    <w:rsid w:val="00BA5962"/>
    <w:rsid w:val="00BA63A2"/>
    <w:rsid w:val="00BA7B9E"/>
    <w:rsid w:val="00BA7C36"/>
    <w:rsid w:val="00BB067B"/>
    <w:rsid w:val="00BB633A"/>
    <w:rsid w:val="00BB6AA8"/>
    <w:rsid w:val="00BC1EEE"/>
    <w:rsid w:val="00BC4499"/>
    <w:rsid w:val="00BC6567"/>
    <w:rsid w:val="00BD42B2"/>
    <w:rsid w:val="00BD56E1"/>
    <w:rsid w:val="00BD65E1"/>
    <w:rsid w:val="00BD6FB0"/>
    <w:rsid w:val="00BE5147"/>
    <w:rsid w:val="00BE538A"/>
    <w:rsid w:val="00BE68C2"/>
    <w:rsid w:val="00BE6AA9"/>
    <w:rsid w:val="00BE7627"/>
    <w:rsid w:val="00BF140C"/>
    <w:rsid w:val="00BF36F9"/>
    <w:rsid w:val="00BF3731"/>
    <w:rsid w:val="00BF6447"/>
    <w:rsid w:val="00BF6992"/>
    <w:rsid w:val="00BF72C4"/>
    <w:rsid w:val="00C016AC"/>
    <w:rsid w:val="00C01846"/>
    <w:rsid w:val="00C01899"/>
    <w:rsid w:val="00C02AEE"/>
    <w:rsid w:val="00C03AA0"/>
    <w:rsid w:val="00C04D06"/>
    <w:rsid w:val="00C0540A"/>
    <w:rsid w:val="00C06F9E"/>
    <w:rsid w:val="00C07427"/>
    <w:rsid w:val="00C140D0"/>
    <w:rsid w:val="00C154C3"/>
    <w:rsid w:val="00C155F1"/>
    <w:rsid w:val="00C168BC"/>
    <w:rsid w:val="00C17431"/>
    <w:rsid w:val="00C17DCE"/>
    <w:rsid w:val="00C20635"/>
    <w:rsid w:val="00C25127"/>
    <w:rsid w:val="00C25750"/>
    <w:rsid w:val="00C27076"/>
    <w:rsid w:val="00C27962"/>
    <w:rsid w:val="00C27B1D"/>
    <w:rsid w:val="00C32764"/>
    <w:rsid w:val="00C328F2"/>
    <w:rsid w:val="00C35E9D"/>
    <w:rsid w:val="00C3758A"/>
    <w:rsid w:val="00C37615"/>
    <w:rsid w:val="00C45246"/>
    <w:rsid w:val="00C523B4"/>
    <w:rsid w:val="00C527E9"/>
    <w:rsid w:val="00C541EC"/>
    <w:rsid w:val="00C6158E"/>
    <w:rsid w:val="00C61EF5"/>
    <w:rsid w:val="00C62682"/>
    <w:rsid w:val="00C63513"/>
    <w:rsid w:val="00C67371"/>
    <w:rsid w:val="00C72A8B"/>
    <w:rsid w:val="00C74A90"/>
    <w:rsid w:val="00C75523"/>
    <w:rsid w:val="00C771FE"/>
    <w:rsid w:val="00C77E6D"/>
    <w:rsid w:val="00C808DA"/>
    <w:rsid w:val="00C818D7"/>
    <w:rsid w:val="00C81A4C"/>
    <w:rsid w:val="00C822FB"/>
    <w:rsid w:val="00C823FA"/>
    <w:rsid w:val="00C82D24"/>
    <w:rsid w:val="00C864BA"/>
    <w:rsid w:val="00C879D2"/>
    <w:rsid w:val="00C90165"/>
    <w:rsid w:val="00C937A2"/>
    <w:rsid w:val="00C94E3E"/>
    <w:rsid w:val="00C9648A"/>
    <w:rsid w:val="00C97A98"/>
    <w:rsid w:val="00CA09B2"/>
    <w:rsid w:val="00CA1819"/>
    <w:rsid w:val="00CA294D"/>
    <w:rsid w:val="00CA3569"/>
    <w:rsid w:val="00CA6829"/>
    <w:rsid w:val="00CB0D21"/>
    <w:rsid w:val="00CB0EC2"/>
    <w:rsid w:val="00CB218B"/>
    <w:rsid w:val="00CB2E9D"/>
    <w:rsid w:val="00CB37F7"/>
    <w:rsid w:val="00CB47C7"/>
    <w:rsid w:val="00CB623E"/>
    <w:rsid w:val="00CB6723"/>
    <w:rsid w:val="00CB7DA8"/>
    <w:rsid w:val="00CC0677"/>
    <w:rsid w:val="00CC07A7"/>
    <w:rsid w:val="00CC3486"/>
    <w:rsid w:val="00CC4AA1"/>
    <w:rsid w:val="00CC5CB8"/>
    <w:rsid w:val="00CD4C13"/>
    <w:rsid w:val="00CD55AA"/>
    <w:rsid w:val="00CD5F56"/>
    <w:rsid w:val="00CD7F3F"/>
    <w:rsid w:val="00CE046E"/>
    <w:rsid w:val="00CE29CD"/>
    <w:rsid w:val="00CE3D20"/>
    <w:rsid w:val="00CE5F8F"/>
    <w:rsid w:val="00CE64CC"/>
    <w:rsid w:val="00CE713E"/>
    <w:rsid w:val="00CF08B1"/>
    <w:rsid w:val="00CF22FD"/>
    <w:rsid w:val="00CF3720"/>
    <w:rsid w:val="00CF52EB"/>
    <w:rsid w:val="00CF5327"/>
    <w:rsid w:val="00CF7646"/>
    <w:rsid w:val="00D02143"/>
    <w:rsid w:val="00D029E5"/>
    <w:rsid w:val="00D05211"/>
    <w:rsid w:val="00D07186"/>
    <w:rsid w:val="00D07B5C"/>
    <w:rsid w:val="00D103DF"/>
    <w:rsid w:val="00D13E54"/>
    <w:rsid w:val="00D14B33"/>
    <w:rsid w:val="00D15873"/>
    <w:rsid w:val="00D16470"/>
    <w:rsid w:val="00D16A8A"/>
    <w:rsid w:val="00D2089E"/>
    <w:rsid w:val="00D20FC5"/>
    <w:rsid w:val="00D23045"/>
    <w:rsid w:val="00D234F5"/>
    <w:rsid w:val="00D2372C"/>
    <w:rsid w:val="00D25190"/>
    <w:rsid w:val="00D30EFC"/>
    <w:rsid w:val="00D32C70"/>
    <w:rsid w:val="00D378D7"/>
    <w:rsid w:val="00D45587"/>
    <w:rsid w:val="00D45AD9"/>
    <w:rsid w:val="00D4664F"/>
    <w:rsid w:val="00D476A3"/>
    <w:rsid w:val="00D50EE6"/>
    <w:rsid w:val="00D517E1"/>
    <w:rsid w:val="00D51FF8"/>
    <w:rsid w:val="00D53A54"/>
    <w:rsid w:val="00D53C8A"/>
    <w:rsid w:val="00D53E89"/>
    <w:rsid w:val="00D55B04"/>
    <w:rsid w:val="00D56297"/>
    <w:rsid w:val="00D56ED1"/>
    <w:rsid w:val="00D571BE"/>
    <w:rsid w:val="00D60664"/>
    <w:rsid w:val="00D62906"/>
    <w:rsid w:val="00D629B9"/>
    <w:rsid w:val="00D631DB"/>
    <w:rsid w:val="00D632C2"/>
    <w:rsid w:val="00D67AA1"/>
    <w:rsid w:val="00D708EF"/>
    <w:rsid w:val="00D71969"/>
    <w:rsid w:val="00D748F9"/>
    <w:rsid w:val="00D74F15"/>
    <w:rsid w:val="00D83D46"/>
    <w:rsid w:val="00D91C05"/>
    <w:rsid w:val="00D91FE3"/>
    <w:rsid w:val="00D9244C"/>
    <w:rsid w:val="00D9374D"/>
    <w:rsid w:val="00D93F28"/>
    <w:rsid w:val="00D96012"/>
    <w:rsid w:val="00D971DE"/>
    <w:rsid w:val="00DA1B53"/>
    <w:rsid w:val="00DA1D1B"/>
    <w:rsid w:val="00DA2B04"/>
    <w:rsid w:val="00DA2C24"/>
    <w:rsid w:val="00DA34CF"/>
    <w:rsid w:val="00DA3B95"/>
    <w:rsid w:val="00DA7075"/>
    <w:rsid w:val="00DB0C97"/>
    <w:rsid w:val="00DB1512"/>
    <w:rsid w:val="00DB1E0B"/>
    <w:rsid w:val="00DB1EDE"/>
    <w:rsid w:val="00DB40C7"/>
    <w:rsid w:val="00DB53E0"/>
    <w:rsid w:val="00DB6057"/>
    <w:rsid w:val="00DB797E"/>
    <w:rsid w:val="00DC0EDC"/>
    <w:rsid w:val="00DC1A78"/>
    <w:rsid w:val="00DC2149"/>
    <w:rsid w:val="00DC3F74"/>
    <w:rsid w:val="00DC4C88"/>
    <w:rsid w:val="00DC5A7B"/>
    <w:rsid w:val="00DD0727"/>
    <w:rsid w:val="00DD1008"/>
    <w:rsid w:val="00DD321A"/>
    <w:rsid w:val="00DD6F04"/>
    <w:rsid w:val="00DD7017"/>
    <w:rsid w:val="00DE10FA"/>
    <w:rsid w:val="00DE1AA6"/>
    <w:rsid w:val="00DE3071"/>
    <w:rsid w:val="00DE5A0B"/>
    <w:rsid w:val="00DE6303"/>
    <w:rsid w:val="00DE70A5"/>
    <w:rsid w:val="00DF0AD4"/>
    <w:rsid w:val="00DF2A52"/>
    <w:rsid w:val="00DF3C0B"/>
    <w:rsid w:val="00DF7EED"/>
    <w:rsid w:val="00E01B84"/>
    <w:rsid w:val="00E01E2C"/>
    <w:rsid w:val="00E0564D"/>
    <w:rsid w:val="00E05C55"/>
    <w:rsid w:val="00E156F1"/>
    <w:rsid w:val="00E160D0"/>
    <w:rsid w:val="00E16BE5"/>
    <w:rsid w:val="00E16CB6"/>
    <w:rsid w:val="00E173BB"/>
    <w:rsid w:val="00E20B6A"/>
    <w:rsid w:val="00E21EDD"/>
    <w:rsid w:val="00E23853"/>
    <w:rsid w:val="00E24EC6"/>
    <w:rsid w:val="00E30CF5"/>
    <w:rsid w:val="00E31639"/>
    <w:rsid w:val="00E3225D"/>
    <w:rsid w:val="00E32BB8"/>
    <w:rsid w:val="00E34670"/>
    <w:rsid w:val="00E34AA6"/>
    <w:rsid w:val="00E3727D"/>
    <w:rsid w:val="00E40B07"/>
    <w:rsid w:val="00E5206F"/>
    <w:rsid w:val="00E534DE"/>
    <w:rsid w:val="00E54234"/>
    <w:rsid w:val="00E5465F"/>
    <w:rsid w:val="00E556EB"/>
    <w:rsid w:val="00E55C95"/>
    <w:rsid w:val="00E5726C"/>
    <w:rsid w:val="00E60532"/>
    <w:rsid w:val="00E613DC"/>
    <w:rsid w:val="00E631FB"/>
    <w:rsid w:val="00E636CA"/>
    <w:rsid w:val="00E651AA"/>
    <w:rsid w:val="00E667DA"/>
    <w:rsid w:val="00E66FB6"/>
    <w:rsid w:val="00E67274"/>
    <w:rsid w:val="00E71165"/>
    <w:rsid w:val="00E736FD"/>
    <w:rsid w:val="00E7565D"/>
    <w:rsid w:val="00E80AE0"/>
    <w:rsid w:val="00E817DF"/>
    <w:rsid w:val="00E845EF"/>
    <w:rsid w:val="00E85024"/>
    <w:rsid w:val="00E925BA"/>
    <w:rsid w:val="00E925E0"/>
    <w:rsid w:val="00E92CE6"/>
    <w:rsid w:val="00E931C3"/>
    <w:rsid w:val="00E93AB2"/>
    <w:rsid w:val="00EA1146"/>
    <w:rsid w:val="00EA1B76"/>
    <w:rsid w:val="00EA23D6"/>
    <w:rsid w:val="00EA6B47"/>
    <w:rsid w:val="00EA79FF"/>
    <w:rsid w:val="00EB2CD0"/>
    <w:rsid w:val="00EB30F6"/>
    <w:rsid w:val="00EB641C"/>
    <w:rsid w:val="00EB6EFD"/>
    <w:rsid w:val="00EB7D49"/>
    <w:rsid w:val="00EC1DCD"/>
    <w:rsid w:val="00EC1E9D"/>
    <w:rsid w:val="00EC2941"/>
    <w:rsid w:val="00EC58BF"/>
    <w:rsid w:val="00EC625F"/>
    <w:rsid w:val="00EC6845"/>
    <w:rsid w:val="00EC77D7"/>
    <w:rsid w:val="00ED0EC8"/>
    <w:rsid w:val="00ED100E"/>
    <w:rsid w:val="00ED116D"/>
    <w:rsid w:val="00ED134E"/>
    <w:rsid w:val="00ED1FC2"/>
    <w:rsid w:val="00ED4F7C"/>
    <w:rsid w:val="00ED74B6"/>
    <w:rsid w:val="00EE5892"/>
    <w:rsid w:val="00EE5BFA"/>
    <w:rsid w:val="00EE61AD"/>
    <w:rsid w:val="00EF0657"/>
    <w:rsid w:val="00EF13FE"/>
    <w:rsid w:val="00EF14F1"/>
    <w:rsid w:val="00EF17D0"/>
    <w:rsid w:val="00EF1E58"/>
    <w:rsid w:val="00EF236E"/>
    <w:rsid w:val="00EF3412"/>
    <w:rsid w:val="00EF4AB4"/>
    <w:rsid w:val="00EF4E78"/>
    <w:rsid w:val="00EF5467"/>
    <w:rsid w:val="00EF5645"/>
    <w:rsid w:val="00EF741A"/>
    <w:rsid w:val="00F013B2"/>
    <w:rsid w:val="00F04210"/>
    <w:rsid w:val="00F05298"/>
    <w:rsid w:val="00F055D1"/>
    <w:rsid w:val="00F05A57"/>
    <w:rsid w:val="00F106FA"/>
    <w:rsid w:val="00F1357E"/>
    <w:rsid w:val="00F155EB"/>
    <w:rsid w:val="00F2343F"/>
    <w:rsid w:val="00F237F2"/>
    <w:rsid w:val="00F24613"/>
    <w:rsid w:val="00F248D7"/>
    <w:rsid w:val="00F275D9"/>
    <w:rsid w:val="00F27ADA"/>
    <w:rsid w:val="00F30F0A"/>
    <w:rsid w:val="00F311F5"/>
    <w:rsid w:val="00F323D0"/>
    <w:rsid w:val="00F33072"/>
    <w:rsid w:val="00F331B7"/>
    <w:rsid w:val="00F3404B"/>
    <w:rsid w:val="00F35DD9"/>
    <w:rsid w:val="00F365E4"/>
    <w:rsid w:val="00F3683D"/>
    <w:rsid w:val="00F40D1C"/>
    <w:rsid w:val="00F43D0F"/>
    <w:rsid w:val="00F44D0F"/>
    <w:rsid w:val="00F45429"/>
    <w:rsid w:val="00F4668D"/>
    <w:rsid w:val="00F468B3"/>
    <w:rsid w:val="00F46F7F"/>
    <w:rsid w:val="00F47391"/>
    <w:rsid w:val="00F50D50"/>
    <w:rsid w:val="00F5236A"/>
    <w:rsid w:val="00F52FD5"/>
    <w:rsid w:val="00F54DA7"/>
    <w:rsid w:val="00F55F4A"/>
    <w:rsid w:val="00F55FC4"/>
    <w:rsid w:val="00F57301"/>
    <w:rsid w:val="00F61EB1"/>
    <w:rsid w:val="00F639BA"/>
    <w:rsid w:val="00F643CA"/>
    <w:rsid w:val="00F669BC"/>
    <w:rsid w:val="00F67D85"/>
    <w:rsid w:val="00F70066"/>
    <w:rsid w:val="00F704CC"/>
    <w:rsid w:val="00F70910"/>
    <w:rsid w:val="00F70E96"/>
    <w:rsid w:val="00F7439A"/>
    <w:rsid w:val="00F745D5"/>
    <w:rsid w:val="00F75356"/>
    <w:rsid w:val="00F775C9"/>
    <w:rsid w:val="00F815CA"/>
    <w:rsid w:val="00F82A01"/>
    <w:rsid w:val="00F90CA0"/>
    <w:rsid w:val="00F919AA"/>
    <w:rsid w:val="00F93322"/>
    <w:rsid w:val="00F93D29"/>
    <w:rsid w:val="00F95B61"/>
    <w:rsid w:val="00F9626C"/>
    <w:rsid w:val="00FA1DA8"/>
    <w:rsid w:val="00FA68E3"/>
    <w:rsid w:val="00FA7959"/>
    <w:rsid w:val="00FB087A"/>
    <w:rsid w:val="00FB140B"/>
    <w:rsid w:val="00FB1C8F"/>
    <w:rsid w:val="00FB1D8C"/>
    <w:rsid w:val="00FB4319"/>
    <w:rsid w:val="00FB68CA"/>
    <w:rsid w:val="00FB7E34"/>
    <w:rsid w:val="00FC2464"/>
    <w:rsid w:val="00FC65B0"/>
    <w:rsid w:val="00FD2CE9"/>
    <w:rsid w:val="00FD2E64"/>
    <w:rsid w:val="00FE0085"/>
    <w:rsid w:val="00FE08ED"/>
    <w:rsid w:val="00FE0F3F"/>
    <w:rsid w:val="00FE2E6D"/>
    <w:rsid w:val="00FE58B8"/>
    <w:rsid w:val="00FE64FD"/>
    <w:rsid w:val="00FF2516"/>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690517">
    <w:name w:val="SP.16.90517"/>
    <w:basedOn w:val="a"/>
    <w:next w:val="a"/>
    <w:uiPriority w:val="99"/>
    <w:rsid w:val="002F74BD"/>
    <w:pPr>
      <w:widowControl w:val="0"/>
      <w:autoSpaceDE w:val="0"/>
      <w:autoSpaceDN w:val="0"/>
      <w:adjustRightInd w:val="0"/>
    </w:pPr>
    <w:rPr>
      <w:sz w:val="24"/>
      <w:szCs w:val="24"/>
      <w:lang w:val="en-US"/>
    </w:rPr>
  </w:style>
  <w:style w:type="paragraph" w:customStyle="1" w:styleId="SP1690473">
    <w:name w:val="SP.16.90473"/>
    <w:basedOn w:val="a"/>
    <w:next w:val="a"/>
    <w:uiPriority w:val="99"/>
    <w:rsid w:val="002F74BD"/>
    <w:pPr>
      <w:widowControl w:val="0"/>
      <w:autoSpaceDE w:val="0"/>
      <w:autoSpaceDN w:val="0"/>
      <w:adjustRightInd w:val="0"/>
    </w:pPr>
    <w:rPr>
      <w:sz w:val="24"/>
      <w:szCs w:val="24"/>
      <w:lang w:val="en-US"/>
    </w:rPr>
  </w:style>
  <w:style w:type="paragraph" w:customStyle="1" w:styleId="SP1690484">
    <w:name w:val="SP.16.90484"/>
    <w:basedOn w:val="a"/>
    <w:next w:val="a"/>
    <w:uiPriority w:val="99"/>
    <w:rsid w:val="002F74BD"/>
    <w:pPr>
      <w:widowControl w:val="0"/>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0272263">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B4CE588B-632C-4428-A605-09D394DE8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581</TotalTime>
  <Pages>4</Pages>
  <Words>1141</Words>
  <Characters>6506</Characters>
  <Application>Microsoft Office Word</Application>
  <DocSecurity>0</DocSecurity>
  <Lines>54</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admin</cp:lastModifiedBy>
  <cp:revision>82</cp:revision>
  <cp:lastPrinted>2016-01-08T21:12:00Z</cp:lastPrinted>
  <dcterms:created xsi:type="dcterms:W3CDTF">2019-07-16T14:40:00Z</dcterms:created>
  <dcterms:modified xsi:type="dcterms:W3CDTF">2025-03-30T22:56:00Z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