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78F97ABE" w:rsidR="00C723BC" w:rsidRPr="00183F4C" w:rsidRDefault="00273EFD" w:rsidP="00BA1853">
            <w:pPr>
              <w:pStyle w:val="T2"/>
            </w:pPr>
            <w:bookmarkStart w:id="0" w:name="OLE_LINK19"/>
            <w:bookmarkStart w:id="1" w:name="OLE_LINK3"/>
            <w:r>
              <w:t>PDT</w:t>
            </w:r>
            <w:r w:rsidR="00E35D51">
              <w:t xml:space="preserve"> </w:t>
            </w:r>
            <w:r w:rsidR="00BF7D6D">
              <w:t xml:space="preserve">MAC </w:t>
            </w:r>
            <w:r w:rsidR="00C77B90">
              <w:t xml:space="preserve">and CC50 CR </w:t>
            </w:r>
            <w:r w:rsidR="009308FE">
              <w:t>of BSR Enhancement</w:t>
            </w:r>
            <w:bookmarkEnd w:id="0"/>
            <w:r w:rsidR="00F173DB">
              <w:t xml:space="preserve"> </w:t>
            </w:r>
            <w:bookmarkEnd w:id="1"/>
          </w:p>
        </w:tc>
      </w:tr>
      <w:tr w:rsidR="00C723BC" w:rsidRPr="00183F4C" w14:paraId="4C4832C2" w14:textId="77777777" w:rsidTr="00B054B4">
        <w:trPr>
          <w:trHeight w:val="359"/>
          <w:jc w:val="center"/>
        </w:trPr>
        <w:tc>
          <w:tcPr>
            <w:tcW w:w="9576" w:type="dxa"/>
            <w:gridSpan w:val="5"/>
            <w:vAlign w:val="center"/>
          </w:tcPr>
          <w:p w14:paraId="28B1E919" w14:textId="35FDFA64"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w:t>
            </w:r>
            <w:r w:rsidR="006D3972">
              <w:rPr>
                <w:b w:val="0"/>
                <w:sz w:val="20"/>
              </w:rPr>
              <w:t>5</w:t>
            </w:r>
            <w:r w:rsidRPr="00183F4C">
              <w:rPr>
                <w:b w:val="0"/>
                <w:sz w:val="20"/>
              </w:rPr>
              <w:t>-</w:t>
            </w:r>
            <w:r w:rsidR="006D3972">
              <w:rPr>
                <w:b w:val="0"/>
                <w:sz w:val="20"/>
                <w:lang w:eastAsia="ko-KR"/>
              </w:rPr>
              <w:t>0</w:t>
            </w:r>
            <w:r w:rsidR="00997B23">
              <w:rPr>
                <w:b w:val="0"/>
                <w:sz w:val="20"/>
                <w:lang w:eastAsia="ko-KR"/>
              </w:rPr>
              <w:t>3</w:t>
            </w:r>
            <w:r>
              <w:rPr>
                <w:rFonts w:hint="eastAsia"/>
                <w:b w:val="0"/>
                <w:sz w:val="20"/>
                <w:lang w:eastAsia="ko-KR"/>
              </w:rPr>
              <w:t>-</w:t>
            </w:r>
            <w:r w:rsidR="00997B23">
              <w:rPr>
                <w:b w:val="0"/>
                <w:sz w:val="20"/>
                <w:lang w:eastAsia="ko-KR"/>
              </w:rPr>
              <w:t>24</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2328EE">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2328EE">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2328EE">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2328EE">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2328EE">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2328EE">
            <w:pPr>
              <w:pStyle w:val="T2"/>
              <w:spacing w:after="0"/>
              <w:ind w:left="0" w:right="0"/>
              <w:jc w:val="left"/>
              <w:rPr>
                <w:sz w:val="20"/>
              </w:rPr>
            </w:pPr>
            <w:r w:rsidRPr="00183F4C">
              <w:rPr>
                <w:sz w:val="20"/>
              </w:rPr>
              <w:t>email</w:t>
            </w:r>
          </w:p>
        </w:tc>
      </w:tr>
      <w:tr w:rsidR="00B054B4" w:rsidRPr="00183F4C" w14:paraId="61E95F61" w14:textId="77777777" w:rsidTr="00B054B4">
        <w:trPr>
          <w:trHeight w:val="359"/>
          <w:jc w:val="center"/>
        </w:trPr>
        <w:tc>
          <w:tcPr>
            <w:tcW w:w="1548" w:type="dxa"/>
            <w:vAlign w:val="center"/>
          </w:tcPr>
          <w:p w14:paraId="29ECAD04" w14:textId="4FF9B0EF" w:rsidR="00B054B4" w:rsidRPr="00B054B4" w:rsidRDefault="00B054B4"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B054B4" w:rsidRPr="00B054B4" w:rsidRDefault="00B054B4" w:rsidP="002328EE">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M</w:t>
            </w:r>
            <w:r>
              <w:rPr>
                <w:rFonts w:eastAsia="新細明體"/>
                <w:b w:val="0"/>
                <w:sz w:val="18"/>
                <w:szCs w:val="18"/>
                <w:lang w:eastAsia="zh-TW"/>
              </w:rPr>
              <w:t>ediatek</w:t>
            </w:r>
            <w:proofErr w:type="spellEnd"/>
            <w:r>
              <w:rPr>
                <w:rFonts w:eastAsia="新細明體"/>
                <w:b w:val="0"/>
                <w:sz w:val="18"/>
                <w:szCs w:val="18"/>
                <w:lang w:eastAsia="zh-TW"/>
              </w:rPr>
              <w:t xml:space="preserve"> Inc. </w:t>
            </w:r>
          </w:p>
        </w:tc>
        <w:tc>
          <w:tcPr>
            <w:tcW w:w="2610" w:type="dxa"/>
            <w:vAlign w:val="center"/>
          </w:tcPr>
          <w:p w14:paraId="2657B968" w14:textId="3B95C199" w:rsidR="00B054B4" w:rsidRPr="00183F4C" w:rsidRDefault="00B054B4" w:rsidP="002328EE">
            <w:pPr>
              <w:pStyle w:val="T2"/>
              <w:spacing w:after="0"/>
              <w:ind w:left="0" w:right="0"/>
              <w:jc w:val="left"/>
              <w:rPr>
                <w:b w:val="0"/>
                <w:sz w:val="18"/>
                <w:szCs w:val="18"/>
                <w:lang w:eastAsia="ko-KR"/>
              </w:rPr>
            </w:pPr>
          </w:p>
        </w:tc>
        <w:tc>
          <w:tcPr>
            <w:tcW w:w="1620" w:type="dxa"/>
            <w:vAlign w:val="center"/>
          </w:tcPr>
          <w:p w14:paraId="0E707F29" w14:textId="7B30D0B6" w:rsidR="00B054B4" w:rsidRPr="00183F4C" w:rsidRDefault="00B054B4" w:rsidP="002328EE">
            <w:pPr>
              <w:pStyle w:val="T2"/>
              <w:spacing w:after="0"/>
              <w:ind w:left="0" w:right="0"/>
              <w:jc w:val="left"/>
              <w:rPr>
                <w:b w:val="0"/>
                <w:sz w:val="18"/>
                <w:szCs w:val="18"/>
                <w:lang w:eastAsia="ko-KR"/>
              </w:rPr>
            </w:pPr>
          </w:p>
        </w:tc>
        <w:tc>
          <w:tcPr>
            <w:tcW w:w="2358" w:type="dxa"/>
            <w:vAlign w:val="center"/>
          </w:tcPr>
          <w:p w14:paraId="0CCAFA1A" w14:textId="45653155" w:rsidR="00B054B4" w:rsidRPr="00B054B4" w:rsidRDefault="00B054B4" w:rsidP="002328EE">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B054B4" w:rsidRPr="00183F4C" w14:paraId="7106DFDA" w14:textId="77777777" w:rsidTr="00B054B4">
        <w:trPr>
          <w:trHeight w:val="359"/>
          <w:jc w:val="center"/>
        </w:trPr>
        <w:tc>
          <w:tcPr>
            <w:tcW w:w="1548" w:type="dxa"/>
            <w:vAlign w:val="center"/>
          </w:tcPr>
          <w:p w14:paraId="09F3E806" w14:textId="031B0796" w:rsidR="00B054B4" w:rsidRDefault="00B054B4" w:rsidP="002328EE">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J</w:t>
            </w:r>
            <w:r>
              <w:rPr>
                <w:rFonts w:eastAsia="新細明體"/>
                <w:b w:val="0"/>
                <w:sz w:val="18"/>
                <w:szCs w:val="18"/>
                <w:lang w:eastAsia="zh-TW"/>
              </w:rPr>
              <w:t>ame</w:t>
            </w:r>
            <w:proofErr w:type="spellEnd"/>
            <w:r>
              <w:rPr>
                <w:rFonts w:eastAsia="新細明體"/>
                <w:b w:val="0"/>
                <w:sz w:val="18"/>
                <w:szCs w:val="18"/>
                <w:lang w:eastAsia="zh-TW"/>
              </w:rPr>
              <w:t xml:space="preserve"> Yee</w:t>
            </w:r>
          </w:p>
        </w:tc>
        <w:tc>
          <w:tcPr>
            <w:tcW w:w="1440" w:type="dxa"/>
            <w:vMerge/>
            <w:vAlign w:val="center"/>
          </w:tcPr>
          <w:p w14:paraId="6D18D4B1" w14:textId="1A687324" w:rsidR="00B054B4" w:rsidRDefault="00B054B4" w:rsidP="002328EE">
            <w:pPr>
              <w:pStyle w:val="T2"/>
              <w:spacing w:after="0"/>
              <w:ind w:left="0" w:right="0"/>
              <w:jc w:val="left"/>
              <w:rPr>
                <w:rFonts w:eastAsia="新細明體"/>
                <w:b w:val="0"/>
                <w:sz w:val="18"/>
                <w:szCs w:val="18"/>
                <w:lang w:eastAsia="zh-TW"/>
              </w:rPr>
            </w:pPr>
          </w:p>
        </w:tc>
        <w:tc>
          <w:tcPr>
            <w:tcW w:w="2610" w:type="dxa"/>
            <w:vAlign w:val="center"/>
          </w:tcPr>
          <w:p w14:paraId="6CA47213" w14:textId="77777777" w:rsidR="00B054B4" w:rsidRPr="00183F4C" w:rsidRDefault="00B054B4" w:rsidP="002328EE">
            <w:pPr>
              <w:pStyle w:val="T2"/>
              <w:spacing w:after="0"/>
              <w:ind w:left="0" w:right="0"/>
              <w:jc w:val="left"/>
              <w:rPr>
                <w:b w:val="0"/>
                <w:sz w:val="18"/>
                <w:szCs w:val="18"/>
                <w:lang w:eastAsia="ko-KR"/>
              </w:rPr>
            </w:pPr>
          </w:p>
        </w:tc>
        <w:tc>
          <w:tcPr>
            <w:tcW w:w="1620" w:type="dxa"/>
            <w:vAlign w:val="center"/>
          </w:tcPr>
          <w:p w14:paraId="7BB932C4" w14:textId="77777777" w:rsidR="00B054B4" w:rsidRPr="00183F4C" w:rsidRDefault="00B054B4" w:rsidP="002328EE">
            <w:pPr>
              <w:pStyle w:val="T2"/>
              <w:spacing w:after="0"/>
              <w:ind w:left="0" w:right="0"/>
              <w:jc w:val="left"/>
              <w:rPr>
                <w:b w:val="0"/>
                <w:sz w:val="18"/>
                <w:szCs w:val="18"/>
                <w:lang w:eastAsia="ko-KR"/>
              </w:rPr>
            </w:pPr>
          </w:p>
        </w:tc>
        <w:tc>
          <w:tcPr>
            <w:tcW w:w="2358" w:type="dxa"/>
            <w:vAlign w:val="center"/>
          </w:tcPr>
          <w:p w14:paraId="0ADD90C1" w14:textId="77777777" w:rsidR="00B054B4" w:rsidRDefault="00B054B4" w:rsidP="002328EE">
            <w:pPr>
              <w:pStyle w:val="T2"/>
              <w:spacing w:after="0"/>
              <w:ind w:left="0" w:right="0"/>
              <w:jc w:val="left"/>
              <w:rPr>
                <w:rFonts w:eastAsia="新細明體"/>
                <w:b w:val="0"/>
                <w:sz w:val="18"/>
                <w:szCs w:val="18"/>
                <w:lang w:eastAsia="zh-TW"/>
              </w:rPr>
            </w:pPr>
          </w:p>
        </w:tc>
      </w:tr>
      <w:tr w:rsidR="005917FA" w:rsidRPr="00183F4C" w14:paraId="4C76EB32" w14:textId="77777777" w:rsidTr="00B054B4">
        <w:trPr>
          <w:trHeight w:val="359"/>
          <w:jc w:val="center"/>
        </w:trPr>
        <w:tc>
          <w:tcPr>
            <w:tcW w:w="1548" w:type="dxa"/>
            <w:vAlign w:val="center"/>
          </w:tcPr>
          <w:p w14:paraId="43339694" w14:textId="34FE1A0C" w:rsidR="005917FA" w:rsidRDefault="005917FA" w:rsidP="002328EE">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Alfred Asterjadhi</w:t>
            </w:r>
          </w:p>
        </w:tc>
        <w:tc>
          <w:tcPr>
            <w:tcW w:w="1440" w:type="dxa"/>
            <w:vAlign w:val="center"/>
          </w:tcPr>
          <w:p w14:paraId="2D2475F2" w14:textId="363905FA" w:rsidR="005917FA" w:rsidRDefault="005917FA" w:rsidP="002328EE">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Qualcomm</w:t>
            </w:r>
          </w:p>
        </w:tc>
        <w:tc>
          <w:tcPr>
            <w:tcW w:w="2610" w:type="dxa"/>
            <w:vAlign w:val="center"/>
          </w:tcPr>
          <w:p w14:paraId="6ACD9802" w14:textId="77777777" w:rsidR="005917FA" w:rsidRPr="00183F4C" w:rsidRDefault="005917FA" w:rsidP="002328EE">
            <w:pPr>
              <w:pStyle w:val="T2"/>
              <w:spacing w:after="0"/>
              <w:ind w:left="0" w:right="0"/>
              <w:jc w:val="left"/>
              <w:rPr>
                <w:b w:val="0"/>
                <w:sz w:val="18"/>
                <w:szCs w:val="18"/>
                <w:lang w:eastAsia="ko-KR"/>
              </w:rPr>
            </w:pPr>
          </w:p>
        </w:tc>
        <w:tc>
          <w:tcPr>
            <w:tcW w:w="1620" w:type="dxa"/>
            <w:vAlign w:val="center"/>
          </w:tcPr>
          <w:p w14:paraId="6C4D6F6C" w14:textId="77777777" w:rsidR="005917FA" w:rsidRPr="00183F4C" w:rsidRDefault="005917FA" w:rsidP="002328EE">
            <w:pPr>
              <w:pStyle w:val="T2"/>
              <w:spacing w:after="0"/>
              <w:ind w:left="0" w:right="0"/>
              <w:jc w:val="left"/>
              <w:rPr>
                <w:b w:val="0"/>
                <w:sz w:val="18"/>
                <w:szCs w:val="18"/>
                <w:lang w:eastAsia="ko-KR"/>
              </w:rPr>
            </w:pPr>
          </w:p>
        </w:tc>
        <w:tc>
          <w:tcPr>
            <w:tcW w:w="2358" w:type="dxa"/>
            <w:vAlign w:val="center"/>
          </w:tcPr>
          <w:p w14:paraId="71B8753F" w14:textId="77777777" w:rsidR="005917FA" w:rsidRDefault="005917FA" w:rsidP="002328EE">
            <w:pPr>
              <w:pStyle w:val="T2"/>
              <w:spacing w:after="0"/>
              <w:ind w:left="0" w:right="0"/>
              <w:jc w:val="left"/>
              <w:rPr>
                <w:rFonts w:eastAsia="新細明體"/>
                <w:b w:val="0"/>
                <w:sz w:val="18"/>
                <w:szCs w:val="18"/>
                <w:lang w:eastAsia="zh-TW"/>
              </w:rPr>
            </w:pPr>
          </w:p>
        </w:tc>
      </w:tr>
      <w:tr w:rsidR="005917FA" w:rsidRPr="00183F4C" w14:paraId="30112FB6" w14:textId="77777777" w:rsidTr="00B054B4">
        <w:trPr>
          <w:trHeight w:val="359"/>
          <w:jc w:val="center"/>
        </w:trPr>
        <w:tc>
          <w:tcPr>
            <w:tcW w:w="1548" w:type="dxa"/>
            <w:vAlign w:val="center"/>
          </w:tcPr>
          <w:p w14:paraId="7269EAF2" w14:textId="3A3B3483" w:rsidR="005917FA" w:rsidRDefault="005917FA" w:rsidP="002328EE">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Bilal Sadiq</w:t>
            </w:r>
          </w:p>
        </w:tc>
        <w:tc>
          <w:tcPr>
            <w:tcW w:w="1440" w:type="dxa"/>
            <w:vAlign w:val="center"/>
          </w:tcPr>
          <w:p w14:paraId="646738C7" w14:textId="3045220F" w:rsidR="005917FA" w:rsidRDefault="005917FA" w:rsidP="002328EE">
            <w:pPr>
              <w:pStyle w:val="T2"/>
              <w:spacing w:after="0"/>
              <w:ind w:left="0" w:right="0"/>
              <w:jc w:val="left"/>
              <w:rPr>
                <w:rFonts w:eastAsia="新細明體"/>
                <w:b w:val="0"/>
                <w:sz w:val="18"/>
                <w:szCs w:val="18"/>
                <w:lang w:eastAsia="zh-TW"/>
              </w:rPr>
            </w:pPr>
            <w:r>
              <w:rPr>
                <w:rFonts w:eastAsia="新細明體"/>
                <w:b w:val="0"/>
                <w:sz w:val="18"/>
                <w:szCs w:val="18"/>
                <w:lang w:eastAsia="zh-TW"/>
              </w:rPr>
              <w:t>Samsung</w:t>
            </w:r>
          </w:p>
        </w:tc>
        <w:tc>
          <w:tcPr>
            <w:tcW w:w="2610" w:type="dxa"/>
            <w:vAlign w:val="center"/>
          </w:tcPr>
          <w:p w14:paraId="66FA15AA" w14:textId="77777777" w:rsidR="005917FA" w:rsidRPr="00183F4C" w:rsidRDefault="005917FA" w:rsidP="002328EE">
            <w:pPr>
              <w:pStyle w:val="T2"/>
              <w:spacing w:after="0"/>
              <w:ind w:left="0" w:right="0"/>
              <w:jc w:val="left"/>
              <w:rPr>
                <w:b w:val="0"/>
                <w:sz w:val="18"/>
                <w:szCs w:val="18"/>
                <w:lang w:eastAsia="ko-KR"/>
              </w:rPr>
            </w:pPr>
          </w:p>
        </w:tc>
        <w:tc>
          <w:tcPr>
            <w:tcW w:w="1620" w:type="dxa"/>
            <w:vAlign w:val="center"/>
          </w:tcPr>
          <w:p w14:paraId="231DFFC3" w14:textId="77777777" w:rsidR="005917FA" w:rsidRPr="00183F4C" w:rsidRDefault="005917FA" w:rsidP="002328EE">
            <w:pPr>
              <w:pStyle w:val="T2"/>
              <w:spacing w:after="0"/>
              <w:ind w:left="0" w:right="0"/>
              <w:jc w:val="left"/>
              <w:rPr>
                <w:b w:val="0"/>
                <w:sz w:val="18"/>
                <w:szCs w:val="18"/>
                <w:lang w:eastAsia="ko-KR"/>
              </w:rPr>
            </w:pPr>
          </w:p>
        </w:tc>
        <w:tc>
          <w:tcPr>
            <w:tcW w:w="2358" w:type="dxa"/>
            <w:vAlign w:val="center"/>
          </w:tcPr>
          <w:p w14:paraId="50E9AFFC" w14:textId="77777777" w:rsidR="005917FA" w:rsidRDefault="005917FA" w:rsidP="002328EE">
            <w:pPr>
              <w:pStyle w:val="T2"/>
              <w:spacing w:after="0"/>
              <w:ind w:left="0" w:right="0"/>
              <w:jc w:val="left"/>
              <w:rPr>
                <w:rFonts w:eastAsia="新細明體"/>
                <w:b w:val="0"/>
                <w:sz w:val="18"/>
                <w:szCs w:val="18"/>
                <w:lang w:eastAsia="zh-TW"/>
              </w:rPr>
            </w:pPr>
          </w:p>
        </w:tc>
      </w:tr>
      <w:tr w:rsidR="005917FA" w:rsidRPr="00183F4C" w14:paraId="61B7DA2D" w14:textId="77777777" w:rsidTr="00B054B4">
        <w:trPr>
          <w:trHeight w:val="359"/>
          <w:jc w:val="center"/>
        </w:trPr>
        <w:tc>
          <w:tcPr>
            <w:tcW w:w="1548" w:type="dxa"/>
            <w:vAlign w:val="center"/>
          </w:tcPr>
          <w:p w14:paraId="63CF8ABF" w14:textId="3B10D54B" w:rsidR="005917FA" w:rsidRDefault="005917FA" w:rsidP="002328EE">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Abdel Ajami</w:t>
            </w:r>
          </w:p>
        </w:tc>
        <w:tc>
          <w:tcPr>
            <w:tcW w:w="1440" w:type="dxa"/>
            <w:vAlign w:val="center"/>
          </w:tcPr>
          <w:p w14:paraId="2C0AB29B" w14:textId="1F8B4552" w:rsidR="005917FA" w:rsidRDefault="005917FA"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Ap</w:t>
            </w:r>
            <w:r>
              <w:rPr>
                <w:rFonts w:eastAsia="新細明體"/>
                <w:b w:val="0"/>
                <w:sz w:val="18"/>
                <w:szCs w:val="18"/>
                <w:lang w:eastAsia="zh-TW"/>
              </w:rPr>
              <w:t>ple</w:t>
            </w:r>
          </w:p>
        </w:tc>
        <w:tc>
          <w:tcPr>
            <w:tcW w:w="2610" w:type="dxa"/>
            <w:vAlign w:val="center"/>
          </w:tcPr>
          <w:p w14:paraId="3172A965" w14:textId="77777777" w:rsidR="005917FA" w:rsidRPr="00183F4C" w:rsidRDefault="005917FA" w:rsidP="002328EE">
            <w:pPr>
              <w:pStyle w:val="T2"/>
              <w:spacing w:after="0"/>
              <w:ind w:left="0" w:right="0"/>
              <w:jc w:val="left"/>
              <w:rPr>
                <w:b w:val="0"/>
                <w:sz w:val="18"/>
                <w:szCs w:val="18"/>
                <w:lang w:eastAsia="ko-KR"/>
              </w:rPr>
            </w:pPr>
          </w:p>
        </w:tc>
        <w:tc>
          <w:tcPr>
            <w:tcW w:w="1620" w:type="dxa"/>
            <w:vAlign w:val="center"/>
          </w:tcPr>
          <w:p w14:paraId="16D94D4D" w14:textId="77777777" w:rsidR="005917FA" w:rsidRPr="00183F4C" w:rsidRDefault="005917FA" w:rsidP="002328EE">
            <w:pPr>
              <w:pStyle w:val="T2"/>
              <w:spacing w:after="0"/>
              <w:ind w:left="0" w:right="0"/>
              <w:jc w:val="left"/>
              <w:rPr>
                <w:b w:val="0"/>
                <w:sz w:val="18"/>
                <w:szCs w:val="18"/>
                <w:lang w:eastAsia="ko-KR"/>
              </w:rPr>
            </w:pPr>
          </w:p>
        </w:tc>
        <w:tc>
          <w:tcPr>
            <w:tcW w:w="2358" w:type="dxa"/>
            <w:vAlign w:val="center"/>
          </w:tcPr>
          <w:p w14:paraId="297752FF" w14:textId="77777777" w:rsidR="005917FA" w:rsidRDefault="005917FA" w:rsidP="002328EE">
            <w:pPr>
              <w:pStyle w:val="T2"/>
              <w:spacing w:after="0"/>
              <w:ind w:left="0" w:right="0"/>
              <w:jc w:val="left"/>
              <w:rPr>
                <w:rFonts w:eastAsia="新細明體"/>
                <w:b w:val="0"/>
                <w:sz w:val="18"/>
                <w:szCs w:val="18"/>
                <w:lang w:eastAsia="zh-TW"/>
              </w:rPr>
            </w:pPr>
          </w:p>
        </w:tc>
      </w:tr>
      <w:tr w:rsidR="00AA7835" w:rsidRPr="00183F4C" w14:paraId="5C58696D" w14:textId="77777777" w:rsidTr="00B054B4">
        <w:trPr>
          <w:trHeight w:val="359"/>
          <w:jc w:val="center"/>
        </w:trPr>
        <w:tc>
          <w:tcPr>
            <w:tcW w:w="1548" w:type="dxa"/>
            <w:vAlign w:val="center"/>
          </w:tcPr>
          <w:p w14:paraId="751239A5" w14:textId="37F41F50" w:rsidR="00AA7835" w:rsidRDefault="005917FA" w:rsidP="002328EE">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Jinjing Jiang</w:t>
            </w:r>
          </w:p>
        </w:tc>
        <w:tc>
          <w:tcPr>
            <w:tcW w:w="1440" w:type="dxa"/>
            <w:vAlign w:val="center"/>
          </w:tcPr>
          <w:p w14:paraId="573A6B06" w14:textId="4288FF62" w:rsidR="00AA7835" w:rsidRDefault="005917FA"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A</w:t>
            </w:r>
            <w:r>
              <w:rPr>
                <w:rFonts w:eastAsia="新細明體"/>
                <w:b w:val="0"/>
                <w:sz w:val="18"/>
                <w:szCs w:val="18"/>
                <w:lang w:eastAsia="zh-TW"/>
              </w:rPr>
              <w:t>pple</w:t>
            </w:r>
          </w:p>
        </w:tc>
        <w:tc>
          <w:tcPr>
            <w:tcW w:w="2610" w:type="dxa"/>
            <w:vAlign w:val="center"/>
          </w:tcPr>
          <w:p w14:paraId="77289739" w14:textId="77777777" w:rsidR="00AA7835" w:rsidRPr="00183F4C" w:rsidRDefault="00AA7835" w:rsidP="002328EE">
            <w:pPr>
              <w:pStyle w:val="T2"/>
              <w:spacing w:after="0"/>
              <w:ind w:left="0" w:right="0"/>
              <w:jc w:val="left"/>
              <w:rPr>
                <w:b w:val="0"/>
                <w:sz w:val="18"/>
                <w:szCs w:val="18"/>
                <w:lang w:eastAsia="ko-KR"/>
              </w:rPr>
            </w:pPr>
          </w:p>
        </w:tc>
        <w:tc>
          <w:tcPr>
            <w:tcW w:w="1620" w:type="dxa"/>
            <w:vAlign w:val="center"/>
          </w:tcPr>
          <w:p w14:paraId="6B3E61F0" w14:textId="77777777" w:rsidR="00AA7835" w:rsidRPr="00183F4C" w:rsidRDefault="00AA7835" w:rsidP="002328EE">
            <w:pPr>
              <w:pStyle w:val="T2"/>
              <w:spacing w:after="0"/>
              <w:ind w:left="0" w:right="0"/>
              <w:jc w:val="left"/>
              <w:rPr>
                <w:b w:val="0"/>
                <w:sz w:val="18"/>
                <w:szCs w:val="18"/>
                <w:lang w:eastAsia="ko-KR"/>
              </w:rPr>
            </w:pPr>
          </w:p>
        </w:tc>
        <w:tc>
          <w:tcPr>
            <w:tcW w:w="2358" w:type="dxa"/>
            <w:vAlign w:val="center"/>
          </w:tcPr>
          <w:p w14:paraId="53401452" w14:textId="77777777" w:rsidR="00AA7835" w:rsidRDefault="00AA7835" w:rsidP="002328EE">
            <w:pPr>
              <w:pStyle w:val="T2"/>
              <w:spacing w:after="0"/>
              <w:ind w:left="0" w:right="0"/>
              <w:jc w:val="left"/>
              <w:rPr>
                <w:rFonts w:eastAsia="新細明體"/>
                <w:b w:val="0"/>
                <w:sz w:val="18"/>
                <w:szCs w:val="18"/>
                <w:lang w:eastAsia="zh-TW"/>
              </w:rPr>
            </w:pPr>
          </w:p>
        </w:tc>
      </w:tr>
      <w:tr w:rsidR="003939A7" w:rsidRPr="00183F4C" w14:paraId="2B590902" w14:textId="77777777" w:rsidTr="00B054B4">
        <w:trPr>
          <w:trHeight w:val="359"/>
          <w:jc w:val="center"/>
        </w:trPr>
        <w:tc>
          <w:tcPr>
            <w:tcW w:w="1548" w:type="dxa"/>
            <w:vAlign w:val="center"/>
          </w:tcPr>
          <w:p w14:paraId="77990CB2" w14:textId="5EEC5623" w:rsidR="003939A7" w:rsidRPr="005917FA" w:rsidRDefault="003939A7"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X</w:t>
            </w:r>
            <w:r>
              <w:rPr>
                <w:rFonts w:eastAsia="新細明體"/>
                <w:b w:val="0"/>
                <w:sz w:val="18"/>
                <w:szCs w:val="18"/>
                <w:lang w:eastAsia="zh-TW"/>
              </w:rPr>
              <w:t>iaofei Wang</w:t>
            </w:r>
          </w:p>
        </w:tc>
        <w:tc>
          <w:tcPr>
            <w:tcW w:w="1440" w:type="dxa"/>
            <w:vAlign w:val="center"/>
          </w:tcPr>
          <w:p w14:paraId="4588FE14" w14:textId="2F47808C" w:rsidR="003939A7" w:rsidRDefault="003939A7" w:rsidP="002328EE">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I</w:t>
            </w:r>
            <w:r>
              <w:rPr>
                <w:rFonts w:eastAsia="新細明體"/>
                <w:b w:val="0"/>
                <w:sz w:val="18"/>
                <w:szCs w:val="18"/>
                <w:lang w:eastAsia="zh-TW"/>
              </w:rPr>
              <w:t>nterDigital</w:t>
            </w:r>
            <w:proofErr w:type="spellEnd"/>
          </w:p>
        </w:tc>
        <w:tc>
          <w:tcPr>
            <w:tcW w:w="2610" w:type="dxa"/>
            <w:vAlign w:val="center"/>
          </w:tcPr>
          <w:p w14:paraId="33881105" w14:textId="77777777" w:rsidR="003939A7" w:rsidRPr="00183F4C" w:rsidRDefault="003939A7" w:rsidP="002328EE">
            <w:pPr>
              <w:pStyle w:val="T2"/>
              <w:spacing w:after="0"/>
              <w:ind w:left="0" w:right="0"/>
              <w:jc w:val="left"/>
              <w:rPr>
                <w:b w:val="0"/>
                <w:sz w:val="18"/>
                <w:szCs w:val="18"/>
                <w:lang w:eastAsia="ko-KR"/>
              </w:rPr>
            </w:pPr>
          </w:p>
        </w:tc>
        <w:tc>
          <w:tcPr>
            <w:tcW w:w="1620" w:type="dxa"/>
            <w:vAlign w:val="center"/>
          </w:tcPr>
          <w:p w14:paraId="0601B8CC" w14:textId="77777777" w:rsidR="003939A7" w:rsidRPr="00183F4C" w:rsidRDefault="003939A7" w:rsidP="002328EE">
            <w:pPr>
              <w:pStyle w:val="T2"/>
              <w:spacing w:after="0"/>
              <w:ind w:left="0" w:right="0"/>
              <w:jc w:val="left"/>
              <w:rPr>
                <w:b w:val="0"/>
                <w:sz w:val="18"/>
                <w:szCs w:val="18"/>
                <w:lang w:eastAsia="ko-KR"/>
              </w:rPr>
            </w:pPr>
          </w:p>
        </w:tc>
        <w:tc>
          <w:tcPr>
            <w:tcW w:w="2358" w:type="dxa"/>
            <w:vAlign w:val="center"/>
          </w:tcPr>
          <w:p w14:paraId="0B1B24A2" w14:textId="77777777" w:rsidR="003939A7" w:rsidRDefault="003939A7" w:rsidP="002328EE">
            <w:pPr>
              <w:pStyle w:val="T2"/>
              <w:spacing w:after="0"/>
              <w:ind w:left="0" w:right="0"/>
              <w:jc w:val="left"/>
              <w:rPr>
                <w:rFonts w:eastAsia="新細明體"/>
                <w:b w:val="0"/>
                <w:sz w:val="18"/>
                <w:szCs w:val="18"/>
                <w:lang w:eastAsia="zh-TW"/>
              </w:rPr>
            </w:pPr>
          </w:p>
        </w:tc>
      </w:tr>
      <w:tr w:rsidR="00D96666" w:rsidRPr="00183F4C" w14:paraId="60386BB5" w14:textId="77777777" w:rsidTr="00B054B4">
        <w:trPr>
          <w:trHeight w:val="359"/>
          <w:jc w:val="center"/>
        </w:trPr>
        <w:tc>
          <w:tcPr>
            <w:tcW w:w="1548" w:type="dxa"/>
            <w:vAlign w:val="center"/>
          </w:tcPr>
          <w:p w14:paraId="401F9BB8" w14:textId="6677F6A9" w:rsidR="00D96666" w:rsidRDefault="00D96666" w:rsidP="002328EE">
            <w:pPr>
              <w:pStyle w:val="T2"/>
              <w:spacing w:after="0"/>
              <w:ind w:left="0" w:right="0"/>
              <w:jc w:val="left"/>
              <w:rPr>
                <w:rFonts w:eastAsia="新細明體"/>
                <w:b w:val="0"/>
                <w:sz w:val="18"/>
                <w:szCs w:val="18"/>
                <w:lang w:eastAsia="zh-TW"/>
              </w:rPr>
            </w:pPr>
            <w:r w:rsidRPr="00D96666">
              <w:rPr>
                <w:rFonts w:eastAsia="新細明體"/>
                <w:b w:val="0"/>
                <w:sz w:val="18"/>
                <w:szCs w:val="18"/>
                <w:lang w:eastAsia="zh-TW"/>
              </w:rPr>
              <w:t xml:space="preserve">Pei Zhou, </w:t>
            </w:r>
          </w:p>
        </w:tc>
        <w:tc>
          <w:tcPr>
            <w:tcW w:w="1440" w:type="dxa"/>
            <w:vAlign w:val="center"/>
          </w:tcPr>
          <w:p w14:paraId="17A5C02E" w14:textId="6F681520" w:rsidR="00D96666" w:rsidRDefault="00D96666"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T</w:t>
            </w:r>
            <w:r>
              <w:rPr>
                <w:rFonts w:eastAsia="新細明體"/>
                <w:b w:val="0"/>
                <w:sz w:val="18"/>
                <w:szCs w:val="18"/>
                <w:lang w:eastAsia="zh-TW"/>
              </w:rPr>
              <w:t>CL</w:t>
            </w:r>
          </w:p>
        </w:tc>
        <w:tc>
          <w:tcPr>
            <w:tcW w:w="2610" w:type="dxa"/>
            <w:vAlign w:val="center"/>
          </w:tcPr>
          <w:p w14:paraId="4CCA727C"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0D96EDB8"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722A6A2E"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35EB9701" w14:textId="77777777" w:rsidTr="00B054B4">
        <w:trPr>
          <w:trHeight w:val="359"/>
          <w:jc w:val="center"/>
        </w:trPr>
        <w:tc>
          <w:tcPr>
            <w:tcW w:w="1548" w:type="dxa"/>
            <w:vAlign w:val="center"/>
          </w:tcPr>
          <w:p w14:paraId="56FA8C2F" w14:textId="11CF36AB"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 xml:space="preserve">Pascal </w:t>
            </w:r>
            <w:proofErr w:type="spellStart"/>
            <w:r w:rsidRPr="00E35D51">
              <w:rPr>
                <w:rFonts w:eastAsia="新細明體"/>
                <w:b w:val="0"/>
                <w:bCs/>
                <w:sz w:val="18"/>
                <w:szCs w:val="18"/>
                <w:lang w:eastAsia="zh-TW"/>
              </w:rPr>
              <w:t>Viger</w:t>
            </w:r>
            <w:proofErr w:type="spellEnd"/>
            <w:r w:rsidRPr="00E35D51">
              <w:rPr>
                <w:rFonts w:eastAsia="新細明體"/>
                <w:b w:val="0"/>
                <w:bCs/>
                <w:sz w:val="18"/>
                <w:szCs w:val="18"/>
                <w:lang w:eastAsia="zh-TW"/>
              </w:rPr>
              <w:t xml:space="preserve"> </w:t>
            </w:r>
          </w:p>
        </w:tc>
        <w:tc>
          <w:tcPr>
            <w:tcW w:w="1440" w:type="dxa"/>
            <w:vAlign w:val="center"/>
          </w:tcPr>
          <w:p w14:paraId="64E0CEC6" w14:textId="56B6F7FB"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C</w:t>
            </w:r>
            <w:r w:rsidRPr="00E35D51">
              <w:rPr>
                <w:rFonts w:eastAsia="新細明體"/>
                <w:b w:val="0"/>
                <w:bCs/>
                <w:sz w:val="18"/>
                <w:szCs w:val="18"/>
                <w:lang w:eastAsia="zh-TW"/>
              </w:rPr>
              <w:t>anon</w:t>
            </w:r>
          </w:p>
        </w:tc>
        <w:tc>
          <w:tcPr>
            <w:tcW w:w="2610" w:type="dxa"/>
            <w:vAlign w:val="center"/>
          </w:tcPr>
          <w:p w14:paraId="1F696AC2"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2A314C60"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404BC5AF"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2C3E38E2" w14:textId="77777777" w:rsidTr="00B054B4">
        <w:trPr>
          <w:trHeight w:val="359"/>
          <w:jc w:val="center"/>
        </w:trPr>
        <w:tc>
          <w:tcPr>
            <w:tcW w:w="1548" w:type="dxa"/>
            <w:vAlign w:val="center"/>
          </w:tcPr>
          <w:p w14:paraId="38FBDAF3" w14:textId="3EE8A778" w:rsidR="00D96666" w:rsidRPr="00E35D51" w:rsidRDefault="00D96666" w:rsidP="002328EE">
            <w:pPr>
              <w:pStyle w:val="T2"/>
              <w:spacing w:after="0"/>
              <w:ind w:left="0" w:right="0"/>
              <w:jc w:val="left"/>
              <w:rPr>
                <w:rFonts w:eastAsia="新細明體"/>
                <w:b w:val="0"/>
                <w:bCs/>
                <w:sz w:val="18"/>
                <w:szCs w:val="18"/>
                <w:lang w:eastAsia="zh-TW"/>
              </w:rPr>
            </w:pPr>
            <w:bookmarkStart w:id="2" w:name="OLE_LINK5"/>
            <w:proofErr w:type="spellStart"/>
            <w:r w:rsidRPr="00E35D51">
              <w:rPr>
                <w:rFonts w:eastAsia="新細明體"/>
                <w:b w:val="0"/>
                <w:bCs/>
                <w:sz w:val="18"/>
                <w:szCs w:val="18"/>
                <w:lang w:eastAsia="zh-TW"/>
              </w:rPr>
              <w:t>Gwangho</w:t>
            </w:r>
            <w:proofErr w:type="spellEnd"/>
            <w:r w:rsidRPr="00E35D51">
              <w:rPr>
                <w:rFonts w:eastAsia="新細明體" w:hint="eastAsia"/>
                <w:b w:val="0"/>
                <w:bCs/>
                <w:sz w:val="18"/>
                <w:szCs w:val="18"/>
                <w:lang w:eastAsia="zh-TW"/>
              </w:rPr>
              <w:t xml:space="preserve"> </w:t>
            </w:r>
            <w:bookmarkEnd w:id="2"/>
            <w:r w:rsidRPr="00E35D51">
              <w:rPr>
                <w:rFonts w:eastAsia="新細明體" w:hint="eastAsia"/>
                <w:b w:val="0"/>
                <w:bCs/>
                <w:sz w:val="18"/>
                <w:szCs w:val="18"/>
                <w:lang w:eastAsia="zh-TW"/>
              </w:rPr>
              <w:t>Le</w:t>
            </w:r>
            <w:r w:rsidRPr="00E35D51">
              <w:rPr>
                <w:rFonts w:eastAsia="新細明體"/>
                <w:b w:val="0"/>
                <w:bCs/>
                <w:sz w:val="18"/>
                <w:szCs w:val="18"/>
                <w:lang w:eastAsia="zh-TW"/>
              </w:rPr>
              <w:t>e</w:t>
            </w:r>
          </w:p>
        </w:tc>
        <w:tc>
          <w:tcPr>
            <w:tcW w:w="1440" w:type="dxa"/>
            <w:vAlign w:val="center"/>
          </w:tcPr>
          <w:p w14:paraId="310B76DE" w14:textId="5FC10AD9"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K</w:t>
            </w:r>
            <w:r w:rsidRPr="00E35D51">
              <w:rPr>
                <w:rFonts w:eastAsia="新細明體"/>
                <w:b w:val="0"/>
                <w:bCs/>
                <w:sz w:val="18"/>
                <w:szCs w:val="18"/>
                <w:lang w:eastAsia="zh-TW"/>
              </w:rPr>
              <w:t>NUT</w:t>
            </w:r>
          </w:p>
        </w:tc>
        <w:tc>
          <w:tcPr>
            <w:tcW w:w="2610" w:type="dxa"/>
            <w:vAlign w:val="center"/>
          </w:tcPr>
          <w:p w14:paraId="1FDBED48"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532A9356"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23631C37"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71CC40AD" w14:textId="77777777" w:rsidTr="00B054B4">
        <w:trPr>
          <w:trHeight w:val="359"/>
          <w:jc w:val="center"/>
        </w:trPr>
        <w:tc>
          <w:tcPr>
            <w:tcW w:w="1548" w:type="dxa"/>
            <w:vAlign w:val="center"/>
          </w:tcPr>
          <w:p w14:paraId="7746B133" w14:textId="0A49756B" w:rsidR="00D96666" w:rsidRPr="00E35D51" w:rsidRDefault="00D96666" w:rsidP="002328EE">
            <w:pPr>
              <w:pStyle w:val="T2"/>
              <w:spacing w:after="0"/>
              <w:ind w:left="0" w:right="0"/>
              <w:jc w:val="left"/>
              <w:rPr>
                <w:rFonts w:eastAsia="新細明體"/>
                <w:b w:val="0"/>
                <w:bCs/>
                <w:sz w:val="18"/>
                <w:szCs w:val="18"/>
                <w:lang w:eastAsia="zh-TW"/>
              </w:rPr>
            </w:pPr>
            <w:bookmarkStart w:id="3" w:name="OLE_LINK6"/>
            <w:proofErr w:type="spellStart"/>
            <w:r w:rsidRPr="00E35D51">
              <w:rPr>
                <w:rFonts w:eastAsia="新細明體"/>
                <w:b w:val="0"/>
                <w:bCs/>
                <w:sz w:val="18"/>
                <w:szCs w:val="18"/>
                <w:lang w:eastAsia="zh-TW"/>
              </w:rPr>
              <w:t>Suhwook</w:t>
            </w:r>
            <w:proofErr w:type="spellEnd"/>
            <w:r w:rsidRPr="00E35D51">
              <w:rPr>
                <w:rFonts w:eastAsia="新細明體"/>
                <w:b w:val="0"/>
                <w:bCs/>
                <w:sz w:val="18"/>
                <w:szCs w:val="18"/>
                <w:lang w:eastAsia="zh-TW"/>
              </w:rPr>
              <w:t xml:space="preserve"> </w:t>
            </w:r>
            <w:bookmarkEnd w:id="3"/>
            <w:r w:rsidRPr="00E35D51">
              <w:rPr>
                <w:rFonts w:eastAsia="新細明體"/>
                <w:b w:val="0"/>
                <w:bCs/>
                <w:sz w:val="18"/>
                <w:szCs w:val="18"/>
                <w:lang w:eastAsia="zh-TW"/>
              </w:rPr>
              <w:t>Kim</w:t>
            </w:r>
          </w:p>
        </w:tc>
        <w:tc>
          <w:tcPr>
            <w:tcW w:w="1440" w:type="dxa"/>
            <w:vAlign w:val="center"/>
          </w:tcPr>
          <w:p w14:paraId="6E08ECDB" w14:textId="127E77CE"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amsung</w:t>
            </w:r>
          </w:p>
        </w:tc>
        <w:tc>
          <w:tcPr>
            <w:tcW w:w="2610" w:type="dxa"/>
            <w:vAlign w:val="center"/>
          </w:tcPr>
          <w:p w14:paraId="67738D29"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56FB449F"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008462BB"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114AACB9" w14:textId="77777777" w:rsidTr="00B054B4">
        <w:trPr>
          <w:trHeight w:val="359"/>
          <w:jc w:val="center"/>
        </w:trPr>
        <w:tc>
          <w:tcPr>
            <w:tcW w:w="1548" w:type="dxa"/>
            <w:vAlign w:val="center"/>
          </w:tcPr>
          <w:p w14:paraId="189765B7" w14:textId="24777827"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Akira Kishida</w:t>
            </w:r>
          </w:p>
        </w:tc>
        <w:tc>
          <w:tcPr>
            <w:tcW w:w="1440" w:type="dxa"/>
            <w:vAlign w:val="center"/>
          </w:tcPr>
          <w:p w14:paraId="0325CCD7" w14:textId="11369803"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TT</w:t>
            </w:r>
          </w:p>
        </w:tc>
        <w:tc>
          <w:tcPr>
            <w:tcW w:w="2610" w:type="dxa"/>
            <w:vAlign w:val="center"/>
          </w:tcPr>
          <w:p w14:paraId="5C2FFFCA"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3874BE41"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71B3943C"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2F913B45" w14:textId="77777777" w:rsidTr="00B054B4">
        <w:trPr>
          <w:trHeight w:val="359"/>
          <w:jc w:val="center"/>
        </w:trPr>
        <w:tc>
          <w:tcPr>
            <w:tcW w:w="1548" w:type="dxa"/>
            <w:vAlign w:val="center"/>
          </w:tcPr>
          <w:p w14:paraId="2B2C29FE" w14:textId="1649310F"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Liangxiao Xin</w:t>
            </w:r>
          </w:p>
        </w:tc>
        <w:tc>
          <w:tcPr>
            <w:tcW w:w="1440" w:type="dxa"/>
            <w:vAlign w:val="center"/>
          </w:tcPr>
          <w:p w14:paraId="5853AC92" w14:textId="2BE10E08"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O</w:t>
            </w:r>
            <w:r w:rsidRPr="00E35D51">
              <w:rPr>
                <w:rFonts w:eastAsia="新細明體"/>
                <w:b w:val="0"/>
                <w:bCs/>
                <w:sz w:val="18"/>
                <w:szCs w:val="18"/>
                <w:lang w:eastAsia="zh-TW"/>
              </w:rPr>
              <w:t>PPO</w:t>
            </w:r>
          </w:p>
        </w:tc>
        <w:tc>
          <w:tcPr>
            <w:tcW w:w="2610" w:type="dxa"/>
            <w:vAlign w:val="center"/>
          </w:tcPr>
          <w:p w14:paraId="1D1038D4"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1260E40D"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2A1981B1"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22B951DA" w14:textId="77777777" w:rsidTr="00B054B4">
        <w:trPr>
          <w:trHeight w:val="359"/>
          <w:jc w:val="center"/>
        </w:trPr>
        <w:tc>
          <w:tcPr>
            <w:tcW w:w="1548" w:type="dxa"/>
            <w:vAlign w:val="center"/>
          </w:tcPr>
          <w:p w14:paraId="2FA5C6AA" w14:textId="10EBCB78"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Peshal Nayak</w:t>
            </w:r>
          </w:p>
        </w:tc>
        <w:tc>
          <w:tcPr>
            <w:tcW w:w="1440" w:type="dxa"/>
            <w:vAlign w:val="center"/>
          </w:tcPr>
          <w:p w14:paraId="05C32461" w14:textId="06EC2F3D"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Samsung</w:t>
            </w:r>
          </w:p>
        </w:tc>
        <w:tc>
          <w:tcPr>
            <w:tcW w:w="2610" w:type="dxa"/>
            <w:vAlign w:val="center"/>
          </w:tcPr>
          <w:p w14:paraId="2A574EB1"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7272B1A4"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3515DC83"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7C566C3E" w14:textId="77777777" w:rsidTr="00B054B4">
        <w:trPr>
          <w:trHeight w:val="359"/>
          <w:jc w:val="center"/>
        </w:trPr>
        <w:tc>
          <w:tcPr>
            <w:tcW w:w="1548" w:type="dxa"/>
            <w:vAlign w:val="center"/>
          </w:tcPr>
          <w:p w14:paraId="20C55582" w14:textId="40E964DB" w:rsidR="00D96666" w:rsidRPr="00E35D51" w:rsidRDefault="00D96666" w:rsidP="002328EE">
            <w:pPr>
              <w:pStyle w:val="T2"/>
              <w:spacing w:after="0"/>
              <w:ind w:left="0" w:right="0"/>
              <w:jc w:val="left"/>
              <w:rPr>
                <w:rFonts w:eastAsia="新細明體"/>
                <w:b w:val="0"/>
                <w:bCs/>
                <w:sz w:val="18"/>
                <w:szCs w:val="18"/>
                <w:lang w:eastAsia="zh-TW"/>
              </w:rPr>
            </w:pPr>
            <w:proofErr w:type="spellStart"/>
            <w:r w:rsidRPr="00E35D51">
              <w:rPr>
                <w:rFonts w:eastAsia="新細明體"/>
                <w:b w:val="0"/>
                <w:bCs/>
                <w:sz w:val="18"/>
                <w:szCs w:val="18"/>
                <w:lang w:eastAsia="zh-TW"/>
              </w:rPr>
              <w:t>Zhenpeng</w:t>
            </w:r>
            <w:proofErr w:type="spellEnd"/>
            <w:r w:rsidRPr="00E35D51">
              <w:rPr>
                <w:rFonts w:eastAsia="新細明體"/>
                <w:b w:val="0"/>
                <w:bCs/>
                <w:sz w:val="18"/>
                <w:szCs w:val="18"/>
                <w:lang w:eastAsia="zh-TW"/>
              </w:rPr>
              <w:t xml:space="preserve"> Shi</w:t>
            </w:r>
          </w:p>
        </w:tc>
        <w:tc>
          <w:tcPr>
            <w:tcW w:w="1440" w:type="dxa"/>
            <w:vAlign w:val="center"/>
          </w:tcPr>
          <w:p w14:paraId="4D6E11A6" w14:textId="03B5152B" w:rsidR="00D96666" w:rsidRPr="00E35D51" w:rsidRDefault="00C228DD"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12A7FAB4"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5149865C"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0CB44F64"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55486365" w14:textId="77777777" w:rsidTr="00B054B4">
        <w:trPr>
          <w:trHeight w:val="359"/>
          <w:jc w:val="center"/>
        </w:trPr>
        <w:tc>
          <w:tcPr>
            <w:tcW w:w="1548" w:type="dxa"/>
            <w:vAlign w:val="center"/>
          </w:tcPr>
          <w:p w14:paraId="11C981B3" w14:textId="54CEEA1E" w:rsidR="00D96666" w:rsidRPr="00E35D51" w:rsidRDefault="00D96666" w:rsidP="002328EE">
            <w:pPr>
              <w:pStyle w:val="T2"/>
              <w:spacing w:after="0"/>
              <w:ind w:left="0" w:right="0"/>
              <w:jc w:val="left"/>
              <w:rPr>
                <w:rFonts w:eastAsia="新細明體"/>
                <w:b w:val="0"/>
                <w:bCs/>
                <w:sz w:val="18"/>
                <w:szCs w:val="18"/>
                <w:lang w:eastAsia="zh-TW"/>
              </w:rPr>
            </w:pPr>
            <w:proofErr w:type="spellStart"/>
            <w:r w:rsidRPr="00E35D51">
              <w:rPr>
                <w:rFonts w:eastAsia="新細明體"/>
                <w:b w:val="0"/>
                <w:bCs/>
                <w:sz w:val="18"/>
                <w:szCs w:val="18"/>
                <w:lang w:eastAsia="zh-TW"/>
              </w:rPr>
              <w:t>Maolin</w:t>
            </w:r>
            <w:proofErr w:type="spellEnd"/>
            <w:r w:rsidRPr="00E35D51">
              <w:rPr>
                <w:rFonts w:eastAsia="新細明體"/>
                <w:b w:val="0"/>
                <w:bCs/>
                <w:sz w:val="18"/>
                <w:szCs w:val="18"/>
                <w:lang w:eastAsia="zh-TW"/>
              </w:rPr>
              <w:t xml:space="preserve"> Zhang</w:t>
            </w:r>
          </w:p>
        </w:tc>
        <w:tc>
          <w:tcPr>
            <w:tcW w:w="1440" w:type="dxa"/>
            <w:vAlign w:val="center"/>
          </w:tcPr>
          <w:p w14:paraId="7A816081" w14:textId="02D813AB"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506039B6"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1692D6E8"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1A4B4951"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5174FE5B" w14:textId="77777777" w:rsidTr="00B054B4">
        <w:trPr>
          <w:trHeight w:val="359"/>
          <w:jc w:val="center"/>
        </w:trPr>
        <w:tc>
          <w:tcPr>
            <w:tcW w:w="1548" w:type="dxa"/>
            <w:vAlign w:val="center"/>
          </w:tcPr>
          <w:p w14:paraId="31ADC140" w14:textId="20F86275"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Binita Gupta</w:t>
            </w:r>
          </w:p>
        </w:tc>
        <w:tc>
          <w:tcPr>
            <w:tcW w:w="1440" w:type="dxa"/>
            <w:vAlign w:val="center"/>
          </w:tcPr>
          <w:p w14:paraId="71DB8CAA" w14:textId="1B7CD4CC"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C</w:t>
            </w:r>
            <w:r w:rsidRPr="00E35D51">
              <w:rPr>
                <w:rFonts w:eastAsia="新細明體"/>
                <w:b w:val="0"/>
                <w:bCs/>
                <w:sz w:val="18"/>
                <w:szCs w:val="18"/>
                <w:lang w:eastAsia="zh-TW"/>
              </w:rPr>
              <w:t>isco</w:t>
            </w:r>
          </w:p>
        </w:tc>
        <w:tc>
          <w:tcPr>
            <w:tcW w:w="2610" w:type="dxa"/>
            <w:vAlign w:val="center"/>
          </w:tcPr>
          <w:p w14:paraId="0EB03C7D"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1A0D3C16"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08C6E612"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7D0F1A1D" w14:textId="77777777" w:rsidTr="00B054B4">
        <w:trPr>
          <w:trHeight w:val="359"/>
          <w:jc w:val="center"/>
        </w:trPr>
        <w:tc>
          <w:tcPr>
            <w:tcW w:w="1548" w:type="dxa"/>
            <w:vAlign w:val="center"/>
          </w:tcPr>
          <w:p w14:paraId="75C5B1F3" w14:textId="73E5E902" w:rsidR="00D96666" w:rsidRPr="00E35D51" w:rsidRDefault="00D96666" w:rsidP="002328EE">
            <w:pPr>
              <w:pStyle w:val="T2"/>
              <w:spacing w:after="0"/>
              <w:ind w:left="0" w:right="0"/>
              <w:jc w:val="left"/>
              <w:rPr>
                <w:rFonts w:eastAsia="新細明體"/>
                <w:b w:val="0"/>
                <w:bCs/>
                <w:sz w:val="18"/>
                <w:szCs w:val="18"/>
                <w:lang w:eastAsia="zh-TW"/>
              </w:rPr>
            </w:pPr>
            <w:proofErr w:type="spellStart"/>
            <w:r w:rsidRPr="00E35D51">
              <w:rPr>
                <w:rFonts w:eastAsia="新細明體"/>
                <w:b w:val="0"/>
                <w:bCs/>
                <w:sz w:val="18"/>
                <w:szCs w:val="18"/>
                <w:lang w:eastAsia="zh-TW"/>
              </w:rPr>
              <w:t>Woojin</w:t>
            </w:r>
            <w:proofErr w:type="spellEnd"/>
            <w:r w:rsidRPr="00E35D51">
              <w:rPr>
                <w:rFonts w:eastAsia="新細明體"/>
                <w:b w:val="0"/>
                <w:bCs/>
                <w:sz w:val="18"/>
                <w:szCs w:val="18"/>
                <w:lang w:eastAsia="zh-TW"/>
              </w:rPr>
              <w:t xml:space="preserve"> Ahn</w:t>
            </w:r>
          </w:p>
        </w:tc>
        <w:tc>
          <w:tcPr>
            <w:tcW w:w="1440" w:type="dxa"/>
            <w:vAlign w:val="center"/>
          </w:tcPr>
          <w:p w14:paraId="3C48A51F" w14:textId="72BBDDB5"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K</w:t>
            </w:r>
            <w:r w:rsidRPr="00E35D51">
              <w:rPr>
                <w:rFonts w:eastAsia="新細明體"/>
                <w:b w:val="0"/>
                <w:bCs/>
                <w:sz w:val="18"/>
                <w:szCs w:val="18"/>
                <w:lang w:eastAsia="zh-TW"/>
              </w:rPr>
              <w:t>NUT</w:t>
            </w:r>
          </w:p>
        </w:tc>
        <w:tc>
          <w:tcPr>
            <w:tcW w:w="2610" w:type="dxa"/>
            <w:vAlign w:val="center"/>
          </w:tcPr>
          <w:p w14:paraId="49F37B31"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1CC9D3FB"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05D5FB1C"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5E5D14F9" w14:textId="77777777" w:rsidTr="00B054B4">
        <w:trPr>
          <w:trHeight w:val="359"/>
          <w:jc w:val="center"/>
        </w:trPr>
        <w:tc>
          <w:tcPr>
            <w:tcW w:w="1548" w:type="dxa"/>
            <w:vAlign w:val="center"/>
          </w:tcPr>
          <w:p w14:paraId="44DC8F1A" w14:textId="5628EF01"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Dibakar Das</w:t>
            </w:r>
          </w:p>
        </w:tc>
        <w:tc>
          <w:tcPr>
            <w:tcW w:w="1440" w:type="dxa"/>
            <w:vAlign w:val="center"/>
          </w:tcPr>
          <w:p w14:paraId="5C6AAB51" w14:textId="4976597F"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I</w:t>
            </w:r>
            <w:r w:rsidRPr="00E35D51">
              <w:rPr>
                <w:rFonts w:eastAsia="新細明體"/>
                <w:b w:val="0"/>
                <w:bCs/>
                <w:sz w:val="18"/>
                <w:szCs w:val="18"/>
                <w:lang w:eastAsia="zh-TW"/>
              </w:rPr>
              <w:t>ntel</w:t>
            </w:r>
          </w:p>
        </w:tc>
        <w:tc>
          <w:tcPr>
            <w:tcW w:w="2610" w:type="dxa"/>
            <w:vAlign w:val="center"/>
          </w:tcPr>
          <w:p w14:paraId="033B1839"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0D1CF55D"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2AFD9C2C"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16173F9C" w14:textId="77777777" w:rsidTr="00B054B4">
        <w:trPr>
          <w:trHeight w:val="359"/>
          <w:jc w:val="center"/>
        </w:trPr>
        <w:tc>
          <w:tcPr>
            <w:tcW w:w="1548" w:type="dxa"/>
            <w:vAlign w:val="center"/>
          </w:tcPr>
          <w:p w14:paraId="4F2F6BA7" w14:textId="7B65EE2C"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Rubayet Shafin</w:t>
            </w:r>
          </w:p>
        </w:tc>
        <w:tc>
          <w:tcPr>
            <w:tcW w:w="1440" w:type="dxa"/>
            <w:vAlign w:val="center"/>
          </w:tcPr>
          <w:p w14:paraId="6941CBA5" w14:textId="29D3DAD1"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amsung</w:t>
            </w:r>
          </w:p>
        </w:tc>
        <w:tc>
          <w:tcPr>
            <w:tcW w:w="2610" w:type="dxa"/>
            <w:vAlign w:val="center"/>
          </w:tcPr>
          <w:p w14:paraId="1C2E5AF3"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3963E63B"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488449FD"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4A9B5665" w14:textId="77777777" w:rsidTr="00B054B4">
        <w:trPr>
          <w:trHeight w:val="359"/>
          <w:jc w:val="center"/>
        </w:trPr>
        <w:tc>
          <w:tcPr>
            <w:tcW w:w="1548" w:type="dxa"/>
            <w:vAlign w:val="center"/>
          </w:tcPr>
          <w:p w14:paraId="63119026" w14:textId="106F1502"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Qing Xia</w:t>
            </w:r>
          </w:p>
        </w:tc>
        <w:tc>
          <w:tcPr>
            <w:tcW w:w="1440" w:type="dxa"/>
            <w:vAlign w:val="center"/>
          </w:tcPr>
          <w:p w14:paraId="33D3FC8A" w14:textId="25EB6805"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ony</w:t>
            </w:r>
          </w:p>
        </w:tc>
        <w:tc>
          <w:tcPr>
            <w:tcW w:w="2610" w:type="dxa"/>
            <w:vAlign w:val="center"/>
          </w:tcPr>
          <w:p w14:paraId="668C01D6"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242F686E"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49C5F6D6"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1F8CC673" w14:textId="77777777" w:rsidTr="00B054B4">
        <w:trPr>
          <w:trHeight w:val="359"/>
          <w:jc w:val="center"/>
        </w:trPr>
        <w:tc>
          <w:tcPr>
            <w:tcW w:w="1548" w:type="dxa"/>
            <w:vAlign w:val="center"/>
          </w:tcPr>
          <w:p w14:paraId="4E1161F3" w14:textId="1085AD7E"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Behnam Dezfouli</w:t>
            </w:r>
          </w:p>
        </w:tc>
        <w:tc>
          <w:tcPr>
            <w:tcW w:w="1440" w:type="dxa"/>
            <w:vAlign w:val="center"/>
          </w:tcPr>
          <w:p w14:paraId="0BE78744" w14:textId="1CFF0BC5"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okia</w:t>
            </w:r>
          </w:p>
        </w:tc>
        <w:tc>
          <w:tcPr>
            <w:tcW w:w="2610" w:type="dxa"/>
            <w:vAlign w:val="center"/>
          </w:tcPr>
          <w:p w14:paraId="4C3CE2F7"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56DBFE76"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50BDE1D0"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765E81F2" w14:textId="77777777" w:rsidTr="00B054B4">
        <w:trPr>
          <w:trHeight w:val="359"/>
          <w:jc w:val="center"/>
        </w:trPr>
        <w:tc>
          <w:tcPr>
            <w:tcW w:w="1548" w:type="dxa"/>
            <w:vAlign w:val="center"/>
          </w:tcPr>
          <w:p w14:paraId="2BB58CD9" w14:textId="735D845A"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Kiseon Ryu</w:t>
            </w:r>
          </w:p>
        </w:tc>
        <w:tc>
          <w:tcPr>
            <w:tcW w:w="1440" w:type="dxa"/>
            <w:vAlign w:val="center"/>
          </w:tcPr>
          <w:p w14:paraId="6EE93A12" w14:textId="2FF800F0"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XP</w:t>
            </w:r>
          </w:p>
        </w:tc>
        <w:tc>
          <w:tcPr>
            <w:tcW w:w="2610" w:type="dxa"/>
            <w:vAlign w:val="center"/>
          </w:tcPr>
          <w:p w14:paraId="0465AB32"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4B654AF2"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07F8FF15"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03C1453F" w14:textId="77777777" w:rsidTr="00B054B4">
        <w:trPr>
          <w:trHeight w:val="359"/>
          <w:jc w:val="center"/>
        </w:trPr>
        <w:tc>
          <w:tcPr>
            <w:tcW w:w="1548" w:type="dxa"/>
            <w:vAlign w:val="center"/>
          </w:tcPr>
          <w:p w14:paraId="7E3CA2ED" w14:textId="65AB58C5"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Peshal Nayak</w:t>
            </w:r>
          </w:p>
        </w:tc>
        <w:tc>
          <w:tcPr>
            <w:tcW w:w="1440" w:type="dxa"/>
            <w:vAlign w:val="center"/>
          </w:tcPr>
          <w:p w14:paraId="7743609F" w14:textId="3AD3A5EA"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amsung</w:t>
            </w:r>
          </w:p>
        </w:tc>
        <w:tc>
          <w:tcPr>
            <w:tcW w:w="2610" w:type="dxa"/>
            <w:vAlign w:val="center"/>
          </w:tcPr>
          <w:p w14:paraId="6EDE9DC8"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6D5802C1"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646EA51D"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24647B01" w14:textId="77777777" w:rsidTr="00B054B4">
        <w:trPr>
          <w:trHeight w:val="359"/>
          <w:jc w:val="center"/>
        </w:trPr>
        <w:tc>
          <w:tcPr>
            <w:tcW w:w="1548" w:type="dxa"/>
            <w:vAlign w:val="center"/>
          </w:tcPr>
          <w:p w14:paraId="27F0C270" w14:textId="797962F1"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Muhammad Kumail Haider</w:t>
            </w:r>
          </w:p>
        </w:tc>
        <w:tc>
          <w:tcPr>
            <w:tcW w:w="1440" w:type="dxa"/>
            <w:vAlign w:val="center"/>
          </w:tcPr>
          <w:p w14:paraId="5A600599" w14:textId="7B730B4B"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M</w:t>
            </w:r>
            <w:r w:rsidRPr="00E35D51">
              <w:rPr>
                <w:rFonts w:eastAsia="新細明體"/>
                <w:b w:val="0"/>
                <w:bCs/>
                <w:sz w:val="18"/>
                <w:szCs w:val="18"/>
                <w:lang w:eastAsia="zh-TW"/>
              </w:rPr>
              <w:t>eta</w:t>
            </w:r>
          </w:p>
        </w:tc>
        <w:tc>
          <w:tcPr>
            <w:tcW w:w="2610" w:type="dxa"/>
            <w:vAlign w:val="center"/>
          </w:tcPr>
          <w:p w14:paraId="30C3A04A"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5BE90B53"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16646431"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68824FE9" w14:textId="77777777" w:rsidTr="00B054B4">
        <w:trPr>
          <w:trHeight w:val="359"/>
          <w:jc w:val="center"/>
        </w:trPr>
        <w:tc>
          <w:tcPr>
            <w:tcW w:w="1548" w:type="dxa"/>
            <w:vAlign w:val="center"/>
          </w:tcPr>
          <w:p w14:paraId="3EEABF54" w14:textId="40D5AE8A"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Sanket Kalamkar</w:t>
            </w:r>
          </w:p>
        </w:tc>
        <w:tc>
          <w:tcPr>
            <w:tcW w:w="1440" w:type="dxa"/>
            <w:vAlign w:val="center"/>
          </w:tcPr>
          <w:p w14:paraId="4EBAE047" w14:textId="397A499E"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Q</w:t>
            </w:r>
            <w:r w:rsidRPr="00E35D51">
              <w:rPr>
                <w:rFonts w:eastAsia="新細明體"/>
                <w:b w:val="0"/>
                <w:bCs/>
                <w:sz w:val="18"/>
                <w:szCs w:val="18"/>
                <w:lang w:eastAsia="zh-TW"/>
              </w:rPr>
              <w:t>ualcomm</w:t>
            </w:r>
          </w:p>
        </w:tc>
        <w:tc>
          <w:tcPr>
            <w:tcW w:w="2610" w:type="dxa"/>
            <w:vAlign w:val="center"/>
          </w:tcPr>
          <w:p w14:paraId="723AF562"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5AE49887"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0EBC4A7D"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1D2ADC0E" w14:textId="77777777" w:rsidTr="00B054B4">
        <w:trPr>
          <w:trHeight w:val="359"/>
          <w:jc w:val="center"/>
        </w:trPr>
        <w:tc>
          <w:tcPr>
            <w:tcW w:w="1548" w:type="dxa"/>
            <w:vAlign w:val="center"/>
          </w:tcPr>
          <w:p w14:paraId="6C269C67" w14:textId="6095A8B1"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Ross Jian Yu</w:t>
            </w:r>
          </w:p>
        </w:tc>
        <w:tc>
          <w:tcPr>
            <w:tcW w:w="1440" w:type="dxa"/>
            <w:vAlign w:val="center"/>
          </w:tcPr>
          <w:p w14:paraId="204B1507" w14:textId="6F2564F7"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7B727FE3"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72A11934"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2950D5E8"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40FBED2A" w14:textId="77777777" w:rsidTr="00B054B4">
        <w:trPr>
          <w:trHeight w:val="359"/>
          <w:jc w:val="center"/>
        </w:trPr>
        <w:tc>
          <w:tcPr>
            <w:tcW w:w="1548" w:type="dxa"/>
            <w:vAlign w:val="center"/>
          </w:tcPr>
          <w:p w14:paraId="317ADA23" w14:textId="68756FDB" w:rsidR="00D96666" w:rsidRPr="00E35D51" w:rsidRDefault="00D96666" w:rsidP="002328EE">
            <w:pPr>
              <w:pStyle w:val="T2"/>
              <w:spacing w:after="0"/>
              <w:ind w:left="0" w:right="0"/>
              <w:jc w:val="left"/>
              <w:rPr>
                <w:rFonts w:eastAsia="新細明體"/>
                <w:b w:val="0"/>
                <w:bCs/>
                <w:sz w:val="18"/>
                <w:szCs w:val="18"/>
                <w:lang w:eastAsia="zh-TW"/>
              </w:rPr>
            </w:pPr>
            <w:proofErr w:type="spellStart"/>
            <w:r w:rsidRPr="00E35D51">
              <w:rPr>
                <w:rFonts w:eastAsia="新細明體"/>
                <w:b w:val="0"/>
                <w:bCs/>
                <w:sz w:val="18"/>
                <w:szCs w:val="18"/>
                <w:lang w:eastAsia="zh-TW"/>
              </w:rPr>
              <w:t>Insun</w:t>
            </w:r>
            <w:proofErr w:type="spellEnd"/>
            <w:r w:rsidRPr="00E35D51">
              <w:rPr>
                <w:rFonts w:eastAsia="新細明體"/>
                <w:b w:val="0"/>
                <w:bCs/>
                <w:sz w:val="18"/>
                <w:szCs w:val="18"/>
                <w:lang w:eastAsia="zh-TW"/>
              </w:rPr>
              <w:t xml:space="preserve"> Jang</w:t>
            </w:r>
          </w:p>
        </w:tc>
        <w:tc>
          <w:tcPr>
            <w:tcW w:w="1440" w:type="dxa"/>
            <w:vAlign w:val="center"/>
          </w:tcPr>
          <w:p w14:paraId="510F4BAD" w14:textId="2E413AE0"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L</w:t>
            </w:r>
            <w:r w:rsidRPr="00E35D51">
              <w:rPr>
                <w:rFonts w:eastAsia="新細明體"/>
                <w:b w:val="0"/>
                <w:bCs/>
                <w:sz w:val="18"/>
                <w:szCs w:val="18"/>
                <w:lang w:eastAsia="zh-TW"/>
              </w:rPr>
              <w:t>GE</w:t>
            </w:r>
          </w:p>
        </w:tc>
        <w:tc>
          <w:tcPr>
            <w:tcW w:w="2610" w:type="dxa"/>
            <w:vAlign w:val="center"/>
          </w:tcPr>
          <w:p w14:paraId="52D71951"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20F320BA"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2A3B536B"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66D016C6" w14:textId="77777777" w:rsidTr="00B054B4">
        <w:trPr>
          <w:trHeight w:val="359"/>
          <w:jc w:val="center"/>
        </w:trPr>
        <w:tc>
          <w:tcPr>
            <w:tcW w:w="1548" w:type="dxa"/>
            <w:vAlign w:val="center"/>
          </w:tcPr>
          <w:p w14:paraId="31FFE02C" w14:textId="7C51116D"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Jason Yuchen Guo</w:t>
            </w:r>
          </w:p>
        </w:tc>
        <w:tc>
          <w:tcPr>
            <w:tcW w:w="1440" w:type="dxa"/>
            <w:vAlign w:val="center"/>
          </w:tcPr>
          <w:p w14:paraId="4047C7A2" w14:textId="3032D4D1"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1CC26EEA"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6A25D169"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47DF9125"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19E5FC06" w14:textId="77777777" w:rsidTr="00B054B4">
        <w:trPr>
          <w:trHeight w:val="359"/>
          <w:jc w:val="center"/>
        </w:trPr>
        <w:tc>
          <w:tcPr>
            <w:tcW w:w="1548" w:type="dxa"/>
            <w:vAlign w:val="center"/>
          </w:tcPr>
          <w:p w14:paraId="7D445A8B" w14:textId="4D167FE1"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Liwen Chu</w:t>
            </w:r>
          </w:p>
        </w:tc>
        <w:tc>
          <w:tcPr>
            <w:tcW w:w="1440" w:type="dxa"/>
            <w:vAlign w:val="center"/>
          </w:tcPr>
          <w:p w14:paraId="425283B1" w14:textId="7A4A517B"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XP</w:t>
            </w:r>
          </w:p>
        </w:tc>
        <w:tc>
          <w:tcPr>
            <w:tcW w:w="2610" w:type="dxa"/>
            <w:vAlign w:val="center"/>
          </w:tcPr>
          <w:p w14:paraId="7292FBEF"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0BD7E97A"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7524A54A"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3D78DEAA" w14:textId="77777777" w:rsidTr="00B054B4">
        <w:trPr>
          <w:trHeight w:val="359"/>
          <w:jc w:val="center"/>
        </w:trPr>
        <w:tc>
          <w:tcPr>
            <w:tcW w:w="1548" w:type="dxa"/>
            <w:vAlign w:val="center"/>
          </w:tcPr>
          <w:p w14:paraId="7E095F56" w14:textId="7334A92F" w:rsidR="00D96666" w:rsidRPr="00E35D51" w:rsidRDefault="00D96666" w:rsidP="002328EE">
            <w:pPr>
              <w:pStyle w:val="T2"/>
              <w:spacing w:after="0"/>
              <w:ind w:left="0" w:right="0"/>
              <w:jc w:val="left"/>
              <w:rPr>
                <w:rFonts w:eastAsia="新細明體"/>
                <w:b w:val="0"/>
                <w:bCs/>
                <w:sz w:val="18"/>
                <w:szCs w:val="18"/>
                <w:lang w:eastAsia="zh-TW"/>
              </w:rPr>
            </w:pPr>
            <w:proofErr w:type="spellStart"/>
            <w:r w:rsidRPr="00E35D51">
              <w:rPr>
                <w:rFonts w:eastAsia="新細明體"/>
                <w:b w:val="0"/>
                <w:bCs/>
                <w:sz w:val="18"/>
                <w:szCs w:val="18"/>
                <w:lang w:eastAsia="zh-TW"/>
              </w:rPr>
              <w:t>Hanqing</w:t>
            </w:r>
            <w:proofErr w:type="spellEnd"/>
            <w:r w:rsidRPr="00E35D51">
              <w:rPr>
                <w:rFonts w:eastAsia="新細明體"/>
                <w:b w:val="0"/>
                <w:bCs/>
                <w:sz w:val="18"/>
                <w:szCs w:val="18"/>
                <w:lang w:eastAsia="zh-TW"/>
              </w:rPr>
              <w:t xml:space="preserve"> Lou</w:t>
            </w:r>
          </w:p>
        </w:tc>
        <w:tc>
          <w:tcPr>
            <w:tcW w:w="1440" w:type="dxa"/>
            <w:vAlign w:val="center"/>
          </w:tcPr>
          <w:p w14:paraId="489B60E6" w14:textId="08124A84" w:rsidR="00D96666" w:rsidRPr="00E35D51" w:rsidRDefault="00D96666" w:rsidP="002328EE">
            <w:pPr>
              <w:pStyle w:val="T2"/>
              <w:spacing w:after="0"/>
              <w:ind w:left="0" w:right="0"/>
              <w:jc w:val="left"/>
              <w:rPr>
                <w:rFonts w:eastAsia="新細明體"/>
                <w:b w:val="0"/>
                <w:bCs/>
                <w:sz w:val="18"/>
                <w:szCs w:val="18"/>
                <w:lang w:eastAsia="zh-TW"/>
              </w:rPr>
            </w:pPr>
            <w:proofErr w:type="spellStart"/>
            <w:r w:rsidRPr="00E35D51">
              <w:rPr>
                <w:rFonts w:eastAsia="新細明體" w:hint="eastAsia"/>
                <w:b w:val="0"/>
                <w:bCs/>
                <w:sz w:val="18"/>
                <w:szCs w:val="18"/>
                <w:lang w:eastAsia="zh-TW"/>
              </w:rPr>
              <w:t>I</w:t>
            </w:r>
            <w:r w:rsidRPr="00E35D51">
              <w:rPr>
                <w:rFonts w:eastAsia="新細明體"/>
                <w:b w:val="0"/>
                <w:bCs/>
                <w:sz w:val="18"/>
                <w:szCs w:val="18"/>
                <w:lang w:eastAsia="zh-TW"/>
              </w:rPr>
              <w:t>ntenDigital</w:t>
            </w:r>
            <w:proofErr w:type="spellEnd"/>
          </w:p>
        </w:tc>
        <w:tc>
          <w:tcPr>
            <w:tcW w:w="2610" w:type="dxa"/>
            <w:vAlign w:val="center"/>
          </w:tcPr>
          <w:p w14:paraId="0BE13EBC"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5B306A58"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6B6C86B6"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521CBE86" w14:textId="77777777" w:rsidTr="00B054B4">
        <w:trPr>
          <w:trHeight w:val="359"/>
          <w:jc w:val="center"/>
        </w:trPr>
        <w:tc>
          <w:tcPr>
            <w:tcW w:w="1548" w:type="dxa"/>
            <w:vAlign w:val="center"/>
          </w:tcPr>
          <w:p w14:paraId="581F1D6D" w14:textId="464B7718"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lastRenderedPageBreak/>
              <w:t>Liuming Lu</w:t>
            </w:r>
          </w:p>
        </w:tc>
        <w:tc>
          <w:tcPr>
            <w:tcW w:w="1440" w:type="dxa"/>
            <w:vAlign w:val="center"/>
          </w:tcPr>
          <w:p w14:paraId="3CB8CFAA" w14:textId="45488857"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O</w:t>
            </w:r>
            <w:r w:rsidRPr="00E35D51">
              <w:rPr>
                <w:rFonts w:eastAsia="新細明體"/>
                <w:b w:val="0"/>
                <w:bCs/>
                <w:sz w:val="18"/>
                <w:szCs w:val="18"/>
                <w:lang w:eastAsia="zh-TW"/>
              </w:rPr>
              <w:t>PPO</w:t>
            </w:r>
          </w:p>
        </w:tc>
        <w:tc>
          <w:tcPr>
            <w:tcW w:w="2610" w:type="dxa"/>
            <w:vAlign w:val="center"/>
          </w:tcPr>
          <w:p w14:paraId="19038A45"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37DC46EB"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189974A6"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52BDD1CF" w14:textId="77777777" w:rsidTr="00B054B4">
        <w:trPr>
          <w:trHeight w:val="359"/>
          <w:jc w:val="center"/>
        </w:trPr>
        <w:tc>
          <w:tcPr>
            <w:tcW w:w="1548" w:type="dxa"/>
            <w:vAlign w:val="center"/>
          </w:tcPr>
          <w:p w14:paraId="262708AE" w14:textId="5824B9D8"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Jeongki Kim</w:t>
            </w:r>
          </w:p>
        </w:tc>
        <w:tc>
          <w:tcPr>
            <w:tcW w:w="1440" w:type="dxa"/>
            <w:vAlign w:val="center"/>
          </w:tcPr>
          <w:p w14:paraId="4284C3E4" w14:textId="08443DE0" w:rsidR="00D96666" w:rsidRPr="00E35D51" w:rsidRDefault="00D96666" w:rsidP="002328EE">
            <w:pPr>
              <w:pStyle w:val="T2"/>
              <w:spacing w:after="0"/>
              <w:ind w:left="0" w:right="0"/>
              <w:jc w:val="left"/>
              <w:rPr>
                <w:rFonts w:eastAsia="新細明體"/>
                <w:b w:val="0"/>
                <w:bCs/>
                <w:sz w:val="18"/>
                <w:szCs w:val="18"/>
                <w:lang w:eastAsia="zh-TW"/>
              </w:rPr>
            </w:pPr>
            <w:proofErr w:type="spellStart"/>
            <w:r w:rsidRPr="00E35D51">
              <w:rPr>
                <w:rFonts w:eastAsia="新細明體" w:hint="eastAsia"/>
                <w:b w:val="0"/>
                <w:bCs/>
                <w:sz w:val="18"/>
                <w:szCs w:val="18"/>
                <w:lang w:eastAsia="zh-TW"/>
              </w:rPr>
              <w:t>O</w:t>
            </w:r>
            <w:r w:rsidRPr="00E35D51">
              <w:rPr>
                <w:rFonts w:eastAsia="新細明體"/>
                <w:b w:val="0"/>
                <w:bCs/>
                <w:sz w:val="18"/>
                <w:szCs w:val="18"/>
                <w:lang w:eastAsia="zh-TW"/>
              </w:rPr>
              <w:t>finno</w:t>
            </w:r>
            <w:proofErr w:type="spellEnd"/>
          </w:p>
        </w:tc>
        <w:tc>
          <w:tcPr>
            <w:tcW w:w="2610" w:type="dxa"/>
            <w:vAlign w:val="center"/>
          </w:tcPr>
          <w:p w14:paraId="7A5BE302"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3220B41F"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2BAACE6C"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29DA2125" w14:textId="77777777" w:rsidTr="00B054B4">
        <w:trPr>
          <w:trHeight w:val="359"/>
          <w:jc w:val="center"/>
        </w:trPr>
        <w:tc>
          <w:tcPr>
            <w:tcW w:w="1548" w:type="dxa"/>
            <w:vAlign w:val="center"/>
          </w:tcPr>
          <w:p w14:paraId="752365C2" w14:textId="7193428A"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Thomas Derham</w:t>
            </w:r>
          </w:p>
        </w:tc>
        <w:tc>
          <w:tcPr>
            <w:tcW w:w="1440" w:type="dxa"/>
            <w:vAlign w:val="center"/>
          </w:tcPr>
          <w:p w14:paraId="6A03C793" w14:textId="121C4891"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Br</w:t>
            </w:r>
            <w:r w:rsidRPr="00E35D51">
              <w:rPr>
                <w:rFonts w:eastAsia="新細明體"/>
                <w:b w:val="0"/>
                <w:bCs/>
                <w:sz w:val="18"/>
                <w:szCs w:val="18"/>
                <w:lang w:eastAsia="zh-TW"/>
              </w:rPr>
              <w:t>oadcom</w:t>
            </w:r>
          </w:p>
        </w:tc>
        <w:tc>
          <w:tcPr>
            <w:tcW w:w="2610" w:type="dxa"/>
            <w:vAlign w:val="center"/>
          </w:tcPr>
          <w:p w14:paraId="2E0C353C"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256308AE"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6350B26E"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1EED7BE8" w14:textId="77777777" w:rsidTr="00B054B4">
        <w:trPr>
          <w:trHeight w:val="359"/>
          <w:jc w:val="center"/>
        </w:trPr>
        <w:tc>
          <w:tcPr>
            <w:tcW w:w="1548" w:type="dxa"/>
            <w:vAlign w:val="center"/>
          </w:tcPr>
          <w:p w14:paraId="16869800" w14:textId="51291F83" w:rsidR="00D96666" w:rsidRPr="00E35D51" w:rsidRDefault="00D755E3" w:rsidP="002328EE">
            <w:pPr>
              <w:pStyle w:val="T2"/>
              <w:spacing w:after="0"/>
              <w:ind w:left="0" w:right="0"/>
              <w:jc w:val="left"/>
              <w:rPr>
                <w:rFonts w:eastAsia="新細明體"/>
                <w:b w:val="0"/>
                <w:bCs/>
                <w:sz w:val="18"/>
                <w:szCs w:val="18"/>
                <w:lang w:eastAsia="zh-TW"/>
              </w:rPr>
            </w:pPr>
            <w:r>
              <w:rPr>
                <w:rFonts w:eastAsia="新細明體" w:hint="eastAsia"/>
                <w:b w:val="0"/>
                <w:bCs/>
                <w:sz w:val="18"/>
                <w:szCs w:val="18"/>
                <w:lang w:eastAsia="zh-TW"/>
              </w:rPr>
              <w:t>M</w:t>
            </w:r>
            <w:r>
              <w:rPr>
                <w:rFonts w:eastAsia="新細明體"/>
                <w:b w:val="0"/>
                <w:bCs/>
                <w:sz w:val="18"/>
                <w:szCs w:val="18"/>
                <w:lang w:eastAsia="zh-TW"/>
              </w:rPr>
              <w:t>ark Rison</w:t>
            </w:r>
          </w:p>
        </w:tc>
        <w:tc>
          <w:tcPr>
            <w:tcW w:w="1440" w:type="dxa"/>
            <w:vAlign w:val="center"/>
          </w:tcPr>
          <w:p w14:paraId="44820327" w14:textId="59C7BBB4" w:rsidR="00D96666" w:rsidRPr="00E35D51" w:rsidRDefault="00D755E3" w:rsidP="002328EE">
            <w:pPr>
              <w:pStyle w:val="T2"/>
              <w:spacing w:after="0"/>
              <w:ind w:left="0" w:right="0"/>
              <w:jc w:val="left"/>
              <w:rPr>
                <w:rFonts w:eastAsia="新細明體"/>
                <w:b w:val="0"/>
                <w:bCs/>
                <w:sz w:val="18"/>
                <w:szCs w:val="18"/>
                <w:lang w:eastAsia="zh-TW"/>
              </w:rPr>
            </w:pPr>
            <w:r>
              <w:rPr>
                <w:rFonts w:eastAsia="新細明體" w:hint="eastAsia"/>
                <w:b w:val="0"/>
                <w:bCs/>
                <w:sz w:val="18"/>
                <w:szCs w:val="18"/>
                <w:lang w:eastAsia="zh-TW"/>
              </w:rPr>
              <w:t>S</w:t>
            </w:r>
            <w:r>
              <w:rPr>
                <w:rFonts w:eastAsia="新細明體"/>
                <w:b w:val="0"/>
                <w:bCs/>
                <w:sz w:val="18"/>
                <w:szCs w:val="18"/>
                <w:lang w:eastAsia="zh-TW"/>
              </w:rPr>
              <w:t>amsung</w:t>
            </w:r>
          </w:p>
        </w:tc>
        <w:tc>
          <w:tcPr>
            <w:tcW w:w="2610" w:type="dxa"/>
            <w:vAlign w:val="center"/>
          </w:tcPr>
          <w:p w14:paraId="4ABFD020"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3BA0371D"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0C6F2510"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460C2006" w14:textId="77777777" w:rsidTr="00B054B4">
        <w:trPr>
          <w:trHeight w:val="359"/>
          <w:jc w:val="center"/>
        </w:trPr>
        <w:tc>
          <w:tcPr>
            <w:tcW w:w="1548" w:type="dxa"/>
            <w:vAlign w:val="center"/>
          </w:tcPr>
          <w:p w14:paraId="32466BB0" w14:textId="3F2F603B" w:rsidR="00D96666" w:rsidRDefault="004D6927"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M</w:t>
            </w:r>
            <w:r>
              <w:rPr>
                <w:rFonts w:eastAsia="新細明體"/>
                <w:b w:val="0"/>
                <w:sz w:val="18"/>
                <w:szCs w:val="18"/>
                <w:lang w:eastAsia="zh-TW"/>
              </w:rPr>
              <w:t>inyoung Park</w:t>
            </w:r>
          </w:p>
        </w:tc>
        <w:tc>
          <w:tcPr>
            <w:tcW w:w="1440" w:type="dxa"/>
            <w:vAlign w:val="center"/>
          </w:tcPr>
          <w:p w14:paraId="529E1448" w14:textId="49EAD77E" w:rsidR="00D96666" w:rsidRDefault="004D6927"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A</w:t>
            </w:r>
            <w:r>
              <w:rPr>
                <w:rFonts w:eastAsia="新細明體"/>
                <w:b w:val="0"/>
                <w:sz w:val="18"/>
                <w:szCs w:val="18"/>
                <w:lang w:eastAsia="zh-TW"/>
              </w:rPr>
              <w:t>pple</w:t>
            </w:r>
          </w:p>
        </w:tc>
        <w:tc>
          <w:tcPr>
            <w:tcW w:w="2610" w:type="dxa"/>
            <w:vAlign w:val="center"/>
          </w:tcPr>
          <w:p w14:paraId="157CE3BA"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73391AAD"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70C16351"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40427635" w14:textId="77777777" w:rsidTr="00B054B4">
        <w:trPr>
          <w:trHeight w:val="359"/>
          <w:jc w:val="center"/>
        </w:trPr>
        <w:tc>
          <w:tcPr>
            <w:tcW w:w="1548" w:type="dxa"/>
            <w:vAlign w:val="center"/>
          </w:tcPr>
          <w:p w14:paraId="6085BFFE" w14:textId="77777777" w:rsidR="00D96666" w:rsidRDefault="00D96666" w:rsidP="002328EE">
            <w:pPr>
              <w:pStyle w:val="T2"/>
              <w:spacing w:after="0"/>
              <w:ind w:left="0" w:right="0"/>
              <w:jc w:val="left"/>
              <w:rPr>
                <w:rFonts w:eastAsia="新細明體"/>
                <w:b w:val="0"/>
                <w:sz w:val="18"/>
                <w:szCs w:val="18"/>
                <w:lang w:eastAsia="zh-TW"/>
              </w:rPr>
            </w:pPr>
          </w:p>
        </w:tc>
        <w:tc>
          <w:tcPr>
            <w:tcW w:w="1440" w:type="dxa"/>
            <w:vAlign w:val="center"/>
          </w:tcPr>
          <w:p w14:paraId="06236E62" w14:textId="77777777" w:rsidR="00D96666" w:rsidRDefault="00D96666" w:rsidP="002328EE">
            <w:pPr>
              <w:pStyle w:val="T2"/>
              <w:spacing w:after="0"/>
              <w:ind w:left="0" w:right="0"/>
              <w:jc w:val="left"/>
              <w:rPr>
                <w:rFonts w:eastAsia="新細明體"/>
                <w:b w:val="0"/>
                <w:sz w:val="18"/>
                <w:szCs w:val="18"/>
                <w:lang w:eastAsia="zh-TW"/>
              </w:rPr>
            </w:pPr>
          </w:p>
        </w:tc>
        <w:tc>
          <w:tcPr>
            <w:tcW w:w="2610" w:type="dxa"/>
            <w:vAlign w:val="center"/>
          </w:tcPr>
          <w:p w14:paraId="184E69CA"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133D291A"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2C5E7F32" w14:textId="77777777" w:rsidR="00D96666" w:rsidRDefault="00D96666" w:rsidP="002328EE">
            <w:pPr>
              <w:pStyle w:val="T2"/>
              <w:spacing w:after="0"/>
              <w:ind w:left="0" w:right="0"/>
              <w:jc w:val="left"/>
              <w:rPr>
                <w:rFonts w:eastAsia="新細明體"/>
                <w:b w:val="0"/>
                <w:sz w:val="18"/>
                <w:szCs w:val="18"/>
                <w:lang w:eastAsia="zh-TW"/>
              </w:rPr>
            </w:pPr>
          </w:p>
        </w:tc>
      </w:tr>
    </w:tbl>
    <w:p w14:paraId="17387B0E" w14:textId="2E6E6C41" w:rsidR="005E768D" w:rsidRPr="004D2D75" w:rsidRDefault="005E768D">
      <w:pPr>
        <w:pStyle w:val="T1"/>
        <w:spacing w:after="120"/>
        <w:rPr>
          <w:sz w:val="22"/>
        </w:rPr>
      </w:pPr>
    </w:p>
    <w:p w14:paraId="6CD591AA" w14:textId="5D3BB7CD" w:rsidR="005E768D" w:rsidRPr="004D2D75" w:rsidRDefault="00F56A1F" w:rsidP="005E768D">
      <w:r>
        <w:rPr>
          <w:noProof/>
          <w:lang w:val="en-US" w:eastAsia="zh-TW"/>
        </w:rPr>
        <mc:AlternateContent>
          <mc:Choice Requires="wps">
            <w:drawing>
              <wp:anchor distT="0" distB="0" distL="114300" distR="114300" simplePos="0" relativeHeight="251657728" behindDoc="0" locked="0" layoutInCell="0" allowOverlap="1" wp14:anchorId="4041C374" wp14:editId="3AE0CC2B">
                <wp:simplePos x="0" y="0"/>
                <wp:positionH relativeFrom="margin">
                  <wp:posOffset>179709</wp:posOffset>
                </wp:positionH>
                <wp:positionV relativeFrom="paragraph">
                  <wp:posOffset>4899</wp:posOffset>
                </wp:positionV>
                <wp:extent cx="6083300" cy="3160759"/>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31607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2328EE" w:rsidRDefault="002328EE">
                            <w:pPr>
                              <w:pStyle w:val="T1"/>
                              <w:spacing w:after="120"/>
                            </w:pPr>
                            <w:r>
                              <w:t>Abstract</w:t>
                            </w:r>
                          </w:p>
                          <w:p w14:paraId="1B6D3BC4" w14:textId="2E55C2D5" w:rsidR="002328EE" w:rsidRDefault="002328EE" w:rsidP="009308FE">
                            <w:pPr>
                              <w:jc w:val="both"/>
                              <w:rPr>
                                <w:lang w:eastAsia="ko-KR"/>
                              </w:rPr>
                            </w:pPr>
                            <w:r w:rsidRPr="00B054B4">
                              <w:rPr>
                                <w:lang w:eastAsia="ko-KR"/>
                              </w:rPr>
                              <w:t xml:space="preserve">This submission proposes </w:t>
                            </w:r>
                            <w:r>
                              <w:rPr>
                                <w:lang w:eastAsia="ko-KR"/>
                              </w:rPr>
                              <w:t xml:space="preserve">to amend draft text of BSR enhancement in 11bn D0.1 and to resolve CC50’s 27 comments as below. </w:t>
                            </w:r>
                          </w:p>
                          <w:p w14:paraId="4AE7236C" w14:textId="25F1F611" w:rsidR="002328EE" w:rsidRDefault="002328EE" w:rsidP="00AC40A7">
                            <w:pPr>
                              <w:jc w:val="both"/>
                              <w:rPr>
                                <w:lang w:eastAsia="ko-KR"/>
                              </w:rPr>
                            </w:pPr>
                            <w:r>
                              <w:rPr>
                                <w:lang w:eastAsia="ko-KR"/>
                              </w:rPr>
                              <w:t>175, 195, 1537, 1538, 1684,</w:t>
                            </w:r>
                          </w:p>
                          <w:p w14:paraId="1AD96BEE" w14:textId="2CA43282" w:rsidR="002328EE" w:rsidRDefault="002328EE" w:rsidP="00AC40A7">
                            <w:pPr>
                              <w:jc w:val="both"/>
                              <w:rPr>
                                <w:lang w:eastAsia="ko-KR"/>
                              </w:rPr>
                            </w:pPr>
                            <w:r>
                              <w:rPr>
                                <w:lang w:eastAsia="ko-KR"/>
                              </w:rPr>
                              <w:t>1685, 2080</w:t>
                            </w:r>
                            <w:r>
                              <w:rPr>
                                <w:rFonts w:eastAsia="新細明體" w:hint="eastAsia"/>
                                <w:lang w:eastAsia="zh-TW"/>
                              </w:rPr>
                              <w:t>,</w:t>
                            </w:r>
                            <w:r>
                              <w:rPr>
                                <w:rFonts w:eastAsia="新細明體"/>
                                <w:lang w:eastAsia="zh-TW"/>
                              </w:rPr>
                              <w:t xml:space="preserve"> </w:t>
                            </w:r>
                            <w:r>
                              <w:rPr>
                                <w:lang w:eastAsia="ko-KR"/>
                              </w:rPr>
                              <w:t>2111</w:t>
                            </w:r>
                            <w:r>
                              <w:rPr>
                                <w:rFonts w:eastAsia="新細明體" w:hint="eastAsia"/>
                                <w:lang w:eastAsia="zh-TW"/>
                              </w:rPr>
                              <w:t>,</w:t>
                            </w:r>
                            <w:r>
                              <w:rPr>
                                <w:rFonts w:eastAsia="新細明體"/>
                                <w:lang w:eastAsia="zh-TW"/>
                              </w:rPr>
                              <w:t xml:space="preserve"> </w:t>
                            </w:r>
                            <w:r>
                              <w:rPr>
                                <w:lang w:eastAsia="ko-KR"/>
                              </w:rPr>
                              <w:t>2581</w:t>
                            </w:r>
                            <w:r>
                              <w:rPr>
                                <w:rFonts w:eastAsia="新細明體" w:hint="eastAsia"/>
                                <w:lang w:eastAsia="zh-TW"/>
                              </w:rPr>
                              <w:t>,</w:t>
                            </w:r>
                            <w:r>
                              <w:rPr>
                                <w:rFonts w:eastAsia="新細明體"/>
                                <w:lang w:eastAsia="zh-TW"/>
                              </w:rPr>
                              <w:t xml:space="preserve"> </w:t>
                            </w:r>
                            <w:r>
                              <w:rPr>
                                <w:lang w:eastAsia="ko-KR"/>
                              </w:rPr>
                              <w:t xml:space="preserve">2582, </w:t>
                            </w:r>
                          </w:p>
                          <w:p w14:paraId="5F4FFD19" w14:textId="6534D4D3" w:rsidR="002328EE" w:rsidRDefault="002328EE" w:rsidP="00AC40A7">
                            <w:pPr>
                              <w:jc w:val="both"/>
                              <w:rPr>
                                <w:lang w:eastAsia="ko-KR"/>
                              </w:rPr>
                            </w:pPr>
                            <w:r>
                              <w:rPr>
                                <w:lang w:eastAsia="ko-KR"/>
                              </w:rPr>
                              <w:t>2583, 2584</w:t>
                            </w:r>
                            <w:r>
                              <w:rPr>
                                <w:rFonts w:eastAsia="新細明體"/>
                                <w:lang w:eastAsia="zh-TW"/>
                              </w:rPr>
                              <w:t xml:space="preserve">, </w:t>
                            </w:r>
                            <w:r>
                              <w:rPr>
                                <w:lang w:eastAsia="ko-KR"/>
                              </w:rPr>
                              <w:t>2585</w:t>
                            </w:r>
                            <w:r>
                              <w:rPr>
                                <w:rFonts w:eastAsia="新細明體" w:hint="eastAsia"/>
                                <w:lang w:eastAsia="zh-TW"/>
                              </w:rPr>
                              <w:t>,</w:t>
                            </w:r>
                            <w:r>
                              <w:rPr>
                                <w:rFonts w:eastAsia="新細明體"/>
                                <w:lang w:eastAsia="zh-TW"/>
                              </w:rPr>
                              <w:t xml:space="preserve"> </w:t>
                            </w:r>
                            <w:r>
                              <w:rPr>
                                <w:lang w:eastAsia="ko-KR"/>
                              </w:rPr>
                              <w:t>2635</w:t>
                            </w:r>
                            <w:r>
                              <w:rPr>
                                <w:rFonts w:eastAsia="新細明體" w:hint="eastAsia"/>
                                <w:lang w:eastAsia="zh-TW"/>
                              </w:rPr>
                              <w:t>,</w:t>
                            </w:r>
                            <w:r>
                              <w:rPr>
                                <w:rFonts w:eastAsia="新細明體"/>
                                <w:lang w:eastAsia="zh-TW"/>
                              </w:rPr>
                              <w:t xml:space="preserve"> </w:t>
                            </w:r>
                            <w:r>
                              <w:rPr>
                                <w:lang w:eastAsia="ko-KR"/>
                              </w:rPr>
                              <w:t>2636,</w:t>
                            </w:r>
                          </w:p>
                          <w:p w14:paraId="615D0F91" w14:textId="461518AF" w:rsidR="002328EE" w:rsidRDefault="002328EE" w:rsidP="00AC40A7">
                            <w:pPr>
                              <w:jc w:val="both"/>
                              <w:rPr>
                                <w:lang w:eastAsia="ko-KR"/>
                              </w:rPr>
                            </w:pPr>
                            <w:r>
                              <w:rPr>
                                <w:lang w:eastAsia="ko-KR"/>
                              </w:rPr>
                              <w:t>2637, 2638</w:t>
                            </w:r>
                            <w:r>
                              <w:rPr>
                                <w:rFonts w:eastAsia="新細明體" w:hint="eastAsia"/>
                                <w:lang w:eastAsia="zh-TW"/>
                              </w:rPr>
                              <w:t>,</w:t>
                            </w:r>
                            <w:r>
                              <w:rPr>
                                <w:rFonts w:eastAsia="新細明體"/>
                                <w:lang w:eastAsia="zh-TW"/>
                              </w:rPr>
                              <w:t xml:space="preserve"> </w:t>
                            </w:r>
                            <w:r>
                              <w:rPr>
                                <w:lang w:eastAsia="ko-KR"/>
                              </w:rPr>
                              <w:t>2827</w:t>
                            </w:r>
                            <w:r>
                              <w:rPr>
                                <w:rFonts w:eastAsia="新細明體" w:hint="eastAsia"/>
                                <w:lang w:eastAsia="zh-TW"/>
                              </w:rPr>
                              <w:t>,</w:t>
                            </w:r>
                            <w:r>
                              <w:rPr>
                                <w:rFonts w:eastAsia="新細明體"/>
                                <w:lang w:eastAsia="zh-TW"/>
                              </w:rPr>
                              <w:t xml:space="preserve"> </w:t>
                            </w:r>
                            <w:r>
                              <w:rPr>
                                <w:lang w:eastAsia="ko-KR"/>
                              </w:rPr>
                              <w:t>2975</w:t>
                            </w:r>
                            <w:r>
                              <w:rPr>
                                <w:rFonts w:eastAsia="新細明體" w:hint="eastAsia"/>
                                <w:lang w:eastAsia="zh-TW"/>
                              </w:rPr>
                              <w:t>,</w:t>
                            </w:r>
                            <w:r>
                              <w:rPr>
                                <w:rFonts w:eastAsia="新細明體"/>
                                <w:lang w:eastAsia="zh-TW"/>
                              </w:rPr>
                              <w:t xml:space="preserve"> </w:t>
                            </w:r>
                            <w:r>
                              <w:rPr>
                                <w:lang w:eastAsia="ko-KR"/>
                              </w:rPr>
                              <w:t>2976</w:t>
                            </w:r>
                          </w:p>
                          <w:p w14:paraId="670BF761" w14:textId="77777777" w:rsidR="002328EE" w:rsidRDefault="002328EE" w:rsidP="00AC40A7">
                            <w:pPr>
                              <w:jc w:val="both"/>
                              <w:rPr>
                                <w:lang w:eastAsia="ko-KR"/>
                              </w:rPr>
                            </w:pPr>
                            <w:r>
                              <w:rPr>
                                <w:lang w:eastAsia="ko-KR"/>
                              </w:rPr>
                              <w:t>2977, 3165</w:t>
                            </w:r>
                            <w:r>
                              <w:rPr>
                                <w:rFonts w:eastAsia="新細明體" w:hint="eastAsia"/>
                                <w:lang w:eastAsia="zh-TW"/>
                              </w:rPr>
                              <w:t>,</w:t>
                            </w:r>
                            <w:r>
                              <w:rPr>
                                <w:rFonts w:eastAsia="新細明體"/>
                                <w:lang w:eastAsia="zh-TW"/>
                              </w:rPr>
                              <w:t xml:space="preserve"> </w:t>
                            </w:r>
                            <w:r>
                              <w:rPr>
                                <w:lang w:eastAsia="ko-KR"/>
                              </w:rPr>
                              <w:t>3279</w:t>
                            </w:r>
                            <w:r>
                              <w:rPr>
                                <w:rFonts w:eastAsia="新細明體" w:hint="eastAsia"/>
                                <w:lang w:eastAsia="zh-TW"/>
                              </w:rPr>
                              <w:t>,</w:t>
                            </w:r>
                            <w:r>
                              <w:rPr>
                                <w:rFonts w:eastAsia="新細明體"/>
                                <w:lang w:eastAsia="zh-TW"/>
                              </w:rPr>
                              <w:t xml:space="preserve"> </w:t>
                            </w:r>
                            <w:r>
                              <w:rPr>
                                <w:lang w:eastAsia="ko-KR"/>
                              </w:rPr>
                              <w:t>3437</w:t>
                            </w:r>
                            <w:r>
                              <w:rPr>
                                <w:rFonts w:eastAsia="新細明體" w:hint="eastAsia"/>
                                <w:lang w:eastAsia="zh-TW"/>
                              </w:rPr>
                              <w:t>,</w:t>
                            </w:r>
                            <w:r>
                              <w:rPr>
                                <w:rFonts w:eastAsia="新細明體"/>
                                <w:lang w:eastAsia="zh-TW"/>
                              </w:rPr>
                              <w:t xml:space="preserve"> </w:t>
                            </w:r>
                            <w:r>
                              <w:rPr>
                                <w:lang w:eastAsia="ko-KR"/>
                              </w:rPr>
                              <w:t>3577</w:t>
                            </w:r>
                          </w:p>
                          <w:p w14:paraId="0E7F14D1" w14:textId="77777777" w:rsidR="002328EE" w:rsidRDefault="002328EE" w:rsidP="00AC40A7">
                            <w:pPr>
                              <w:jc w:val="both"/>
                              <w:rPr>
                                <w:lang w:eastAsia="ko-KR"/>
                              </w:rPr>
                            </w:pPr>
                            <w:r>
                              <w:rPr>
                                <w:lang w:eastAsia="ko-KR"/>
                              </w:rPr>
                              <w:t>3648</w:t>
                            </w:r>
                            <w:r>
                              <w:rPr>
                                <w:rFonts w:eastAsia="新細明體" w:hint="eastAsia"/>
                                <w:lang w:eastAsia="zh-TW"/>
                              </w:rPr>
                              <w:t>,</w:t>
                            </w:r>
                            <w:r>
                              <w:rPr>
                                <w:rFonts w:eastAsia="新細明體"/>
                                <w:lang w:eastAsia="zh-TW"/>
                              </w:rPr>
                              <w:t xml:space="preserve"> </w:t>
                            </w:r>
                            <w:r>
                              <w:rPr>
                                <w:lang w:eastAsia="ko-KR"/>
                              </w:rPr>
                              <w:t xml:space="preserve">3870. </w:t>
                            </w:r>
                          </w:p>
                          <w:p w14:paraId="71EAE9EE" w14:textId="77777777" w:rsidR="002328EE" w:rsidRDefault="002328EE" w:rsidP="00AC40A7">
                            <w:pPr>
                              <w:jc w:val="both"/>
                              <w:rPr>
                                <w:lang w:eastAsia="ko-KR"/>
                              </w:rPr>
                            </w:pPr>
                          </w:p>
                          <w:p w14:paraId="7285B4C5" w14:textId="6DB91F19" w:rsidR="002328EE" w:rsidRDefault="002328EE" w:rsidP="00AC40A7">
                            <w:pPr>
                              <w:jc w:val="both"/>
                              <w:rPr>
                                <w:lang w:eastAsia="ko-KR"/>
                              </w:rPr>
                            </w:pPr>
                            <w:r>
                              <w:rPr>
                                <w:lang w:eastAsia="ko-KR"/>
                              </w:rPr>
                              <w:t>The baseline is 11bn D0.1</w:t>
                            </w:r>
                          </w:p>
                          <w:p w14:paraId="6414BCA8" w14:textId="77777777" w:rsidR="002328EE" w:rsidRDefault="002328EE" w:rsidP="009308FE">
                            <w:pPr>
                              <w:jc w:val="both"/>
                              <w:rPr>
                                <w:lang w:eastAsia="ko-KR"/>
                              </w:rPr>
                            </w:pPr>
                          </w:p>
                          <w:p w14:paraId="0E74DD09" w14:textId="77777777" w:rsidR="002328EE" w:rsidRDefault="002328EE" w:rsidP="00210DDD">
                            <w:pPr>
                              <w:jc w:val="both"/>
                              <w:rPr>
                                <w:lang w:eastAsia="ko-KR"/>
                              </w:rPr>
                            </w:pPr>
                            <w:r>
                              <w:rPr>
                                <w:lang w:eastAsia="ko-KR"/>
                              </w:rPr>
                              <w:t>Revision History:</w:t>
                            </w:r>
                          </w:p>
                          <w:p w14:paraId="3450524D" w14:textId="5AF32945" w:rsidR="002328EE" w:rsidRDefault="002328EE" w:rsidP="00BF3F29">
                            <w:pPr>
                              <w:pStyle w:val="af1"/>
                              <w:numPr>
                                <w:ilvl w:val="0"/>
                                <w:numId w:val="28"/>
                              </w:numPr>
                              <w:ind w:leftChars="0"/>
                              <w:jc w:val="both"/>
                            </w:pPr>
                            <w:r>
                              <w:t xml:space="preserve">Rev 0: Initial version of the document. </w:t>
                            </w:r>
                          </w:p>
                          <w:p w14:paraId="100CFAB0" w14:textId="45ED71C6" w:rsidR="002328EE" w:rsidRPr="001C313A" w:rsidRDefault="002328EE" w:rsidP="001C313A">
                            <w:pPr>
                              <w:pStyle w:val="af1"/>
                              <w:numPr>
                                <w:ilvl w:val="0"/>
                                <w:numId w:val="28"/>
                              </w:numPr>
                              <w:ind w:leftChars="0"/>
                              <w:jc w:val="both"/>
                            </w:pPr>
                            <w:r>
                              <w:rPr>
                                <w:rFonts w:eastAsia="新細明體" w:hint="eastAsia"/>
                                <w:lang w:eastAsia="zh-TW"/>
                              </w:rPr>
                              <w:t>R</w:t>
                            </w:r>
                            <w:r>
                              <w:rPr>
                                <w:rFonts w:eastAsia="新細明體"/>
                                <w:lang w:eastAsia="zh-TW"/>
                              </w:rPr>
                              <w:t>ev 1: Update based on comments received in the 11bn reflector.</w:t>
                            </w:r>
                          </w:p>
                          <w:p w14:paraId="73ADD0D6" w14:textId="16E81422" w:rsidR="002328EE" w:rsidRDefault="002328EE" w:rsidP="001C313A">
                            <w:pPr>
                              <w:pStyle w:val="af1"/>
                              <w:numPr>
                                <w:ilvl w:val="0"/>
                                <w:numId w:val="28"/>
                              </w:numPr>
                              <w:ind w:leftChars="0"/>
                              <w:jc w:val="both"/>
                            </w:pPr>
                            <w:r>
                              <w:rPr>
                                <w:rFonts w:eastAsia="新細明體"/>
                                <w:lang w:eastAsia="zh-TW"/>
                              </w:rPr>
                              <w:t>Rev 2: Update based on comments during the presentation in the 11bn conf. call</w:t>
                            </w:r>
                            <w:r w:rsidR="00A35FAB">
                              <w:rPr>
                                <w:rFonts w:eastAsia="新細明體"/>
                                <w:lang w:eastAsia="zh-TW"/>
                              </w:rPr>
                              <w:t xml:space="preserve">. Change is highlighted in </w:t>
                            </w:r>
                            <w:r w:rsidR="00A35FAB" w:rsidRPr="00A35FAB">
                              <w:rPr>
                                <w:rFonts w:eastAsia="新細明體"/>
                                <w:highlight w:val="cyan"/>
                                <w:lang w:eastAsia="zh-TW"/>
                              </w:rPr>
                              <w:t>cyan</w:t>
                            </w:r>
                            <w:r w:rsidR="00A35FAB">
                              <w:rPr>
                                <w:rFonts w:eastAsia="新細明體"/>
                                <w:lang w:eastAsia="zh-TW"/>
                              </w:rPr>
                              <w:t>.</w:t>
                            </w:r>
                          </w:p>
                          <w:p w14:paraId="025C1B25" w14:textId="228A1736" w:rsidR="002328EE" w:rsidRPr="00A222A5" w:rsidRDefault="002328EE" w:rsidP="009F2504">
                            <w:pPr>
                              <w:jc w:val="both"/>
                              <w:rPr>
                                <w:lang w:val="en-US"/>
                                <w:rPrChange w:id="4" w:author="建芳 徐" w:date="2025-04-11T13:39:00Z">
                                  <w:rPr/>
                                </w:rPrChange>
                              </w:rPr>
                            </w:pPr>
                          </w:p>
                          <w:p w14:paraId="26A93203" w14:textId="77777777" w:rsidR="002328EE" w:rsidRPr="005571A0" w:rsidRDefault="002328EE" w:rsidP="009F2504">
                            <w:pPr>
                              <w:jc w:val="both"/>
                              <w:rPr>
                                <w:rStyle w:val="af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margin-left:14.15pt;margin-top:.4pt;width:479pt;height:248.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" o:allowincell="f" stroked="f">
                <v:textbox>
                  <w:txbxContent>
                    <w:p w14:paraId="31A70C52" w14:textId="77777777" w:rsidR="002328EE" w:rsidRDefault="002328EE">
                      <w:pPr>
                        <w:pStyle w:val="T1"/>
                        <w:spacing w:after="120"/>
                      </w:pPr>
                      <w:r>
                        <w:t>Abstract</w:t>
                      </w:r>
                    </w:p>
                    <w:p w14:paraId="1B6D3BC4" w14:textId="2E55C2D5" w:rsidR="002328EE" w:rsidRDefault="002328EE" w:rsidP="009308FE">
                      <w:pPr>
                        <w:jc w:val="both"/>
                        <w:rPr>
                          <w:lang w:eastAsia="ko-KR"/>
                        </w:rPr>
                      </w:pPr>
                      <w:r w:rsidRPr="00B054B4">
                        <w:rPr>
                          <w:lang w:eastAsia="ko-KR"/>
                        </w:rPr>
                        <w:t xml:space="preserve">This submission proposes </w:t>
                      </w:r>
                      <w:r>
                        <w:rPr>
                          <w:lang w:eastAsia="ko-KR"/>
                        </w:rPr>
                        <w:t xml:space="preserve">to amend draft text of BSR enhancement in 11bn D0.1 and to resolve CC50’s 27 comments as below. </w:t>
                      </w:r>
                    </w:p>
                    <w:p w14:paraId="4AE7236C" w14:textId="25F1F611" w:rsidR="002328EE" w:rsidRDefault="002328EE" w:rsidP="00AC40A7">
                      <w:pPr>
                        <w:jc w:val="both"/>
                        <w:rPr>
                          <w:lang w:eastAsia="ko-KR"/>
                        </w:rPr>
                      </w:pPr>
                      <w:r>
                        <w:rPr>
                          <w:lang w:eastAsia="ko-KR"/>
                        </w:rPr>
                        <w:t>175, 195, 1537, 1538, 1684,</w:t>
                      </w:r>
                    </w:p>
                    <w:p w14:paraId="1AD96BEE" w14:textId="2CA43282" w:rsidR="002328EE" w:rsidRDefault="002328EE" w:rsidP="00AC40A7">
                      <w:pPr>
                        <w:jc w:val="both"/>
                        <w:rPr>
                          <w:lang w:eastAsia="ko-KR"/>
                        </w:rPr>
                      </w:pPr>
                      <w:r>
                        <w:rPr>
                          <w:lang w:eastAsia="ko-KR"/>
                        </w:rPr>
                        <w:t>1685, 2080</w:t>
                      </w:r>
                      <w:r>
                        <w:rPr>
                          <w:rFonts w:eastAsia="新細明體" w:hint="eastAsia"/>
                          <w:lang w:eastAsia="zh-TW"/>
                        </w:rPr>
                        <w:t>,</w:t>
                      </w:r>
                      <w:r>
                        <w:rPr>
                          <w:rFonts w:eastAsia="新細明體"/>
                          <w:lang w:eastAsia="zh-TW"/>
                        </w:rPr>
                        <w:t xml:space="preserve"> </w:t>
                      </w:r>
                      <w:r>
                        <w:rPr>
                          <w:lang w:eastAsia="ko-KR"/>
                        </w:rPr>
                        <w:t>2111</w:t>
                      </w:r>
                      <w:r>
                        <w:rPr>
                          <w:rFonts w:eastAsia="新細明體" w:hint="eastAsia"/>
                          <w:lang w:eastAsia="zh-TW"/>
                        </w:rPr>
                        <w:t>,</w:t>
                      </w:r>
                      <w:r>
                        <w:rPr>
                          <w:rFonts w:eastAsia="新細明體"/>
                          <w:lang w:eastAsia="zh-TW"/>
                        </w:rPr>
                        <w:t xml:space="preserve"> </w:t>
                      </w:r>
                      <w:r>
                        <w:rPr>
                          <w:lang w:eastAsia="ko-KR"/>
                        </w:rPr>
                        <w:t>2581</w:t>
                      </w:r>
                      <w:r>
                        <w:rPr>
                          <w:rFonts w:eastAsia="新細明體" w:hint="eastAsia"/>
                          <w:lang w:eastAsia="zh-TW"/>
                        </w:rPr>
                        <w:t>,</w:t>
                      </w:r>
                      <w:r>
                        <w:rPr>
                          <w:rFonts w:eastAsia="新細明體"/>
                          <w:lang w:eastAsia="zh-TW"/>
                        </w:rPr>
                        <w:t xml:space="preserve"> </w:t>
                      </w:r>
                      <w:r>
                        <w:rPr>
                          <w:lang w:eastAsia="ko-KR"/>
                        </w:rPr>
                        <w:t xml:space="preserve">2582, </w:t>
                      </w:r>
                    </w:p>
                    <w:p w14:paraId="5F4FFD19" w14:textId="6534D4D3" w:rsidR="002328EE" w:rsidRDefault="002328EE" w:rsidP="00AC40A7">
                      <w:pPr>
                        <w:jc w:val="both"/>
                        <w:rPr>
                          <w:lang w:eastAsia="ko-KR"/>
                        </w:rPr>
                      </w:pPr>
                      <w:r>
                        <w:rPr>
                          <w:lang w:eastAsia="ko-KR"/>
                        </w:rPr>
                        <w:t>2583, 2584</w:t>
                      </w:r>
                      <w:r>
                        <w:rPr>
                          <w:rFonts w:eastAsia="新細明體"/>
                          <w:lang w:eastAsia="zh-TW"/>
                        </w:rPr>
                        <w:t xml:space="preserve">, </w:t>
                      </w:r>
                      <w:r>
                        <w:rPr>
                          <w:lang w:eastAsia="ko-KR"/>
                        </w:rPr>
                        <w:t>2585</w:t>
                      </w:r>
                      <w:r>
                        <w:rPr>
                          <w:rFonts w:eastAsia="新細明體" w:hint="eastAsia"/>
                          <w:lang w:eastAsia="zh-TW"/>
                        </w:rPr>
                        <w:t>,</w:t>
                      </w:r>
                      <w:r>
                        <w:rPr>
                          <w:rFonts w:eastAsia="新細明體"/>
                          <w:lang w:eastAsia="zh-TW"/>
                        </w:rPr>
                        <w:t xml:space="preserve"> </w:t>
                      </w:r>
                      <w:r>
                        <w:rPr>
                          <w:lang w:eastAsia="ko-KR"/>
                        </w:rPr>
                        <w:t>2635</w:t>
                      </w:r>
                      <w:r>
                        <w:rPr>
                          <w:rFonts w:eastAsia="新細明體" w:hint="eastAsia"/>
                          <w:lang w:eastAsia="zh-TW"/>
                        </w:rPr>
                        <w:t>,</w:t>
                      </w:r>
                      <w:r>
                        <w:rPr>
                          <w:rFonts w:eastAsia="新細明體"/>
                          <w:lang w:eastAsia="zh-TW"/>
                        </w:rPr>
                        <w:t xml:space="preserve"> </w:t>
                      </w:r>
                      <w:r>
                        <w:rPr>
                          <w:lang w:eastAsia="ko-KR"/>
                        </w:rPr>
                        <w:t>2636,</w:t>
                      </w:r>
                    </w:p>
                    <w:p w14:paraId="615D0F91" w14:textId="461518AF" w:rsidR="002328EE" w:rsidRDefault="002328EE" w:rsidP="00AC40A7">
                      <w:pPr>
                        <w:jc w:val="both"/>
                        <w:rPr>
                          <w:lang w:eastAsia="ko-KR"/>
                        </w:rPr>
                      </w:pPr>
                      <w:r>
                        <w:rPr>
                          <w:lang w:eastAsia="ko-KR"/>
                        </w:rPr>
                        <w:t>2637, 2638</w:t>
                      </w:r>
                      <w:r>
                        <w:rPr>
                          <w:rFonts w:eastAsia="新細明體" w:hint="eastAsia"/>
                          <w:lang w:eastAsia="zh-TW"/>
                        </w:rPr>
                        <w:t>,</w:t>
                      </w:r>
                      <w:r>
                        <w:rPr>
                          <w:rFonts w:eastAsia="新細明體"/>
                          <w:lang w:eastAsia="zh-TW"/>
                        </w:rPr>
                        <w:t xml:space="preserve"> </w:t>
                      </w:r>
                      <w:r>
                        <w:rPr>
                          <w:lang w:eastAsia="ko-KR"/>
                        </w:rPr>
                        <w:t>2827</w:t>
                      </w:r>
                      <w:r>
                        <w:rPr>
                          <w:rFonts w:eastAsia="新細明體" w:hint="eastAsia"/>
                          <w:lang w:eastAsia="zh-TW"/>
                        </w:rPr>
                        <w:t>,</w:t>
                      </w:r>
                      <w:r>
                        <w:rPr>
                          <w:rFonts w:eastAsia="新細明體"/>
                          <w:lang w:eastAsia="zh-TW"/>
                        </w:rPr>
                        <w:t xml:space="preserve"> </w:t>
                      </w:r>
                      <w:r>
                        <w:rPr>
                          <w:lang w:eastAsia="ko-KR"/>
                        </w:rPr>
                        <w:t>2975</w:t>
                      </w:r>
                      <w:r>
                        <w:rPr>
                          <w:rFonts w:eastAsia="新細明體" w:hint="eastAsia"/>
                          <w:lang w:eastAsia="zh-TW"/>
                        </w:rPr>
                        <w:t>,</w:t>
                      </w:r>
                      <w:r>
                        <w:rPr>
                          <w:rFonts w:eastAsia="新細明體"/>
                          <w:lang w:eastAsia="zh-TW"/>
                        </w:rPr>
                        <w:t xml:space="preserve"> </w:t>
                      </w:r>
                      <w:r>
                        <w:rPr>
                          <w:lang w:eastAsia="ko-KR"/>
                        </w:rPr>
                        <w:t>2976</w:t>
                      </w:r>
                    </w:p>
                    <w:p w14:paraId="670BF761" w14:textId="77777777" w:rsidR="002328EE" w:rsidRDefault="002328EE" w:rsidP="00AC40A7">
                      <w:pPr>
                        <w:jc w:val="both"/>
                        <w:rPr>
                          <w:lang w:eastAsia="ko-KR"/>
                        </w:rPr>
                      </w:pPr>
                      <w:r>
                        <w:rPr>
                          <w:lang w:eastAsia="ko-KR"/>
                        </w:rPr>
                        <w:t>2977, 3165</w:t>
                      </w:r>
                      <w:r>
                        <w:rPr>
                          <w:rFonts w:eastAsia="新細明體" w:hint="eastAsia"/>
                          <w:lang w:eastAsia="zh-TW"/>
                        </w:rPr>
                        <w:t>,</w:t>
                      </w:r>
                      <w:r>
                        <w:rPr>
                          <w:rFonts w:eastAsia="新細明體"/>
                          <w:lang w:eastAsia="zh-TW"/>
                        </w:rPr>
                        <w:t xml:space="preserve"> </w:t>
                      </w:r>
                      <w:r>
                        <w:rPr>
                          <w:lang w:eastAsia="ko-KR"/>
                        </w:rPr>
                        <w:t>3279</w:t>
                      </w:r>
                      <w:r>
                        <w:rPr>
                          <w:rFonts w:eastAsia="新細明體" w:hint="eastAsia"/>
                          <w:lang w:eastAsia="zh-TW"/>
                        </w:rPr>
                        <w:t>,</w:t>
                      </w:r>
                      <w:r>
                        <w:rPr>
                          <w:rFonts w:eastAsia="新細明體"/>
                          <w:lang w:eastAsia="zh-TW"/>
                        </w:rPr>
                        <w:t xml:space="preserve"> </w:t>
                      </w:r>
                      <w:r>
                        <w:rPr>
                          <w:lang w:eastAsia="ko-KR"/>
                        </w:rPr>
                        <w:t>3437</w:t>
                      </w:r>
                      <w:r>
                        <w:rPr>
                          <w:rFonts w:eastAsia="新細明體" w:hint="eastAsia"/>
                          <w:lang w:eastAsia="zh-TW"/>
                        </w:rPr>
                        <w:t>,</w:t>
                      </w:r>
                      <w:r>
                        <w:rPr>
                          <w:rFonts w:eastAsia="新細明體"/>
                          <w:lang w:eastAsia="zh-TW"/>
                        </w:rPr>
                        <w:t xml:space="preserve"> </w:t>
                      </w:r>
                      <w:r>
                        <w:rPr>
                          <w:lang w:eastAsia="ko-KR"/>
                        </w:rPr>
                        <w:t>3577</w:t>
                      </w:r>
                    </w:p>
                    <w:p w14:paraId="0E7F14D1" w14:textId="77777777" w:rsidR="002328EE" w:rsidRDefault="002328EE" w:rsidP="00AC40A7">
                      <w:pPr>
                        <w:jc w:val="both"/>
                        <w:rPr>
                          <w:lang w:eastAsia="ko-KR"/>
                        </w:rPr>
                      </w:pPr>
                      <w:r>
                        <w:rPr>
                          <w:lang w:eastAsia="ko-KR"/>
                        </w:rPr>
                        <w:t>3648</w:t>
                      </w:r>
                      <w:r>
                        <w:rPr>
                          <w:rFonts w:eastAsia="新細明體" w:hint="eastAsia"/>
                          <w:lang w:eastAsia="zh-TW"/>
                        </w:rPr>
                        <w:t>,</w:t>
                      </w:r>
                      <w:r>
                        <w:rPr>
                          <w:rFonts w:eastAsia="新細明體"/>
                          <w:lang w:eastAsia="zh-TW"/>
                        </w:rPr>
                        <w:t xml:space="preserve"> </w:t>
                      </w:r>
                      <w:r>
                        <w:rPr>
                          <w:lang w:eastAsia="ko-KR"/>
                        </w:rPr>
                        <w:t xml:space="preserve">3870. </w:t>
                      </w:r>
                    </w:p>
                    <w:p w14:paraId="71EAE9EE" w14:textId="77777777" w:rsidR="002328EE" w:rsidRDefault="002328EE" w:rsidP="00AC40A7">
                      <w:pPr>
                        <w:jc w:val="both"/>
                        <w:rPr>
                          <w:lang w:eastAsia="ko-KR"/>
                        </w:rPr>
                      </w:pPr>
                    </w:p>
                    <w:p w14:paraId="7285B4C5" w14:textId="6DB91F19" w:rsidR="002328EE" w:rsidRDefault="002328EE" w:rsidP="00AC40A7">
                      <w:pPr>
                        <w:jc w:val="both"/>
                        <w:rPr>
                          <w:lang w:eastAsia="ko-KR"/>
                        </w:rPr>
                      </w:pPr>
                      <w:r>
                        <w:rPr>
                          <w:lang w:eastAsia="ko-KR"/>
                        </w:rPr>
                        <w:t>The baseline is 11bn D0.1</w:t>
                      </w:r>
                    </w:p>
                    <w:p w14:paraId="6414BCA8" w14:textId="77777777" w:rsidR="002328EE" w:rsidRDefault="002328EE" w:rsidP="009308FE">
                      <w:pPr>
                        <w:jc w:val="both"/>
                        <w:rPr>
                          <w:lang w:eastAsia="ko-KR"/>
                        </w:rPr>
                      </w:pPr>
                    </w:p>
                    <w:p w14:paraId="0E74DD09" w14:textId="77777777" w:rsidR="002328EE" w:rsidRDefault="002328EE" w:rsidP="00210DDD">
                      <w:pPr>
                        <w:jc w:val="both"/>
                        <w:rPr>
                          <w:lang w:eastAsia="ko-KR"/>
                        </w:rPr>
                      </w:pPr>
                      <w:r>
                        <w:rPr>
                          <w:lang w:eastAsia="ko-KR"/>
                        </w:rPr>
                        <w:t>Revision History:</w:t>
                      </w:r>
                    </w:p>
                    <w:p w14:paraId="3450524D" w14:textId="5AF32945" w:rsidR="002328EE" w:rsidRDefault="002328EE" w:rsidP="00BF3F29">
                      <w:pPr>
                        <w:pStyle w:val="af1"/>
                        <w:numPr>
                          <w:ilvl w:val="0"/>
                          <w:numId w:val="28"/>
                        </w:numPr>
                        <w:ind w:leftChars="0"/>
                        <w:jc w:val="both"/>
                      </w:pPr>
                      <w:r>
                        <w:t xml:space="preserve">Rev 0: Initial version of the document. </w:t>
                      </w:r>
                    </w:p>
                    <w:p w14:paraId="100CFAB0" w14:textId="45ED71C6" w:rsidR="002328EE" w:rsidRPr="001C313A" w:rsidRDefault="002328EE" w:rsidP="001C313A">
                      <w:pPr>
                        <w:pStyle w:val="af1"/>
                        <w:numPr>
                          <w:ilvl w:val="0"/>
                          <w:numId w:val="28"/>
                        </w:numPr>
                        <w:ind w:leftChars="0"/>
                        <w:jc w:val="both"/>
                      </w:pPr>
                      <w:r>
                        <w:rPr>
                          <w:rFonts w:eastAsia="新細明體" w:hint="eastAsia"/>
                          <w:lang w:eastAsia="zh-TW"/>
                        </w:rPr>
                        <w:t>R</w:t>
                      </w:r>
                      <w:r>
                        <w:rPr>
                          <w:rFonts w:eastAsia="新細明體"/>
                          <w:lang w:eastAsia="zh-TW"/>
                        </w:rPr>
                        <w:t>ev 1: Update based on comments received in the 11bn reflector.</w:t>
                      </w:r>
                    </w:p>
                    <w:p w14:paraId="73ADD0D6" w14:textId="16E81422" w:rsidR="002328EE" w:rsidRDefault="002328EE" w:rsidP="001C313A">
                      <w:pPr>
                        <w:pStyle w:val="af1"/>
                        <w:numPr>
                          <w:ilvl w:val="0"/>
                          <w:numId w:val="28"/>
                        </w:numPr>
                        <w:ind w:leftChars="0"/>
                        <w:jc w:val="both"/>
                      </w:pPr>
                      <w:r>
                        <w:rPr>
                          <w:rFonts w:eastAsia="新細明體"/>
                          <w:lang w:eastAsia="zh-TW"/>
                        </w:rPr>
                        <w:t>Rev 2: Update based on comments during the presentation in the 11bn conf. call</w:t>
                      </w:r>
                      <w:r w:rsidR="00A35FAB">
                        <w:rPr>
                          <w:rFonts w:eastAsia="新細明體"/>
                          <w:lang w:eastAsia="zh-TW"/>
                        </w:rPr>
                        <w:t xml:space="preserve">. Change is highlighted in </w:t>
                      </w:r>
                      <w:r w:rsidR="00A35FAB" w:rsidRPr="00A35FAB">
                        <w:rPr>
                          <w:rFonts w:eastAsia="新細明體"/>
                          <w:highlight w:val="cyan"/>
                          <w:lang w:eastAsia="zh-TW"/>
                        </w:rPr>
                        <w:t>cyan</w:t>
                      </w:r>
                      <w:r w:rsidR="00A35FAB">
                        <w:rPr>
                          <w:rFonts w:eastAsia="新細明體"/>
                          <w:lang w:eastAsia="zh-TW"/>
                        </w:rPr>
                        <w:t>.</w:t>
                      </w:r>
                    </w:p>
                    <w:p w14:paraId="025C1B25" w14:textId="228A1736" w:rsidR="002328EE" w:rsidRPr="00A222A5" w:rsidRDefault="002328EE" w:rsidP="009F2504">
                      <w:pPr>
                        <w:jc w:val="both"/>
                        <w:rPr>
                          <w:lang w:val="en-US"/>
                          <w:rPrChange w:id="5" w:author="建芳 徐" w:date="2025-04-11T13:39:00Z">
                            <w:rPr/>
                          </w:rPrChange>
                        </w:rPr>
                      </w:pPr>
                    </w:p>
                    <w:p w14:paraId="26A93203" w14:textId="77777777" w:rsidR="002328EE" w:rsidRPr="005571A0" w:rsidRDefault="002328EE" w:rsidP="009F2504">
                      <w:pPr>
                        <w:jc w:val="both"/>
                        <w:rPr>
                          <w:rStyle w:val="af3"/>
                        </w:rPr>
                      </w:pPr>
                    </w:p>
                  </w:txbxContent>
                </v:textbox>
                <w10:wrap anchorx="margin"/>
              </v:shape>
            </w:pict>
          </mc:Fallback>
        </mc:AlternateContent>
      </w:r>
    </w:p>
    <w:p w14:paraId="58420ED5" w14:textId="77777777" w:rsidR="005E768D" w:rsidRPr="004D2D75" w:rsidRDefault="005E768D"/>
    <w:p w14:paraId="3EEF1C6A" w14:textId="308B6638" w:rsidR="00ED2EC8" w:rsidRDefault="005E768D" w:rsidP="009308FE">
      <w:pPr>
        <w:suppressAutoHyphens/>
        <w:rPr>
          <w:rFonts w:ascii="Arial" w:hAnsi="Arial" w:cs="Arial"/>
          <w:b/>
          <w:bCs/>
          <w:sz w:val="26"/>
          <w:szCs w:val="24"/>
          <w:u w:val="single"/>
        </w:rPr>
      </w:pPr>
      <w:r w:rsidRPr="004D2D75">
        <w:br w:type="page"/>
      </w:r>
    </w:p>
    <w:p w14:paraId="18FAFE5E" w14:textId="764E7FF9" w:rsidR="00E52CC5" w:rsidRDefault="00E52CC5" w:rsidP="00E52CC5">
      <w:pPr>
        <w:rPr>
          <w:rFonts w:ascii="Arial" w:eastAsia="新細明體" w:hAnsi="Arial" w:cs="Arial"/>
          <w:b/>
          <w:bCs/>
          <w:sz w:val="26"/>
          <w:szCs w:val="24"/>
          <w:u w:val="single"/>
          <w:lang w:eastAsia="zh-TW"/>
        </w:rPr>
      </w:pPr>
      <w:proofErr w:type="spellStart"/>
      <w:r>
        <w:rPr>
          <w:rFonts w:ascii="Arial" w:eastAsia="新細明體" w:hAnsi="Arial" w:cs="Arial"/>
          <w:b/>
          <w:bCs/>
          <w:sz w:val="26"/>
          <w:szCs w:val="24"/>
          <w:u w:val="single"/>
          <w:lang w:eastAsia="zh-TW"/>
        </w:rPr>
        <w:lastRenderedPageBreak/>
        <w:t>Discucssion</w:t>
      </w:r>
      <w:proofErr w:type="spellEnd"/>
    </w:p>
    <w:p w14:paraId="587D68C6" w14:textId="77777777" w:rsidR="00D93B15" w:rsidRDefault="00D93B15" w:rsidP="002F0DC2">
      <w:pPr>
        <w:rPr>
          <w:rFonts w:eastAsia="新細明體"/>
          <w:szCs w:val="22"/>
          <w:lang w:val="en-US" w:eastAsia="zh-TW"/>
        </w:rPr>
      </w:pPr>
    </w:p>
    <w:p w14:paraId="03480E48" w14:textId="44BF1007" w:rsidR="005B6388" w:rsidRPr="000E090F" w:rsidRDefault="000E090F" w:rsidP="00D93B15">
      <w:pPr>
        <w:rPr>
          <w:rFonts w:eastAsia="新細明體"/>
          <w:szCs w:val="22"/>
          <w:lang w:eastAsia="zh-TW"/>
        </w:rPr>
      </w:pPr>
      <w:r>
        <w:rPr>
          <w:rFonts w:eastAsia="新細明體" w:hint="eastAsia"/>
          <w:szCs w:val="22"/>
          <w:lang w:eastAsia="zh-TW"/>
        </w:rPr>
        <w:t>N</w:t>
      </w:r>
      <w:r w:rsidR="000179F4">
        <w:rPr>
          <w:rFonts w:eastAsia="新細明體"/>
          <w:szCs w:val="22"/>
          <w:lang w:eastAsia="zh-TW"/>
        </w:rPr>
        <w:t>one.</w:t>
      </w:r>
    </w:p>
    <w:p w14:paraId="1D380D5E" w14:textId="77777777" w:rsidR="00E52CC5" w:rsidRDefault="00E52CC5" w:rsidP="002F0DC2">
      <w:pPr>
        <w:rPr>
          <w:rFonts w:ascii="Arial" w:hAnsi="Arial" w:cs="Arial"/>
          <w:b/>
          <w:bCs/>
          <w:sz w:val="26"/>
          <w:szCs w:val="24"/>
          <w:u w:val="single"/>
        </w:rPr>
      </w:pPr>
    </w:p>
    <w:p w14:paraId="4D8ACBBA" w14:textId="725DE704" w:rsidR="00E52CC5" w:rsidRDefault="00E52CC5" w:rsidP="002F0DC2">
      <w:pPr>
        <w:rPr>
          <w:rFonts w:ascii="Arial" w:eastAsia="新細明體" w:hAnsi="Arial" w:cs="Arial"/>
          <w:b/>
          <w:bCs/>
          <w:sz w:val="26"/>
          <w:szCs w:val="24"/>
          <w:u w:val="single"/>
          <w:lang w:eastAsia="zh-TW"/>
        </w:rPr>
      </w:pPr>
      <w:bookmarkStart w:id="6" w:name="OLE_LINK2"/>
      <w:r>
        <w:rPr>
          <w:rFonts w:ascii="Arial" w:eastAsia="新細明體" w:hAnsi="Arial" w:cs="Arial" w:hint="eastAsia"/>
          <w:b/>
          <w:bCs/>
          <w:sz w:val="26"/>
          <w:szCs w:val="24"/>
          <w:u w:val="single"/>
          <w:lang w:eastAsia="zh-TW"/>
        </w:rPr>
        <w:t>M</w:t>
      </w:r>
      <w:r>
        <w:rPr>
          <w:rFonts w:ascii="Arial" w:eastAsia="新細明體" w:hAnsi="Arial" w:cs="Arial"/>
          <w:b/>
          <w:bCs/>
          <w:sz w:val="26"/>
          <w:szCs w:val="24"/>
          <w:u w:val="single"/>
          <w:lang w:eastAsia="zh-TW"/>
        </w:rPr>
        <w:t>otions in 11bn</w:t>
      </w:r>
    </w:p>
    <w:p w14:paraId="5D84D6FA" w14:textId="77777777" w:rsidR="00536AF0" w:rsidRDefault="00536AF0" w:rsidP="002F0DC2">
      <w:pPr>
        <w:rPr>
          <w:rFonts w:ascii="Arial" w:eastAsia="新細明體" w:hAnsi="Arial" w:cs="Arial"/>
          <w:b/>
          <w:bCs/>
          <w:sz w:val="26"/>
          <w:szCs w:val="24"/>
          <w:u w:val="single"/>
          <w:lang w:eastAsia="zh-TW"/>
        </w:rPr>
      </w:pPr>
    </w:p>
    <w:bookmarkEnd w:id="6"/>
    <w:p w14:paraId="4236F981" w14:textId="77777777" w:rsidR="000F3326" w:rsidRDefault="000F3326" w:rsidP="000F3326">
      <w:pPr>
        <w:rPr>
          <w:lang w:val="en-US"/>
        </w:rPr>
      </w:pPr>
      <w:r>
        <w:rPr>
          <w:rFonts w:eastAsia="新細明體"/>
          <w:lang w:val="en-US" w:eastAsia="zh-TW"/>
        </w:rPr>
        <w:t>M</w:t>
      </w:r>
      <w:r>
        <w:rPr>
          <w:rFonts w:eastAsia="微軟正黑體"/>
          <w:lang w:val="en-US" w:eastAsia="zh-TW"/>
        </w:rPr>
        <w:t>otion 13</w:t>
      </w:r>
    </w:p>
    <w:p w14:paraId="520EB250" w14:textId="77777777" w:rsidR="000F3326" w:rsidRDefault="000F3326" w:rsidP="000F3326">
      <w:pPr>
        <w:numPr>
          <w:ilvl w:val="0"/>
          <w:numId w:val="44"/>
        </w:numPr>
        <w:rPr>
          <w:lang w:val="en-US"/>
        </w:rPr>
      </w:pPr>
      <w:proofErr w:type="spellStart"/>
      <w:r>
        <w:rPr>
          <w:bCs/>
          <w:lang w:val="en-US"/>
        </w:rPr>
        <w:t>TGbn</w:t>
      </w:r>
      <w:proofErr w:type="spellEnd"/>
      <w:r>
        <w:rPr>
          <w:bCs/>
          <w:lang w:val="en-US"/>
        </w:rPr>
        <w:t xml:space="preserve"> enables per-TID buffer size reporting of a larger queue in UHR.</w:t>
      </w:r>
    </w:p>
    <w:p w14:paraId="18DB88D9" w14:textId="77777777" w:rsidR="000F3326" w:rsidRDefault="000F3326" w:rsidP="000F3326">
      <w:pPr>
        <w:numPr>
          <w:ilvl w:val="1"/>
          <w:numId w:val="44"/>
        </w:numPr>
        <w:rPr>
          <w:lang w:val="en-US"/>
        </w:rPr>
      </w:pPr>
      <w:r>
        <w:rPr>
          <w:lang w:val="en-US"/>
        </w:rPr>
        <w:t>Note: It is an optional feature.</w:t>
      </w:r>
    </w:p>
    <w:p w14:paraId="391DA1E2" w14:textId="77777777" w:rsidR="000F3326" w:rsidRDefault="000F3326" w:rsidP="000F3326">
      <w:pPr>
        <w:numPr>
          <w:ilvl w:val="1"/>
          <w:numId w:val="44"/>
        </w:numPr>
        <w:rPr>
          <w:lang w:val="en-US"/>
        </w:rPr>
      </w:pPr>
      <w:r>
        <w:rPr>
          <w:lang w:val="en-US"/>
        </w:rPr>
        <w:t>Note: In the baseline, the maximum approximate per-TID queue size to report is 2,147,328 octets</w:t>
      </w:r>
    </w:p>
    <w:p w14:paraId="40D825A8" w14:textId="77777777" w:rsidR="000F3326" w:rsidRDefault="000F3326" w:rsidP="000F3326">
      <w:pPr>
        <w:jc w:val="both"/>
        <w:rPr>
          <w:rFonts w:eastAsia="新細明體"/>
          <w:szCs w:val="22"/>
          <w:lang w:eastAsia="zh-TW"/>
        </w:rPr>
      </w:pPr>
    </w:p>
    <w:p w14:paraId="3F296D9B" w14:textId="77777777" w:rsidR="000F3326" w:rsidRDefault="000F3326" w:rsidP="000F3326">
      <w:pPr>
        <w:jc w:val="both"/>
        <w:rPr>
          <w:rFonts w:eastAsia="新細明體"/>
          <w:szCs w:val="22"/>
          <w:lang w:eastAsia="zh-TW"/>
        </w:rPr>
      </w:pPr>
      <w:r>
        <w:rPr>
          <w:rFonts w:eastAsia="新細明體"/>
          <w:szCs w:val="22"/>
          <w:lang w:eastAsia="zh-TW"/>
        </w:rPr>
        <w:t>Motion 257</w:t>
      </w:r>
    </w:p>
    <w:p w14:paraId="335EA967" w14:textId="77777777" w:rsidR="000F3326" w:rsidRDefault="000F3326" w:rsidP="000F3326">
      <w:pPr>
        <w:numPr>
          <w:ilvl w:val="0"/>
          <w:numId w:val="45"/>
        </w:numPr>
        <w:jc w:val="both"/>
        <w:rPr>
          <w:rFonts w:eastAsia="新細明體"/>
          <w:szCs w:val="22"/>
          <w:lang w:val="en-US" w:eastAsia="zh-TW"/>
        </w:rPr>
      </w:pPr>
      <w:r>
        <w:rPr>
          <w:rFonts w:eastAsia="新細明體"/>
          <w:szCs w:val="22"/>
          <w:lang w:val="en-US" w:eastAsia="zh-TW"/>
        </w:rPr>
        <w:t xml:space="preserve">Define an Enhanced BSR Control subfield in A-ctrl to report a larger per TID queue </w:t>
      </w:r>
      <w:proofErr w:type="gramStart"/>
      <w:r>
        <w:rPr>
          <w:rFonts w:eastAsia="新細明體"/>
          <w:szCs w:val="22"/>
          <w:lang w:val="en-US" w:eastAsia="zh-TW"/>
        </w:rPr>
        <w:t>size</w:t>
      </w:r>
      <w:proofErr w:type="gramEnd"/>
    </w:p>
    <w:p w14:paraId="5195A2F1"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The Enhanced BSR Control subfield consists of at least a TID subfield and an unsigned value subfield to report the larger queue size (QS) of the TID</w:t>
      </w:r>
    </w:p>
    <w:p w14:paraId="7498DF2C"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 xml:space="preserve">The reported QS is equal to 2147328 Octets + the value reported in the Queue Size field of the defined Enhanced BSR Control </w:t>
      </w:r>
      <w:proofErr w:type="gramStart"/>
      <w:r>
        <w:rPr>
          <w:rFonts w:eastAsia="新細明體"/>
          <w:szCs w:val="22"/>
          <w:lang w:val="en-US" w:eastAsia="zh-TW"/>
        </w:rPr>
        <w:t>subfield</w:t>
      </w:r>
      <w:proofErr w:type="gramEnd"/>
    </w:p>
    <w:p w14:paraId="27B6A335"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 xml:space="preserve">When the QoS Control with the same TID as the Enhanced BSR Control subfield is present in the same MPDU, the QS subfield of the QoS Control is set to value </w:t>
      </w:r>
      <w:proofErr w:type="gramStart"/>
      <w:r>
        <w:rPr>
          <w:rFonts w:eastAsia="新細明體"/>
          <w:szCs w:val="22"/>
          <w:lang w:val="en-US" w:eastAsia="zh-TW"/>
        </w:rPr>
        <w:t>254</w:t>
      </w:r>
      <w:proofErr w:type="gramEnd"/>
    </w:p>
    <w:p w14:paraId="249FE46C"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 xml:space="preserve">TBD if the Enhanced BSR Control subfield shares the control ID with other Control subfield proposals in </w:t>
      </w:r>
      <w:proofErr w:type="gramStart"/>
      <w:r>
        <w:rPr>
          <w:rFonts w:eastAsia="新細明體"/>
          <w:szCs w:val="22"/>
          <w:lang w:val="en-US" w:eastAsia="zh-TW"/>
        </w:rPr>
        <w:t>UHR</w:t>
      </w:r>
      <w:proofErr w:type="gramEnd"/>
    </w:p>
    <w:p w14:paraId="250AD79B"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Note: The baseline rules which regulate HT control field to be the same in all MPDUs of the same frame type in an A-MPDU do not change</w:t>
      </w:r>
    </w:p>
    <w:p w14:paraId="2BFE1D04"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Note: Encoding of the baseline QS subfield in QoS Control does not change.</w:t>
      </w:r>
    </w:p>
    <w:p w14:paraId="4EABF5C6"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Note: Length of the Enhanced BSR Control subfield allows to aggregate the UPH in the same A-Control subfield</w:t>
      </w:r>
    </w:p>
    <w:p w14:paraId="0B2ECE27" w14:textId="77777777" w:rsidR="00E52CC5" w:rsidRPr="000F3326" w:rsidRDefault="00E52CC5" w:rsidP="001A7F39">
      <w:pPr>
        <w:jc w:val="both"/>
        <w:rPr>
          <w:rFonts w:eastAsia="新細明體"/>
          <w:szCs w:val="22"/>
          <w:lang w:val="en-US" w:eastAsia="zh-TW"/>
        </w:rPr>
      </w:pPr>
    </w:p>
    <w:p w14:paraId="0B437CFB" w14:textId="77777777" w:rsidR="000F3326" w:rsidRDefault="000F3326" w:rsidP="001A7F39">
      <w:pPr>
        <w:jc w:val="both"/>
        <w:rPr>
          <w:rFonts w:eastAsia="新細明體"/>
          <w:szCs w:val="22"/>
          <w:lang w:eastAsia="zh-TW"/>
        </w:rPr>
      </w:pPr>
    </w:p>
    <w:p w14:paraId="1C93867C" w14:textId="289213E2" w:rsidR="00F77317" w:rsidRDefault="00F77317" w:rsidP="00F77317">
      <w:pPr>
        <w:rPr>
          <w:rFonts w:ascii="Arial" w:eastAsia="新細明體" w:hAnsi="Arial" w:cs="Arial"/>
          <w:b/>
          <w:bCs/>
          <w:sz w:val="26"/>
          <w:szCs w:val="24"/>
          <w:u w:val="single"/>
          <w:lang w:eastAsia="zh-TW"/>
        </w:rPr>
      </w:pPr>
      <w:r>
        <w:rPr>
          <w:rFonts w:ascii="Arial" w:eastAsia="新細明體" w:hAnsi="Arial" w:cs="Arial"/>
          <w:b/>
          <w:bCs/>
          <w:sz w:val="26"/>
          <w:szCs w:val="24"/>
          <w:u w:val="single"/>
          <w:lang w:eastAsia="zh-TW"/>
        </w:rPr>
        <w:t>Re</w:t>
      </w:r>
      <w:r w:rsidR="00F83CD1">
        <w:rPr>
          <w:rFonts w:ascii="Arial" w:eastAsia="新細明體" w:hAnsi="Arial" w:cs="Arial"/>
          <w:b/>
          <w:bCs/>
          <w:sz w:val="26"/>
          <w:szCs w:val="24"/>
          <w:u w:val="single"/>
          <w:lang w:eastAsia="zh-TW"/>
        </w:rPr>
        <w:t xml:space="preserve">ference </w:t>
      </w:r>
      <w:r>
        <w:rPr>
          <w:rFonts w:ascii="Arial" w:eastAsia="新細明體" w:hAnsi="Arial" w:cs="Arial"/>
          <w:b/>
          <w:bCs/>
          <w:sz w:val="26"/>
          <w:szCs w:val="24"/>
          <w:u w:val="single"/>
          <w:lang w:eastAsia="zh-TW"/>
        </w:rPr>
        <w:t>Documents</w:t>
      </w:r>
    </w:p>
    <w:p w14:paraId="5C452B45" w14:textId="77777777" w:rsidR="00536AF0" w:rsidRDefault="00536AF0" w:rsidP="001A7F39">
      <w:pPr>
        <w:jc w:val="both"/>
        <w:rPr>
          <w:rFonts w:eastAsia="新細明體"/>
          <w:szCs w:val="22"/>
          <w:lang w:eastAsia="zh-TW"/>
        </w:rPr>
      </w:pPr>
    </w:p>
    <w:p w14:paraId="7B12EE3B" w14:textId="69CD1827" w:rsidR="00F77317" w:rsidRDefault="00F77317" w:rsidP="001A7F39">
      <w:pPr>
        <w:jc w:val="both"/>
        <w:rPr>
          <w:rFonts w:eastAsia="新細明體"/>
          <w:szCs w:val="22"/>
          <w:lang w:eastAsia="zh-TW"/>
        </w:rPr>
      </w:pPr>
      <w:r>
        <w:rPr>
          <w:rFonts w:eastAsia="新細明體"/>
          <w:szCs w:val="22"/>
          <w:lang w:eastAsia="zh-TW"/>
        </w:rPr>
        <w:t>11-</w:t>
      </w:r>
      <w:r>
        <w:rPr>
          <w:rFonts w:eastAsia="新細明體" w:hint="eastAsia"/>
          <w:szCs w:val="22"/>
          <w:lang w:eastAsia="zh-TW"/>
        </w:rPr>
        <w:t>2</w:t>
      </w:r>
      <w:r>
        <w:rPr>
          <w:rFonts w:eastAsia="新細明體"/>
          <w:szCs w:val="22"/>
          <w:lang w:eastAsia="zh-TW"/>
        </w:rPr>
        <w:t xml:space="preserve">3/2007 </w:t>
      </w:r>
      <w:r w:rsidRPr="00F77317">
        <w:rPr>
          <w:rFonts w:eastAsia="新細明體"/>
          <w:szCs w:val="22"/>
          <w:lang w:eastAsia="zh-TW"/>
        </w:rPr>
        <w:t>Enhancement of BSR</w:t>
      </w:r>
    </w:p>
    <w:p w14:paraId="3E26F9AD" w14:textId="706CBD65" w:rsidR="00FB525A" w:rsidRDefault="00FB525A" w:rsidP="001A7F39">
      <w:pPr>
        <w:jc w:val="both"/>
        <w:rPr>
          <w:rFonts w:eastAsia="新細明體"/>
          <w:szCs w:val="22"/>
          <w:lang w:eastAsia="zh-TW"/>
        </w:rPr>
      </w:pPr>
      <w:r>
        <w:rPr>
          <w:rFonts w:eastAsia="新細明體" w:hint="eastAsia"/>
          <w:szCs w:val="22"/>
          <w:lang w:eastAsia="zh-TW"/>
        </w:rPr>
        <w:t>1</w:t>
      </w:r>
      <w:r>
        <w:rPr>
          <w:rFonts w:eastAsia="新細明體"/>
          <w:szCs w:val="22"/>
          <w:lang w:eastAsia="zh-TW"/>
        </w:rPr>
        <w:t>1-24/0963 Enhancement of BSR follow</w:t>
      </w:r>
      <w:r w:rsidR="00AD597B">
        <w:rPr>
          <w:rFonts w:eastAsia="新細明體"/>
          <w:szCs w:val="22"/>
          <w:lang w:eastAsia="zh-TW"/>
        </w:rPr>
        <w:t>-</w:t>
      </w:r>
      <w:r>
        <w:rPr>
          <w:rFonts w:eastAsia="新細明體"/>
          <w:szCs w:val="22"/>
          <w:lang w:eastAsia="zh-TW"/>
        </w:rPr>
        <w:t>up</w:t>
      </w:r>
      <w:r w:rsidR="008733B4">
        <w:rPr>
          <w:rFonts w:eastAsia="新細明體"/>
          <w:szCs w:val="22"/>
          <w:lang w:eastAsia="zh-TW"/>
        </w:rPr>
        <w:t xml:space="preserve"> </w:t>
      </w:r>
    </w:p>
    <w:p w14:paraId="4251966E" w14:textId="01176CCD" w:rsidR="00896F38" w:rsidRDefault="00896F38" w:rsidP="001A7F39">
      <w:pPr>
        <w:jc w:val="both"/>
        <w:rPr>
          <w:rFonts w:eastAsia="新細明體"/>
          <w:szCs w:val="22"/>
          <w:lang w:eastAsia="zh-TW"/>
        </w:rPr>
      </w:pPr>
      <w:r>
        <w:rPr>
          <w:rFonts w:eastAsia="新細明體" w:hint="eastAsia"/>
          <w:szCs w:val="22"/>
          <w:lang w:eastAsia="zh-TW"/>
        </w:rPr>
        <w:t>1</w:t>
      </w:r>
      <w:r>
        <w:rPr>
          <w:rFonts w:eastAsia="新細明體"/>
          <w:szCs w:val="22"/>
          <w:lang w:eastAsia="zh-TW"/>
        </w:rPr>
        <w:t xml:space="preserve">1-24/2022 </w:t>
      </w:r>
      <w:r w:rsidRPr="00896F38">
        <w:rPr>
          <w:rFonts w:eastAsia="新細明體"/>
          <w:szCs w:val="22"/>
          <w:lang w:eastAsia="zh-TW"/>
        </w:rPr>
        <w:t>PDT MAC BSR Enhancement</w:t>
      </w:r>
    </w:p>
    <w:p w14:paraId="0370B5DB" w14:textId="17F44B82" w:rsidR="004C5EA5" w:rsidRDefault="004C5EA5" w:rsidP="001A7F39">
      <w:pPr>
        <w:jc w:val="both"/>
        <w:rPr>
          <w:rFonts w:eastAsia="新細明體"/>
          <w:szCs w:val="22"/>
          <w:lang w:eastAsia="zh-TW"/>
        </w:rPr>
      </w:pPr>
      <w:r>
        <w:rPr>
          <w:rFonts w:eastAsia="新細明體" w:hint="eastAsia"/>
          <w:szCs w:val="22"/>
          <w:lang w:eastAsia="zh-TW"/>
        </w:rPr>
        <w:t>1</w:t>
      </w:r>
      <w:r>
        <w:rPr>
          <w:rFonts w:eastAsia="新細明體"/>
          <w:szCs w:val="22"/>
          <w:lang w:eastAsia="zh-TW"/>
        </w:rPr>
        <w:t xml:space="preserve">1-25/0298 </w:t>
      </w:r>
      <w:r w:rsidRPr="004C5EA5">
        <w:rPr>
          <w:rFonts w:eastAsia="新細明體"/>
          <w:szCs w:val="22"/>
          <w:lang w:eastAsia="zh-TW"/>
        </w:rPr>
        <w:t>PDT MAC BSR Enhancement Follow-up</w:t>
      </w:r>
    </w:p>
    <w:p w14:paraId="4E382EC9" w14:textId="77777777" w:rsidR="00DB7DF2" w:rsidRDefault="00DB7DF2" w:rsidP="001A7F39">
      <w:pPr>
        <w:jc w:val="both"/>
        <w:rPr>
          <w:rFonts w:eastAsia="新細明體"/>
          <w:szCs w:val="22"/>
          <w:lang w:eastAsia="zh-TW"/>
        </w:rPr>
      </w:pPr>
    </w:p>
    <w:p w14:paraId="054EB21A" w14:textId="21EA18E1" w:rsidR="003C6227" w:rsidRDefault="003C6227" w:rsidP="003C6227">
      <w:pPr>
        <w:rPr>
          <w:rFonts w:ascii="Arial" w:eastAsia="新細明體" w:hAnsi="Arial" w:cs="Arial"/>
          <w:b/>
          <w:bCs/>
          <w:sz w:val="26"/>
          <w:szCs w:val="24"/>
          <w:u w:val="single"/>
          <w:lang w:eastAsia="zh-TW"/>
        </w:rPr>
      </w:pPr>
      <w:r>
        <w:rPr>
          <w:rFonts w:ascii="Arial" w:eastAsia="新細明體" w:hAnsi="Arial" w:cs="Arial"/>
          <w:b/>
          <w:bCs/>
          <w:sz w:val="26"/>
          <w:szCs w:val="24"/>
          <w:u w:val="single"/>
          <w:lang w:eastAsia="zh-TW"/>
        </w:rPr>
        <w:t xml:space="preserve">CC50 Comments </w:t>
      </w:r>
    </w:p>
    <w:p w14:paraId="44D4DAF6" w14:textId="77777777" w:rsidR="007E6114" w:rsidRPr="003C6227" w:rsidRDefault="007E6114" w:rsidP="001A7F39">
      <w:pPr>
        <w:jc w:val="both"/>
        <w:rPr>
          <w:rFonts w:eastAsia="新細明體"/>
          <w:szCs w:val="22"/>
          <w:lang w:eastAsia="zh-TW"/>
        </w:rPr>
      </w:pPr>
    </w:p>
    <w:tbl>
      <w:tblPr>
        <w:tblpPr w:leftFromText="180" w:rightFromText="180" w:vertAnchor="text" w:horzAnchor="margin" w:tblpX="-861" w:tblpY="986"/>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277"/>
        <w:gridCol w:w="708"/>
        <w:gridCol w:w="894"/>
        <w:gridCol w:w="2236"/>
        <w:gridCol w:w="1986"/>
        <w:gridCol w:w="3392"/>
      </w:tblGrid>
      <w:tr w:rsidR="003C6227" w14:paraId="696CCD73"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2B67AB8" w14:textId="6A2B1B09"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CID</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EB9E3" w14:textId="12B91A9D" w:rsidR="003C6227" w:rsidRDefault="003C6227" w:rsidP="003C6227">
            <w:pPr>
              <w:rPr>
                <w:rFonts w:ascii="Calibri" w:hAnsi="Calibri" w:cs="Calibri"/>
                <w:sz w:val="20"/>
              </w:rPr>
            </w:pPr>
            <w:r>
              <w:rPr>
                <w:rFonts w:ascii="Calibri" w:eastAsia="Times New Roman" w:hAnsi="Calibri" w:cs="Calibri"/>
                <w:b/>
                <w:bCs/>
                <w:color w:val="000000"/>
                <w:sz w:val="16"/>
                <w:szCs w:val="16"/>
              </w:rPr>
              <w:t>Commenter</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7E1986" w14:textId="623EB38D"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Clause</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5FE46" w14:textId="1A7B231C"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Pg/Ln</w:t>
            </w:r>
          </w:p>
        </w:tc>
        <w:tc>
          <w:tcPr>
            <w:tcW w:w="2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A18A00B" w14:textId="00FE9875"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Comment</w:t>
            </w:r>
          </w:p>
        </w:tc>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DC08CF4" w14:textId="422B6538"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Proposed Change</w:t>
            </w:r>
          </w:p>
        </w:tc>
        <w:tc>
          <w:tcPr>
            <w:tcW w:w="3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C4702" w14:textId="15D6EF56" w:rsidR="003C6227" w:rsidRDefault="003C6227" w:rsidP="003C6227">
            <w:pPr>
              <w:suppressAutoHyphens/>
              <w:rPr>
                <w:rFonts w:ascii="Calibri" w:hAnsi="Calibri" w:cs="Calibri"/>
                <w:b/>
                <w:sz w:val="20"/>
              </w:rPr>
            </w:pPr>
            <w:r>
              <w:rPr>
                <w:rFonts w:ascii="Calibri" w:eastAsia="Times New Roman" w:hAnsi="Calibri" w:cs="Calibri"/>
                <w:b/>
                <w:bCs/>
                <w:color w:val="000000"/>
                <w:sz w:val="16"/>
                <w:szCs w:val="16"/>
              </w:rPr>
              <w:t>Resolution</w:t>
            </w:r>
          </w:p>
        </w:tc>
      </w:tr>
      <w:tr w:rsidR="003C6227" w14:paraId="40A11E0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hideMark/>
          </w:tcPr>
          <w:p w14:paraId="1C1E1632" w14:textId="3D8D396F" w:rsidR="003C6227" w:rsidRPr="003C6227" w:rsidRDefault="003C6227" w:rsidP="003C6227">
            <w:pPr>
              <w:suppressAutoHyphens/>
              <w:rPr>
                <w:rFonts w:ascii="Calibri" w:hAnsi="Calibri" w:cs="Calibri"/>
                <w:sz w:val="18"/>
                <w:szCs w:val="18"/>
              </w:rPr>
            </w:pPr>
            <w:bookmarkStart w:id="7" w:name="_Hlk193199447"/>
            <w:r w:rsidRPr="003C6227">
              <w:rPr>
                <w:rFonts w:ascii="Calibri" w:hAnsi="Calibri" w:cs="Calibri"/>
                <w:sz w:val="18"/>
                <w:szCs w:val="18"/>
              </w:rPr>
              <w:t>175</w:t>
            </w:r>
          </w:p>
        </w:tc>
        <w:tc>
          <w:tcPr>
            <w:tcW w:w="1277" w:type="dxa"/>
            <w:tcBorders>
              <w:top w:val="single" w:sz="4" w:space="0" w:color="auto"/>
              <w:left w:val="single" w:sz="4" w:space="0" w:color="auto"/>
              <w:bottom w:val="single" w:sz="4" w:space="0" w:color="auto"/>
              <w:right w:val="single" w:sz="4" w:space="0" w:color="auto"/>
            </w:tcBorders>
            <w:hideMark/>
          </w:tcPr>
          <w:p w14:paraId="49464F8F" w14:textId="6FCF5077" w:rsidR="003C6227" w:rsidRPr="003C6227" w:rsidRDefault="003C6227" w:rsidP="003C6227">
            <w:pPr>
              <w:rPr>
                <w:rFonts w:ascii="Calibri" w:hAnsi="Calibri" w:cs="Calibri"/>
                <w:sz w:val="18"/>
                <w:szCs w:val="18"/>
              </w:rPr>
            </w:pPr>
            <w:r w:rsidRPr="003C6227">
              <w:rPr>
                <w:rFonts w:ascii="Calibri" w:hAnsi="Calibri" w:cs="Calibri"/>
                <w:sz w:val="18"/>
                <w:szCs w:val="18"/>
              </w:rPr>
              <w:t>Ke Zhong</w:t>
            </w:r>
          </w:p>
        </w:tc>
        <w:tc>
          <w:tcPr>
            <w:tcW w:w="708" w:type="dxa"/>
            <w:tcBorders>
              <w:top w:val="single" w:sz="4" w:space="0" w:color="auto"/>
              <w:left w:val="single" w:sz="4" w:space="0" w:color="auto"/>
              <w:bottom w:val="single" w:sz="4" w:space="0" w:color="auto"/>
              <w:right w:val="single" w:sz="4" w:space="0" w:color="auto"/>
            </w:tcBorders>
            <w:noWrap/>
            <w:hideMark/>
          </w:tcPr>
          <w:p w14:paraId="29670129" w14:textId="10C4A51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hideMark/>
          </w:tcPr>
          <w:p w14:paraId="6FA43E0F" w14:textId="32BCB88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hideMark/>
          </w:tcPr>
          <w:p w14:paraId="0AEDC02F" w14:textId="5443085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Unclear meaning in sentence "When the queue size for a given TID is greater than can</w:t>
            </w:r>
            <w:r w:rsidRPr="003C6227">
              <w:rPr>
                <w:rFonts w:ascii="Calibri" w:hAnsi="Calibri" w:cs="Calibri"/>
                <w:sz w:val="18"/>
                <w:szCs w:val="18"/>
              </w:rPr>
              <w:br/>
              <w:t>be indicated in ..."</w:t>
            </w:r>
          </w:p>
        </w:tc>
        <w:tc>
          <w:tcPr>
            <w:tcW w:w="1986" w:type="dxa"/>
            <w:tcBorders>
              <w:top w:val="single" w:sz="4" w:space="0" w:color="auto"/>
              <w:left w:val="single" w:sz="4" w:space="0" w:color="auto"/>
              <w:bottom w:val="single" w:sz="4" w:space="0" w:color="auto"/>
              <w:right w:val="single" w:sz="4" w:space="0" w:color="auto"/>
            </w:tcBorders>
            <w:noWrap/>
            <w:hideMark/>
          </w:tcPr>
          <w:p w14:paraId="5DF292EE" w14:textId="66314392"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Add "that" between "than" and "can" in sentence "When the queue size for a given TID is greater than can</w:t>
            </w:r>
            <w:r w:rsidRPr="003C6227">
              <w:rPr>
                <w:rFonts w:ascii="Calibri" w:hAnsi="Calibri" w:cs="Calibri"/>
                <w:sz w:val="18"/>
                <w:szCs w:val="18"/>
              </w:rPr>
              <w:br/>
              <w:t>be indicated in ...", to make this sentence more understandable.</w:t>
            </w:r>
          </w:p>
        </w:tc>
        <w:tc>
          <w:tcPr>
            <w:tcW w:w="3392" w:type="dxa"/>
            <w:tcBorders>
              <w:top w:val="single" w:sz="4" w:space="0" w:color="auto"/>
              <w:left w:val="single" w:sz="4" w:space="0" w:color="auto"/>
              <w:bottom w:val="single" w:sz="4" w:space="0" w:color="auto"/>
              <w:right w:val="single" w:sz="4" w:space="0" w:color="auto"/>
            </w:tcBorders>
          </w:tcPr>
          <w:p w14:paraId="3DFB95B8" w14:textId="03243804" w:rsidR="003C6227" w:rsidRPr="003C6227" w:rsidRDefault="003C6227" w:rsidP="003C6227">
            <w:pPr>
              <w:suppressAutoHyphens/>
              <w:rPr>
                <w:rFonts w:ascii="Calibri" w:hAnsi="Calibri" w:cs="Calibri"/>
                <w:b/>
                <w:sz w:val="18"/>
                <w:szCs w:val="18"/>
              </w:rPr>
            </w:pPr>
            <w:bookmarkStart w:id="8" w:name="OLE_LINK48"/>
            <w:r w:rsidRPr="003C6227">
              <w:rPr>
                <w:rFonts w:ascii="Calibri" w:hAnsi="Calibri" w:cs="Calibri"/>
                <w:b/>
                <w:sz w:val="18"/>
                <w:szCs w:val="18"/>
              </w:rPr>
              <w:t>Revised</w:t>
            </w:r>
            <w:bookmarkEnd w:id="8"/>
            <w:r w:rsidRPr="003C6227">
              <w:rPr>
                <w:rFonts w:ascii="Calibri" w:hAnsi="Calibri" w:cs="Calibri"/>
                <w:b/>
                <w:sz w:val="18"/>
                <w:szCs w:val="18"/>
              </w:rPr>
              <w:t>.</w:t>
            </w:r>
          </w:p>
          <w:p w14:paraId="77AB84D7" w14:textId="77777777" w:rsidR="003C6227" w:rsidRPr="003C6227" w:rsidRDefault="003C6227" w:rsidP="003C6227">
            <w:pPr>
              <w:suppressAutoHyphens/>
              <w:rPr>
                <w:rFonts w:ascii="Calibri" w:hAnsi="Calibri" w:cs="Calibri"/>
                <w:b/>
                <w:sz w:val="18"/>
                <w:szCs w:val="18"/>
              </w:rPr>
            </w:pPr>
          </w:p>
          <w:p w14:paraId="68A03C68" w14:textId="0B29E36C" w:rsidR="00D1734B" w:rsidRDefault="00D1734B" w:rsidP="00D1734B">
            <w:pPr>
              <w:suppressAutoHyphens/>
              <w:rPr>
                <w:rFonts w:ascii="Calibri" w:eastAsia="新細明體" w:hAnsi="Calibri" w:cs="Calibri"/>
                <w:bCs/>
                <w:sz w:val="18"/>
                <w:szCs w:val="18"/>
                <w:lang w:eastAsia="zh-TW"/>
              </w:rPr>
            </w:pPr>
            <w:bookmarkStart w:id="9" w:name="OLE_LINK49"/>
            <w:r>
              <w:rPr>
                <w:rFonts w:ascii="Calibri" w:eastAsia="新細明體" w:hAnsi="Calibri" w:cs="Calibri"/>
                <w:bCs/>
                <w:sz w:val="18"/>
                <w:szCs w:val="18"/>
                <w:lang w:eastAsia="zh-TW"/>
              </w:rPr>
              <w:t>Agree with the comment in principle.</w:t>
            </w:r>
          </w:p>
          <w:bookmarkEnd w:id="9"/>
          <w:p w14:paraId="0A141383" w14:textId="177BA239" w:rsidR="003C6227" w:rsidRPr="00D1734B" w:rsidRDefault="00D1734B" w:rsidP="003C6227">
            <w:pPr>
              <w:suppressAutoHyphens/>
              <w:rPr>
                <w:rFonts w:ascii="Calibri" w:eastAsia="新細明體" w:hAnsi="Calibri" w:cs="Calibri"/>
                <w:bCs/>
                <w:sz w:val="18"/>
                <w:szCs w:val="18"/>
                <w:lang w:val="en-US" w:eastAsia="zh-TW"/>
              </w:rPr>
            </w:pPr>
            <w:r w:rsidRPr="00D1734B">
              <w:rPr>
                <w:rFonts w:ascii="Calibri" w:eastAsia="新細明體" w:hAnsi="Calibri" w:cs="Calibri"/>
                <w:bCs/>
                <w:sz w:val="18"/>
                <w:szCs w:val="18"/>
                <w:lang w:val="en-US" w:eastAsia="zh-TW"/>
              </w:rPr>
              <w:t>Replace 'greater than can be' to 'greater than the largest value that can be'</w:t>
            </w:r>
            <w:r>
              <w:rPr>
                <w:rFonts w:ascii="Calibri" w:eastAsia="新細明體" w:hAnsi="Calibri" w:cs="Calibri"/>
                <w:bCs/>
                <w:sz w:val="18"/>
                <w:szCs w:val="18"/>
                <w:lang w:val="en-US" w:eastAsia="zh-TW"/>
              </w:rPr>
              <w:t>.</w:t>
            </w:r>
          </w:p>
          <w:p w14:paraId="3F3D2F2E" w14:textId="77777777" w:rsidR="003C6227" w:rsidRPr="003C6227" w:rsidRDefault="003C6227" w:rsidP="003C6227">
            <w:pPr>
              <w:suppressAutoHyphens/>
              <w:rPr>
                <w:rFonts w:ascii="Calibri" w:eastAsia="新細明體" w:hAnsi="Calibri" w:cs="Calibri"/>
                <w:bCs/>
                <w:sz w:val="18"/>
                <w:szCs w:val="18"/>
                <w:lang w:eastAsia="zh-TW"/>
              </w:rPr>
            </w:pPr>
          </w:p>
          <w:p w14:paraId="2947C018" w14:textId="17A917DC" w:rsidR="003C6227" w:rsidRPr="00B67C8B" w:rsidRDefault="003C6227" w:rsidP="003C6227">
            <w:pPr>
              <w:suppressAutoHyphens/>
              <w:rPr>
                <w:rFonts w:ascii="Calibri" w:eastAsia="新細明體" w:hAnsi="Calibri" w:cs="Calibri"/>
                <w:i/>
                <w:iCs/>
                <w:sz w:val="18"/>
                <w:szCs w:val="18"/>
                <w:lang w:eastAsia="zh-TW"/>
              </w:rPr>
            </w:pPr>
            <w:bookmarkStart w:id="10" w:name="OLE_LINK18"/>
            <w:proofErr w:type="spellStart"/>
            <w:r w:rsidRPr="00B67C8B">
              <w:rPr>
                <w:rFonts w:ascii="Calibri" w:eastAsia="新細明體" w:hAnsi="Calibri" w:cs="Calibri"/>
                <w:i/>
                <w:iCs/>
                <w:sz w:val="18"/>
                <w:szCs w:val="18"/>
                <w:lang w:val="en-US" w:eastAsia="zh-TW"/>
              </w:rPr>
              <w:t>TGb</w:t>
            </w:r>
            <w:r w:rsidR="00080BF4" w:rsidRPr="00B67C8B">
              <w:rPr>
                <w:rFonts w:ascii="Calibri" w:eastAsia="新細明體" w:hAnsi="Calibri" w:cs="Calibri"/>
                <w:i/>
                <w:iCs/>
                <w:sz w:val="18"/>
                <w:szCs w:val="18"/>
                <w:lang w:val="en-US" w:eastAsia="zh-TW"/>
              </w:rPr>
              <w:t>n</w:t>
            </w:r>
            <w:proofErr w:type="spellEnd"/>
            <w:r w:rsidRPr="00B67C8B">
              <w:rPr>
                <w:rFonts w:ascii="Calibri" w:eastAsia="新細明體" w:hAnsi="Calibri" w:cs="Calibri"/>
                <w:i/>
                <w:iCs/>
                <w:sz w:val="18"/>
                <w:szCs w:val="18"/>
                <w:lang w:val="en-US" w:eastAsia="zh-TW"/>
              </w:rPr>
              <w:t xml:space="preserve"> editor: please implement changes as shown in this document tagged</w:t>
            </w:r>
            <w:r w:rsidR="007047EA" w:rsidRPr="00B67C8B">
              <w:rPr>
                <w:rFonts w:ascii="Calibri" w:eastAsia="新細明體" w:hAnsi="Calibri" w:cs="Calibri"/>
                <w:i/>
                <w:iCs/>
                <w:sz w:val="18"/>
                <w:szCs w:val="18"/>
                <w:lang w:val="en-US" w:eastAsia="zh-TW"/>
              </w:rPr>
              <w:t xml:space="preserve"> 175</w:t>
            </w:r>
            <w:r w:rsidRPr="00B67C8B">
              <w:rPr>
                <w:rFonts w:ascii="Calibri" w:eastAsia="新細明體" w:hAnsi="Calibri" w:cs="Calibri"/>
                <w:i/>
                <w:iCs/>
                <w:sz w:val="18"/>
                <w:szCs w:val="18"/>
                <w:lang w:val="en-US" w:eastAsia="zh-TW"/>
              </w:rPr>
              <w:t xml:space="preserve">. </w:t>
            </w:r>
            <w:bookmarkEnd w:id="10"/>
          </w:p>
        </w:tc>
      </w:tr>
      <w:tr w:rsidR="001F0B36" w14:paraId="0A2D1D7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296BA1F2" w14:textId="06ECED93" w:rsidR="001F0B36" w:rsidRPr="003C6227" w:rsidRDefault="001F0B36" w:rsidP="001F0B36">
            <w:pPr>
              <w:suppressAutoHyphens/>
              <w:rPr>
                <w:rFonts w:ascii="Calibri" w:hAnsi="Calibri" w:cs="Calibri"/>
                <w:sz w:val="18"/>
                <w:szCs w:val="18"/>
              </w:rPr>
            </w:pPr>
            <w:r>
              <w:rPr>
                <w:rFonts w:ascii="Calibri" w:hAnsi="Calibri" w:cs="Calibri"/>
                <w:sz w:val="18"/>
                <w:szCs w:val="18"/>
              </w:rPr>
              <w:t>1537</w:t>
            </w:r>
          </w:p>
        </w:tc>
        <w:tc>
          <w:tcPr>
            <w:tcW w:w="1277" w:type="dxa"/>
            <w:tcBorders>
              <w:top w:val="single" w:sz="4" w:space="0" w:color="auto"/>
              <w:left w:val="single" w:sz="4" w:space="0" w:color="auto"/>
              <w:bottom w:val="single" w:sz="4" w:space="0" w:color="auto"/>
              <w:right w:val="single" w:sz="4" w:space="0" w:color="auto"/>
            </w:tcBorders>
          </w:tcPr>
          <w:p w14:paraId="21308F4B" w14:textId="4A62DB72" w:rsidR="001F0B36" w:rsidRPr="003C6227" w:rsidRDefault="001F0B36" w:rsidP="001F0B36">
            <w:pPr>
              <w:rPr>
                <w:rFonts w:ascii="Calibri" w:hAnsi="Calibri" w:cs="Calibri"/>
                <w:sz w:val="18"/>
                <w:szCs w:val="18"/>
              </w:rPr>
            </w:pPr>
            <w:proofErr w:type="spellStart"/>
            <w:r>
              <w:rPr>
                <w:rFonts w:ascii="Calibri" w:hAnsi="Calibri" w:cs="Calibri"/>
                <w:sz w:val="18"/>
                <w:szCs w:val="18"/>
              </w:rPr>
              <w:t>yajun</w:t>
            </w:r>
            <w:proofErr w:type="spellEnd"/>
            <w:r>
              <w:rPr>
                <w:rFonts w:ascii="Calibri" w:hAnsi="Calibri" w:cs="Calibri"/>
                <w:sz w:val="18"/>
                <w:szCs w:val="18"/>
              </w:rPr>
              <w:t xml:space="preserve"> CHENG</w:t>
            </w:r>
          </w:p>
        </w:tc>
        <w:tc>
          <w:tcPr>
            <w:tcW w:w="708" w:type="dxa"/>
            <w:tcBorders>
              <w:top w:val="single" w:sz="4" w:space="0" w:color="auto"/>
              <w:left w:val="single" w:sz="4" w:space="0" w:color="auto"/>
              <w:bottom w:val="single" w:sz="4" w:space="0" w:color="auto"/>
              <w:right w:val="single" w:sz="4" w:space="0" w:color="auto"/>
            </w:tcBorders>
            <w:noWrap/>
          </w:tcPr>
          <w:p w14:paraId="5EF5E392" w14:textId="4D898359" w:rsidR="001F0B36" w:rsidRPr="003C6227"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A284224" w14:textId="2F80CC7E" w:rsidR="001F0B36" w:rsidRPr="003C6227"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157E1A59" w14:textId="7B31CB79" w:rsidR="001F0B36" w:rsidRPr="003C6227" w:rsidRDefault="001F0B36" w:rsidP="001F0B36">
            <w:pPr>
              <w:suppressAutoHyphens/>
              <w:rPr>
                <w:rFonts w:ascii="Calibri" w:hAnsi="Calibri" w:cs="Calibri"/>
                <w:sz w:val="18"/>
                <w:szCs w:val="18"/>
              </w:rPr>
            </w:pPr>
            <w:r>
              <w:rPr>
                <w:rFonts w:ascii="Calibri" w:hAnsi="Calibri" w:cs="Calibri"/>
                <w:sz w:val="18"/>
                <w:szCs w:val="18"/>
              </w:rPr>
              <w:t>The word "that" is missing between "than" and "can".</w:t>
            </w:r>
          </w:p>
        </w:tc>
        <w:tc>
          <w:tcPr>
            <w:tcW w:w="1986" w:type="dxa"/>
            <w:tcBorders>
              <w:top w:val="single" w:sz="4" w:space="0" w:color="auto"/>
              <w:left w:val="single" w:sz="4" w:space="0" w:color="auto"/>
              <w:bottom w:val="single" w:sz="4" w:space="0" w:color="auto"/>
              <w:right w:val="single" w:sz="4" w:space="0" w:color="auto"/>
            </w:tcBorders>
            <w:noWrap/>
          </w:tcPr>
          <w:p w14:paraId="21C595CF" w14:textId="4057C8A8" w:rsidR="001F0B36" w:rsidRPr="003C6227" w:rsidRDefault="001F0B36" w:rsidP="001F0B36">
            <w:pPr>
              <w:suppressAutoHyphens/>
              <w:rPr>
                <w:rFonts w:ascii="Calibri" w:hAnsi="Calibri" w:cs="Calibri"/>
                <w:sz w:val="18"/>
                <w:szCs w:val="18"/>
              </w:rPr>
            </w:pPr>
            <w:r>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60CB5FED" w14:textId="6C9276E1" w:rsidR="001F0B36" w:rsidRDefault="001F0B36" w:rsidP="001F0B36">
            <w:pPr>
              <w:suppressAutoHyphens/>
              <w:rPr>
                <w:rFonts w:ascii="Calibri" w:hAnsi="Calibri" w:cs="Calibri"/>
                <w:b/>
                <w:sz w:val="18"/>
                <w:szCs w:val="18"/>
              </w:rPr>
            </w:pPr>
            <w:r>
              <w:rPr>
                <w:rFonts w:ascii="Calibri" w:hAnsi="Calibri" w:cs="Calibri"/>
                <w:b/>
                <w:sz w:val="18"/>
                <w:szCs w:val="18"/>
              </w:rPr>
              <w:t>Revised</w:t>
            </w:r>
          </w:p>
          <w:p w14:paraId="2F246352" w14:textId="77777777" w:rsidR="001F0B36" w:rsidRDefault="001F0B36" w:rsidP="001F0B36">
            <w:pPr>
              <w:suppressAutoHyphens/>
              <w:rPr>
                <w:rFonts w:ascii="Calibri" w:eastAsia="新細明體" w:hAnsi="Calibri" w:cs="Calibri"/>
                <w:bCs/>
                <w:sz w:val="18"/>
                <w:szCs w:val="18"/>
                <w:lang w:eastAsia="zh-TW"/>
              </w:rPr>
            </w:pPr>
          </w:p>
          <w:p w14:paraId="4430A914" w14:textId="5818719F" w:rsidR="001F0B36" w:rsidRDefault="001F0B36" w:rsidP="001F0B36">
            <w:pPr>
              <w:suppressAutoHyphens/>
              <w:rPr>
                <w:rFonts w:ascii="Calibri" w:eastAsia="新細明體" w:hAnsi="Calibri" w:cs="Calibri"/>
                <w:bCs/>
                <w:sz w:val="18"/>
                <w:szCs w:val="18"/>
                <w:lang w:eastAsia="zh-TW"/>
              </w:rPr>
            </w:pPr>
            <w:bookmarkStart w:id="11" w:name="OLE_LINK51"/>
            <w:r>
              <w:rPr>
                <w:rFonts w:ascii="Calibri" w:eastAsia="新細明體" w:hAnsi="Calibri" w:cs="Calibri"/>
                <w:bCs/>
                <w:sz w:val="18"/>
                <w:szCs w:val="18"/>
                <w:lang w:eastAsia="zh-TW"/>
              </w:rPr>
              <w:t>Agree with the comment in principle.</w:t>
            </w:r>
          </w:p>
          <w:p w14:paraId="48289E67" w14:textId="3E5AF3CB"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59519F4C" w14:textId="77777777" w:rsidR="001F0B36" w:rsidRDefault="001F0B36" w:rsidP="001F0B36">
            <w:pPr>
              <w:suppressAutoHyphens/>
              <w:rPr>
                <w:rFonts w:ascii="Calibri" w:eastAsia="新細明體" w:hAnsi="Calibri" w:cs="Calibri"/>
                <w:bCs/>
                <w:sz w:val="18"/>
                <w:szCs w:val="18"/>
                <w:lang w:eastAsia="zh-TW"/>
              </w:rPr>
            </w:pPr>
          </w:p>
          <w:p w14:paraId="2B590432" w14:textId="77777777" w:rsidR="001F0B36" w:rsidRDefault="001F0B36" w:rsidP="001F0B3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lastRenderedPageBreak/>
              <w:t>TGbn</w:t>
            </w:r>
            <w:proofErr w:type="spellEnd"/>
            <w:r>
              <w:rPr>
                <w:rFonts w:ascii="Calibri" w:eastAsia="新細明體" w:hAnsi="Calibri" w:cs="Calibri"/>
                <w:bCs/>
                <w:i/>
                <w:iCs/>
                <w:sz w:val="18"/>
                <w:szCs w:val="18"/>
                <w:lang w:val="en-US" w:eastAsia="zh-TW"/>
              </w:rPr>
              <w:t xml:space="preserve"> editor: no change is needed to the comment.</w:t>
            </w:r>
          </w:p>
          <w:bookmarkEnd w:id="11"/>
          <w:p w14:paraId="3410F8FF" w14:textId="0633DE37" w:rsidR="001F0B36" w:rsidRPr="003C6227" w:rsidRDefault="001F0B36" w:rsidP="001F0B36">
            <w:pPr>
              <w:suppressAutoHyphens/>
              <w:rPr>
                <w:rFonts w:ascii="Calibri" w:hAnsi="Calibri" w:cs="Calibri"/>
                <w:b/>
                <w:sz w:val="18"/>
                <w:szCs w:val="18"/>
              </w:rPr>
            </w:pPr>
          </w:p>
        </w:tc>
      </w:tr>
      <w:tr w:rsidR="001F0B36" w14:paraId="07E431C6"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28542858" w14:textId="5F35AF25" w:rsidR="001F0B36" w:rsidRDefault="001F0B36" w:rsidP="001F0B36">
            <w:pPr>
              <w:suppressAutoHyphens/>
              <w:rPr>
                <w:rFonts w:ascii="Calibri" w:hAnsi="Calibri" w:cs="Calibri"/>
                <w:sz w:val="18"/>
                <w:szCs w:val="18"/>
              </w:rPr>
            </w:pPr>
            <w:r>
              <w:rPr>
                <w:rFonts w:ascii="Calibri" w:hAnsi="Calibri" w:cs="Calibri"/>
                <w:sz w:val="18"/>
                <w:szCs w:val="18"/>
              </w:rPr>
              <w:lastRenderedPageBreak/>
              <w:t>2111</w:t>
            </w:r>
          </w:p>
        </w:tc>
        <w:tc>
          <w:tcPr>
            <w:tcW w:w="1277" w:type="dxa"/>
            <w:tcBorders>
              <w:top w:val="single" w:sz="4" w:space="0" w:color="auto"/>
              <w:left w:val="single" w:sz="4" w:space="0" w:color="auto"/>
              <w:bottom w:val="single" w:sz="4" w:space="0" w:color="auto"/>
              <w:right w:val="single" w:sz="4" w:space="0" w:color="auto"/>
            </w:tcBorders>
          </w:tcPr>
          <w:p w14:paraId="3F9C86DF" w14:textId="298CF762" w:rsidR="001F0B36" w:rsidRDefault="001F0B36" w:rsidP="001F0B36">
            <w:pPr>
              <w:rPr>
                <w:rFonts w:ascii="Calibri" w:hAnsi="Calibri" w:cs="Calibri"/>
                <w:sz w:val="18"/>
                <w:szCs w:val="18"/>
              </w:rPr>
            </w:pPr>
            <w:r>
              <w:rPr>
                <w:rFonts w:ascii="Calibri" w:hAnsi="Calibri" w:cs="Calibri"/>
                <w:sz w:val="18"/>
                <w:szCs w:val="18"/>
              </w:rPr>
              <w:t>Vishnu Ratnam</w:t>
            </w:r>
          </w:p>
        </w:tc>
        <w:tc>
          <w:tcPr>
            <w:tcW w:w="708" w:type="dxa"/>
            <w:tcBorders>
              <w:top w:val="single" w:sz="4" w:space="0" w:color="auto"/>
              <w:left w:val="single" w:sz="4" w:space="0" w:color="auto"/>
              <w:bottom w:val="single" w:sz="4" w:space="0" w:color="auto"/>
              <w:right w:val="single" w:sz="4" w:space="0" w:color="auto"/>
            </w:tcBorders>
            <w:noWrap/>
          </w:tcPr>
          <w:p w14:paraId="72EEE240" w14:textId="1FFB3562"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16AB37A" w14:textId="033BAEB9" w:rsidR="001F0B36" w:rsidRDefault="001F0B36" w:rsidP="001F0B36">
            <w:pPr>
              <w:suppressAutoHyphens/>
              <w:rPr>
                <w:rFonts w:ascii="Calibri" w:hAnsi="Calibri" w:cs="Calibri"/>
                <w:sz w:val="18"/>
                <w:szCs w:val="18"/>
              </w:rPr>
            </w:pPr>
            <w:r>
              <w:rPr>
                <w:rFonts w:ascii="Calibri" w:hAnsi="Calibri" w:cs="Calibri"/>
                <w:sz w:val="18"/>
                <w:szCs w:val="18"/>
              </w:rPr>
              <w:t>69.04</w:t>
            </w:r>
          </w:p>
        </w:tc>
        <w:tc>
          <w:tcPr>
            <w:tcW w:w="2236" w:type="dxa"/>
            <w:tcBorders>
              <w:top w:val="single" w:sz="4" w:space="0" w:color="auto"/>
              <w:left w:val="single" w:sz="4" w:space="0" w:color="auto"/>
              <w:bottom w:val="single" w:sz="4" w:space="0" w:color="auto"/>
              <w:right w:val="single" w:sz="4" w:space="0" w:color="auto"/>
            </w:tcBorders>
            <w:noWrap/>
          </w:tcPr>
          <w:p w14:paraId="05741D79" w14:textId="23AA9293" w:rsidR="001F0B36" w:rsidRDefault="001F0B36" w:rsidP="001F0B36">
            <w:pPr>
              <w:suppressAutoHyphens/>
              <w:rPr>
                <w:rFonts w:ascii="Calibri" w:hAnsi="Calibri" w:cs="Calibri"/>
                <w:sz w:val="18"/>
                <w:szCs w:val="18"/>
              </w:rPr>
            </w:pPr>
            <w:r>
              <w:rPr>
                <w:rFonts w:ascii="Calibri" w:hAnsi="Calibri" w:cs="Calibri"/>
                <w:sz w:val="18"/>
                <w:szCs w:val="18"/>
              </w:rPr>
              <w:t>The current text reads: " When the queue size for a given TID is greater than can be indicated in the QoS Control field or in the BSR Control field, the UHR non-AP STA may deliver". Replace with " When the queue size for a given TID is greater than can be indicated in the QoS Control field or in the BSR Control field, the UHR non-AP STA with dot11UHRBSREImplemented set to true may deliver"</w:t>
            </w:r>
          </w:p>
        </w:tc>
        <w:tc>
          <w:tcPr>
            <w:tcW w:w="1986" w:type="dxa"/>
            <w:tcBorders>
              <w:top w:val="single" w:sz="4" w:space="0" w:color="auto"/>
              <w:left w:val="single" w:sz="4" w:space="0" w:color="auto"/>
              <w:bottom w:val="single" w:sz="4" w:space="0" w:color="auto"/>
              <w:right w:val="single" w:sz="4" w:space="0" w:color="auto"/>
            </w:tcBorders>
            <w:noWrap/>
          </w:tcPr>
          <w:p w14:paraId="529B6FBE" w14:textId="61C5E10D" w:rsidR="001F0B36" w:rsidRDefault="001F0B36" w:rsidP="001F0B36">
            <w:pPr>
              <w:suppressAutoHyphens/>
              <w:rPr>
                <w:rFonts w:ascii="Calibri" w:hAnsi="Calibri" w:cs="Calibri"/>
                <w:sz w:val="18"/>
                <w:szCs w:val="18"/>
              </w:rPr>
            </w:pPr>
            <w:r>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64DEB94B"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665E8E67" w14:textId="77777777" w:rsidR="001F0B36" w:rsidRDefault="001F0B36" w:rsidP="001F0B36">
            <w:pPr>
              <w:suppressAutoHyphens/>
              <w:rPr>
                <w:rFonts w:ascii="Calibri" w:eastAsia="新細明體" w:hAnsi="Calibri" w:cs="Calibri"/>
                <w:bCs/>
                <w:sz w:val="18"/>
                <w:szCs w:val="18"/>
                <w:lang w:eastAsia="zh-TW"/>
              </w:rPr>
            </w:pPr>
          </w:p>
          <w:p w14:paraId="4F7F7C40" w14:textId="62D8A38D"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68CE76A5"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53AA7826" w14:textId="77777777" w:rsidR="001F0B36" w:rsidRDefault="001F0B36" w:rsidP="001F0B36">
            <w:pPr>
              <w:suppressAutoHyphens/>
              <w:rPr>
                <w:rFonts w:ascii="Calibri" w:eastAsia="新細明體" w:hAnsi="Calibri" w:cs="Calibri"/>
                <w:bCs/>
                <w:sz w:val="18"/>
                <w:szCs w:val="18"/>
                <w:lang w:eastAsia="zh-TW"/>
              </w:rPr>
            </w:pPr>
          </w:p>
          <w:p w14:paraId="4DD02C56" w14:textId="77777777" w:rsidR="001F0B36" w:rsidRDefault="001F0B36" w:rsidP="001F0B3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301A9C20" w14:textId="5B7E75E4" w:rsidR="001F0B36" w:rsidRPr="001F0B36" w:rsidRDefault="001F0B36" w:rsidP="001F0B36">
            <w:pPr>
              <w:suppressAutoHyphens/>
              <w:rPr>
                <w:rFonts w:ascii="Calibri" w:eastAsia="新細明體" w:hAnsi="Calibri" w:cs="Calibri"/>
                <w:b/>
                <w:sz w:val="18"/>
                <w:szCs w:val="18"/>
                <w:lang w:eastAsia="zh-TW"/>
              </w:rPr>
            </w:pPr>
          </w:p>
        </w:tc>
      </w:tr>
      <w:tr w:rsidR="001F0B36" w14:paraId="1D2CF1C8" w14:textId="77777777" w:rsidTr="001F0B36">
        <w:trPr>
          <w:trHeight w:val="139"/>
        </w:trPr>
        <w:tc>
          <w:tcPr>
            <w:tcW w:w="847" w:type="dxa"/>
            <w:tcBorders>
              <w:top w:val="single" w:sz="4" w:space="0" w:color="auto"/>
              <w:left w:val="single" w:sz="4" w:space="0" w:color="auto"/>
              <w:bottom w:val="single" w:sz="4" w:space="0" w:color="auto"/>
              <w:right w:val="single" w:sz="4" w:space="0" w:color="auto"/>
            </w:tcBorders>
            <w:noWrap/>
            <w:hideMark/>
          </w:tcPr>
          <w:p w14:paraId="2CB4EE95" w14:textId="77777777" w:rsidR="001F0B36" w:rsidRDefault="001F0B36" w:rsidP="001F0B36">
            <w:pPr>
              <w:suppressAutoHyphens/>
              <w:rPr>
                <w:rFonts w:ascii="Calibri" w:hAnsi="Calibri" w:cs="Calibri"/>
                <w:sz w:val="18"/>
                <w:szCs w:val="18"/>
              </w:rPr>
            </w:pPr>
            <w:r>
              <w:rPr>
                <w:rFonts w:ascii="Calibri" w:hAnsi="Calibri" w:cs="Calibri"/>
                <w:sz w:val="18"/>
                <w:szCs w:val="18"/>
              </w:rPr>
              <w:t>2582</w:t>
            </w:r>
          </w:p>
        </w:tc>
        <w:tc>
          <w:tcPr>
            <w:tcW w:w="1277" w:type="dxa"/>
            <w:tcBorders>
              <w:top w:val="single" w:sz="4" w:space="0" w:color="auto"/>
              <w:left w:val="single" w:sz="4" w:space="0" w:color="auto"/>
              <w:bottom w:val="single" w:sz="4" w:space="0" w:color="auto"/>
              <w:right w:val="single" w:sz="4" w:space="0" w:color="auto"/>
            </w:tcBorders>
            <w:hideMark/>
          </w:tcPr>
          <w:p w14:paraId="34318FBD" w14:textId="77777777" w:rsidR="001F0B36" w:rsidRDefault="001F0B36" w:rsidP="001F0B36">
            <w:pPr>
              <w:rPr>
                <w:rFonts w:ascii="Calibri" w:hAnsi="Calibri" w:cs="Calibri"/>
                <w:sz w:val="18"/>
                <w:szCs w:val="18"/>
              </w:rPr>
            </w:pPr>
            <w:r>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hideMark/>
          </w:tcPr>
          <w:p w14:paraId="6C6415AE" w14:textId="77777777"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hideMark/>
          </w:tcPr>
          <w:p w14:paraId="56A0B41D" w14:textId="77777777"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hideMark/>
          </w:tcPr>
          <w:p w14:paraId="6E2A98C5" w14:textId="77777777" w:rsidR="001F0B36" w:rsidRDefault="001F0B36" w:rsidP="001F0B36">
            <w:pPr>
              <w:suppressAutoHyphens/>
              <w:rPr>
                <w:rFonts w:ascii="Calibri" w:hAnsi="Calibri" w:cs="Calibri"/>
                <w:sz w:val="18"/>
                <w:szCs w:val="18"/>
              </w:rPr>
            </w:pPr>
            <w:r>
              <w:rPr>
                <w:rFonts w:ascii="Calibri" w:hAnsi="Calibri" w:cs="Calibri"/>
                <w:sz w:val="18"/>
                <w:szCs w:val="18"/>
              </w:rPr>
              <w:t>Replace '... is greater than can be ...' to '... is greater than the largest value that can be...'</w:t>
            </w:r>
          </w:p>
        </w:tc>
        <w:tc>
          <w:tcPr>
            <w:tcW w:w="1986" w:type="dxa"/>
            <w:tcBorders>
              <w:top w:val="single" w:sz="4" w:space="0" w:color="auto"/>
              <w:left w:val="single" w:sz="4" w:space="0" w:color="auto"/>
              <w:bottom w:val="single" w:sz="4" w:space="0" w:color="auto"/>
              <w:right w:val="single" w:sz="4" w:space="0" w:color="auto"/>
            </w:tcBorders>
            <w:noWrap/>
            <w:hideMark/>
          </w:tcPr>
          <w:p w14:paraId="7333AE68" w14:textId="77777777" w:rsidR="001F0B36" w:rsidRDefault="001F0B36" w:rsidP="001F0B36">
            <w:pPr>
              <w:suppressAutoHyphens/>
              <w:rPr>
                <w:rFonts w:ascii="Calibri" w:hAnsi="Calibri" w:cs="Calibri"/>
                <w:sz w:val="18"/>
                <w:szCs w:val="18"/>
              </w:rPr>
            </w:pPr>
            <w:r>
              <w:rPr>
                <w:rFonts w:ascii="Calibri" w:hAnsi="Calibri" w:cs="Calibri"/>
                <w:sz w:val="18"/>
                <w:szCs w:val="18"/>
              </w:rPr>
              <w:t>As in the comment</w:t>
            </w:r>
          </w:p>
        </w:tc>
        <w:tc>
          <w:tcPr>
            <w:tcW w:w="3392" w:type="dxa"/>
            <w:tcBorders>
              <w:top w:val="single" w:sz="4" w:space="0" w:color="auto"/>
              <w:left w:val="single" w:sz="4" w:space="0" w:color="auto"/>
              <w:bottom w:val="single" w:sz="4" w:space="0" w:color="auto"/>
              <w:right w:val="single" w:sz="4" w:space="0" w:color="auto"/>
            </w:tcBorders>
            <w:hideMark/>
          </w:tcPr>
          <w:p w14:paraId="2BFE1152"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01CA208F" w14:textId="77777777" w:rsidR="001F0B36" w:rsidRDefault="001F0B36" w:rsidP="001F0B36">
            <w:pPr>
              <w:suppressAutoHyphens/>
              <w:rPr>
                <w:rFonts w:ascii="Calibri" w:eastAsia="新細明體" w:hAnsi="Calibri" w:cs="Calibri"/>
                <w:b/>
                <w:sz w:val="18"/>
                <w:szCs w:val="18"/>
                <w:lang w:eastAsia="zh-TW"/>
              </w:rPr>
            </w:pPr>
          </w:p>
          <w:p w14:paraId="664580A6" w14:textId="33B45E2A"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1365568B"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31B5DE1A" w14:textId="77777777" w:rsidR="001F0B36" w:rsidRDefault="001F0B36" w:rsidP="001F0B36">
            <w:pPr>
              <w:suppressAutoHyphens/>
              <w:rPr>
                <w:rFonts w:ascii="Calibri" w:eastAsia="新細明體" w:hAnsi="Calibri" w:cs="Calibri"/>
                <w:bCs/>
                <w:sz w:val="18"/>
                <w:szCs w:val="18"/>
                <w:lang w:eastAsia="zh-TW"/>
              </w:rPr>
            </w:pPr>
          </w:p>
          <w:p w14:paraId="2916497D" w14:textId="77777777" w:rsidR="001F0B36" w:rsidRDefault="001F0B36" w:rsidP="001F0B3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20B6BAE7" w14:textId="22375604" w:rsidR="001F0B36" w:rsidRPr="001F0B36" w:rsidRDefault="001F0B36" w:rsidP="001F0B36">
            <w:pPr>
              <w:suppressAutoHyphens/>
              <w:rPr>
                <w:rFonts w:ascii="Calibri" w:eastAsia="新細明體" w:hAnsi="Calibri" w:cs="Calibri"/>
                <w:b/>
                <w:sz w:val="18"/>
                <w:szCs w:val="18"/>
                <w:lang w:eastAsia="zh-TW"/>
              </w:rPr>
            </w:pPr>
          </w:p>
        </w:tc>
      </w:tr>
      <w:tr w:rsidR="001F0B36" w14:paraId="6D6AD32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3FA7D787" w14:textId="014C9B1A" w:rsidR="001F0B36" w:rsidRDefault="001F0B36" w:rsidP="001F0B36">
            <w:pPr>
              <w:suppressAutoHyphens/>
              <w:rPr>
                <w:rFonts w:ascii="Calibri" w:hAnsi="Calibri" w:cs="Calibri"/>
                <w:sz w:val="18"/>
                <w:szCs w:val="18"/>
              </w:rPr>
            </w:pPr>
            <w:r>
              <w:rPr>
                <w:rFonts w:ascii="Calibri" w:hAnsi="Calibri" w:cs="Calibri"/>
                <w:sz w:val="18"/>
                <w:szCs w:val="18"/>
              </w:rPr>
              <w:t>2635</w:t>
            </w:r>
          </w:p>
        </w:tc>
        <w:tc>
          <w:tcPr>
            <w:tcW w:w="1277" w:type="dxa"/>
            <w:tcBorders>
              <w:top w:val="single" w:sz="4" w:space="0" w:color="auto"/>
              <w:left w:val="single" w:sz="4" w:space="0" w:color="auto"/>
              <w:bottom w:val="single" w:sz="4" w:space="0" w:color="auto"/>
              <w:right w:val="single" w:sz="4" w:space="0" w:color="auto"/>
            </w:tcBorders>
          </w:tcPr>
          <w:p w14:paraId="25042ED6" w14:textId="72E6DE2D" w:rsidR="001F0B36" w:rsidRDefault="001F0B36" w:rsidP="001F0B36">
            <w:pPr>
              <w:rPr>
                <w:rFonts w:ascii="Calibri" w:hAnsi="Calibri" w:cs="Calibri"/>
                <w:sz w:val="18"/>
                <w:szCs w:val="18"/>
              </w:rPr>
            </w:pPr>
            <w:r>
              <w:rPr>
                <w:rFonts w:ascii="Calibri" w:hAnsi="Calibri" w:cs="Calibri"/>
                <w:sz w:val="18"/>
                <w:szCs w:val="18"/>
              </w:rPr>
              <w:t>Yue Qi</w:t>
            </w:r>
          </w:p>
        </w:tc>
        <w:tc>
          <w:tcPr>
            <w:tcW w:w="708" w:type="dxa"/>
            <w:tcBorders>
              <w:top w:val="single" w:sz="4" w:space="0" w:color="auto"/>
              <w:left w:val="single" w:sz="4" w:space="0" w:color="auto"/>
              <w:bottom w:val="single" w:sz="4" w:space="0" w:color="auto"/>
              <w:right w:val="single" w:sz="4" w:space="0" w:color="auto"/>
            </w:tcBorders>
            <w:noWrap/>
          </w:tcPr>
          <w:p w14:paraId="2C858496" w14:textId="1DE66B39"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93C34DA" w14:textId="2BAC26ED"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35C4582D" w14:textId="065E14F0" w:rsidR="001F0B36" w:rsidRDefault="001F0B36" w:rsidP="001F0B36">
            <w:pPr>
              <w:suppressAutoHyphens/>
              <w:rPr>
                <w:rFonts w:ascii="Calibri" w:hAnsi="Calibri" w:cs="Calibri"/>
                <w:sz w:val="18"/>
                <w:szCs w:val="18"/>
              </w:rPr>
            </w:pPr>
            <w:r>
              <w:rPr>
                <w:rFonts w:ascii="Calibri" w:hAnsi="Calibri" w:cs="Calibri"/>
                <w:sz w:val="18"/>
                <w:szCs w:val="18"/>
              </w:rPr>
              <w:t xml:space="preserve">The </w:t>
            </w:r>
            <w:proofErr w:type="spellStart"/>
            <w:r>
              <w:rPr>
                <w:rFonts w:ascii="Calibri" w:hAnsi="Calibri" w:cs="Calibri"/>
                <w:sz w:val="18"/>
                <w:szCs w:val="18"/>
              </w:rPr>
              <w:t>sentense</w:t>
            </w:r>
            <w:proofErr w:type="spellEnd"/>
            <w:r>
              <w:rPr>
                <w:rFonts w:ascii="Calibri" w:hAnsi="Calibri" w:cs="Calibri"/>
                <w:sz w:val="18"/>
                <w:szCs w:val="18"/>
              </w:rPr>
              <w:t xml:space="preserve"> is not readable. "When the queue size for a given TID is greater than can be indicated... "</w:t>
            </w:r>
          </w:p>
        </w:tc>
        <w:tc>
          <w:tcPr>
            <w:tcW w:w="1986" w:type="dxa"/>
            <w:tcBorders>
              <w:top w:val="single" w:sz="4" w:space="0" w:color="auto"/>
              <w:left w:val="single" w:sz="4" w:space="0" w:color="auto"/>
              <w:bottom w:val="single" w:sz="4" w:space="0" w:color="auto"/>
              <w:right w:val="single" w:sz="4" w:space="0" w:color="auto"/>
            </w:tcBorders>
            <w:noWrap/>
          </w:tcPr>
          <w:p w14:paraId="48778D0A" w14:textId="6255EF90" w:rsidR="001F0B36" w:rsidRDefault="001F0B36" w:rsidP="001F0B36">
            <w:pPr>
              <w:suppressAutoHyphens/>
              <w:rPr>
                <w:rFonts w:ascii="Calibri" w:hAnsi="Calibri" w:cs="Calibri"/>
                <w:sz w:val="18"/>
                <w:szCs w:val="18"/>
              </w:rPr>
            </w:pPr>
            <w:r>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49936B27"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29B25C19" w14:textId="77777777" w:rsidR="001F0B36" w:rsidRDefault="001F0B36" w:rsidP="001F0B36">
            <w:pPr>
              <w:suppressAutoHyphens/>
              <w:rPr>
                <w:rFonts w:ascii="Calibri" w:eastAsia="新細明體" w:hAnsi="Calibri" w:cs="Calibri"/>
                <w:b/>
                <w:sz w:val="18"/>
                <w:szCs w:val="18"/>
                <w:lang w:eastAsia="zh-TW"/>
              </w:rPr>
            </w:pPr>
          </w:p>
          <w:p w14:paraId="65FB5B87" w14:textId="5A80B8CD"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76F347FF"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6E1DE870" w14:textId="77777777" w:rsidR="001F0B36" w:rsidRDefault="001F0B36" w:rsidP="001F0B36">
            <w:pPr>
              <w:suppressAutoHyphens/>
              <w:rPr>
                <w:rFonts w:ascii="Calibri" w:eastAsia="新細明體" w:hAnsi="Calibri" w:cs="Calibri"/>
                <w:bCs/>
                <w:sz w:val="18"/>
                <w:szCs w:val="18"/>
                <w:lang w:eastAsia="zh-TW"/>
              </w:rPr>
            </w:pPr>
          </w:p>
          <w:p w14:paraId="0C6AF29F" w14:textId="77777777" w:rsidR="001F0B36" w:rsidRDefault="001F0B36" w:rsidP="001F0B3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2D6A988B" w14:textId="599E6A5F" w:rsidR="001F0B36" w:rsidRPr="001F0B36" w:rsidRDefault="001F0B36" w:rsidP="001F0B36">
            <w:pPr>
              <w:suppressAutoHyphens/>
              <w:rPr>
                <w:rFonts w:ascii="Calibri" w:eastAsia="新細明體" w:hAnsi="Calibri" w:cs="Calibri"/>
                <w:b/>
                <w:sz w:val="18"/>
                <w:szCs w:val="18"/>
                <w:lang w:eastAsia="zh-TW"/>
              </w:rPr>
            </w:pPr>
          </w:p>
        </w:tc>
      </w:tr>
      <w:tr w:rsidR="001F0B36" w14:paraId="3B48EC7E"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363F435" w14:textId="4F7B3A2A" w:rsidR="001F0B36" w:rsidRDefault="001F0B36" w:rsidP="001F0B36">
            <w:pPr>
              <w:suppressAutoHyphens/>
              <w:rPr>
                <w:rFonts w:ascii="Calibri" w:hAnsi="Calibri" w:cs="Calibri"/>
                <w:sz w:val="18"/>
                <w:szCs w:val="18"/>
              </w:rPr>
            </w:pPr>
            <w:r>
              <w:rPr>
                <w:rFonts w:ascii="Calibri" w:hAnsi="Calibri" w:cs="Calibri"/>
                <w:sz w:val="18"/>
                <w:szCs w:val="18"/>
              </w:rPr>
              <w:t>2827</w:t>
            </w:r>
          </w:p>
        </w:tc>
        <w:tc>
          <w:tcPr>
            <w:tcW w:w="1277" w:type="dxa"/>
            <w:tcBorders>
              <w:top w:val="single" w:sz="4" w:space="0" w:color="auto"/>
              <w:left w:val="single" w:sz="4" w:space="0" w:color="auto"/>
              <w:bottom w:val="single" w:sz="4" w:space="0" w:color="auto"/>
              <w:right w:val="single" w:sz="4" w:space="0" w:color="auto"/>
            </w:tcBorders>
          </w:tcPr>
          <w:p w14:paraId="6C9C5DB5" w14:textId="45734E79" w:rsidR="001F0B36" w:rsidRDefault="001F0B36" w:rsidP="001F0B36">
            <w:pPr>
              <w:rPr>
                <w:rFonts w:ascii="Calibri" w:hAnsi="Calibri" w:cs="Calibri"/>
                <w:sz w:val="18"/>
                <w:szCs w:val="18"/>
              </w:rPr>
            </w:pPr>
            <w:proofErr w:type="spellStart"/>
            <w:r>
              <w:rPr>
                <w:rFonts w:ascii="Calibri" w:hAnsi="Calibri" w:cs="Calibri"/>
                <w:sz w:val="18"/>
                <w:szCs w:val="18"/>
              </w:rPr>
              <w:t>Serhat</w:t>
            </w:r>
            <w:proofErr w:type="spellEnd"/>
            <w:r>
              <w:rPr>
                <w:rFonts w:ascii="Calibri" w:hAnsi="Calibri" w:cs="Calibri"/>
                <w:sz w:val="18"/>
                <w:szCs w:val="18"/>
              </w:rPr>
              <w:t xml:space="preserve"> </w:t>
            </w:r>
            <w:proofErr w:type="spellStart"/>
            <w:r>
              <w:rPr>
                <w:rFonts w:ascii="Calibri" w:hAnsi="Calibri" w:cs="Calibri"/>
                <w:sz w:val="18"/>
                <w:szCs w:val="18"/>
              </w:rPr>
              <w:t>Erkucuk</w:t>
            </w:r>
            <w:proofErr w:type="spellEnd"/>
          </w:p>
        </w:tc>
        <w:tc>
          <w:tcPr>
            <w:tcW w:w="708" w:type="dxa"/>
            <w:tcBorders>
              <w:top w:val="single" w:sz="4" w:space="0" w:color="auto"/>
              <w:left w:val="single" w:sz="4" w:space="0" w:color="auto"/>
              <w:bottom w:val="single" w:sz="4" w:space="0" w:color="auto"/>
              <w:right w:val="single" w:sz="4" w:space="0" w:color="auto"/>
            </w:tcBorders>
            <w:noWrap/>
          </w:tcPr>
          <w:p w14:paraId="45C3DB65" w14:textId="73966367"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5C4883D" w14:textId="6B705263"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5FAB37C4" w14:textId="4F15966D" w:rsidR="001F0B36" w:rsidRDefault="001F0B36" w:rsidP="001F0B36">
            <w:pPr>
              <w:suppressAutoHyphens/>
              <w:rPr>
                <w:rFonts w:ascii="Calibri" w:hAnsi="Calibri" w:cs="Calibri"/>
                <w:sz w:val="18"/>
                <w:szCs w:val="18"/>
              </w:rPr>
            </w:pPr>
            <w:r>
              <w:rPr>
                <w:rFonts w:ascii="Calibri" w:hAnsi="Calibri" w:cs="Calibri"/>
                <w:sz w:val="18"/>
                <w:szCs w:val="18"/>
              </w:rPr>
              <w:t>Grammatically incorrect: When the queue size for a given TID is greater than can</w:t>
            </w:r>
            <w:r>
              <w:rPr>
                <w:rFonts w:ascii="Calibri" w:hAnsi="Calibri" w:cs="Calibri"/>
                <w:sz w:val="18"/>
                <w:szCs w:val="18"/>
              </w:rPr>
              <w:br/>
              <w:t>be indicated in the QoS Control field or in the BSR Control field, ...</w:t>
            </w:r>
          </w:p>
        </w:tc>
        <w:tc>
          <w:tcPr>
            <w:tcW w:w="1986" w:type="dxa"/>
            <w:tcBorders>
              <w:top w:val="single" w:sz="4" w:space="0" w:color="auto"/>
              <w:left w:val="single" w:sz="4" w:space="0" w:color="auto"/>
              <w:bottom w:val="single" w:sz="4" w:space="0" w:color="auto"/>
              <w:right w:val="single" w:sz="4" w:space="0" w:color="auto"/>
            </w:tcBorders>
            <w:noWrap/>
          </w:tcPr>
          <w:p w14:paraId="46874F77" w14:textId="0A38B42F" w:rsidR="001F0B36" w:rsidRDefault="001F0B36" w:rsidP="001F0B36">
            <w:pPr>
              <w:suppressAutoHyphens/>
              <w:rPr>
                <w:rFonts w:ascii="Calibri" w:hAnsi="Calibri" w:cs="Calibri"/>
                <w:sz w:val="18"/>
                <w:szCs w:val="18"/>
              </w:rPr>
            </w:pPr>
            <w:r>
              <w:rPr>
                <w:rFonts w:ascii="Calibri" w:hAnsi="Calibri" w:cs="Calibri"/>
                <w:sz w:val="18"/>
                <w:szCs w:val="18"/>
              </w:rPr>
              <w:t>As in the comment. The sentence should be revised.</w:t>
            </w:r>
          </w:p>
        </w:tc>
        <w:tc>
          <w:tcPr>
            <w:tcW w:w="3392" w:type="dxa"/>
            <w:tcBorders>
              <w:top w:val="single" w:sz="4" w:space="0" w:color="auto"/>
              <w:left w:val="single" w:sz="4" w:space="0" w:color="auto"/>
              <w:bottom w:val="single" w:sz="4" w:space="0" w:color="auto"/>
              <w:right w:val="single" w:sz="4" w:space="0" w:color="auto"/>
            </w:tcBorders>
          </w:tcPr>
          <w:p w14:paraId="0ECFE603"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217956C3" w14:textId="77777777" w:rsidR="001F0B36" w:rsidRDefault="001F0B36" w:rsidP="001F0B36">
            <w:pPr>
              <w:suppressAutoHyphens/>
              <w:rPr>
                <w:rFonts w:ascii="Calibri" w:eastAsia="新細明體" w:hAnsi="Calibri" w:cs="Calibri"/>
                <w:b/>
                <w:sz w:val="18"/>
                <w:szCs w:val="18"/>
                <w:lang w:eastAsia="zh-TW"/>
              </w:rPr>
            </w:pPr>
          </w:p>
          <w:p w14:paraId="3FA87345" w14:textId="05CB5DCF"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3C5AF97B"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0921AE3E" w14:textId="77777777" w:rsidR="001F0B36" w:rsidRDefault="001F0B36" w:rsidP="001F0B36">
            <w:pPr>
              <w:suppressAutoHyphens/>
              <w:rPr>
                <w:rFonts w:ascii="Calibri" w:eastAsia="新細明體" w:hAnsi="Calibri" w:cs="Calibri"/>
                <w:bCs/>
                <w:sz w:val="18"/>
                <w:szCs w:val="18"/>
                <w:lang w:eastAsia="zh-TW"/>
              </w:rPr>
            </w:pPr>
          </w:p>
          <w:p w14:paraId="6C2629BB" w14:textId="77777777" w:rsidR="001F0B36" w:rsidRDefault="001F0B36" w:rsidP="001F0B3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50006C56" w14:textId="4FD3CA91" w:rsidR="001F0B36" w:rsidRPr="001F0B36" w:rsidRDefault="001F0B36" w:rsidP="001F0B36">
            <w:pPr>
              <w:suppressAutoHyphens/>
              <w:rPr>
                <w:rFonts w:ascii="Calibri" w:eastAsia="新細明體" w:hAnsi="Calibri" w:cs="Calibri"/>
                <w:b/>
                <w:sz w:val="18"/>
                <w:szCs w:val="18"/>
                <w:lang w:eastAsia="zh-TW"/>
              </w:rPr>
            </w:pPr>
          </w:p>
        </w:tc>
      </w:tr>
      <w:tr w:rsidR="001F0B36" w14:paraId="6A456D39"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98519A5" w14:textId="03E6DD5B" w:rsidR="001F0B36" w:rsidRDefault="001F0B36" w:rsidP="001F0B36">
            <w:pPr>
              <w:suppressAutoHyphens/>
              <w:rPr>
                <w:rFonts w:ascii="Calibri" w:hAnsi="Calibri" w:cs="Calibri"/>
                <w:sz w:val="18"/>
                <w:szCs w:val="18"/>
              </w:rPr>
            </w:pPr>
            <w:r>
              <w:rPr>
                <w:rFonts w:ascii="Calibri" w:hAnsi="Calibri" w:cs="Calibri"/>
                <w:sz w:val="18"/>
                <w:szCs w:val="18"/>
              </w:rPr>
              <w:t>3279</w:t>
            </w:r>
          </w:p>
        </w:tc>
        <w:tc>
          <w:tcPr>
            <w:tcW w:w="1277" w:type="dxa"/>
            <w:tcBorders>
              <w:top w:val="single" w:sz="4" w:space="0" w:color="auto"/>
              <w:left w:val="single" w:sz="4" w:space="0" w:color="auto"/>
              <w:bottom w:val="single" w:sz="4" w:space="0" w:color="auto"/>
              <w:right w:val="single" w:sz="4" w:space="0" w:color="auto"/>
            </w:tcBorders>
          </w:tcPr>
          <w:p w14:paraId="12359DD8" w14:textId="4AC69EDC" w:rsidR="001F0B36" w:rsidRDefault="001F0B36" w:rsidP="001F0B36">
            <w:pPr>
              <w:rPr>
                <w:rFonts w:ascii="Calibri" w:hAnsi="Calibri" w:cs="Calibri"/>
                <w:sz w:val="18"/>
                <w:szCs w:val="18"/>
              </w:rPr>
            </w:pPr>
            <w:proofErr w:type="spellStart"/>
            <w:r>
              <w:rPr>
                <w:rFonts w:ascii="Calibri" w:hAnsi="Calibri" w:cs="Calibri"/>
                <w:sz w:val="18"/>
                <w:szCs w:val="18"/>
              </w:rPr>
              <w:t>Hanqing</w:t>
            </w:r>
            <w:proofErr w:type="spellEnd"/>
            <w:r>
              <w:rPr>
                <w:rFonts w:ascii="Calibri" w:hAnsi="Calibri" w:cs="Calibri"/>
                <w:sz w:val="18"/>
                <w:szCs w:val="18"/>
              </w:rPr>
              <w:t xml:space="preserve"> Lou</w:t>
            </w:r>
          </w:p>
        </w:tc>
        <w:tc>
          <w:tcPr>
            <w:tcW w:w="708" w:type="dxa"/>
            <w:tcBorders>
              <w:top w:val="single" w:sz="4" w:space="0" w:color="auto"/>
              <w:left w:val="single" w:sz="4" w:space="0" w:color="auto"/>
              <w:bottom w:val="single" w:sz="4" w:space="0" w:color="auto"/>
              <w:right w:val="single" w:sz="4" w:space="0" w:color="auto"/>
            </w:tcBorders>
            <w:noWrap/>
          </w:tcPr>
          <w:p w14:paraId="2DF52536" w14:textId="40C93D9B"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30A155DF" w14:textId="034D3B6E"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386809E7" w14:textId="44ED8F73" w:rsidR="001F0B36" w:rsidRDefault="001F0B36" w:rsidP="001F0B36">
            <w:pPr>
              <w:suppressAutoHyphens/>
              <w:rPr>
                <w:rFonts w:ascii="Calibri" w:hAnsi="Calibri" w:cs="Calibri"/>
                <w:sz w:val="18"/>
                <w:szCs w:val="18"/>
              </w:rPr>
            </w:pPr>
            <w:r>
              <w:rPr>
                <w:rFonts w:ascii="Calibri" w:hAnsi="Calibri" w:cs="Calibri"/>
                <w:sz w:val="18"/>
                <w:szCs w:val="18"/>
              </w:rPr>
              <w:t xml:space="preserve">The sentence "when the queue size for a given TID is greater than can be indicated in the </w:t>
            </w:r>
            <w:proofErr w:type="spellStart"/>
            <w:r>
              <w:rPr>
                <w:rFonts w:ascii="Calibri" w:hAnsi="Calibri" w:cs="Calibri"/>
                <w:sz w:val="18"/>
                <w:szCs w:val="18"/>
              </w:rPr>
              <w:t>Qos</w:t>
            </w:r>
            <w:proofErr w:type="spellEnd"/>
            <w:r>
              <w:rPr>
                <w:rFonts w:ascii="Calibri" w:hAnsi="Calibri" w:cs="Calibri"/>
                <w:sz w:val="18"/>
                <w:szCs w:val="18"/>
              </w:rPr>
              <w:t>..." seems incomplete.</w:t>
            </w:r>
          </w:p>
        </w:tc>
        <w:tc>
          <w:tcPr>
            <w:tcW w:w="1986" w:type="dxa"/>
            <w:tcBorders>
              <w:top w:val="single" w:sz="4" w:space="0" w:color="auto"/>
              <w:left w:val="single" w:sz="4" w:space="0" w:color="auto"/>
              <w:bottom w:val="single" w:sz="4" w:space="0" w:color="auto"/>
              <w:right w:val="single" w:sz="4" w:space="0" w:color="auto"/>
            </w:tcBorders>
            <w:noWrap/>
          </w:tcPr>
          <w:p w14:paraId="0A50BE1C" w14:textId="68A51A3A" w:rsidR="001F0B36" w:rsidRDefault="001F0B36" w:rsidP="001F0B36">
            <w:pPr>
              <w:suppressAutoHyphens/>
              <w:rPr>
                <w:rFonts w:ascii="Calibri" w:hAnsi="Calibri" w:cs="Calibri"/>
                <w:sz w:val="18"/>
                <w:szCs w:val="18"/>
              </w:rPr>
            </w:pPr>
            <w:r>
              <w:rPr>
                <w:rFonts w:ascii="Calibri" w:hAnsi="Calibri" w:cs="Calibri"/>
                <w:sz w:val="18"/>
                <w:szCs w:val="18"/>
              </w:rPr>
              <w:t xml:space="preserve">Change to "when the queue size for a given TID is greater than the maximum value that can be indicated either in the </w:t>
            </w:r>
            <w:proofErr w:type="spellStart"/>
            <w:r>
              <w:rPr>
                <w:rFonts w:ascii="Calibri" w:hAnsi="Calibri" w:cs="Calibri"/>
                <w:sz w:val="18"/>
                <w:szCs w:val="18"/>
              </w:rPr>
              <w:t>Qos</w:t>
            </w:r>
            <w:proofErr w:type="spellEnd"/>
            <w:r>
              <w:rPr>
                <w:rFonts w:ascii="Calibri" w:hAnsi="Calibri" w:cs="Calibri"/>
                <w:sz w:val="18"/>
                <w:szCs w:val="18"/>
              </w:rPr>
              <w:t>..."</w:t>
            </w:r>
          </w:p>
        </w:tc>
        <w:tc>
          <w:tcPr>
            <w:tcW w:w="3392" w:type="dxa"/>
            <w:tcBorders>
              <w:top w:val="single" w:sz="4" w:space="0" w:color="auto"/>
              <w:left w:val="single" w:sz="4" w:space="0" w:color="auto"/>
              <w:bottom w:val="single" w:sz="4" w:space="0" w:color="auto"/>
              <w:right w:val="single" w:sz="4" w:space="0" w:color="auto"/>
            </w:tcBorders>
          </w:tcPr>
          <w:p w14:paraId="39A41A90"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03C5C730" w14:textId="77777777" w:rsidR="001F0B36" w:rsidRDefault="001F0B36" w:rsidP="001F0B36">
            <w:pPr>
              <w:suppressAutoHyphens/>
              <w:rPr>
                <w:rFonts w:ascii="Calibri" w:eastAsia="新細明體" w:hAnsi="Calibri" w:cs="Calibri"/>
                <w:b/>
                <w:sz w:val="18"/>
                <w:szCs w:val="18"/>
                <w:lang w:eastAsia="zh-TW"/>
              </w:rPr>
            </w:pPr>
          </w:p>
          <w:p w14:paraId="6ECCF954" w14:textId="7BFB4A65"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4885EC66"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54CAD9A6" w14:textId="77777777" w:rsidR="001F0B36" w:rsidRDefault="001F0B36" w:rsidP="001F0B36">
            <w:pPr>
              <w:suppressAutoHyphens/>
              <w:rPr>
                <w:rFonts w:ascii="Calibri" w:eastAsia="新細明體" w:hAnsi="Calibri" w:cs="Calibri"/>
                <w:bCs/>
                <w:sz w:val="18"/>
                <w:szCs w:val="18"/>
                <w:lang w:eastAsia="zh-TW"/>
              </w:rPr>
            </w:pPr>
          </w:p>
          <w:p w14:paraId="050C91EC" w14:textId="77777777" w:rsidR="001F0B36" w:rsidRDefault="001F0B36" w:rsidP="001F0B3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5699EDD2" w14:textId="0D7AFB6A" w:rsidR="001F0B36" w:rsidRPr="001F0B36" w:rsidRDefault="001F0B36" w:rsidP="001F0B36">
            <w:pPr>
              <w:suppressAutoHyphens/>
              <w:rPr>
                <w:rFonts w:ascii="Calibri" w:eastAsia="新細明體" w:hAnsi="Calibri" w:cs="Calibri"/>
                <w:b/>
                <w:sz w:val="18"/>
                <w:szCs w:val="18"/>
                <w:lang w:eastAsia="zh-TW"/>
              </w:rPr>
            </w:pPr>
          </w:p>
        </w:tc>
      </w:tr>
      <w:tr w:rsidR="001F0B36" w14:paraId="645C1334"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0C8DDB81" w14:textId="18BCA389" w:rsidR="001F0B36" w:rsidRDefault="001F0B36" w:rsidP="001F0B36">
            <w:pPr>
              <w:suppressAutoHyphens/>
              <w:rPr>
                <w:rFonts w:ascii="Calibri" w:hAnsi="Calibri" w:cs="Calibri"/>
                <w:sz w:val="18"/>
                <w:szCs w:val="18"/>
              </w:rPr>
            </w:pPr>
            <w:r>
              <w:rPr>
                <w:rFonts w:ascii="Calibri" w:hAnsi="Calibri" w:cs="Calibri"/>
                <w:sz w:val="18"/>
                <w:szCs w:val="18"/>
              </w:rPr>
              <w:t>3437</w:t>
            </w:r>
          </w:p>
        </w:tc>
        <w:tc>
          <w:tcPr>
            <w:tcW w:w="1277" w:type="dxa"/>
            <w:tcBorders>
              <w:top w:val="single" w:sz="4" w:space="0" w:color="auto"/>
              <w:left w:val="single" w:sz="4" w:space="0" w:color="auto"/>
              <w:bottom w:val="single" w:sz="4" w:space="0" w:color="auto"/>
              <w:right w:val="single" w:sz="4" w:space="0" w:color="auto"/>
            </w:tcBorders>
          </w:tcPr>
          <w:p w14:paraId="392AA0C8" w14:textId="17DA72C6" w:rsidR="001F0B36" w:rsidRDefault="001F0B36" w:rsidP="001F0B36">
            <w:pPr>
              <w:rPr>
                <w:rFonts w:ascii="Calibri" w:hAnsi="Calibri" w:cs="Calibri"/>
                <w:sz w:val="18"/>
                <w:szCs w:val="18"/>
              </w:rPr>
            </w:pPr>
            <w:r>
              <w:rPr>
                <w:rFonts w:ascii="Calibri" w:hAnsi="Calibri" w:cs="Calibri"/>
                <w:sz w:val="18"/>
                <w:szCs w:val="18"/>
              </w:rPr>
              <w:t>Muhammad Kumail Haider</w:t>
            </w:r>
          </w:p>
        </w:tc>
        <w:tc>
          <w:tcPr>
            <w:tcW w:w="708" w:type="dxa"/>
            <w:tcBorders>
              <w:top w:val="single" w:sz="4" w:space="0" w:color="auto"/>
              <w:left w:val="single" w:sz="4" w:space="0" w:color="auto"/>
              <w:bottom w:val="single" w:sz="4" w:space="0" w:color="auto"/>
              <w:right w:val="single" w:sz="4" w:space="0" w:color="auto"/>
            </w:tcBorders>
            <w:noWrap/>
          </w:tcPr>
          <w:p w14:paraId="3366E5FC" w14:textId="3271CBA8"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D91B969" w14:textId="529EA893"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2A82A1D9" w14:textId="2BB5E040" w:rsidR="001F0B36" w:rsidRDefault="001F0B36" w:rsidP="001F0B36">
            <w:pPr>
              <w:suppressAutoHyphens/>
              <w:rPr>
                <w:rFonts w:ascii="Calibri" w:hAnsi="Calibri" w:cs="Calibri"/>
                <w:sz w:val="18"/>
                <w:szCs w:val="18"/>
              </w:rPr>
            </w:pPr>
            <w:r>
              <w:rPr>
                <w:rFonts w:ascii="Calibri" w:hAnsi="Calibri" w:cs="Calibri"/>
                <w:sz w:val="18"/>
                <w:szCs w:val="18"/>
              </w:rPr>
              <w:t>"When the queue size for a given TID is greater than can be indicated..." -&gt; "When the queue size for a given TID is greater than what can be indicated..."</w:t>
            </w:r>
          </w:p>
        </w:tc>
        <w:tc>
          <w:tcPr>
            <w:tcW w:w="1986" w:type="dxa"/>
            <w:tcBorders>
              <w:top w:val="single" w:sz="4" w:space="0" w:color="auto"/>
              <w:left w:val="single" w:sz="4" w:space="0" w:color="auto"/>
              <w:bottom w:val="single" w:sz="4" w:space="0" w:color="auto"/>
              <w:right w:val="single" w:sz="4" w:space="0" w:color="auto"/>
            </w:tcBorders>
            <w:noWrap/>
          </w:tcPr>
          <w:p w14:paraId="7087DE37" w14:textId="7B68D0B6" w:rsidR="001F0B36" w:rsidRDefault="001F0B36" w:rsidP="001F0B36">
            <w:pPr>
              <w:suppressAutoHyphens/>
              <w:rPr>
                <w:rFonts w:ascii="Calibri" w:hAnsi="Calibri" w:cs="Calibri"/>
                <w:sz w:val="18"/>
                <w:szCs w:val="18"/>
              </w:rPr>
            </w:pPr>
            <w:r>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1328D22D"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184BF5AC" w14:textId="77777777" w:rsidR="001F0B36" w:rsidRDefault="001F0B36" w:rsidP="001F0B36">
            <w:pPr>
              <w:suppressAutoHyphens/>
              <w:rPr>
                <w:rFonts w:ascii="Calibri" w:eastAsia="新細明體" w:hAnsi="Calibri" w:cs="Calibri"/>
                <w:b/>
                <w:sz w:val="18"/>
                <w:szCs w:val="18"/>
                <w:lang w:eastAsia="zh-TW"/>
              </w:rPr>
            </w:pPr>
          </w:p>
          <w:p w14:paraId="13A3E7EC" w14:textId="7019F582"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120500EF"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65018D24" w14:textId="77777777" w:rsidR="001F0B36" w:rsidRDefault="001F0B36" w:rsidP="001F0B36">
            <w:pPr>
              <w:suppressAutoHyphens/>
              <w:rPr>
                <w:rFonts w:ascii="Calibri" w:eastAsia="新細明體" w:hAnsi="Calibri" w:cs="Calibri"/>
                <w:bCs/>
                <w:sz w:val="18"/>
                <w:szCs w:val="18"/>
                <w:lang w:eastAsia="zh-TW"/>
              </w:rPr>
            </w:pPr>
          </w:p>
          <w:p w14:paraId="07908063" w14:textId="77777777" w:rsidR="001F0B36" w:rsidRDefault="001F0B36" w:rsidP="001F0B3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2764E2C3" w14:textId="6B79ACFE" w:rsidR="001F0B36" w:rsidRPr="001F0B36" w:rsidRDefault="001F0B36" w:rsidP="001F0B36">
            <w:pPr>
              <w:suppressAutoHyphens/>
              <w:rPr>
                <w:rFonts w:ascii="Calibri" w:eastAsia="新細明體" w:hAnsi="Calibri" w:cs="Calibri"/>
                <w:b/>
                <w:sz w:val="18"/>
                <w:szCs w:val="18"/>
                <w:lang w:eastAsia="zh-TW"/>
              </w:rPr>
            </w:pPr>
          </w:p>
        </w:tc>
      </w:tr>
      <w:tr w:rsidR="003C6227" w14:paraId="5B1E872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DD05572" w14:textId="0D8EE06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lastRenderedPageBreak/>
              <w:t>195</w:t>
            </w:r>
          </w:p>
        </w:tc>
        <w:tc>
          <w:tcPr>
            <w:tcW w:w="1277" w:type="dxa"/>
            <w:tcBorders>
              <w:top w:val="single" w:sz="4" w:space="0" w:color="auto"/>
              <w:left w:val="single" w:sz="4" w:space="0" w:color="auto"/>
              <w:bottom w:val="single" w:sz="4" w:space="0" w:color="auto"/>
              <w:right w:val="single" w:sz="4" w:space="0" w:color="auto"/>
            </w:tcBorders>
          </w:tcPr>
          <w:p w14:paraId="4C6ADC2B" w14:textId="3D42FFC5" w:rsidR="003C6227" w:rsidRPr="003C6227" w:rsidRDefault="003C6227" w:rsidP="003C6227">
            <w:pPr>
              <w:rPr>
                <w:rFonts w:ascii="Calibri" w:hAnsi="Calibri" w:cs="Calibri"/>
                <w:sz w:val="18"/>
                <w:szCs w:val="18"/>
              </w:rPr>
            </w:pPr>
            <w:r w:rsidRPr="003C6227">
              <w:rPr>
                <w:rFonts w:ascii="Calibri" w:hAnsi="Calibri" w:cs="Calibri"/>
                <w:sz w:val="18"/>
                <w:szCs w:val="18"/>
              </w:rPr>
              <w:t>Chunyu Hu</w:t>
            </w:r>
          </w:p>
        </w:tc>
        <w:tc>
          <w:tcPr>
            <w:tcW w:w="708" w:type="dxa"/>
            <w:tcBorders>
              <w:top w:val="single" w:sz="4" w:space="0" w:color="auto"/>
              <w:left w:val="single" w:sz="4" w:space="0" w:color="auto"/>
              <w:bottom w:val="single" w:sz="4" w:space="0" w:color="auto"/>
              <w:right w:val="single" w:sz="4" w:space="0" w:color="auto"/>
            </w:tcBorders>
            <w:noWrap/>
          </w:tcPr>
          <w:p w14:paraId="3A8D2AB9" w14:textId="4E5AFF2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4ACD186" w14:textId="13FC870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69.05</w:t>
            </w:r>
          </w:p>
        </w:tc>
        <w:tc>
          <w:tcPr>
            <w:tcW w:w="2236" w:type="dxa"/>
            <w:tcBorders>
              <w:top w:val="single" w:sz="4" w:space="0" w:color="auto"/>
              <w:left w:val="single" w:sz="4" w:space="0" w:color="auto"/>
              <w:bottom w:val="single" w:sz="4" w:space="0" w:color="auto"/>
              <w:right w:val="single" w:sz="4" w:space="0" w:color="auto"/>
            </w:tcBorders>
            <w:noWrap/>
          </w:tcPr>
          <w:p w14:paraId="04EEE51D" w14:textId="59D46F3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In the "a BSR Enhancement field of a frame", "a" seems to hint there can be more such fields.</w:t>
            </w:r>
          </w:p>
        </w:tc>
        <w:tc>
          <w:tcPr>
            <w:tcW w:w="1986" w:type="dxa"/>
            <w:tcBorders>
              <w:top w:val="single" w:sz="4" w:space="0" w:color="auto"/>
              <w:left w:val="single" w:sz="4" w:space="0" w:color="auto"/>
              <w:bottom w:val="single" w:sz="4" w:space="0" w:color="auto"/>
              <w:right w:val="single" w:sz="4" w:space="0" w:color="auto"/>
            </w:tcBorders>
            <w:noWrap/>
          </w:tcPr>
          <w:p w14:paraId="5BD83E6F" w14:textId="45BC0EE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Change "a" to "the" BSR Enhancement field</w:t>
            </w:r>
          </w:p>
        </w:tc>
        <w:tc>
          <w:tcPr>
            <w:tcW w:w="3392" w:type="dxa"/>
            <w:tcBorders>
              <w:top w:val="single" w:sz="4" w:space="0" w:color="auto"/>
              <w:left w:val="single" w:sz="4" w:space="0" w:color="auto"/>
              <w:bottom w:val="single" w:sz="4" w:space="0" w:color="auto"/>
              <w:right w:val="single" w:sz="4" w:space="0" w:color="auto"/>
            </w:tcBorders>
          </w:tcPr>
          <w:p w14:paraId="532A91CC" w14:textId="77777777" w:rsidR="003C6227" w:rsidRDefault="00E81395" w:rsidP="003C6227">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682B127D" w14:textId="77777777" w:rsidR="00A75372" w:rsidRDefault="00A75372" w:rsidP="003C6227">
            <w:pPr>
              <w:suppressAutoHyphens/>
              <w:rPr>
                <w:rFonts w:ascii="Calibri" w:eastAsia="新細明體" w:hAnsi="Calibri" w:cs="Calibri"/>
                <w:b/>
                <w:sz w:val="18"/>
                <w:szCs w:val="18"/>
                <w:lang w:eastAsia="zh-TW"/>
              </w:rPr>
            </w:pPr>
          </w:p>
          <w:p w14:paraId="45112696" w14:textId="1DB9241F" w:rsidR="00A75372" w:rsidRPr="00B67C8B" w:rsidRDefault="00A75372" w:rsidP="003C6227">
            <w:pPr>
              <w:suppressAutoHyphens/>
              <w:rPr>
                <w:rFonts w:ascii="Calibri" w:eastAsia="新細明體" w:hAnsi="Calibri" w:cs="Calibri"/>
                <w:bCs/>
                <w:sz w:val="18"/>
                <w:szCs w:val="18"/>
                <w:lang w:eastAsia="zh-TW"/>
              </w:rPr>
            </w:pPr>
            <w:bookmarkStart w:id="12" w:name="OLE_LINK65"/>
            <w:bookmarkStart w:id="13" w:name="OLE_LINK32"/>
            <w:bookmarkStart w:id="14" w:name="OLE_LINK21"/>
            <w:r w:rsidRPr="00B67C8B">
              <w:rPr>
                <w:rFonts w:ascii="Calibri" w:eastAsia="新細明體" w:hAnsi="Calibri" w:cs="Calibri" w:hint="eastAsia"/>
                <w:bCs/>
                <w:sz w:val="18"/>
                <w:szCs w:val="18"/>
                <w:lang w:eastAsia="zh-TW"/>
              </w:rPr>
              <w:t>A</w:t>
            </w:r>
            <w:r w:rsidRPr="00B67C8B">
              <w:rPr>
                <w:rFonts w:ascii="Calibri" w:eastAsia="新細明體" w:hAnsi="Calibri" w:cs="Calibri"/>
                <w:bCs/>
                <w:sz w:val="18"/>
                <w:szCs w:val="18"/>
                <w:lang w:eastAsia="zh-TW"/>
              </w:rPr>
              <w:t>gree with the comment</w:t>
            </w:r>
            <w:r w:rsidR="009906D7" w:rsidRPr="00B67C8B">
              <w:rPr>
                <w:rFonts w:ascii="Calibri" w:eastAsia="新細明體" w:hAnsi="Calibri" w:cs="Calibri"/>
                <w:bCs/>
                <w:sz w:val="18"/>
                <w:szCs w:val="18"/>
                <w:lang w:eastAsia="zh-TW"/>
              </w:rPr>
              <w:t xml:space="preserve"> </w:t>
            </w:r>
            <w:bookmarkEnd w:id="12"/>
            <w:r w:rsidR="009906D7" w:rsidRPr="00B67C8B">
              <w:rPr>
                <w:rFonts w:ascii="Calibri" w:eastAsia="新細明體" w:hAnsi="Calibri" w:cs="Calibri"/>
                <w:bCs/>
                <w:sz w:val="18"/>
                <w:szCs w:val="18"/>
                <w:lang w:eastAsia="zh-TW"/>
              </w:rPr>
              <w:t>in principle</w:t>
            </w:r>
            <w:r w:rsidRPr="00B67C8B">
              <w:rPr>
                <w:rFonts w:ascii="Calibri" w:eastAsia="新細明體" w:hAnsi="Calibri" w:cs="Calibri"/>
                <w:bCs/>
                <w:sz w:val="18"/>
                <w:szCs w:val="18"/>
                <w:lang w:eastAsia="zh-TW"/>
              </w:rPr>
              <w:t>.</w:t>
            </w:r>
          </w:p>
          <w:bookmarkEnd w:id="13"/>
          <w:p w14:paraId="0EF093CB" w14:textId="77777777" w:rsidR="00A75372" w:rsidRPr="00B67C8B" w:rsidRDefault="00A75372" w:rsidP="003C6227">
            <w:pPr>
              <w:suppressAutoHyphens/>
              <w:rPr>
                <w:rFonts w:ascii="Calibri" w:eastAsia="新細明體" w:hAnsi="Calibri" w:cs="Calibri"/>
                <w:bCs/>
                <w:sz w:val="18"/>
                <w:szCs w:val="18"/>
                <w:lang w:eastAsia="zh-TW"/>
              </w:rPr>
            </w:pPr>
          </w:p>
          <w:p w14:paraId="528A52D7" w14:textId="40E108E1" w:rsidR="00A75372" w:rsidRPr="00B67C8B" w:rsidRDefault="00A75372" w:rsidP="003C6227">
            <w:pPr>
              <w:suppressAutoHyphens/>
              <w:rPr>
                <w:rFonts w:ascii="Calibri" w:eastAsia="新細明體" w:hAnsi="Calibri" w:cs="Calibri"/>
                <w:bCs/>
                <w:sz w:val="18"/>
                <w:szCs w:val="18"/>
                <w:lang w:eastAsia="zh-TW"/>
              </w:rPr>
            </w:pPr>
            <w:proofErr w:type="spellStart"/>
            <w:r w:rsidRPr="00B67C8B">
              <w:rPr>
                <w:rFonts w:ascii="Calibri" w:eastAsia="新細明體" w:hAnsi="Calibri" w:cs="Calibri"/>
                <w:bCs/>
                <w:i/>
                <w:iCs/>
                <w:sz w:val="18"/>
                <w:szCs w:val="18"/>
                <w:lang w:val="en-US" w:eastAsia="zh-TW"/>
              </w:rPr>
              <w:t>TGbn</w:t>
            </w:r>
            <w:proofErr w:type="spellEnd"/>
            <w:r w:rsidRPr="00B67C8B">
              <w:rPr>
                <w:rFonts w:ascii="Calibri" w:eastAsia="新細明體" w:hAnsi="Calibri" w:cs="Calibri"/>
                <w:bCs/>
                <w:i/>
                <w:iCs/>
                <w:sz w:val="18"/>
                <w:szCs w:val="18"/>
                <w:lang w:val="en-US" w:eastAsia="zh-TW"/>
              </w:rPr>
              <w:t xml:space="preserve"> editor: please implement changes as shown in this document tagged 195.</w:t>
            </w:r>
          </w:p>
          <w:bookmarkEnd w:id="14"/>
          <w:p w14:paraId="11E00B4F" w14:textId="380240E4" w:rsidR="00E81395" w:rsidRPr="003C6227" w:rsidRDefault="00E81395" w:rsidP="003C6227">
            <w:pPr>
              <w:suppressAutoHyphens/>
              <w:rPr>
                <w:rFonts w:ascii="Calibri" w:hAnsi="Calibri" w:cs="Calibri"/>
                <w:b/>
                <w:sz w:val="18"/>
                <w:szCs w:val="18"/>
              </w:rPr>
            </w:pPr>
          </w:p>
        </w:tc>
      </w:tr>
      <w:tr w:rsidR="003C6227" w14:paraId="4D084D9B"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F390276" w14:textId="13600C3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1538</w:t>
            </w:r>
          </w:p>
        </w:tc>
        <w:tc>
          <w:tcPr>
            <w:tcW w:w="1277" w:type="dxa"/>
            <w:tcBorders>
              <w:top w:val="single" w:sz="4" w:space="0" w:color="auto"/>
              <w:left w:val="single" w:sz="4" w:space="0" w:color="auto"/>
              <w:bottom w:val="single" w:sz="4" w:space="0" w:color="auto"/>
              <w:right w:val="single" w:sz="4" w:space="0" w:color="auto"/>
            </w:tcBorders>
          </w:tcPr>
          <w:p w14:paraId="69201CA4" w14:textId="66C1FBBD" w:rsidR="003C6227" w:rsidRPr="003C6227" w:rsidRDefault="003C6227" w:rsidP="003C6227">
            <w:pPr>
              <w:rPr>
                <w:rFonts w:ascii="Calibri" w:hAnsi="Calibri" w:cs="Calibri"/>
                <w:sz w:val="18"/>
                <w:szCs w:val="18"/>
              </w:rPr>
            </w:pPr>
            <w:proofErr w:type="spellStart"/>
            <w:r w:rsidRPr="003C6227">
              <w:rPr>
                <w:rFonts w:ascii="Calibri" w:hAnsi="Calibri" w:cs="Calibri"/>
                <w:sz w:val="18"/>
                <w:szCs w:val="18"/>
              </w:rPr>
              <w:t>yajun</w:t>
            </w:r>
            <w:proofErr w:type="spellEnd"/>
            <w:r w:rsidRPr="003C6227">
              <w:rPr>
                <w:rFonts w:ascii="Calibri" w:hAnsi="Calibri" w:cs="Calibri"/>
                <w:sz w:val="18"/>
                <w:szCs w:val="18"/>
              </w:rPr>
              <w:t xml:space="preserve"> CHENG</w:t>
            </w:r>
          </w:p>
        </w:tc>
        <w:tc>
          <w:tcPr>
            <w:tcW w:w="708" w:type="dxa"/>
            <w:tcBorders>
              <w:top w:val="single" w:sz="4" w:space="0" w:color="auto"/>
              <w:left w:val="single" w:sz="4" w:space="0" w:color="auto"/>
              <w:bottom w:val="single" w:sz="4" w:space="0" w:color="auto"/>
              <w:right w:val="single" w:sz="4" w:space="0" w:color="auto"/>
            </w:tcBorders>
            <w:noWrap/>
          </w:tcPr>
          <w:p w14:paraId="0FF7AD20" w14:textId="3AE3665D"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2BB96D88" w14:textId="40DADC6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69.05</w:t>
            </w:r>
          </w:p>
        </w:tc>
        <w:tc>
          <w:tcPr>
            <w:tcW w:w="2236" w:type="dxa"/>
            <w:tcBorders>
              <w:top w:val="single" w:sz="4" w:space="0" w:color="auto"/>
              <w:left w:val="single" w:sz="4" w:space="0" w:color="auto"/>
              <w:bottom w:val="single" w:sz="4" w:space="0" w:color="auto"/>
              <w:right w:val="single" w:sz="4" w:space="0" w:color="auto"/>
            </w:tcBorders>
            <w:noWrap/>
          </w:tcPr>
          <w:p w14:paraId="03ABCA22" w14:textId="2746DE8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The BSR Enhancement field should be defined in advance, for example, in subclause 9.4.1.</w:t>
            </w:r>
          </w:p>
        </w:tc>
        <w:tc>
          <w:tcPr>
            <w:tcW w:w="1986" w:type="dxa"/>
            <w:tcBorders>
              <w:top w:val="single" w:sz="4" w:space="0" w:color="auto"/>
              <w:left w:val="single" w:sz="4" w:space="0" w:color="auto"/>
              <w:bottom w:val="single" w:sz="4" w:space="0" w:color="auto"/>
              <w:right w:val="single" w:sz="4" w:space="0" w:color="auto"/>
            </w:tcBorders>
            <w:noWrap/>
          </w:tcPr>
          <w:p w14:paraId="70763804" w14:textId="64D3728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2B26F4E6" w14:textId="77777777" w:rsidR="003C6227" w:rsidRDefault="00247186"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559B2875" w14:textId="77777777" w:rsidR="00247186" w:rsidRDefault="00247186" w:rsidP="003C6227">
            <w:pPr>
              <w:suppressAutoHyphens/>
              <w:rPr>
                <w:rFonts w:ascii="Calibri" w:eastAsia="新細明體" w:hAnsi="Calibri" w:cs="Calibri"/>
                <w:b/>
                <w:sz w:val="18"/>
                <w:szCs w:val="18"/>
                <w:lang w:eastAsia="zh-TW"/>
              </w:rPr>
            </w:pPr>
          </w:p>
          <w:p w14:paraId="235E1B16" w14:textId="77777777" w:rsidR="00683CC0" w:rsidRDefault="00683CC0" w:rsidP="00683CC0">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07D876BD" w14:textId="77777777" w:rsidR="00683CC0" w:rsidRPr="00683CC0" w:rsidRDefault="00683CC0" w:rsidP="003C6227">
            <w:pPr>
              <w:suppressAutoHyphens/>
              <w:rPr>
                <w:rFonts w:ascii="Calibri" w:eastAsia="新細明體" w:hAnsi="Calibri" w:cs="Calibri"/>
                <w:b/>
                <w:sz w:val="18"/>
                <w:szCs w:val="18"/>
                <w:lang w:eastAsia="zh-TW"/>
              </w:rPr>
            </w:pPr>
          </w:p>
          <w:p w14:paraId="11014836" w14:textId="114758D6" w:rsidR="00247186" w:rsidRDefault="00247186" w:rsidP="003C6227">
            <w:pPr>
              <w:suppressAutoHyphens/>
              <w:rPr>
                <w:rFonts w:ascii="Calibri" w:eastAsia="新細明體" w:hAnsi="Calibri" w:cs="Calibri"/>
                <w:bCs/>
                <w:sz w:val="18"/>
                <w:szCs w:val="18"/>
                <w:lang w:eastAsia="zh-TW"/>
              </w:rPr>
            </w:pPr>
            <w:bookmarkStart w:id="15" w:name="OLE_LINK52"/>
            <w:r>
              <w:rPr>
                <w:rFonts w:ascii="Calibri" w:eastAsia="新細明體" w:hAnsi="Calibri" w:cs="Calibri"/>
                <w:bCs/>
                <w:sz w:val="18"/>
                <w:szCs w:val="18"/>
                <w:lang w:eastAsia="zh-TW"/>
              </w:rPr>
              <w:t xml:space="preserve">Based on Motion 257, EBSR Control field is </w:t>
            </w:r>
            <w:r w:rsidR="005D7A47">
              <w:rPr>
                <w:rFonts w:ascii="Calibri" w:eastAsia="新細明體" w:hAnsi="Calibri" w:cs="Calibri"/>
                <w:bCs/>
                <w:sz w:val="18"/>
                <w:szCs w:val="18"/>
                <w:lang w:eastAsia="zh-TW"/>
              </w:rPr>
              <w:t>added</w:t>
            </w:r>
            <w:r>
              <w:rPr>
                <w:rFonts w:ascii="Calibri" w:eastAsia="新細明體" w:hAnsi="Calibri" w:cs="Calibri"/>
                <w:bCs/>
                <w:sz w:val="18"/>
                <w:szCs w:val="18"/>
                <w:lang w:eastAsia="zh-TW"/>
              </w:rPr>
              <w:t xml:space="preserve"> in </w:t>
            </w:r>
            <w:r w:rsidR="00B41B85">
              <w:rPr>
                <w:rFonts w:ascii="Calibri" w:eastAsia="新細明體" w:hAnsi="Calibri" w:cs="Calibri"/>
                <w:bCs/>
                <w:sz w:val="18"/>
                <w:szCs w:val="18"/>
                <w:lang w:eastAsia="zh-TW"/>
              </w:rPr>
              <w:t xml:space="preserve">the proposed </w:t>
            </w:r>
            <w:r w:rsidR="00907CFE">
              <w:rPr>
                <w:rFonts w:ascii="Calibri" w:eastAsia="新細明體" w:hAnsi="Calibri" w:cs="Calibri"/>
                <w:bCs/>
                <w:sz w:val="18"/>
                <w:szCs w:val="18"/>
                <w:lang w:eastAsia="zh-TW"/>
              </w:rPr>
              <w:t xml:space="preserve">draft </w:t>
            </w:r>
            <w:r w:rsidR="00B41B85">
              <w:rPr>
                <w:rFonts w:ascii="Calibri" w:eastAsia="新細明體" w:hAnsi="Calibri" w:cs="Calibri"/>
                <w:bCs/>
                <w:sz w:val="18"/>
                <w:szCs w:val="18"/>
                <w:lang w:eastAsia="zh-TW"/>
              </w:rPr>
              <w:t>texts</w:t>
            </w:r>
            <w:r w:rsidR="00DE6CBC">
              <w:rPr>
                <w:rFonts w:ascii="Calibri" w:eastAsia="新細明體" w:hAnsi="Calibri" w:cs="Calibri"/>
                <w:bCs/>
                <w:sz w:val="18"/>
                <w:szCs w:val="18"/>
                <w:lang w:eastAsia="zh-TW"/>
              </w:rPr>
              <w:t>.</w:t>
            </w:r>
            <w:r>
              <w:rPr>
                <w:rFonts w:ascii="Calibri" w:eastAsia="新細明體" w:hAnsi="Calibri" w:cs="Calibri"/>
                <w:bCs/>
                <w:sz w:val="18"/>
                <w:szCs w:val="18"/>
                <w:lang w:eastAsia="zh-TW"/>
              </w:rPr>
              <w:t xml:space="preserve"> </w:t>
            </w:r>
          </w:p>
          <w:p w14:paraId="4DA287BE" w14:textId="77777777" w:rsidR="00247186" w:rsidRDefault="00247186" w:rsidP="003C6227">
            <w:pPr>
              <w:suppressAutoHyphens/>
              <w:rPr>
                <w:rFonts w:ascii="Calibri" w:eastAsia="新細明體" w:hAnsi="Calibri" w:cs="Calibri"/>
                <w:bCs/>
                <w:sz w:val="18"/>
                <w:szCs w:val="18"/>
                <w:lang w:eastAsia="zh-TW"/>
              </w:rPr>
            </w:pPr>
          </w:p>
          <w:p w14:paraId="453F7734" w14:textId="77777777" w:rsidR="00247186" w:rsidRDefault="00247186" w:rsidP="00247186">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bookmarkEnd w:id="15"/>
          <w:p w14:paraId="024FDE1A" w14:textId="7CDF4185" w:rsidR="00247186" w:rsidRPr="00247186" w:rsidRDefault="00247186" w:rsidP="003C6227">
            <w:pPr>
              <w:suppressAutoHyphens/>
              <w:rPr>
                <w:rFonts w:ascii="Calibri" w:eastAsia="新細明體" w:hAnsi="Calibri" w:cs="Calibri"/>
                <w:b/>
                <w:sz w:val="18"/>
                <w:szCs w:val="18"/>
                <w:lang w:eastAsia="zh-TW"/>
              </w:rPr>
            </w:pPr>
          </w:p>
        </w:tc>
      </w:tr>
      <w:tr w:rsidR="003C6227" w14:paraId="4A6BF735"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2C8DDEDE" w14:textId="35AC7DC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1684</w:t>
            </w:r>
          </w:p>
        </w:tc>
        <w:tc>
          <w:tcPr>
            <w:tcW w:w="1277" w:type="dxa"/>
            <w:tcBorders>
              <w:top w:val="single" w:sz="4" w:space="0" w:color="auto"/>
              <w:left w:val="single" w:sz="4" w:space="0" w:color="auto"/>
              <w:bottom w:val="single" w:sz="4" w:space="0" w:color="auto"/>
              <w:right w:val="single" w:sz="4" w:space="0" w:color="auto"/>
            </w:tcBorders>
          </w:tcPr>
          <w:p w14:paraId="59ABACA9" w14:textId="35610179" w:rsidR="003C6227" w:rsidRPr="003C6227" w:rsidRDefault="003C6227" w:rsidP="003C6227">
            <w:pPr>
              <w:rPr>
                <w:rFonts w:ascii="Calibri" w:hAnsi="Calibri" w:cs="Calibri"/>
                <w:sz w:val="18"/>
                <w:szCs w:val="18"/>
              </w:rPr>
            </w:pPr>
            <w:r w:rsidRPr="003C6227">
              <w:rPr>
                <w:rFonts w:ascii="Calibri" w:hAnsi="Calibri" w:cs="Calibri"/>
                <w:sz w:val="18"/>
                <w:szCs w:val="18"/>
              </w:rPr>
              <w:t>Gaius Wee</w:t>
            </w:r>
          </w:p>
        </w:tc>
        <w:tc>
          <w:tcPr>
            <w:tcW w:w="708" w:type="dxa"/>
            <w:tcBorders>
              <w:top w:val="single" w:sz="4" w:space="0" w:color="auto"/>
              <w:left w:val="single" w:sz="4" w:space="0" w:color="auto"/>
              <w:bottom w:val="single" w:sz="4" w:space="0" w:color="auto"/>
              <w:right w:val="single" w:sz="4" w:space="0" w:color="auto"/>
            </w:tcBorders>
            <w:noWrap/>
          </w:tcPr>
          <w:p w14:paraId="2A0BAA36" w14:textId="658246D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C8D92CA" w14:textId="51E37AD2"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68.62</w:t>
            </w:r>
          </w:p>
        </w:tc>
        <w:tc>
          <w:tcPr>
            <w:tcW w:w="2236" w:type="dxa"/>
            <w:tcBorders>
              <w:top w:val="single" w:sz="4" w:space="0" w:color="auto"/>
              <w:left w:val="single" w:sz="4" w:space="0" w:color="auto"/>
              <w:bottom w:val="single" w:sz="4" w:space="0" w:color="auto"/>
              <w:right w:val="single" w:sz="4" w:space="0" w:color="auto"/>
            </w:tcBorders>
            <w:noWrap/>
          </w:tcPr>
          <w:p w14:paraId="7E45198F" w14:textId="1EEB9B4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dot11UHRBSREImplemented may not be understood easily</w:t>
            </w:r>
          </w:p>
        </w:tc>
        <w:tc>
          <w:tcPr>
            <w:tcW w:w="1986" w:type="dxa"/>
            <w:tcBorders>
              <w:top w:val="single" w:sz="4" w:space="0" w:color="auto"/>
              <w:left w:val="single" w:sz="4" w:space="0" w:color="auto"/>
              <w:bottom w:val="single" w:sz="4" w:space="0" w:color="auto"/>
              <w:right w:val="single" w:sz="4" w:space="0" w:color="auto"/>
            </w:tcBorders>
            <w:noWrap/>
          </w:tcPr>
          <w:p w14:paraId="3BF27C69" w14:textId="4FB126E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For "dot11UHRBSREImplemented", spell out "Enhancement" or define an abbreviation for BSRE</w:t>
            </w:r>
          </w:p>
        </w:tc>
        <w:tc>
          <w:tcPr>
            <w:tcW w:w="3392" w:type="dxa"/>
            <w:tcBorders>
              <w:top w:val="single" w:sz="4" w:space="0" w:color="auto"/>
              <w:left w:val="single" w:sz="4" w:space="0" w:color="auto"/>
              <w:bottom w:val="single" w:sz="4" w:space="0" w:color="auto"/>
              <w:right w:val="single" w:sz="4" w:space="0" w:color="auto"/>
            </w:tcBorders>
          </w:tcPr>
          <w:p w14:paraId="7E822E5F" w14:textId="77777777" w:rsidR="003C6227" w:rsidRDefault="00247186"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3B921DD3" w14:textId="77777777" w:rsidR="00247186" w:rsidRDefault="00247186" w:rsidP="003C6227">
            <w:pPr>
              <w:suppressAutoHyphens/>
              <w:rPr>
                <w:rFonts w:ascii="Calibri" w:eastAsia="新細明體" w:hAnsi="Calibri" w:cs="Calibri"/>
                <w:b/>
                <w:sz w:val="18"/>
                <w:szCs w:val="18"/>
                <w:lang w:eastAsia="zh-TW"/>
              </w:rPr>
            </w:pPr>
          </w:p>
          <w:p w14:paraId="60760025" w14:textId="297FEFA9" w:rsidR="00247186" w:rsidRPr="00247186" w:rsidRDefault="00247186" w:rsidP="003C6227">
            <w:pPr>
              <w:suppressAutoHyphens/>
              <w:rPr>
                <w:rFonts w:ascii="Calibri" w:eastAsia="新細明體" w:hAnsi="Calibri" w:cs="Calibri"/>
                <w:bCs/>
                <w:sz w:val="18"/>
                <w:szCs w:val="18"/>
                <w:lang w:eastAsia="zh-TW"/>
              </w:rPr>
            </w:pPr>
            <w:bookmarkStart w:id="16" w:name="OLE_LINK26"/>
            <w:r w:rsidRPr="00247186">
              <w:rPr>
                <w:rFonts w:ascii="Calibri" w:eastAsia="新細明體" w:hAnsi="Calibri" w:cs="Calibri" w:hint="eastAsia"/>
                <w:bCs/>
                <w:sz w:val="18"/>
                <w:szCs w:val="18"/>
                <w:lang w:eastAsia="zh-TW"/>
              </w:rPr>
              <w:t>B</w:t>
            </w:r>
            <w:r w:rsidRPr="00247186">
              <w:rPr>
                <w:rFonts w:ascii="Calibri" w:eastAsia="新細明體" w:hAnsi="Calibri" w:cs="Calibri"/>
                <w:bCs/>
                <w:sz w:val="18"/>
                <w:szCs w:val="18"/>
                <w:lang w:eastAsia="zh-TW"/>
              </w:rPr>
              <w:t xml:space="preserve">ased on Motion 257, </w:t>
            </w:r>
            <w:bookmarkEnd w:id="16"/>
            <w:r w:rsidRPr="00247186">
              <w:rPr>
                <w:rFonts w:ascii="Calibri" w:eastAsia="新細明體" w:hAnsi="Calibri" w:cs="Calibri"/>
                <w:bCs/>
                <w:sz w:val="18"/>
                <w:szCs w:val="18"/>
                <w:lang w:eastAsia="zh-TW"/>
              </w:rPr>
              <w:t xml:space="preserve">the name, Enhanced BSR (EBSR), is used to define a new Control field to indicate larger BSR size. EBSR </w:t>
            </w:r>
            <w:r w:rsidR="00683CC0">
              <w:rPr>
                <w:rFonts w:ascii="Calibri" w:eastAsia="新細明體" w:hAnsi="Calibri" w:cs="Calibri" w:hint="eastAsia"/>
                <w:bCs/>
                <w:sz w:val="18"/>
                <w:szCs w:val="18"/>
                <w:lang w:eastAsia="zh-TW"/>
              </w:rPr>
              <w:t>a</w:t>
            </w:r>
            <w:r w:rsidR="00683CC0">
              <w:rPr>
                <w:rFonts w:ascii="Calibri" w:eastAsia="新細明體" w:hAnsi="Calibri" w:cs="Calibri"/>
                <w:bCs/>
                <w:sz w:val="18"/>
                <w:szCs w:val="18"/>
                <w:lang w:eastAsia="zh-TW"/>
              </w:rPr>
              <w:t xml:space="preserve">nd </w:t>
            </w:r>
            <w:bookmarkStart w:id="17" w:name="OLE_LINK9"/>
            <w:r w:rsidR="00683CC0">
              <w:rPr>
                <w:rFonts w:ascii="Calibri" w:eastAsia="新細明體" w:hAnsi="Calibri" w:cs="Calibri"/>
                <w:bCs/>
                <w:sz w:val="18"/>
                <w:szCs w:val="18"/>
                <w:lang w:eastAsia="zh-TW"/>
              </w:rPr>
              <w:t>dot11</w:t>
            </w:r>
            <w:r w:rsidR="00907302">
              <w:rPr>
                <w:rFonts w:ascii="Calibri" w:eastAsia="新細明體" w:hAnsi="Calibri" w:cs="Calibri"/>
                <w:bCs/>
                <w:sz w:val="18"/>
                <w:szCs w:val="18"/>
                <w:lang w:eastAsia="zh-TW"/>
              </w:rPr>
              <w:t>UHR</w:t>
            </w:r>
            <w:r w:rsidR="00683CC0">
              <w:rPr>
                <w:rFonts w:ascii="Calibri" w:eastAsia="新細明體" w:hAnsi="Calibri" w:cs="Calibri"/>
                <w:bCs/>
                <w:sz w:val="18"/>
                <w:szCs w:val="18"/>
                <w:lang w:eastAsia="zh-TW"/>
              </w:rPr>
              <w:t xml:space="preserve">EBSRImplemented </w:t>
            </w:r>
            <w:bookmarkEnd w:id="17"/>
            <w:r w:rsidRPr="00247186">
              <w:rPr>
                <w:rFonts w:ascii="Calibri" w:eastAsia="新細明體" w:hAnsi="Calibri" w:cs="Calibri"/>
                <w:bCs/>
                <w:sz w:val="18"/>
                <w:szCs w:val="18"/>
                <w:lang w:eastAsia="zh-TW"/>
              </w:rPr>
              <w:t xml:space="preserve">should be clear to indicate the corresponding feature </w:t>
            </w:r>
            <w:r w:rsidR="004C11B5">
              <w:rPr>
                <w:rFonts w:ascii="Calibri" w:eastAsia="新細明體" w:hAnsi="Calibri" w:cs="Calibri"/>
                <w:bCs/>
                <w:sz w:val="18"/>
                <w:szCs w:val="18"/>
                <w:lang w:eastAsia="zh-TW"/>
              </w:rPr>
              <w:t xml:space="preserve">and operation </w:t>
            </w:r>
            <w:r w:rsidRPr="00247186">
              <w:rPr>
                <w:rFonts w:ascii="Calibri" w:eastAsia="新細明體" w:hAnsi="Calibri" w:cs="Calibri"/>
                <w:bCs/>
                <w:sz w:val="18"/>
                <w:szCs w:val="18"/>
                <w:lang w:eastAsia="zh-TW"/>
              </w:rPr>
              <w:t>in 11bn.</w:t>
            </w:r>
          </w:p>
          <w:p w14:paraId="4962362A" w14:textId="77777777" w:rsidR="00247186" w:rsidRDefault="00247186" w:rsidP="003C6227">
            <w:pPr>
              <w:suppressAutoHyphens/>
              <w:rPr>
                <w:rFonts w:ascii="Calibri" w:eastAsia="新細明體" w:hAnsi="Calibri" w:cs="Calibri"/>
                <w:b/>
                <w:sz w:val="18"/>
                <w:szCs w:val="18"/>
                <w:lang w:eastAsia="zh-TW"/>
              </w:rPr>
            </w:pPr>
          </w:p>
          <w:p w14:paraId="5F53EB65" w14:textId="77777777" w:rsidR="00247186" w:rsidRDefault="00247186" w:rsidP="00247186">
            <w:pPr>
              <w:suppressAutoHyphens/>
              <w:rPr>
                <w:rFonts w:ascii="Calibri" w:eastAsia="新細明體" w:hAnsi="Calibri" w:cs="Calibri"/>
                <w:bCs/>
                <w:sz w:val="18"/>
                <w:szCs w:val="18"/>
                <w:lang w:eastAsia="zh-TW"/>
              </w:rPr>
            </w:pPr>
            <w:bookmarkStart w:id="18" w:name="OLE_LINK27"/>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bookmarkEnd w:id="18"/>
          <w:p w14:paraId="609B8C8D" w14:textId="1C97E0E6" w:rsidR="00247186" w:rsidRPr="00247186" w:rsidRDefault="00247186" w:rsidP="003C6227">
            <w:pPr>
              <w:suppressAutoHyphens/>
              <w:rPr>
                <w:rFonts w:ascii="Calibri" w:eastAsia="新細明體" w:hAnsi="Calibri" w:cs="Calibri"/>
                <w:b/>
                <w:sz w:val="18"/>
                <w:szCs w:val="18"/>
                <w:lang w:eastAsia="zh-TW"/>
              </w:rPr>
            </w:pPr>
          </w:p>
        </w:tc>
      </w:tr>
      <w:tr w:rsidR="003C6227" w14:paraId="22E6DA10"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50C85FA9" w14:textId="5A2EF8A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1685</w:t>
            </w:r>
          </w:p>
        </w:tc>
        <w:tc>
          <w:tcPr>
            <w:tcW w:w="1277" w:type="dxa"/>
            <w:tcBorders>
              <w:top w:val="single" w:sz="4" w:space="0" w:color="auto"/>
              <w:left w:val="single" w:sz="4" w:space="0" w:color="auto"/>
              <w:bottom w:val="single" w:sz="4" w:space="0" w:color="auto"/>
              <w:right w:val="single" w:sz="4" w:space="0" w:color="auto"/>
            </w:tcBorders>
          </w:tcPr>
          <w:p w14:paraId="320ABDCC" w14:textId="57074051" w:rsidR="003C6227" w:rsidRPr="003C6227" w:rsidRDefault="003C6227" w:rsidP="003C6227">
            <w:pPr>
              <w:rPr>
                <w:rFonts w:ascii="Calibri" w:hAnsi="Calibri" w:cs="Calibri"/>
                <w:sz w:val="18"/>
                <w:szCs w:val="18"/>
              </w:rPr>
            </w:pPr>
            <w:r w:rsidRPr="003C6227">
              <w:rPr>
                <w:rFonts w:ascii="Calibri" w:hAnsi="Calibri" w:cs="Calibri"/>
                <w:sz w:val="18"/>
                <w:szCs w:val="18"/>
              </w:rPr>
              <w:t>Gaius Wee</w:t>
            </w:r>
          </w:p>
        </w:tc>
        <w:tc>
          <w:tcPr>
            <w:tcW w:w="708" w:type="dxa"/>
            <w:tcBorders>
              <w:top w:val="single" w:sz="4" w:space="0" w:color="auto"/>
              <w:left w:val="single" w:sz="4" w:space="0" w:color="auto"/>
              <w:bottom w:val="single" w:sz="4" w:space="0" w:color="auto"/>
              <w:right w:val="single" w:sz="4" w:space="0" w:color="auto"/>
            </w:tcBorders>
            <w:noWrap/>
          </w:tcPr>
          <w:p w14:paraId="6120080F" w14:textId="4C3B4F1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24E21632" w14:textId="1A564C9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69.01</w:t>
            </w:r>
          </w:p>
        </w:tc>
        <w:tc>
          <w:tcPr>
            <w:tcW w:w="2236" w:type="dxa"/>
            <w:tcBorders>
              <w:top w:val="single" w:sz="4" w:space="0" w:color="auto"/>
              <w:left w:val="single" w:sz="4" w:space="0" w:color="auto"/>
              <w:bottom w:val="single" w:sz="4" w:space="0" w:color="auto"/>
              <w:right w:val="single" w:sz="4" w:space="0" w:color="auto"/>
            </w:tcBorders>
            <w:noWrap/>
          </w:tcPr>
          <w:p w14:paraId="107A417A" w14:textId="7BC54D3D"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The relationship between the dot11 attribute and the non-AP STA is unclear</w:t>
            </w:r>
          </w:p>
        </w:tc>
        <w:tc>
          <w:tcPr>
            <w:tcW w:w="1986" w:type="dxa"/>
            <w:tcBorders>
              <w:top w:val="single" w:sz="4" w:space="0" w:color="auto"/>
              <w:left w:val="single" w:sz="4" w:space="0" w:color="auto"/>
              <w:bottom w:val="single" w:sz="4" w:space="0" w:color="auto"/>
              <w:right w:val="single" w:sz="4" w:space="0" w:color="auto"/>
            </w:tcBorders>
            <w:noWrap/>
          </w:tcPr>
          <w:p w14:paraId="3D2E9979" w14:textId="5B311E2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Insert a new paragraph before the behaviour description. "A UHR STA with </w:t>
            </w:r>
            <w:bookmarkStart w:id="19" w:name="OLE_LINK30"/>
            <w:r w:rsidRPr="003C6227">
              <w:rPr>
                <w:rFonts w:ascii="Calibri" w:hAnsi="Calibri" w:cs="Calibri"/>
                <w:sz w:val="18"/>
                <w:szCs w:val="18"/>
              </w:rPr>
              <w:t>dot11UHRBSREImplemented equal to true</w:t>
            </w:r>
            <w:bookmarkEnd w:id="19"/>
            <w:r w:rsidRPr="003C6227">
              <w:rPr>
                <w:rFonts w:ascii="Calibri" w:hAnsi="Calibri" w:cs="Calibri"/>
                <w:sz w:val="18"/>
                <w:szCs w:val="18"/>
              </w:rPr>
              <w:t xml:space="preserve"> shall follow the rules defined below."</w:t>
            </w:r>
          </w:p>
        </w:tc>
        <w:tc>
          <w:tcPr>
            <w:tcW w:w="3392" w:type="dxa"/>
            <w:tcBorders>
              <w:top w:val="single" w:sz="4" w:space="0" w:color="auto"/>
              <w:left w:val="single" w:sz="4" w:space="0" w:color="auto"/>
              <w:bottom w:val="single" w:sz="4" w:space="0" w:color="auto"/>
              <w:right w:val="single" w:sz="4" w:space="0" w:color="auto"/>
            </w:tcBorders>
          </w:tcPr>
          <w:p w14:paraId="52754031" w14:textId="75318133" w:rsidR="00FA191D" w:rsidRDefault="000D52F3"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3A78641F" w14:textId="77777777" w:rsidR="000D52F3" w:rsidRDefault="000D52F3" w:rsidP="003C6227">
            <w:pPr>
              <w:suppressAutoHyphens/>
              <w:rPr>
                <w:rFonts w:ascii="Calibri" w:eastAsia="新細明體" w:hAnsi="Calibri" w:cs="Calibri"/>
                <w:b/>
                <w:sz w:val="18"/>
                <w:szCs w:val="18"/>
                <w:lang w:eastAsia="zh-TW"/>
              </w:rPr>
            </w:pPr>
          </w:p>
          <w:p w14:paraId="69B486FE" w14:textId="77777777" w:rsidR="000D52F3" w:rsidRDefault="000D52F3" w:rsidP="000D52F3">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4DABB5DC" w14:textId="77777777" w:rsidR="000D52F3" w:rsidRDefault="000D52F3" w:rsidP="000D52F3">
            <w:pPr>
              <w:suppressAutoHyphens/>
              <w:rPr>
                <w:rFonts w:ascii="Calibri" w:eastAsia="新細明體" w:hAnsi="Calibri" w:cs="Calibri"/>
                <w:bCs/>
                <w:sz w:val="18"/>
                <w:szCs w:val="18"/>
                <w:lang w:eastAsia="zh-TW"/>
              </w:rPr>
            </w:pPr>
          </w:p>
          <w:p w14:paraId="4F6C8EDD" w14:textId="72D46DD9" w:rsidR="000D52F3" w:rsidRDefault="000D52F3" w:rsidP="000D52F3">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please implement changes as shown in this document tagged 1685.</w:t>
            </w:r>
          </w:p>
          <w:p w14:paraId="3FC27A9E" w14:textId="17FBC144" w:rsidR="00FA191D" w:rsidRPr="000D52F3" w:rsidRDefault="00FA191D" w:rsidP="003C6227">
            <w:pPr>
              <w:suppressAutoHyphens/>
              <w:rPr>
                <w:rFonts w:ascii="Calibri" w:eastAsia="新細明體" w:hAnsi="Calibri" w:cs="Calibri"/>
                <w:b/>
                <w:sz w:val="18"/>
                <w:szCs w:val="18"/>
                <w:lang w:eastAsia="zh-TW"/>
              </w:rPr>
            </w:pPr>
          </w:p>
        </w:tc>
      </w:tr>
      <w:tr w:rsidR="003C6227" w14:paraId="0FBE109C"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CBF9BD0" w14:textId="12A41B5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2080</w:t>
            </w:r>
          </w:p>
        </w:tc>
        <w:tc>
          <w:tcPr>
            <w:tcW w:w="1277" w:type="dxa"/>
            <w:tcBorders>
              <w:top w:val="single" w:sz="4" w:space="0" w:color="auto"/>
              <w:left w:val="single" w:sz="4" w:space="0" w:color="auto"/>
              <w:bottom w:val="single" w:sz="4" w:space="0" w:color="auto"/>
              <w:right w:val="single" w:sz="4" w:space="0" w:color="auto"/>
            </w:tcBorders>
          </w:tcPr>
          <w:p w14:paraId="6DC955D3" w14:textId="3CB8FBFF" w:rsidR="003C6227" w:rsidRPr="003C6227" w:rsidRDefault="003C6227" w:rsidP="003C6227">
            <w:pPr>
              <w:rPr>
                <w:rFonts w:ascii="Calibri" w:hAnsi="Calibri" w:cs="Calibri"/>
                <w:sz w:val="18"/>
                <w:szCs w:val="18"/>
              </w:rPr>
            </w:pPr>
            <w:r w:rsidRPr="003C6227">
              <w:rPr>
                <w:rFonts w:ascii="Calibri" w:hAnsi="Calibri" w:cs="Calibri"/>
                <w:sz w:val="18"/>
                <w:szCs w:val="18"/>
              </w:rPr>
              <w:t>Liangxiao Xin</w:t>
            </w:r>
          </w:p>
        </w:tc>
        <w:tc>
          <w:tcPr>
            <w:tcW w:w="708" w:type="dxa"/>
            <w:tcBorders>
              <w:top w:val="single" w:sz="4" w:space="0" w:color="auto"/>
              <w:left w:val="single" w:sz="4" w:space="0" w:color="auto"/>
              <w:bottom w:val="single" w:sz="4" w:space="0" w:color="auto"/>
              <w:right w:val="single" w:sz="4" w:space="0" w:color="auto"/>
            </w:tcBorders>
            <w:noWrap/>
          </w:tcPr>
          <w:p w14:paraId="5FEE62A2" w14:textId="1FA82BF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74AB8BE" w14:textId="11AC9E9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68.59</w:t>
            </w:r>
          </w:p>
        </w:tc>
        <w:tc>
          <w:tcPr>
            <w:tcW w:w="2236" w:type="dxa"/>
            <w:tcBorders>
              <w:top w:val="single" w:sz="4" w:space="0" w:color="auto"/>
              <w:left w:val="single" w:sz="4" w:space="0" w:color="auto"/>
              <w:bottom w:val="single" w:sz="4" w:space="0" w:color="auto"/>
              <w:right w:val="single" w:sz="4" w:space="0" w:color="auto"/>
            </w:tcBorders>
            <w:noWrap/>
          </w:tcPr>
          <w:p w14:paraId="689E2D55" w14:textId="264DEA1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can we use buffer status report </w:t>
            </w:r>
            <w:proofErr w:type="spellStart"/>
            <w:r w:rsidRPr="003C6227">
              <w:rPr>
                <w:rFonts w:ascii="Calibri" w:hAnsi="Calibri" w:cs="Calibri"/>
                <w:sz w:val="18"/>
                <w:szCs w:val="18"/>
              </w:rPr>
              <w:t>enhancemnet</w:t>
            </w:r>
            <w:proofErr w:type="spellEnd"/>
            <w:r w:rsidRPr="003C6227">
              <w:rPr>
                <w:rFonts w:ascii="Calibri" w:hAnsi="Calibri" w:cs="Calibri"/>
                <w:sz w:val="18"/>
                <w:szCs w:val="18"/>
              </w:rPr>
              <w:t xml:space="preserve"> to report buffer status of a SCS traffic stream?</w:t>
            </w:r>
          </w:p>
        </w:tc>
        <w:tc>
          <w:tcPr>
            <w:tcW w:w="1986" w:type="dxa"/>
            <w:tcBorders>
              <w:top w:val="single" w:sz="4" w:space="0" w:color="auto"/>
              <w:left w:val="single" w:sz="4" w:space="0" w:color="auto"/>
              <w:bottom w:val="single" w:sz="4" w:space="0" w:color="auto"/>
              <w:right w:val="single" w:sz="4" w:space="0" w:color="auto"/>
            </w:tcBorders>
            <w:noWrap/>
          </w:tcPr>
          <w:p w14:paraId="173E0DB1" w14:textId="161A544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same as comment</w:t>
            </w:r>
          </w:p>
        </w:tc>
        <w:tc>
          <w:tcPr>
            <w:tcW w:w="3392" w:type="dxa"/>
            <w:tcBorders>
              <w:top w:val="single" w:sz="4" w:space="0" w:color="auto"/>
              <w:left w:val="single" w:sz="4" w:space="0" w:color="auto"/>
              <w:bottom w:val="single" w:sz="4" w:space="0" w:color="auto"/>
              <w:right w:val="single" w:sz="4" w:space="0" w:color="auto"/>
            </w:tcBorders>
          </w:tcPr>
          <w:p w14:paraId="01382CD6" w14:textId="77777777" w:rsidR="003C6227" w:rsidRDefault="00EC6B44"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ejected</w:t>
            </w:r>
          </w:p>
          <w:p w14:paraId="68ED37EA" w14:textId="77777777" w:rsidR="0027600A" w:rsidRDefault="0027600A" w:rsidP="003C6227">
            <w:pPr>
              <w:suppressAutoHyphens/>
              <w:rPr>
                <w:rFonts w:ascii="Calibri" w:eastAsia="新細明體" w:hAnsi="Calibri" w:cs="Calibri"/>
                <w:b/>
                <w:sz w:val="18"/>
                <w:szCs w:val="18"/>
                <w:lang w:eastAsia="zh-TW"/>
              </w:rPr>
            </w:pPr>
          </w:p>
          <w:p w14:paraId="28691366" w14:textId="5AFF71A2" w:rsidR="0027600A" w:rsidRPr="0027600A" w:rsidRDefault="0027600A" w:rsidP="003C6227">
            <w:pPr>
              <w:suppressAutoHyphens/>
              <w:rPr>
                <w:rFonts w:ascii="Calibri" w:eastAsia="新細明體" w:hAnsi="Calibri" w:cs="Calibri"/>
                <w:bCs/>
                <w:sz w:val="18"/>
                <w:szCs w:val="18"/>
                <w:lang w:val="en-US" w:eastAsia="zh-TW"/>
              </w:rPr>
            </w:pPr>
            <w:r w:rsidRPr="0027600A">
              <w:rPr>
                <w:rFonts w:ascii="Calibri" w:eastAsia="新細明體" w:hAnsi="Calibri" w:cs="Calibri"/>
                <w:bCs/>
                <w:sz w:val="18"/>
                <w:szCs w:val="18"/>
                <w:lang w:val="en-US" w:eastAsia="zh-TW"/>
              </w:rPr>
              <w:t>The comment is asking a question.  It is not proposing a change that can in any sense be interpreted as “specific wording”</w:t>
            </w:r>
            <w:r>
              <w:rPr>
                <w:rFonts w:ascii="Calibri" w:eastAsia="新細明體" w:hAnsi="Calibri" w:cs="Calibri"/>
                <w:bCs/>
                <w:sz w:val="18"/>
                <w:szCs w:val="18"/>
                <w:lang w:val="en-US" w:eastAsia="zh-TW"/>
              </w:rPr>
              <w:t>.</w:t>
            </w:r>
          </w:p>
          <w:p w14:paraId="42A003C9" w14:textId="45E01385" w:rsidR="0027600A" w:rsidRPr="0027600A" w:rsidRDefault="0027600A" w:rsidP="003C6227">
            <w:pPr>
              <w:suppressAutoHyphens/>
              <w:rPr>
                <w:rFonts w:ascii="Calibri" w:eastAsia="新細明體" w:hAnsi="Calibri" w:cs="Calibri"/>
                <w:b/>
                <w:sz w:val="18"/>
                <w:szCs w:val="18"/>
                <w:lang w:val="en-US" w:eastAsia="zh-TW"/>
              </w:rPr>
            </w:pPr>
          </w:p>
        </w:tc>
      </w:tr>
      <w:tr w:rsidR="003C6227" w14:paraId="2142F27E"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F823609" w14:textId="54F4DD3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2581</w:t>
            </w:r>
          </w:p>
        </w:tc>
        <w:tc>
          <w:tcPr>
            <w:tcW w:w="1277" w:type="dxa"/>
            <w:tcBorders>
              <w:top w:val="single" w:sz="4" w:space="0" w:color="auto"/>
              <w:left w:val="single" w:sz="4" w:space="0" w:color="auto"/>
              <w:bottom w:val="single" w:sz="4" w:space="0" w:color="auto"/>
              <w:right w:val="single" w:sz="4" w:space="0" w:color="auto"/>
            </w:tcBorders>
          </w:tcPr>
          <w:p w14:paraId="615FB156" w14:textId="50D7DAF4" w:rsidR="003C6227" w:rsidRPr="003C6227" w:rsidRDefault="003C6227" w:rsidP="003C6227">
            <w:pPr>
              <w:rPr>
                <w:rFonts w:ascii="Calibri" w:hAnsi="Calibri" w:cs="Calibri"/>
                <w:sz w:val="18"/>
                <w:szCs w:val="18"/>
              </w:rPr>
            </w:pPr>
            <w:r w:rsidRPr="003C6227">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tcPr>
          <w:p w14:paraId="2F2327AE" w14:textId="03F7972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72B60637" w14:textId="4C6ED58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68.61</w:t>
            </w:r>
          </w:p>
        </w:tc>
        <w:tc>
          <w:tcPr>
            <w:tcW w:w="2236" w:type="dxa"/>
            <w:tcBorders>
              <w:top w:val="single" w:sz="4" w:space="0" w:color="auto"/>
              <w:left w:val="single" w:sz="4" w:space="0" w:color="auto"/>
              <w:bottom w:val="single" w:sz="4" w:space="0" w:color="auto"/>
              <w:right w:val="single" w:sz="4" w:space="0" w:color="auto"/>
            </w:tcBorders>
            <w:noWrap/>
          </w:tcPr>
          <w:p w14:paraId="4C195B2C" w14:textId="5302DA3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The BSR Enhancement Support field in the UHR Capabilities element' should be 'The BSR Enhancement Support field </w:t>
            </w:r>
            <w:bookmarkStart w:id="20" w:name="OLE_LINK16"/>
            <w:r w:rsidRPr="003C6227">
              <w:rPr>
                <w:rFonts w:ascii="Calibri" w:hAnsi="Calibri" w:cs="Calibri"/>
                <w:sz w:val="18"/>
                <w:szCs w:val="18"/>
              </w:rPr>
              <w:t>in the UHR MAC Capabilities Information field of the UHR Capabilities element</w:t>
            </w:r>
            <w:bookmarkEnd w:id="20"/>
            <w:r w:rsidRPr="003C6227">
              <w:rPr>
                <w:rFonts w:ascii="Calibri" w:hAnsi="Calibri" w:cs="Calibri"/>
                <w:sz w:val="18"/>
                <w:szCs w:val="18"/>
              </w:rPr>
              <w:t>.' Make similar changes throughout the subclause.</w:t>
            </w:r>
          </w:p>
        </w:tc>
        <w:tc>
          <w:tcPr>
            <w:tcW w:w="1986" w:type="dxa"/>
            <w:tcBorders>
              <w:top w:val="single" w:sz="4" w:space="0" w:color="auto"/>
              <w:left w:val="single" w:sz="4" w:space="0" w:color="auto"/>
              <w:bottom w:val="single" w:sz="4" w:space="0" w:color="auto"/>
              <w:right w:val="single" w:sz="4" w:space="0" w:color="auto"/>
            </w:tcBorders>
            <w:noWrap/>
          </w:tcPr>
          <w:p w14:paraId="03CB961B" w14:textId="2F7A239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the comment</w:t>
            </w:r>
          </w:p>
        </w:tc>
        <w:tc>
          <w:tcPr>
            <w:tcW w:w="3392" w:type="dxa"/>
            <w:tcBorders>
              <w:top w:val="single" w:sz="4" w:space="0" w:color="auto"/>
              <w:left w:val="single" w:sz="4" w:space="0" w:color="auto"/>
              <w:bottom w:val="single" w:sz="4" w:space="0" w:color="auto"/>
              <w:right w:val="single" w:sz="4" w:space="0" w:color="auto"/>
            </w:tcBorders>
          </w:tcPr>
          <w:p w14:paraId="239D9F31" w14:textId="77777777" w:rsidR="003C6227" w:rsidRDefault="000325B8" w:rsidP="003C6227">
            <w:pPr>
              <w:suppressAutoHyphens/>
              <w:rPr>
                <w:rFonts w:ascii="Calibri" w:eastAsia="新細明體" w:hAnsi="Calibri" w:cs="Calibri"/>
                <w:b/>
                <w:sz w:val="18"/>
                <w:szCs w:val="18"/>
                <w:lang w:eastAsia="zh-TW"/>
              </w:rPr>
            </w:pPr>
            <w:bookmarkStart w:id="21" w:name="OLE_LINK28"/>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1444ACAA" w14:textId="77777777" w:rsidR="00A67027" w:rsidRDefault="00A67027" w:rsidP="003C6227">
            <w:pPr>
              <w:suppressAutoHyphens/>
              <w:rPr>
                <w:rFonts w:ascii="Calibri" w:eastAsia="新細明體" w:hAnsi="Calibri" w:cs="Calibri"/>
                <w:b/>
                <w:sz w:val="18"/>
                <w:szCs w:val="18"/>
                <w:lang w:eastAsia="zh-TW"/>
              </w:rPr>
            </w:pPr>
          </w:p>
          <w:p w14:paraId="0CC2ABE4" w14:textId="6DC3FB6E" w:rsidR="00A67027" w:rsidRDefault="00A67027" w:rsidP="00A67027">
            <w:pPr>
              <w:suppressAutoHyphens/>
              <w:rPr>
                <w:rFonts w:ascii="Calibri" w:eastAsia="新細明體" w:hAnsi="Calibri" w:cs="Calibri"/>
                <w:bCs/>
                <w:sz w:val="18"/>
                <w:szCs w:val="18"/>
                <w:lang w:eastAsia="zh-TW"/>
              </w:rPr>
            </w:pPr>
            <w:bookmarkStart w:id="22" w:name="OLE_LINK67"/>
            <w:r>
              <w:rPr>
                <w:rFonts w:ascii="Calibri" w:eastAsia="新細明體" w:hAnsi="Calibri" w:cs="Calibri"/>
                <w:bCs/>
                <w:sz w:val="18"/>
                <w:szCs w:val="18"/>
                <w:lang w:eastAsia="zh-TW"/>
              </w:rPr>
              <w:t xml:space="preserve">Agree with the comment </w:t>
            </w:r>
            <w:bookmarkStart w:id="23" w:name="OLE_LINK12"/>
            <w:r>
              <w:rPr>
                <w:rFonts w:ascii="Calibri" w:eastAsia="新細明體" w:hAnsi="Calibri" w:cs="Calibri"/>
                <w:bCs/>
                <w:sz w:val="18"/>
                <w:szCs w:val="18"/>
                <w:lang w:eastAsia="zh-TW"/>
              </w:rPr>
              <w:t>in principle.</w:t>
            </w:r>
            <w:bookmarkEnd w:id="23"/>
          </w:p>
          <w:p w14:paraId="23490CE4" w14:textId="77777777" w:rsidR="00A67027" w:rsidRDefault="00A67027" w:rsidP="00A67027">
            <w:pPr>
              <w:suppressAutoHyphens/>
              <w:rPr>
                <w:rFonts w:ascii="Calibri" w:eastAsia="新細明體" w:hAnsi="Calibri" w:cs="Calibri"/>
                <w:bCs/>
                <w:sz w:val="18"/>
                <w:szCs w:val="18"/>
                <w:lang w:eastAsia="zh-TW"/>
              </w:rPr>
            </w:pPr>
          </w:p>
          <w:p w14:paraId="4480501C" w14:textId="1C11FAC7" w:rsidR="00A67027" w:rsidRDefault="00A67027" w:rsidP="00A67027">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please implement changes as shown in this document tagged 2581.</w:t>
            </w:r>
          </w:p>
          <w:bookmarkEnd w:id="21"/>
          <w:bookmarkEnd w:id="22"/>
          <w:p w14:paraId="344A4B99" w14:textId="438452D7" w:rsidR="00A67027" w:rsidRPr="00A67027" w:rsidRDefault="00A67027" w:rsidP="003C6227">
            <w:pPr>
              <w:suppressAutoHyphens/>
              <w:rPr>
                <w:rFonts w:ascii="Calibri" w:eastAsia="新細明體" w:hAnsi="Calibri" w:cs="Calibri"/>
                <w:bCs/>
                <w:sz w:val="18"/>
                <w:szCs w:val="18"/>
                <w:lang w:eastAsia="zh-TW"/>
              </w:rPr>
            </w:pPr>
          </w:p>
        </w:tc>
      </w:tr>
      <w:tr w:rsidR="003C6227" w14:paraId="0AE2AF3A"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5FE98F35" w14:textId="60B3360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2583</w:t>
            </w:r>
          </w:p>
        </w:tc>
        <w:tc>
          <w:tcPr>
            <w:tcW w:w="1277" w:type="dxa"/>
            <w:tcBorders>
              <w:top w:val="single" w:sz="4" w:space="0" w:color="auto"/>
              <w:left w:val="single" w:sz="4" w:space="0" w:color="auto"/>
              <w:bottom w:val="single" w:sz="4" w:space="0" w:color="auto"/>
              <w:right w:val="single" w:sz="4" w:space="0" w:color="auto"/>
            </w:tcBorders>
          </w:tcPr>
          <w:p w14:paraId="1E27E043" w14:textId="562B77EA" w:rsidR="003C6227" w:rsidRPr="003C6227" w:rsidRDefault="003C6227" w:rsidP="003C6227">
            <w:pPr>
              <w:rPr>
                <w:rFonts w:ascii="Calibri" w:hAnsi="Calibri" w:cs="Calibri"/>
                <w:sz w:val="18"/>
                <w:szCs w:val="18"/>
              </w:rPr>
            </w:pPr>
            <w:r w:rsidRPr="003C6227">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tcPr>
          <w:p w14:paraId="7AD3356A" w14:textId="5CA424A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3B523DD" w14:textId="201EC99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69.05</w:t>
            </w:r>
          </w:p>
        </w:tc>
        <w:tc>
          <w:tcPr>
            <w:tcW w:w="2236" w:type="dxa"/>
            <w:tcBorders>
              <w:top w:val="single" w:sz="4" w:space="0" w:color="auto"/>
              <w:left w:val="single" w:sz="4" w:space="0" w:color="auto"/>
              <w:bottom w:val="single" w:sz="4" w:space="0" w:color="auto"/>
              <w:right w:val="single" w:sz="4" w:space="0" w:color="auto"/>
            </w:tcBorders>
            <w:noWrap/>
          </w:tcPr>
          <w:p w14:paraId="272D8E9B" w14:textId="5827DB0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Definition of the BSR Enhancement field is missing.</w:t>
            </w:r>
          </w:p>
        </w:tc>
        <w:tc>
          <w:tcPr>
            <w:tcW w:w="1986" w:type="dxa"/>
            <w:tcBorders>
              <w:top w:val="single" w:sz="4" w:space="0" w:color="auto"/>
              <w:left w:val="single" w:sz="4" w:space="0" w:color="auto"/>
              <w:bottom w:val="single" w:sz="4" w:space="0" w:color="auto"/>
              <w:right w:val="single" w:sz="4" w:space="0" w:color="auto"/>
            </w:tcBorders>
            <w:noWrap/>
          </w:tcPr>
          <w:p w14:paraId="19C4A86D" w14:textId="0C097D9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Define the BSR Enhancement field based on the passed motion in </w:t>
            </w:r>
            <w:proofErr w:type="spellStart"/>
            <w:r w:rsidRPr="003C6227">
              <w:rPr>
                <w:rFonts w:ascii="Calibri" w:hAnsi="Calibri" w:cs="Calibri"/>
                <w:sz w:val="18"/>
                <w:szCs w:val="18"/>
              </w:rPr>
              <w:t>TGbn</w:t>
            </w:r>
            <w:proofErr w:type="spellEnd"/>
            <w:r w:rsidRPr="003C6227">
              <w:rPr>
                <w:rFonts w:ascii="Calibri" w:hAnsi="Calibri" w:cs="Calibri"/>
                <w:sz w:val="18"/>
                <w:szCs w:val="18"/>
              </w:rPr>
              <w:t>.</w:t>
            </w:r>
          </w:p>
        </w:tc>
        <w:tc>
          <w:tcPr>
            <w:tcW w:w="3392" w:type="dxa"/>
            <w:tcBorders>
              <w:top w:val="single" w:sz="4" w:space="0" w:color="auto"/>
              <w:left w:val="single" w:sz="4" w:space="0" w:color="auto"/>
              <w:bottom w:val="single" w:sz="4" w:space="0" w:color="auto"/>
              <w:right w:val="single" w:sz="4" w:space="0" w:color="auto"/>
            </w:tcBorders>
          </w:tcPr>
          <w:p w14:paraId="0C05A091" w14:textId="77777777" w:rsidR="003C6227" w:rsidRDefault="00EC6B44"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69093C3F" w14:textId="77777777" w:rsidR="00EC6B44" w:rsidRDefault="00EC6B44" w:rsidP="003C6227">
            <w:pPr>
              <w:suppressAutoHyphens/>
              <w:rPr>
                <w:rFonts w:ascii="Calibri" w:eastAsia="新細明體" w:hAnsi="Calibri" w:cs="Calibri"/>
                <w:b/>
                <w:sz w:val="18"/>
                <w:szCs w:val="18"/>
                <w:lang w:eastAsia="zh-TW"/>
              </w:rPr>
            </w:pPr>
          </w:p>
          <w:p w14:paraId="5C98B952" w14:textId="67023F75" w:rsidR="00D53FC8" w:rsidRDefault="00D53FC8" w:rsidP="003C6227">
            <w:pPr>
              <w:suppressAutoHyphens/>
              <w:rPr>
                <w:rFonts w:ascii="Calibri" w:eastAsia="新細明體" w:hAnsi="Calibri" w:cs="Calibri"/>
                <w:b/>
                <w:sz w:val="18"/>
                <w:szCs w:val="18"/>
                <w:lang w:eastAsia="zh-TW"/>
              </w:rPr>
            </w:pPr>
            <w:r>
              <w:rPr>
                <w:rFonts w:ascii="Calibri" w:eastAsia="新細明體" w:hAnsi="Calibri" w:cs="Calibri"/>
                <w:bCs/>
                <w:sz w:val="18"/>
                <w:szCs w:val="18"/>
                <w:lang w:eastAsia="zh-TW"/>
              </w:rPr>
              <w:t>Agree with the comment</w:t>
            </w:r>
            <w:r w:rsidR="00937E2C">
              <w:rPr>
                <w:rFonts w:ascii="Calibri" w:eastAsia="新細明體" w:hAnsi="Calibri" w:cs="Calibri"/>
                <w:bCs/>
                <w:sz w:val="18"/>
                <w:szCs w:val="18"/>
                <w:lang w:eastAsia="zh-TW"/>
              </w:rPr>
              <w:t xml:space="preserve"> in principle</w:t>
            </w:r>
            <w:r>
              <w:rPr>
                <w:rFonts w:ascii="Calibri" w:eastAsia="新細明體" w:hAnsi="Calibri" w:cs="Calibri"/>
                <w:bCs/>
                <w:sz w:val="18"/>
                <w:szCs w:val="18"/>
                <w:lang w:eastAsia="zh-TW"/>
              </w:rPr>
              <w:t>.</w:t>
            </w:r>
          </w:p>
          <w:p w14:paraId="69860480" w14:textId="6FA6A484" w:rsidR="009965A0" w:rsidRDefault="009965A0" w:rsidP="009965A0">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 xml:space="preserve">Based on Motion 257, EBSR Control field is </w:t>
            </w:r>
            <w:r w:rsidR="00054755">
              <w:rPr>
                <w:rFonts w:ascii="Calibri" w:eastAsia="新細明體" w:hAnsi="Calibri" w:cs="Calibri"/>
                <w:bCs/>
                <w:sz w:val="18"/>
                <w:szCs w:val="18"/>
                <w:lang w:eastAsia="zh-TW"/>
              </w:rPr>
              <w:t>added</w:t>
            </w:r>
            <w:r>
              <w:rPr>
                <w:rFonts w:ascii="Calibri" w:eastAsia="新細明體" w:hAnsi="Calibri" w:cs="Calibri"/>
                <w:bCs/>
                <w:sz w:val="18"/>
                <w:szCs w:val="18"/>
                <w:lang w:eastAsia="zh-TW"/>
              </w:rPr>
              <w:t xml:space="preserve"> </w:t>
            </w:r>
            <w:r w:rsidR="00FB05D4">
              <w:rPr>
                <w:rFonts w:ascii="Calibri" w:eastAsia="新細明體" w:hAnsi="Calibri" w:cs="Calibri"/>
                <w:bCs/>
                <w:sz w:val="18"/>
                <w:szCs w:val="18"/>
                <w:lang w:eastAsia="zh-TW"/>
              </w:rPr>
              <w:t xml:space="preserve">in </w:t>
            </w:r>
            <w:r w:rsidR="00E40CF3">
              <w:rPr>
                <w:rFonts w:ascii="Calibri" w:eastAsia="新細明體" w:hAnsi="Calibri" w:cs="Calibri"/>
                <w:bCs/>
                <w:sz w:val="18"/>
                <w:szCs w:val="18"/>
                <w:lang w:eastAsia="zh-TW"/>
              </w:rPr>
              <w:t>the proposed texts</w:t>
            </w:r>
            <w:r>
              <w:rPr>
                <w:rFonts w:ascii="Calibri" w:eastAsia="新細明體" w:hAnsi="Calibri" w:cs="Calibri"/>
                <w:bCs/>
                <w:sz w:val="18"/>
                <w:szCs w:val="18"/>
                <w:lang w:eastAsia="zh-TW"/>
              </w:rPr>
              <w:t xml:space="preserve">. </w:t>
            </w:r>
          </w:p>
          <w:p w14:paraId="5567966A" w14:textId="77777777" w:rsidR="009965A0" w:rsidRDefault="009965A0" w:rsidP="009965A0">
            <w:pPr>
              <w:suppressAutoHyphens/>
              <w:rPr>
                <w:rFonts w:ascii="Calibri" w:eastAsia="新細明體" w:hAnsi="Calibri" w:cs="Calibri"/>
                <w:bCs/>
                <w:sz w:val="18"/>
                <w:szCs w:val="18"/>
                <w:lang w:eastAsia="zh-TW"/>
              </w:rPr>
            </w:pPr>
          </w:p>
          <w:p w14:paraId="02023A47" w14:textId="77777777" w:rsidR="009965A0" w:rsidRDefault="009965A0" w:rsidP="009965A0">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287E2874" w14:textId="4C38BD1A" w:rsidR="009965A0" w:rsidRPr="009965A0" w:rsidRDefault="009965A0" w:rsidP="003C6227">
            <w:pPr>
              <w:suppressAutoHyphens/>
              <w:rPr>
                <w:rFonts w:ascii="Calibri" w:eastAsia="新細明體" w:hAnsi="Calibri" w:cs="Calibri"/>
                <w:b/>
                <w:sz w:val="18"/>
                <w:szCs w:val="18"/>
                <w:lang w:eastAsia="zh-TW"/>
              </w:rPr>
            </w:pPr>
          </w:p>
        </w:tc>
      </w:tr>
      <w:tr w:rsidR="003C6227" w14:paraId="4CA22BEE"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3F976D44" w14:textId="63240DF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lastRenderedPageBreak/>
              <w:t>2584</w:t>
            </w:r>
          </w:p>
        </w:tc>
        <w:tc>
          <w:tcPr>
            <w:tcW w:w="1277" w:type="dxa"/>
            <w:tcBorders>
              <w:top w:val="single" w:sz="4" w:space="0" w:color="auto"/>
              <w:left w:val="single" w:sz="4" w:space="0" w:color="auto"/>
              <w:bottom w:val="single" w:sz="4" w:space="0" w:color="auto"/>
              <w:right w:val="single" w:sz="4" w:space="0" w:color="auto"/>
            </w:tcBorders>
          </w:tcPr>
          <w:p w14:paraId="2F4791B6" w14:textId="79382C65" w:rsidR="003C6227" w:rsidRPr="003C6227" w:rsidRDefault="003C6227" w:rsidP="003C6227">
            <w:pPr>
              <w:rPr>
                <w:rFonts w:ascii="Calibri" w:hAnsi="Calibri" w:cs="Calibri"/>
                <w:sz w:val="18"/>
                <w:szCs w:val="18"/>
              </w:rPr>
            </w:pPr>
            <w:r w:rsidRPr="003C6227">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tcPr>
          <w:p w14:paraId="67ADBBF2" w14:textId="7B0C07F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F102209" w14:textId="179A708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69.06</w:t>
            </w:r>
          </w:p>
        </w:tc>
        <w:tc>
          <w:tcPr>
            <w:tcW w:w="2236" w:type="dxa"/>
            <w:tcBorders>
              <w:top w:val="single" w:sz="4" w:space="0" w:color="auto"/>
              <w:left w:val="single" w:sz="4" w:space="0" w:color="auto"/>
              <w:bottom w:val="single" w:sz="4" w:space="0" w:color="auto"/>
              <w:right w:val="single" w:sz="4" w:space="0" w:color="auto"/>
            </w:tcBorders>
            <w:noWrap/>
          </w:tcPr>
          <w:p w14:paraId="78F6750E" w14:textId="1ADB2D1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Resolve TBD by defining the format of the BSR Enhancement field.</w:t>
            </w:r>
          </w:p>
        </w:tc>
        <w:tc>
          <w:tcPr>
            <w:tcW w:w="1986" w:type="dxa"/>
            <w:tcBorders>
              <w:top w:val="single" w:sz="4" w:space="0" w:color="auto"/>
              <w:left w:val="single" w:sz="4" w:space="0" w:color="auto"/>
              <w:bottom w:val="single" w:sz="4" w:space="0" w:color="auto"/>
              <w:right w:val="single" w:sz="4" w:space="0" w:color="auto"/>
            </w:tcBorders>
            <w:noWrap/>
          </w:tcPr>
          <w:p w14:paraId="21F5865C" w14:textId="655D29C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Please define the format of the BSR Enhancement field based on the passed motion below:</w:t>
            </w:r>
            <w:r w:rsidRPr="003C6227">
              <w:rPr>
                <w:rFonts w:ascii="Calibri" w:hAnsi="Calibri" w:cs="Calibri"/>
                <w:sz w:val="18"/>
                <w:szCs w:val="18"/>
              </w:rPr>
              <w:br/>
            </w:r>
            <w:r w:rsidRPr="003C6227">
              <w:rPr>
                <w:rFonts w:ascii="Calibri" w:hAnsi="Calibri" w:cs="Calibri"/>
                <w:sz w:val="18"/>
                <w:szCs w:val="18"/>
              </w:rPr>
              <w:br/>
              <w:t>Motion 257 (MAC)</w:t>
            </w:r>
            <w:r w:rsidRPr="003C6227">
              <w:rPr>
                <w:rFonts w:ascii="Calibri" w:hAnsi="Calibri" w:cs="Calibri"/>
                <w:sz w:val="18"/>
                <w:szCs w:val="18"/>
              </w:rPr>
              <w:br/>
              <w:t>"</w:t>
            </w:r>
            <w:r w:rsidRPr="003C6227">
              <w:rPr>
                <w:rFonts w:ascii="Calibri" w:hAnsi="Calibri" w:cs="Calibri"/>
                <w:sz w:val="18"/>
                <w:szCs w:val="18"/>
              </w:rPr>
              <w:br/>
              <w:t xml:space="preserve">Move to add to the </w:t>
            </w:r>
            <w:proofErr w:type="spellStart"/>
            <w:r w:rsidRPr="003C6227">
              <w:rPr>
                <w:rFonts w:ascii="Calibri" w:hAnsi="Calibri" w:cs="Calibri"/>
                <w:sz w:val="18"/>
                <w:szCs w:val="18"/>
              </w:rPr>
              <w:t>TGbn</w:t>
            </w:r>
            <w:proofErr w:type="spellEnd"/>
            <w:r w:rsidRPr="003C6227">
              <w:rPr>
                <w:rFonts w:ascii="Calibri" w:hAnsi="Calibri" w:cs="Calibri"/>
                <w:sz w:val="18"/>
                <w:szCs w:val="18"/>
              </w:rPr>
              <w:t xml:space="preserve"> SFD the following:</w:t>
            </w:r>
            <w:r w:rsidRPr="003C6227">
              <w:rPr>
                <w:rFonts w:ascii="Calibri" w:hAnsi="Calibri" w:cs="Calibri"/>
                <w:sz w:val="18"/>
                <w:szCs w:val="18"/>
              </w:rPr>
              <w:br/>
              <w:t>Define an Enhanced BSR Control subfield in A-ctrl to report a larger per TID queue size</w:t>
            </w:r>
            <w:r w:rsidRPr="003C6227">
              <w:rPr>
                <w:rFonts w:ascii="Calibri" w:hAnsi="Calibri" w:cs="Calibri"/>
                <w:sz w:val="18"/>
                <w:szCs w:val="18"/>
              </w:rPr>
              <w:br/>
            </w:r>
            <w:r w:rsidRPr="003C6227">
              <w:rPr>
                <w:rFonts w:ascii="Calibri" w:hAnsi="Calibri" w:cs="Calibri"/>
                <w:sz w:val="18"/>
                <w:szCs w:val="18"/>
              </w:rPr>
              <w:br/>
              <w:t>The Enhanced BSR Control subfield consists of at least a TID subfield and an unsigned value subfield to report the larger queue size (QS) of the TID</w:t>
            </w:r>
            <w:r w:rsidRPr="003C6227">
              <w:rPr>
                <w:rFonts w:ascii="Calibri" w:hAnsi="Calibri" w:cs="Calibri"/>
                <w:sz w:val="18"/>
                <w:szCs w:val="18"/>
              </w:rPr>
              <w:br/>
            </w:r>
            <w:r w:rsidRPr="003C6227">
              <w:rPr>
                <w:rFonts w:ascii="Calibri" w:hAnsi="Calibri" w:cs="Calibri"/>
                <w:sz w:val="18"/>
                <w:szCs w:val="18"/>
              </w:rPr>
              <w:br/>
              <w:t>The reported QS is equal to 2147328 Octets + the value reported in the Queue Size field of the defined Enhanced BSR Control subfield</w:t>
            </w:r>
            <w:r w:rsidRPr="003C6227">
              <w:rPr>
                <w:rFonts w:ascii="Calibri" w:hAnsi="Calibri" w:cs="Calibri"/>
                <w:sz w:val="18"/>
                <w:szCs w:val="18"/>
              </w:rPr>
              <w:br/>
            </w:r>
            <w:r w:rsidRPr="003C6227">
              <w:rPr>
                <w:rFonts w:ascii="Calibri" w:hAnsi="Calibri" w:cs="Calibri"/>
                <w:sz w:val="18"/>
                <w:szCs w:val="18"/>
              </w:rPr>
              <w:br/>
              <w:t>When the QoS Control with the same TID as the Enhanced BSR Control subfield is present in the same MPDU, the QS subfield of the QoS Control is set to value 254</w:t>
            </w:r>
            <w:r w:rsidRPr="003C6227">
              <w:rPr>
                <w:rFonts w:ascii="Calibri" w:hAnsi="Calibri" w:cs="Calibri"/>
                <w:sz w:val="18"/>
                <w:szCs w:val="18"/>
              </w:rPr>
              <w:br/>
            </w:r>
            <w:r w:rsidRPr="003C6227">
              <w:rPr>
                <w:rFonts w:ascii="Calibri" w:hAnsi="Calibri" w:cs="Calibri"/>
                <w:sz w:val="18"/>
                <w:szCs w:val="18"/>
              </w:rPr>
              <w:br/>
              <w:t>TBD if the Enhanced BSR Control subfield shares the control ID with other Control subfield proposals in UHR</w:t>
            </w:r>
            <w:r w:rsidRPr="003C6227">
              <w:rPr>
                <w:rFonts w:ascii="Calibri" w:hAnsi="Calibri" w:cs="Calibri"/>
                <w:sz w:val="18"/>
                <w:szCs w:val="18"/>
              </w:rPr>
              <w:br/>
            </w:r>
            <w:r w:rsidRPr="003C6227">
              <w:rPr>
                <w:rFonts w:ascii="Calibri" w:hAnsi="Calibri" w:cs="Calibri"/>
                <w:sz w:val="18"/>
                <w:szCs w:val="18"/>
              </w:rPr>
              <w:br/>
              <w:t>Note: The baseline rules which regulate HT control field to be the same in all MPDUs of the same frame type in an A-MPDU do not change</w:t>
            </w:r>
            <w:r w:rsidRPr="003C6227">
              <w:rPr>
                <w:rFonts w:ascii="Calibri" w:hAnsi="Calibri" w:cs="Calibri"/>
                <w:sz w:val="18"/>
                <w:szCs w:val="18"/>
              </w:rPr>
              <w:br/>
            </w:r>
            <w:r w:rsidRPr="003C6227">
              <w:rPr>
                <w:rFonts w:ascii="Calibri" w:hAnsi="Calibri" w:cs="Calibri"/>
                <w:sz w:val="18"/>
                <w:szCs w:val="18"/>
              </w:rPr>
              <w:br/>
              <w:t>Note: Encoding of the baseline QS subfield in QoS Control does not change.</w:t>
            </w:r>
            <w:r w:rsidRPr="003C6227">
              <w:rPr>
                <w:rFonts w:ascii="Calibri" w:hAnsi="Calibri" w:cs="Calibri"/>
                <w:sz w:val="18"/>
                <w:szCs w:val="18"/>
              </w:rPr>
              <w:br/>
              <w:t xml:space="preserve">Note: Length of the Enhanced BSR Control subfield allows to </w:t>
            </w:r>
            <w:r w:rsidRPr="003C6227">
              <w:rPr>
                <w:rFonts w:ascii="Calibri" w:hAnsi="Calibri" w:cs="Calibri"/>
                <w:sz w:val="18"/>
                <w:szCs w:val="18"/>
              </w:rPr>
              <w:lastRenderedPageBreak/>
              <w:t>aggregate the UPH in the same A-Control subfield</w:t>
            </w:r>
            <w:r w:rsidRPr="003C6227">
              <w:rPr>
                <w:rFonts w:ascii="Calibri" w:hAnsi="Calibri" w:cs="Calibri"/>
                <w:sz w:val="18"/>
                <w:szCs w:val="18"/>
              </w:rPr>
              <w:br/>
              <w:t>"</w:t>
            </w:r>
          </w:p>
        </w:tc>
        <w:tc>
          <w:tcPr>
            <w:tcW w:w="3392" w:type="dxa"/>
            <w:tcBorders>
              <w:top w:val="single" w:sz="4" w:space="0" w:color="auto"/>
              <w:left w:val="single" w:sz="4" w:space="0" w:color="auto"/>
              <w:bottom w:val="single" w:sz="4" w:space="0" w:color="auto"/>
              <w:right w:val="single" w:sz="4" w:space="0" w:color="auto"/>
            </w:tcBorders>
          </w:tcPr>
          <w:p w14:paraId="22438DFD" w14:textId="77777777" w:rsidR="003C6227" w:rsidRDefault="00EC6B44"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lastRenderedPageBreak/>
              <w:t>R</w:t>
            </w:r>
            <w:r>
              <w:rPr>
                <w:rFonts w:ascii="Calibri" w:eastAsia="新細明體" w:hAnsi="Calibri" w:cs="Calibri"/>
                <w:b/>
                <w:sz w:val="18"/>
                <w:szCs w:val="18"/>
                <w:lang w:eastAsia="zh-TW"/>
              </w:rPr>
              <w:t>evised</w:t>
            </w:r>
          </w:p>
          <w:p w14:paraId="1888B7F3" w14:textId="77777777" w:rsidR="00EC6B44" w:rsidRDefault="00EC6B44" w:rsidP="003C6227">
            <w:pPr>
              <w:suppressAutoHyphens/>
              <w:rPr>
                <w:rFonts w:ascii="Calibri" w:eastAsia="新細明體" w:hAnsi="Calibri" w:cs="Calibri"/>
                <w:b/>
                <w:sz w:val="18"/>
                <w:szCs w:val="18"/>
                <w:lang w:eastAsia="zh-TW"/>
              </w:rPr>
            </w:pPr>
          </w:p>
          <w:p w14:paraId="3491E63B" w14:textId="20F58EF4" w:rsidR="00D53FC8" w:rsidRDefault="00D53FC8" w:rsidP="003C6227">
            <w:pPr>
              <w:suppressAutoHyphens/>
              <w:rPr>
                <w:rFonts w:ascii="Calibri" w:eastAsia="新細明體" w:hAnsi="Calibri" w:cs="Calibri"/>
                <w:b/>
                <w:sz w:val="18"/>
                <w:szCs w:val="18"/>
                <w:lang w:eastAsia="zh-TW"/>
              </w:rPr>
            </w:pPr>
            <w:bookmarkStart w:id="24" w:name="OLE_LINK66"/>
            <w:r>
              <w:rPr>
                <w:rFonts w:ascii="Calibri" w:eastAsia="新細明體" w:hAnsi="Calibri" w:cs="Calibri"/>
                <w:bCs/>
                <w:sz w:val="18"/>
                <w:szCs w:val="18"/>
                <w:lang w:eastAsia="zh-TW"/>
              </w:rPr>
              <w:t>Agree with the comment</w:t>
            </w:r>
            <w:r w:rsidR="00492BAF">
              <w:rPr>
                <w:rFonts w:ascii="Calibri" w:eastAsia="新細明體" w:hAnsi="Calibri" w:cs="Calibri"/>
                <w:bCs/>
                <w:sz w:val="18"/>
                <w:szCs w:val="18"/>
                <w:lang w:eastAsia="zh-TW"/>
              </w:rPr>
              <w:t xml:space="preserve"> in principle</w:t>
            </w:r>
            <w:r>
              <w:rPr>
                <w:rFonts w:ascii="Calibri" w:eastAsia="新細明體" w:hAnsi="Calibri" w:cs="Calibri"/>
                <w:bCs/>
                <w:sz w:val="18"/>
                <w:szCs w:val="18"/>
                <w:lang w:eastAsia="zh-TW"/>
              </w:rPr>
              <w:t>.</w:t>
            </w:r>
          </w:p>
          <w:p w14:paraId="7EE88FAD" w14:textId="5FFCAF28" w:rsidR="00EF41A5" w:rsidRDefault="00EF41A5" w:rsidP="00EF41A5">
            <w:pPr>
              <w:suppressAutoHyphens/>
              <w:rPr>
                <w:rFonts w:ascii="Calibri" w:eastAsia="新細明體" w:hAnsi="Calibri" w:cs="Calibri"/>
                <w:bCs/>
                <w:sz w:val="18"/>
                <w:szCs w:val="18"/>
                <w:lang w:eastAsia="zh-TW"/>
              </w:rPr>
            </w:pPr>
            <w:bookmarkStart w:id="25" w:name="OLE_LINK64"/>
            <w:r>
              <w:rPr>
                <w:rFonts w:ascii="Calibri" w:eastAsia="新細明體" w:hAnsi="Calibri" w:cs="Calibri"/>
                <w:bCs/>
                <w:sz w:val="18"/>
                <w:szCs w:val="18"/>
                <w:lang w:eastAsia="zh-TW"/>
              </w:rPr>
              <w:t xml:space="preserve">Based on Motion 257, </w:t>
            </w:r>
            <w:r>
              <w:rPr>
                <w:rFonts w:ascii="Calibri" w:eastAsia="新細明體" w:hAnsi="Calibri" w:cs="Calibri" w:hint="eastAsia"/>
                <w:bCs/>
                <w:sz w:val="18"/>
                <w:szCs w:val="18"/>
                <w:lang w:eastAsia="zh-TW"/>
              </w:rPr>
              <w:t>e</w:t>
            </w:r>
            <w:r>
              <w:rPr>
                <w:rFonts w:ascii="Calibri" w:eastAsia="新細明體" w:hAnsi="Calibri" w:cs="Calibri"/>
                <w:bCs/>
                <w:sz w:val="18"/>
                <w:szCs w:val="18"/>
                <w:lang w:eastAsia="zh-TW"/>
              </w:rPr>
              <w:t xml:space="preserve">xtra proposed draft texts are </w:t>
            </w:r>
            <w:r w:rsidR="007961DD">
              <w:rPr>
                <w:rFonts w:ascii="Calibri" w:eastAsia="新細明體" w:hAnsi="Calibri" w:cs="Calibri"/>
                <w:bCs/>
                <w:sz w:val="18"/>
                <w:szCs w:val="18"/>
                <w:lang w:eastAsia="zh-TW"/>
              </w:rPr>
              <w:t xml:space="preserve">added </w:t>
            </w:r>
            <w:r>
              <w:rPr>
                <w:rFonts w:ascii="Calibri" w:eastAsia="新細明體" w:hAnsi="Calibri" w:cs="Calibri"/>
                <w:bCs/>
                <w:sz w:val="18"/>
                <w:szCs w:val="18"/>
                <w:lang w:eastAsia="zh-TW"/>
              </w:rPr>
              <w:t xml:space="preserve">in </w:t>
            </w:r>
            <w:r w:rsidR="004E0239">
              <w:rPr>
                <w:rFonts w:ascii="Calibri" w:eastAsia="新細明體" w:hAnsi="Calibri" w:cs="Calibri"/>
                <w:bCs/>
                <w:sz w:val="18"/>
                <w:szCs w:val="18"/>
                <w:lang w:eastAsia="zh-TW"/>
              </w:rPr>
              <w:t>the proposed texts</w:t>
            </w:r>
            <w:r>
              <w:rPr>
                <w:rFonts w:ascii="Calibri" w:eastAsia="新細明體" w:hAnsi="Calibri" w:cs="Calibri"/>
                <w:bCs/>
                <w:sz w:val="18"/>
                <w:szCs w:val="18"/>
                <w:lang w:eastAsia="zh-TW"/>
              </w:rPr>
              <w:t>.</w:t>
            </w:r>
          </w:p>
          <w:p w14:paraId="3ADCE406" w14:textId="77777777" w:rsidR="00EF41A5" w:rsidRDefault="00EF41A5" w:rsidP="00EF41A5">
            <w:pPr>
              <w:suppressAutoHyphens/>
              <w:rPr>
                <w:rFonts w:ascii="Calibri" w:eastAsia="新細明體" w:hAnsi="Calibri" w:cs="Calibri"/>
                <w:bCs/>
                <w:sz w:val="18"/>
                <w:szCs w:val="18"/>
                <w:lang w:eastAsia="zh-TW"/>
              </w:rPr>
            </w:pPr>
          </w:p>
          <w:p w14:paraId="47247D8A" w14:textId="77777777" w:rsidR="00EF41A5" w:rsidRDefault="00EF41A5" w:rsidP="00EF41A5">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bookmarkEnd w:id="24"/>
          <w:bookmarkEnd w:id="25"/>
          <w:p w14:paraId="63303D07" w14:textId="1CEEE9B5" w:rsidR="00EF41A5" w:rsidRPr="00EF41A5" w:rsidRDefault="00EF41A5" w:rsidP="003C6227">
            <w:pPr>
              <w:suppressAutoHyphens/>
              <w:rPr>
                <w:rFonts w:ascii="Calibri" w:eastAsia="新細明體" w:hAnsi="Calibri" w:cs="Calibri"/>
                <w:b/>
                <w:sz w:val="18"/>
                <w:szCs w:val="18"/>
                <w:lang w:eastAsia="zh-TW"/>
              </w:rPr>
            </w:pPr>
          </w:p>
        </w:tc>
      </w:tr>
      <w:tr w:rsidR="003C6227" w14:paraId="04C5AF1B"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00CBF1C" w14:textId="4218F5D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2585</w:t>
            </w:r>
          </w:p>
        </w:tc>
        <w:tc>
          <w:tcPr>
            <w:tcW w:w="1277" w:type="dxa"/>
            <w:tcBorders>
              <w:top w:val="single" w:sz="4" w:space="0" w:color="auto"/>
              <w:left w:val="single" w:sz="4" w:space="0" w:color="auto"/>
              <w:bottom w:val="single" w:sz="4" w:space="0" w:color="auto"/>
              <w:right w:val="single" w:sz="4" w:space="0" w:color="auto"/>
            </w:tcBorders>
          </w:tcPr>
          <w:p w14:paraId="440C5F47" w14:textId="529BE935" w:rsidR="003C6227" w:rsidRPr="003C6227" w:rsidRDefault="003C6227" w:rsidP="003C6227">
            <w:pPr>
              <w:rPr>
                <w:rFonts w:ascii="Calibri" w:hAnsi="Calibri" w:cs="Calibri"/>
                <w:sz w:val="18"/>
                <w:szCs w:val="18"/>
              </w:rPr>
            </w:pPr>
            <w:r w:rsidRPr="003C6227">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tcPr>
          <w:p w14:paraId="29AFF2EC" w14:textId="424E879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E071030" w14:textId="59B5B1C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69.10</w:t>
            </w:r>
          </w:p>
        </w:tc>
        <w:tc>
          <w:tcPr>
            <w:tcW w:w="2236" w:type="dxa"/>
            <w:tcBorders>
              <w:top w:val="single" w:sz="4" w:space="0" w:color="auto"/>
              <w:left w:val="single" w:sz="4" w:space="0" w:color="auto"/>
              <w:bottom w:val="single" w:sz="4" w:space="0" w:color="auto"/>
              <w:right w:val="single" w:sz="4" w:space="0" w:color="auto"/>
            </w:tcBorders>
            <w:noWrap/>
          </w:tcPr>
          <w:p w14:paraId="5004F414" w14:textId="2A72296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The BSR Enhancement Support field is in the UHR MAC Capabilities Information field.</w:t>
            </w:r>
            <w:r w:rsidRPr="003C6227">
              <w:rPr>
                <w:rFonts w:ascii="Calibri" w:hAnsi="Calibri" w:cs="Calibri"/>
                <w:sz w:val="18"/>
                <w:szCs w:val="18"/>
              </w:rPr>
              <w:br/>
            </w:r>
            <w:r w:rsidRPr="003C6227">
              <w:rPr>
                <w:rFonts w:ascii="Calibri" w:hAnsi="Calibri" w:cs="Calibri"/>
                <w:sz w:val="18"/>
                <w:szCs w:val="18"/>
              </w:rPr>
              <w:br/>
              <w:t>Please specify the field where the BSR Enhancement Support field is located.</w:t>
            </w:r>
          </w:p>
        </w:tc>
        <w:tc>
          <w:tcPr>
            <w:tcW w:w="1986" w:type="dxa"/>
            <w:tcBorders>
              <w:top w:val="single" w:sz="4" w:space="0" w:color="auto"/>
              <w:left w:val="single" w:sz="4" w:space="0" w:color="auto"/>
              <w:bottom w:val="single" w:sz="4" w:space="0" w:color="auto"/>
              <w:right w:val="single" w:sz="4" w:space="0" w:color="auto"/>
            </w:tcBorders>
            <w:noWrap/>
          </w:tcPr>
          <w:p w14:paraId="691479A8" w14:textId="78AA8BB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the comment</w:t>
            </w:r>
          </w:p>
        </w:tc>
        <w:tc>
          <w:tcPr>
            <w:tcW w:w="3392" w:type="dxa"/>
            <w:tcBorders>
              <w:top w:val="single" w:sz="4" w:space="0" w:color="auto"/>
              <w:left w:val="single" w:sz="4" w:space="0" w:color="auto"/>
              <w:bottom w:val="single" w:sz="4" w:space="0" w:color="auto"/>
              <w:right w:val="single" w:sz="4" w:space="0" w:color="auto"/>
            </w:tcBorders>
          </w:tcPr>
          <w:p w14:paraId="34C46552" w14:textId="77777777" w:rsidR="00EA1E49" w:rsidRDefault="00EA1E49" w:rsidP="00EA1E49">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6D6FD85F" w14:textId="77777777" w:rsidR="00EA1E49" w:rsidRDefault="00EA1E49" w:rsidP="00EA1E49">
            <w:pPr>
              <w:suppressAutoHyphens/>
              <w:rPr>
                <w:rFonts w:ascii="Calibri" w:eastAsia="新細明體" w:hAnsi="Calibri" w:cs="Calibri"/>
                <w:b/>
                <w:sz w:val="18"/>
                <w:szCs w:val="18"/>
                <w:lang w:eastAsia="zh-TW"/>
              </w:rPr>
            </w:pPr>
          </w:p>
          <w:p w14:paraId="76CCAFB1" w14:textId="51F1D103" w:rsidR="00EA1E49" w:rsidRDefault="00EA1E49" w:rsidP="00EA1E49">
            <w:pPr>
              <w:suppressAutoHyphens/>
              <w:rPr>
                <w:rFonts w:ascii="Calibri" w:eastAsia="新細明體" w:hAnsi="Calibri" w:cs="Calibri"/>
                <w:bCs/>
                <w:sz w:val="18"/>
                <w:szCs w:val="18"/>
                <w:lang w:eastAsia="zh-TW"/>
              </w:rPr>
            </w:pPr>
            <w:bookmarkStart w:id="26" w:name="OLE_LINK63"/>
            <w:r>
              <w:rPr>
                <w:rFonts w:ascii="Calibri" w:eastAsia="新細明體" w:hAnsi="Calibri" w:cs="Calibri"/>
                <w:bCs/>
                <w:sz w:val="18"/>
                <w:szCs w:val="18"/>
                <w:lang w:eastAsia="zh-TW"/>
              </w:rPr>
              <w:t>Agree with the comment in principle.</w:t>
            </w:r>
            <w:r w:rsidR="00D745A5">
              <w:rPr>
                <w:rFonts w:ascii="Calibri" w:eastAsia="新細明體" w:hAnsi="Calibri" w:cs="Calibri"/>
                <w:bCs/>
                <w:sz w:val="18"/>
                <w:szCs w:val="18"/>
                <w:lang w:eastAsia="zh-TW"/>
              </w:rPr>
              <w:t xml:space="preserve"> </w:t>
            </w:r>
            <w:bookmarkStart w:id="27" w:name="OLE_LINK50"/>
            <w:bookmarkEnd w:id="26"/>
            <w:r w:rsidR="00D745A5">
              <w:rPr>
                <w:rFonts w:ascii="Calibri" w:eastAsia="新細明體" w:hAnsi="Calibri" w:cs="Calibri"/>
                <w:bCs/>
                <w:sz w:val="18"/>
                <w:szCs w:val="18"/>
                <w:lang w:eastAsia="zh-TW"/>
              </w:rPr>
              <w:t xml:space="preserve">The change has been implemented as the </w:t>
            </w:r>
            <w:r w:rsidR="002478C6">
              <w:rPr>
                <w:rFonts w:ascii="Calibri" w:eastAsia="新細明體" w:hAnsi="Calibri" w:cs="Calibri"/>
                <w:bCs/>
                <w:sz w:val="18"/>
                <w:szCs w:val="18"/>
                <w:lang w:eastAsia="zh-TW"/>
              </w:rPr>
              <w:t xml:space="preserve">similar </w:t>
            </w:r>
            <w:r w:rsidR="004F60D6">
              <w:rPr>
                <w:rFonts w:ascii="Calibri" w:eastAsia="新細明體" w:hAnsi="Calibri" w:cs="Calibri"/>
                <w:bCs/>
                <w:sz w:val="18"/>
                <w:szCs w:val="18"/>
                <w:lang w:eastAsia="zh-TW"/>
              </w:rPr>
              <w:t xml:space="preserve">comment, </w:t>
            </w:r>
            <w:r w:rsidR="00D745A5">
              <w:rPr>
                <w:rFonts w:ascii="Calibri" w:eastAsia="新細明體" w:hAnsi="Calibri" w:cs="Calibri"/>
                <w:bCs/>
                <w:sz w:val="18"/>
                <w:szCs w:val="18"/>
                <w:lang w:eastAsia="zh-TW"/>
              </w:rPr>
              <w:t>CID 2581</w:t>
            </w:r>
            <w:r w:rsidR="004F60D6">
              <w:rPr>
                <w:rFonts w:ascii="Calibri" w:eastAsia="新細明體" w:hAnsi="Calibri" w:cs="Calibri"/>
                <w:bCs/>
                <w:sz w:val="18"/>
                <w:szCs w:val="18"/>
                <w:lang w:eastAsia="zh-TW"/>
              </w:rPr>
              <w:t>.</w:t>
            </w:r>
          </w:p>
          <w:p w14:paraId="257D0AD2" w14:textId="77777777" w:rsidR="00EA1E49" w:rsidRDefault="00EA1E49" w:rsidP="00EA1E49">
            <w:pPr>
              <w:suppressAutoHyphens/>
              <w:rPr>
                <w:rFonts w:ascii="Calibri" w:eastAsia="新細明體" w:hAnsi="Calibri" w:cs="Calibri"/>
                <w:bCs/>
                <w:sz w:val="18"/>
                <w:szCs w:val="18"/>
                <w:lang w:eastAsia="zh-TW"/>
              </w:rPr>
            </w:pPr>
          </w:p>
          <w:p w14:paraId="4914D4F5" w14:textId="0672CDA8" w:rsidR="00EA1E49" w:rsidRPr="00D745A5" w:rsidRDefault="00EA1E49" w:rsidP="00EA1E49">
            <w:pPr>
              <w:suppressAutoHyphens/>
              <w:rPr>
                <w:rFonts w:ascii="Calibri" w:eastAsia="新細明體" w:hAnsi="Calibri" w:cs="Calibri"/>
                <w:bCs/>
                <w:sz w:val="18"/>
                <w:szCs w:val="18"/>
                <w:lang w:eastAsia="zh-TW"/>
              </w:rPr>
            </w:pPr>
            <w:bookmarkStart w:id="28" w:name="OLE_LINK53"/>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w:t>
            </w:r>
            <w:r w:rsidR="00D745A5">
              <w:rPr>
                <w:rFonts w:ascii="Calibri" w:eastAsia="新細明體" w:hAnsi="Calibri" w:cs="Calibri"/>
                <w:bCs/>
                <w:i/>
                <w:iCs/>
                <w:sz w:val="18"/>
                <w:szCs w:val="18"/>
                <w:lang w:val="en-US" w:eastAsia="zh-TW"/>
              </w:rPr>
              <w:t xml:space="preserve"> no change is needed to the comment.</w:t>
            </w:r>
          </w:p>
          <w:bookmarkEnd w:id="27"/>
          <w:bookmarkEnd w:id="28"/>
          <w:p w14:paraId="518C0C6E" w14:textId="1F46D954" w:rsidR="003C6227" w:rsidRPr="00EA1E49" w:rsidRDefault="003C6227" w:rsidP="003C6227">
            <w:pPr>
              <w:suppressAutoHyphens/>
              <w:rPr>
                <w:rFonts w:ascii="Calibri" w:eastAsia="新細明體" w:hAnsi="Calibri" w:cs="Calibri"/>
                <w:bCs/>
                <w:sz w:val="18"/>
                <w:szCs w:val="18"/>
                <w:lang w:eastAsia="zh-TW"/>
              </w:rPr>
            </w:pPr>
          </w:p>
        </w:tc>
      </w:tr>
      <w:tr w:rsidR="003C6227" w14:paraId="599B6D43"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0919A89B" w14:textId="6901572E"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2636</w:t>
            </w:r>
          </w:p>
        </w:tc>
        <w:tc>
          <w:tcPr>
            <w:tcW w:w="1277" w:type="dxa"/>
            <w:tcBorders>
              <w:top w:val="single" w:sz="4" w:space="0" w:color="auto"/>
              <w:left w:val="single" w:sz="4" w:space="0" w:color="auto"/>
              <w:bottom w:val="single" w:sz="4" w:space="0" w:color="auto"/>
              <w:right w:val="single" w:sz="4" w:space="0" w:color="auto"/>
            </w:tcBorders>
          </w:tcPr>
          <w:p w14:paraId="3865FFAD" w14:textId="737A7293" w:rsidR="003C6227" w:rsidRPr="003C6227" w:rsidRDefault="003C6227" w:rsidP="003C6227">
            <w:pPr>
              <w:rPr>
                <w:rFonts w:ascii="Calibri" w:hAnsi="Calibri" w:cs="Calibri"/>
                <w:sz w:val="18"/>
                <w:szCs w:val="18"/>
              </w:rPr>
            </w:pPr>
            <w:r w:rsidRPr="003C6227">
              <w:rPr>
                <w:rFonts w:ascii="Calibri" w:hAnsi="Calibri" w:cs="Calibri"/>
                <w:sz w:val="18"/>
                <w:szCs w:val="18"/>
              </w:rPr>
              <w:t>Yue Qi</w:t>
            </w:r>
          </w:p>
        </w:tc>
        <w:tc>
          <w:tcPr>
            <w:tcW w:w="708" w:type="dxa"/>
            <w:tcBorders>
              <w:top w:val="single" w:sz="4" w:space="0" w:color="auto"/>
              <w:left w:val="single" w:sz="4" w:space="0" w:color="auto"/>
              <w:bottom w:val="single" w:sz="4" w:space="0" w:color="auto"/>
              <w:right w:val="single" w:sz="4" w:space="0" w:color="auto"/>
            </w:tcBorders>
            <w:noWrap/>
          </w:tcPr>
          <w:p w14:paraId="3C0E609F" w14:textId="3B8A5CB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E9D8643" w14:textId="46131D1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69.04</w:t>
            </w:r>
          </w:p>
        </w:tc>
        <w:tc>
          <w:tcPr>
            <w:tcW w:w="2236" w:type="dxa"/>
            <w:tcBorders>
              <w:top w:val="single" w:sz="4" w:space="0" w:color="auto"/>
              <w:left w:val="single" w:sz="4" w:space="0" w:color="auto"/>
              <w:bottom w:val="single" w:sz="4" w:space="0" w:color="auto"/>
              <w:right w:val="single" w:sz="4" w:space="0" w:color="auto"/>
            </w:tcBorders>
            <w:noWrap/>
          </w:tcPr>
          <w:p w14:paraId="4C346B4A" w14:textId="664EC71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of a frame is unclear.</w:t>
            </w:r>
          </w:p>
        </w:tc>
        <w:tc>
          <w:tcPr>
            <w:tcW w:w="1986" w:type="dxa"/>
            <w:tcBorders>
              <w:top w:val="single" w:sz="4" w:space="0" w:color="auto"/>
              <w:left w:val="single" w:sz="4" w:space="0" w:color="auto"/>
              <w:bottom w:val="single" w:sz="4" w:space="0" w:color="auto"/>
              <w:right w:val="single" w:sz="4" w:space="0" w:color="auto"/>
            </w:tcBorders>
            <w:noWrap/>
          </w:tcPr>
          <w:p w14:paraId="1204E382" w14:textId="7738230D"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Add "of the TBD frame"</w:t>
            </w:r>
          </w:p>
        </w:tc>
        <w:tc>
          <w:tcPr>
            <w:tcW w:w="3392" w:type="dxa"/>
            <w:tcBorders>
              <w:top w:val="single" w:sz="4" w:space="0" w:color="auto"/>
              <w:left w:val="single" w:sz="4" w:space="0" w:color="auto"/>
              <w:bottom w:val="single" w:sz="4" w:space="0" w:color="auto"/>
              <w:right w:val="single" w:sz="4" w:space="0" w:color="auto"/>
            </w:tcBorders>
          </w:tcPr>
          <w:p w14:paraId="119AE0FE" w14:textId="196B6349" w:rsidR="000A4FC7" w:rsidRDefault="00574FC5" w:rsidP="000A4FC7">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3B2D4609" w14:textId="77777777" w:rsidR="00574FC5" w:rsidRDefault="00574FC5" w:rsidP="000A4FC7">
            <w:pPr>
              <w:suppressAutoHyphens/>
              <w:rPr>
                <w:rFonts w:ascii="Calibri" w:eastAsia="新細明體" w:hAnsi="Calibri" w:cs="Calibri"/>
                <w:b/>
                <w:sz w:val="18"/>
                <w:szCs w:val="18"/>
                <w:lang w:eastAsia="zh-TW"/>
              </w:rPr>
            </w:pPr>
          </w:p>
          <w:p w14:paraId="7E5EBF78" w14:textId="485D5555" w:rsidR="00574FC5" w:rsidRDefault="00574FC5" w:rsidP="000A4FC7">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 xml:space="preserve">The frame </w:t>
            </w:r>
            <w:proofErr w:type="gramStart"/>
            <w:r>
              <w:rPr>
                <w:rFonts w:ascii="Calibri" w:eastAsia="新細明體" w:hAnsi="Calibri" w:cs="Calibri"/>
                <w:bCs/>
                <w:sz w:val="18"/>
                <w:szCs w:val="18"/>
                <w:lang w:eastAsia="zh-TW"/>
              </w:rPr>
              <w:t>is able to</w:t>
            </w:r>
            <w:proofErr w:type="gramEnd"/>
            <w:r>
              <w:rPr>
                <w:rFonts w:ascii="Calibri" w:eastAsia="新細明體" w:hAnsi="Calibri" w:cs="Calibri"/>
                <w:bCs/>
                <w:sz w:val="18"/>
                <w:szCs w:val="18"/>
                <w:lang w:eastAsia="zh-TW"/>
              </w:rPr>
              <w:t xml:space="preserve"> carry EBSR Control field is added in the </w:t>
            </w:r>
            <w:r w:rsidR="00334C1B">
              <w:rPr>
                <w:rFonts w:ascii="Calibri" w:eastAsia="新細明體" w:hAnsi="Calibri" w:cs="Calibri"/>
                <w:bCs/>
                <w:sz w:val="18"/>
                <w:szCs w:val="18"/>
                <w:lang w:eastAsia="zh-TW"/>
              </w:rPr>
              <w:t>proposed texts</w:t>
            </w:r>
            <w:r>
              <w:rPr>
                <w:rFonts w:ascii="Calibri" w:eastAsia="新細明體" w:hAnsi="Calibri" w:cs="Calibri"/>
                <w:bCs/>
                <w:sz w:val="18"/>
                <w:szCs w:val="18"/>
                <w:lang w:eastAsia="zh-TW"/>
              </w:rPr>
              <w:t xml:space="preserve"> based on Motion 257 in this document.</w:t>
            </w:r>
          </w:p>
          <w:p w14:paraId="3DE5BCDC" w14:textId="77777777" w:rsidR="00574FC5" w:rsidRPr="00574FC5" w:rsidRDefault="00574FC5" w:rsidP="000A4FC7">
            <w:pPr>
              <w:suppressAutoHyphens/>
              <w:rPr>
                <w:rFonts w:ascii="Calibri" w:eastAsia="新細明體" w:hAnsi="Calibri" w:cs="Calibri"/>
                <w:bCs/>
                <w:sz w:val="18"/>
                <w:szCs w:val="18"/>
                <w:lang w:eastAsia="zh-TW"/>
              </w:rPr>
            </w:pPr>
          </w:p>
          <w:p w14:paraId="27E4D2CE" w14:textId="77777777" w:rsidR="00574FC5" w:rsidRDefault="00574FC5" w:rsidP="00574FC5">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60989BBC" w14:textId="7AD30734" w:rsidR="000A4FC7" w:rsidRPr="00BA4EBA" w:rsidRDefault="000A4FC7" w:rsidP="003C6227">
            <w:pPr>
              <w:suppressAutoHyphens/>
              <w:rPr>
                <w:rFonts w:ascii="Calibri" w:eastAsia="新細明體" w:hAnsi="Calibri" w:cs="Calibri"/>
                <w:b/>
                <w:sz w:val="18"/>
                <w:szCs w:val="18"/>
                <w:lang w:eastAsia="zh-TW"/>
              </w:rPr>
            </w:pPr>
          </w:p>
        </w:tc>
      </w:tr>
      <w:tr w:rsidR="00092855" w14:paraId="65526670"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79CAC8F9" w14:textId="0ABC7407" w:rsidR="00092855" w:rsidRPr="003C6227" w:rsidRDefault="00092855" w:rsidP="00092855">
            <w:pPr>
              <w:suppressAutoHyphens/>
              <w:rPr>
                <w:rFonts w:ascii="Calibri" w:hAnsi="Calibri" w:cs="Calibri"/>
                <w:sz w:val="18"/>
                <w:szCs w:val="18"/>
              </w:rPr>
            </w:pPr>
            <w:r>
              <w:rPr>
                <w:rFonts w:ascii="Calibri" w:hAnsi="Calibri" w:cs="Calibri"/>
                <w:sz w:val="18"/>
                <w:szCs w:val="18"/>
              </w:rPr>
              <w:t>2976</w:t>
            </w:r>
          </w:p>
        </w:tc>
        <w:tc>
          <w:tcPr>
            <w:tcW w:w="1277" w:type="dxa"/>
            <w:tcBorders>
              <w:top w:val="single" w:sz="4" w:space="0" w:color="auto"/>
              <w:left w:val="single" w:sz="4" w:space="0" w:color="auto"/>
              <w:bottom w:val="single" w:sz="4" w:space="0" w:color="auto"/>
              <w:right w:val="single" w:sz="4" w:space="0" w:color="auto"/>
            </w:tcBorders>
          </w:tcPr>
          <w:p w14:paraId="738CE566" w14:textId="7ABBD481" w:rsidR="00092855" w:rsidRPr="003C6227" w:rsidRDefault="00092855" w:rsidP="00092855">
            <w:pPr>
              <w:rPr>
                <w:rFonts w:ascii="Calibri" w:hAnsi="Calibri" w:cs="Calibri"/>
                <w:sz w:val="18"/>
                <w:szCs w:val="18"/>
              </w:rPr>
            </w:pPr>
            <w:r>
              <w:rPr>
                <w:rFonts w:ascii="Calibri" w:hAnsi="Calibri" w:cs="Calibri"/>
                <w:sz w:val="18"/>
                <w:szCs w:val="18"/>
              </w:rPr>
              <w:t>Mark RISON</w:t>
            </w:r>
          </w:p>
        </w:tc>
        <w:tc>
          <w:tcPr>
            <w:tcW w:w="708" w:type="dxa"/>
            <w:tcBorders>
              <w:top w:val="single" w:sz="4" w:space="0" w:color="auto"/>
              <w:left w:val="single" w:sz="4" w:space="0" w:color="auto"/>
              <w:bottom w:val="single" w:sz="4" w:space="0" w:color="auto"/>
              <w:right w:val="single" w:sz="4" w:space="0" w:color="auto"/>
            </w:tcBorders>
            <w:noWrap/>
          </w:tcPr>
          <w:p w14:paraId="7F497E73" w14:textId="12D46043" w:rsidR="00092855" w:rsidRPr="003C6227" w:rsidRDefault="00092855" w:rsidP="00092855">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4185007B" w14:textId="787DA681" w:rsidR="00092855" w:rsidRPr="003C6227" w:rsidRDefault="00092855" w:rsidP="00092855">
            <w:pPr>
              <w:suppressAutoHyphens/>
              <w:rPr>
                <w:rFonts w:ascii="Calibri" w:hAnsi="Calibri" w:cs="Calibri"/>
                <w:sz w:val="18"/>
                <w:szCs w:val="18"/>
              </w:rPr>
            </w:pPr>
            <w:r>
              <w:rPr>
                <w:rFonts w:ascii="Calibri" w:hAnsi="Calibri" w:cs="Calibri"/>
                <w:sz w:val="18"/>
                <w:szCs w:val="18"/>
              </w:rPr>
              <w:t>69.04</w:t>
            </w:r>
          </w:p>
        </w:tc>
        <w:tc>
          <w:tcPr>
            <w:tcW w:w="2236" w:type="dxa"/>
            <w:tcBorders>
              <w:top w:val="single" w:sz="4" w:space="0" w:color="auto"/>
              <w:left w:val="single" w:sz="4" w:space="0" w:color="auto"/>
              <w:bottom w:val="single" w:sz="4" w:space="0" w:color="auto"/>
              <w:right w:val="single" w:sz="4" w:space="0" w:color="auto"/>
            </w:tcBorders>
            <w:noWrap/>
          </w:tcPr>
          <w:p w14:paraId="26704E85" w14:textId="07699D9A" w:rsidR="00092855" w:rsidRPr="003C6227" w:rsidRDefault="00092855" w:rsidP="00092855">
            <w:pPr>
              <w:suppressAutoHyphens/>
              <w:rPr>
                <w:rFonts w:ascii="Calibri" w:hAnsi="Calibri" w:cs="Calibri"/>
                <w:sz w:val="18"/>
                <w:szCs w:val="18"/>
              </w:rPr>
            </w:pPr>
            <w:r>
              <w:rPr>
                <w:rFonts w:ascii="Calibri" w:hAnsi="Calibri" w:cs="Calibri"/>
                <w:sz w:val="18"/>
                <w:szCs w:val="18"/>
              </w:rPr>
              <w:t>"</w:t>
            </w:r>
            <w:proofErr w:type="gramStart"/>
            <w:r>
              <w:rPr>
                <w:rFonts w:ascii="Calibri" w:hAnsi="Calibri" w:cs="Calibri"/>
                <w:sz w:val="18"/>
                <w:szCs w:val="18"/>
              </w:rPr>
              <w:t>so</w:t>
            </w:r>
            <w:proofErr w:type="gramEnd"/>
            <w:r>
              <w:rPr>
                <w:rFonts w:ascii="Calibri" w:hAnsi="Calibri" w:cs="Calibri"/>
                <w:sz w:val="18"/>
                <w:szCs w:val="18"/>
              </w:rPr>
              <w:t xml:space="preserve"> that the AP can allocate accurate resources to the non-AP STA" is already in the previous sentence</w:t>
            </w:r>
          </w:p>
        </w:tc>
        <w:tc>
          <w:tcPr>
            <w:tcW w:w="1986" w:type="dxa"/>
            <w:tcBorders>
              <w:top w:val="single" w:sz="4" w:space="0" w:color="auto"/>
              <w:left w:val="single" w:sz="4" w:space="0" w:color="auto"/>
              <w:bottom w:val="single" w:sz="4" w:space="0" w:color="auto"/>
              <w:right w:val="single" w:sz="4" w:space="0" w:color="auto"/>
            </w:tcBorders>
            <w:noWrap/>
          </w:tcPr>
          <w:p w14:paraId="3D810402" w14:textId="79CFBE6F" w:rsidR="00092855" w:rsidRPr="003C6227" w:rsidRDefault="00092855" w:rsidP="00092855">
            <w:pPr>
              <w:suppressAutoHyphens/>
              <w:rPr>
                <w:rFonts w:ascii="Calibri" w:hAnsi="Calibri" w:cs="Calibri"/>
                <w:sz w:val="18"/>
                <w:szCs w:val="18"/>
              </w:rPr>
            </w:pPr>
            <w:r>
              <w:rPr>
                <w:rFonts w:ascii="Calibri" w:hAnsi="Calibri" w:cs="Calibri"/>
                <w:sz w:val="18"/>
                <w:szCs w:val="18"/>
              </w:rPr>
              <w:t>Delete the cited text</w:t>
            </w:r>
          </w:p>
        </w:tc>
        <w:tc>
          <w:tcPr>
            <w:tcW w:w="3392" w:type="dxa"/>
            <w:tcBorders>
              <w:top w:val="single" w:sz="4" w:space="0" w:color="auto"/>
              <w:left w:val="single" w:sz="4" w:space="0" w:color="auto"/>
              <w:bottom w:val="single" w:sz="4" w:space="0" w:color="auto"/>
              <w:right w:val="single" w:sz="4" w:space="0" w:color="auto"/>
            </w:tcBorders>
          </w:tcPr>
          <w:p w14:paraId="19838357" w14:textId="31C9AFF2" w:rsidR="00092855" w:rsidRDefault="00092855" w:rsidP="00092855">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Accepted</w:t>
            </w:r>
          </w:p>
        </w:tc>
      </w:tr>
      <w:tr w:rsidR="003C6227" w14:paraId="12D7C891"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217F486C" w14:textId="3FA5B34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2637</w:t>
            </w:r>
          </w:p>
        </w:tc>
        <w:tc>
          <w:tcPr>
            <w:tcW w:w="1277" w:type="dxa"/>
            <w:tcBorders>
              <w:top w:val="single" w:sz="4" w:space="0" w:color="auto"/>
              <w:left w:val="single" w:sz="4" w:space="0" w:color="auto"/>
              <w:bottom w:val="single" w:sz="4" w:space="0" w:color="auto"/>
              <w:right w:val="single" w:sz="4" w:space="0" w:color="auto"/>
            </w:tcBorders>
          </w:tcPr>
          <w:p w14:paraId="2B0A14AD" w14:textId="52DC0A9A" w:rsidR="003C6227" w:rsidRPr="003C6227" w:rsidRDefault="003C6227" w:rsidP="003C6227">
            <w:pPr>
              <w:rPr>
                <w:rFonts w:ascii="Calibri" w:hAnsi="Calibri" w:cs="Calibri"/>
                <w:sz w:val="18"/>
                <w:szCs w:val="18"/>
              </w:rPr>
            </w:pPr>
            <w:r w:rsidRPr="003C6227">
              <w:rPr>
                <w:rFonts w:ascii="Calibri" w:hAnsi="Calibri" w:cs="Calibri"/>
                <w:sz w:val="18"/>
                <w:szCs w:val="18"/>
              </w:rPr>
              <w:t>Yue Qi</w:t>
            </w:r>
          </w:p>
        </w:tc>
        <w:tc>
          <w:tcPr>
            <w:tcW w:w="708" w:type="dxa"/>
            <w:tcBorders>
              <w:top w:val="single" w:sz="4" w:space="0" w:color="auto"/>
              <w:left w:val="single" w:sz="4" w:space="0" w:color="auto"/>
              <w:bottom w:val="single" w:sz="4" w:space="0" w:color="auto"/>
              <w:right w:val="single" w:sz="4" w:space="0" w:color="auto"/>
            </w:tcBorders>
            <w:noWrap/>
          </w:tcPr>
          <w:p w14:paraId="3CC80897" w14:textId="5E8FA54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60FE573B" w14:textId="47C4DE9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69.05</w:t>
            </w:r>
          </w:p>
        </w:tc>
        <w:tc>
          <w:tcPr>
            <w:tcW w:w="2236" w:type="dxa"/>
            <w:tcBorders>
              <w:top w:val="single" w:sz="4" w:space="0" w:color="auto"/>
              <w:left w:val="single" w:sz="4" w:space="0" w:color="auto"/>
              <w:bottom w:val="single" w:sz="4" w:space="0" w:color="auto"/>
              <w:right w:val="single" w:sz="4" w:space="0" w:color="auto"/>
            </w:tcBorders>
            <w:noWrap/>
          </w:tcPr>
          <w:p w14:paraId="18654C20" w14:textId="669B8D4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accurate resource is unclear. What resources can be considered accurate? Does we need to reasoning AP's </w:t>
            </w:r>
            <w:proofErr w:type="spellStart"/>
            <w:r w:rsidRPr="003C6227">
              <w:rPr>
                <w:rFonts w:ascii="Calibri" w:hAnsi="Calibri" w:cs="Calibri"/>
                <w:sz w:val="18"/>
                <w:szCs w:val="18"/>
              </w:rPr>
              <w:t>behavior</w:t>
            </w:r>
            <w:proofErr w:type="spellEnd"/>
            <w:r w:rsidRPr="003C6227">
              <w:rPr>
                <w:rFonts w:ascii="Calibri" w:hAnsi="Calibri" w:cs="Calibri"/>
                <w:sz w:val="18"/>
                <w:szCs w:val="18"/>
              </w:rPr>
              <w:t>?</w:t>
            </w:r>
          </w:p>
        </w:tc>
        <w:tc>
          <w:tcPr>
            <w:tcW w:w="1986" w:type="dxa"/>
            <w:tcBorders>
              <w:top w:val="single" w:sz="4" w:space="0" w:color="auto"/>
              <w:left w:val="single" w:sz="4" w:space="0" w:color="auto"/>
              <w:bottom w:val="single" w:sz="4" w:space="0" w:color="auto"/>
              <w:right w:val="single" w:sz="4" w:space="0" w:color="auto"/>
            </w:tcBorders>
            <w:noWrap/>
          </w:tcPr>
          <w:p w14:paraId="01262B5D" w14:textId="7888FCB7"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propose to remove "so that the AP can allocate accurate resources to the non-AP STA"</w:t>
            </w:r>
          </w:p>
        </w:tc>
        <w:tc>
          <w:tcPr>
            <w:tcW w:w="3392" w:type="dxa"/>
            <w:tcBorders>
              <w:top w:val="single" w:sz="4" w:space="0" w:color="auto"/>
              <w:left w:val="single" w:sz="4" w:space="0" w:color="auto"/>
              <w:bottom w:val="single" w:sz="4" w:space="0" w:color="auto"/>
              <w:right w:val="single" w:sz="4" w:space="0" w:color="auto"/>
            </w:tcBorders>
          </w:tcPr>
          <w:p w14:paraId="1EBA21D7" w14:textId="77777777" w:rsidR="003C6227" w:rsidRDefault="002F628F"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7E1264A1" w14:textId="77777777" w:rsidR="002F628F" w:rsidRDefault="002F628F" w:rsidP="003C6227">
            <w:pPr>
              <w:suppressAutoHyphens/>
              <w:rPr>
                <w:rFonts w:ascii="Calibri" w:eastAsia="新細明體" w:hAnsi="Calibri" w:cs="Calibri"/>
                <w:b/>
                <w:sz w:val="18"/>
                <w:szCs w:val="18"/>
                <w:lang w:eastAsia="zh-TW"/>
              </w:rPr>
            </w:pPr>
          </w:p>
          <w:p w14:paraId="3F97D20A" w14:textId="19021916" w:rsidR="002F628F" w:rsidRPr="002F628F" w:rsidRDefault="002F628F" w:rsidP="003C6227">
            <w:pPr>
              <w:suppressAutoHyphens/>
              <w:rPr>
                <w:rFonts w:ascii="Calibri" w:eastAsia="新細明體" w:hAnsi="Calibri" w:cs="Calibri"/>
                <w:bCs/>
                <w:sz w:val="18"/>
                <w:szCs w:val="18"/>
                <w:lang w:eastAsia="zh-TW"/>
              </w:rPr>
            </w:pPr>
            <w:r w:rsidRPr="002F628F">
              <w:rPr>
                <w:rFonts w:ascii="Calibri" w:eastAsia="新細明體" w:hAnsi="Calibri" w:cs="Calibri"/>
                <w:bCs/>
                <w:sz w:val="18"/>
                <w:szCs w:val="18"/>
                <w:lang w:eastAsia="zh-TW"/>
              </w:rPr>
              <w:t xml:space="preserve">UL MU resources are mentioned in the paragraph. Thus, the part the comment suggests </w:t>
            </w:r>
            <w:proofErr w:type="gramStart"/>
            <w:r w:rsidRPr="002F628F">
              <w:rPr>
                <w:rFonts w:ascii="Calibri" w:eastAsia="新細明體" w:hAnsi="Calibri" w:cs="Calibri"/>
                <w:bCs/>
                <w:sz w:val="18"/>
                <w:szCs w:val="18"/>
                <w:lang w:eastAsia="zh-TW"/>
              </w:rPr>
              <w:t xml:space="preserve">to </w:t>
            </w:r>
            <w:r w:rsidR="007805D3">
              <w:rPr>
                <w:rFonts w:ascii="Calibri" w:eastAsia="新細明體" w:hAnsi="Calibri" w:cs="Calibri"/>
                <w:bCs/>
                <w:sz w:val="18"/>
                <w:szCs w:val="18"/>
                <w:lang w:eastAsia="zh-TW"/>
              </w:rPr>
              <w:t>be</w:t>
            </w:r>
            <w:proofErr w:type="gramEnd"/>
            <w:r w:rsidR="007805D3">
              <w:rPr>
                <w:rFonts w:ascii="Calibri" w:eastAsia="新細明體" w:hAnsi="Calibri" w:cs="Calibri"/>
                <w:bCs/>
                <w:sz w:val="18"/>
                <w:szCs w:val="18"/>
                <w:lang w:eastAsia="zh-TW"/>
              </w:rPr>
              <w:t xml:space="preserve"> </w:t>
            </w:r>
            <w:r w:rsidRPr="002F628F">
              <w:rPr>
                <w:rFonts w:ascii="Calibri" w:eastAsia="新細明體" w:hAnsi="Calibri" w:cs="Calibri"/>
                <w:bCs/>
                <w:sz w:val="18"/>
                <w:szCs w:val="18"/>
                <w:lang w:eastAsia="zh-TW"/>
              </w:rPr>
              <w:t>remove</w:t>
            </w:r>
            <w:r w:rsidR="007805D3">
              <w:rPr>
                <w:rFonts w:ascii="Calibri" w:eastAsia="新細明體" w:hAnsi="Calibri" w:cs="Calibri"/>
                <w:bCs/>
                <w:sz w:val="18"/>
                <w:szCs w:val="18"/>
                <w:lang w:eastAsia="zh-TW"/>
              </w:rPr>
              <w:t>d</w:t>
            </w:r>
            <w:r w:rsidRPr="002F628F">
              <w:rPr>
                <w:rFonts w:ascii="Calibri" w:eastAsia="新細明體" w:hAnsi="Calibri" w:cs="Calibri"/>
                <w:bCs/>
                <w:sz w:val="18"/>
                <w:szCs w:val="18"/>
                <w:lang w:eastAsia="zh-TW"/>
              </w:rPr>
              <w:t xml:space="preserve"> is deleted</w:t>
            </w:r>
            <w:r w:rsidR="004016A4">
              <w:rPr>
                <w:rFonts w:ascii="Calibri" w:eastAsia="新細明體" w:hAnsi="Calibri" w:cs="Calibri"/>
                <w:bCs/>
                <w:sz w:val="18"/>
                <w:szCs w:val="18"/>
                <w:lang w:eastAsia="zh-TW"/>
              </w:rPr>
              <w:t xml:space="preserve"> as the comment CID 2976</w:t>
            </w:r>
            <w:r w:rsidR="000249C3">
              <w:rPr>
                <w:rFonts w:ascii="Calibri" w:eastAsia="新細明體" w:hAnsi="Calibri" w:cs="Calibri"/>
                <w:bCs/>
                <w:sz w:val="18"/>
                <w:szCs w:val="18"/>
                <w:lang w:eastAsia="zh-TW"/>
              </w:rPr>
              <w:t>’s proposed change</w:t>
            </w:r>
            <w:r w:rsidRPr="002F628F">
              <w:rPr>
                <w:rFonts w:ascii="Calibri" w:eastAsia="新細明體" w:hAnsi="Calibri" w:cs="Calibri"/>
                <w:bCs/>
                <w:sz w:val="18"/>
                <w:szCs w:val="18"/>
                <w:lang w:eastAsia="zh-TW"/>
              </w:rPr>
              <w:t xml:space="preserve">. </w:t>
            </w:r>
          </w:p>
          <w:p w14:paraId="7157F254" w14:textId="77777777" w:rsidR="002F628F" w:rsidRDefault="002F628F" w:rsidP="003C6227">
            <w:pPr>
              <w:suppressAutoHyphens/>
              <w:rPr>
                <w:rFonts w:ascii="Calibri" w:eastAsia="新細明體" w:hAnsi="Calibri" w:cs="Calibri"/>
                <w:b/>
                <w:sz w:val="18"/>
                <w:szCs w:val="18"/>
                <w:lang w:eastAsia="zh-TW"/>
              </w:rPr>
            </w:pPr>
          </w:p>
          <w:p w14:paraId="131811AD" w14:textId="77777777" w:rsidR="002F628F" w:rsidRDefault="002F628F" w:rsidP="002F628F">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w:t>
            </w:r>
            <w:bookmarkStart w:id="29" w:name="OLE_LINK29"/>
            <w:r>
              <w:rPr>
                <w:rFonts w:ascii="Calibri" w:eastAsia="新細明體" w:hAnsi="Calibri" w:cs="Calibri"/>
                <w:bCs/>
                <w:i/>
                <w:iCs/>
                <w:sz w:val="18"/>
                <w:szCs w:val="18"/>
                <w:lang w:val="en-US" w:eastAsia="zh-TW"/>
              </w:rPr>
              <w:t>no change is needed to the comment.</w:t>
            </w:r>
          </w:p>
          <w:bookmarkEnd w:id="29"/>
          <w:p w14:paraId="305A4A0E" w14:textId="7D6682FF" w:rsidR="002F628F" w:rsidRPr="002F628F" w:rsidRDefault="002F628F" w:rsidP="003C6227">
            <w:pPr>
              <w:suppressAutoHyphens/>
              <w:rPr>
                <w:rFonts w:ascii="Calibri" w:eastAsia="新細明體" w:hAnsi="Calibri" w:cs="Calibri"/>
                <w:b/>
                <w:sz w:val="18"/>
                <w:szCs w:val="18"/>
                <w:lang w:eastAsia="zh-TW"/>
              </w:rPr>
            </w:pPr>
          </w:p>
        </w:tc>
      </w:tr>
      <w:tr w:rsidR="003C6227" w14:paraId="0B3BAF28"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7F03C33A" w14:textId="3A5403B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2638</w:t>
            </w:r>
          </w:p>
        </w:tc>
        <w:tc>
          <w:tcPr>
            <w:tcW w:w="1277" w:type="dxa"/>
            <w:tcBorders>
              <w:top w:val="single" w:sz="4" w:space="0" w:color="auto"/>
              <w:left w:val="single" w:sz="4" w:space="0" w:color="auto"/>
              <w:bottom w:val="single" w:sz="4" w:space="0" w:color="auto"/>
              <w:right w:val="single" w:sz="4" w:space="0" w:color="auto"/>
            </w:tcBorders>
          </w:tcPr>
          <w:p w14:paraId="4E65832E" w14:textId="441EB063" w:rsidR="003C6227" w:rsidRPr="003C6227" w:rsidRDefault="003C6227" w:rsidP="003C6227">
            <w:pPr>
              <w:rPr>
                <w:rFonts w:ascii="Calibri" w:hAnsi="Calibri" w:cs="Calibri"/>
                <w:sz w:val="18"/>
                <w:szCs w:val="18"/>
              </w:rPr>
            </w:pPr>
            <w:r w:rsidRPr="003C6227">
              <w:rPr>
                <w:rFonts w:ascii="Calibri" w:hAnsi="Calibri" w:cs="Calibri"/>
                <w:sz w:val="18"/>
                <w:szCs w:val="18"/>
              </w:rPr>
              <w:t>Yue Qi</w:t>
            </w:r>
          </w:p>
        </w:tc>
        <w:tc>
          <w:tcPr>
            <w:tcW w:w="708" w:type="dxa"/>
            <w:tcBorders>
              <w:top w:val="single" w:sz="4" w:space="0" w:color="auto"/>
              <w:left w:val="single" w:sz="4" w:space="0" w:color="auto"/>
              <w:bottom w:val="single" w:sz="4" w:space="0" w:color="auto"/>
              <w:right w:val="single" w:sz="4" w:space="0" w:color="auto"/>
            </w:tcBorders>
            <w:noWrap/>
          </w:tcPr>
          <w:p w14:paraId="27664B83" w14:textId="68618EF1"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A6BA53A" w14:textId="01B5B09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69.06</w:t>
            </w:r>
          </w:p>
        </w:tc>
        <w:tc>
          <w:tcPr>
            <w:tcW w:w="2236" w:type="dxa"/>
            <w:tcBorders>
              <w:top w:val="single" w:sz="4" w:space="0" w:color="auto"/>
              <w:left w:val="single" w:sz="4" w:space="0" w:color="auto"/>
              <w:bottom w:val="single" w:sz="4" w:space="0" w:color="auto"/>
              <w:right w:val="single" w:sz="4" w:space="0" w:color="auto"/>
            </w:tcBorders>
            <w:noWrap/>
          </w:tcPr>
          <w:p w14:paraId="2EAE643C" w14:textId="32450A3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The format of and the container for the BSR Enhancement field is TBD </w:t>
            </w:r>
            <w:proofErr w:type="gramStart"/>
            <w:r w:rsidRPr="003C6227">
              <w:rPr>
                <w:rFonts w:ascii="Calibri" w:hAnsi="Calibri" w:cs="Calibri"/>
                <w:sz w:val="18"/>
                <w:szCs w:val="18"/>
              </w:rPr>
              <w:t>should be "are"</w:t>
            </w:r>
            <w:proofErr w:type="gramEnd"/>
          </w:p>
        </w:tc>
        <w:tc>
          <w:tcPr>
            <w:tcW w:w="1986" w:type="dxa"/>
            <w:tcBorders>
              <w:top w:val="single" w:sz="4" w:space="0" w:color="auto"/>
              <w:left w:val="single" w:sz="4" w:space="0" w:color="auto"/>
              <w:bottom w:val="single" w:sz="4" w:space="0" w:color="auto"/>
              <w:right w:val="single" w:sz="4" w:space="0" w:color="auto"/>
            </w:tcBorders>
            <w:noWrap/>
          </w:tcPr>
          <w:p w14:paraId="7348142E" w14:textId="1DA5CD02"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remove 'of', and change "is" to "are".</w:t>
            </w:r>
          </w:p>
        </w:tc>
        <w:tc>
          <w:tcPr>
            <w:tcW w:w="3392" w:type="dxa"/>
            <w:tcBorders>
              <w:top w:val="single" w:sz="4" w:space="0" w:color="auto"/>
              <w:left w:val="single" w:sz="4" w:space="0" w:color="auto"/>
              <w:bottom w:val="single" w:sz="4" w:space="0" w:color="auto"/>
              <w:right w:val="single" w:sz="4" w:space="0" w:color="auto"/>
            </w:tcBorders>
          </w:tcPr>
          <w:p w14:paraId="57215EF2" w14:textId="77777777" w:rsidR="003C6227" w:rsidRDefault="00E0553A" w:rsidP="003C6227">
            <w:pPr>
              <w:suppressAutoHyphens/>
              <w:rPr>
                <w:rFonts w:ascii="Calibri" w:eastAsia="新細明體" w:hAnsi="Calibri" w:cs="Calibri"/>
                <w:b/>
                <w:sz w:val="18"/>
                <w:szCs w:val="18"/>
                <w:lang w:eastAsia="zh-TW"/>
              </w:rPr>
            </w:pPr>
            <w:bookmarkStart w:id="30" w:name="OLE_LINK24"/>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bookmarkEnd w:id="30"/>
          <w:p w14:paraId="6F66E279" w14:textId="77777777" w:rsidR="00E0553A" w:rsidRDefault="00E0553A" w:rsidP="003C6227">
            <w:pPr>
              <w:suppressAutoHyphens/>
              <w:rPr>
                <w:rFonts w:ascii="Calibri" w:eastAsia="新細明體" w:hAnsi="Calibri" w:cs="Calibri"/>
                <w:b/>
                <w:sz w:val="18"/>
                <w:szCs w:val="18"/>
                <w:lang w:eastAsia="zh-TW"/>
              </w:rPr>
            </w:pPr>
          </w:p>
          <w:p w14:paraId="4771A43F" w14:textId="7E7D2AB3" w:rsidR="00E0553A" w:rsidRDefault="00E0553A" w:rsidP="003C6227">
            <w:pPr>
              <w:suppressAutoHyphens/>
              <w:rPr>
                <w:rFonts w:ascii="Calibri" w:eastAsia="新細明體" w:hAnsi="Calibri" w:cs="Calibri"/>
                <w:bCs/>
                <w:sz w:val="18"/>
                <w:szCs w:val="18"/>
                <w:lang w:eastAsia="zh-TW"/>
              </w:rPr>
            </w:pPr>
            <w:r w:rsidRPr="00B67C8B">
              <w:rPr>
                <w:rFonts w:ascii="Calibri" w:eastAsia="新細明體" w:hAnsi="Calibri" w:cs="Calibri" w:hint="eastAsia"/>
                <w:bCs/>
                <w:sz w:val="18"/>
                <w:szCs w:val="18"/>
                <w:lang w:eastAsia="zh-TW"/>
              </w:rPr>
              <w:t>T</w:t>
            </w:r>
            <w:r w:rsidRPr="00B67C8B">
              <w:rPr>
                <w:rFonts w:ascii="Calibri" w:eastAsia="新細明體" w:hAnsi="Calibri" w:cs="Calibri"/>
                <w:bCs/>
                <w:sz w:val="18"/>
                <w:szCs w:val="18"/>
                <w:lang w:eastAsia="zh-TW"/>
              </w:rPr>
              <w:t xml:space="preserve">he </w:t>
            </w:r>
            <w:r w:rsidR="003B21DD">
              <w:rPr>
                <w:rFonts w:ascii="Calibri" w:eastAsia="新細明體" w:hAnsi="Calibri" w:cs="Calibri"/>
                <w:bCs/>
                <w:sz w:val="18"/>
                <w:szCs w:val="18"/>
                <w:lang w:eastAsia="zh-TW"/>
              </w:rPr>
              <w:t xml:space="preserve">quoted </w:t>
            </w:r>
            <w:r w:rsidRPr="00B67C8B">
              <w:rPr>
                <w:rFonts w:ascii="Calibri" w:eastAsia="新細明體" w:hAnsi="Calibri" w:cs="Calibri"/>
                <w:bCs/>
                <w:sz w:val="18"/>
                <w:szCs w:val="18"/>
                <w:lang w:eastAsia="zh-TW"/>
              </w:rPr>
              <w:t>senten</w:t>
            </w:r>
            <w:r w:rsidR="00BF0227">
              <w:rPr>
                <w:rFonts w:ascii="Calibri" w:eastAsia="新細明體" w:hAnsi="Calibri" w:cs="Calibri"/>
                <w:bCs/>
                <w:sz w:val="18"/>
                <w:szCs w:val="18"/>
                <w:lang w:eastAsia="zh-TW"/>
              </w:rPr>
              <w:t>c</w:t>
            </w:r>
            <w:r w:rsidRPr="00B67C8B">
              <w:rPr>
                <w:rFonts w:ascii="Calibri" w:eastAsia="新細明體" w:hAnsi="Calibri" w:cs="Calibri"/>
                <w:bCs/>
                <w:sz w:val="18"/>
                <w:szCs w:val="18"/>
                <w:lang w:eastAsia="zh-TW"/>
              </w:rPr>
              <w:t xml:space="preserve">e is deleted because more </w:t>
            </w:r>
            <w:r w:rsidR="001A7717">
              <w:rPr>
                <w:rFonts w:ascii="Calibri" w:eastAsia="新細明體" w:hAnsi="Calibri" w:cs="Calibri"/>
                <w:bCs/>
                <w:sz w:val="18"/>
                <w:szCs w:val="18"/>
                <w:lang w:eastAsia="zh-TW"/>
              </w:rPr>
              <w:t>PDT</w:t>
            </w:r>
            <w:r w:rsidRPr="00B67C8B">
              <w:rPr>
                <w:rFonts w:ascii="Calibri" w:eastAsia="新細明體" w:hAnsi="Calibri" w:cs="Calibri"/>
                <w:bCs/>
                <w:sz w:val="18"/>
                <w:szCs w:val="18"/>
                <w:lang w:eastAsia="zh-TW"/>
              </w:rPr>
              <w:t xml:space="preserve"> are added </w:t>
            </w:r>
            <w:r w:rsidR="00F8685F">
              <w:rPr>
                <w:rFonts w:ascii="Calibri" w:eastAsia="新細明體" w:hAnsi="Calibri" w:cs="Calibri"/>
                <w:bCs/>
                <w:sz w:val="18"/>
                <w:szCs w:val="18"/>
                <w:lang w:eastAsia="zh-TW"/>
              </w:rPr>
              <w:t>to remove the TBD.</w:t>
            </w:r>
          </w:p>
          <w:p w14:paraId="2E4798FD" w14:textId="77777777" w:rsidR="00F8685F" w:rsidRPr="00B67C8B" w:rsidRDefault="00F8685F" w:rsidP="003C6227">
            <w:pPr>
              <w:suppressAutoHyphens/>
              <w:rPr>
                <w:rFonts w:ascii="Calibri" w:eastAsia="新細明體" w:hAnsi="Calibri" w:cs="Calibri"/>
                <w:bCs/>
                <w:sz w:val="18"/>
                <w:szCs w:val="18"/>
                <w:lang w:eastAsia="zh-TW"/>
              </w:rPr>
            </w:pPr>
          </w:p>
          <w:p w14:paraId="38EAF64A" w14:textId="363CD901" w:rsidR="00E0553A" w:rsidRPr="00B67C8B" w:rsidRDefault="00E0553A" w:rsidP="00E0553A">
            <w:pPr>
              <w:suppressAutoHyphens/>
              <w:rPr>
                <w:rFonts w:ascii="Calibri" w:eastAsia="新細明體" w:hAnsi="Calibri" w:cs="Calibri"/>
                <w:bCs/>
                <w:sz w:val="18"/>
                <w:szCs w:val="18"/>
                <w:lang w:eastAsia="zh-TW"/>
              </w:rPr>
            </w:pPr>
            <w:bookmarkStart w:id="31" w:name="OLE_LINK25"/>
            <w:proofErr w:type="spellStart"/>
            <w:r w:rsidRPr="00B67C8B">
              <w:rPr>
                <w:rFonts w:ascii="Calibri" w:eastAsia="新細明體" w:hAnsi="Calibri" w:cs="Calibri"/>
                <w:bCs/>
                <w:i/>
                <w:iCs/>
                <w:sz w:val="18"/>
                <w:szCs w:val="18"/>
                <w:lang w:val="en-US" w:eastAsia="zh-TW"/>
              </w:rPr>
              <w:t>TGbn</w:t>
            </w:r>
            <w:proofErr w:type="spellEnd"/>
            <w:r w:rsidRPr="00B67C8B">
              <w:rPr>
                <w:rFonts w:ascii="Calibri" w:eastAsia="新細明體" w:hAnsi="Calibri" w:cs="Calibri"/>
                <w:bCs/>
                <w:i/>
                <w:iCs/>
                <w:sz w:val="18"/>
                <w:szCs w:val="18"/>
                <w:lang w:val="en-US" w:eastAsia="zh-TW"/>
              </w:rPr>
              <w:t xml:space="preserve"> editor: no change is needed to the comment.</w:t>
            </w:r>
          </w:p>
          <w:bookmarkEnd w:id="31"/>
          <w:p w14:paraId="2F3B265E" w14:textId="110F6FB1" w:rsidR="00E0553A" w:rsidRPr="00E0553A" w:rsidRDefault="00E0553A" w:rsidP="003C6227">
            <w:pPr>
              <w:suppressAutoHyphens/>
              <w:rPr>
                <w:rFonts w:ascii="Calibri" w:eastAsia="新細明體" w:hAnsi="Calibri" w:cs="Calibri"/>
                <w:bCs/>
                <w:sz w:val="18"/>
                <w:szCs w:val="18"/>
                <w:lang w:eastAsia="zh-TW"/>
              </w:rPr>
            </w:pPr>
          </w:p>
        </w:tc>
      </w:tr>
      <w:tr w:rsidR="003C6227" w14:paraId="1E9B1544"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0EC0B685" w14:textId="203BBA6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2975</w:t>
            </w:r>
          </w:p>
        </w:tc>
        <w:tc>
          <w:tcPr>
            <w:tcW w:w="1277" w:type="dxa"/>
            <w:tcBorders>
              <w:top w:val="single" w:sz="4" w:space="0" w:color="auto"/>
              <w:left w:val="single" w:sz="4" w:space="0" w:color="auto"/>
              <w:bottom w:val="single" w:sz="4" w:space="0" w:color="auto"/>
              <w:right w:val="single" w:sz="4" w:space="0" w:color="auto"/>
            </w:tcBorders>
          </w:tcPr>
          <w:p w14:paraId="1226C87D" w14:textId="2E69B191" w:rsidR="003C6227" w:rsidRPr="003C6227" w:rsidRDefault="003C6227" w:rsidP="003C6227">
            <w:pPr>
              <w:rPr>
                <w:rFonts w:ascii="Calibri" w:hAnsi="Calibri" w:cs="Calibri"/>
                <w:sz w:val="18"/>
                <w:szCs w:val="18"/>
              </w:rPr>
            </w:pPr>
            <w:r w:rsidRPr="003C6227">
              <w:rPr>
                <w:rFonts w:ascii="Calibri" w:hAnsi="Calibri" w:cs="Calibri"/>
                <w:sz w:val="18"/>
                <w:szCs w:val="18"/>
              </w:rPr>
              <w:t>Mark RISON</w:t>
            </w:r>
          </w:p>
        </w:tc>
        <w:tc>
          <w:tcPr>
            <w:tcW w:w="708" w:type="dxa"/>
            <w:tcBorders>
              <w:top w:val="single" w:sz="4" w:space="0" w:color="auto"/>
              <w:left w:val="single" w:sz="4" w:space="0" w:color="auto"/>
              <w:bottom w:val="single" w:sz="4" w:space="0" w:color="auto"/>
              <w:right w:val="single" w:sz="4" w:space="0" w:color="auto"/>
            </w:tcBorders>
            <w:noWrap/>
          </w:tcPr>
          <w:p w14:paraId="74E6116A" w14:textId="27CDE67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3936FD94" w14:textId="210F0E17"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68.61</w:t>
            </w:r>
          </w:p>
        </w:tc>
        <w:tc>
          <w:tcPr>
            <w:tcW w:w="2236" w:type="dxa"/>
            <w:tcBorders>
              <w:top w:val="single" w:sz="4" w:space="0" w:color="auto"/>
              <w:left w:val="single" w:sz="4" w:space="0" w:color="auto"/>
              <w:bottom w:val="single" w:sz="4" w:space="0" w:color="auto"/>
              <w:right w:val="single" w:sz="4" w:space="0" w:color="auto"/>
            </w:tcBorders>
            <w:noWrap/>
          </w:tcPr>
          <w:p w14:paraId="0DAAEA2A" w14:textId="599C5E4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 UHR STA shall set the BSR Enhancement Support field in the UHR Capabilities element transmitted by the STA to 1 if dot11UHRBSREImplemented is true; otherwise, the UHR STA shall set the BSR Enhancement Support field to 0." is a bit weird and verbose</w:t>
            </w:r>
          </w:p>
        </w:tc>
        <w:tc>
          <w:tcPr>
            <w:tcW w:w="1986" w:type="dxa"/>
            <w:tcBorders>
              <w:top w:val="single" w:sz="4" w:space="0" w:color="auto"/>
              <w:left w:val="single" w:sz="4" w:space="0" w:color="auto"/>
              <w:bottom w:val="single" w:sz="4" w:space="0" w:color="auto"/>
              <w:right w:val="single" w:sz="4" w:space="0" w:color="auto"/>
            </w:tcBorders>
            <w:noWrap/>
          </w:tcPr>
          <w:p w14:paraId="70E6071A" w14:textId="5EDA708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Change to "A UHR STA shall set the BSR Enhancement Support field in the UHR Capabilities element it transmits to 1 if dot11UHRBSREImplemented is true; otherwise, it shall set </w:t>
            </w:r>
            <w:proofErr w:type="gramStart"/>
            <w:r w:rsidRPr="003C6227">
              <w:rPr>
                <w:rFonts w:ascii="Calibri" w:hAnsi="Calibri" w:cs="Calibri"/>
                <w:sz w:val="18"/>
                <w:szCs w:val="18"/>
              </w:rPr>
              <w:t>the it</w:t>
            </w:r>
            <w:proofErr w:type="gramEnd"/>
            <w:r w:rsidRPr="003C6227">
              <w:rPr>
                <w:rFonts w:ascii="Calibri" w:hAnsi="Calibri" w:cs="Calibri"/>
                <w:sz w:val="18"/>
                <w:szCs w:val="18"/>
              </w:rPr>
              <w:t xml:space="preserve"> to 0."</w:t>
            </w:r>
          </w:p>
        </w:tc>
        <w:tc>
          <w:tcPr>
            <w:tcW w:w="3392" w:type="dxa"/>
            <w:tcBorders>
              <w:top w:val="single" w:sz="4" w:space="0" w:color="auto"/>
              <w:left w:val="single" w:sz="4" w:space="0" w:color="auto"/>
              <w:bottom w:val="single" w:sz="4" w:space="0" w:color="auto"/>
              <w:right w:val="single" w:sz="4" w:space="0" w:color="auto"/>
            </w:tcBorders>
          </w:tcPr>
          <w:p w14:paraId="366CCBCD" w14:textId="77777777" w:rsidR="003C6227" w:rsidRDefault="00061505"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ejected</w:t>
            </w:r>
          </w:p>
          <w:p w14:paraId="27E6C856" w14:textId="77777777" w:rsidR="008B52FA" w:rsidRDefault="008B52FA" w:rsidP="003C6227">
            <w:pPr>
              <w:suppressAutoHyphens/>
              <w:rPr>
                <w:rFonts w:ascii="Calibri" w:eastAsia="新細明體" w:hAnsi="Calibri" w:cs="Calibri"/>
                <w:b/>
                <w:sz w:val="18"/>
                <w:szCs w:val="18"/>
                <w:lang w:eastAsia="zh-TW"/>
              </w:rPr>
            </w:pPr>
          </w:p>
          <w:p w14:paraId="43AB52FA" w14:textId="08893068" w:rsidR="008B52FA" w:rsidRPr="008B52FA" w:rsidRDefault="008B52FA" w:rsidP="003C6227">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 xml:space="preserve">Using “it” may cause ambiguity though the current texts could be verbose but </w:t>
            </w:r>
            <w:r w:rsidR="0029752B">
              <w:rPr>
                <w:rFonts w:ascii="Calibri" w:eastAsia="新細明體" w:hAnsi="Calibri" w:cs="Calibri"/>
                <w:bCs/>
                <w:sz w:val="18"/>
                <w:szCs w:val="18"/>
                <w:lang w:eastAsia="zh-TW"/>
              </w:rPr>
              <w:t xml:space="preserve">are </w:t>
            </w:r>
            <w:r>
              <w:rPr>
                <w:rFonts w:ascii="Calibri" w:eastAsia="新細明體" w:hAnsi="Calibri" w:cs="Calibri"/>
                <w:bCs/>
                <w:sz w:val="18"/>
                <w:szCs w:val="18"/>
                <w:lang w:eastAsia="zh-TW"/>
              </w:rPr>
              <w:t>clear to the readers.</w:t>
            </w:r>
            <w:r w:rsidRPr="008B52FA">
              <w:rPr>
                <w:rFonts w:ascii="Calibri" w:eastAsia="新細明體" w:hAnsi="Calibri" w:cs="Calibri"/>
                <w:bCs/>
                <w:sz w:val="18"/>
                <w:szCs w:val="18"/>
                <w:lang w:eastAsia="zh-TW"/>
              </w:rPr>
              <w:t xml:space="preserve"> </w:t>
            </w:r>
          </w:p>
        </w:tc>
      </w:tr>
      <w:tr w:rsidR="003C6227" w14:paraId="2CB53CF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3825F8A" w14:textId="574EDC2A" w:rsidR="003C6227" w:rsidRPr="003C6227" w:rsidRDefault="003C6227" w:rsidP="003C6227">
            <w:pPr>
              <w:suppressAutoHyphens/>
              <w:rPr>
                <w:rFonts w:ascii="Calibri" w:hAnsi="Calibri" w:cs="Calibri"/>
                <w:sz w:val="18"/>
                <w:szCs w:val="18"/>
              </w:rPr>
            </w:pPr>
            <w:bookmarkStart w:id="32" w:name="_Hlk193204689"/>
            <w:r w:rsidRPr="003C6227">
              <w:rPr>
                <w:rFonts w:ascii="Calibri" w:hAnsi="Calibri" w:cs="Calibri"/>
                <w:sz w:val="18"/>
                <w:szCs w:val="18"/>
              </w:rPr>
              <w:t>2977</w:t>
            </w:r>
          </w:p>
        </w:tc>
        <w:tc>
          <w:tcPr>
            <w:tcW w:w="1277" w:type="dxa"/>
            <w:tcBorders>
              <w:top w:val="single" w:sz="4" w:space="0" w:color="auto"/>
              <w:left w:val="single" w:sz="4" w:space="0" w:color="auto"/>
              <w:bottom w:val="single" w:sz="4" w:space="0" w:color="auto"/>
              <w:right w:val="single" w:sz="4" w:space="0" w:color="auto"/>
            </w:tcBorders>
          </w:tcPr>
          <w:p w14:paraId="0B97F6AB" w14:textId="07610EC7" w:rsidR="003C6227" w:rsidRPr="003C6227" w:rsidRDefault="003C6227" w:rsidP="003C6227">
            <w:pPr>
              <w:rPr>
                <w:rFonts w:ascii="Calibri" w:hAnsi="Calibri" w:cs="Calibri"/>
                <w:sz w:val="18"/>
                <w:szCs w:val="18"/>
              </w:rPr>
            </w:pPr>
            <w:r w:rsidRPr="003C6227">
              <w:rPr>
                <w:rFonts w:ascii="Calibri" w:hAnsi="Calibri" w:cs="Calibri"/>
                <w:sz w:val="18"/>
                <w:szCs w:val="18"/>
              </w:rPr>
              <w:t>Mark RISON</w:t>
            </w:r>
          </w:p>
        </w:tc>
        <w:tc>
          <w:tcPr>
            <w:tcW w:w="708" w:type="dxa"/>
            <w:tcBorders>
              <w:top w:val="single" w:sz="4" w:space="0" w:color="auto"/>
              <w:left w:val="single" w:sz="4" w:space="0" w:color="auto"/>
              <w:bottom w:val="single" w:sz="4" w:space="0" w:color="auto"/>
              <w:right w:val="single" w:sz="4" w:space="0" w:color="auto"/>
            </w:tcBorders>
            <w:noWrap/>
          </w:tcPr>
          <w:p w14:paraId="5FDEC72D" w14:textId="3180A1C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08BE703" w14:textId="2ECA9BE5"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69.08</w:t>
            </w:r>
          </w:p>
        </w:tc>
        <w:tc>
          <w:tcPr>
            <w:tcW w:w="2236" w:type="dxa"/>
            <w:tcBorders>
              <w:top w:val="single" w:sz="4" w:space="0" w:color="auto"/>
              <w:left w:val="single" w:sz="4" w:space="0" w:color="auto"/>
              <w:bottom w:val="single" w:sz="4" w:space="0" w:color="auto"/>
              <w:right w:val="single" w:sz="4" w:space="0" w:color="auto"/>
            </w:tcBorders>
            <w:noWrap/>
          </w:tcPr>
          <w:p w14:paraId="122A1384" w14:textId="2DCB62CE"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 frame with the BSR Enhancement field" should be "... with a ..."</w:t>
            </w:r>
          </w:p>
        </w:tc>
        <w:tc>
          <w:tcPr>
            <w:tcW w:w="1986" w:type="dxa"/>
            <w:tcBorders>
              <w:top w:val="single" w:sz="4" w:space="0" w:color="auto"/>
              <w:left w:val="single" w:sz="4" w:space="0" w:color="auto"/>
              <w:bottom w:val="single" w:sz="4" w:space="0" w:color="auto"/>
              <w:right w:val="single" w:sz="4" w:space="0" w:color="auto"/>
            </w:tcBorders>
            <w:noWrap/>
          </w:tcPr>
          <w:p w14:paraId="733B75FC" w14:textId="6E9A3EA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it says in the comment</w:t>
            </w:r>
          </w:p>
        </w:tc>
        <w:tc>
          <w:tcPr>
            <w:tcW w:w="3392" w:type="dxa"/>
            <w:tcBorders>
              <w:top w:val="single" w:sz="4" w:space="0" w:color="auto"/>
              <w:left w:val="single" w:sz="4" w:space="0" w:color="auto"/>
              <w:bottom w:val="single" w:sz="4" w:space="0" w:color="auto"/>
              <w:right w:val="single" w:sz="4" w:space="0" w:color="auto"/>
            </w:tcBorders>
          </w:tcPr>
          <w:p w14:paraId="1D7824CD" w14:textId="77777777" w:rsidR="00061505" w:rsidRDefault="00061505" w:rsidP="00061505">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25289CDF" w14:textId="77777777" w:rsidR="00061505" w:rsidRDefault="00061505" w:rsidP="00061505">
            <w:pPr>
              <w:suppressAutoHyphens/>
              <w:rPr>
                <w:rFonts w:ascii="Calibri" w:eastAsia="新細明體" w:hAnsi="Calibri" w:cs="Calibri"/>
                <w:b/>
                <w:sz w:val="18"/>
                <w:szCs w:val="18"/>
                <w:lang w:eastAsia="zh-TW"/>
              </w:rPr>
            </w:pPr>
          </w:p>
          <w:p w14:paraId="2216ED08" w14:textId="1A24B573" w:rsidR="00061505" w:rsidRPr="00B67C8B" w:rsidRDefault="00061505" w:rsidP="00061505">
            <w:pPr>
              <w:suppressAutoHyphens/>
              <w:rPr>
                <w:rFonts w:ascii="Calibri" w:eastAsia="新細明體" w:hAnsi="Calibri" w:cs="Calibri"/>
                <w:bCs/>
                <w:sz w:val="18"/>
                <w:szCs w:val="18"/>
                <w:lang w:eastAsia="zh-TW"/>
              </w:rPr>
            </w:pPr>
            <w:r w:rsidRPr="00B67C8B">
              <w:rPr>
                <w:rFonts w:ascii="Calibri" w:eastAsia="新細明體" w:hAnsi="Calibri" w:cs="Calibri"/>
                <w:bCs/>
                <w:sz w:val="18"/>
                <w:szCs w:val="18"/>
                <w:lang w:eastAsia="zh-TW"/>
              </w:rPr>
              <w:t>Agree with the comment in principle.</w:t>
            </w:r>
          </w:p>
          <w:p w14:paraId="64901376" w14:textId="77777777" w:rsidR="00061505" w:rsidRPr="00B67C8B" w:rsidRDefault="00061505" w:rsidP="00061505">
            <w:pPr>
              <w:suppressAutoHyphens/>
              <w:rPr>
                <w:rFonts w:ascii="Calibri" w:eastAsia="新細明體" w:hAnsi="Calibri" w:cs="Calibri"/>
                <w:bCs/>
                <w:sz w:val="18"/>
                <w:szCs w:val="18"/>
                <w:lang w:eastAsia="zh-TW"/>
              </w:rPr>
            </w:pPr>
          </w:p>
          <w:p w14:paraId="0647819E" w14:textId="7A34FF02" w:rsidR="00061505" w:rsidRPr="00B67C8B" w:rsidRDefault="00061505" w:rsidP="00061505">
            <w:pPr>
              <w:suppressAutoHyphens/>
              <w:rPr>
                <w:rFonts w:ascii="Calibri" w:eastAsia="新細明體" w:hAnsi="Calibri" w:cs="Calibri"/>
                <w:bCs/>
                <w:sz w:val="18"/>
                <w:szCs w:val="18"/>
                <w:lang w:eastAsia="zh-TW"/>
              </w:rPr>
            </w:pPr>
            <w:proofErr w:type="spellStart"/>
            <w:r w:rsidRPr="00B67C8B">
              <w:rPr>
                <w:rFonts w:ascii="Calibri" w:eastAsia="新細明體" w:hAnsi="Calibri" w:cs="Calibri"/>
                <w:bCs/>
                <w:i/>
                <w:iCs/>
                <w:sz w:val="18"/>
                <w:szCs w:val="18"/>
                <w:lang w:val="en-US" w:eastAsia="zh-TW"/>
              </w:rPr>
              <w:t>TGbn</w:t>
            </w:r>
            <w:proofErr w:type="spellEnd"/>
            <w:r w:rsidRPr="00B67C8B">
              <w:rPr>
                <w:rFonts w:ascii="Calibri" w:eastAsia="新細明體" w:hAnsi="Calibri" w:cs="Calibri"/>
                <w:bCs/>
                <w:i/>
                <w:iCs/>
                <w:sz w:val="18"/>
                <w:szCs w:val="18"/>
                <w:lang w:val="en-US" w:eastAsia="zh-TW"/>
              </w:rPr>
              <w:t xml:space="preserve"> editor: please implement changes as shown in this document tagged 2977.</w:t>
            </w:r>
          </w:p>
          <w:p w14:paraId="4B2A3161" w14:textId="06D83BD2" w:rsidR="00061505" w:rsidRPr="00061505" w:rsidRDefault="00061505" w:rsidP="003C6227">
            <w:pPr>
              <w:suppressAutoHyphens/>
              <w:rPr>
                <w:rFonts w:ascii="Calibri" w:eastAsia="新細明體" w:hAnsi="Calibri" w:cs="Calibri"/>
                <w:b/>
                <w:sz w:val="18"/>
                <w:szCs w:val="18"/>
                <w:lang w:eastAsia="zh-TW"/>
                <w:rPrChange w:id="33" w:author="Frank Hsu (徐建芳)" w:date="2025-03-18T14:31:00Z">
                  <w:rPr>
                    <w:rFonts w:ascii="Calibri" w:hAnsi="Calibri" w:cs="Calibri"/>
                    <w:b/>
                    <w:sz w:val="18"/>
                    <w:szCs w:val="18"/>
                  </w:rPr>
                </w:rPrChange>
              </w:rPr>
            </w:pPr>
          </w:p>
        </w:tc>
      </w:tr>
      <w:bookmarkEnd w:id="32"/>
      <w:tr w:rsidR="003C6227" w14:paraId="6F7E6D0E"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7DD00A1E" w14:textId="5CACC442"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lastRenderedPageBreak/>
              <w:t>3165</w:t>
            </w:r>
          </w:p>
        </w:tc>
        <w:tc>
          <w:tcPr>
            <w:tcW w:w="1277" w:type="dxa"/>
            <w:tcBorders>
              <w:top w:val="single" w:sz="4" w:space="0" w:color="auto"/>
              <w:left w:val="single" w:sz="4" w:space="0" w:color="auto"/>
              <w:bottom w:val="single" w:sz="4" w:space="0" w:color="auto"/>
              <w:right w:val="single" w:sz="4" w:space="0" w:color="auto"/>
            </w:tcBorders>
          </w:tcPr>
          <w:p w14:paraId="31210FDE" w14:textId="6AF1ED8B" w:rsidR="003C6227" w:rsidRPr="003C6227" w:rsidRDefault="003C6227" w:rsidP="003C6227">
            <w:pPr>
              <w:rPr>
                <w:rFonts w:ascii="Calibri" w:hAnsi="Calibri" w:cs="Calibri"/>
                <w:sz w:val="18"/>
                <w:szCs w:val="18"/>
              </w:rPr>
            </w:pPr>
            <w:proofErr w:type="spellStart"/>
            <w:r w:rsidRPr="003C6227">
              <w:rPr>
                <w:rFonts w:ascii="Calibri" w:hAnsi="Calibri" w:cs="Calibri"/>
                <w:sz w:val="18"/>
                <w:szCs w:val="18"/>
              </w:rPr>
              <w:t>Yunbo</w:t>
            </w:r>
            <w:proofErr w:type="spellEnd"/>
            <w:r w:rsidRPr="003C6227">
              <w:rPr>
                <w:rFonts w:ascii="Calibri" w:hAnsi="Calibri" w:cs="Calibri"/>
                <w:sz w:val="18"/>
                <w:szCs w:val="18"/>
              </w:rPr>
              <w:t xml:space="preserve"> Li</w:t>
            </w:r>
          </w:p>
        </w:tc>
        <w:tc>
          <w:tcPr>
            <w:tcW w:w="708" w:type="dxa"/>
            <w:tcBorders>
              <w:top w:val="single" w:sz="4" w:space="0" w:color="auto"/>
              <w:left w:val="single" w:sz="4" w:space="0" w:color="auto"/>
              <w:bottom w:val="single" w:sz="4" w:space="0" w:color="auto"/>
              <w:right w:val="single" w:sz="4" w:space="0" w:color="auto"/>
            </w:tcBorders>
            <w:noWrap/>
          </w:tcPr>
          <w:p w14:paraId="5C6A91F0" w14:textId="5E32D7F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7F6D794D" w14:textId="5F942347"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69.08</w:t>
            </w:r>
          </w:p>
        </w:tc>
        <w:tc>
          <w:tcPr>
            <w:tcW w:w="2236" w:type="dxa"/>
            <w:tcBorders>
              <w:top w:val="single" w:sz="4" w:space="0" w:color="auto"/>
              <w:left w:val="single" w:sz="4" w:space="0" w:color="auto"/>
              <w:bottom w:val="single" w:sz="4" w:space="0" w:color="auto"/>
              <w:right w:val="single" w:sz="4" w:space="0" w:color="auto"/>
            </w:tcBorders>
            <w:noWrap/>
          </w:tcPr>
          <w:p w14:paraId="25D38C5D" w14:textId="511A40F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should clarify the AP is the associated AP</w:t>
            </w:r>
          </w:p>
        </w:tc>
        <w:tc>
          <w:tcPr>
            <w:tcW w:w="1986" w:type="dxa"/>
            <w:tcBorders>
              <w:top w:val="single" w:sz="4" w:space="0" w:color="auto"/>
              <w:left w:val="single" w:sz="4" w:space="0" w:color="auto"/>
              <w:bottom w:val="single" w:sz="4" w:space="0" w:color="auto"/>
              <w:right w:val="single" w:sz="4" w:space="0" w:color="auto"/>
            </w:tcBorders>
            <w:noWrap/>
          </w:tcPr>
          <w:p w14:paraId="3FBC9C55" w14:textId="773C472E"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4E47BAEF" w14:textId="77777777" w:rsidR="003C6227" w:rsidRDefault="009906D7" w:rsidP="003C6227">
            <w:pPr>
              <w:suppressAutoHyphens/>
              <w:rPr>
                <w:rFonts w:ascii="Calibri" w:eastAsia="新細明體" w:hAnsi="Calibri" w:cs="Calibri"/>
                <w:b/>
                <w:sz w:val="18"/>
                <w:szCs w:val="18"/>
                <w:lang w:eastAsia="zh-TW"/>
              </w:rPr>
            </w:pPr>
            <w:bookmarkStart w:id="34" w:name="OLE_LINK22"/>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2B4036FA" w14:textId="77777777" w:rsidR="009906D7" w:rsidRDefault="009906D7" w:rsidP="009906D7">
            <w:pPr>
              <w:suppressAutoHyphens/>
              <w:rPr>
                <w:rFonts w:ascii="Calibri" w:eastAsia="新細明體" w:hAnsi="Calibri" w:cs="Calibri"/>
                <w:b/>
                <w:sz w:val="18"/>
                <w:szCs w:val="18"/>
                <w:lang w:eastAsia="zh-TW"/>
              </w:rPr>
            </w:pPr>
          </w:p>
          <w:p w14:paraId="39E07DDC" w14:textId="0B250A9A" w:rsidR="009906D7" w:rsidRPr="00B67C8B" w:rsidRDefault="009906D7" w:rsidP="009906D7">
            <w:pPr>
              <w:suppressAutoHyphens/>
              <w:rPr>
                <w:rFonts w:ascii="Calibri" w:eastAsia="新細明體" w:hAnsi="Calibri" w:cs="Calibri"/>
                <w:bCs/>
                <w:sz w:val="18"/>
                <w:szCs w:val="18"/>
                <w:lang w:eastAsia="zh-TW"/>
              </w:rPr>
            </w:pPr>
            <w:bookmarkStart w:id="35" w:name="OLE_LINK58"/>
            <w:r w:rsidRPr="00B67C8B">
              <w:rPr>
                <w:rFonts w:ascii="Calibri" w:eastAsia="新細明體" w:hAnsi="Calibri" w:cs="Calibri"/>
                <w:bCs/>
                <w:sz w:val="18"/>
                <w:szCs w:val="18"/>
                <w:lang w:eastAsia="zh-TW"/>
              </w:rPr>
              <w:t>Agree with the comment in principle.</w:t>
            </w:r>
          </w:p>
          <w:p w14:paraId="7449269B" w14:textId="77777777" w:rsidR="009906D7" w:rsidRPr="00B67C8B" w:rsidRDefault="009906D7" w:rsidP="009906D7">
            <w:pPr>
              <w:suppressAutoHyphens/>
              <w:rPr>
                <w:rFonts w:ascii="Calibri" w:eastAsia="新細明體" w:hAnsi="Calibri" w:cs="Calibri"/>
                <w:bCs/>
                <w:sz w:val="18"/>
                <w:szCs w:val="18"/>
                <w:lang w:eastAsia="zh-TW"/>
              </w:rPr>
            </w:pPr>
          </w:p>
          <w:p w14:paraId="355AF64E" w14:textId="16785BBE" w:rsidR="009906D7" w:rsidRPr="00B67C8B" w:rsidRDefault="009906D7" w:rsidP="009906D7">
            <w:pPr>
              <w:suppressAutoHyphens/>
              <w:rPr>
                <w:rFonts w:ascii="Calibri" w:eastAsia="新細明體" w:hAnsi="Calibri" w:cs="Calibri"/>
                <w:bCs/>
                <w:sz w:val="18"/>
                <w:szCs w:val="18"/>
                <w:lang w:eastAsia="zh-TW"/>
              </w:rPr>
            </w:pPr>
            <w:bookmarkStart w:id="36" w:name="OLE_LINK23"/>
            <w:proofErr w:type="spellStart"/>
            <w:r w:rsidRPr="00B67C8B">
              <w:rPr>
                <w:rFonts w:ascii="Calibri" w:eastAsia="新細明體" w:hAnsi="Calibri" w:cs="Calibri"/>
                <w:bCs/>
                <w:i/>
                <w:iCs/>
                <w:sz w:val="18"/>
                <w:szCs w:val="18"/>
                <w:lang w:val="en-US" w:eastAsia="zh-TW"/>
              </w:rPr>
              <w:t>TGbn</w:t>
            </w:r>
            <w:proofErr w:type="spellEnd"/>
            <w:r w:rsidRPr="00B67C8B">
              <w:rPr>
                <w:rFonts w:ascii="Calibri" w:eastAsia="新細明體" w:hAnsi="Calibri" w:cs="Calibri"/>
                <w:bCs/>
                <w:i/>
                <w:iCs/>
                <w:sz w:val="18"/>
                <w:szCs w:val="18"/>
                <w:lang w:val="en-US" w:eastAsia="zh-TW"/>
              </w:rPr>
              <w:t xml:space="preserve"> editor: please implement changes as shown in this document tagged 3165.</w:t>
            </w:r>
          </w:p>
          <w:bookmarkEnd w:id="34"/>
          <w:bookmarkEnd w:id="35"/>
          <w:bookmarkEnd w:id="36"/>
          <w:p w14:paraId="41C64CD5" w14:textId="4B60B6CC" w:rsidR="009906D7" w:rsidRPr="009906D7" w:rsidRDefault="009906D7" w:rsidP="003C6227">
            <w:pPr>
              <w:suppressAutoHyphens/>
              <w:rPr>
                <w:rFonts w:ascii="Calibri" w:eastAsia="新細明體" w:hAnsi="Calibri" w:cs="Calibri"/>
                <w:b/>
                <w:sz w:val="18"/>
                <w:szCs w:val="18"/>
                <w:lang w:eastAsia="zh-TW"/>
              </w:rPr>
            </w:pPr>
          </w:p>
        </w:tc>
      </w:tr>
      <w:tr w:rsidR="003C6227" w14:paraId="62A0B77C"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0422BD5" w14:textId="21DD921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3577</w:t>
            </w:r>
          </w:p>
        </w:tc>
        <w:tc>
          <w:tcPr>
            <w:tcW w:w="1277" w:type="dxa"/>
            <w:tcBorders>
              <w:top w:val="single" w:sz="4" w:space="0" w:color="auto"/>
              <w:left w:val="single" w:sz="4" w:space="0" w:color="auto"/>
              <w:bottom w:val="single" w:sz="4" w:space="0" w:color="auto"/>
              <w:right w:val="single" w:sz="4" w:space="0" w:color="auto"/>
            </w:tcBorders>
          </w:tcPr>
          <w:p w14:paraId="459852C2" w14:textId="4C392370" w:rsidR="003C6227" w:rsidRPr="003C6227" w:rsidRDefault="003C6227" w:rsidP="003C6227">
            <w:pPr>
              <w:rPr>
                <w:rFonts w:ascii="Calibri" w:hAnsi="Calibri" w:cs="Calibri"/>
                <w:sz w:val="18"/>
                <w:szCs w:val="18"/>
              </w:rPr>
            </w:pPr>
            <w:r w:rsidRPr="003C6227">
              <w:rPr>
                <w:rFonts w:ascii="Calibri" w:hAnsi="Calibri" w:cs="Calibri"/>
                <w:sz w:val="18"/>
                <w:szCs w:val="18"/>
              </w:rPr>
              <w:t>Malcolm Smith</w:t>
            </w:r>
          </w:p>
        </w:tc>
        <w:tc>
          <w:tcPr>
            <w:tcW w:w="708" w:type="dxa"/>
            <w:tcBorders>
              <w:top w:val="single" w:sz="4" w:space="0" w:color="auto"/>
              <w:left w:val="single" w:sz="4" w:space="0" w:color="auto"/>
              <w:bottom w:val="single" w:sz="4" w:space="0" w:color="auto"/>
              <w:right w:val="single" w:sz="4" w:space="0" w:color="auto"/>
            </w:tcBorders>
            <w:noWrap/>
          </w:tcPr>
          <w:p w14:paraId="7FABC825" w14:textId="47115F4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7C2A3451" w14:textId="0081B7C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68.59</w:t>
            </w:r>
          </w:p>
        </w:tc>
        <w:tc>
          <w:tcPr>
            <w:tcW w:w="2236" w:type="dxa"/>
            <w:tcBorders>
              <w:top w:val="single" w:sz="4" w:space="0" w:color="auto"/>
              <w:left w:val="single" w:sz="4" w:space="0" w:color="auto"/>
              <w:bottom w:val="single" w:sz="4" w:space="0" w:color="auto"/>
              <w:right w:val="single" w:sz="4" w:space="0" w:color="auto"/>
            </w:tcBorders>
            <w:noWrap/>
          </w:tcPr>
          <w:p w14:paraId="7A25F172" w14:textId="0B735C7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Market experience with BSRP/BSR in </w:t>
            </w:r>
            <w:proofErr w:type="spellStart"/>
            <w:r w:rsidRPr="003C6227">
              <w:rPr>
                <w:rFonts w:ascii="Calibri" w:hAnsi="Calibri" w:cs="Calibri"/>
                <w:sz w:val="18"/>
                <w:szCs w:val="18"/>
              </w:rPr>
              <w:t>conjunctinn</w:t>
            </w:r>
            <w:proofErr w:type="spellEnd"/>
            <w:r w:rsidRPr="003C6227">
              <w:rPr>
                <w:rFonts w:ascii="Calibri" w:hAnsi="Calibri" w:cs="Calibri"/>
                <w:sz w:val="18"/>
                <w:szCs w:val="18"/>
              </w:rPr>
              <w:t xml:space="preserve"> with TUA (WiFi6) and TUA-O (WiFi7) indicates APs can </w:t>
            </w:r>
            <w:proofErr w:type="spellStart"/>
            <w:r w:rsidRPr="003C6227">
              <w:rPr>
                <w:rFonts w:ascii="Calibri" w:hAnsi="Calibri" w:cs="Calibri"/>
                <w:sz w:val="18"/>
                <w:szCs w:val="18"/>
              </w:rPr>
              <w:t>strruggle</w:t>
            </w:r>
            <w:proofErr w:type="spellEnd"/>
            <w:r w:rsidRPr="003C6227">
              <w:rPr>
                <w:rFonts w:ascii="Calibri" w:hAnsi="Calibri" w:cs="Calibri"/>
                <w:sz w:val="18"/>
                <w:szCs w:val="18"/>
              </w:rPr>
              <w:t xml:space="preserve"> in high-density-client (HDC) scenarios (</w:t>
            </w:r>
            <w:proofErr w:type="spellStart"/>
            <w:r w:rsidRPr="003C6227">
              <w:rPr>
                <w:rFonts w:ascii="Calibri" w:hAnsi="Calibri" w:cs="Calibri"/>
                <w:sz w:val="18"/>
                <w:szCs w:val="18"/>
              </w:rPr>
              <w:t>e.g</w:t>
            </w:r>
            <w:proofErr w:type="spellEnd"/>
            <w:r w:rsidRPr="003C6227">
              <w:rPr>
                <w:rFonts w:ascii="Calibri" w:hAnsi="Calibri" w:cs="Calibri"/>
                <w:sz w:val="18"/>
                <w:szCs w:val="18"/>
              </w:rPr>
              <w:t xml:space="preserve">, 100s per BSS) to choose the best set of STA to serve in the next UL TB ODFMA PPDU as a) the STA may not be polled and/or triggered in time to meet the Delay bound or deadline of the flows associated with the TID or b) a STA with deadlines about to expire if not served imminently reports BSR response along with many other STA in the same AC/TID without </w:t>
            </w:r>
            <w:proofErr w:type="spellStart"/>
            <w:r w:rsidRPr="003C6227">
              <w:rPr>
                <w:rFonts w:ascii="Calibri" w:hAnsi="Calibri" w:cs="Calibri"/>
                <w:sz w:val="18"/>
                <w:szCs w:val="18"/>
              </w:rPr>
              <w:t>dsuch</w:t>
            </w:r>
            <w:proofErr w:type="spellEnd"/>
            <w:r w:rsidRPr="003C6227">
              <w:rPr>
                <w:rFonts w:ascii="Calibri" w:hAnsi="Calibri" w:cs="Calibri"/>
                <w:sz w:val="18"/>
                <w:szCs w:val="18"/>
              </w:rPr>
              <w:t xml:space="preserve"> a deadline. Unfortunately, BSR </w:t>
            </w:r>
            <w:proofErr w:type="spellStart"/>
            <w:r w:rsidRPr="003C6227">
              <w:rPr>
                <w:rFonts w:ascii="Calibri" w:hAnsi="Calibri" w:cs="Calibri"/>
                <w:sz w:val="18"/>
                <w:szCs w:val="18"/>
              </w:rPr>
              <w:t>QSize</w:t>
            </w:r>
            <w:proofErr w:type="spellEnd"/>
            <w:r w:rsidRPr="003C6227">
              <w:rPr>
                <w:rFonts w:ascii="Calibri" w:hAnsi="Calibri" w:cs="Calibri"/>
                <w:sz w:val="18"/>
                <w:szCs w:val="18"/>
              </w:rPr>
              <w:t xml:space="preserve"> does not meaningfully communicate this </w:t>
            </w:r>
            <w:proofErr w:type="spellStart"/>
            <w:r w:rsidRPr="003C6227">
              <w:rPr>
                <w:rFonts w:ascii="Calibri" w:hAnsi="Calibri" w:cs="Calibri"/>
                <w:sz w:val="18"/>
                <w:szCs w:val="18"/>
              </w:rPr>
              <w:t>condition.and</w:t>
            </w:r>
            <w:proofErr w:type="spellEnd"/>
            <w:r w:rsidRPr="003C6227">
              <w:rPr>
                <w:rFonts w:ascii="Calibri" w:hAnsi="Calibri" w:cs="Calibri"/>
                <w:sz w:val="18"/>
                <w:szCs w:val="18"/>
              </w:rPr>
              <w:t xml:space="preserve"> in some BSR schedulers, periodic flows are underserved since the </w:t>
            </w:r>
            <w:proofErr w:type="spellStart"/>
            <w:r w:rsidRPr="003C6227">
              <w:rPr>
                <w:rFonts w:ascii="Calibri" w:hAnsi="Calibri" w:cs="Calibri"/>
                <w:sz w:val="18"/>
                <w:szCs w:val="18"/>
              </w:rPr>
              <w:t>QSize</w:t>
            </w:r>
            <w:proofErr w:type="spellEnd"/>
            <w:r w:rsidRPr="003C6227">
              <w:rPr>
                <w:rFonts w:ascii="Calibri" w:hAnsi="Calibri" w:cs="Calibri"/>
                <w:sz w:val="18"/>
                <w:szCs w:val="18"/>
              </w:rPr>
              <w:t xml:space="preserve"> reported is often zero and thus treated as less important to poll in the future.</w:t>
            </w:r>
          </w:p>
        </w:tc>
        <w:tc>
          <w:tcPr>
            <w:tcW w:w="1986" w:type="dxa"/>
            <w:tcBorders>
              <w:top w:val="single" w:sz="4" w:space="0" w:color="auto"/>
              <w:left w:val="single" w:sz="4" w:space="0" w:color="auto"/>
              <w:bottom w:val="single" w:sz="4" w:space="0" w:color="auto"/>
              <w:right w:val="single" w:sz="4" w:space="0" w:color="auto"/>
            </w:tcBorders>
            <w:noWrap/>
          </w:tcPr>
          <w:p w14:paraId="1CACA385" w14:textId="63AE92D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An indication of imminence/deadline (including a missed deadline) should be added to BSR </w:t>
            </w:r>
            <w:proofErr w:type="gramStart"/>
            <w:r w:rsidRPr="003C6227">
              <w:rPr>
                <w:rFonts w:ascii="Calibri" w:hAnsi="Calibri" w:cs="Calibri"/>
                <w:sz w:val="18"/>
                <w:szCs w:val="18"/>
              </w:rPr>
              <w:t>Enhancement  (</w:t>
            </w:r>
            <w:proofErr w:type="gramEnd"/>
            <w:r w:rsidRPr="003C6227">
              <w:rPr>
                <w:rFonts w:ascii="Calibri" w:hAnsi="Calibri" w:cs="Calibri"/>
                <w:sz w:val="18"/>
                <w:szCs w:val="18"/>
              </w:rPr>
              <w:t xml:space="preserve">or an appropriate element elsewhere in the BSR response) such that that AP can achieve the best QOS by selecting not only the UL MU </w:t>
            </w:r>
            <w:proofErr w:type="spellStart"/>
            <w:r w:rsidRPr="003C6227">
              <w:rPr>
                <w:rFonts w:ascii="Calibri" w:hAnsi="Calibri" w:cs="Calibri"/>
                <w:sz w:val="18"/>
                <w:szCs w:val="18"/>
              </w:rPr>
              <w:t>respiurces</w:t>
            </w:r>
            <w:proofErr w:type="spellEnd"/>
            <w:r w:rsidRPr="003C6227">
              <w:rPr>
                <w:rFonts w:ascii="Calibri" w:hAnsi="Calibri" w:cs="Calibri"/>
                <w:sz w:val="18"/>
                <w:szCs w:val="18"/>
              </w:rPr>
              <w:t xml:space="preserve"> but also the time order of the STA to serve that might lower tail latency for user TIDs or flows </w:t>
            </w:r>
            <w:proofErr w:type="spellStart"/>
            <w:r w:rsidRPr="003C6227">
              <w:rPr>
                <w:rFonts w:ascii="Calibri" w:hAnsi="Calibri" w:cs="Calibri"/>
                <w:sz w:val="18"/>
                <w:szCs w:val="18"/>
              </w:rPr>
              <w:t>tha</w:t>
            </w:r>
            <w:proofErr w:type="spellEnd"/>
            <w:r w:rsidRPr="003C6227">
              <w:rPr>
                <w:rFonts w:ascii="Calibri" w:hAnsi="Calibri" w:cs="Calibri"/>
                <w:sz w:val="18"/>
                <w:szCs w:val="18"/>
              </w:rPr>
              <w:t xml:space="preserve"> require it.</w:t>
            </w:r>
          </w:p>
        </w:tc>
        <w:tc>
          <w:tcPr>
            <w:tcW w:w="3392" w:type="dxa"/>
            <w:tcBorders>
              <w:top w:val="single" w:sz="4" w:space="0" w:color="auto"/>
              <w:left w:val="single" w:sz="4" w:space="0" w:color="auto"/>
              <w:bottom w:val="single" w:sz="4" w:space="0" w:color="auto"/>
              <w:right w:val="single" w:sz="4" w:space="0" w:color="auto"/>
            </w:tcBorders>
          </w:tcPr>
          <w:p w14:paraId="297D0431" w14:textId="77777777" w:rsidR="003C6227" w:rsidRDefault="003B5E8F"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ejected</w:t>
            </w:r>
          </w:p>
          <w:p w14:paraId="47A8BD61" w14:textId="77777777" w:rsidR="00926E85" w:rsidRDefault="00926E85" w:rsidP="003C6227">
            <w:pPr>
              <w:suppressAutoHyphens/>
              <w:rPr>
                <w:rFonts w:ascii="Calibri" w:eastAsia="新細明體" w:hAnsi="Calibri" w:cs="Calibri"/>
                <w:b/>
                <w:sz w:val="18"/>
                <w:szCs w:val="18"/>
                <w:lang w:eastAsia="zh-TW"/>
              </w:rPr>
            </w:pPr>
          </w:p>
          <w:p w14:paraId="316C3EB9" w14:textId="43518ADB" w:rsidR="00926E85" w:rsidRDefault="00926E85" w:rsidP="00926E85">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 xml:space="preserve">Based on Motion 257, EBSR Control field is </w:t>
            </w:r>
            <w:r w:rsidR="008E19C8">
              <w:rPr>
                <w:rFonts w:ascii="Calibri" w:eastAsia="新細明體" w:hAnsi="Calibri" w:cs="Calibri"/>
                <w:bCs/>
                <w:sz w:val="18"/>
                <w:szCs w:val="18"/>
                <w:lang w:eastAsia="zh-TW"/>
              </w:rPr>
              <w:t>added</w:t>
            </w:r>
            <w:r>
              <w:rPr>
                <w:rFonts w:ascii="Calibri" w:eastAsia="新細明體" w:hAnsi="Calibri" w:cs="Calibri"/>
                <w:bCs/>
                <w:sz w:val="18"/>
                <w:szCs w:val="18"/>
                <w:lang w:eastAsia="zh-TW"/>
              </w:rPr>
              <w:t xml:space="preserve"> in this document and to transmit EBSR and UPH Control fields together in TB PPDU, there is no extra room to carry deadline information in EBSR. The commenter is encouraged to bring a proposal to carry BSR with deadline information to address the market experiences. </w:t>
            </w:r>
          </w:p>
          <w:p w14:paraId="2609D798" w14:textId="65582F9C" w:rsidR="00926E85" w:rsidRPr="00926E85" w:rsidRDefault="00926E85" w:rsidP="00B340DA">
            <w:pPr>
              <w:suppressAutoHyphens/>
              <w:rPr>
                <w:rFonts w:ascii="Calibri" w:eastAsia="新細明體" w:hAnsi="Calibri" w:cs="Calibri"/>
                <w:b/>
                <w:sz w:val="18"/>
                <w:szCs w:val="18"/>
                <w:lang w:eastAsia="zh-TW"/>
              </w:rPr>
            </w:pPr>
          </w:p>
        </w:tc>
      </w:tr>
      <w:tr w:rsidR="003C6227" w14:paraId="174270B5"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F7D30E7" w14:textId="3B4489D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3648</w:t>
            </w:r>
          </w:p>
        </w:tc>
        <w:tc>
          <w:tcPr>
            <w:tcW w:w="1277" w:type="dxa"/>
            <w:tcBorders>
              <w:top w:val="single" w:sz="4" w:space="0" w:color="auto"/>
              <w:left w:val="single" w:sz="4" w:space="0" w:color="auto"/>
              <w:bottom w:val="single" w:sz="4" w:space="0" w:color="auto"/>
              <w:right w:val="single" w:sz="4" w:space="0" w:color="auto"/>
            </w:tcBorders>
          </w:tcPr>
          <w:p w14:paraId="20C9DB65" w14:textId="4F6856E4" w:rsidR="003C6227" w:rsidRPr="003C6227" w:rsidRDefault="003C6227" w:rsidP="003C6227">
            <w:pPr>
              <w:rPr>
                <w:rFonts w:ascii="Calibri" w:hAnsi="Calibri" w:cs="Calibri"/>
                <w:sz w:val="18"/>
                <w:szCs w:val="18"/>
              </w:rPr>
            </w:pPr>
            <w:r w:rsidRPr="003C6227">
              <w:rPr>
                <w:rFonts w:ascii="Calibri" w:hAnsi="Calibri" w:cs="Calibri"/>
                <w:sz w:val="18"/>
                <w:szCs w:val="18"/>
              </w:rPr>
              <w:t>Alfred Asterjadhi</w:t>
            </w:r>
          </w:p>
        </w:tc>
        <w:tc>
          <w:tcPr>
            <w:tcW w:w="708" w:type="dxa"/>
            <w:tcBorders>
              <w:top w:val="single" w:sz="4" w:space="0" w:color="auto"/>
              <w:left w:val="single" w:sz="4" w:space="0" w:color="auto"/>
              <w:bottom w:val="single" w:sz="4" w:space="0" w:color="auto"/>
              <w:right w:val="single" w:sz="4" w:space="0" w:color="auto"/>
            </w:tcBorders>
            <w:noWrap/>
          </w:tcPr>
          <w:p w14:paraId="7AF2847C" w14:textId="70DA509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44D17E3C" w14:textId="025313BE"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69.01</w:t>
            </w:r>
          </w:p>
        </w:tc>
        <w:tc>
          <w:tcPr>
            <w:tcW w:w="2236" w:type="dxa"/>
            <w:tcBorders>
              <w:top w:val="single" w:sz="4" w:space="0" w:color="auto"/>
              <w:left w:val="single" w:sz="4" w:space="0" w:color="auto"/>
              <w:bottom w:val="single" w:sz="4" w:space="0" w:color="auto"/>
              <w:right w:val="single" w:sz="4" w:space="0" w:color="auto"/>
            </w:tcBorders>
            <w:noWrap/>
          </w:tcPr>
          <w:p w14:paraId="33E4A0EF" w14:textId="482913C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Since the BSRE format is still undefined there are several dependencies that are not clear. Please define the format and call out the explicit rules, solicited, </w:t>
            </w:r>
            <w:proofErr w:type="spellStart"/>
            <w:r w:rsidRPr="003C6227">
              <w:rPr>
                <w:rFonts w:ascii="Calibri" w:hAnsi="Calibri" w:cs="Calibri"/>
                <w:sz w:val="18"/>
                <w:szCs w:val="18"/>
              </w:rPr>
              <w:t>unsolictred</w:t>
            </w:r>
            <w:proofErr w:type="spellEnd"/>
            <w:r w:rsidRPr="003C6227">
              <w:rPr>
                <w:rFonts w:ascii="Calibri" w:hAnsi="Calibri" w:cs="Calibri"/>
                <w:sz w:val="18"/>
                <w:szCs w:val="18"/>
              </w:rPr>
              <w:t xml:space="preserve"> BSR and </w:t>
            </w:r>
            <w:proofErr w:type="spellStart"/>
            <w:r w:rsidRPr="003C6227">
              <w:rPr>
                <w:rFonts w:ascii="Calibri" w:hAnsi="Calibri" w:cs="Calibri"/>
                <w:sz w:val="18"/>
                <w:szCs w:val="18"/>
              </w:rPr>
              <w:t>s on</w:t>
            </w:r>
            <w:proofErr w:type="spellEnd"/>
            <w:r w:rsidRPr="003C6227">
              <w:rPr>
                <w:rFonts w:ascii="Calibri" w:hAnsi="Calibri" w:cs="Calibri"/>
                <w:sz w:val="18"/>
                <w:szCs w:val="18"/>
              </w:rPr>
              <w:t>/</w:t>
            </w:r>
          </w:p>
        </w:tc>
        <w:tc>
          <w:tcPr>
            <w:tcW w:w="1986" w:type="dxa"/>
            <w:tcBorders>
              <w:top w:val="single" w:sz="4" w:space="0" w:color="auto"/>
              <w:left w:val="single" w:sz="4" w:space="0" w:color="auto"/>
              <w:bottom w:val="single" w:sz="4" w:space="0" w:color="auto"/>
              <w:right w:val="single" w:sz="4" w:space="0" w:color="auto"/>
            </w:tcBorders>
            <w:noWrap/>
          </w:tcPr>
          <w:p w14:paraId="64FEC232" w14:textId="6AE966A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30B24AB3" w14:textId="77777777" w:rsidR="003C6227" w:rsidRDefault="007B0BC6" w:rsidP="003C6227">
            <w:pPr>
              <w:suppressAutoHyphens/>
              <w:rPr>
                <w:rFonts w:ascii="Calibri" w:eastAsia="新細明體" w:hAnsi="Calibri" w:cs="Calibri"/>
                <w:b/>
                <w:sz w:val="18"/>
                <w:szCs w:val="18"/>
                <w:lang w:eastAsia="zh-TW"/>
              </w:rPr>
            </w:pPr>
            <w:bookmarkStart w:id="37" w:name="OLE_LINK57"/>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bookmarkEnd w:id="37"/>
          </w:p>
          <w:p w14:paraId="574D33DA" w14:textId="77777777" w:rsidR="008231F3" w:rsidRDefault="008231F3" w:rsidP="003C6227">
            <w:pPr>
              <w:suppressAutoHyphens/>
              <w:rPr>
                <w:rFonts w:ascii="Calibri" w:eastAsia="新細明體" w:hAnsi="Calibri" w:cs="Calibri"/>
                <w:b/>
                <w:sz w:val="18"/>
                <w:szCs w:val="18"/>
                <w:lang w:eastAsia="zh-TW"/>
              </w:rPr>
            </w:pPr>
          </w:p>
          <w:p w14:paraId="12494934" w14:textId="3E3A9E83" w:rsidR="008231F3" w:rsidRDefault="008231F3" w:rsidP="008231F3">
            <w:pPr>
              <w:suppressAutoHyphens/>
              <w:rPr>
                <w:rFonts w:ascii="Calibri" w:eastAsia="新細明體" w:hAnsi="Calibri" w:cs="Calibri"/>
                <w:b/>
                <w:sz w:val="18"/>
                <w:szCs w:val="18"/>
                <w:lang w:eastAsia="zh-TW"/>
              </w:rPr>
            </w:pPr>
            <w:r>
              <w:rPr>
                <w:rFonts w:ascii="Calibri" w:eastAsia="新細明體" w:hAnsi="Calibri" w:cs="Calibri"/>
                <w:bCs/>
                <w:sz w:val="18"/>
                <w:szCs w:val="18"/>
                <w:lang w:eastAsia="zh-TW"/>
              </w:rPr>
              <w:t>Agree with the comment</w:t>
            </w:r>
            <w:r w:rsidR="00E13FB3">
              <w:rPr>
                <w:rFonts w:ascii="Calibri" w:eastAsia="新細明體" w:hAnsi="Calibri" w:cs="Calibri"/>
                <w:bCs/>
                <w:sz w:val="18"/>
                <w:szCs w:val="18"/>
                <w:lang w:eastAsia="zh-TW"/>
              </w:rPr>
              <w:t xml:space="preserve"> in principle</w:t>
            </w:r>
            <w:r>
              <w:rPr>
                <w:rFonts w:ascii="Calibri" w:eastAsia="新細明體" w:hAnsi="Calibri" w:cs="Calibri"/>
                <w:bCs/>
                <w:sz w:val="18"/>
                <w:szCs w:val="18"/>
                <w:lang w:eastAsia="zh-TW"/>
              </w:rPr>
              <w:t xml:space="preserve">.  </w:t>
            </w:r>
          </w:p>
          <w:p w14:paraId="208A1281" w14:textId="67F9E088" w:rsidR="008231F3" w:rsidRDefault="008231F3" w:rsidP="008231F3">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Based on Motion 257, extra proposed draft texts are added</w:t>
            </w:r>
            <w:r w:rsidR="00062CA1">
              <w:rPr>
                <w:rFonts w:ascii="Calibri" w:eastAsia="新細明體" w:hAnsi="Calibri" w:cs="Calibri" w:hint="eastAsia"/>
                <w:bCs/>
                <w:sz w:val="18"/>
                <w:szCs w:val="18"/>
                <w:lang w:eastAsia="zh-TW"/>
              </w:rPr>
              <w:t>,</w:t>
            </w:r>
            <w:r w:rsidR="00062CA1">
              <w:rPr>
                <w:rFonts w:ascii="Calibri" w:eastAsia="新細明體" w:hAnsi="Calibri" w:cs="Calibri"/>
                <w:bCs/>
                <w:sz w:val="18"/>
                <w:szCs w:val="18"/>
                <w:lang w:eastAsia="zh-TW"/>
              </w:rPr>
              <w:t xml:space="preserve"> including rules and EBSR format.</w:t>
            </w:r>
          </w:p>
          <w:p w14:paraId="6BF4A4B2" w14:textId="77777777" w:rsidR="008231F3" w:rsidRDefault="008231F3" w:rsidP="008231F3">
            <w:pPr>
              <w:suppressAutoHyphens/>
              <w:rPr>
                <w:rFonts w:ascii="Calibri" w:eastAsia="新細明體" w:hAnsi="Calibri" w:cs="Calibri"/>
                <w:bCs/>
                <w:sz w:val="18"/>
                <w:szCs w:val="18"/>
                <w:lang w:eastAsia="zh-TW"/>
              </w:rPr>
            </w:pPr>
          </w:p>
          <w:p w14:paraId="235F2598" w14:textId="77777777" w:rsidR="008231F3" w:rsidRDefault="008231F3" w:rsidP="008231F3">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no change is needed to the comment.</w:t>
            </w:r>
          </w:p>
          <w:p w14:paraId="1C6CDC0C" w14:textId="14320579" w:rsidR="008231F3" w:rsidRPr="008231F3" w:rsidRDefault="008231F3" w:rsidP="003C6227">
            <w:pPr>
              <w:suppressAutoHyphens/>
              <w:rPr>
                <w:rFonts w:ascii="Calibri" w:eastAsia="新細明體" w:hAnsi="Calibri" w:cs="Calibri"/>
                <w:b/>
                <w:sz w:val="18"/>
                <w:szCs w:val="18"/>
                <w:lang w:eastAsia="zh-TW"/>
              </w:rPr>
            </w:pPr>
          </w:p>
        </w:tc>
      </w:tr>
      <w:tr w:rsidR="003C6227" w14:paraId="1C65B451"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7440F7C" w14:textId="17141AF1"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3870</w:t>
            </w:r>
          </w:p>
        </w:tc>
        <w:tc>
          <w:tcPr>
            <w:tcW w:w="1277" w:type="dxa"/>
            <w:tcBorders>
              <w:top w:val="single" w:sz="4" w:space="0" w:color="auto"/>
              <w:left w:val="single" w:sz="4" w:space="0" w:color="auto"/>
              <w:bottom w:val="single" w:sz="4" w:space="0" w:color="auto"/>
              <w:right w:val="single" w:sz="4" w:space="0" w:color="auto"/>
            </w:tcBorders>
          </w:tcPr>
          <w:p w14:paraId="2912C929" w14:textId="795A5634" w:rsidR="003C6227" w:rsidRPr="003C6227" w:rsidRDefault="003C6227" w:rsidP="003C6227">
            <w:pPr>
              <w:rPr>
                <w:rFonts w:ascii="Calibri" w:hAnsi="Calibri" w:cs="Calibri"/>
                <w:sz w:val="18"/>
                <w:szCs w:val="18"/>
              </w:rPr>
            </w:pPr>
            <w:r w:rsidRPr="003C6227">
              <w:rPr>
                <w:rFonts w:ascii="Calibri" w:hAnsi="Calibri" w:cs="Calibri"/>
                <w:sz w:val="18"/>
                <w:szCs w:val="18"/>
              </w:rPr>
              <w:t>Abhishek Patil</w:t>
            </w:r>
          </w:p>
        </w:tc>
        <w:tc>
          <w:tcPr>
            <w:tcW w:w="708" w:type="dxa"/>
            <w:tcBorders>
              <w:top w:val="single" w:sz="4" w:space="0" w:color="auto"/>
              <w:left w:val="single" w:sz="4" w:space="0" w:color="auto"/>
              <w:bottom w:val="single" w:sz="4" w:space="0" w:color="auto"/>
              <w:right w:val="single" w:sz="4" w:space="0" w:color="auto"/>
            </w:tcBorders>
            <w:noWrap/>
          </w:tcPr>
          <w:p w14:paraId="50BBFDD0" w14:textId="19AA141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704FF2F" w14:textId="2CD23C8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68.62</w:t>
            </w:r>
          </w:p>
        </w:tc>
        <w:tc>
          <w:tcPr>
            <w:tcW w:w="2236" w:type="dxa"/>
            <w:tcBorders>
              <w:top w:val="single" w:sz="4" w:space="0" w:color="auto"/>
              <w:left w:val="single" w:sz="4" w:space="0" w:color="auto"/>
              <w:bottom w:val="single" w:sz="4" w:space="0" w:color="auto"/>
              <w:right w:val="single" w:sz="4" w:space="0" w:color="auto"/>
            </w:tcBorders>
            <w:noWrap/>
          </w:tcPr>
          <w:p w14:paraId="75BE9A1E" w14:textId="1868F66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Fix typo in the MIB variable name. It doesn't match the one in Annex C.</w:t>
            </w:r>
          </w:p>
        </w:tc>
        <w:tc>
          <w:tcPr>
            <w:tcW w:w="1986" w:type="dxa"/>
            <w:tcBorders>
              <w:top w:val="single" w:sz="4" w:space="0" w:color="auto"/>
              <w:left w:val="single" w:sz="4" w:space="0" w:color="auto"/>
              <w:bottom w:val="single" w:sz="4" w:space="0" w:color="auto"/>
              <w:right w:val="single" w:sz="4" w:space="0" w:color="auto"/>
            </w:tcBorders>
            <w:noWrap/>
          </w:tcPr>
          <w:p w14:paraId="2C2B6E41" w14:textId="0DC10AA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7E6D5FBE" w14:textId="77777777" w:rsidR="003C6227" w:rsidRDefault="00B70167" w:rsidP="003C6227">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0C6269FE" w14:textId="77777777" w:rsidR="00B70167" w:rsidRDefault="00B70167" w:rsidP="003C6227">
            <w:pPr>
              <w:suppressAutoHyphens/>
              <w:rPr>
                <w:rFonts w:ascii="Calibri" w:hAnsi="Calibri" w:cs="Calibri"/>
                <w:b/>
                <w:sz w:val="18"/>
                <w:szCs w:val="18"/>
              </w:rPr>
            </w:pPr>
          </w:p>
          <w:p w14:paraId="6F910093" w14:textId="0BDDC4BC" w:rsidR="00B70167" w:rsidRDefault="00B70167" w:rsidP="00B70167">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28D0013D" w14:textId="77777777" w:rsidR="00B70167" w:rsidRDefault="00B70167" w:rsidP="00B70167">
            <w:pPr>
              <w:suppressAutoHyphens/>
              <w:rPr>
                <w:rFonts w:ascii="Calibri" w:eastAsia="新細明體" w:hAnsi="Calibri" w:cs="Calibri"/>
                <w:bCs/>
                <w:sz w:val="18"/>
                <w:szCs w:val="18"/>
                <w:lang w:eastAsia="zh-TW"/>
              </w:rPr>
            </w:pPr>
          </w:p>
          <w:p w14:paraId="4ECC421F" w14:textId="6D4B5A5B" w:rsidR="00B70167" w:rsidRDefault="00B70167" w:rsidP="00B70167">
            <w:pPr>
              <w:suppressAutoHyphens/>
              <w:rPr>
                <w:rFonts w:ascii="Calibri" w:eastAsia="新細明體" w:hAnsi="Calibri" w:cs="Calibri"/>
                <w:bCs/>
                <w:sz w:val="18"/>
                <w:szCs w:val="18"/>
                <w:lang w:eastAsia="zh-TW"/>
              </w:rPr>
            </w:pPr>
            <w:proofErr w:type="spellStart"/>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please implement changes as shown in this document tagged 3870.</w:t>
            </w:r>
          </w:p>
          <w:p w14:paraId="1931891C" w14:textId="57F90A73" w:rsidR="00B70167" w:rsidRPr="00B70167" w:rsidRDefault="00B70167" w:rsidP="003C6227">
            <w:pPr>
              <w:suppressAutoHyphens/>
              <w:rPr>
                <w:rFonts w:ascii="Calibri" w:hAnsi="Calibri" w:cs="Calibri"/>
                <w:b/>
                <w:sz w:val="18"/>
                <w:szCs w:val="18"/>
              </w:rPr>
            </w:pPr>
          </w:p>
        </w:tc>
      </w:tr>
      <w:bookmarkEnd w:id="7"/>
    </w:tbl>
    <w:p w14:paraId="2C118E27" w14:textId="05EB1D24" w:rsidR="003C6227" w:rsidRPr="003C6227" w:rsidRDefault="003C6227" w:rsidP="001A7F39">
      <w:pPr>
        <w:jc w:val="both"/>
        <w:rPr>
          <w:rFonts w:eastAsia="新細明體"/>
          <w:szCs w:val="22"/>
          <w:lang w:eastAsia="zh-TW"/>
        </w:rPr>
      </w:pPr>
    </w:p>
    <w:p w14:paraId="382F7EEF" w14:textId="77777777" w:rsidR="003C6227" w:rsidRDefault="003C6227" w:rsidP="001A7F39">
      <w:pPr>
        <w:jc w:val="both"/>
        <w:rPr>
          <w:rFonts w:eastAsia="新細明體"/>
          <w:szCs w:val="22"/>
          <w:lang w:eastAsia="zh-TW"/>
        </w:rPr>
      </w:pPr>
    </w:p>
    <w:p w14:paraId="2EBDB0EA" w14:textId="77777777" w:rsidR="00AF6CDD" w:rsidRDefault="00AF6CDD" w:rsidP="001A7F39">
      <w:pPr>
        <w:jc w:val="both"/>
        <w:rPr>
          <w:rFonts w:eastAsia="新細明體"/>
          <w:szCs w:val="22"/>
          <w:lang w:eastAsia="zh-TW"/>
        </w:rPr>
      </w:pPr>
    </w:p>
    <w:p w14:paraId="7FE97069" w14:textId="77777777" w:rsidR="00AF6CDD" w:rsidRDefault="00AF6CDD" w:rsidP="001A7F39">
      <w:pPr>
        <w:jc w:val="both"/>
        <w:rPr>
          <w:rFonts w:eastAsia="新細明體"/>
          <w:szCs w:val="22"/>
          <w:lang w:eastAsia="zh-TW"/>
        </w:rPr>
      </w:pPr>
    </w:p>
    <w:p w14:paraId="1C086935" w14:textId="77777777" w:rsidR="00AF6CDD" w:rsidRDefault="00AF6CDD" w:rsidP="001A7F39">
      <w:pPr>
        <w:jc w:val="both"/>
        <w:rPr>
          <w:rFonts w:eastAsia="新細明體"/>
          <w:szCs w:val="22"/>
          <w:lang w:eastAsia="zh-TW"/>
        </w:rPr>
      </w:pPr>
    </w:p>
    <w:p w14:paraId="5DAEDF3C" w14:textId="77777777" w:rsidR="00AF6CDD" w:rsidRPr="003C6227" w:rsidRDefault="00AF6CDD" w:rsidP="001A7F39">
      <w:pPr>
        <w:jc w:val="both"/>
        <w:rPr>
          <w:rFonts w:eastAsia="新細明體"/>
          <w:szCs w:val="22"/>
          <w:lang w:eastAsia="zh-TW"/>
        </w:rPr>
      </w:pPr>
    </w:p>
    <w:p w14:paraId="65B60919" w14:textId="286C69DF" w:rsidR="00E52CC5" w:rsidRDefault="0077323C" w:rsidP="00E52CC5">
      <w:pPr>
        <w:rPr>
          <w:rFonts w:ascii="Arial" w:eastAsia="新細明體" w:hAnsi="Arial" w:cs="Arial"/>
          <w:b/>
          <w:bCs/>
          <w:sz w:val="26"/>
          <w:szCs w:val="24"/>
          <w:u w:val="single"/>
          <w:lang w:eastAsia="zh-TW"/>
        </w:rPr>
      </w:pPr>
      <w:bookmarkStart w:id="38" w:name="OLE_LINK4"/>
      <w:r>
        <w:rPr>
          <w:rFonts w:ascii="Arial" w:eastAsia="新細明體" w:hAnsi="Arial" w:cs="Arial"/>
          <w:b/>
          <w:bCs/>
          <w:sz w:val="26"/>
          <w:szCs w:val="24"/>
          <w:u w:val="single"/>
          <w:lang w:eastAsia="zh-TW"/>
        </w:rPr>
        <w:lastRenderedPageBreak/>
        <w:t>P</w:t>
      </w:r>
      <w:r w:rsidR="00F37019">
        <w:rPr>
          <w:rFonts w:ascii="Arial" w:eastAsia="新細明體" w:hAnsi="Arial" w:cs="Arial"/>
          <w:b/>
          <w:bCs/>
          <w:sz w:val="26"/>
          <w:szCs w:val="24"/>
          <w:u w:val="single"/>
          <w:lang w:eastAsia="zh-TW"/>
        </w:rPr>
        <w:t xml:space="preserve">roposed </w:t>
      </w:r>
      <w:r>
        <w:rPr>
          <w:rFonts w:ascii="Arial" w:eastAsia="新細明體" w:hAnsi="Arial" w:cs="Arial"/>
          <w:b/>
          <w:bCs/>
          <w:sz w:val="26"/>
          <w:szCs w:val="24"/>
          <w:u w:val="single"/>
          <w:lang w:eastAsia="zh-TW"/>
        </w:rPr>
        <w:t>D</w:t>
      </w:r>
      <w:r w:rsidR="00F37019">
        <w:rPr>
          <w:rFonts w:ascii="Arial" w:eastAsia="新細明體" w:hAnsi="Arial" w:cs="Arial"/>
          <w:b/>
          <w:bCs/>
          <w:sz w:val="26"/>
          <w:szCs w:val="24"/>
          <w:u w:val="single"/>
          <w:lang w:eastAsia="zh-TW"/>
        </w:rPr>
        <w:t xml:space="preserve">raft </w:t>
      </w:r>
      <w:r>
        <w:rPr>
          <w:rFonts w:ascii="Arial" w:eastAsia="新細明體" w:hAnsi="Arial" w:cs="Arial"/>
          <w:b/>
          <w:bCs/>
          <w:sz w:val="26"/>
          <w:szCs w:val="24"/>
          <w:u w:val="single"/>
          <w:lang w:eastAsia="zh-TW"/>
        </w:rPr>
        <w:t>T</w:t>
      </w:r>
      <w:r w:rsidR="00F37019">
        <w:rPr>
          <w:rFonts w:ascii="Arial" w:eastAsia="新細明體" w:hAnsi="Arial" w:cs="Arial"/>
          <w:b/>
          <w:bCs/>
          <w:sz w:val="26"/>
          <w:szCs w:val="24"/>
          <w:u w:val="single"/>
          <w:lang w:eastAsia="zh-TW"/>
        </w:rPr>
        <w:t>exts (PDT)</w:t>
      </w:r>
      <w:r w:rsidR="00601308">
        <w:rPr>
          <w:rFonts w:ascii="Arial" w:eastAsia="新細明體" w:hAnsi="Arial" w:cs="Arial"/>
          <w:b/>
          <w:bCs/>
          <w:sz w:val="26"/>
          <w:szCs w:val="24"/>
          <w:u w:val="single"/>
          <w:lang w:eastAsia="zh-TW"/>
        </w:rPr>
        <w:t xml:space="preserve"> and Commen</w:t>
      </w:r>
      <w:r w:rsidR="00601308">
        <w:rPr>
          <w:rFonts w:ascii="Arial" w:eastAsia="新細明體" w:hAnsi="Arial" w:cs="Arial" w:hint="eastAsia"/>
          <w:b/>
          <w:bCs/>
          <w:sz w:val="26"/>
          <w:szCs w:val="24"/>
          <w:u w:val="single"/>
          <w:lang w:eastAsia="zh-TW"/>
        </w:rPr>
        <w:t>t</w:t>
      </w:r>
      <w:r w:rsidR="00601308">
        <w:rPr>
          <w:rFonts w:ascii="Arial" w:eastAsia="新細明體" w:hAnsi="Arial" w:cs="Arial"/>
          <w:b/>
          <w:bCs/>
          <w:sz w:val="26"/>
          <w:szCs w:val="24"/>
          <w:u w:val="single"/>
          <w:lang w:eastAsia="zh-TW"/>
        </w:rPr>
        <w:t xml:space="preserve"> Resolutions</w:t>
      </w:r>
      <w:r>
        <w:rPr>
          <w:rFonts w:ascii="Arial" w:eastAsia="新細明體" w:hAnsi="Arial" w:cs="Arial"/>
          <w:b/>
          <w:bCs/>
          <w:sz w:val="26"/>
          <w:szCs w:val="24"/>
          <w:u w:val="single"/>
          <w:lang w:eastAsia="zh-TW"/>
        </w:rPr>
        <w:t xml:space="preserve"> </w:t>
      </w:r>
    </w:p>
    <w:bookmarkEnd w:id="38"/>
    <w:p w14:paraId="366DD2DA" w14:textId="77777777" w:rsidR="00E52CC5" w:rsidRDefault="00E52CC5" w:rsidP="00E52CC5">
      <w:pPr>
        <w:rPr>
          <w:rFonts w:ascii="Arial" w:eastAsia="新細明體" w:hAnsi="Arial" w:cs="Arial"/>
          <w:b/>
          <w:bCs/>
          <w:sz w:val="26"/>
          <w:szCs w:val="24"/>
          <w:u w:val="single"/>
          <w:lang w:eastAsia="zh-TW"/>
        </w:rPr>
      </w:pPr>
    </w:p>
    <w:p w14:paraId="1A0191F5" w14:textId="77777777" w:rsidR="00021BCE" w:rsidRDefault="00021BCE" w:rsidP="00021BCE">
      <w:proofErr w:type="spellStart"/>
      <w:r>
        <w:rPr>
          <w:b/>
          <w:bCs/>
          <w:i/>
          <w:iCs/>
          <w:sz w:val="20"/>
          <w:highlight w:val="yellow"/>
          <w:lang w:eastAsia="ko-KR"/>
        </w:rPr>
        <w:t>TGbn</w:t>
      </w:r>
      <w:proofErr w:type="spellEnd"/>
      <w:r>
        <w:rPr>
          <w:b/>
          <w:bCs/>
          <w:i/>
          <w:iCs/>
          <w:sz w:val="20"/>
          <w:highlight w:val="yellow"/>
          <w:lang w:eastAsia="ko-KR"/>
        </w:rPr>
        <w:t xml:space="preserve"> editor: Please modify the following subclause 9.2.4.6.4 HE </w:t>
      </w:r>
      <w:proofErr w:type="gramStart"/>
      <w:r>
        <w:rPr>
          <w:b/>
          <w:bCs/>
          <w:i/>
          <w:iCs/>
          <w:sz w:val="20"/>
          <w:highlight w:val="yellow"/>
          <w:lang w:eastAsia="ko-KR"/>
        </w:rPr>
        <w:t>variant</w:t>
      </w:r>
      <w:proofErr w:type="gramEnd"/>
    </w:p>
    <w:p w14:paraId="49492C02" w14:textId="77777777" w:rsidR="00021BCE" w:rsidRDefault="00021BCE" w:rsidP="00021BCE"/>
    <w:p w14:paraId="172A37EC" w14:textId="77777777" w:rsidR="00021BCE" w:rsidRDefault="00021BCE" w:rsidP="00021BCE">
      <w:pPr>
        <w:rPr>
          <w:rFonts w:ascii="TimesNewRomanPS-BoldItalicMT" w:hAnsi="TimesNewRomanPS-BoldItalicMT" w:hint="eastAsia"/>
          <w:b/>
          <w:bCs/>
          <w:i/>
          <w:iCs/>
          <w:color w:val="000000"/>
          <w:szCs w:val="22"/>
        </w:rPr>
      </w:pPr>
      <w:r>
        <w:rPr>
          <w:rFonts w:ascii="Arial-BoldMT" w:hAnsi="Arial-BoldMT"/>
          <w:b/>
          <w:bCs/>
          <w:color w:val="000000"/>
          <w:sz w:val="20"/>
        </w:rPr>
        <w:t>9.2.4.6.4 HE variant</w:t>
      </w:r>
      <w:r>
        <w:rPr>
          <w:rFonts w:ascii="Arial-BoldMT" w:hAnsi="Arial-BoldMT"/>
          <w:b/>
          <w:bCs/>
          <w:color w:val="000000"/>
          <w:sz w:val="20"/>
        </w:rPr>
        <w:br/>
      </w:r>
      <w:r>
        <w:rPr>
          <w:rFonts w:ascii="TimesNewRomanPS-BoldItalicMT" w:hAnsi="TimesNewRomanPS-BoldItalicMT"/>
          <w:b/>
          <w:bCs/>
          <w:i/>
          <w:iCs/>
          <w:color w:val="000000"/>
          <w:szCs w:val="22"/>
        </w:rPr>
        <w:t>Change Table 9-25 (Control ID subfield values) as follows:</w:t>
      </w:r>
    </w:p>
    <w:p w14:paraId="49B0217D" w14:textId="77777777" w:rsidR="00021BCE" w:rsidRDefault="00021BCE" w:rsidP="00021BCE">
      <w:pPr>
        <w:rPr>
          <w:rFonts w:ascii="TimesNewRomanPS-BoldItalicMT" w:hAnsi="TimesNewRomanPS-BoldItalicMT" w:hint="eastAsia"/>
          <w:b/>
          <w:bCs/>
          <w:i/>
          <w:iCs/>
          <w:color w:val="000000"/>
          <w:szCs w:val="22"/>
        </w:rPr>
      </w:pPr>
    </w:p>
    <w:p w14:paraId="0501A090" w14:textId="77777777" w:rsidR="00021BCE" w:rsidRDefault="00021BCE" w:rsidP="00021BCE">
      <w:pPr>
        <w:rPr>
          <w:rFonts w:ascii="Arial-BoldMT" w:hAnsi="Arial-BoldMT" w:hint="eastAsia"/>
          <w:b/>
          <w:bCs/>
          <w:color w:val="000000"/>
          <w:sz w:val="20"/>
        </w:rPr>
      </w:pPr>
      <w:r>
        <w:rPr>
          <w:rFonts w:ascii="Arial-BoldMT" w:hAnsi="Arial-BoldMT"/>
          <w:b/>
          <w:bCs/>
          <w:color w:val="000000"/>
          <w:sz w:val="20"/>
        </w:rPr>
        <w:t>Table 9-25—Control ID subfield values</w:t>
      </w:r>
    </w:p>
    <w:p w14:paraId="2A797A39" w14:textId="77777777" w:rsidR="00021BCE" w:rsidRPr="008F5068" w:rsidRDefault="00021BCE" w:rsidP="00021BCE">
      <w:pPr>
        <w:rPr>
          <w:b/>
          <w:bC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8"/>
        <w:gridCol w:w="2444"/>
        <w:gridCol w:w="2501"/>
        <w:gridCol w:w="2501"/>
      </w:tblGrid>
      <w:tr w:rsidR="00021BCE" w:rsidRPr="008F5068" w14:paraId="3F89ADFF"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1152A23E"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Control</w:t>
            </w:r>
            <w:r w:rsidRPr="008F5068">
              <w:rPr>
                <w:rFonts w:eastAsia="Times New Roman"/>
                <w:b/>
                <w:bCs/>
                <w:color w:val="000000"/>
                <w:szCs w:val="18"/>
                <w:lang w:val="en-US" w:eastAsia="ko-KR"/>
              </w:rPr>
              <w:br/>
              <w:t xml:space="preserve">ID value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2A26ED95"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Meaning</w:t>
            </w:r>
          </w:p>
        </w:tc>
        <w:tc>
          <w:tcPr>
            <w:tcW w:w="2501" w:type="dxa"/>
            <w:tcBorders>
              <w:top w:val="single" w:sz="4" w:space="0" w:color="auto"/>
              <w:left w:val="single" w:sz="4" w:space="0" w:color="auto"/>
              <w:bottom w:val="single" w:sz="4" w:space="0" w:color="auto"/>
              <w:right w:val="single" w:sz="4" w:space="0" w:color="auto"/>
            </w:tcBorders>
            <w:vAlign w:val="center"/>
            <w:hideMark/>
          </w:tcPr>
          <w:p w14:paraId="3275246D"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Length of the</w:t>
            </w:r>
            <w:r w:rsidRPr="008F5068">
              <w:rPr>
                <w:rFonts w:eastAsia="Times New Roman"/>
                <w:b/>
                <w:bCs/>
                <w:color w:val="000000"/>
                <w:szCs w:val="18"/>
                <w:lang w:val="en-US" w:eastAsia="ko-KR"/>
              </w:rPr>
              <w:br/>
              <w:t>Control</w:t>
            </w:r>
            <w:r w:rsidRPr="008F5068">
              <w:rPr>
                <w:rFonts w:eastAsia="Times New Roman"/>
                <w:b/>
                <w:bCs/>
                <w:color w:val="000000"/>
                <w:szCs w:val="18"/>
                <w:lang w:val="en-US" w:eastAsia="ko-KR"/>
              </w:rPr>
              <w:br/>
              <w:t>Information</w:t>
            </w:r>
            <w:r w:rsidRPr="008F5068">
              <w:rPr>
                <w:rFonts w:eastAsia="Times New Roman"/>
                <w:b/>
                <w:bCs/>
                <w:color w:val="000000"/>
                <w:szCs w:val="18"/>
                <w:lang w:val="en-US" w:eastAsia="ko-KR"/>
              </w:rPr>
              <w:br/>
              <w:t>subfield (bits)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53034562"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Content of the Control Information</w:t>
            </w:r>
            <w:r w:rsidRPr="008F5068">
              <w:rPr>
                <w:rFonts w:eastAsia="Times New Roman"/>
                <w:b/>
                <w:bCs/>
                <w:color w:val="000000"/>
                <w:szCs w:val="18"/>
                <w:lang w:val="en-US" w:eastAsia="ko-KR"/>
              </w:rPr>
              <w:br/>
              <w:t>subfield</w:t>
            </w:r>
          </w:p>
        </w:tc>
      </w:tr>
      <w:tr w:rsidR="00021BCE" w:rsidRPr="008F5068" w14:paraId="373B2233"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1FE4F0F9" w14:textId="77777777" w:rsidR="00021BCE" w:rsidRPr="008F5068" w:rsidRDefault="00021BCE">
            <w:pPr>
              <w:rPr>
                <w:rFonts w:eastAsia="Times New Roman"/>
                <w:b/>
                <w:bCs/>
                <w:color w:val="000000"/>
                <w:sz w:val="18"/>
                <w:szCs w:val="18"/>
                <w:lang w:val="en-US" w:eastAsia="ko-KR"/>
              </w:rPr>
            </w:pPr>
            <w:r w:rsidRPr="008F5068">
              <w:rPr>
                <w:rFonts w:eastAsia="Times New Roman"/>
                <w:b/>
                <w:bCs/>
                <w:color w:val="000000"/>
                <w:szCs w:val="18"/>
                <w:lang w:val="en-US" w:eastAsia="ko-KR"/>
              </w:rPr>
              <w:t>…</w:t>
            </w:r>
          </w:p>
        </w:tc>
        <w:tc>
          <w:tcPr>
            <w:tcW w:w="2444" w:type="dxa"/>
            <w:tcBorders>
              <w:top w:val="single" w:sz="4" w:space="0" w:color="auto"/>
              <w:left w:val="single" w:sz="4" w:space="0" w:color="auto"/>
              <w:bottom w:val="single" w:sz="4" w:space="0" w:color="auto"/>
              <w:right w:val="single" w:sz="4" w:space="0" w:color="auto"/>
            </w:tcBorders>
            <w:vAlign w:val="center"/>
          </w:tcPr>
          <w:p w14:paraId="2CFD3210" w14:textId="77777777" w:rsidR="00021BCE" w:rsidRPr="008F5068" w:rsidRDefault="00021BCE">
            <w:pPr>
              <w:rPr>
                <w:rFonts w:eastAsia="Times New Roman"/>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08764CBC" w14:textId="77777777" w:rsidR="00021BCE" w:rsidRPr="008F5068" w:rsidRDefault="00021BCE">
            <w:pPr>
              <w:rPr>
                <w:rFonts w:eastAsia="Times New Roman"/>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3D6A6F43" w14:textId="77777777" w:rsidR="00021BCE" w:rsidRPr="008F5068" w:rsidRDefault="00021BCE">
            <w:pPr>
              <w:rPr>
                <w:rFonts w:eastAsia="Times New Roman"/>
                <w:b/>
                <w:bCs/>
                <w:color w:val="000000"/>
                <w:szCs w:val="18"/>
                <w:lang w:val="en-US" w:eastAsia="ko-KR"/>
              </w:rPr>
            </w:pPr>
          </w:p>
        </w:tc>
      </w:tr>
      <w:tr w:rsidR="00EF5F5C" w:rsidRPr="008F5068" w14:paraId="72AD567C" w14:textId="77777777" w:rsidTr="00021BCE">
        <w:tc>
          <w:tcPr>
            <w:tcW w:w="2408" w:type="dxa"/>
            <w:tcBorders>
              <w:top w:val="single" w:sz="4" w:space="0" w:color="auto"/>
              <w:left w:val="single" w:sz="4" w:space="0" w:color="auto"/>
              <w:bottom w:val="single" w:sz="4" w:space="0" w:color="auto"/>
              <w:right w:val="single" w:sz="4" w:space="0" w:color="auto"/>
            </w:tcBorders>
            <w:vAlign w:val="center"/>
          </w:tcPr>
          <w:p w14:paraId="0D99A667" w14:textId="5BCF3754" w:rsidR="00EF5F5C" w:rsidRPr="00D93B15" w:rsidRDefault="00EF5F5C">
            <w:pPr>
              <w:rPr>
                <w:rFonts w:eastAsia="新細明體"/>
                <w:szCs w:val="18"/>
                <w:lang w:val="en-US" w:eastAsia="zh-TW"/>
              </w:rPr>
            </w:pPr>
            <w:bookmarkStart w:id="39" w:name="_Hlk190085965"/>
            <w:r w:rsidRPr="00D93B15">
              <w:rPr>
                <w:rFonts w:eastAsia="新細明體" w:hint="eastAsia"/>
                <w:szCs w:val="18"/>
                <w:lang w:val="en-US" w:eastAsia="zh-TW"/>
              </w:rPr>
              <w:t>1</w:t>
            </w:r>
            <w:r w:rsidRPr="00D93B15">
              <w:rPr>
                <w:rFonts w:eastAsia="新細明體"/>
                <w:szCs w:val="18"/>
                <w:lang w:val="en-US" w:eastAsia="zh-TW"/>
              </w:rPr>
              <w:t>0</w:t>
            </w:r>
          </w:p>
        </w:tc>
        <w:tc>
          <w:tcPr>
            <w:tcW w:w="2444" w:type="dxa"/>
            <w:tcBorders>
              <w:top w:val="single" w:sz="4" w:space="0" w:color="auto"/>
              <w:left w:val="single" w:sz="4" w:space="0" w:color="auto"/>
              <w:bottom w:val="single" w:sz="4" w:space="0" w:color="auto"/>
              <w:right w:val="single" w:sz="4" w:space="0" w:color="auto"/>
            </w:tcBorders>
            <w:vAlign w:val="center"/>
          </w:tcPr>
          <w:p w14:paraId="72C15DA0" w14:textId="77777777" w:rsidR="00EF5F5C" w:rsidRPr="00D93B15" w:rsidRDefault="00EF5F5C" w:rsidP="00EF5F5C">
            <w:pPr>
              <w:rPr>
                <w:rFonts w:eastAsia="Times New Roman"/>
                <w:szCs w:val="18"/>
                <w:lang w:val="en-US" w:eastAsia="ko-KR"/>
              </w:rPr>
            </w:pPr>
            <w:r w:rsidRPr="00D93B15">
              <w:rPr>
                <w:rFonts w:eastAsia="Times New Roman"/>
                <w:szCs w:val="18"/>
                <w:lang w:val="en-US" w:eastAsia="ko-KR"/>
              </w:rPr>
              <w:t xml:space="preserve">Multi-link power management </w:t>
            </w:r>
          </w:p>
          <w:p w14:paraId="5A917C22" w14:textId="7F31A859" w:rsidR="00EF5F5C" w:rsidRPr="00D93B15" w:rsidRDefault="00EF5F5C" w:rsidP="00EF5F5C">
            <w:pPr>
              <w:rPr>
                <w:rFonts w:eastAsia="Times New Roman"/>
                <w:szCs w:val="18"/>
                <w:lang w:val="en-US" w:eastAsia="ko-KR"/>
              </w:rPr>
            </w:pPr>
            <w:r w:rsidRPr="00D93B15">
              <w:rPr>
                <w:rFonts w:eastAsia="Times New Roman"/>
                <w:szCs w:val="18"/>
                <w:lang w:val="en-US" w:eastAsia="ko-KR"/>
              </w:rPr>
              <w:t>(MLPM)</w:t>
            </w:r>
          </w:p>
        </w:tc>
        <w:tc>
          <w:tcPr>
            <w:tcW w:w="2501" w:type="dxa"/>
            <w:tcBorders>
              <w:top w:val="single" w:sz="4" w:space="0" w:color="auto"/>
              <w:left w:val="single" w:sz="4" w:space="0" w:color="auto"/>
              <w:bottom w:val="single" w:sz="4" w:space="0" w:color="auto"/>
              <w:right w:val="single" w:sz="4" w:space="0" w:color="auto"/>
            </w:tcBorders>
            <w:vAlign w:val="center"/>
          </w:tcPr>
          <w:p w14:paraId="1A53FF78" w14:textId="6BF42D01" w:rsidR="00EF5F5C" w:rsidRPr="00D93B15" w:rsidRDefault="00EF5F5C">
            <w:pPr>
              <w:rPr>
                <w:rFonts w:eastAsia="新細明體"/>
                <w:szCs w:val="18"/>
                <w:lang w:val="en-US" w:eastAsia="zh-TW"/>
              </w:rPr>
            </w:pPr>
            <w:r w:rsidRPr="00D93B15">
              <w:rPr>
                <w:rFonts w:eastAsia="新細明體" w:hint="eastAsia"/>
                <w:szCs w:val="18"/>
                <w:lang w:val="en-US" w:eastAsia="zh-TW"/>
              </w:rPr>
              <w:t>T</w:t>
            </w:r>
            <w:r w:rsidRPr="00D93B15">
              <w:rPr>
                <w:rFonts w:eastAsia="新細明體"/>
                <w:szCs w:val="18"/>
                <w:lang w:val="en-US" w:eastAsia="zh-TW"/>
              </w:rPr>
              <w:t>BD</w:t>
            </w:r>
          </w:p>
        </w:tc>
        <w:tc>
          <w:tcPr>
            <w:tcW w:w="2501" w:type="dxa"/>
            <w:tcBorders>
              <w:top w:val="single" w:sz="4" w:space="0" w:color="auto"/>
              <w:left w:val="single" w:sz="4" w:space="0" w:color="auto"/>
              <w:bottom w:val="single" w:sz="4" w:space="0" w:color="auto"/>
              <w:right w:val="single" w:sz="4" w:space="0" w:color="auto"/>
            </w:tcBorders>
            <w:vAlign w:val="center"/>
          </w:tcPr>
          <w:p w14:paraId="237C4D47" w14:textId="2AE31DFE" w:rsidR="00EF5F5C" w:rsidRPr="00D93B15" w:rsidRDefault="00EF5F5C">
            <w:pPr>
              <w:rPr>
                <w:rFonts w:eastAsia="Times New Roman"/>
                <w:szCs w:val="18"/>
                <w:lang w:val="en-US" w:eastAsia="ko-KR"/>
              </w:rPr>
            </w:pPr>
            <w:r w:rsidRPr="00D93B15">
              <w:rPr>
                <w:rFonts w:eastAsia="Times New Roman"/>
                <w:szCs w:val="18"/>
                <w:lang w:val="en-US" w:eastAsia="ko-KR"/>
              </w:rPr>
              <w:t>See 9.2.4.7.12 (MLPM Control)</w:t>
            </w:r>
          </w:p>
        </w:tc>
      </w:tr>
      <w:bookmarkEnd w:id="39"/>
      <w:tr w:rsidR="00021BCE" w:rsidRPr="008F5068" w14:paraId="69650EAD"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729BD597" w14:textId="0E0FC66A" w:rsidR="00021BCE" w:rsidRPr="008F5068" w:rsidRDefault="001A1961">
            <w:pPr>
              <w:rPr>
                <w:rFonts w:eastAsia="Times New Roman"/>
                <w:color w:val="C00000"/>
                <w:szCs w:val="18"/>
                <w:u w:val="single"/>
                <w:lang w:val="en-US" w:eastAsia="ko-KR"/>
              </w:rPr>
            </w:pPr>
            <w:ins w:id="40" w:author="Frank Hsu (徐建芳)" w:date="2025-03-18T14:22:00Z">
              <w:r>
                <w:rPr>
                  <w:rFonts w:eastAsia="Times New Roman"/>
                  <w:color w:val="C00000"/>
                  <w:szCs w:val="18"/>
                  <w:u w:val="single"/>
                  <w:lang w:val="en-US" w:eastAsia="ko-KR"/>
                </w:rPr>
                <w:t>(M257)</w:t>
              </w:r>
            </w:ins>
            <w:r w:rsidR="00021BCE" w:rsidRPr="008F5068">
              <w:rPr>
                <w:rFonts w:eastAsia="Times New Roman"/>
                <w:color w:val="C00000"/>
                <w:szCs w:val="18"/>
                <w:u w:val="single"/>
                <w:lang w:val="en-US" w:eastAsia="ko-KR"/>
              </w:rPr>
              <w:t>1</w:t>
            </w:r>
            <w:r w:rsidR="00EF5F5C">
              <w:rPr>
                <w:rFonts w:eastAsia="Times New Roman"/>
                <w:color w:val="C00000"/>
                <w:szCs w:val="18"/>
                <w:u w:val="single"/>
                <w:lang w:val="en-US" w:eastAsia="ko-KR"/>
              </w:rPr>
              <w:t>1</w:t>
            </w:r>
          </w:p>
        </w:tc>
        <w:tc>
          <w:tcPr>
            <w:tcW w:w="2444" w:type="dxa"/>
            <w:tcBorders>
              <w:top w:val="single" w:sz="4" w:space="0" w:color="auto"/>
              <w:left w:val="single" w:sz="4" w:space="0" w:color="auto"/>
              <w:bottom w:val="single" w:sz="4" w:space="0" w:color="auto"/>
              <w:right w:val="single" w:sz="4" w:space="0" w:color="auto"/>
            </w:tcBorders>
            <w:vAlign w:val="center"/>
            <w:hideMark/>
          </w:tcPr>
          <w:p w14:paraId="5F5E049B" w14:textId="5C17406A" w:rsidR="00021BCE" w:rsidRPr="008F5068" w:rsidRDefault="00EF5F5C">
            <w:pPr>
              <w:rPr>
                <w:rFonts w:eastAsia="Times New Roman"/>
                <w:color w:val="C00000"/>
                <w:szCs w:val="18"/>
                <w:u w:val="single"/>
                <w:lang w:val="en-US" w:eastAsia="ko-KR"/>
              </w:rPr>
            </w:pPr>
            <w:r>
              <w:rPr>
                <w:rFonts w:eastAsia="Times New Roman"/>
                <w:color w:val="C00000"/>
                <w:szCs w:val="18"/>
                <w:u w:val="single"/>
                <w:lang w:val="en-US" w:eastAsia="ko-KR"/>
              </w:rPr>
              <w:t xml:space="preserve">Enhanced </w:t>
            </w:r>
            <w:r w:rsidR="006C52E0">
              <w:rPr>
                <w:rFonts w:eastAsia="Times New Roman"/>
                <w:color w:val="C00000"/>
                <w:szCs w:val="18"/>
                <w:u w:val="single"/>
                <w:lang w:val="en-US" w:eastAsia="ko-KR"/>
              </w:rPr>
              <w:t>b</w:t>
            </w:r>
            <w:r w:rsidR="00021BCE" w:rsidRPr="008F5068">
              <w:rPr>
                <w:rFonts w:eastAsia="Times New Roman"/>
                <w:color w:val="C00000"/>
                <w:szCs w:val="18"/>
                <w:u w:val="single"/>
                <w:lang w:val="en-US" w:eastAsia="ko-KR"/>
              </w:rPr>
              <w:t xml:space="preserve">uffer </w:t>
            </w:r>
            <w:r w:rsidR="006C52E0">
              <w:rPr>
                <w:rFonts w:eastAsia="Times New Roman"/>
                <w:color w:val="C00000"/>
                <w:szCs w:val="18"/>
                <w:u w:val="single"/>
                <w:lang w:val="en-US" w:eastAsia="ko-KR"/>
              </w:rPr>
              <w:t>s</w:t>
            </w:r>
            <w:r w:rsidR="00021BCE" w:rsidRPr="008F5068">
              <w:rPr>
                <w:rFonts w:eastAsia="Times New Roman"/>
                <w:color w:val="C00000"/>
                <w:szCs w:val="18"/>
                <w:u w:val="single"/>
                <w:lang w:val="en-US" w:eastAsia="ko-KR"/>
              </w:rPr>
              <w:t xml:space="preserve">tatus </w:t>
            </w:r>
            <w:r w:rsidR="006C52E0">
              <w:rPr>
                <w:rFonts w:eastAsia="Times New Roman"/>
                <w:color w:val="C00000"/>
                <w:szCs w:val="18"/>
                <w:u w:val="single"/>
                <w:lang w:val="en-US" w:eastAsia="ko-KR"/>
              </w:rPr>
              <w:t>r</w:t>
            </w:r>
            <w:r w:rsidR="00021BCE" w:rsidRPr="008F5068">
              <w:rPr>
                <w:rFonts w:eastAsia="Times New Roman"/>
                <w:color w:val="C00000"/>
                <w:szCs w:val="18"/>
                <w:u w:val="single"/>
                <w:lang w:val="en-US" w:eastAsia="ko-KR"/>
              </w:rPr>
              <w:t>eport (</w:t>
            </w:r>
            <w:r>
              <w:rPr>
                <w:rFonts w:eastAsia="Times New Roman"/>
                <w:color w:val="C00000"/>
                <w:szCs w:val="18"/>
                <w:u w:val="single"/>
                <w:lang w:val="en-US" w:eastAsia="ko-KR"/>
              </w:rPr>
              <w:t>E</w:t>
            </w:r>
            <w:r w:rsidR="00021BCE" w:rsidRPr="008F5068">
              <w:rPr>
                <w:rFonts w:eastAsia="Times New Roman"/>
                <w:color w:val="C00000"/>
                <w:szCs w:val="18"/>
                <w:u w:val="single"/>
                <w:lang w:val="en-US" w:eastAsia="ko-KR"/>
              </w:rPr>
              <w:t>BSR)</w:t>
            </w:r>
          </w:p>
        </w:tc>
        <w:tc>
          <w:tcPr>
            <w:tcW w:w="2501" w:type="dxa"/>
            <w:tcBorders>
              <w:top w:val="single" w:sz="4" w:space="0" w:color="auto"/>
              <w:left w:val="single" w:sz="4" w:space="0" w:color="auto"/>
              <w:bottom w:val="single" w:sz="4" w:space="0" w:color="auto"/>
              <w:right w:val="single" w:sz="4" w:space="0" w:color="auto"/>
            </w:tcBorders>
            <w:vAlign w:val="center"/>
            <w:hideMark/>
          </w:tcPr>
          <w:p w14:paraId="34E386CD" w14:textId="34ADE0F8" w:rsidR="00021BCE" w:rsidRPr="008F5068" w:rsidRDefault="00021BCE">
            <w:pPr>
              <w:rPr>
                <w:rFonts w:eastAsia="新細明體"/>
                <w:color w:val="C00000"/>
                <w:szCs w:val="18"/>
                <w:u w:val="single"/>
                <w:lang w:val="en-US" w:eastAsia="zh-TW"/>
              </w:rPr>
            </w:pPr>
            <w:r w:rsidRPr="008F5068">
              <w:rPr>
                <w:rFonts w:eastAsia="新細明體"/>
                <w:color w:val="C00000"/>
                <w:szCs w:val="18"/>
                <w:u w:val="single"/>
                <w:lang w:val="en-US" w:eastAsia="zh-TW"/>
              </w:rPr>
              <w:t>14</w:t>
            </w:r>
          </w:p>
        </w:tc>
        <w:tc>
          <w:tcPr>
            <w:tcW w:w="2501" w:type="dxa"/>
            <w:tcBorders>
              <w:top w:val="single" w:sz="4" w:space="0" w:color="auto"/>
              <w:left w:val="single" w:sz="4" w:space="0" w:color="auto"/>
              <w:bottom w:val="single" w:sz="4" w:space="0" w:color="auto"/>
              <w:right w:val="single" w:sz="4" w:space="0" w:color="auto"/>
            </w:tcBorders>
            <w:vAlign w:val="center"/>
            <w:hideMark/>
          </w:tcPr>
          <w:p w14:paraId="17B72DCF" w14:textId="6BCE45AD" w:rsidR="00021BCE" w:rsidRPr="008F5068" w:rsidRDefault="00021BCE">
            <w:pPr>
              <w:rPr>
                <w:rFonts w:eastAsia="Times New Roman"/>
                <w:color w:val="C00000"/>
                <w:szCs w:val="18"/>
                <w:u w:val="single"/>
                <w:lang w:val="en-US" w:eastAsia="ko-KR"/>
              </w:rPr>
            </w:pPr>
            <w:r w:rsidRPr="008F5068">
              <w:rPr>
                <w:rFonts w:eastAsia="Times New Roman"/>
                <w:color w:val="C00000"/>
                <w:szCs w:val="18"/>
                <w:u w:val="single"/>
                <w:lang w:val="en-US" w:eastAsia="ko-KR"/>
              </w:rPr>
              <w:t>See 9.2.4.7.</w:t>
            </w:r>
            <w:r w:rsidR="000019C2">
              <w:rPr>
                <w:rFonts w:eastAsia="Times New Roman"/>
                <w:color w:val="C00000"/>
                <w:szCs w:val="18"/>
                <w:u w:val="single"/>
                <w:lang w:val="en-US" w:eastAsia="ko-KR"/>
              </w:rPr>
              <w:t>x</w:t>
            </w:r>
            <w:r w:rsidRPr="008F5068">
              <w:rPr>
                <w:rFonts w:eastAsia="Times New Roman"/>
                <w:color w:val="C00000"/>
                <w:szCs w:val="18"/>
                <w:u w:val="single"/>
                <w:lang w:val="en-US" w:eastAsia="ko-KR"/>
              </w:rPr>
              <w:t xml:space="preserve"> (</w:t>
            </w:r>
            <w:r w:rsidR="00EF5F5C">
              <w:rPr>
                <w:rFonts w:eastAsia="Times New Roman"/>
                <w:color w:val="C00000"/>
                <w:szCs w:val="18"/>
                <w:u w:val="single"/>
                <w:lang w:val="en-US" w:eastAsia="ko-KR"/>
              </w:rPr>
              <w:t>E</w:t>
            </w:r>
            <w:r w:rsidRPr="008F5068">
              <w:rPr>
                <w:rFonts w:eastAsia="Times New Roman"/>
                <w:color w:val="C00000"/>
                <w:szCs w:val="18"/>
                <w:u w:val="single"/>
                <w:lang w:val="en-US" w:eastAsia="ko-KR"/>
              </w:rPr>
              <w:t>BSR Control)</w:t>
            </w:r>
          </w:p>
        </w:tc>
      </w:tr>
      <w:tr w:rsidR="00021BCE" w:rsidRPr="008F5068" w14:paraId="4983E9E8"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64F0F0B1" w14:textId="0FCA276C" w:rsidR="00021BCE" w:rsidRPr="008F5068" w:rsidRDefault="00D93B15">
            <w:pPr>
              <w:rPr>
                <w:rFonts w:eastAsia="Times New Roman"/>
                <w:sz w:val="24"/>
                <w:szCs w:val="24"/>
                <w:lang w:val="en-US" w:eastAsia="ko-KR"/>
              </w:rPr>
            </w:pPr>
            <w:r>
              <w:rPr>
                <w:rFonts w:eastAsia="Times New Roman"/>
                <w:color w:val="000000"/>
                <w:szCs w:val="18"/>
                <w:lang w:val="en-US" w:eastAsia="ko-KR"/>
              </w:rPr>
              <w:t>1</w:t>
            </w:r>
            <w:ins w:id="41" w:author="Frank Hsu (徐建芳)" w:date="2025-02-10T13:42:00Z">
              <w:r w:rsidR="00F3480C">
                <w:rPr>
                  <w:rFonts w:eastAsia="Times New Roman"/>
                  <w:color w:val="000000"/>
                  <w:szCs w:val="18"/>
                  <w:lang w:val="en-US" w:eastAsia="ko-KR"/>
                </w:rPr>
                <w:t>2</w:t>
              </w:r>
            </w:ins>
            <w:del w:id="42" w:author="Frank Hsu (徐建芳)" w:date="2025-02-10T13:42:00Z">
              <w:r w:rsidDel="00F3480C">
                <w:rPr>
                  <w:rFonts w:eastAsia="Times New Roman"/>
                  <w:color w:val="000000"/>
                  <w:szCs w:val="18"/>
                  <w:lang w:val="en-US" w:eastAsia="ko-KR"/>
                </w:rPr>
                <w:delText>1</w:delText>
              </w:r>
            </w:del>
            <w:r w:rsidR="00021BCE" w:rsidRPr="008F5068">
              <w:rPr>
                <w:rFonts w:eastAsia="Times New Roman"/>
                <w:color w:val="000000"/>
                <w:szCs w:val="18"/>
                <w:lang w:val="en-US" w:eastAsia="ko-KR"/>
              </w:rPr>
              <w:t>–14</w:t>
            </w:r>
            <w:r w:rsidR="00021BCE" w:rsidRPr="008F5068">
              <w:rPr>
                <w:rFonts w:eastAsia="Times New Roman"/>
                <w:color w:val="000000"/>
                <w:szCs w:val="18"/>
                <w:lang w:val="en-US" w:eastAsia="ko-KR"/>
              </w:rPr>
              <w:br/>
            </w:r>
            <w:r w:rsidR="00021BCE" w:rsidRPr="008F5068">
              <w:rPr>
                <w:rFonts w:eastAsia="Times New Roman"/>
                <w:strike/>
                <w:color w:val="000000"/>
                <w:szCs w:val="18"/>
                <w:lang w:val="en-US" w:eastAsia="ko-KR"/>
              </w:rPr>
              <w:t>7–14</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A4E9B15"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Reserved</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033DF" w14:textId="77777777" w:rsidR="00021BCE" w:rsidRPr="008F5068" w:rsidRDefault="00021BCE">
            <w:pPr>
              <w:rPr>
                <w:rFonts w:eastAsia="Times New Roman"/>
                <w:sz w:val="24"/>
                <w:szCs w:val="24"/>
                <w:lang w:val="en-US"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0F2B12E" w14:textId="77777777" w:rsidR="00021BCE" w:rsidRPr="008F5068" w:rsidRDefault="00021BCE">
            <w:pPr>
              <w:rPr>
                <w:sz w:val="20"/>
                <w:lang w:val="en-US" w:eastAsia="zh-TW"/>
              </w:rPr>
            </w:pPr>
          </w:p>
        </w:tc>
      </w:tr>
      <w:tr w:rsidR="00021BCE" w:rsidRPr="008F5068" w14:paraId="1090E504"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64B14BF6"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 xml:space="preserve">15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0BBFEAD"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 xml:space="preserve">Ones need expansion surely (ONES)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4725F250"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 xml:space="preserve">26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15CDBB23"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Set to all 1s</w:t>
            </w:r>
          </w:p>
        </w:tc>
      </w:tr>
    </w:tbl>
    <w:p w14:paraId="21AE7FE1" w14:textId="77777777" w:rsidR="00021BCE" w:rsidRDefault="00021BCE" w:rsidP="00021BCE">
      <w:pPr>
        <w:rPr>
          <w:sz w:val="18"/>
        </w:rPr>
      </w:pPr>
    </w:p>
    <w:p w14:paraId="5BA2EFEC" w14:textId="5203DA8F" w:rsidR="00021BCE" w:rsidRDefault="00021BCE" w:rsidP="00021BCE">
      <w:pPr>
        <w:rPr>
          <w:sz w:val="18"/>
        </w:rPr>
      </w:pPr>
      <w:proofErr w:type="spellStart"/>
      <w:r>
        <w:rPr>
          <w:b/>
          <w:bCs/>
          <w:i/>
          <w:iCs/>
          <w:sz w:val="20"/>
          <w:highlight w:val="yellow"/>
          <w:lang w:eastAsia="ko-KR"/>
        </w:rPr>
        <w:t>TGbn</w:t>
      </w:r>
      <w:proofErr w:type="spellEnd"/>
      <w:r>
        <w:rPr>
          <w:b/>
          <w:bCs/>
          <w:i/>
          <w:iCs/>
          <w:sz w:val="20"/>
          <w:highlight w:val="yellow"/>
          <w:lang w:eastAsia="ko-KR"/>
        </w:rPr>
        <w:t xml:space="preserve"> editor: Please add the following subclause 9.2.4.7.</w:t>
      </w:r>
      <w:r w:rsidR="00EF5F5C">
        <w:rPr>
          <w:b/>
          <w:bCs/>
          <w:i/>
          <w:iCs/>
          <w:sz w:val="20"/>
          <w:highlight w:val="yellow"/>
          <w:lang w:eastAsia="ko-KR"/>
        </w:rPr>
        <w:t>x</w:t>
      </w:r>
      <w:r>
        <w:rPr>
          <w:b/>
          <w:bCs/>
          <w:i/>
          <w:iCs/>
          <w:sz w:val="20"/>
          <w:highlight w:val="yellow"/>
          <w:lang w:eastAsia="ko-KR"/>
        </w:rPr>
        <w:t xml:space="preserve"> </w:t>
      </w:r>
      <w:r w:rsidR="00EF5F5C">
        <w:rPr>
          <w:b/>
          <w:bCs/>
          <w:i/>
          <w:iCs/>
          <w:sz w:val="20"/>
          <w:highlight w:val="yellow"/>
          <w:lang w:eastAsia="ko-KR"/>
        </w:rPr>
        <w:t>E</w:t>
      </w:r>
      <w:r>
        <w:rPr>
          <w:b/>
          <w:bCs/>
          <w:i/>
          <w:iCs/>
          <w:sz w:val="20"/>
          <w:highlight w:val="yellow"/>
          <w:lang w:eastAsia="ko-KR"/>
        </w:rPr>
        <w:t>BSR Control after 9.2.4.7.1</w:t>
      </w:r>
      <w:r w:rsidR="00EF5F5C">
        <w:rPr>
          <w:b/>
          <w:bCs/>
          <w:i/>
          <w:iCs/>
          <w:sz w:val="20"/>
          <w:highlight w:val="yellow"/>
          <w:lang w:eastAsia="ko-KR"/>
        </w:rPr>
        <w:t>2</w:t>
      </w:r>
      <w:r>
        <w:rPr>
          <w:b/>
          <w:bCs/>
          <w:i/>
          <w:iCs/>
          <w:sz w:val="20"/>
          <w:highlight w:val="yellow"/>
          <w:lang w:eastAsia="ko-KR"/>
        </w:rPr>
        <w:t xml:space="preserve"> </w:t>
      </w:r>
      <w:r w:rsidR="00EF5F5C">
        <w:rPr>
          <w:b/>
          <w:bCs/>
          <w:i/>
          <w:iCs/>
          <w:sz w:val="20"/>
          <w:highlight w:val="yellow"/>
          <w:lang w:eastAsia="ko-KR"/>
        </w:rPr>
        <w:t>MLPM</w:t>
      </w:r>
      <w:r>
        <w:rPr>
          <w:b/>
          <w:bCs/>
          <w:i/>
          <w:iCs/>
          <w:sz w:val="20"/>
          <w:highlight w:val="yellow"/>
          <w:lang w:eastAsia="ko-KR"/>
        </w:rPr>
        <w:t xml:space="preserve"> Control </w:t>
      </w:r>
    </w:p>
    <w:p w14:paraId="45063589" w14:textId="77777777" w:rsidR="00021BCE" w:rsidRPr="00021BCE" w:rsidRDefault="00021BCE" w:rsidP="00021BCE">
      <w:pPr>
        <w:rPr>
          <w:rFonts w:ascii="Arial-BoldMT" w:hAnsi="Arial-BoldMT" w:hint="eastAsia"/>
          <w:b/>
          <w:bCs/>
          <w:color w:val="000000"/>
          <w:sz w:val="20"/>
        </w:rPr>
      </w:pPr>
    </w:p>
    <w:p w14:paraId="0BA0D4C4" w14:textId="269160EB" w:rsidR="00F3480C" w:rsidRDefault="001A1961" w:rsidP="00F3480C">
      <w:pPr>
        <w:rPr>
          <w:ins w:id="43" w:author="Frank Hsu (徐建芳)" w:date="2025-02-10T13:43:00Z"/>
          <w:rFonts w:ascii="Arial-BoldMT" w:hAnsi="Arial-BoldMT" w:hint="eastAsia"/>
          <w:b/>
          <w:bCs/>
          <w:color w:val="C00000"/>
          <w:sz w:val="20"/>
        </w:rPr>
      </w:pPr>
      <w:ins w:id="44" w:author="Frank Hsu (徐建芳)" w:date="2025-03-18T14:23:00Z">
        <w:r>
          <w:rPr>
            <w:rFonts w:ascii="Arial-BoldMT" w:hAnsi="Arial-BoldMT"/>
            <w:b/>
            <w:bCs/>
            <w:color w:val="C00000"/>
            <w:sz w:val="20"/>
          </w:rPr>
          <w:t xml:space="preserve">(M257) </w:t>
        </w:r>
      </w:ins>
      <w:ins w:id="45" w:author="Frank Hsu (徐建芳)" w:date="2025-02-10T13:43:00Z">
        <w:r w:rsidR="00F3480C">
          <w:rPr>
            <w:rFonts w:ascii="Arial-BoldMT" w:hAnsi="Arial-BoldMT"/>
            <w:b/>
            <w:bCs/>
            <w:color w:val="C00000"/>
            <w:sz w:val="20"/>
          </w:rPr>
          <w:t>9.2.4.7.x EBSR Control</w:t>
        </w:r>
      </w:ins>
    </w:p>
    <w:p w14:paraId="340F09CB" w14:textId="77777777" w:rsidR="00F3480C" w:rsidRDefault="00F3480C" w:rsidP="00F3480C">
      <w:pPr>
        <w:rPr>
          <w:ins w:id="46" w:author="Frank Hsu (徐建芳)" w:date="2025-02-10T13:43:00Z"/>
          <w:rFonts w:ascii="Arial-BoldMT" w:hAnsi="Arial-BoldMT" w:hint="eastAsia"/>
          <w:b/>
          <w:bCs/>
          <w:color w:val="C00000"/>
          <w:sz w:val="20"/>
        </w:rPr>
      </w:pPr>
    </w:p>
    <w:p w14:paraId="3FF77921" w14:textId="652F1367" w:rsidR="00F3480C" w:rsidRDefault="00F3480C" w:rsidP="00F3480C">
      <w:pPr>
        <w:rPr>
          <w:ins w:id="47" w:author="Frank Hsu (徐建芳)" w:date="2025-02-10T13:43:00Z"/>
          <w:rFonts w:eastAsia="TimesNewRomanPSMT"/>
          <w:color w:val="C00000"/>
          <w:szCs w:val="22"/>
        </w:rPr>
      </w:pPr>
      <w:ins w:id="48" w:author="Frank Hsu (徐建芳)" w:date="2025-02-10T13:43:00Z">
        <w:r>
          <w:rPr>
            <w:rFonts w:eastAsia="TimesNewRomanPSMT"/>
            <w:color w:val="C00000"/>
            <w:szCs w:val="22"/>
          </w:rPr>
          <w:t xml:space="preserve">The Control Information field in an EBSR Control field contains buffer status information used for UL MU operation (see 26.5.2 (UL MU operation)) and </w:t>
        </w:r>
      </w:ins>
      <w:ins w:id="49" w:author="Frank Hsu (徐建芳)" w:date="2025-03-24T17:04:00Z">
        <w:r w:rsidR="00C72B5D">
          <w:rPr>
            <w:rFonts w:eastAsia="TimesNewRomanPSMT"/>
            <w:color w:val="C00000"/>
            <w:szCs w:val="22"/>
          </w:rPr>
          <w:t>e</w:t>
        </w:r>
      </w:ins>
      <w:ins w:id="50" w:author="Frank Hsu (徐建芳)" w:date="2025-02-10T13:43:00Z">
        <w:r>
          <w:rPr>
            <w:rFonts w:eastAsia="TimesNewRomanPSMT"/>
            <w:color w:val="C00000"/>
            <w:szCs w:val="22"/>
          </w:rPr>
          <w:t>nhanced BSR operation (see 37.4 (</w:t>
        </w:r>
      </w:ins>
      <w:ins w:id="51" w:author="Frank Hsu (徐建芳)" w:date="2025-03-26T08:44:00Z">
        <w:r w:rsidR="003B0268">
          <w:rPr>
            <w:rFonts w:eastAsia="TimesNewRomanPSMT"/>
            <w:color w:val="C00000"/>
            <w:szCs w:val="22"/>
          </w:rPr>
          <w:t>E</w:t>
        </w:r>
      </w:ins>
      <w:ins w:id="52" w:author="Frank Hsu (徐建芳)" w:date="2025-02-10T13:43:00Z">
        <w:r>
          <w:rPr>
            <w:rFonts w:eastAsia="TimesNewRomanPSMT"/>
            <w:color w:val="C00000"/>
            <w:szCs w:val="22"/>
          </w:rPr>
          <w:t>nhanced BSR operation)</w:t>
        </w:r>
      </w:ins>
      <w:ins w:id="53" w:author="Frank Hsu (徐建芳)" w:date="2025-03-27T14:13:00Z">
        <w:r w:rsidR="00435BE7">
          <w:rPr>
            <w:rFonts w:eastAsia="TimesNewRomanPSMT"/>
            <w:color w:val="C00000"/>
            <w:szCs w:val="22"/>
          </w:rPr>
          <w:t>)</w:t>
        </w:r>
      </w:ins>
      <w:ins w:id="54" w:author="Frank Hsu (徐建芳)" w:date="2025-02-10T13:43:00Z">
        <w:r>
          <w:rPr>
            <w:rFonts w:eastAsia="TimesNewRomanPSMT"/>
            <w:color w:val="C00000"/>
            <w:szCs w:val="22"/>
          </w:rPr>
          <w:t xml:space="preserve"> when </w:t>
        </w:r>
        <w:r w:rsidRPr="005C2739">
          <w:rPr>
            <w:rFonts w:eastAsia="TimesNewRomanPSMT"/>
            <w:color w:val="C00000"/>
            <w:szCs w:val="22"/>
            <w:highlight w:val="cyan"/>
            <w:rPrChange w:id="55" w:author="Frank Hsu (徐建芳)" w:date="2025-04-01T13:46:00Z">
              <w:rPr>
                <w:rFonts w:eastAsia="TimesNewRomanPSMT"/>
                <w:color w:val="C00000"/>
                <w:szCs w:val="22"/>
              </w:rPr>
            </w:rPrChange>
          </w:rPr>
          <w:t xml:space="preserve">the </w:t>
        </w:r>
      </w:ins>
      <w:ins w:id="56" w:author="Frank Hsu (徐建芳)" w:date="2025-04-01T13:30:00Z">
        <w:r w:rsidR="00BC361E" w:rsidRPr="005C2739">
          <w:rPr>
            <w:rFonts w:eastAsia="TimesNewRomanPSMT"/>
            <w:color w:val="C00000"/>
            <w:szCs w:val="22"/>
            <w:highlight w:val="cyan"/>
            <w:rPrChange w:id="57" w:author="Frank Hsu (徐建芳)" w:date="2025-04-01T13:46:00Z">
              <w:rPr>
                <w:rFonts w:eastAsia="TimesNewRomanPSMT"/>
                <w:color w:val="C00000"/>
                <w:szCs w:val="22"/>
              </w:rPr>
            </w:rPrChange>
          </w:rPr>
          <w:t xml:space="preserve">amount of </w:t>
        </w:r>
      </w:ins>
      <w:commentRangeStart w:id="58"/>
      <w:commentRangeStart w:id="59"/>
      <w:commentRangeEnd w:id="58"/>
      <w:r w:rsidR="002328EE" w:rsidRPr="005C2739">
        <w:rPr>
          <w:rStyle w:val="aa"/>
          <w:rFonts w:ascii="Calibri" w:hAnsi="Calibri"/>
          <w:highlight w:val="cyan"/>
          <w:rPrChange w:id="60" w:author="Frank Hsu (徐建芳)" w:date="2025-04-01T13:46:00Z">
            <w:rPr>
              <w:rStyle w:val="aa"/>
              <w:rFonts w:ascii="Calibri" w:hAnsi="Calibri"/>
            </w:rPr>
          </w:rPrChange>
        </w:rPr>
        <w:commentReference w:id="58"/>
      </w:r>
      <w:commentRangeEnd w:id="59"/>
      <w:r w:rsidR="00BC361E" w:rsidRPr="005C2739">
        <w:rPr>
          <w:rStyle w:val="aa"/>
          <w:rFonts w:ascii="Calibri" w:hAnsi="Calibri"/>
          <w:highlight w:val="cyan"/>
          <w:rPrChange w:id="61" w:author="Frank Hsu (徐建芳)" w:date="2025-04-01T13:46:00Z">
            <w:rPr>
              <w:rStyle w:val="aa"/>
              <w:rFonts w:ascii="Calibri" w:hAnsi="Calibri"/>
            </w:rPr>
          </w:rPrChange>
        </w:rPr>
        <w:commentReference w:id="59"/>
      </w:r>
      <w:ins w:id="62" w:author="Frank Hsu (徐建芳)" w:date="2025-02-10T13:43:00Z">
        <w:r w:rsidRPr="005C2739">
          <w:rPr>
            <w:rFonts w:eastAsia="TimesNewRomanPSMT"/>
            <w:color w:val="C00000"/>
            <w:szCs w:val="22"/>
            <w:highlight w:val="cyan"/>
            <w:rPrChange w:id="63" w:author="Frank Hsu (徐建芳)" w:date="2025-04-01T13:46:00Z">
              <w:rPr>
                <w:rFonts w:eastAsia="TimesNewRomanPSMT"/>
                <w:color w:val="C00000"/>
                <w:szCs w:val="22"/>
              </w:rPr>
            </w:rPrChange>
          </w:rPr>
          <w:t>buffered t</w:t>
        </w:r>
      </w:ins>
      <w:ins w:id="64" w:author="Frank Hsu (徐建芳)" w:date="2025-03-24T17:04:00Z">
        <w:r w:rsidR="00C72B5D" w:rsidRPr="005C2739">
          <w:rPr>
            <w:rFonts w:eastAsia="TimesNewRomanPSMT"/>
            <w:color w:val="C00000"/>
            <w:szCs w:val="22"/>
            <w:highlight w:val="cyan"/>
            <w:rPrChange w:id="65" w:author="Frank Hsu (徐建芳)" w:date="2025-04-01T13:46:00Z">
              <w:rPr>
                <w:rFonts w:eastAsia="TimesNewRomanPSMT"/>
                <w:color w:val="C00000"/>
                <w:szCs w:val="22"/>
              </w:rPr>
            </w:rPrChange>
          </w:rPr>
          <w:t>r</w:t>
        </w:r>
      </w:ins>
      <w:ins w:id="66" w:author="Frank Hsu (徐建芳)" w:date="2025-02-10T13:43:00Z">
        <w:r w:rsidRPr="005C2739">
          <w:rPr>
            <w:rFonts w:eastAsia="TimesNewRomanPSMT"/>
            <w:color w:val="C00000"/>
            <w:szCs w:val="22"/>
            <w:highlight w:val="cyan"/>
            <w:rPrChange w:id="67" w:author="Frank Hsu (徐建芳)" w:date="2025-04-01T13:46:00Z">
              <w:rPr>
                <w:rFonts w:eastAsia="TimesNewRomanPSMT"/>
                <w:color w:val="C00000"/>
                <w:szCs w:val="22"/>
              </w:rPr>
            </w:rPrChange>
          </w:rPr>
          <w:t xml:space="preserve">affic </w:t>
        </w:r>
      </w:ins>
      <w:ins w:id="68" w:author="Frank Hsu (徐建芳)" w:date="2025-04-01T13:29:00Z">
        <w:r w:rsidR="00BC361E" w:rsidRPr="005C2739">
          <w:rPr>
            <w:rFonts w:eastAsia="TimesNewRomanPSMT"/>
            <w:color w:val="C00000"/>
            <w:szCs w:val="22"/>
            <w:highlight w:val="cyan"/>
            <w:rPrChange w:id="69" w:author="Frank Hsu (徐建芳)" w:date="2025-04-01T13:46:00Z">
              <w:rPr>
                <w:rFonts w:eastAsia="TimesNewRomanPSMT"/>
                <w:color w:val="C00000"/>
                <w:szCs w:val="22"/>
              </w:rPr>
            </w:rPrChange>
          </w:rPr>
          <w:t xml:space="preserve">of a </w:t>
        </w:r>
      </w:ins>
      <w:ins w:id="70" w:author="Frank Hsu (徐建芳)" w:date="2025-04-01T13:51:00Z">
        <w:r w:rsidR="0033033D">
          <w:rPr>
            <w:rFonts w:eastAsia="TimesNewRomanPSMT"/>
            <w:color w:val="C00000"/>
            <w:szCs w:val="22"/>
            <w:highlight w:val="cyan"/>
          </w:rPr>
          <w:t>given</w:t>
        </w:r>
      </w:ins>
      <w:ins w:id="71" w:author="Frank Hsu (徐建芳)" w:date="2025-04-01T13:29:00Z">
        <w:r w:rsidR="00BC361E" w:rsidRPr="005C2739">
          <w:rPr>
            <w:rFonts w:eastAsia="TimesNewRomanPSMT"/>
            <w:color w:val="C00000"/>
            <w:szCs w:val="22"/>
            <w:highlight w:val="cyan"/>
            <w:rPrChange w:id="72" w:author="Frank Hsu (徐建芳)" w:date="2025-04-01T13:46:00Z">
              <w:rPr>
                <w:rFonts w:eastAsia="TimesNewRomanPSMT"/>
                <w:color w:val="C00000"/>
                <w:szCs w:val="22"/>
              </w:rPr>
            </w:rPrChange>
          </w:rPr>
          <w:t xml:space="preserve"> TID</w:t>
        </w:r>
        <w:r w:rsidR="00BC361E">
          <w:rPr>
            <w:rFonts w:eastAsia="TimesNewRomanPSMT"/>
            <w:color w:val="C00000"/>
            <w:szCs w:val="22"/>
          </w:rPr>
          <w:t xml:space="preserve"> </w:t>
        </w:r>
      </w:ins>
      <w:ins w:id="73" w:author="Frank Hsu (徐建芳)" w:date="2025-02-10T13:43:00Z">
        <w:r>
          <w:rPr>
            <w:rFonts w:eastAsia="TimesNewRomanPSMT"/>
            <w:color w:val="C00000"/>
            <w:szCs w:val="22"/>
          </w:rPr>
          <w:t xml:space="preserve">is larger </w:t>
        </w:r>
        <w:bookmarkStart w:id="74" w:name="OLE_LINK11"/>
        <w:r>
          <w:rPr>
            <w:rFonts w:eastAsia="TimesNewRomanPSMT"/>
            <w:color w:val="C00000"/>
            <w:szCs w:val="22"/>
          </w:rPr>
          <w:t xml:space="preserve">than the amount that the QoS </w:t>
        </w:r>
      </w:ins>
      <w:ins w:id="75" w:author="Frank Hsu (徐建芳)" w:date="2025-03-04T09:00:00Z">
        <w:r w:rsidR="00D7387C">
          <w:rPr>
            <w:rFonts w:eastAsia="TimesNewRomanPSMT"/>
            <w:color w:val="C00000"/>
            <w:szCs w:val="22"/>
          </w:rPr>
          <w:t>C</w:t>
        </w:r>
      </w:ins>
      <w:ins w:id="76" w:author="Frank Hsu (徐建芳)" w:date="2025-02-10T13:43:00Z">
        <w:r>
          <w:rPr>
            <w:rFonts w:eastAsia="TimesNewRomanPSMT"/>
            <w:color w:val="C00000"/>
            <w:szCs w:val="22"/>
          </w:rPr>
          <w:t xml:space="preserve">ontrol field </w:t>
        </w:r>
        <w:commentRangeStart w:id="77"/>
        <w:r w:rsidRPr="008610B9">
          <w:rPr>
            <w:rFonts w:eastAsia="TimesNewRomanPSMT"/>
            <w:strike/>
            <w:color w:val="C00000"/>
            <w:szCs w:val="22"/>
            <w:highlight w:val="cyan"/>
            <w:rPrChange w:id="78" w:author="建芳 徐" w:date="2025-04-11T13:25:00Z">
              <w:rPr>
                <w:rFonts w:eastAsia="TimesNewRomanPSMT"/>
                <w:color w:val="C00000"/>
                <w:szCs w:val="22"/>
              </w:rPr>
            </w:rPrChange>
          </w:rPr>
          <w:t>or the BSR Control field</w:t>
        </w:r>
      </w:ins>
      <w:commentRangeEnd w:id="77"/>
      <w:ins w:id="79" w:author="Frank Hsu (徐建芳)" w:date="2025-04-01T16:41:00Z">
        <w:r w:rsidR="00C90149" w:rsidRPr="008610B9">
          <w:rPr>
            <w:rStyle w:val="aa"/>
            <w:rFonts w:ascii="Calibri" w:hAnsi="Calibri"/>
            <w:highlight w:val="cyan"/>
            <w:rPrChange w:id="80" w:author="建芳 徐" w:date="2025-04-11T13:25:00Z">
              <w:rPr>
                <w:rStyle w:val="aa"/>
                <w:rFonts w:ascii="Calibri" w:hAnsi="Calibri"/>
              </w:rPr>
            </w:rPrChange>
          </w:rPr>
          <w:commentReference w:id="77"/>
        </w:r>
      </w:ins>
      <w:ins w:id="81" w:author="Frank Hsu (徐建芳)" w:date="2025-02-10T13:43:00Z">
        <w:r>
          <w:rPr>
            <w:rFonts w:eastAsia="TimesNewRomanPSMT"/>
            <w:color w:val="C00000"/>
            <w:szCs w:val="22"/>
          </w:rPr>
          <w:t xml:space="preserve"> can indicate.</w:t>
        </w:r>
        <w:bookmarkEnd w:id="74"/>
        <w:r>
          <w:rPr>
            <w:rFonts w:eastAsia="TimesNewRomanPSMT"/>
            <w:color w:val="C00000"/>
            <w:szCs w:val="22"/>
          </w:rPr>
          <w:t xml:space="preserve"> </w:t>
        </w:r>
      </w:ins>
    </w:p>
    <w:p w14:paraId="13EEAC4D" w14:textId="58AB5C3E" w:rsidR="00F3480C" w:rsidRDefault="00F3480C" w:rsidP="00F3480C">
      <w:pPr>
        <w:rPr>
          <w:ins w:id="82" w:author="Frank Hsu (徐建芳)" w:date="2025-02-10T13:43:00Z"/>
          <w:rFonts w:eastAsia="TimesNewRomanPSMT"/>
          <w:color w:val="C00000"/>
          <w:szCs w:val="22"/>
        </w:rPr>
      </w:pPr>
      <w:ins w:id="83" w:author="Frank Hsu (徐建芳)" w:date="2025-02-10T13:43:00Z">
        <w:r>
          <w:rPr>
            <w:rFonts w:eastAsia="TimesNewRomanPSMT"/>
            <w:color w:val="C00000"/>
            <w:szCs w:val="22"/>
          </w:rPr>
          <w:br/>
          <w:t>The format of th</w:t>
        </w:r>
      </w:ins>
      <w:ins w:id="84" w:author="Frank Hsu (徐建芳)" w:date="2025-03-24T17:05:00Z">
        <w:r w:rsidR="00E11277">
          <w:rPr>
            <w:rFonts w:eastAsia="TimesNewRomanPSMT"/>
            <w:color w:val="C00000"/>
            <w:szCs w:val="22"/>
          </w:rPr>
          <w:t>e EBSR Control</w:t>
        </w:r>
      </w:ins>
      <w:ins w:id="85" w:author="Frank Hsu (徐建芳)" w:date="2025-02-10T13:43:00Z">
        <w:r>
          <w:rPr>
            <w:rFonts w:eastAsia="TimesNewRomanPSMT"/>
            <w:color w:val="C00000"/>
            <w:szCs w:val="22"/>
          </w:rPr>
          <w:t xml:space="preserve"> field is shown in Figure 9-33xx (Control Information field format in an </w:t>
        </w:r>
        <w:r>
          <w:rPr>
            <w:rFonts w:eastAsia="TimesNewRomanPSMT"/>
            <w:color w:val="C00000"/>
            <w:szCs w:val="22"/>
            <w:lang w:eastAsia="zh-TW"/>
          </w:rPr>
          <w:t>E</w:t>
        </w:r>
        <w:r>
          <w:rPr>
            <w:rFonts w:eastAsia="TimesNewRomanPSMT"/>
            <w:color w:val="C00000"/>
            <w:szCs w:val="22"/>
          </w:rPr>
          <w:t>BSR Control field</w:t>
        </w:r>
      </w:ins>
      <w:ins w:id="86" w:author="Frank Hsu (徐建芳)" w:date="2025-03-26T08:46:00Z">
        <w:r w:rsidR="003B0268">
          <w:rPr>
            <w:rFonts w:eastAsia="TimesNewRomanPSMT"/>
            <w:color w:val="C00000"/>
            <w:szCs w:val="22"/>
          </w:rPr>
          <w:t>)</w:t>
        </w:r>
      </w:ins>
      <w:ins w:id="87" w:author="Frank Hsu (徐建芳)" w:date="2025-02-10T13:43:00Z">
        <w:r>
          <w:rPr>
            <w:rFonts w:eastAsia="TimesNewRomanPSMT"/>
            <w:color w:val="C00000"/>
            <w:szCs w:val="22"/>
          </w:rPr>
          <w:t>.</w:t>
        </w:r>
      </w:ins>
    </w:p>
    <w:p w14:paraId="4654BA1F" w14:textId="77777777" w:rsidR="00F3480C" w:rsidRPr="008D0E96" w:rsidRDefault="00F3480C" w:rsidP="00F3480C">
      <w:pPr>
        <w:rPr>
          <w:ins w:id="88" w:author="Frank Hsu (徐建芳)" w:date="2025-02-10T13:43:00Z"/>
          <w:rFonts w:eastAsia="TimesNewRomanPSMT"/>
          <w:color w:val="C00000"/>
          <w:sz w:val="20"/>
        </w:rPr>
      </w:pPr>
    </w:p>
    <w:tbl>
      <w:tblPr>
        <w:tblStyle w:val="a7"/>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766"/>
        <w:gridCol w:w="1620"/>
        <w:gridCol w:w="1260"/>
      </w:tblGrid>
      <w:tr w:rsidR="00F3480C" w14:paraId="7CBE72A0" w14:textId="77777777" w:rsidTr="00F3480C">
        <w:trPr>
          <w:ins w:id="89" w:author="Frank Hsu (徐建芳)" w:date="2025-02-10T13:43:00Z"/>
        </w:trPr>
        <w:tc>
          <w:tcPr>
            <w:tcW w:w="589" w:type="dxa"/>
          </w:tcPr>
          <w:p w14:paraId="3B752149" w14:textId="77777777" w:rsidR="00F3480C" w:rsidRDefault="00F3480C">
            <w:pPr>
              <w:rPr>
                <w:ins w:id="90" w:author="Frank Hsu (徐建芳)" w:date="2025-02-10T13:43:00Z"/>
                <w:rFonts w:eastAsia="TimesNewRomanPSMT"/>
                <w:color w:val="C00000"/>
                <w:sz w:val="18"/>
                <w:szCs w:val="18"/>
                <w:lang w:val="en-US"/>
              </w:rPr>
            </w:pPr>
          </w:p>
        </w:tc>
        <w:tc>
          <w:tcPr>
            <w:tcW w:w="766" w:type="dxa"/>
            <w:tcBorders>
              <w:top w:val="nil"/>
              <w:left w:val="nil"/>
              <w:bottom w:val="single" w:sz="12" w:space="0" w:color="auto"/>
              <w:right w:val="nil"/>
            </w:tcBorders>
            <w:hideMark/>
          </w:tcPr>
          <w:p w14:paraId="178AC830" w14:textId="77777777" w:rsidR="00F3480C" w:rsidRDefault="00F3480C">
            <w:pPr>
              <w:rPr>
                <w:ins w:id="91" w:author="Frank Hsu (徐建芳)" w:date="2025-02-10T13:43:00Z"/>
                <w:rFonts w:eastAsia="TimesNewRomanPSMT"/>
                <w:color w:val="C00000"/>
                <w:szCs w:val="18"/>
                <w:lang w:val="en-US"/>
              </w:rPr>
            </w:pPr>
            <w:ins w:id="92" w:author="Frank Hsu (徐建芳)" w:date="2025-02-10T13:43:00Z">
              <w:r>
                <w:rPr>
                  <w:rFonts w:eastAsia="TimesNewRomanPSMT"/>
                  <w:color w:val="C00000"/>
                  <w:szCs w:val="18"/>
                  <w:lang w:val="en-US"/>
                </w:rPr>
                <w:t xml:space="preserve">    B0 B3</w:t>
              </w:r>
            </w:ins>
          </w:p>
        </w:tc>
        <w:tc>
          <w:tcPr>
            <w:tcW w:w="1620" w:type="dxa"/>
            <w:tcBorders>
              <w:top w:val="nil"/>
              <w:left w:val="nil"/>
              <w:bottom w:val="single" w:sz="12" w:space="0" w:color="auto"/>
              <w:right w:val="nil"/>
            </w:tcBorders>
            <w:hideMark/>
          </w:tcPr>
          <w:p w14:paraId="422E84AC" w14:textId="77777777" w:rsidR="00F3480C" w:rsidRDefault="00F3480C">
            <w:pPr>
              <w:rPr>
                <w:ins w:id="93" w:author="Frank Hsu (徐建芳)" w:date="2025-02-10T13:43:00Z"/>
                <w:rFonts w:eastAsia="TimesNewRomanPSMT"/>
                <w:color w:val="C00000"/>
                <w:szCs w:val="18"/>
                <w:lang w:val="en-US"/>
              </w:rPr>
            </w:pPr>
            <w:ins w:id="94" w:author="Frank Hsu (徐建芳)" w:date="2025-02-10T13:43:00Z">
              <w:r>
                <w:rPr>
                  <w:rFonts w:eastAsia="TimesNewRomanPSMT"/>
                  <w:color w:val="C00000"/>
                  <w:szCs w:val="18"/>
                  <w:lang w:val="en-US"/>
                </w:rPr>
                <w:t>B4                B11</w:t>
              </w:r>
            </w:ins>
          </w:p>
        </w:tc>
        <w:tc>
          <w:tcPr>
            <w:tcW w:w="1260" w:type="dxa"/>
            <w:tcBorders>
              <w:top w:val="nil"/>
              <w:left w:val="nil"/>
              <w:bottom w:val="single" w:sz="12" w:space="0" w:color="auto"/>
              <w:right w:val="nil"/>
            </w:tcBorders>
            <w:hideMark/>
          </w:tcPr>
          <w:p w14:paraId="0DA48CE9" w14:textId="77777777" w:rsidR="00F3480C" w:rsidRDefault="00F3480C">
            <w:pPr>
              <w:rPr>
                <w:ins w:id="95" w:author="Frank Hsu (徐建芳)" w:date="2025-02-10T13:43:00Z"/>
                <w:rFonts w:eastAsia="TimesNewRomanPSMT"/>
                <w:color w:val="C00000"/>
                <w:szCs w:val="18"/>
                <w:lang w:val="en-US"/>
              </w:rPr>
            </w:pPr>
            <w:ins w:id="96" w:author="Frank Hsu (徐建芳)" w:date="2025-02-10T13:43:00Z">
              <w:r>
                <w:rPr>
                  <w:rFonts w:eastAsia="TimesNewRomanPSMT"/>
                  <w:color w:val="C00000"/>
                  <w:szCs w:val="18"/>
                  <w:lang w:val="en-US"/>
                </w:rPr>
                <w:t>B12       B13</w:t>
              </w:r>
            </w:ins>
          </w:p>
        </w:tc>
      </w:tr>
      <w:tr w:rsidR="00F3480C" w14:paraId="5A1A4577" w14:textId="77777777" w:rsidTr="00F3480C">
        <w:trPr>
          <w:ins w:id="97" w:author="Frank Hsu (徐建芳)" w:date="2025-02-10T13:43:00Z"/>
        </w:trPr>
        <w:tc>
          <w:tcPr>
            <w:tcW w:w="589" w:type="dxa"/>
            <w:tcBorders>
              <w:top w:val="nil"/>
              <w:left w:val="nil"/>
              <w:bottom w:val="nil"/>
              <w:right w:val="single" w:sz="12" w:space="0" w:color="auto"/>
            </w:tcBorders>
          </w:tcPr>
          <w:p w14:paraId="314055DE" w14:textId="77777777" w:rsidR="00F3480C" w:rsidRDefault="00F3480C">
            <w:pPr>
              <w:rPr>
                <w:ins w:id="98" w:author="Frank Hsu (徐建芳)" w:date="2025-02-10T13:43:00Z"/>
                <w:rFonts w:eastAsia="TimesNewRomanPSMT"/>
                <w:color w:val="C00000"/>
                <w:szCs w:val="18"/>
                <w:lang w:val="en-US"/>
              </w:rPr>
            </w:pPr>
          </w:p>
        </w:tc>
        <w:tc>
          <w:tcPr>
            <w:tcW w:w="766" w:type="dxa"/>
            <w:tcBorders>
              <w:top w:val="single" w:sz="12" w:space="0" w:color="auto"/>
              <w:left w:val="single" w:sz="12" w:space="0" w:color="auto"/>
              <w:bottom w:val="single" w:sz="12" w:space="0" w:color="auto"/>
              <w:right w:val="single" w:sz="12" w:space="0" w:color="auto"/>
            </w:tcBorders>
            <w:vAlign w:val="center"/>
            <w:hideMark/>
          </w:tcPr>
          <w:p w14:paraId="0C2AF54D" w14:textId="77777777" w:rsidR="00F3480C" w:rsidRDefault="00F3480C">
            <w:pPr>
              <w:rPr>
                <w:ins w:id="99" w:author="Frank Hsu (徐建芳)" w:date="2025-02-10T13:43:00Z"/>
                <w:rFonts w:eastAsia="TimesNewRomanPSMT"/>
                <w:color w:val="C00000"/>
                <w:szCs w:val="18"/>
                <w:lang w:val="en-US"/>
              </w:rPr>
            </w:pPr>
            <w:ins w:id="100" w:author="Frank Hsu (徐建芳)" w:date="2025-02-10T13:43:00Z">
              <w:r>
                <w:rPr>
                  <w:rFonts w:eastAsia="TimesNewRomanPSMT"/>
                  <w:color w:val="C00000"/>
                  <w:szCs w:val="18"/>
                  <w:lang w:val="en-US"/>
                </w:rPr>
                <w:t>TID</w:t>
              </w:r>
            </w:ins>
          </w:p>
        </w:tc>
        <w:tc>
          <w:tcPr>
            <w:tcW w:w="1620" w:type="dxa"/>
            <w:tcBorders>
              <w:top w:val="single" w:sz="12" w:space="0" w:color="auto"/>
              <w:left w:val="single" w:sz="12" w:space="0" w:color="auto"/>
              <w:bottom w:val="single" w:sz="12" w:space="0" w:color="auto"/>
              <w:right w:val="single" w:sz="12" w:space="0" w:color="auto"/>
            </w:tcBorders>
            <w:vAlign w:val="center"/>
            <w:hideMark/>
          </w:tcPr>
          <w:p w14:paraId="671141AB" w14:textId="44E510A0" w:rsidR="00F3480C" w:rsidRDefault="00F3480C">
            <w:pPr>
              <w:jc w:val="center"/>
              <w:rPr>
                <w:ins w:id="101" w:author="Frank Hsu (徐建芳)" w:date="2025-02-10T13:43:00Z"/>
                <w:rFonts w:eastAsia="TimesNewRomanPSMT"/>
                <w:color w:val="C00000"/>
                <w:szCs w:val="18"/>
                <w:lang w:val="en-US"/>
              </w:rPr>
            </w:pPr>
            <w:ins w:id="102" w:author="Frank Hsu (徐建芳)" w:date="2025-02-10T13:43:00Z">
              <w:r>
                <w:rPr>
                  <w:rFonts w:eastAsia="TimesNewRomanPSMT"/>
                  <w:color w:val="C00000"/>
                  <w:szCs w:val="18"/>
                  <w:lang w:val="en-US"/>
                </w:rPr>
                <w:t>Queue Size</w:t>
              </w:r>
            </w:ins>
            <w:ins w:id="103" w:author="Frank Hsu (徐建芳)" w:date="2025-04-01T15:03:00Z">
              <w:r w:rsidR="002A6BB1">
                <w:rPr>
                  <w:rFonts w:eastAsia="TimesNewRomanPSMT"/>
                  <w:color w:val="C00000"/>
                  <w:szCs w:val="18"/>
                  <w:lang w:val="en-US"/>
                </w:rPr>
                <w:t xml:space="preserve"> </w:t>
              </w:r>
            </w:ins>
            <w:ins w:id="104" w:author="Frank Hsu (徐建芳)" w:date="2025-02-10T13:43:00Z">
              <w:del w:id="105" w:author="Alfred Asterjadhi" w:date="2025-03-31T10:18:00Z">
                <w:r w:rsidDel="0084456B">
                  <w:rPr>
                    <w:rFonts w:eastAsia="TimesNewRomanPSMT"/>
                    <w:color w:val="C00000"/>
                    <w:szCs w:val="18"/>
                    <w:lang w:val="en-US"/>
                  </w:rPr>
                  <w:delText xml:space="preserve"> </w:delText>
                </w:r>
              </w:del>
            </w:ins>
            <w:ins w:id="106" w:author="Frank Hsu (徐建芳)" w:date="2025-04-01T13:42:00Z">
              <w:r w:rsidR="005C2739" w:rsidRPr="005C2739">
                <w:rPr>
                  <w:rFonts w:eastAsia="TimesNewRomanPSMT"/>
                  <w:color w:val="C00000"/>
                  <w:szCs w:val="18"/>
                  <w:highlight w:val="cyan"/>
                  <w:lang w:val="en-US"/>
                  <w:rPrChange w:id="107" w:author="Frank Hsu (徐建芳)" w:date="2025-04-01T13:46:00Z">
                    <w:rPr>
                      <w:rFonts w:eastAsia="TimesNewRomanPSMT"/>
                      <w:color w:val="C00000"/>
                      <w:szCs w:val="18"/>
                      <w:lang w:val="en-US"/>
                    </w:rPr>
                  </w:rPrChange>
                </w:rPr>
                <w:t>Indicator</w:t>
              </w:r>
            </w:ins>
            <w:ins w:id="108" w:author="Frank Hsu (徐建芳)" w:date="2025-02-10T13:43:00Z">
              <w:r>
                <w:rPr>
                  <w:rFonts w:eastAsia="TimesNewRomanPSMT"/>
                  <w:color w:val="C00000"/>
                  <w:szCs w:val="18"/>
                  <w:lang w:val="en-US"/>
                </w:rPr>
                <w:t xml:space="preserve"> </w:t>
              </w:r>
            </w:ins>
          </w:p>
        </w:tc>
        <w:tc>
          <w:tcPr>
            <w:tcW w:w="1260" w:type="dxa"/>
            <w:tcBorders>
              <w:top w:val="single" w:sz="12" w:space="0" w:color="auto"/>
              <w:left w:val="single" w:sz="12" w:space="0" w:color="auto"/>
              <w:bottom w:val="single" w:sz="12" w:space="0" w:color="auto"/>
              <w:right w:val="single" w:sz="12" w:space="0" w:color="auto"/>
            </w:tcBorders>
            <w:hideMark/>
          </w:tcPr>
          <w:p w14:paraId="1C112DE4" w14:textId="77777777" w:rsidR="00F3480C" w:rsidRDefault="00F3480C">
            <w:pPr>
              <w:jc w:val="center"/>
              <w:rPr>
                <w:ins w:id="109" w:author="Frank Hsu (徐建芳)" w:date="2025-02-10T13:43:00Z"/>
                <w:rFonts w:eastAsia="TimesNewRomanPSMT"/>
                <w:color w:val="C00000"/>
                <w:szCs w:val="18"/>
                <w:lang w:val="en-US"/>
              </w:rPr>
            </w:pPr>
            <w:commentRangeStart w:id="110"/>
            <w:commentRangeStart w:id="111"/>
            <w:commentRangeStart w:id="112"/>
            <w:commentRangeStart w:id="113"/>
            <w:commentRangeStart w:id="114"/>
            <w:ins w:id="115" w:author="Frank Hsu (徐建芳)" w:date="2025-02-10T13:43:00Z">
              <w:r>
                <w:rPr>
                  <w:rFonts w:eastAsia="TimesNewRomanPSMT"/>
                  <w:color w:val="C00000"/>
                  <w:szCs w:val="18"/>
                  <w:lang w:val="en-US"/>
                </w:rPr>
                <w:t>Reserved</w:t>
              </w:r>
            </w:ins>
            <w:commentRangeEnd w:id="110"/>
            <w:r w:rsidR="008E49B9">
              <w:rPr>
                <w:rStyle w:val="aa"/>
                <w:rFonts w:ascii="Calibri" w:hAnsi="Calibri"/>
              </w:rPr>
              <w:commentReference w:id="110"/>
            </w:r>
            <w:commentRangeEnd w:id="111"/>
            <w:r w:rsidR="003C1D92">
              <w:rPr>
                <w:rStyle w:val="aa"/>
                <w:rFonts w:ascii="Calibri" w:hAnsi="Calibri"/>
              </w:rPr>
              <w:commentReference w:id="111"/>
            </w:r>
            <w:commentRangeEnd w:id="112"/>
            <w:r w:rsidR="0080587C">
              <w:rPr>
                <w:rStyle w:val="aa"/>
                <w:rFonts w:ascii="Calibri" w:hAnsi="Calibri"/>
              </w:rPr>
              <w:commentReference w:id="112"/>
            </w:r>
            <w:commentRangeEnd w:id="113"/>
            <w:r w:rsidR="00552ADF">
              <w:rPr>
                <w:rStyle w:val="aa"/>
                <w:rFonts w:ascii="Calibri" w:hAnsi="Calibri"/>
              </w:rPr>
              <w:commentReference w:id="113"/>
            </w:r>
            <w:commentRangeEnd w:id="114"/>
            <w:r w:rsidR="00C90149">
              <w:rPr>
                <w:rStyle w:val="aa"/>
                <w:rFonts w:ascii="Calibri" w:hAnsi="Calibri"/>
              </w:rPr>
              <w:commentReference w:id="114"/>
            </w:r>
          </w:p>
        </w:tc>
      </w:tr>
      <w:tr w:rsidR="00F3480C" w14:paraId="60C1D588" w14:textId="77777777" w:rsidTr="00F3480C">
        <w:trPr>
          <w:ins w:id="116" w:author="Frank Hsu (徐建芳)" w:date="2025-02-10T13:43:00Z"/>
        </w:trPr>
        <w:tc>
          <w:tcPr>
            <w:tcW w:w="589" w:type="dxa"/>
            <w:hideMark/>
          </w:tcPr>
          <w:p w14:paraId="3CE7C491" w14:textId="77777777" w:rsidR="00F3480C" w:rsidRDefault="00F3480C">
            <w:pPr>
              <w:jc w:val="right"/>
              <w:rPr>
                <w:ins w:id="117" w:author="Frank Hsu (徐建芳)" w:date="2025-02-10T13:43:00Z"/>
                <w:rFonts w:eastAsia="TimesNewRomanPSMT"/>
                <w:color w:val="C00000"/>
                <w:szCs w:val="18"/>
                <w:lang w:val="en-US"/>
              </w:rPr>
            </w:pPr>
            <w:ins w:id="118" w:author="Frank Hsu (徐建芳)" w:date="2025-02-10T13:43:00Z">
              <w:r>
                <w:rPr>
                  <w:rFonts w:eastAsia="TimesNewRomanPSMT"/>
                  <w:color w:val="C00000"/>
                  <w:szCs w:val="18"/>
                  <w:lang w:val="en-US"/>
                </w:rPr>
                <w:t>Bits:</w:t>
              </w:r>
            </w:ins>
          </w:p>
        </w:tc>
        <w:tc>
          <w:tcPr>
            <w:tcW w:w="766" w:type="dxa"/>
            <w:tcBorders>
              <w:top w:val="single" w:sz="12" w:space="0" w:color="auto"/>
              <w:left w:val="nil"/>
              <w:bottom w:val="nil"/>
              <w:right w:val="nil"/>
            </w:tcBorders>
            <w:hideMark/>
          </w:tcPr>
          <w:p w14:paraId="226CBC74" w14:textId="77777777" w:rsidR="00F3480C" w:rsidRDefault="00F3480C">
            <w:pPr>
              <w:jc w:val="center"/>
              <w:rPr>
                <w:ins w:id="119" w:author="Frank Hsu (徐建芳)" w:date="2025-02-10T13:43:00Z"/>
                <w:rFonts w:eastAsia="TimesNewRomanPSMT"/>
                <w:color w:val="C00000"/>
                <w:szCs w:val="18"/>
                <w:lang w:val="en-US" w:eastAsia="zh-TW"/>
              </w:rPr>
            </w:pPr>
            <w:ins w:id="120" w:author="Frank Hsu (徐建芳)" w:date="2025-02-10T13:43:00Z">
              <w:r>
                <w:rPr>
                  <w:rFonts w:eastAsia="TimesNewRomanPSMT"/>
                  <w:color w:val="C00000"/>
                  <w:szCs w:val="18"/>
                  <w:lang w:val="en-US" w:eastAsia="zh-TW"/>
                </w:rPr>
                <w:t>4</w:t>
              </w:r>
            </w:ins>
          </w:p>
        </w:tc>
        <w:tc>
          <w:tcPr>
            <w:tcW w:w="1620" w:type="dxa"/>
            <w:tcBorders>
              <w:top w:val="single" w:sz="12" w:space="0" w:color="auto"/>
              <w:left w:val="nil"/>
              <w:bottom w:val="nil"/>
              <w:right w:val="nil"/>
            </w:tcBorders>
            <w:hideMark/>
          </w:tcPr>
          <w:p w14:paraId="40867672" w14:textId="77777777" w:rsidR="00F3480C" w:rsidRDefault="00F3480C">
            <w:pPr>
              <w:jc w:val="center"/>
              <w:rPr>
                <w:ins w:id="121" w:author="Frank Hsu (徐建芳)" w:date="2025-02-10T13:43:00Z"/>
                <w:rFonts w:eastAsia="TimesNewRomanPSMT"/>
                <w:color w:val="C00000"/>
                <w:szCs w:val="18"/>
                <w:lang w:val="en-US"/>
              </w:rPr>
            </w:pPr>
            <w:ins w:id="122" w:author="Frank Hsu (徐建芳)" w:date="2025-02-10T13:43:00Z">
              <w:r>
                <w:rPr>
                  <w:rFonts w:eastAsia="TimesNewRomanPSMT"/>
                  <w:color w:val="C00000"/>
                  <w:szCs w:val="18"/>
                  <w:lang w:val="en-US"/>
                </w:rPr>
                <w:t>8</w:t>
              </w:r>
            </w:ins>
          </w:p>
        </w:tc>
        <w:tc>
          <w:tcPr>
            <w:tcW w:w="1260" w:type="dxa"/>
            <w:tcBorders>
              <w:top w:val="single" w:sz="12" w:space="0" w:color="auto"/>
              <w:left w:val="nil"/>
              <w:bottom w:val="nil"/>
              <w:right w:val="nil"/>
            </w:tcBorders>
            <w:hideMark/>
          </w:tcPr>
          <w:p w14:paraId="017AD81F" w14:textId="77777777" w:rsidR="00F3480C" w:rsidRDefault="00F3480C">
            <w:pPr>
              <w:jc w:val="center"/>
              <w:rPr>
                <w:ins w:id="123" w:author="Frank Hsu (徐建芳)" w:date="2025-02-10T13:43:00Z"/>
                <w:rFonts w:eastAsia="TimesNewRomanPSMT"/>
                <w:color w:val="C00000"/>
                <w:szCs w:val="18"/>
                <w:lang w:val="en-US" w:eastAsia="zh-TW"/>
              </w:rPr>
            </w:pPr>
            <w:ins w:id="124" w:author="Frank Hsu (徐建芳)" w:date="2025-02-10T13:43:00Z">
              <w:r>
                <w:rPr>
                  <w:rFonts w:eastAsia="TimesNewRomanPSMT"/>
                  <w:color w:val="C00000"/>
                  <w:szCs w:val="18"/>
                  <w:lang w:val="en-US" w:eastAsia="zh-TW"/>
                </w:rPr>
                <w:t>2</w:t>
              </w:r>
            </w:ins>
          </w:p>
        </w:tc>
      </w:tr>
    </w:tbl>
    <w:p w14:paraId="0729AC0F" w14:textId="77777777" w:rsidR="00F3480C" w:rsidRDefault="00F3480C" w:rsidP="00F3480C">
      <w:pPr>
        <w:rPr>
          <w:ins w:id="125" w:author="Frank Hsu (徐建芳)" w:date="2025-02-10T13:43:00Z"/>
          <w:rFonts w:ascii="Arial-BoldMT" w:hAnsi="Arial-BoldMT" w:hint="eastAsia"/>
          <w:b/>
          <w:bCs/>
          <w:color w:val="C00000"/>
          <w:sz w:val="20"/>
        </w:rPr>
      </w:pPr>
    </w:p>
    <w:p w14:paraId="64BA7EBC" w14:textId="3A6FA030" w:rsidR="00F3480C" w:rsidRDefault="00F3480C" w:rsidP="00F3480C">
      <w:pPr>
        <w:jc w:val="center"/>
        <w:rPr>
          <w:ins w:id="126" w:author="Frank Hsu (徐建芳)" w:date="2025-02-10T13:43:00Z"/>
          <w:rFonts w:ascii="Arial-BoldMT" w:hAnsi="Arial-BoldMT" w:hint="eastAsia"/>
          <w:b/>
          <w:bCs/>
          <w:color w:val="C00000"/>
          <w:sz w:val="20"/>
        </w:rPr>
      </w:pPr>
      <w:ins w:id="127" w:author="Frank Hsu (徐建芳)" w:date="2025-02-10T13:43:00Z">
        <w:r>
          <w:rPr>
            <w:rFonts w:ascii="Arial-BoldMT" w:hAnsi="Arial-BoldMT"/>
            <w:b/>
            <w:bCs/>
            <w:color w:val="C00000"/>
            <w:sz w:val="20"/>
          </w:rPr>
          <w:t xml:space="preserve">Figure 9-33xx—Control Information field format in a </w:t>
        </w:r>
      </w:ins>
      <w:ins w:id="128" w:author="Frank Hsu (徐建芳)" w:date="2025-03-04T09:00:00Z">
        <w:r w:rsidR="00D7387C">
          <w:rPr>
            <w:rFonts w:ascii="Arial-BoldMT" w:hAnsi="Arial-BoldMT"/>
            <w:b/>
            <w:bCs/>
            <w:color w:val="C00000"/>
            <w:sz w:val="20"/>
          </w:rPr>
          <w:t>EB</w:t>
        </w:r>
      </w:ins>
      <w:ins w:id="129" w:author="Frank Hsu (徐建芳)" w:date="2025-02-10T13:43:00Z">
        <w:r>
          <w:rPr>
            <w:rFonts w:ascii="Arial-BoldMT" w:hAnsi="Arial-BoldMT"/>
            <w:b/>
            <w:bCs/>
            <w:color w:val="C00000"/>
            <w:sz w:val="20"/>
          </w:rPr>
          <w:t>SR Control field</w:t>
        </w:r>
      </w:ins>
    </w:p>
    <w:p w14:paraId="619CD07B" w14:textId="77777777" w:rsidR="00F3480C" w:rsidRDefault="00F3480C" w:rsidP="00F3480C">
      <w:pPr>
        <w:rPr>
          <w:ins w:id="130" w:author="Frank Hsu (徐建芳)" w:date="2025-02-10T13:43:00Z"/>
          <w:rFonts w:ascii="Arial-BoldMT" w:hAnsi="Arial-BoldMT" w:hint="eastAsia"/>
          <w:b/>
          <w:bCs/>
          <w:color w:val="000000"/>
          <w:sz w:val="20"/>
        </w:rPr>
      </w:pPr>
    </w:p>
    <w:p w14:paraId="57F6E4E2" w14:textId="612169EE" w:rsidR="00F3480C" w:rsidRDefault="00F3480C" w:rsidP="00F3480C">
      <w:pPr>
        <w:rPr>
          <w:ins w:id="131" w:author="Frank Hsu (徐建芳)" w:date="2025-02-10T13:43:00Z"/>
          <w:color w:val="C00000"/>
          <w:szCs w:val="22"/>
        </w:rPr>
      </w:pPr>
      <w:ins w:id="132" w:author="Frank Hsu (徐建芳)" w:date="2025-02-10T13:43:00Z">
        <w:r>
          <w:rPr>
            <w:color w:val="C00000"/>
            <w:szCs w:val="22"/>
          </w:rPr>
          <w:t xml:space="preserve">The TID field indicates the </w:t>
        </w:r>
      </w:ins>
      <w:ins w:id="133" w:author="Frank Hsu (徐建芳)" w:date="2025-03-24T17:06:00Z">
        <w:r w:rsidR="00E11277">
          <w:rPr>
            <w:color w:val="C00000"/>
            <w:szCs w:val="22"/>
          </w:rPr>
          <w:t>TID</w:t>
        </w:r>
      </w:ins>
      <w:ins w:id="134" w:author="Frank Hsu (徐建芳)" w:date="2025-02-10T13:43:00Z">
        <w:r>
          <w:rPr>
            <w:color w:val="C00000"/>
            <w:szCs w:val="22"/>
          </w:rPr>
          <w:t xml:space="preserve"> (</w:t>
        </w:r>
      </w:ins>
      <w:ins w:id="135" w:author="Frank Hsu (徐建芳)" w:date="2025-03-24T17:07:00Z">
        <w:r w:rsidR="00E11277">
          <w:rPr>
            <w:color w:val="C00000"/>
            <w:szCs w:val="22"/>
          </w:rPr>
          <w:t>s</w:t>
        </w:r>
      </w:ins>
      <w:ins w:id="136" w:author="Frank Hsu (徐建芳)" w:date="2025-02-10T13:43:00Z">
        <w:r>
          <w:rPr>
            <w:color w:val="C00000"/>
            <w:szCs w:val="22"/>
          </w:rPr>
          <w:t>ee 9.2.4.5.2 (TID subfield)) for which the buffer status is reported.</w:t>
        </w:r>
      </w:ins>
    </w:p>
    <w:p w14:paraId="35B7A904" w14:textId="77777777" w:rsidR="00F3480C" w:rsidRDefault="00F3480C" w:rsidP="00F3480C">
      <w:pPr>
        <w:rPr>
          <w:ins w:id="137" w:author="Frank Hsu (徐建芳)" w:date="2025-02-10T13:43:00Z"/>
          <w:color w:val="C00000"/>
          <w:szCs w:val="22"/>
        </w:rPr>
      </w:pPr>
    </w:p>
    <w:p w14:paraId="61DBBC0B" w14:textId="41486486" w:rsidR="00F3480C" w:rsidRDefault="00F3480C" w:rsidP="00F3480C">
      <w:pPr>
        <w:rPr>
          <w:ins w:id="138" w:author="Frank Hsu (徐建芳)" w:date="2025-02-10T13:43:00Z"/>
          <w:color w:val="C00000"/>
          <w:szCs w:val="22"/>
        </w:rPr>
      </w:pPr>
      <w:ins w:id="139" w:author="Frank Hsu (徐建芳)" w:date="2025-02-10T13:43:00Z">
        <w:r>
          <w:rPr>
            <w:color w:val="C00000"/>
            <w:szCs w:val="22"/>
          </w:rPr>
          <w:t xml:space="preserve">The </w:t>
        </w:r>
        <w:bookmarkStart w:id="140" w:name="OLE_LINK8"/>
        <w:r w:rsidRPr="0033033D">
          <w:rPr>
            <w:color w:val="C00000"/>
            <w:szCs w:val="22"/>
            <w:highlight w:val="cyan"/>
            <w:rPrChange w:id="141" w:author="Frank Hsu (徐建芳)" w:date="2025-04-01T13:53:00Z">
              <w:rPr>
                <w:color w:val="C00000"/>
                <w:szCs w:val="22"/>
              </w:rPr>
            </w:rPrChange>
          </w:rPr>
          <w:t xml:space="preserve">Queue Size </w:t>
        </w:r>
      </w:ins>
      <w:ins w:id="142" w:author="Frank Hsu (徐建芳)" w:date="2025-04-01T13:41:00Z">
        <w:r w:rsidR="005C2739" w:rsidRPr="0033033D">
          <w:rPr>
            <w:color w:val="C00000"/>
            <w:szCs w:val="22"/>
            <w:highlight w:val="cyan"/>
            <w:rPrChange w:id="143" w:author="Frank Hsu (徐建芳)" w:date="2025-04-01T13:53:00Z">
              <w:rPr>
                <w:color w:val="C00000"/>
                <w:szCs w:val="22"/>
              </w:rPr>
            </w:rPrChange>
          </w:rPr>
          <w:t>Indicator</w:t>
        </w:r>
        <w:r w:rsidR="005C2739">
          <w:rPr>
            <w:color w:val="C00000"/>
            <w:szCs w:val="22"/>
          </w:rPr>
          <w:t xml:space="preserve"> </w:t>
        </w:r>
      </w:ins>
      <w:commentRangeStart w:id="144"/>
      <w:commentRangeStart w:id="145"/>
      <w:commentRangeStart w:id="146"/>
      <w:ins w:id="147" w:author="Frank Hsu (徐建芳)" w:date="2025-02-10T13:43:00Z">
        <w:r>
          <w:rPr>
            <w:color w:val="C00000"/>
            <w:szCs w:val="22"/>
          </w:rPr>
          <w:t>field</w:t>
        </w:r>
        <w:bookmarkEnd w:id="140"/>
        <w:r>
          <w:rPr>
            <w:color w:val="C00000"/>
            <w:szCs w:val="22"/>
          </w:rPr>
          <w:t xml:space="preserve"> </w:t>
        </w:r>
      </w:ins>
      <w:commentRangeEnd w:id="144"/>
      <w:r w:rsidR="005F4853">
        <w:rPr>
          <w:rStyle w:val="aa"/>
          <w:rFonts w:ascii="Calibri" w:hAnsi="Calibri"/>
        </w:rPr>
        <w:commentReference w:id="144"/>
      </w:r>
      <w:commentRangeEnd w:id="145"/>
      <w:r w:rsidR="00487C92">
        <w:rPr>
          <w:rStyle w:val="aa"/>
          <w:rFonts w:ascii="Calibri" w:hAnsi="Calibri"/>
        </w:rPr>
        <w:commentReference w:id="145"/>
      </w:r>
      <w:commentRangeEnd w:id="146"/>
      <w:r w:rsidR="005C2739">
        <w:rPr>
          <w:rStyle w:val="aa"/>
          <w:rFonts w:ascii="Calibri" w:hAnsi="Calibri"/>
        </w:rPr>
        <w:commentReference w:id="146"/>
      </w:r>
      <w:ins w:id="148" w:author="Frank Hsu (徐建芳)" w:date="2025-02-10T13:43:00Z">
        <w:r>
          <w:rPr>
            <w:color w:val="C00000"/>
            <w:szCs w:val="22"/>
          </w:rPr>
          <w:t xml:space="preserve">indicates </w:t>
        </w:r>
        <w:bookmarkStart w:id="149" w:name="OLE_LINK7"/>
        <w:r>
          <w:rPr>
            <w:color w:val="C00000"/>
            <w:szCs w:val="22"/>
          </w:rPr>
          <w:t xml:space="preserve">the </w:t>
        </w:r>
      </w:ins>
      <w:ins w:id="150" w:author="Frank Hsu (徐建芳)" w:date="2025-04-01T13:53:00Z">
        <w:r w:rsidR="0033033D" w:rsidRPr="0033033D">
          <w:rPr>
            <w:color w:val="C00000"/>
            <w:szCs w:val="22"/>
            <w:highlight w:val="cyan"/>
            <w:rPrChange w:id="151" w:author="Frank Hsu (徐建芳)" w:date="2025-04-01T13:53:00Z">
              <w:rPr>
                <w:color w:val="C00000"/>
                <w:szCs w:val="22"/>
              </w:rPr>
            </w:rPrChange>
          </w:rPr>
          <w:t>unscaled</w:t>
        </w:r>
        <w:r w:rsidR="0033033D">
          <w:rPr>
            <w:color w:val="C00000"/>
            <w:szCs w:val="22"/>
          </w:rPr>
          <w:t xml:space="preserve"> </w:t>
        </w:r>
      </w:ins>
      <w:ins w:id="152" w:author="Frank Hsu (徐建芳)" w:date="2025-02-10T13:43:00Z">
        <w:r>
          <w:rPr>
            <w:color w:val="C00000"/>
            <w:szCs w:val="22"/>
          </w:rPr>
          <w:t>amount of buffered traffic</w:t>
        </w:r>
        <w:bookmarkEnd w:id="149"/>
        <w:r>
          <w:rPr>
            <w:color w:val="C00000"/>
            <w:szCs w:val="22"/>
          </w:rPr>
          <w:t xml:space="preserve"> for the TID identified </w:t>
        </w:r>
      </w:ins>
      <w:ins w:id="153" w:author="Frank Hsu (徐建芳)" w:date="2025-03-27T10:07:00Z">
        <w:r w:rsidR="00A604E9">
          <w:rPr>
            <w:color w:val="C00000"/>
            <w:szCs w:val="22"/>
          </w:rPr>
          <w:t>in</w:t>
        </w:r>
      </w:ins>
      <w:ins w:id="154" w:author="Frank Hsu (徐建芳)" w:date="2025-02-10T13:43:00Z">
        <w:r>
          <w:rPr>
            <w:color w:val="C00000"/>
            <w:szCs w:val="22"/>
          </w:rPr>
          <w:t xml:space="preserve"> the TID field </w:t>
        </w:r>
        <w:commentRangeStart w:id="155"/>
        <w:commentRangeStart w:id="156"/>
        <w:commentRangeStart w:id="157"/>
        <w:r>
          <w:rPr>
            <w:color w:val="C00000"/>
            <w:szCs w:val="22"/>
          </w:rPr>
          <w:t>that is intended for the STA identified by the receiver address of the</w:t>
        </w:r>
        <w:r>
          <w:rPr>
            <w:rFonts w:eastAsia="新細明體"/>
            <w:color w:val="C00000"/>
            <w:szCs w:val="22"/>
            <w:lang w:eastAsia="zh-TW"/>
          </w:rPr>
          <w:t xml:space="preserve"> </w:t>
        </w:r>
        <w:r>
          <w:rPr>
            <w:color w:val="C00000"/>
            <w:szCs w:val="22"/>
          </w:rPr>
          <w:t>frame containing the EBSR Control field</w:t>
        </w:r>
      </w:ins>
      <w:commentRangeEnd w:id="155"/>
      <w:r w:rsidR="003C1D92">
        <w:rPr>
          <w:rStyle w:val="aa"/>
          <w:rFonts w:ascii="Calibri" w:hAnsi="Calibri"/>
        </w:rPr>
        <w:commentReference w:id="155"/>
      </w:r>
      <w:commentRangeEnd w:id="156"/>
      <w:r w:rsidR="0033033D">
        <w:rPr>
          <w:rStyle w:val="aa"/>
          <w:rFonts w:ascii="Calibri" w:hAnsi="Calibri"/>
        </w:rPr>
        <w:commentReference w:id="156"/>
      </w:r>
      <w:commentRangeEnd w:id="157"/>
      <w:r w:rsidR="0033033D">
        <w:rPr>
          <w:rStyle w:val="aa"/>
          <w:rFonts w:ascii="Calibri" w:hAnsi="Calibri"/>
        </w:rPr>
        <w:commentReference w:id="157"/>
      </w:r>
      <w:ins w:id="158" w:author="Alfred Asterjadhi" w:date="2025-03-31T10:19:00Z">
        <w:del w:id="159" w:author="Frank Hsu (徐建芳)" w:date="2025-04-01T13:42:00Z">
          <w:r w:rsidR="003C1D92" w:rsidDel="005C2739">
            <w:rPr>
              <w:color w:val="C00000"/>
              <w:szCs w:val="22"/>
            </w:rPr>
            <w:delText>Ple</w:delText>
          </w:r>
        </w:del>
      </w:ins>
      <w:ins w:id="160" w:author="Frank Hsu (徐建芳)" w:date="2025-02-10T13:43:00Z">
        <w:r>
          <w:rPr>
            <w:color w:val="C00000"/>
            <w:szCs w:val="22"/>
          </w:rPr>
          <w:t>.</w:t>
        </w:r>
      </w:ins>
    </w:p>
    <w:p w14:paraId="45C9D7AC" w14:textId="77777777" w:rsidR="00F3480C" w:rsidRDefault="00F3480C" w:rsidP="00F3480C">
      <w:pPr>
        <w:rPr>
          <w:ins w:id="161" w:author="Frank Hsu (徐建芳)" w:date="2025-02-10T13:43:00Z"/>
          <w:color w:val="C00000"/>
          <w:szCs w:val="22"/>
        </w:rPr>
      </w:pPr>
    </w:p>
    <w:p w14:paraId="6B63CDFA" w14:textId="7F5FAD23" w:rsidR="00F3480C" w:rsidRDefault="00314A41" w:rsidP="00F3480C">
      <w:pPr>
        <w:rPr>
          <w:ins w:id="162" w:author="Frank Hsu (徐建芳)" w:date="2025-02-10T13:43:00Z"/>
          <w:rFonts w:eastAsia="新細明體"/>
          <w:color w:val="C00000"/>
          <w:szCs w:val="22"/>
          <w:lang w:eastAsia="zh-TW"/>
        </w:rPr>
      </w:pPr>
      <w:ins w:id="163" w:author="Frank Hsu (徐建芳)" w:date="2025-03-27T09:48:00Z">
        <w:r>
          <w:rPr>
            <w:rFonts w:eastAsia="新細明體"/>
            <w:color w:val="C00000"/>
            <w:szCs w:val="22"/>
            <w:lang w:eastAsia="zh-TW"/>
          </w:rPr>
          <w:t>A</w:t>
        </w:r>
      </w:ins>
      <w:ins w:id="164" w:author="Frank Hsu (徐建芳)" w:date="2025-02-10T13:43:00Z">
        <w:r w:rsidR="00F3480C">
          <w:rPr>
            <w:rFonts w:eastAsia="新細明體"/>
            <w:color w:val="C00000"/>
            <w:szCs w:val="22"/>
            <w:lang w:eastAsia="zh-TW"/>
          </w:rPr>
          <w:t xml:space="preserve"> queue size, QS, is the approximate total size</w:t>
        </w:r>
      </w:ins>
      <w:ins w:id="165" w:author="Frank Hsu (徐建芳)" w:date="2025-03-24T17:14:00Z">
        <w:r w:rsidR="00D8375C">
          <w:rPr>
            <w:rFonts w:eastAsia="新細明體"/>
            <w:color w:val="C00000"/>
            <w:szCs w:val="22"/>
            <w:lang w:eastAsia="zh-TW"/>
          </w:rPr>
          <w:t>,</w:t>
        </w:r>
      </w:ins>
      <w:ins w:id="166" w:author="Frank Hsu (徐建芳)" w:date="2025-02-10T13:43:00Z">
        <w:r w:rsidR="00F3480C">
          <w:rPr>
            <w:rFonts w:eastAsia="新細明體"/>
            <w:color w:val="C00000"/>
            <w:szCs w:val="22"/>
            <w:lang w:eastAsia="zh-TW"/>
          </w:rPr>
          <w:t xml:space="preserve"> in octets, of all MSDUs and A-MSDUs buffered at the STA (including the MSDUs or A-MSDUs in the same PSDU as the frame containing the EBSR </w:t>
        </w:r>
        <w:r w:rsidR="000E6D3A">
          <w:rPr>
            <w:rFonts w:eastAsia="新細明體"/>
            <w:color w:val="C00000"/>
            <w:szCs w:val="22"/>
            <w:lang w:eastAsia="zh-TW"/>
          </w:rPr>
          <w:t xml:space="preserve">Control </w:t>
        </w:r>
        <w:r w:rsidR="00F3480C">
          <w:rPr>
            <w:rFonts w:eastAsia="新細明體"/>
            <w:color w:val="C00000"/>
            <w:szCs w:val="22"/>
            <w:lang w:eastAsia="zh-TW"/>
          </w:rPr>
          <w:t xml:space="preserve">field) in the </w:t>
        </w:r>
        <w:commentRangeStart w:id="167"/>
        <w:commentRangeStart w:id="168"/>
        <w:commentRangeStart w:id="169"/>
        <w:r w:rsidR="00F3480C">
          <w:rPr>
            <w:rFonts w:eastAsia="新細明體"/>
            <w:color w:val="C00000"/>
            <w:szCs w:val="22"/>
            <w:lang w:eastAsia="zh-TW"/>
          </w:rPr>
          <w:t>delivery queue</w:t>
        </w:r>
      </w:ins>
      <w:commentRangeEnd w:id="167"/>
      <w:r w:rsidR="00597FFA">
        <w:rPr>
          <w:rStyle w:val="aa"/>
          <w:rFonts w:ascii="Calibri" w:hAnsi="Calibri"/>
        </w:rPr>
        <w:commentReference w:id="167"/>
      </w:r>
      <w:commentRangeEnd w:id="168"/>
      <w:r w:rsidR="000B1E84">
        <w:rPr>
          <w:rStyle w:val="aa"/>
          <w:rFonts w:ascii="Calibri" w:hAnsi="Calibri"/>
        </w:rPr>
        <w:commentReference w:id="168"/>
      </w:r>
      <w:commentRangeEnd w:id="169"/>
      <w:r w:rsidR="00C90149">
        <w:rPr>
          <w:rStyle w:val="aa"/>
          <w:rFonts w:ascii="Calibri" w:hAnsi="Calibri"/>
        </w:rPr>
        <w:commentReference w:id="169"/>
      </w:r>
      <w:ins w:id="170" w:author="Frank Hsu (徐建芳)" w:date="2025-02-10T13:43:00Z">
        <w:r w:rsidR="00F3480C">
          <w:rPr>
            <w:rFonts w:eastAsia="新細明體"/>
            <w:color w:val="C00000"/>
            <w:szCs w:val="22"/>
            <w:lang w:eastAsia="zh-TW"/>
          </w:rPr>
          <w:t xml:space="preserve"> used </w:t>
        </w:r>
        <w:bookmarkStart w:id="171" w:name="OLE_LINK15"/>
        <w:r w:rsidR="00F3480C">
          <w:rPr>
            <w:rFonts w:eastAsia="新細明體"/>
            <w:color w:val="C00000"/>
            <w:szCs w:val="22"/>
            <w:lang w:eastAsia="zh-TW"/>
          </w:rPr>
          <w:t xml:space="preserve">for MSDUs and A-MSDUs with </w:t>
        </w:r>
      </w:ins>
      <w:ins w:id="172" w:author="Frank Hsu (徐建芳)" w:date="2025-03-24T17:14:00Z">
        <w:r w:rsidR="00D8375C">
          <w:rPr>
            <w:rFonts w:eastAsia="新細明體"/>
            <w:color w:val="C00000"/>
            <w:szCs w:val="22"/>
            <w:lang w:eastAsia="zh-TW"/>
          </w:rPr>
          <w:t xml:space="preserve">a </w:t>
        </w:r>
      </w:ins>
      <w:ins w:id="173" w:author="Frank Hsu (徐建芳)" w:date="2025-02-10T13:43:00Z">
        <w:r w:rsidR="00F3480C">
          <w:rPr>
            <w:rFonts w:eastAsia="新細明體"/>
            <w:color w:val="C00000"/>
            <w:szCs w:val="22"/>
            <w:lang w:eastAsia="zh-TW"/>
          </w:rPr>
          <w:t>TID value equal to</w:t>
        </w:r>
        <w:bookmarkEnd w:id="171"/>
        <w:r w:rsidR="00F3480C">
          <w:rPr>
            <w:rFonts w:eastAsia="新細明體"/>
            <w:color w:val="C00000"/>
            <w:szCs w:val="22"/>
            <w:lang w:eastAsia="zh-TW"/>
          </w:rPr>
          <w:t xml:space="preserve"> the value </w:t>
        </w:r>
      </w:ins>
      <w:ins w:id="174" w:author="Frank Hsu (徐建芳)" w:date="2025-04-01T16:01:00Z">
        <w:r w:rsidR="00482443">
          <w:rPr>
            <w:rFonts w:eastAsia="新細明體"/>
            <w:color w:val="C00000"/>
            <w:szCs w:val="22"/>
            <w:lang w:eastAsia="zh-TW"/>
          </w:rPr>
          <w:t xml:space="preserve">indicated </w:t>
        </w:r>
      </w:ins>
      <w:ins w:id="175" w:author="Frank Hsu (徐建芳)" w:date="2025-02-10T13:43:00Z">
        <w:r w:rsidR="00F3480C">
          <w:rPr>
            <w:rFonts w:eastAsia="新細明體"/>
            <w:color w:val="C00000"/>
            <w:szCs w:val="22"/>
            <w:lang w:eastAsia="zh-TW"/>
          </w:rPr>
          <w:t>in the TID field of this EBSR Control field.</w:t>
        </w:r>
      </w:ins>
    </w:p>
    <w:p w14:paraId="6EE1F09F" w14:textId="77777777" w:rsidR="00F3480C" w:rsidRDefault="00F3480C" w:rsidP="00F3480C">
      <w:pPr>
        <w:rPr>
          <w:ins w:id="176" w:author="Frank Hsu (徐建芳)" w:date="2025-04-01T15:58:00Z"/>
          <w:color w:val="C00000"/>
          <w:szCs w:val="22"/>
        </w:rPr>
      </w:pPr>
    </w:p>
    <w:p w14:paraId="5B177058" w14:textId="6E5A5D85" w:rsidR="00482443" w:rsidRPr="00482443" w:rsidRDefault="00482443" w:rsidP="00482443">
      <w:pPr>
        <w:rPr>
          <w:ins w:id="177" w:author="Frank Hsu (徐建芳)" w:date="2025-04-01T15:58:00Z"/>
          <w:color w:val="C00000"/>
          <w:szCs w:val="22"/>
          <w:highlight w:val="cyan"/>
          <w:rPrChange w:id="178" w:author="Frank Hsu (徐建芳)" w:date="2025-04-01T15:59:00Z">
            <w:rPr>
              <w:ins w:id="179" w:author="Frank Hsu (徐建芳)" w:date="2025-04-01T15:58:00Z"/>
              <w:color w:val="C00000"/>
              <w:szCs w:val="22"/>
            </w:rPr>
          </w:rPrChange>
        </w:rPr>
      </w:pPr>
      <w:commentRangeStart w:id="180"/>
      <w:ins w:id="181" w:author="Frank Hsu (徐建芳)" w:date="2025-04-01T15:58:00Z">
        <w:r w:rsidRPr="00482443">
          <w:rPr>
            <w:color w:val="C00000"/>
            <w:szCs w:val="22"/>
            <w:highlight w:val="cyan"/>
            <w:rPrChange w:id="182" w:author="Frank Hsu (徐建芳)" w:date="2025-04-01T15:59:00Z">
              <w:rPr>
                <w:color w:val="C00000"/>
                <w:szCs w:val="22"/>
              </w:rPr>
            </w:rPrChange>
          </w:rPr>
          <w:lastRenderedPageBreak/>
          <w:t>NOTE 1—The queue size is based on data received by the STA at the MAC SAP (MA-</w:t>
        </w:r>
        <w:proofErr w:type="spellStart"/>
        <w:r w:rsidRPr="00482443">
          <w:rPr>
            <w:color w:val="C00000"/>
            <w:szCs w:val="22"/>
            <w:highlight w:val="cyan"/>
            <w:rPrChange w:id="183" w:author="Frank Hsu (徐建芳)" w:date="2025-04-01T15:59:00Z">
              <w:rPr>
                <w:color w:val="C00000"/>
                <w:szCs w:val="22"/>
              </w:rPr>
            </w:rPrChange>
          </w:rPr>
          <w:t>UNITDATA.request</w:t>
        </w:r>
        <w:proofErr w:type="spellEnd"/>
        <w:r w:rsidRPr="00482443">
          <w:rPr>
            <w:color w:val="C00000"/>
            <w:szCs w:val="22"/>
            <w:highlight w:val="cyan"/>
            <w:rPrChange w:id="184" w:author="Frank Hsu (徐建芳)" w:date="2025-04-01T15:59:00Z">
              <w:rPr>
                <w:color w:val="C00000"/>
                <w:szCs w:val="22"/>
              </w:rPr>
            </w:rPrChange>
          </w:rPr>
          <w:t xml:space="preserve">). Any data in layers above the MAC is not </w:t>
        </w:r>
        <w:proofErr w:type="gramStart"/>
        <w:r w:rsidRPr="00482443">
          <w:rPr>
            <w:color w:val="C00000"/>
            <w:szCs w:val="22"/>
            <w:highlight w:val="cyan"/>
            <w:rPrChange w:id="185" w:author="Frank Hsu (徐建芳)" w:date="2025-04-01T15:59:00Z">
              <w:rPr>
                <w:color w:val="C00000"/>
                <w:szCs w:val="22"/>
              </w:rPr>
            </w:rPrChange>
          </w:rPr>
          <w:t>taken into account</w:t>
        </w:r>
        <w:proofErr w:type="gramEnd"/>
        <w:r w:rsidRPr="00482443">
          <w:rPr>
            <w:color w:val="C00000"/>
            <w:szCs w:val="22"/>
            <w:highlight w:val="cyan"/>
            <w:rPrChange w:id="186" w:author="Frank Hsu (徐建芳)" w:date="2025-04-01T15:59:00Z">
              <w:rPr>
                <w:color w:val="C00000"/>
                <w:szCs w:val="22"/>
              </w:rPr>
            </w:rPrChange>
          </w:rPr>
          <w:t>.</w:t>
        </w:r>
      </w:ins>
    </w:p>
    <w:p w14:paraId="618FAFE6" w14:textId="77777777" w:rsidR="00482443" w:rsidRPr="00482443" w:rsidRDefault="00482443" w:rsidP="00482443">
      <w:pPr>
        <w:rPr>
          <w:ins w:id="187" w:author="Frank Hsu (徐建芳)" w:date="2025-04-01T15:58:00Z"/>
          <w:color w:val="C00000"/>
          <w:szCs w:val="22"/>
          <w:highlight w:val="cyan"/>
          <w:rPrChange w:id="188" w:author="Frank Hsu (徐建芳)" w:date="2025-04-01T15:59:00Z">
            <w:rPr>
              <w:ins w:id="189" w:author="Frank Hsu (徐建芳)" w:date="2025-04-01T15:58:00Z"/>
              <w:color w:val="C00000"/>
              <w:szCs w:val="22"/>
            </w:rPr>
          </w:rPrChange>
        </w:rPr>
      </w:pPr>
    </w:p>
    <w:p w14:paraId="76F13EC6" w14:textId="6E6F5A98" w:rsidR="00482443" w:rsidRDefault="00482443" w:rsidP="00482443">
      <w:pPr>
        <w:rPr>
          <w:ins w:id="190" w:author="Frank Hsu (徐建芳)" w:date="2025-04-01T15:58:00Z"/>
          <w:color w:val="C00000"/>
          <w:szCs w:val="22"/>
        </w:rPr>
      </w:pPr>
      <w:ins w:id="191" w:author="Frank Hsu (徐建芳)" w:date="2025-04-01T15:58:00Z">
        <w:r w:rsidRPr="00482443">
          <w:rPr>
            <w:color w:val="C00000"/>
            <w:szCs w:val="22"/>
            <w:highlight w:val="cyan"/>
            <w:rPrChange w:id="192" w:author="Frank Hsu (徐建芳)" w:date="2025-04-01T15:59:00Z">
              <w:rPr>
                <w:color w:val="C00000"/>
                <w:szCs w:val="22"/>
              </w:rPr>
            </w:rPrChange>
          </w:rPr>
          <w:t>NOTE 2—Buffered MSDUs are those that have been received in an MA-</w:t>
        </w:r>
        <w:proofErr w:type="spellStart"/>
        <w:r w:rsidRPr="00482443">
          <w:rPr>
            <w:color w:val="C00000"/>
            <w:szCs w:val="22"/>
            <w:highlight w:val="cyan"/>
            <w:rPrChange w:id="193" w:author="Frank Hsu (徐建芳)" w:date="2025-04-01T15:59:00Z">
              <w:rPr>
                <w:color w:val="C00000"/>
                <w:szCs w:val="22"/>
              </w:rPr>
            </w:rPrChange>
          </w:rPr>
          <w:t>UNITDATA.request</w:t>
        </w:r>
        <w:proofErr w:type="spellEnd"/>
        <w:r w:rsidRPr="00482443">
          <w:rPr>
            <w:color w:val="C00000"/>
            <w:szCs w:val="22"/>
            <w:highlight w:val="cyan"/>
            <w:rPrChange w:id="194" w:author="Frank Hsu (徐建芳)" w:date="2025-04-01T15:59:00Z">
              <w:rPr>
                <w:color w:val="C00000"/>
                <w:szCs w:val="22"/>
              </w:rPr>
            </w:rPrChange>
          </w:rPr>
          <w:t xml:space="preserve"> but that have not been successfully transmitted and have not been discarded.</w:t>
        </w:r>
      </w:ins>
      <w:commentRangeEnd w:id="180"/>
      <w:ins w:id="195" w:author="Frank Hsu (徐建芳)" w:date="2025-04-01T16:00:00Z">
        <w:r>
          <w:rPr>
            <w:rStyle w:val="aa"/>
            <w:rFonts w:ascii="Calibri" w:hAnsi="Calibri"/>
          </w:rPr>
          <w:commentReference w:id="180"/>
        </w:r>
      </w:ins>
    </w:p>
    <w:p w14:paraId="22A3025C" w14:textId="77777777" w:rsidR="00482443" w:rsidRDefault="00482443" w:rsidP="00482443">
      <w:pPr>
        <w:rPr>
          <w:ins w:id="196" w:author="Frank Hsu (徐建芳)" w:date="2025-02-10T13:43:00Z"/>
          <w:color w:val="C00000"/>
          <w:szCs w:val="22"/>
        </w:rPr>
      </w:pPr>
    </w:p>
    <w:p w14:paraId="6CD8E6E4" w14:textId="1A036611" w:rsidR="00F3480C" w:rsidRDefault="00F3480C" w:rsidP="00F3480C">
      <w:pPr>
        <w:rPr>
          <w:ins w:id="197" w:author="Frank Hsu (徐建芳)" w:date="2025-02-10T13:43:00Z"/>
          <w:color w:val="C00000"/>
          <w:szCs w:val="22"/>
        </w:rPr>
      </w:pPr>
      <w:ins w:id="198" w:author="Frank Hsu (徐建芳)" w:date="2025-02-10T13:43:00Z">
        <w:r>
          <w:rPr>
            <w:color w:val="C00000"/>
            <w:szCs w:val="22"/>
          </w:rPr>
          <w:t xml:space="preserve">A STA </w:t>
        </w:r>
      </w:ins>
      <w:ins w:id="199" w:author="Frank Hsu (徐建芳)" w:date="2025-03-26T08:53:00Z">
        <w:r w:rsidR="00FD08E0">
          <w:rPr>
            <w:color w:val="C00000"/>
            <w:szCs w:val="22"/>
          </w:rPr>
          <w:t>determines</w:t>
        </w:r>
      </w:ins>
      <w:ins w:id="200" w:author="Frank Hsu (徐建芳)" w:date="2025-02-10T13:43:00Z">
        <w:r>
          <w:rPr>
            <w:color w:val="C00000"/>
            <w:szCs w:val="22"/>
          </w:rPr>
          <w:t xml:space="preserve"> the amount of </w:t>
        </w:r>
      </w:ins>
      <w:ins w:id="201" w:author="Frank Hsu (徐建芳)" w:date="2025-03-24T17:16:00Z">
        <w:r w:rsidR="00D8375C">
          <w:rPr>
            <w:color w:val="C00000"/>
            <w:szCs w:val="22"/>
          </w:rPr>
          <w:t>buffered traffic</w:t>
        </w:r>
      </w:ins>
      <w:ins w:id="202" w:author="Frank Hsu (徐建芳)" w:date="2025-02-10T13:43:00Z">
        <w:r>
          <w:rPr>
            <w:rFonts w:ascii="微軟正黑體" w:eastAsia="微軟正黑體" w:hAnsi="微軟正黑體" w:cs="微軟正黑體" w:hint="eastAsia"/>
            <w:color w:val="C00000"/>
            <w:szCs w:val="22"/>
            <w:lang w:eastAsia="zh-TW"/>
          </w:rPr>
          <w:t xml:space="preserve"> </w:t>
        </w:r>
        <w:r>
          <w:rPr>
            <w:color w:val="C00000"/>
            <w:szCs w:val="22"/>
          </w:rPr>
          <w:t xml:space="preserve">in octets from a received </w:t>
        </w:r>
        <w:r w:rsidRPr="0033033D">
          <w:rPr>
            <w:color w:val="C00000"/>
            <w:szCs w:val="22"/>
            <w:highlight w:val="cyan"/>
            <w:rPrChange w:id="203" w:author="Frank Hsu (徐建芳)" w:date="2025-04-01T13:58:00Z">
              <w:rPr>
                <w:color w:val="C00000"/>
                <w:szCs w:val="22"/>
              </w:rPr>
            </w:rPrChange>
          </w:rPr>
          <w:t xml:space="preserve">Queue Size </w:t>
        </w:r>
      </w:ins>
      <w:ins w:id="204" w:author="Frank Hsu (徐建芳)" w:date="2025-04-01T13:43:00Z">
        <w:r w:rsidR="005C2739" w:rsidRPr="0033033D">
          <w:rPr>
            <w:color w:val="C00000"/>
            <w:szCs w:val="22"/>
            <w:highlight w:val="cyan"/>
            <w:rPrChange w:id="205" w:author="Frank Hsu (徐建芳)" w:date="2025-04-01T13:58:00Z">
              <w:rPr>
                <w:color w:val="C00000"/>
                <w:szCs w:val="22"/>
              </w:rPr>
            </w:rPrChange>
          </w:rPr>
          <w:t>Indicator</w:t>
        </w:r>
      </w:ins>
      <w:ins w:id="206" w:author="Frank Hsu (徐建芳)" w:date="2025-02-10T13:43:00Z">
        <w:r>
          <w:rPr>
            <w:color w:val="C00000"/>
            <w:szCs w:val="22"/>
          </w:rPr>
          <w:t xml:space="preserve"> field in </w:t>
        </w:r>
      </w:ins>
      <w:ins w:id="207" w:author="Frank Hsu (徐建芳)" w:date="2025-03-31T15:12:00Z">
        <w:r w:rsidR="00984266">
          <w:rPr>
            <w:color w:val="C00000"/>
            <w:szCs w:val="22"/>
          </w:rPr>
          <w:t xml:space="preserve">an </w:t>
        </w:r>
      </w:ins>
      <w:ins w:id="208" w:author="Frank Hsu (徐建芳)" w:date="2025-02-10T13:43:00Z">
        <w:r>
          <w:rPr>
            <w:color w:val="C00000"/>
            <w:szCs w:val="22"/>
          </w:rPr>
          <w:t>EBSR Control field as follows:</w:t>
        </w:r>
      </w:ins>
    </w:p>
    <w:p w14:paraId="581E9EA8" w14:textId="77777777" w:rsidR="00F3480C" w:rsidRDefault="00F3480C" w:rsidP="00F3480C">
      <w:pPr>
        <w:rPr>
          <w:ins w:id="209" w:author="Frank Hsu (徐建芳)" w:date="2025-02-10T13:43:00Z"/>
          <w:rFonts w:eastAsia="新細明體"/>
          <w:i/>
          <w:iCs/>
          <w:color w:val="C00000"/>
          <w:szCs w:val="22"/>
          <w:lang w:eastAsia="zh-TW"/>
        </w:rPr>
      </w:pPr>
    </w:p>
    <w:p w14:paraId="29B9672D" w14:textId="2B5940B4" w:rsidR="00F3480C" w:rsidRDefault="00F3480C" w:rsidP="00F3480C">
      <w:pPr>
        <w:rPr>
          <w:ins w:id="210" w:author="Frank Hsu (徐建芳)" w:date="2025-02-10T13:43:00Z"/>
          <w:rFonts w:eastAsia="新細明體"/>
          <w:i/>
          <w:iCs/>
          <w:color w:val="C00000"/>
          <w:szCs w:val="22"/>
          <w:lang w:eastAsia="zh-TW"/>
        </w:rPr>
      </w:pPr>
      <m:oMathPara>
        <m:oMath>
          <m:r>
            <w:ins w:id="211" w:author="Frank Hsu (徐建芳)" w:date="2025-02-10T13:43:00Z">
              <w:rPr>
                <w:rFonts w:ascii="Cambria Math" w:eastAsia="新細明體" w:hAnsi="Cambria Math"/>
                <w:color w:val="C00000"/>
                <w:szCs w:val="22"/>
                <w:lang w:eastAsia="zh-TW"/>
              </w:rPr>
              <m:t xml:space="preserve">QS=  </m:t>
            </w:ins>
          </m:r>
          <m:d>
            <m:dPr>
              <m:begChr m:val="{"/>
              <m:endChr m:val=""/>
              <m:ctrlPr>
                <w:ins w:id="212" w:author="Frank Hsu (徐建芳)" w:date="2025-02-10T13:43:00Z">
                  <w:rPr>
                    <w:rFonts w:ascii="Cambria Math" w:eastAsia="新細明體" w:hAnsi="Cambria Math"/>
                    <w:i/>
                    <w:iCs/>
                    <w:color w:val="C00000"/>
                    <w:szCs w:val="22"/>
                  </w:rPr>
                </w:ins>
              </m:ctrlPr>
            </m:dPr>
            <m:e>
              <m:eqArr>
                <m:eqArrPr>
                  <m:ctrlPr>
                    <w:ins w:id="213" w:author="Frank Hsu (徐建芳)" w:date="2025-02-10T13:43:00Z">
                      <w:rPr>
                        <w:rFonts w:ascii="Cambria Math" w:eastAsia="新細明體" w:hAnsi="Cambria Math"/>
                        <w:i/>
                        <w:iCs/>
                        <w:color w:val="C00000"/>
                        <w:szCs w:val="22"/>
                      </w:rPr>
                    </w:ins>
                  </m:ctrlPr>
                </m:eqArrPr>
                <m:e>
                  <w:bookmarkStart w:id="214" w:name="OLE_LINK13"/>
                  <m:r>
                    <w:ins w:id="215" w:author="Frank Hsu (徐建芳)" w:date="2025-02-10T13:43:00Z">
                      <w:rPr>
                        <w:rFonts w:ascii="Cambria Math" w:eastAsia="新細明體" w:hAnsi="Cambria Math"/>
                        <w:color w:val="C00000"/>
                        <w:szCs w:val="22"/>
                        <w:lang w:eastAsia="zh-TW"/>
                      </w:rPr>
                      <m:t>2</m:t>
                    </w:ins>
                  </m:r>
                  <m:r>
                    <w:ins w:id="216" w:author="Frank Hsu (徐建芳)" w:date="2025-03-27T09:44:00Z">
                      <w:rPr>
                        <w:rFonts w:ascii="Cambria Math" w:eastAsia="新細明體" w:hAnsi="Cambria Math"/>
                        <w:color w:val="C00000"/>
                        <w:szCs w:val="22"/>
                        <w:lang w:eastAsia="zh-TW"/>
                      </w:rPr>
                      <m:t xml:space="preserve"> </m:t>
                    </w:ins>
                  </m:r>
                  <m:r>
                    <w:ins w:id="217" w:author="Frank Hsu (徐建芳)" w:date="2025-02-10T13:43:00Z">
                      <w:rPr>
                        <w:rFonts w:ascii="Cambria Math" w:eastAsia="新細明體" w:hAnsi="Cambria Math"/>
                        <w:color w:val="C00000"/>
                        <w:szCs w:val="22"/>
                        <w:lang w:eastAsia="zh-TW"/>
                      </w:rPr>
                      <m:t>147</m:t>
                    </w:ins>
                  </m:r>
                  <m:r>
                    <w:ins w:id="218" w:author="Frank Hsu (徐建芳)" w:date="2025-03-27T09:44:00Z">
                      <w:rPr>
                        <w:rFonts w:ascii="Cambria Math" w:eastAsia="新細明體" w:hAnsi="Cambria Math"/>
                        <w:color w:val="C00000"/>
                        <w:szCs w:val="22"/>
                        <w:lang w:eastAsia="zh-TW"/>
                      </w:rPr>
                      <m:t xml:space="preserve"> </m:t>
                    </w:ins>
                  </m:r>
                  <m:r>
                    <w:ins w:id="219" w:author="Frank Hsu (徐建芳)" w:date="2025-02-10T13:43:00Z">
                      <w:rPr>
                        <w:rFonts w:ascii="Cambria Math" w:eastAsia="新細明體" w:hAnsi="Cambria Math"/>
                        <w:color w:val="C00000"/>
                        <w:szCs w:val="22"/>
                        <w:lang w:eastAsia="zh-TW"/>
                      </w:rPr>
                      <m:t>328</m:t>
                    </w:ins>
                  </m:r>
                  <w:bookmarkEnd w:id="214"/>
                  <m:r>
                    <w:ins w:id="220" w:author="Frank Hsu (徐建芳)" w:date="2025-02-10T13:43:00Z">
                      <w:rPr>
                        <w:rFonts w:ascii="Cambria Math" w:eastAsia="新細明體" w:hAnsi="Cambria Math"/>
                        <w:color w:val="C00000"/>
                        <w:szCs w:val="22"/>
                        <w:lang w:eastAsia="zh-TW"/>
                      </w:rPr>
                      <m:t xml:space="preserve"> + 131</m:t>
                    </w:ins>
                  </m:r>
                  <m:r>
                    <w:ins w:id="221" w:author="Frank Hsu (徐建芳)" w:date="2025-03-27T09:44:00Z">
                      <w:rPr>
                        <w:rFonts w:ascii="Cambria Math" w:eastAsia="新細明體" w:hAnsi="Cambria Math"/>
                        <w:color w:val="C00000"/>
                        <w:szCs w:val="22"/>
                        <w:lang w:eastAsia="zh-TW"/>
                      </w:rPr>
                      <m:t xml:space="preserve"> </m:t>
                    </w:ins>
                  </m:r>
                  <m:r>
                    <w:ins w:id="222" w:author="Frank Hsu (徐建芳)" w:date="2025-02-10T13:43:00Z">
                      <w:rPr>
                        <w:rFonts w:ascii="Cambria Math" w:eastAsia="新細明體" w:hAnsi="Cambria Math"/>
                        <w:color w:val="C00000"/>
                        <w:szCs w:val="22"/>
                        <w:lang w:eastAsia="zh-TW"/>
                      </w:rPr>
                      <m:t>072</m:t>
                    </w:ins>
                  </m:r>
                  <m:r>
                    <w:ins w:id="223" w:author="Frank Hsu (徐建芳)" w:date="2025-03-24T17:21:00Z">
                      <w:rPr>
                        <w:rFonts w:ascii="Cambria Math" w:eastAsia="新細明體" w:hAnsi="Cambria Math" w:hint="eastAsia"/>
                        <w:color w:val="C00000"/>
                        <w:szCs w:val="22"/>
                        <w:lang w:eastAsia="zh-TW"/>
                      </w:rPr>
                      <m:t>×</m:t>
                    </w:ins>
                  </m:r>
                  <m:r>
                    <w:ins w:id="224" w:author="Frank Hsu (徐建芳)" w:date="2025-03-24T17:21:00Z">
                      <w:rPr>
                        <w:rFonts w:ascii="Cambria Math" w:eastAsia="新細明體" w:hAnsi="Cambria Math"/>
                        <w:color w:val="C00000"/>
                        <w:szCs w:val="22"/>
                        <w:lang w:eastAsia="zh-TW"/>
                      </w:rPr>
                      <m:t xml:space="preserve"> </m:t>
                    </w:ins>
                  </m:r>
                  <m:r>
                    <w:ins w:id="225" w:author="Frank Hsu (徐建芳)" w:date="2025-02-10T13:43:00Z">
                      <w:rPr>
                        <w:rFonts w:ascii="Cambria Math" w:eastAsia="新細明體" w:hAnsi="Cambria Math"/>
                        <w:color w:val="C00000"/>
                        <w:szCs w:val="22"/>
                        <w:lang w:eastAsia="zh-TW"/>
                      </w:rPr>
                      <m:t>(QS</m:t>
                    </w:ins>
                  </m:r>
                  <m:r>
                    <w:ins w:id="226" w:author="Frank Hsu (徐建芳)" w:date="2025-04-01T13:57:00Z">
                      <w:rPr>
                        <w:rFonts w:ascii="Cambria Math" w:eastAsia="新細明體" w:hAnsi="Cambria Math"/>
                        <w:color w:val="C00000"/>
                        <w:szCs w:val="22"/>
                        <w:lang w:eastAsia="zh-TW"/>
                      </w:rPr>
                      <m:t>I</m:t>
                    </w:ins>
                  </m:r>
                  <m:r>
                    <w:ins w:id="227" w:author="Frank Hsu (徐建芳)" w:date="2025-02-10T13:43:00Z">
                      <w:rPr>
                        <w:rFonts w:ascii="Cambria Math" w:eastAsia="新細明體" w:hAnsi="Cambria Math"/>
                        <w:color w:val="C00000"/>
                        <w:szCs w:val="22"/>
                        <w:lang w:eastAsia="zh-TW"/>
                      </w:rPr>
                      <m:t>+1), if QS</m:t>
                    </w:ins>
                  </m:r>
                  <m:r>
                    <w:ins w:id="228" w:author="Frank Hsu (徐建芳)" w:date="2025-04-01T13:43:00Z">
                      <w:rPr>
                        <w:rFonts w:ascii="Cambria Math" w:eastAsia="新細明體" w:hAnsi="Cambria Math" w:hint="eastAsia"/>
                        <w:color w:val="C00000"/>
                        <w:szCs w:val="22"/>
                        <w:lang w:eastAsia="zh-TW"/>
                      </w:rPr>
                      <m:t>I</m:t>
                    </w:ins>
                  </m:r>
                  <m:r>
                    <w:ins w:id="229" w:author="Frank Hsu (徐建芳)" w:date="2025-02-10T13:43:00Z">
                      <w:rPr>
                        <w:rFonts w:ascii="Cambria Math" w:eastAsia="新細明體" w:hAnsi="Cambria Math"/>
                        <w:color w:val="C00000"/>
                        <w:szCs w:val="22"/>
                        <w:lang w:eastAsia="zh-TW"/>
                      </w:rPr>
                      <m:t xml:space="preserve"> &lt; 255</m:t>
                    </w:ins>
                  </m:r>
                </m:e>
                <m:e>
                  <m:r>
                    <w:ins w:id="230" w:author="Frank Hsu (徐建芳)" w:date="2025-02-10T13:43:00Z">
                      <w:rPr>
                        <w:rFonts w:ascii="Cambria Math" w:eastAsia="新細明體" w:hAnsi="Cambria Math"/>
                        <w:color w:val="C00000"/>
                        <w:szCs w:val="22"/>
                        <w:lang w:eastAsia="zh-TW"/>
                      </w:rPr>
                      <m:t>&gt; 35</m:t>
                    </w:ins>
                  </m:r>
                  <m:r>
                    <w:ins w:id="231" w:author="Frank Hsu (徐建芳)" w:date="2025-03-27T09:44:00Z">
                      <w:rPr>
                        <w:rFonts w:ascii="Cambria Math" w:eastAsia="新細明體" w:hAnsi="Cambria Math"/>
                        <w:color w:val="C00000"/>
                        <w:szCs w:val="22"/>
                        <w:lang w:eastAsia="zh-TW"/>
                      </w:rPr>
                      <m:t xml:space="preserve"> </m:t>
                    </w:ins>
                  </m:r>
                  <m:r>
                    <w:ins w:id="232" w:author="Frank Hsu (徐建芳)" w:date="2025-02-10T13:43:00Z">
                      <w:rPr>
                        <w:rFonts w:ascii="Cambria Math" w:eastAsia="新細明體" w:hAnsi="Cambria Math"/>
                        <w:color w:val="C00000"/>
                        <w:szCs w:val="22"/>
                        <w:lang w:eastAsia="zh-TW"/>
                      </w:rPr>
                      <m:t>570</m:t>
                    </w:ins>
                  </m:r>
                  <m:r>
                    <w:ins w:id="233" w:author="Frank Hsu (徐建芳)" w:date="2025-03-27T09:44:00Z">
                      <w:rPr>
                        <w:rFonts w:ascii="Cambria Math" w:eastAsia="新細明體" w:hAnsi="Cambria Math"/>
                        <w:color w:val="C00000"/>
                        <w:szCs w:val="22"/>
                        <w:lang w:eastAsia="zh-TW"/>
                      </w:rPr>
                      <m:t xml:space="preserve"> </m:t>
                    </w:ins>
                  </m:r>
                  <m:r>
                    <w:ins w:id="234" w:author="Frank Hsu (徐建芳)" w:date="2025-02-10T13:43:00Z">
                      <w:rPr>
                        <w:rFonts w:ascii="Cambria Math" w:eastAsia="新細明體" w:hAnsi="Cambria Math"/>
                        <w:color w:val="C00000"/>
                        <w:szCs w:val="22"/>
                        <w:lang w:eastAsia="zh-TW"/>
                      </w:rPr>
                      <m:t>688, if QS</m:t>
                    </w:ins>
                  </m:r>
                  <m:r>
                    <w:ins w:id="235" w:author="Frank Hsu (徐建芳)" w:date="2025-04-01T13:43:00Z">
                      <w:rPr>
                        <w:rFonts w:ascii="Cambria Math" w:eastAsia="新細明體" w:hAnsi="Cambria Math" w:hint="eastAsia"/>
                        <w:color w:val="C00000"/>
                        <w:szCs w:val="22"/>
                        <w:lang w:eastAsia="zh-TW"/>
                      </w:rPr>
                      <m:t>I</m:t>
                    </w:ins>
                  </m:r>
                  <m:r>
                    <w:ins w:id="236" w:author="Frank Hsu (徐建芳)" w:date="2025-02-10T13:43:00Z">
                      <w:rPr>
                        <w:rFonts w:ascii="Cambria Math" w:eastAsia="新細明體" w:hAnsi="Cambria Math"/>
                        <w:color w:val="C00000"/>
                        <w:szCs w:val="22"/>
                        <w:lang w:eastAsia="zh-TW"/>
                      </w:rPr>
                      <m:t xml:space="preserve"> is 255</m:t>
                    </w:ins>
                  </m:r>
                  <m:r>
                    <w:ins w:id="237" w:author="Frank Hsu (徐建芳)" w:date="2025-03-24T17:23:00Z">
                      <w:rPr>
                        <w:rFonts w:ascii="Cambria Math" w:eastAsia="新細明體" w:hAnsi="Cambria Math"/>
                        <w:color w:val="C00000"/>
                        <w:szCs w:val="22"/>
                        <w:lang w:eastAsia="zh-TW"/>
                      </w:rPr>
                      <m:t>,</m:t>
                    </w:ins>
                  </m:r>
                </m:e>
              </m:eqArr>
            </m:e>
          </m:d>
        </m:oMath>
      </m:oMathPara>
    </w:p>
    <w:p w14:paraId="2EB5A84B" w14:textId="77777777" w:rsidR="005C2739" w:rsidRDefault="002F6804" w:rsidP="005C2739">
      <w:pPr>
        <w:ind w:firstLineChars="100" w:firstLine="160"/>
        <w:rPr>
          <w:ins w:id="238" w:author="Frank Hsu (徐建芳)" w:date="2025-04-01T13:44:00Z"/>
          <w:rFonts w:eastAsia="新細明體"/>
          <w:color w:val="C00000"/>
          <w:szCs w:val="22"/>
          <w:lang w:eastAsia="zh-TW"/>
        </w:rPr>
      </w:pPr>
      <w:commentRangeStart w:id="239"/>
      <w:commentRangeStart w:id="240"/>
      <w:commentRangeEnd w:id="239"/>
      <w:r>
        <w:rPr>
          <w:rStyle w:val="aa"/>
          <w:rFonts w:ascii="Calibri" w:hAnsi="Calibri"/>
        </w:rPr>
        <w:commentReference w:id="239"/>
      </w:r>
      <w:commentRangeEnd w:id="240"/>
      <w:r w:rsidR="005C2739">
        <w:rPr>
          <w:rStyle w:val="aa"/>
          <w:rFonts w:ascii="Calibri" w:hAnsi="Calibri"/>
        </w:rPr>
        <w:commentReference w:id="240"/>
      </w:r>
    </w:p>
    <w:p w14:paraId="48B80283" w14:textId="750A7EF6" w:rsidR="00F3480C" w:rsidRDefault="00D8375C">
      <w:pPr>
        <w:rPr>
          <w:ins w:id="241" w:author="建芳 徐" w:date="2025-04-11T13:26:00Z"/>
          <w:rFonts w:eastAsia="新細明體"/>
          <w:color w:val="C00000"/>
          <w:szCs w:val="22"/>
          <w:lang w:eastAsia="zh-TW"/>
        </w:rPr>
      </w:pPr>
      <w:ins w:id="242" w:author="Frank Hsu (徐建芳)" w:date="2025-03-24T17:22:00Z">
        <w:r w:rsidRPr="00D8375C">
          <w:rPr>
            <w:rFonts w:eastAsia="新細明體"/>
            <w:color w:val="C00000"/>
            <w:szCs w:val="22"/>
            <w:lang w:eastAsia="zh-TW"/>
            <w:rPrChange w:id="243" w:author="Frank Hsu (徐建芳)" w:date="2025-03-24T17:23:00Z">
              <w:rPr>
                <w:rFonts w:eastAsia="新細明體"/>
                <w:i/>
                <w:iCs/>
                <w:color w:val="C00000"/>
                <w:szCs w:val="22"/>
                <w:lang w:eastAsia="zh-TW"/>
              </w:rPr>
            </w:rPrChange>
          </w:rPr>
          <w:t xml:space="preserve">where </w:t>
        </w:r>
        <w:commentRangeStart w:id="244"/>
        <w:r w:rsidRPr="0033033D">
          <w:rPr>
            <w:rFonts w:eastAsia="新細明體"/>
            <w:color w:val="C00000"/>
            <w:szCs w:val="22"/>
            <w:highlight w:val="cyan"/>
            <w:lang w:eastAsia="zh-TW"/>
            <w:rPrChange w:id="245" w:author="Frank Hsu (徐建芳)" w:date="2025-04-01T13:58:00Z">
              <w:rPr>
                <w:rFonts w:eastAsia="新細明體"/>
                <w:i/>
                <w:iCs/>
                <w:color w:val="C00000"/>
                <w:szCs w:val="22"/>
                <w:lang w:eastAsia="zh-TW"/>
              </w:rPr>
            </w:rPrChange>
          </w:rPr>
          <w:t>QS</w:t>
        </w:r>
      </w:ins>
      <w:commentRangeEnd w:id="244"/>
      <w:r w:rsidR="0063495A" w:rsidRPr="0033033D">
        <w:rPr>
          <w:rStyle w:val="aa"/>
          <w:rFonts w:ascii="Calibri" w:hAnsi="Calibri"/>
          <w:highlight w:val="cyan"/>
          <w:rPrChange w:id="246" w:author="Frank Hsu (徐建芳)" w:date="2025-04-01T13:58:00Z">
            <w:rPr>
              <w:rStyle w:val="aa"/>
              <w:rFonts w:ascii="Calibri" w:hAnsi="Calibri"/>
            </w:rPr>
          </w:rPrChange>
        </w:rPr>
        <w:commentReference w:id="244"/>
      </w:r>
      <w:ins w:id="247" w:author="Frank Hsu (徐建芳)" w:date="2025-04-01T13:44:00Z">
        <w:r w:rsidR="005C2739" w:rsidRPr="0033033D">
          <w:rPr>
            <w:rFonts w:eastAsia="新細明體"/>
            <w:color w:val="C00000"/>
            <w:szCs w:val="22"/>
            <w:highlight w:val="cyan"/>
            <w:lang w:eastAsia="zh-TW"/>
            <w:rPrChange w:id="248" w:author="Frank Hsu (徐建芳)" w:date="2025-04-01T13:58:00Z">
              <w:rPr>
                <w:rFonts w:eastAsia="新細明體"/>
                <w:color w:val="C00000"/>
                <w:szCs w:val="22"/>
                <w:lang w:eastAsia="zh-TW"/>
              </w:rPr>
            </w:rPrChange>
          </w:rPr>
          <w:t>I</w:t>
        </w:r>
      </w:ins>
      <w:ins w:id="249" w:author="Frank Hsu (徐建芳)" w:date="2025-03-24T17:22:00Z">
        <w:r w:rsidRPr="00D8375C">
          <w:rPr>
            <w:rFonts w:eastAsia="新細明體"/>
            <w:color w:val="C00000"/>
            <w:szCs w:val="22"/>
            <w:lang w:eastAsia="zh-TW"/>
            <w:rPrChange w:id="250" w:author="Frank Hsu (徐建芳)" w:date="2025-03-24T17:23:00Z">
              <w:rPr>
                <w:rFonts w:eastAsia="新細明體"/>
                <w:i/>
                <w:iCs/>
                <w:color w:val="C00000"/>
                <w:szCs w:val="22"/>
                <w:lang w:eastAsia="zh-TW"/>
              </w:rPr>
            </w:rPrChange>
          </w:rPr>
          <w:t xml:space="preserve"> </w:t>
        </w:r>
        <w:proofErr w:type="gramStart"/>
        <w:r w:rsidRPr="00D8375C">
          <w:rPr>
            <w:rFonts w:eastAsia="新細明體"/>
            <w:color w:val="C00000"/>
            <w:szCs w:val="22"/>
            <w:lang w:eastAsia="zh-TW"/>
            <w:rPrChange w:id="251" w:author="Frank Hsu (徐建芳)" w:date="2025-03-24T17:23:00Z">
              <w:rPr>
                <w:rFonts w:eastAsia="新細明體"/>
                <w:i/>
                <w:iCs/>
                <w:color w:val="C00000"/>
                <w:szCs w:val="22"/>
                <w:lang w:eastAsia="zh-TW"/>
              </w:rPr>
            </w:rPrChange>
          </w:rPr>
          <w:t>is</w:t>
        </w:r>
        <w:proofErr w:type="gramEnd"/>
        <w:r w:rsidRPr="00D8375C">
          <w:rPr>
            <w:rFonts w:eastAsia="新細明體"/>
            <w:color w:val="C00000"/>
            <w:szCs w:val="22"/>
            <w:lang w:eastAsia="zh-TW"/>
            <w:rPrChange w:id="252" w:author="Frank Hsu (徐建芳)" w:date="2025-03-24T17:23:00Z">
              <w:rPr>
                <w:rFonts w:eastAsia="新細明體"/>
                <w:i/>
                <w:iCs/>
                <w:color w:val="C00000"/>
                <w:szCs w:val="22"/>
                <w:lang w:eastAsia="zh-TW"/>
              </w:rPr>
            </w:rPrChange>
          </w:rPr>
          <w:t xml:space="preserve"> the</w:t>
        </w:r>
      </w:ins>
      <w:commentRangeStart w:id="253"/>
      <w:commentRangeEnd w:id="253"/>
      <w:del w:id="254" w:author="Frank Hsu (徐建芳)" w:date="2025-03-31T09:45:00Z">
        <w:r w:rsidR="008E49B9" w:rsidDel="0074104A">
          <w:rPr>
            <w:rStyle w:val="aa"/>
            <w:rFonts w:ascii="Calibri" w:hAnsi="Calibri"/>
          </w:rPr>
          <w:commentReference w:id="253"/>
        </w:r>
      </w:del>
      <w:ins w:id="255" w:author="Frank Hsu (徐建芳)" w:date="2025-03-31T09:45:00Z">
        <w:r w:rsidR="0074104A">
          <w:rPr>
            <w:rFonts w:eastAsia="新細明體"/>
            <w:color w:val="C00000"/>
            <w:szCs w:val="22"/>
            <w:lang w:eastAsia="zh-TW"/>
          </w:rPr>
          <w:t xml:space="preserve"> </w:t>
        </w:r>
      </w:ins>
      <w:ins w:id="256" w:author="Frank Hsu (徐建芳)" w:date="2025-03-24T17:22:00Z">
        <w:r w:rsidRPr="00D8375C">
          <w:rPr>
            <w:rFonts w:eastAsia="新細明體"/>
            <w:color w:val="C00000"/>
            <w:szCs w:val="22"/>
            <w:lang w:eastAsia="zh-TW"/>
            <w:rPrChange w:id="257" w:author="Frank Hsu (徐建芳)" w:date="2025-03-24T17:23:00Z">
              <w:rPr>
                <w:rFonts w:eastAsia="新細明體"/>
                <w:i/>
                <w:iCs/>
                <w:color w:val="C00000"/>
                <w:szCs w:val="22"/>
                <w:lang w:eastAsia="zh-TW"/>
              </w:rPr>
            </w:rPrChange>
          </w:rPr>
          <w:t xml:space="preserve">value indicated </w:t>
        </w:r>
      </w:ins>
      <w:ins w:id="258" w:author="Frank Hsu (徐建芳)" w:date="2025-03-24T17:23:00Z">
        <w:r>
          <w:rPr>
            <w:rFonts w:eastAsia="新細明體"/>
            <w:color w:val="C00000"/>
            <w:szCs w:val="22"/>
            <w:lang w:eastAsia="zh-TW"/>
          </w:rPr>
          <w:t>in</w:t>
        </w:r>
      </w:ins>
      <w:ins w:id="259" w:author="Frank Hsu (徐建芳)" w:date="2025-03-24T17:22:00Z">
        <w:r w:rsidRPr="00D8375C">
          <w:rPr>
            <w:rFonts w:eastAsia="新細明體"/>
            <w:color w:val="C00000"/>
            <w:szCs w:val="22"/>
            <w:lang w:eastAsia="zh-TW"/>
            <w:rPrChange w:id="260" w:author="Frank Hsu (徐建芳)" w:date="2025-03-24T17:23:00Z">
              <w:rPr>
                <w:rFonts w:eastAsia="新細明體"/>
                <w:i/>
                <w:iCs/>
                <w:color w:val="C00000"/>
                <w:szCs w:val="22"/>
                <w:lang w:eastAsia="zh-TW"/>
              </w:rPr>
            </w:rPrChange>
          </w:rPr>
          <w:t xml:space="preserve"> the </w:t>
        </w:r>
        <w:r w:rsidRPr="0033033D">
          <w:rPr>
            <w:rFonts w:eastAsia="新細明體"/>
            <w:color w:val="C00000"/>
            <w:szCs w:val="22"/>
            <w:highlight w:val="cyan"/>
            <w:lang w:eastAsia="zh-TW"/>
            <w:rPrChange w:id="261" w:author="Frank Hsu (徐建芳)" w:date="2025-04-01T13:58:00Z">
              <w:rPr>
                <w:rFonts w:eastAsia="新細明體"/>
                <w:i/>
                <w:iCs/>
                <w:color w:val="C00000"/>
                <w:szCs w:val="22"/>
                <w:lang w:eastAsia="zh-TW"/>
              </w:rPr>
            </w:rPrChange>
          </w:rPr>
          <w:t xml:space="preserve">Queue Size </w:t>
        </w:r>
      </w:ins>
      <w:ins w:id="262" w:author="Frank Hsu (徐建芳)" w:date="2025-04-01T13:43:00Z">
        <w:r w:rsidR="005C2739" w:rsidRPr="0033033D">
          <w:rPr>
            <w:rFonts w:eastAsia="新細明體"/>
            <w:color w:val="C00000"/>
            <w:szCs w:val="22"/>
            <w:highlight w:val="cyan"/>
            <w:lang w:eastAsia="zh-TW"/>
            <w:rPrChange w:id="263" w:author="Frank Hsu (徐建芳)" w:date="2025-04-01T13:58:00Z">
              <w:rPr>
                <w:rFonts w:eastAsia="新細明體"/>
                <w:color w:val="C00000"/>
                <w:szCs w:val="22"/>
                <w:lang w:eastAsia="zh-TW"/>
              </w:rPr>
            </w:rPrChange>
          </w:rPr>
          <w:t>Indi</w:t>
        </w:r>
      </w:ins>
      <w:ins w:id="264" w:author="Frank Hsu (徐建芳)" w:date="2025-04-01T13:44:00Z">
        <w:r w:rsidR="005C2739" w:rsidRPr="0033033D">
          <w:rPr>
            <w:rFonts w:eastAsia="新細明體"/>
            <w:color w:val="C00000"/>
            <w:szCs w:val="22"/>
            <w:highlight w:val="cyan"/>
            <w:lang w:eastAsia="zh-TW"/>
            <w:rPrChange w:id="265" w:author="Frank Hsu (徐建芳)" w:date="2025-04-01T13:58:00Z">
              <w:rPr>
                <w:rFonts w:eastAsia="新細明體"/>
                <w:color w:val="C00000"/>
                <w:szCs w:val="22"/>
                <w:lang w:eastAsia="zh-TW"/>
              </w:rPr>
            </w:rPrChange>
          </w:rPr>
          <w:t>cator</w:t>
        </w:r>
      </w:ins>
      <w:ins w:id="266" w:author="Frank Hsu (徐建芳)" w:date="2025-03-24T17:22:00Z">
        <w:r w:rsidRPr="00D8375C">
          <w:rPr>
            <w:rFonts w:eastAsia="新細明體"/>
            <w:color w:val="C00000"/>
            <w:szCs w:val="22"/>
            <w:lang w:eastAsia="zh-TW"/>
            <w:rPrChange w:id="267" w:author="Frank Hsu (徐建芳)" w:date="2025-03-24T17:23:00Z">
              <w:rPr>
                <w:rFonts w:eastAsia="新細明體"/>
                <w:i/>
                <w:iCs/>
                <w:color w:val="C00000"/>
                <w:szCs w:val="22"/>
                <w:lang w:eastAsia="zh-TW"/>
              </w:rPr>
            </w:rPrChange>
          </w:rPr>
          <w:t xml:space="preserve"> field</w:t>
        </w:r>
      </w:ins>
      <w:ins w:id="268" w:author="Frank Hsu (徐建芳)" w:date="2025-03-24T17:23:00Z">
        <w:r>
          <w:rPr>
            <w:rFonts w:eastAsia="新細明體"/>
            <w:color w:val="C00000"/>
            <w:szCs w:val="22"/>
            <w:lang w:eastAsia="zh-TW"/>
          </w:rPr>
          <w:t>.</w:t>
        </w:r>
      </w:ins>
    </w:p>
    <w:p w14:paraId="17935ACE" w14:textId="77777777" w:rsidR="008610B9" w:rsidRDefault="008610B9">
      <w:pPr>
        <w:rPr>
          <w:ins w:id="269" w:author="建芳 徐" w:date="2025-04-11T13:26:00Z"/>
          <w:rFonts w:eastAsia="新細明體"/>
          <w:color w:val="C00000"/>
          <w:szCs w:val="22"/>
          <w:lang w:eastAsia="zh-TW"/>
        </w:rPr>
      </w:pPr>
    </w:p>
    <w:p w14:paraId="190EB2C0" w14:textId="6971C372" w:rsidR="008610B9" w:rsidRDefault="008610B9" w:rsidP="008610B9">
      <w:pPr>
        <w:jc w:val="both"/>
        <w:rPr>
          <w:ins w:id="270" w:author="建芳 徐" w:date="2025-04-11T13:26:00Z"/>
          <w:rFonts w:eastAsia="新細明體"/>
          <w:szCs w:val="22"/>
          <w:lang w:val="en-US" w:eastAsia="ko-KR"/>
        </w:rPr>
      </w:pPr>
      <w:commentRangeStart w:id="271"/>
      <w:commentRangeStart w:id="272"/>
      <w:ins w:id="273" w:author="建芳 徐" w:date="2025-04-11T13:26:00Z">
        <w:r w:rsidRPr="008610B9">
          <w:rPr>
            <w:rFonts w:eastAsia="新細明體"/>
            <w:szCs w:val="22"/>
            <w:highlight w:val="cyan"/>
            <w:lang w:val="en-US" w:eastAsia="zh-TW"/>
            <w:rPrChange w:id="274" w:author="建芳 徐" w:date="2025-04-11T13:27:00Z">
              <w:rPr>
                <w:rFonts w:eastAsia="新細明體"/>
                <w:szCs w:val="22"/>
                <w:lang w:val="en-US" w:eastAsia="zh-TW"/>
              </w:rPr>
            </w:rPrChange>
          </w:rPr>
          <w:t xml:space="preserve">NOTE </w:t>
        </w:r>
        <w:r w:rsidRPr="008610B9">
          <w:rPr>
            <w:rFonts w:eastAsia="新細明體"/>
            <w:szCs w:val="22"/>
            <w:highlight w:val="cyan"/>
            <w:lang w:val="en-US" w:eastAsia="zh-TW"/>
            <w:rPrChange w:id="275" w:author="建芳 徐" w:date="2025-04-11T13:27:00Z">
              <w:rPr>
                <w:rFonts w:eastAsia="新細明體"/>
                <w:szCs w:val="22"/>
                <w:lang w:val="en-US" w:eastAsia="zh-TW"/>
              </w:rPr>
            </w:rPrChange>
          </w:rPr>
          <w:t>3</w:t>
        </w:r>
        <w:proofErr w:type="gramStart"/>
        <w:r w:rsidRPr="008610B9">
          <w:rPr>
            <w:rFonts w:eastAsia="新細明體" w:hint="eastAsia"/>
            <w:szCs w:val="22"/>
            <w:highlight w:val="cyan"/>
            <w:lang w:val="en-US" w:eastAsia="zh-TW"/>
            <w:rPrChange w:id="276" w:author="建芳 徐" w:date="2025-04-11T13:27:00Z">
              <w:rPr>
                <w:rFonts w:eastAsia="新細明體" w:hint="eastAsia"/>
                <w:szCs w:val="22"/>
                <w:lang w:val="en-US" w:eastAsia="zh-TW"/>
              </w:rPr>
            </w:rPrChange>
          </w:rPr>
          <w:t>—</w:t>
        </w:r>
        <w:proofErr w:type="gramEnd"/>
        <w:r w:rsidRPr="008610B9">
          <w:rPr>
            <w:rFonts w:eastAsia="新細明體"/>
            <w:szCs w:val="22"/>
            <w:highlight w:val="cyan"/>
            <w:lang w:val="en-US" w:eastAsia="zh-TW"/>
            <w:rPrChange w:id="277" w:author="建芳 徐" w:date="2025-04-11T13:27:00Z">
              <w:rPr>
                <w:rFonts w:eastAsia="新細明體"/>
                <w:szCs w:val="22"/>
                <w:lang w:val="en-US" w:eastAsia="zh-TW"/>
              </w:rPr>
            </w:rPrChange>
          </w:rPr>
          <w:t>Length design of the EBSR Control field is to allow an EBSR Control field</w:t>
        </w:r>
        <w:r w:rsidRPr="008610B9">
          <w:rPr>
            <w:rFonts w:eastAsia="新細明體"/>
            <w:szCs w:val="22"/>
            <w:highlight w:val="cyan"/>
            <w:lang w:val="en-US" w:eastAsia="zh-TW"/>
            <w:rPrChange w:id="278" w:author="建芳 徐" w:date="2025-04-11T13:27:00Z">
              <w:rPr>
                <w:rFonts w:eastAsia="新細明體"/>
                <w:szCs w:val="22"/>
                <w:highlight w:val="green"/>
                <w:lang w:val="en-US" w:eastAsia="zh-TW"/>
              </w:rPr>
            </w:rPrChange>
          </w:rPr>
          <w:t xml:space="preserve"> to be</w:t>
        </w:r>
        <w:r w:rsidRPr="008610B9">
          <w:rPr>
            <w:rFonts w:eastAsia="新細明體"/>
            <w:szCs w:val="22"/>
            <w:highlight w:val="cyan"/>
            <w:lang w:val="en-US" w:eastAsia="zh-TW"/>
            <w:rPrChange w:id="279" w:author="建芳 徐" w:date="2025-04-11T13:27:00Z">
              <w:rPr>
                <w:rFonts w:eastAsia="新細明體"/>
                <w:szCs w:val="22"/>
                <w:lang w:val="en-US" w:eastAsia="zh-TW"/>
              </w:rPr>
            </w:rPrChange>
          </w:rPr>
          <w:t xml:space="preserve"> aggregated with a UPH Control field in an A-Control subfield </w:t>
        </w:r>
        <w:r w:rsidRPr="008610B9">
          <w:rPr>
            <w:rFonts w:eastAsia="新細明體"/>
            <w:szCs w:val="22"/>
            <w:highlight w:val="cyan"/>
            <w:lang w:val="en-US" w:eastAsia="zh-TW"/>
            <w:rPrChange w:id="280" w:author="建芳 徐" w:date="2025-04-11T13:27:00Z">
              <w:rPr>
                <w:rFonts w:eastAsia="新細明體"/>
                <w:szCs w:val="22"/>
                <w:highlight w:val="green"/>
                <w:lang w:val="en-US" w:eastAsia="zh-TW"/>
              </w:rPr>
            </w:rPrChange>
          </w:rPr>
          <w:t>if the</w:t>
        </w:r>
        <w:r w:rsidRPr="008610B9">
          <w:rPr>
            <w:rFonts w:eastAsia="新細明體"/>
            <w:szCs w:val="22"/>
            <w:highlight w:val="cyan"/>
            <w:lang w:val="en-US" w:eastAsia="zh-TW"/>
            <w:rPrChange w:id="281" w:author="建芳 徐" w:date="2025-04-11T13:27:00Z">
              <w:rPr>
                <w:rFonts w:eastAsia="新細明體"/>
                <w:szCs w:val="22"/>
                <w:lang w:val="en-US" w:eastAsia="zh-TW"/>
              </w:rPr>
            </w:rPrChange>
          </w:rPr>
          <w:t xml:space="preserve"> frame </w:t>
        </w:r>
        <w:r w:rsidRPr="008610B9">
          <w:rPr>
            <w:rFonts w:eastAsia="新細明體"/>
            <w:szCs w:val="22"/>
            <w:highlight w:val="cyan"/>
            <w:lang w:val="en-US" w:eastAsia="zh-TW"/>
            <w:rPrChange w:id="282" w:author="建芳 徐" w:date="2025-04-11T13:27:00Z">
              <w:rPr>
                <w:rFonts w:eastAsia="新細明體"/>
                <w:szCs w:val="22"/>
                <w:highlight w:val="green"/>
                <w:lang w:val="en-US" w:eastAsia="zh-TW"/>
              </w:rPr>
            </w:rPrChange>
          </w:rPr>
          <w:t>is</w:t>
        </w:r>
        <w:r w:rsidRPr="008610B9">
          <w:rPr>
            <w:rFonts w:eastAsia="新細明體"/>
            <w:szCs w:val="22"/>
            <w:highlight w:val="cyan"/>
            <w:lang w:val="en-US" w:eastAsia="zh-TW"/>
            <w:rPrChange w:id="283" w:author="建芳 徐" w:date="2025-04-11T13:27:00Z">
              <w:rPr>
                <w:rFonts w:eastAsia="新細明體"/>
                <w:szCs w:val="22"/>
                <w:lang w:val="en-US" w:eastAsia="zh-TW"/>
              </w:rPr>
            </w:rPrChange>
          </w:rPr>
          <w:t xml:space="preserve"> carried in a TB PPDU.</w:t>
        </w:r>
        <w:commentRangeEnd w:id="271"/>
        <w:r w:rsidRPr="008610B9">
          <w:rPr>
            <w:rStyle w:val="aa"/>
            <w:rFonts w:ascii="Calibri" w:hAnsi="Calibri"/>
            <w:highlight w:val="cyan"/>
            <w:rPrChange w:id="284" w:author="建芳 徐" w:date="2025-04-11T13:27:00Z">
              <w:rPr>
                <w:rStyle w:val="aa"/>
                <w:rFonts w:ascii="Calibri" w:hAnsi="Calibri"/>
              </w:rPr>
            </w:rPrChange>
          </w:rPr>
          <w:commentReference w:id="271"/>
        </w:r>
        <w:commentRangeEnd w:id="272"/>
        <w:r w:rsidRPr="008610B9">
          <w:rPr>
            <w:rStyle w:val="aa"/>
            <w:rFonts w:ascii="Calibri" w:hAnsi="Calibri"/>
            <w:highlight w:val="cyan"/>
            <w:rPrChange w:id="285" w:author="建芳 徐" w:date="2025-04-11T13:27:00Z">
              <w:rPr>
                <w:rStyle w:val="aa"/>
                <w:rFonts w:ascii="Calibri" w:hAnsi="Calibri"/>
              </w:rPr>
            </w:rPrChange>
          </w:rPr>
          <w:commentReference w:id="272"/>
        </w:r>
      </w:ins>
    </w:p>
    <w:p w14:paraId="63EC3FB2" w14:textId="77777777" w:rsidR="008610B9" w:rsidRDefault="008610B9" w:rsidP="008610B9">
      <w:pPr>
        <w:jc w:val="both"/>
        <w:rPr>
          <w:ins w:id="286" w:author="建芳 徐" w:date="2025-04-11T13:26:00Z"/>
          <w:rFonts w:eastAsia="新細明體"/>
          <w:szCs w:val="22"/>
          <w:lang w:val="en-US" w:eastAsia="zh-TW"/>
        </w:rPr>
      </w:pPr>
    </w:p>
    <w:p w14:paraId="26F4886B" w14:textId="77777777" w:rsidR="008610B9" w:rsidRPr="008610B9" w:rsidRDefault="008610B9">
      <w:pPr>
        <w:rPr>
          <w:ins w:id="287" w:author="Frank Hsu (徐建芳)" w:date="2025-02-10T13:43:00Z"/>
          <w:rFonts w:eastAsia="新細明體" w:hint="eastAsia"/>
          <w:color w:val="C00000"/>
          <w:szCs w:val="22"/>
          <w:lang w:val="en-US" w:eastAsia="zh-TW"/>
          <w:rPrChange w:id="288" w:author="建芳 徐" w:date="2025-04-11T13:26:00Z">
            <w:rPr>
              <w:ins w:id="289" w:author="Frank Hsu (徐建芳)" w:date="2025-02-10T13:43:00Z"/>
              <w:rFonts w:eastAsia="新細明體"/>
              <w:i/>
              <w:iCs/>
              <w:color w:val="C00000"/>
              <w:szCs w:val="22"/>
              <w:lang w:eastAsia="zh-TW"/>
            </w:rPr>
          </w:rPrChange>
        </w:rPr>
      </w:pPr>
    </w:p>
    <w:p w14:paraId="2419A024" w14:textId="77777777" w:rsidR="00BD7B3B" w:rsidRPr="00D27407" w:rsidRDefault="00BD7B3B" w:rsidP="001C6AC2">
      <w:pPr>
        <w:rPr>
          <w:rFonts w:eastAsia="新細明體"/>
          <w:i/>
          <w:iCs/>
          <w:color w:val="C00000"/>
          <w:sz w:val="20"/>
          <w:lang w:eastAsia="zh-TW"/>
        </w:rPr>
      </w:pPr>
    </w:p>
    <w:p w14:paraId="7024905A" w14:textId="6C1D3612" w:rsidR="00194835" w:rsidRDefault="00194835" w:rsidP="00194835">
      <w:pPr>
        <w:pStyle w:val="T"/>
        <w:rPr>
          <w:rStyle w:val="None"/>
          <w:b/>
          <w:bCs/>
          <w:lang w:eastAsia="en-US"/>
        </w:rPr>
      </w:pPr>
      <w:proofErr w:type="spellStart"/>
      <w:r>
        <w:rPr>
          <w:rStyle w:val="None"/>
          <w:b/>
          <w:bCs/>
          <w:i/>
          <w:iCs/>
          <w:shd w:val="clear" w:color="auto" w:fill="FFFF00"/>
        </w:rPr>
        <w:t>TGbn</w:t>
      </w:r>
      <w:proofErr w:type="spellEnd"/>
      <w:r>
        <w:rPr>
          <w:rStyle w:val="None"/>
          <w:b/>
          <w:bCs/>
          <w:i/>
          <w:iCs/>
          <w:shd w:val="clear" w:color="auto" w:fill="FFFF00"/>
        </w:rPr>
        <w:t xml:space="preserve"> editor: Please </w:t>
      </w:r>
      <w:r w:rsidR="001C6395">
        <w:rPr>
          <w:rStyle w:val="None"/>
          <w:b/>
          <w:bCs/>
          <w:i/>
          <w:iCs/>
          <w:shd w:val="clear" w:color="auto" w:fill="FFFF00"/>
        </w:rPr>
        <w:t>change</w:t>
      </w:r>
      <w:r>
        <w:rPr>
          <w:rStyle w:val="None"/>
          <w:b/>
          <w:bCs/>
          <w:i/>
          <w:iCs/>
          <w:shd w:val="clear" w:color="auto" w:fill="FFFF00"/>
        </w:rPr>
        <w:t xml:space="preserve"> </w:t>
      </w:r>
      <w:r w:rsidR="001C6395">
        <w:rPr>
          <w:rStyle w:val="None"/>
          <w:b/>
          <w:bCs/>
          <w:i/>
          <w:iCs/>
          <w:shd w:val="clear" w:color="auto" w:fill="FFFF00"/>
        </w:rPr>
        <w:t>the</w:t>
      </w:r>
      <w:r>
        <w:rPr>
          <w:rStyle w:val="None"/>
          <w:b/>
          <w:bCs/>
          <w:i/>
          <w:iCs/>
          <w:shd w:val="clear" w:color="auto" w:fill="FFFF00"/>
        </w:rPr>
        <w:t xml:space="preserve"> subclause as follows</w:t>
      </w:r>
      <w:r w:rsidR="00BC7AED">
        <w:rPr>
          <w:rStyle w:val="None"/>
          <w:b/>
          <w:bCs/>
          <w:i/>
          <w:iCs/>
          <w:shd w:val="clear" w:color="auto" w:fill="FFFF00"/>
        </w:rPr>
        <w:t>:</w:t>
      </w:r>
    </w:p>
    <w:p w14:paraId="15A1AB3A" w14:textId="77777777" w:rsidR="001C6395" w:rsidRDefault="001C6395" w:rsidP="001C6395">
      <w:pPr>
        <w:pStyle w:val="H5"/>
        <w:numPr>
          <w:ilvl w:val="0"/>
          <w:numId w:val="46"/>
        </w:numPr>
        <w:rPr>
          <w:w w:val="100"/>
        </w:rPr>
      </w:pPr>
      <w:r>
        <w:rPr>
          <w:w w:val="100"/>
        </w:rPr>
        <w:t>UHR MAC Capabilities Information field</w:t>
      </w:r>
    </w:p>
    <w:p w14:paraId="76329201" w14:textId="0E01B0B2" w:rsidR="001C6395" w:rsidRPr="00AB3DC3" w:rsidRDefault="001C6395" w:rsidP="001C6395">
      <w:pPr>
        <w:pStyle w:val="T"/>
        <w:rPr>
          <w:w w:val="100"/>
          <w:sz w:val="22"/>
          <w:szCs w:val="22"/>
        </w:rPr>
      </w:pPr>
      <w:r w:rsidRPr="00AB3DC3">
        <w:rPr>
          <w:w w:val="100"/>
          <w:sz w:val="22"/>
          <w:szCs w:val="22"/>
        </w:rPr>
        <w:t xml:space="preserve">The format of the UHR MAC Capabilities Information field is defined in </w:t>
      </w:r>
      <w:commentRangeStart w:id="290"/>
      <w:commentRangeStart w:id="291"/>
      <w:r w:rsidRPr="00AB3DC3">
        <w:rPr>
          <w:w w:val="100"/>
          <w:sz w:val="22"/>
          <w:szCs w:val="22"/>
        </w:rPr>
        <w:fldChar w:fldCharType="begin"/>
      </w:r>
      <w:r w:rsidRPr="00AB3DC3">
        <w:rPr>
          <w:w w:val="100"/>
          <w:sz w:val="22"/>
          <w:szCs w:val="22"/>
        </w:rPr>
        <w:instrText xml:space="preserve"> REF  RTF33323237373a204669675469 \h</w:instrText>
      </w:r>
      <w:r w:rsidR="00AB3DC3">
        <w:rPr>
          <w:w w:val="100"/>
          <w:sz w:val="22"/>
          <w:szCs w:val="22"/>
        </w:rPr>
        <w:instrText xml:space="preserve"> \* MERGEFORMAT </w:instrText>
      </w:r>
      <w:r w:rsidRPr="00AB3DC3">
        <w:rPr>
          <w:w w:val="100"/>
          <w:sz w:val="22"/>
          <w:szCs w:val="22"/>
        </w:rPr>
      </w:r>
      <w:r w:rsidRPr="00AB3DC3">
        <w:rPr>
          <w:w w:val="100"/>
          <w:sz w:val="22"/>
          <w:szCs w:val="22"/>
        </w:rPr>
        <w:fldChar w:fldCharType="separate"/>
      </w:r>
      <w:r w:rsidRPr="00AB3DC3">
        <w:rPr>
          <w:w w:val="100"/>
          <w:sz w:val="22"/>
          <w:szCs w:val="22"/>
        </w:rPr>
        <w:t>Figure9-aa5 (UHR MAC Capabilities Information field format)</w:t>
      </w:r>
      <w:r w:rsidRPr="00AB3DC3">
        <w:rPr>
          <w:w w:val="100"/>
          <w:sz w:val="22"/>
          <w:szCs w:val="22"/>
        </w:rPr>
        <w:fldChar w:fldCharType="end"/>
      </w:r>
      <w:commentRangeEnd w:id="290"/>
      <w:r w:rsidR="0063495A">
        <w:rPr>
          <w:rStyle w:val="aa"/>
          <w:rFonts w:ascii="Calibri" w:eastAsia="Malgun Gothic" w:hAnsi="Calibri"/>
          <w:color w:val="auto"/>
          <w:w w:val="100"/>
          <w:lang w:val="en-GB" w:eastAsia="en-US"/>
        </w:rPr>
        <w:commentReference w:id="290"/>
      </w:r>
      <w:commentRangeEnd w:id="291"/>
      <w:r w:rsidR="00C90149">
        <w:rPr>
          <w:rStyle w:val="aa"/>
          <w:rFonts w:ascii="Calibri" w:eastAsia="Malgun Gothic" w:hAnsi="Calibri"/>
          <w:color w:val="auto"/>
          <w:w w:val="100"/>
          <w:lang w:val="en-GB" w:eastAsia="en-US"/>
        </w:rPr>
        <w:commentReference w:id="291"/>
      </w:r>
      <w:r w:rsidRPr="00AB3DC3">
        <w:rPr>
          <w:w w:val="100"/>
          <w:sz w:val="22"/>
          <w:szCs w:val="22"/>
        </w:rPr>
        <w:t xml:space="preserve">. </w:t>
      </w:r>
      <w:r w:rsidRPr="00AB3DC3">
        <w:rPr>
          <w:color w:val="FF0000"/>
          <w:w w:val="100"/>
          <w:sz w:val="22"/>
          <w:szCs w:val="22"/>
        </w:rPr>
        <w:t>[TBD]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1220"/>
        <w:gridCol w:w="1280"/>
        <w:gridCol w:w="1240"/>
        <w:gridCol w:w="1200"/>
        <w:gridCol w:w="1200"/>
        <w:gridCol w:w="1600"/>
      </w:tblGrid>
      <w:tr w:rsidR="001C6395" w14:paraId="78DC2D36" w14:textId="77777777" w:rsidTr="001C6395">
        <w:trPr>
          <w:trHeight w:val="400"/>
          <w:jc w:val="center"/>
        </w:trPr>
        <w:tc>
          <w:tcPr>
            <w:tcW w:w="600" w:type="dxa"/>
            <w:tcMar>
              <w:top w:w="160" w:type="dxa"/>
              <w:left w:w="120" w:type="dxa"/>
              <w:bottom w:w="100" w:type="dxa"/>
              <w:right w:w="120" w:type="dxa"/>
            </w:tcMar>
            <w:vAlign w:val="center"/>
          </w:tcPr>
          <w:p w14:paraId="0D182A93" w14:textId="77777777" w:rsidR="001C6395" w:rsidRDefault="001C6395">
            <w:pPr>
              <w:pStyle w:val="figuretext"/>
              <w:rPr>
                <w:kern w:val="2"/>
              </w:rPr>
            </w:pPr>
          </w:p>
        </w:tc>
        <w:tc>
          <w:tcPr>
            <w:tcW w:w="1220" w:type="dxa"/>
            <w:tcBorders>
              <w:top w:val="nil"/>
              <w:left w:val="nil"/>
              <w:bottom w:val="single" w:sz="12" w:space="0" w:color="000000"/>
              <w:right w:val="nil"/>
            </w:tcBorders>
            <w:tcMar>
              <w:top w:w="160" w:type="dxa"/>
              <w:left w:w="120" w:type="dxa"/>
              <w:bottom w:w="100" w:type="dxa"/>
              <w:right w:w="120" w:type="dxa"/>
            </w:tcMar>
            <w:vAlign w:val="center"/>
            <w:hideMark/>
          </w:tcPr>
          <w:p w14:paraId="732606C4" w14:textId="77777777" w:rsidR="001C6395" w:rsidRDefault="001C6395">
            <w:pPr>
              <w:pStyle w:val="figuretext"/>
              <w:rPr>
                <w:kern w:val="2"/>
              </w:rPr>
            </w:pPr>
            <w:r>
              <w:rPr>
                <w:w w:val="100"/>
                <w:kern w:val="2"/>
              </w:rPr>
              <w:t>B0</w:t>
            </w:r>
          </w:p>
        </w:tc>
        <w:tc>
          <w:tcPr>
            <w:tcW w:w="1280" w:type="dxa"/>
            <w:tcBorders>
              <w:top w:val="nil"/>
              <w:left w:val="nil"/>
              <w:bottom w:val="single" w:sz="12" w:space="0" w:color="000000"/>
              <w:right w:val="nil"/>
            </w:tcBorders>
            <w:tcMar>
              <w:top w:w="160" w:type="dxa"/>
              <w:left w:w="120" w:type="dxa"/>
              <w:bottom w:w="100" w:type="dxa"/>
              <w:right w:w="120" w:type="dxa"/>
            </w:tcMar>
            <w:vAlign w:val="center"/>
            <w:hideMark/>
          </w:tcPr>
          <w:p w14:paraId="14DE8458" w14:textId="77777777" w:rsidR="001C6395" w:rsidRDefault="001C6395">
            <w:pPr>
              <w:pStyle w:val="figuretext"/>
              <w:rPr>
                <w:kern w:val="2"/>
              </w:rPr>
            </w:pPr>
            <w:r>
              <w:rPr>
                <w:w w:val="100"/>
                <w:kern w:val="2"/>
              </w:rPr>
              <w:t>B1</w:t>
            </w:r>
          </w:p>
        </w:tc>
        <w:tc>
          <w:tcPr>
            <w:tcW w:w="1240" w:type="dxa"/>
            <w:tcBorders>
              <w:top w:val="nil"/>
              <w:left w:val="nil"/>
              <w:bottom w:val="single" w:sz="12" w:space="0" w:color="000000"/>
              <w:right w:val="nil"/>
            </w:tcBorders>
            <w:tcMar>
              <w:top w:w="160" w:type="dxa"/>
              <w:left w:w="120" w:type="dxa"/>
              <w:bottom w:w="100" w:type="dxa"/>
              <w:right w:w="120" w:type="dxa"/>
            </w:tcMar>
            <w:vAlign w:val="center"/>
            <w:hideMark/>
          </w:tcPr>
          <w:p w14:paraId="3787D041" w14:textId="77777777" w:rsidR="001C6395" w:rsidRDefault="001C6395">
            <w:pPr>
              <w:pStyle w:val="figuretext"/>
              <w:rPr>
                <w:kern w:val="2"/>
              </w:rPr>
            </w:pPr>
            <w:r>
              <w:rPr>
                <w:w w:val="100"/>
                <w:kern w:val="2"/>
              </w:rPr>
              <w:t>B2</w:t>
            </w:r>
          </w:p>
        </w:tc>
        <w:tc>
          <w:tcPr>
            <w:tcW w:w="1200" w:type="dxa"/>
            <w:tcBorders>
              <w:top w:val="nil"/>
              <w:left w:val="nil"/>
              <w:bottom w:val="single" w:sz="12" w:space="0" w:color="000000"/>
              <w:right w:val="nil"/>
            </w:tcBorders>
            <w:tcMar>
              <w:top w:w="160" w:type="dxa"/>
              <w:left w:w="120" w:type="dxa"/>
              <w:bottom w:w="100" w:type="dxa"/>
              <w:right w:w="120" w:type="dxa"/>
            </w:tcMar>
            <w:vAlign w:val="center"/>
            <w:hideMark/>
          </w:tcPr>
          <w:p w14:paraId="704D0E80" w14:textId="77777777" w:rsidR="001C6395" w:rsidRDefault="001C6395">
            <w:pPr>
              <w:pStyle w:val="figuretext"/>
              <w:rPr>
                <w:kern w:val="2"/>
              </w:rPr>
            </w:pPr>
            <w:r>
              <w:rPr>
                <w:w w:val="100"/>
                <w:kern w:val="2"/>
              </w:rPr>
              <w:t>B4</w:t>
            </w:r>
          </w:p>
        </w:tc>
        <w:tc>
          <w:tcPr>
            <w:tcW w:w="1200" w:type="dxa"/>
            <w:tcBorders>
              <w:top w:val="nil"/>
              <w:left w:val="nil"/>
              <w:bottom w:val="single" w:sz="12" w:space="0" w:color="000000"/>
              <w:right w:val="nil"/>
            </w:tcBorders>
            <w:tcMar>
              <w:top w:w="160" w:type="dxa"/>
              <w:left w:w="120" w:type="dxa"/>
              <w:bottom w:w="100" w:type="dxa"/>
              <w:right w:w="120" w:type="dxa"/>
            </w:tcMar>
            <w:vAlign w:val="center"/>
            <w:hideMark/>
          </w:tcPr>
          <w:p w14:paraId="573229E0" w14:textId="77777777" w:rsidR="001C6395" w:rsidRDefault="001C6395">
            <w:pPr>
              <w:pStyle w:val="figuretext"/>
              <w:rPr>
                <w:kern w:val="2"/>
              </w:rPr>
            </w:pPr>
            <w:r>
              <w:rPr>
                <w:w w:val="100"/>
                <w:kern w:val="2"/>
              </w:rPr>
              <w:t>B5</w:t>
            </w:r>
          </w:p>
        </w:tc>
        <w:tc>
          <w:tcPr>
            <w:tcW w:w="1600" w:type="dxa"/>
            <w:tcBorders>
              <w:top w:val="nil"/>
              <w:left w:val="nil"/>
              <w:bottom w:val="single" w:sz="12" w:space="0" w:color="000000"/>
              <w:right w:val="nil"/>
            </w:tcBorders>
            <w:tcMar>
              <w:top w:w="160" w:type="dxa"/>
              <w:left w:w="120" w:type="dxa"/>
              <w:bottom w:w="100" w:type="dxa"/>
              <w:right w:w="120" w:type="dxa"/>
            </w:tcMar>
            <w:vAlign w:val="center"/>
            <w:hideMark/>
          </w:tcPr>
          <w:p w14:paraId="3A7D6D70" w14:textId="77777777" w:rsidR="001C6395" w:rsidRDefault="001C6395">
            <w:pPr>
              <w:pStyle w:val="figuretext"/>
              <w:tabs>
                <w:tab w:val="right" w:pos="1340"/>
              </w:tabs>
              <w:jc w:val="left"/>
              <w:rPr>
                <w:kern w:val="2"/>
              </w:rPr>
            </w:pPr>
            <w:r>
              <w:rPr>
                <w:w w:val="100"/>
                <w:kern w:val="2"/>
              </w:rPr>
              <w:t>B6</w:t>
            </w:r>
            <w:r>
              <w:rPr>
                <w:w w:val="100"/>
                <w:kern w:val="2"/>
              </w:rPr>
              <w:tab/>
            </w:r>
            <w:commentRangeStart w:id="292"/>
            <w:commentRangeStart w:id="293"/>
            <w:r>
              <w:rPr>
                <w:color w:val="FF0000"/>
                <w:w w:val="100"/>
                <w:kern w:val="2"/>
              </w:rPr>
              <w:t>Bx</w:t>
            </w:r>
            <w:commentRangeEnd w:id="292"/>
            <w:r w:rsidR="0063495A">
              <w:rPr>
                <w:rStyle w:val="aa"/>
                <w:rFonts w:ascii="Calibri" w:eastAsia="Malgun Gothic" w:hAnsi="Calibri" w:cs="Times New Roman"/>
                <w:color w:val="auto"/>
                <w:w w:val="100"/>
                <w:lang w:val="en-GB" w:eastAsia="en-US"/>
                <w14:ligatures w14:val="none"/>
              </w:rPr>
              <w:commentReference w:id="292"/>
            </w:r>
            <w:commentRangeEnd w:id="293"/>
            <w:r w:rsidR="00C90149">
              <w:rPr>
                <w:rStyle w:val="aa"/>
                <w:rFonts w:ascii="Calibri" w:eastAsia="Malgun Gothic" w:hAnsi="Calibri" w:cs="Times New Roman"/>
                <w:color w:val="auto"/>
                <w:w w:val="100"/>
                <w:lang w:val="en-GB" w:eastAsia="en-US"/>
                <w14:ligatures w14:val="none"/>
              </w:rPr>
              <w:commentReference w:id="293"/>
            </w:r>
          </w:p>
        </w:tc>
      </w:tr>
      <w:tr w:rsidR="001C6395" w14:paraId="1B7A6919" w14:textId="77777777" w:rsidTr="001C6395">
        <w:trPr>
          <w:trHeight w:val="720"/>
          <w:jc w:val="center"/>
        </w:trPr>
        <w:tc>
          <w:tcPr>
            <w:tcW w:w="600" w:type="dxa"/>
            <w:tcMar>
              <w:top w:w="160" w:type="dxa"/>
              <w:left w:w="120" w:type="dxa"/>
              <w:bottom w:w="100" w:type="dxa"/>
              <w:right w:w="120" w:type="dxa"/>
            </w:tcMar>
            <w:vAlign w:val="center"/>
          </w:tcPr>
          <w:p w14:paraId="31BF746B" w14:textId="77777777" w:rsidR="001C6395" w:rsidRDefault="001C6395">
            <w:pPr>
              <w:pStyle w:val="figuretext"/>
              <w:rPr>
                <w:kern w:val="2"/>
              </w:rPr>
            </w:pPr>
          </w:p>
        </w:tc>
        <w:tc>
          <w:tcPr>
            <w:tcW w:w="12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8E1F3D5" w14:textId="77777777" w:rsidR="001C6395" w:rsidRDefault="001C6395">
            <w:pPr>
              <w:pStyle w:val="figuretext"/>
              <w:rPr>
                <w:kern w:val="2"/>
              </w:rPr>
            </w:pPr>
            <w:r>
              <w:rPr>
                <w:w w:val="100"/>
                <w:kern w:val="2"/>
              </w:rPr>
              <w:t>DPS Support</w:t>
            </w:r>
          </w:p>
        </w:tc>
        <w:tc>
          <w:tcPr>
            <w:tcW w:w="12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F53E661" w14:textId="77777777" w:rsidR="001C6395" w:rsidRDefault="001C6395">
            <w:pPr>
              <w:pStyle w:val="figuretext"/>
              <w:rPr>
                <w:kern w:val="2"/>
              </w:rPr>
            </w:pPr>
            <w:r>
              <w:rPr>
                <w:w w:val="100"/>
                <w:kern w:val="2"/>
              </w:rPr>
              <w:t>DPS Assisting Support</w:t>
            </w:r>
          </w:p>
        </w:tc>
        <w:tc>
          <w:tcPr>
            <w:tcW w:w="12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0B9F353" w14:textId="77777777" w:rsidR="001C6395" w:rsidRDefault="001C6395">
            <w:pPr>
              <w:pStyle w:val="figuretext"/>
              <w:rPr>
                <w:kern w:val="2"/>
              </w:rPr>
            </w:pPr>
            <w:r>
              <w:rPr>
                <w:w w:val="100"/>
                <w:kern w:val="2"/>
              </w:rPr>
              <w:t>Multi-Link Power Management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8B89A0F" w14:textId="77777777" w:rsidR="001C6395" w:rsidRDefault="001C6395">
            <w:pPr>
              <w:pStyle w:val="figuretext"/>
              <w:rPr>
                <w:kern w:val="2"/>
              </w:rPr>
            </w:pPr>
            <w:r>
              <w:rPr>
                <w:w w:val="100"/>
                <w:kern w:val="2"/>
              </w:rPr>
              <w:t>NPCA Supported</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FB024D" w14:textId="46446E45" w:rsidR="001C6395" w:rsidRDefault="00531ACF">
            <w:pPr>
              <w:pStyle w:val="figuretext"/>
              <w:rPr>
                <w:kern w:val="2"/>
              </w:rPr>
            </w:pPr>
            <w:ins w:id="294" w:author="Frank Hsu (徐建芳)" w:date="2025-03-18T15:33:00Z">
              <w:r>
                <w:rPr>
                  <w:w w:val="100"/>
                  <w:kern w:val="2"/>
                </w:rPr>
                <w:t xml:space="preserve">(M257) </w:t>
              </w:r>
            </w:ins>
            <w:ins w:id="295" w:author="Frank Hsu (徐建芳)" w:date="2025-02-10T13:35:00Z">
              <w:r w:rsidR="004C4F09">
                <w:rPr>
                  <w:w w:val="100"/>
                  <w:kern w:val="2"/>
                </w:rPr>
                <w:t xml:space="preserve">Enhanced </w:t>
              </w:r>
            </w:ins>
            <w:r w:rsidR="001C6395">
              <w:rPr>
                <w:w w:val="100"/>
                <w:kern w:val="2"/>
              </w:rPr>
              <w:t xml:space="preserve">BSR </w:t>
            </w:r>
            <w:del w:id="296" w:author="Frank Hsu (徐建芳)" w:date="2025-02-10T13:35:00Z">
              <w:r w:rsidR="001C6395" w:rsidDel="004C4F09">
                <w:rPr>
                  <w:w w:val="100"/>
                  <w:kern w:val="2"/>
                </w:rPr>
                <w:delText>Enhancement</w:delText>
              </w:r>
            </w:del>
            <w:r w:rsidR="001C6395">
              <w:rPr>
                <w:w w:val="100"/>
                <w:kern w:val="2"/>
              </w:rPr>
              <w:t xml:space="preserve"> Support</w:t>
            </w:r>
          </w:p>
        </w:tc>
        <w:tc>
          <w:tcPr>
            <w:tcW w:w="16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493F712" w14:textId="77777777" w:rsidR="001C6395" w:rsidRDefault="001C6395">
            <w:pPr>
              <w:pStyle w:val="figuretext"/>
              <w:rPr>
                <w:kern w:val="2"/>
              </w:rPr>
            </w:pPr>
            <w:r>
              <w:rPr>
                <w:w w:val="100"/>
                <w:kern w:val="2"/>
              </w:rPr>
              <w:t>Reserved</w:t>
            </w:r>
          </w:p>
        </w:tc>
      </w:tr>
      <w:tr w:rsidR="001C6395" w14:paraId="45308887" w14:textId="77777777" w:rsidTr="001C6395">
        <w:trPr>
          <w:trHeight w:val="400"/>
          <w:jc w:val="center"/>
        </w:trPr>
        <w:tc>
          <w:tcPr>
            <w:tcW w:w="600" w:type="dxa"/>
            <w:tcMar>
              <w:top w:w="160" w:type="dxa"/>
              <w:left w:w="120" w:type="dxa"/>
              <w:bottom w:w="100" w:type="dxa"/>
              <w:right w:w="120" w:type="dxa"/>
            </w:tcMar>
            <w:vAlign w:val="center"/>
            <w:hideMark/>
          </w:tcPr>
          <w:p w14:paraId="421EABB7" w14:textId="77777777" w:rsidR="001C6395" w:rsidRDefault="001C6395">
            <w:pPr>
              <w:pStyle w:val="figuretext"/>
              <w:rPr>
                <w:kern w:val="2"/>
              </w:rPr>
            </w:pPr>
            <w:r>
              <w:rPr>
                <w:w w:val="100"/>
                <w:kern w:val="2"/>
              </w:rPr>
              <w:t>Bits:</w:t>
            </w:r>
          </w:p>
        </w:tc>
        <w:tc>
          <w:tcPr>
            <w:tcW w:w="1220" w:type="dxa"/>
            <w:tcMar>
              <w:top w:w="160" w:type="dxa"/>
              <w:left w:w="120" w:type="dxa"/>
              <w:bottom w:w="100" w:type="dxa"/>
              <w:right w:w="120" w:type="dxa"/>
            </w:tcMar>
            <w:vAlign w:val="center"/>
            <w:hideMark/>
          </w:tcPr>
          <w:p w14:paraId="2DAE57D5" w14:textId="77777777" w:rsidR="001C6395" w:rsidRDefault="001C6395">
            <w:pPr>
              <w:pStyle w:val="figuretext"/>
              <w:rPr>
                <w:kern w:val="2"/>
              </w:rPr>
            </w:pPr>
            <w:r>
              <w:rPr>
                <w:w w:val="100"/>
                <w:kern w:val="2"/>
              </w:rPr>
              <w:t>1</w:t>
            </w:r>
          </w:p>
        </w:tc>
        <w:tc>
          <w:tcPr>
            <w:tcW w:w="1280" w:type="dxa"/>
            <w:tcMar>
              <w:top w:w="160" w:type="dxa"/>
              <w:left w:w="120" w:type="dxa"/>
              <w:bottom w:w="100" w:type="dxa"/>
              <w:right w:w="120" w:type="dxa"/>
            </w:tcMar>
            <w:vAlign w:val="center"/>
            <w:hideMark/>
          </w:tcPr>
          <w:p w14:paraId="146C63BE" w14:textId="77777777" w:rsidR="001C6395" w:rsidRDefault="001C6395">
            <w:pPr>
              <w:pStyle w:val="figuretext"/>
              <w:rPr>
                <w:kern w:val="2"/>
              </w:rPr>
            </w:pPr>
            <w:r>
              <w:rPr>
                <w:w w:val="100"/>
                <w:kern w:val="2"/>
              </w:rPr>
              <w:t>1</w:t>
            </w:r>
          </w:p>
        </w:tc>
        <w:tc>
          <w:tcPr>
            <w:tcW w:w="1240" w:type="dxa"/>
            <w:tcMar>
              <w:top w:w="160" w:type="dxa"/>
              <w:left w:w="120" w:type="dxa"/>
              <w:bottom w:w="100" w:type="dxa"/>
              <w:right w:w="120" w:type="dxa"/>
            </w:tcMar>
            <w:vAlign w:val="center"/>
            <w:hideMark/>
          </w:tcPr>
          <w:p w14:paraId="1D3B2FF1" w14:textId="77777777" w:rsidR="001C6395" w:rsidRDefault="001C6395">
            <w:pPr>
              <w:pStyle w:val="figuretext"/>
              <w:rPr>
                <w:kern w:val="2"/>
              </w:rPr>
            </w:pPr>
            <w:r>
              <w:rPr>
                <w:w w:val="100"/>
                <w:kern w:val="2"/>
              </w:rPr>
              <w:t>1</w:t>
            </w:r>
          </w:p>
        </w:tc>
        <w:tc>
          <w:tcPr>
            <w:tcW w:w="1200" w:type="dxa"/>
            <w:tcMar>
              <w:top w:w="160" w:type="dxa"/>
              <w:left w:w="120" w:type="dxa"/>
              <w:bottom w:w="100" w:type="dxa"/>
              <w:right w:w="120" w:type="dxa"/>
            </w:tcMar>
            <w:vAlign w:val="center"/>
            <w:hideMark/>
          </w:tcPr>
          <w:p w14:paraId="02AAE1B5" w14:textId="77777777" w:rsidR="001C6395" w:rsidRDefault="001C6395">
            <w:pPr>
              <w:pStyle w:val="figuretext"/>
              <w:rPr>
                <w:kern w:val="2"/>
              </w:rPr>
            </w:pPr>
            <w:r>
              <w:rPr>
                <w:w w:val="100"/>
                <w:kern w:val="2"/>
              </w:rPr>
              <w:t>1</w:t>
            </w:r>
          </w:p>
        </w:tc>
        <w:tc>
          <w:tcPr>
            <w:tcW w:w="1200" w:type="dxa"/>
            <w:tcMar>
              <w:top w:w="160" w:type="dxa"/>
              <w:left w:w="120" w:type="dxa"/>
              <w:bottom w:w="100" w:type="dxa"/>
              <w:right w:w="120" w:type="dxa"/>
            </w:tcMar>
            <w:vAlign w:val="center"/>
            <w:hideMark/>
          </w:tcPr>
          <w:p w14:paraId="70A19639" w14:textId="77777777" w:rsidR="001C6395" w:rsidRDefault="001C6395">
            <w:pPr>
              <w:pStyle w:val="figuretext"/>
              <w:rPr>
                <w:kern w:val="2"/>
              </w:rPr>
            </w:pPr>
            <w:r>
              <w:rPr>
                <w:w w:val="100"/>
                <w:kern w:val="2"/>
              </w:rPr>
              <w:t>1</w:t>
            </w:r>
          </w:p>
        </w:tc>
        <w:tc>
          <w:tcPr>
            <w:tcW w:w="1600" w:type="dxa"/>
            <w:tcMar>
              <w:top w:w="160" w:type="dxa"/>
              <w:left w:w="120" w:type="dxa"/>
              <w:bottom w:w="100" w:type="dxa"/>
              <w:right w:w="120" w:type="dxa"/>
            </w:tcMar>
            <w:vAlign w:val="center"/>
            <w:hideMark/>
          </w:tcPr>
          <w:p w14:paraId="020CEEC4" w14:textId="77777777" w:rsidR="001C6395" w:rsidRDefault="001C6395">
            <w:pPr>
              <w:pStyle w:val="figuretext"/>
              <w:rPr>
                <w:kern w:val="2"/>
              </w:rPr>
            </w:pPr>
            <w:r>
              <w:rPr>
                <w:w w:val="100"/>
                <w:kern w:val="2"/>
              </w:rPr>
              <w:t>3</w:t>
            </w:r>
          </w:p>
        </w:tc>
      </w:tr>
      <w:tr w:rsidR="001C6395" w14:paraId="011D96B8" w14:textId="77777777" w:rsidTr="001C6395">
        <w:trPr>
          <w:jc w:val="center"/>
        </w:trPr>
        <w:tc>
          <w:tcPr>
            <w:tcW w:w="8340" w:type="dxa"/>
            <w:gridSpan w:val="7"/>
            <w:vAlign w:val="center"/>
            <w:hideMark/>
          </w:tcPr>
          <w:p w14:paraId="71F28D24" w14:textId="77777777" w:rsidR="001C6395" w:rsidRDefault="001C6395" w:rsidP="001C6395">
            <w:pPr>
              <w:pStyle w:val="FigTitle"/>
              <w:numPr>
                <w:ilvl w:val="0"/>
                <w:numId w:val="47"/>
              </w:numPr>
              <w:rPr>
                <w:kern w:val="2"/>
              </w:rPr>
            </w:pPr>
            <w:bookmarkStart w:id="297" w:name="RTF33323237373a204669675469"/>
            <w:r>
              <w:rPr>
                <w:w w:val="100"/>
                <w:kern w:val="2"/>
              </w:rPr>
              <w:t>UHR MAC Capabilities Information field format</w:t>
            </w:r>
            <w:bookmarkEnd w:id="297"/>
          </w:p>
        </w:tc>
      </w:tr>
    </w:tbl>
    <w:p w14:paraId="672BAF0A" w14:textId="77777777" w:rsidR="001C6395" w:rsidRDefault="001C6395" w:rsidP="001C6395">
      <w:pPr>
        <w:pStyle w:val="T"/>
        <w:rPr>
          <w:rFonts w:eastAsiaTheme="minorEastAsia"/>
          <w:w w:val="100"/>
          <w14:ligatures w14:val="standardContextual"/>
        </w:rPr>
      </w:pPr>
    </w:p>
    <w:p w14:paraId="11E6F432" w14:textId="5DC9A736" w:rsidR="001C6395" w:rsidRPr="00AB3DC3" w:rsidRDefault="001C6395" w:rsidP="001C6395">
      <w:pPr>
        <w:pStyle w:val="T"/>
        <w:rPr>
          <w:w w:val="100"/>
          <w:sz w:val="22"/>
          <w:szCs w:val="22"/>
        </w:rPr>
      </w:pPr>
      <w:r w:rsidRPr="00AB3DC3">
        <w:rPr>
          <w:w w:val="100"/>
          <w:sz w:val="22"/>
          <w:szCs w:val="22"/>
        </w:rPr>
        <w:t xml:space="preserve">The subfields of the EHT MAC Capabilities Information field are defined in </w:t>
      </w:r>
      <w:r w:rsidRPr="00AB3DC3">
        <w:rPr>
          <w:w w:val="100"/>
          <w:sz w:val="22"/>
          <w:szCs w:val="22"/>
        </w:rPr>
        <w:fldChar w:fldCharType="begin"/>
      </w:r>
      <w:r w:rsidRPr="00AB3DC3">
        <w:rPr>
          <w:w w:val="100"/>
          <w:sz w:val="22"/>
          <w:szCs w:val="22"/>
        </w:rPr>
        <w:instrText xml:space="preserve"> REF  RTF36393535353a205461626c65 \h</w:instrText>
      </w:r>
      <w:r w:rsidR="00AB3DC3">
        <w:rPr>
          <w:w w:val="100"/>
          <w:sz w:val="22"/>
          <w:szCs w:val="22"/>
        </w:rPr>
        <w:instrText xml:space="preserve"> \* MERGEFORMAT </w:instrText>
      </w:r>
      <w:r w:rsidRPr="00AB3DC3">
        <w:rPr>
          <w:w w:val="100"/>
          <w:sz w:val="22"/>
          <w:szCs w:val="22"/>
        </w:rPr>
      </w:r>
      <w:r w:rsidRPr="00AB3DC3">
        <w:rPr>
          <w:w w:val="100"/>
          <w:sz w:val="22"/>
          <w:szCs w:val="22"/>
        </w:rPr>
        <w:fldChar w:fldCharType="separate"/>
      </w:r>
      <w:r w:rsidRPr="00AB3DC3">
        <w:rPr>
          <w:w w:val="100"/>
          <w:sz w:val="22"/>
          <w:szCs w:val="22"/>
        </w:rPr>
        <w:t>Table9-130a (Subfields of the UHR MAC Capabilities Information field)</w:t>
      </w:r>
      <w:r w:rsidRPr="00AB3DC3">
        <w:rPr>
          <w:w w:val="100"/>
          <w:sz w:val="22"/>
          <w:szCs w:val="22"/>
        </w:rPr>
        <w:fldChar w:fldCharType="end"/>
      </w:r>
      <w:r w:rsidRPr="00AB3DC3">
        <w:rPr>
          <w:w w:val="100"/>
          <w:sz w:val="22"/>
          <w:szCs w:val="22"/>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820"/>
        <w:gridCol w:w="3000"/>
        <w:gridCol w:w="3600"/>
      </w:tblGrid>
      <w:tr w:rsidR="001C6395" w14:paraId="0C0CF3D5" w14:textId="77777777" w:rsidTr="001C6395">
        <w:trPr>
          <w:jc w:val="center"/>
        </w:trPr>
        <w:tc>
          <w:tcPr>
            <w:tcW w:w="8420" w:type="dxa"/>
            <w:gridSpan w:val="3"/>
            <w:vAlign w:val="center"/>
            <w:hideMark/>
          </w:tcPr>
          <w:p w14:paraId="6432CDC5" w14:textId="77777777" w:rsidR="001C6395" w:rsidRDefault="001C6395" w:rsidP="001C6395">
            <w:pPr>
              <w:pStyle w:val="TableTitle"/>
              <w:numPr>
                <w:ilvl w:val="0"/>
                <w:numId w:val="48"/>
              </w:numPr>
              <w:rPr>
                <w:w w:val="1"/>
                <w:kern w:val="2"/>
              </w:rPr>
            </w:pPr>
            <w:bookmarkStart w:id="298" w:name="RTF36393535353a205461626c65"/>
            <w:r>
              <w:rPr>
                <w:w w:val="100"/>
                <w:kern w:val="2"/>
              </w:rPr>
              <w:t>Subfields of the UHR MAC Capabilities Information field</w:t>
            </w:r>
            <w:r>
              <w:rPr>
                <w:kern w:val="2"/>
              </w:rPr>
              <w:fldChar w:fldCharType="begin"/>
            </w:r>
            <w:r>
              <w:rPr>
                <w:w w:val="100"/>
                <w:kern w:val="2"/>
              </w:rPr>
              <w:instrText xml:space="preserve"> FILENAME </w:instrText>
            </w:r>
            <w:r>
              <w:rPr>
                <w:kern w:val="2"/>
              </w:rPr>
              <w:fldChar w:fldCharType="separate"/>
            </w:r>
            <w:r>
              <w:rPr>
                <w:w w:val="100"/>
                <w:kern w:val="2"/>
              </w:rPr>
              <w:t xml:space="preserve">  (continued)</w:t>
            </w:r>
            <w:r>
              <w:rPr>
                <w:kern w:val="2"/>
              </w:rPr>
              <w:fldChar w:fldCharType="end"/>
            </w:r>
            <w:bookmarkEnd w:id="298"/>
          </w:p>
        </w:tc>
      </w:tr>
      <w:tr w:rsidR="001C6395" w14:paraId="1CD6BCCF" w14:textId="77777777" w:rsidTr="001C6395">
        <w:trPr>
          <w:trHeight w:val="400"/>
          <w:jc w:val="center"/>
        </w:trPr>
        <w:tc>
          <w:tcPr>
            <w:tcW w:w="18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7F2F01E" w14:textId="77777777" w:rsidR="001C6395" w:rsidRDefault="001C6395">
            <w:pPr>
              <w:pStyle w:val="CellHeading"/>
              <w:rPr>
                <w:kern w:val="2"/>
              </w:rPr>
            </w:pPr>
            <w:r>
              <w:rPr>
                <w:w w:val="100"/>
                <w:kern w:val="2"/>
              </w:rPr>
              <w:t>Subfield</w:t>
            </w:r>
          </w:p>
        </w:tc>
        <w:tc>
          <w:tcPr>
            <w:tcW w:w="30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6DF2A283" w14:textId="77777777" w:rsidR="001C6395" w:rsidRDefault="001C6395">
            <w:pPr>
              <w:pStyle w:val="CellHeading"/>
              <w:rPr>
                <w:kern w:val="2"/>
              </w:rPr>
            </w:pPr>
            <w:r>
              <w:rPr>
                <w:w w:val="100"/>
                <w:kern w:val="2"/>
              </w:rPr>
              <w:t>Definition</w:t>
            </w:r>
          </w:p>
        </w:tc>
        <w:tc>
          <w:tcPr>
            <w:tcW w:w="36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0515FD9" w14:textId="77777777" w:rsidR="001C6395" w:rsidRDefault="001C6395">
            <w:pPr>
              <w:pStyle w:val="CellHeading"/>
              <w:rPr>
                <w:kern w:val="2"/>
              </w:rPr>
            </w:pPr>
            <w:r>
              <w:rPr>
                <w:w w:val="100"/>
                <w:kern w:val="2"/>
              </w:rPr>
              <w:t>Encoding</w:t>
            </w:r>
          </w:p>
        </w:tc>
      </w:tr>
      <w:tr w:rsidR="009854DD" w14:paraId="3A99A100" w14:textId="77777777" w:rsidTr="001C6395">
        <w:trPr>
          <w:trHeight w:val="1320"/>
          <w:jc w:val="center"/>
        </w:trPr>
        <w:tc>
          <w:tcPr>
            <w:tcW w:w="1820" w:type="dxa"/>
            <w:tcBorders>
              <w:top w:val="single" w:sz="12" w:space="0" w:color="000000"/>
              <w:left w:val="single" w:sz="12" w:space="0" w:color="000000"/>
              <w:bottom w:val="single" w:sz="2" w:space="0" w:color="000000"/>
              <w:right w:val="single" w:sz="2" w:space="0" w:color="000000"/>
            </w:tcBorders>
          </w:tcPr>
          <w:p w14:paraId="32070DE5" w14:textId="2C411846" w:rsidR="009854DD" w:rsidRDefault="009854DD">
            <w:pPr>
              <w:pStyle w:val="CellBody"/>
              <w:rPr>
                <w:w w:val="100"/>
                <w:kern w:val="2"/>
              </w:rPr>
            </w:pPr>
            <w:r>
              <w:rPr>
                <w:rFonts w:ascii="微軟正黑體" w:eastAsia="微軟正黑體" w:hAnsi="微軟正黑體" w:cs="微軟正黑體"/>
                <w:w w:val="100"/>
                <w:kern w:val="2"/>
                <w:lang w:eastAsia="zh-TW"/>
              </w:rPr>
              <w:t>…</w:t>
            </w:r>
          </w:p>
        </w:tc>
        <w:tc>
          <w:tcPr>
            <w:tcW w:w="3000" w:type="dxa"/>
            <w:tcBorders>
              <w:top w:val="single" w:sz="12" w:space="0" w:color="000000"/>
              <w:left w:val="single" w:sz="2" w:space="0" w:color="000000"/>
              <w:bottom w:val="single" w:sz="2" w:space="0" w:color="000000"/>
              <w:right w:val="single" w:sz="2" w:space="0" w:color="000000"/>
            </w:tcBorders>
          </w:tcPr>
          <w:p w14:paraId="53ACC5FC" w14:textId="55712629" w:rsidR="009854DD" w:rsidRDefault="009854DD">
            <w:pPr>
              <w:pStyle w:val="CellBody"/>
              <w:rPr>
                <w:w w:val="100"/>
                <w:kern w:val="2"/>
              </w:rPr>
            </w:pPr>
            <w:r>
              <w:rPr>
                <w:w w:val="100"/>
                <w:kern w:val="2"/>
              </w:rPr>
              <w:t>…</w:t>
            </w:r>
          </w:p>
        </w:tc>
        <w:tc>
          <w:tcPr>
            <w:tcW w:w="3600" w:type="dxa"/>
            <w:tcBorders>
              <w:top w:val="single" w:sz="12" w:space="0" w:color="000000"/>
              <w:left w:val="single" w:sz="2" w:space="0" w:color="000000"/>
              <w:bottom w:val="single" w:sz="2" w:space="0" w:color="000000"/>
              <w:right w:val="single" w:sz="12" w:space="0" w:color="000000"/>
            </w:tcBorders>
          </w:tcPr>
          <w:p w14:paraId="26342C71" w14:textId="63887D97" w:rsidR="009854DD" w:rsidRDefault="009854DD">
            <w:pPr>
              <w:pStyle w:val="CellBody"/>
              <w:rPr>
                <w:w w:val="100"/>
                <w:kern w:val="2"/>
              </w:rPr>
            </w:pPr>
            <w:r>
              <w:rPr>
                <w:w w:val="100"/>
                <w:kern w:val="2"/>
              </w:rPr>
              <w:t>…</w:t>
            </w:r>
          </w:p>
        </w:tc>
      </w:tr>
      <w:tr w:rsidR="001C6395" w14:paraId="7DCDBBD1" w14:textId="77777777" w:rsidTr="001C6395">
        <w:trPr>
          <w:trHeight w:val="1320"/>
          <w:jc w:val="center"/>
        </w:trPr>
        <w:tc>
          <w:tcPr>
            <w:tcW w:w="1820" w:type="dxa"/>
            <w:tcBorders>
              <w:top w:val="single" w:sz="12" w:space="0" w:color="000000"/>
              <w:left w:val="single" w:sz="12" w:space="0" w:color="000000"/>
              <w:bottom w:val="single" w:sz="2" w:space="0" w:color="000000"/>
              <w:right w:val="single" w:sz="2" w:space="0" w:color="000000"/>
            </w:tcBorders>
            <w:hideMark/>
          </w:tcPr>
          <w:p w14:paraId="158DA23A" w14:textId="483BC96D" w:rsidR="001C6395" w:rsidRDefault="001A1961">
            <w:pPr>
              <w:pStyle w:val="CellBody"/>
              <w:rPr>
                <w:kern w:val="2"/>
              </w:rPr>
            </w:pPr>
            <w:ins w:id="299" w:author="Frank Hsu (徐建芳)" w:date="2025-03-18T14:23:00Z">
              <w:r>
                <w:rPr>
                  <w:w w:val="100"/>
                  <w:kern w:val="2"/>
                </w:rPr>
                <w:lastRenderedPageBreak/>
                <w:t xml:space="preserve">(M257) </w:t>
              </w:r>
            </w:ins>
            <w:ins w:id="300" w:author="Frank Hsu (徐建芳)" w:date="2025-02-10T13:34:00Z">
              <w:r w:rsidR="004C4F09">
                <w:rPr>
                  <w:w w:val="100"/>
                  <w:kern w:val="2"/>
                </w:rPr>
                <w:t xml:space="preserve">Enhanced </w:t>
              </w:r>
            </w:ins>
            <w:r w:rsidR="001C6395">
              <w:rPr>
                <w:w w:val="100"/>
                <w:kern w:val="2"/>
              </w:rPr>
              <w:t xml:space="preserve">BSR </w:t>
            </w:r>
            <w:del w:id="301" w:author="Frank Hsu (徐建芳)" w:date="2025-02-10T13:34:00Z">
              <w:r w:rsidR="001C6395" w:rsidDel="004C4F09">
                <w:rPr>
                  <w:w w:val="100"/>
                  <w:kern w:val="2"/>
                </w:rPr>
                <w:delText xml:space="preserve">Enhancement </w:delText>
              </w:r>
            </w:del>
            <w:r w:rsidR="001C6395">
              <w:rPr>
                <w:w w:val="100"/>
                <w:kern w:val="2"/>
              </w:rPr>
              <w:t>Support</w:t>
            </w:r>
          </w:p>
        </w:tc>
        <w:tc>
          <w:tcPr>
            <w:tcW w:w="3000" w:type="dxa"/>
            <w:tcBorders>
              <w:top w:val="single" w:sz="12" w:space="0" w:color="000000"/>
              <w:left w:val="single" w:sz="2" w:space="0" w:color="000000"/>
              <w:bottom w:val="single" w:sz="2" w:space="0" w:color="000000"/>
              <w:right w:val="single" w:sz="2" w:space="0" w:color="000000"/>
            </w:tcBorders>
            <w:hideMark/>
          </w:tcPr>
          <w:p w14:paraId="75954330" w14:textId="708B1AAC" w:rsidR="001C6395" w:rsidRDefault="001C6395">
            <w:pPr>
              <w:pStyle w:val="CellBody"/>
              <w:rPr>
                <w:kern w:val="2"/>
              </w:rPr>
            </w:pPr>
            <w:r>
              <w:rPr>
                <w:w w:val="100"/>
                <w:kern w:val="2"/>
              </w:rPr>
              <w:t>For an AP, indicates support for receiving a frame with a</w:t>
            </w:r>
            <w:ins w:id="302" w:author="Frank Hsu (徐建芳)" w:date="2025-02-10T13:34:00Z">
              <w:r w:rsidR="004C4F09">
                <w:rPr>
                  <w:w w:val="100"/>
                  <w:kern w:val="2"/>
                </w:rPr>
                <w:t>n</w:t>
              </w:r>
            </w:ins>
            <w:r>
              <w:rPr>
                <w:w w:val="100"/>
                <w:kern w:val="2"/>
              </w:rPr>
              <w:t xml:space="preserve"> </w:t>
            </w:r>
            <w:ins w:id="303" w:author="Frank Hsu (徐建芳)" w:date="2025-02-10T13:34:00Z">
              <w:r w:rsidR="004C4F09">
                <w:rPr>
                  <w:w w:val="100"/>
                  <w:kern w:val="2"/>
                </w:rPr>
                <w:t>E</w:t>
              </w:r>
            </w:ins>
            <w:r>
              <w:rPr>
                <w:w w:val="100"/>
                <w:kern w:val="2"/>
              </w:rPr>
              <w:t xml:space="preserve">BSR </w:t>
            </w:r>
            <w:del w:id="304" w:author="Frank Hsu (徐建芳)" w:date="2025-02-10T13:34:00Z">
              <w:r w:rsidDel="004C4F09">
                <w:rPr>
                  <w:w w:val="100"/>
                  <w:kern w:val="2"/>
                </w:rPr>
                <w:delText xml:space="preserve">Enhancement </w:delText>
              </w:r>
            </w:del>
            <w:ins w:id="305" w:author="Frank Hsu (徐建芳)" w:date="2025-02-10T13:34:00Z">
              <w:r w:rsidR="004C4F09">
                <w:rPr>
                  <w:w w:val="100"/>
                  <w:kern w:val="2"/>
                </w:rPr>
                <w:t xml:space="preserve">Control </w:t>
              </w:r>
            </w:ins>
            <w:r>
              <w:rPr>
                <w:w w:val="100"/>
                <w:kern w:val="2"/>
              </w:rPr>
              <w:t>field. For a non-AP STA, indicates support for transmitting a frame with a</w:t>
            </w:r>
            <w:ins w:id="306" w:author="Frank Hsu (徐建芳)" w:date="2025-02-10T13:34:00Z">
              <w:r w:rsidR="004C4F09">
                <w:rPr>
                  <w:w w:val="100"/>
                  <w:kern w:val="2"/>
                </w:rPr>
                <w:t>n</w:t>
              </w:r>
            </w:ins>
            <w:r>
              <w:rPr>
                <w:w w:val="100"/>
                <w:kern w:val="2"/>
              </w:rPr>
              <w:t xml:space="preserve"> </w:t>
            </w:r>
            <w:ins w:id="307" w:author="Frank Hsu (徐建芳)" w:date="2025-02-10T13:34:00Z">
              <w:r w:rsidR="004C4F09">
                <w:rPr>
                  <w:w w:val="100"/>
                  <w:kern w:val="2"/>
                </w:rPr>
                <w:t>E</w:t>
              </w:r>
            </w:ins>
            <w:r>
              <w:rPr>
                <w:w w:val="100"/>
                <w:kern w:val="2"/>
              </w:rPr>
              <w:t xml:space="preserve">BSR </w:t>
            </w:r>
            <w:del w:id="308" w:author="Frank Hsu (徐建芳)" w:date="2025-02-10T13:34:00Z">
              <w:r w:rsidDel="004C4F09">
                <w:rPr>
                  <w:w w:val="100"/>
                  <w:kern w:val="2"/>
                </w:rPr>
                <w:delText xml:space="preserve">Enhancement </w:delText>
              </w:r>
            </w:del>
            <w:ins w:id="309" w:author="Frank Hsu (徐建芳)" w:date="2025-02-10T13:42:00Z">
              <w:r w:rsidR="00604923">
                <w:rPr>
                  <w:w w:val="100"/>
                  <w:kern w:val="2"/>
                </w:rPr>
                <w:t xml:space="preserve">Control </w:t>
              </w:r>
            </w:ins>
            <w:r>
              <w:rPr>
                <w:w w:val="100"/>
                <w:kern w:val="2"/>
              </w:rPr>
              <w:t>field.</w:t>
            </w:r>
          </w:p>
        </w:tc>
        <w:tc>
          <w:tcPr>
            <w:tcW w:w="3600" w:type="dxa"/>
            <w:tcBorders>
              <w:top w:val="single" w:sz="12" w:space="0" w:color="000000"/>
              <w:left w:val="single" w:sz="2" w:space="0" w:color="000000"/>
              <w:bottom w:val="single" w:sz="2" w:space="0" w:color="000000"/>
              <w:right w:val="single" w:sz="12" w:space="0" w:color="000000"/>
            </w:tcBorders>
          </w:tcPr>
          <w:p w14:paraId="745EB4F3" w14:textId="49D4FA40" w:rsidR="009032C7" w:rsidRDefault="009032C7">
            <w:pPr>
              <w:pStyle w:val="CellBody"/>
              <w:rPr>
                <w:ins w:id="310" w:author="Frank Hsu (徐建芳)" w:date="2025-02-10T13:37:00Z"/>
                <w:w w:val="100"/>
                <w:kern w:val="2"/>
              </w:rPr>
            </w:pPr>
            <w:ins w:id="311" w:author="Frank Hsu (徐建芳)" w:date="2025-02-10T13:37:00Z">
              <w:r w:rsidRPr="009032C7">
                <w:rPr>
                  <w:w w:val="100"/>
                  <w:kern w:val="2"/>
                </w:rPr>
                <w:t>If the +HTC-HE Support subfield is 1:</w:t>
              </w:r>
            </w:ins>
          </w:p>
          <w:p w14:paraId="7A3F8A83" w14:textId="2F2D3533" w:rsidR="001C6395" w:rsidRDefault="001C6395">
            <w:pPr>
              <w:pStyle w:val="CellBody"/>
              <w:ind w:firstLineChars="100" w:firstLine="180"/>
              <w:rPr>
                <w:w w:val="100"/>
                <w:kern w:val="2"/>
              </w:rPr>
              <w:pPrChange w:id="312" w:author="Frank Hsu (徐建芳)" w:date="2025-02-10T13:37:00Z">
                <w:pPr>
                  <w:pStyle w:val="CellBody"/>
                </w:pPr>
              </w:pPrChange>
            </w:pPr>
            <w:r>
              <w:rPr>
                <w:w w:val="100"/>
                <w:kern w:val="2"/>
              </w:rPr>
              <w:t>Set to 1 if supported.</w:t>
            </w:r>
          </w:p>
          <w:p w14:paraId="72B1AA04" w14:textId="77777777" w:rsidR="001C6395" w:rsidRDefault="001C6395">
            <w:pPr>
              <w:pStyle w:val="CellBody"/>
              <w:ind w:firstLineChars="100" w:firstLine="180"/>
              <w:rPr>
                <w:ins w:id="313" w:author="Frank Hsu (徐建芳)" w:date="2025-02-10T13:37:00Z"/>
                <w:w w:val="100"/>
                <w:kern w:val="2"/>
              </w:rPr>
              <w:pPrChange w:id="314" w:author="Frank Hsu (徐建芳)" w:date="2025-02-10T13:37:00Z">
                <w:pPr>
                  <w:pStyle w:val="CellBody"/>
                </w:pPr>
              </w:pPrChange>
            </w:pPr>
            <w:r>
              <w:rPr>
                <w:w w:val="100"/>
                <w:kern w:val="2"/>
              </w:rPr>
              <w:t>Set to 0 otherwise.</w:t>
            </w:r>
          </w:p>
          <w:p w14:paraId="6C3CEF32" w14:textId="3085DB39" w:rsidR="009032C7" w:rsidRDefault="009032C7">
            <w:pPr>
              <w:pStyle w:val="CellBody"/>
              <w:rPr>
                <w:w w:val="100"/>
                <w:kern w:val="2"/>
              </w:rPr>
            </w:pPr>
            <w:ins w:id="315" w:author="Frank Hsu (徐建芳)" w:date="2025-02-10T13:37:00Z">
              <w:r w:rsidRPr="009032C7">
                <w:rPr>
                  <w:w w:val="100"/>
                  <w:kern w:val="2"/>
                </w:rPr>
                <w:t>Reserved if the +HTC-HE Support subfield is 0.</w:t>
              </w:r>
            </w:ins>
          </w:p>
          <w:p w14:paraId="24D440FC" w14:textId="77777777" w:rsidR="001C6395" w:rsidRDefault="001C6395">
            <w:pPr>
              <w:pStyle w:val="CellBody"/>
              <w:rPr>
                <w:w w:val="1"/>
                <w:kern w:val="2"/>
              </w:rPr>
            </w:pPr>
          </w:p>
        </w:tc>
      </w:tr>
    </w:tbl>
    <w:p w14:paraId="58AB2A93" w14:textId="77777777" w:rsidR="001C6395" w:rsidRDefault="001C6395" w:rsidP="001C6395">
      <w:pPr>
        <w:pStyle w:val="T"/>
        <w:rPr>
          <w:rFonts w:eastAsiaTheme="minorEastAsia"/>
          <w:w w:val="100"/>
          <w14:ligatures w14:val="standardContextual"/>
        </w:rPr>
      </w:pPr>
      <w:r>
        <w:rPr>
          <w:w w:val="100"/>
        </w:rPr>
        <w:t xml:space="preserve"> </w:t>
      </w:r>
    </w:p>
    <w:p w14:paraId="32FBFDB9" w14:textId="77777777" w:rsidR="006C52E0" w:rsidRDefault="006C52E0" w:rsidP="002F1DE0">
      <w:pPr>
        <w:pStyle w:val="T"/>
        <w:rPr>
          <w:rStyle w:val="None"/>
          <w:b/>
          <w:bCs/>
          <w:i/>
          <w:iCs/>
          <w:shd w:val="clear" w:color="auto" w:fill="FFFF00"/>
        </w:rPr>
      </w:pPr>
      <w:bookmarkStart w:id="316" w:name="OLE_LINK1"/>
    </w:p>
    <w:p w14:paraId="52F5ED65" w14:textId="77777777" w:rsidR="006C52E0" w:rsidRDefault="006C52E0" w:rsidP="002F1DE0">
      <w:pPr>
        <w:pStyle w:val="T"/>
        <w:rPr>
          <w:rStyle w:val="None"/>
          <w:b/>
          <w:bCs/>
          <w:i/>
          <w:iCs/>
          <w:shd w:val="clear" w:color="auto" w:fill="FFFF00"/>
        </w:rPr>
      </w:pPr>
    </w:p>
    <w:p w14:paraId="653EF843" w14:textId="77777777" w:rsidR="001D7BB8" w:rsidRDefault="001D7BB8" w:rsidP="001D7BB8">
      <w:pPr>
        <w:pStyle w:val="T"/>
        <w:rPr>
          <w:rStyle w:val="None"/>
          <w:b/>
          <w:bCs/>
          <w:lang w:eastAsia="en-US"/>
        </w:rPr>
      </w:pPr>
      <w:proofErr w:type="spellStart"/>
      <w:r>
        <w:rPr>
          <w:rStyle w:val="None"/>
          <w:b/>
          <w:bCs/>
          <w:i/>
          <w:iCs/>
          <w:shd w:val="clear" w:color="auto" w:fill="FFFF00"/>
        </w:rPr>
        <w:t>TGbn</w:t>
      </w:r>
      <w:proofErr w:type="spellEnd"/>
      <w:r>
        <w:rPr>
          <w:rStyle w:val="None"/>
          <w:b/>
          <w:bCs/>
          <w:i/>
          <w:iCs/>
          <w:shd w:val="clear" w:color="auto" w:fill="FFFF00"/>
        </w:rPr>
        <w:t xml:space="preserve"> editor: Please change the subclause as follows:</w:t>
      </w:r>
    </w:p>
    <w:p w14:paraId="7B5E2666" w14:textId="5C68F370" w:rsidR="001D7BB8" w:rsidRDefault="00874553" w:rsidP="002F1DE0">
      <w:pPr>
        <w:pStyle w:val="T"/>
        <w:rPr>
          <w:rFonts w:ascii="Arial" w:eastAsia="新細明體" w:hAnsi="Arial" w:cs="Arial"/>
          <w:b/>
          <w:bCs/>
          <w:sz w:val="22"/>
          <w:szCs w:val="22"/>
          <w:lang w:eastAsia="zh-TW"/>
        </w:rPr>
      </w:pPr>
      <w:r>
        <w:rPr>
          <w:rFonts w:ascii="Arial" w:eastAsia="新細明體" w:hAnsi="Arial" w:cs="Arial"/>
          <w:b/>
          <w:bCs/>
          <w:sz w:val="22"/>
          <w:szCs w:val="22"/>
          <w:lang w:eastAsia="zh-TW"/>
        </w:rPr>
        <w:t>10.8</w:t>
      </w:r>
      <w:r w:rsidR="001D7BB8" w:rsidRPr="001D7BB8">
        <w:rPr>
          <w:rFonts w:ascii="Arial" w:eastAsia="新細明體" w:hAnsi="Arial" w:cs="Arial"/>
          <w:b/>
          <w:bCs/>
          <w:sz w:val="22"/>
          <w:szCs w:val="22"/>
          <w:lang w:eastAsia="zh-TW"/>
        </w:rPr>
        <w:t xml:space="preserve"> </w:t>
      </w:r>
      <w:bookmarkStart w:id="317" w:name="OLE_LINK31"/>
      <w:r w:rsidR="001D7BB8" w:rsidRPr="001D7BB8">
        <w:rPr>
          <w:rFonts w:ascii="Arial" w:eastAsia="新細明體" w:hAnsi="Arial" w:cs="Arial"/>
          <w:b/>
          <w:bCs/>
          <w:sz w:val="22"/>
          <w:szCs w:val="22"/>
          <w:lang w:eastAsia="zh-TW"/>
        </w:rPr>
        <w:t>HT Control field operation</w:t>
      </w:r>
      <w:bookmarkEnd w:id="317"/>
    </w:p>
    <w:p w14:paraId="62504D28" w14:textId="77777777" w:rsidR="00A41DA8" w:rsidRDefault="00A41DA8" w:rsidP="00A41DA8">
      <w:pPr>
        <w:pStyle w:val="af4"/>
        <w:kinsoku w:val="0"/>
        <w:overflowPunct w:val="0"/>
        <w:spacing w:before="167"/>
        <w:ind w:left="130" w:right="182"/>
        <w:jc w:val="center"/>
        <w:rPr>
          <w:rFonts w:ascii="Arial" w:hAnsi="Arial" w:cs="Arial"/>
          <w:b/>
          <w:bCs/>
          <w:spacing w:val="-2"/>
          <w:sz w:val="20"/>
          <w:lang w:val="en-US" w:eastAsia="zh-TW"/>
        </w:rPr>
      </w:pPr>
      <w:r>
        <w:rPr>
          <w:rFonts w:ascii="Arial" w:hAnsi="Arial" w:cs="Arial"/>
          <w:b/>
          <w:bCs/>
        </w:rPr>
        <w:t>Table</w:t>
      </w:r>
      <w:r>
        <w:rPr>
          <w:rFonts w:ascii="Arial" w:hAnsi="Arial" w:cs="Arial"/>
          <w:b/>
          <w:bCs/>
          <w:spacing w:val="-10"/>
        </w:rPr>
        <w:t xml:space="preserve"> </w:t>
      </w:r>
      <w:r>
        <w:rPr>
          <w:rFonts w:ascii="Arial" w:hAnsi="Arial" w:cs="Arial"/>
          <w:b/>
          <w:bCs/>
        </w:rPr>
        <w:t>10-12—Conditions</w:t>
      </w:r>
      <w:r>
        <w:rPr>
          <w:rFonts w:ascii="Arial" w:hAnsi="Arial" w:cs="Arial"/>
          <w:b/>
          <w:bCs/>
          <w:spacing w:val="-10"/>
        </w:rPr>
        <w:t xml:space="preserve"> </w:t>
      </w:r>
      <w:r>
        <w:rPr>
          <w:rFonts w:ascii="Arial" w:hAnsi="Arial" w:cs="Arial"/>
          <w:b/>
          <w:bCs/>
        </w:rPr>
        <w:t>for</w:t>
      </w:r>
      <w:r>
        <w:rPr>
          <w:rFonts w:ascii="Arial" w:hAnsi="Arial" w:cs="Arial"/>
          <w:b/>
          <w:bCs/>
          <w:spacing w:val="-10"/>
        </w:rPr>
        <w:t xml:space="preserve"> </w:t>
      </w:r>
      <w:r>
        <w:rPr>
          <w:rFonts w:ascii="Arial" w:hAnsi="Arial" w:cs="Arial"/>
          <w:b/>
          <w:bCs/>
        </w:rPr>
        <w:t>including</w:t>
      </w:r>
      <w:r>
        <w:rPr>
          <w:rFonts w:ascii="Arial" w:hAnsi="Arial" w:cs="Arial"/>
          <w:b/>
          <w:bCs/>
          <w:spacing w:val="-10"/>
        </w:rPr>
        <w:t xml:space="preserve"> </w:t>
      </w:r>
      <w:r>
        <w:rPr>
          <w:rFonts w:ascii="Arial" w:hAnsi="Arial" w:cs="Arial"/>
          <w:b/>
          <w:bCs/>
        </w:rPr>
        <w:t>Control</w:t>
      </w:r>
      <w:r>
        <w:rPr>
          <w:rFonts w:ascii="Arial" w:hAnsi="Arial" w:cs="Arial"/>
          <w:b/>
          <w:bCs/>
          <w:spacing w:val="-9"/>
        </w:rPr>
        <w:t xml:space="preserve"> </w:t>
      </w:r>
      <w:r>
        <w:rPr>
          <w:rFonts w:ascii="Arial" w:hAnsi="Arial" w:cs="Arial"/>
          <w:b/>
          <w:bCs/>
        </w:rPr>
        <w:t>subfield</w:t>
      </w:r>
      <w:r>
        <w:rPr>
          <w:rFonts w:ascii="Arial" w:hAnsi="Arial" w:cs="Arial"/>
          <w:b/>
          <w:bCs/>
          <w:spacing w:val="-10"/>
        </w:rPr>
        <w:t xml:space="preserve"> </w:t>
      </w:r>
      <w:proofErr w:type="gramStart"/>
      <w:r>
        <w:rPr>
          <w:rFonts w:ascii="Arial" w:hAnsi="Arial" w:cs="Arial"/>
          <w:b/>
          <w:bCs/>
          <w:spacing w:val="-2"/>
        </w:rPr>
        <w:t>variants</w:t>
      </w:r>
      <w:proofErr w:type="gramEnd"/>
    </w:p>
    <w:p w14:paraId="3DACD9B0" w14:textId="77777777" w:rsidR="00A41DA8" w:rsidRDefault="00A41DA8" w:rsidP="00A41DA8">
      <w:pPr>
        <w:pStyle w:val="af4"/>
        <w:kinsoku w:val="0"/>
        <w:overflowPunct w:val="0"/>
        <w:rPr>
          <w:rFonts w:ascii="Arial" w:hAnsi="Arial" w:cs="Arial"/>
          <w:b/>
          <w:bCs/>
          <w:szCs w:val="22"/>
        </w:rPr>
      </w:pPr>
    </w:p>
    <w:tbl>
      <w:tblPr>
        <w:tblW w:w="0" w:type="auto"/>
        <w:tblInd w:w="208" w:type="dxa"/>
        <w:tblLayout w:type="fixed"/>
        <w:tblCellMar>
          <w:left w:w="0" w:type="dxa"/>
          <w:right w:w="0" w:type="dxa"/>
        </w:tblCellMar>
        <w:tblLook w:val="04A0" w:firstRow="1" w:lastRow="0" w:firstColumn="1" w:lastColumn="0" w:noHBand="0" w:noVBand="1"/>
      </w:tblPr>
      <w:tblGrid>
        <w:gridCol w:w="2000"/>
        <w:gridCol w:w="6501"/>
      </w:tblGrid>
      <w:tr w:rsidR="00A41DA8" w14:paraId="25C5D838" w14:textId="77777777" w:rsidTr="00A41DA8">
        <w:trPr>
          <w:trHeight w:val="609"/>
        </w:trPr>
        <w:tc>
          <w:tcPr>
            <w:tcW w:w="2000" w:type="dxa"/>
            <w:tcBorders>
              <w:top w:val="single" w:sz="12" w:space="0" w:color="000000"/>
              <w:left w:val="single" w:sz="12" w:space="0" w:color="000000"/>
              <w:bottom w:val="single" w:sz="12" w:space="0" w:color="000000"/>
              <w:right w:val="single" w:sz="2" w:space="0" w:color="000000"/>
            </w:tcBorders>
            <w:hideMark/>
          </w:tcPr>
          <w:p w14:paraId="2B280CD4" w14:textId="77777777" w:rsidR="00A41DA8" w:rsidRDefault="00A41DA8">
            <w:pPr>
              <w:pStyle w:val="TableParagraph"/>
              <w:kinsoku w:val="0"/>
              <w:overflowPunct w:val="0"/>
              <w:spacing w:before="101" w:line="230" w:lineRule="auto"/>
              <w:ind w:left="718" w:right="349" w:hanging="348"/>
              <w:rPr>
                <w:b/>
                <w:bCs/>
                <w:spacing w:val="-2"/>
                <w:kern w:val="2"/>
                <w:sz w:val="18"/>
                <w:szCs w:val="18"/>
              </w:rPr>
            </w:pPr>
            <w:r>
              <w:rPr>
                <w:b/>
                <w:bCs/>
                <w:kern w:val="2"/>
                <w:sz w:val="18"/>
                <w:szCs w:val="18"/>
              </w:rPr>
              <w:t>Control</w:t>
            </w:r>
            <w:r>
              <w:rPr>
                <w:b/>
                <w:bCs/>
                <w:spacing w:val="-12"/>
                <w:kern w:val="2"/>
                <w:sz w:val="18"/>
                <w:szCs w:val="18"/>
              </w:rPr>
              <w:t xml:space="preserve"> </w:t>
            </w:r>
            <w:r>
              <w:rPr>
                <w:b/>
                <w:bCs/>
                <w:kern w:val="2"/>
                <w:sz w:val="18"/>
                <w:szCs w:val="18"/>
              </w:rPr>
              <w:t xml:space="preserve">subfield </w:t>
            </w:r>
            <w:r>
              <w:rPr>
                <w:b/>
                <w:bCs/>
                <w:spacing w:val="-2"/>
                <w:kern w:val="2"/>
                <w:sz w:val="18"/>
                <w:szCs w:val="18"/>
              </w:rPr>
              <w:t>variant</w:t>
            </w:r>
          </w:p>
        </w:tc>
        <w:tc>
          <w:tcPr>
            <w:tcW w:w="6501" w:type="dxa"/>
            <w:tcBorders>
              <w:top w:val="single" w:sz="12" w:space="0" w:color="000000"/>
              <w:left w:val="single" w:sz="2" w:space="0" w:color="000000"/>
              <w:bottom w:val="single" w:sz="12" w:space="0" w:color="000000"/>
              <w:right w:val="single" w:sz="12" w:space="0" w:color="000000"/>
            </w:tcBorders>
          </w:tcPr>
          <w:p w14:paraId="3A80FD54" w14:textId="77777777" w:rsidR="00A41DA8" w:rsidRDefault="00A41DA8">
            <w:pPr>
              <w:pStyle w:val="TableParagraph"/>
              <w:kinsoku w:val="0"/>
              <w:overflowPunct w:val="0"/>
              <w:rPr>
                <w:rFonts w:ascii="Arial" w:hAnsi="Arial" w:cs="Arial"/>
                <w:b/>
                <w:bCs/>
                <w:kern w:val="2"/>
                <w:sz w:val="17"/>
                <w:szCs w:val="17"/>
              </w:rPr>
            </w:pPr>
          </w:p>
          <w:p w14:paraId="018350F8" w14:textId="77777777" w:rsidR="00A41DA8" w:rsidRDefault="00A41DA8">
            <w:pPr>
              <w:pStyle w:val="TableParagraph"/>
              <w:kinsoku w:val="0"/>
              <w:overflowPunct w:val="0"/>
              <w:ind w:left="2864" w:right="2827"/>
              <w:jc w:val="center"/>
              <w:rPr>
                <w:b/>
                <w:bCs/>
                <w:spacing w:val="-2"/>
                <w:kern w:val="2"/>
                <w:sz w:val="18"/>
                <w:szCs w:val="18"/>
              </w:rPr>
            </w:pPr>
            <w:r>
              <w:rPr>
                <w:b/>
                <w:bCs/>
                <w:spacing w:val="-2"/>
                <w:kern w:val="2"/>
                <w:sz w:val="18"/>
                <w:szCs w:val="18"/>
              </w:rPr>
              <w:t>Condition</w:t>
            </w:r>
          </w:p>
        </w:tc>
      </w:tr>
      <w:tr w:rsidR="00A41DA8" w14:paraId="79D2E5AE" w14:textId="77777777" w:rsidTr="00A41DA8">
        <w:trPr>
          <w:trHeight w:val="355"/>
        </w:trPr>
        <w:tc>
          <w:tcPr>
            <w:tcW w:w="2000" w:type="dxa"/>
            <w:tcBorders>
              <w:top w:val="single" w:sz="2" w:space="0" w:color="000000"/>
              <w:left w:val="single" w:sz="12" w:space="0" w:color="000000"/>
              <w:bottom w:val="single" w:sz="2" w:space="0" w:color="000000"/>
              <w:right w:val="single" w:sz="2" w:space="0" w:color="000000"/>
            </w:tcBorders>
          </w:tcPr>
          <w:p w14:paraId="7380C0A2" w14:textId="1E306699" w:rsidR="00A41DA8" w:rsidRPr="00A41DA8" w:rsidRDefault="00A41DA8" w:rsidP="00A41DA8">
            <w:pPr>
              <w:pStyle w:val="TableParagraph"/>
              <w:kinsoku w:val="0"/>
              <w:overflowPunct w:val="0"/>
              <w:spacing w:before="69"/>
              <w:rPr>
                <w:rFonts w:eastAsia="新細明體"/>
                <w:kern w:val="2"/>
                <w:sz w:val="18"/>
                <w:szCs w:val="18"/>
              </w:rPr>
            </w:pPr>
            <w:r>
              <w:rPr>
                <w:rFonts w:eastAsia="新細明體"/>
                <w:kern w:val="2"/>
                <w:sz w:val="18"/>
                <w:szCs w:val="18"/>
              </w:rPr>
              <w:t>…</w:t>
            </w:r>
          </w:p>
        </w:tc>
        <w:tc>
          <w:tcPr>
            <w:tcW w:w="6501" w:type="dxa"/>
            <w:tcBorders>
              <w:top w:val="single" w:sz="2" w:space="0" w:color="000000"/>
              <w:left w:val="single" w:sz="2" w:space="0" w:color="000000"/>
              <w:bottom w:val="single" w:sz="2" w:space="0" w:color="000000"/>
              <w:right w:val="single" w:sz="12" w:space="0" w:color="000000"/>
            </w:tcBorders>
          </w:tcPr>
          <w:p w14:paraId="2D6AEB55" w14:textId="57F1542D" w:rsidR="00A41DA8" w:rsidRPr="00A41DA8" w:rsidRDefault="00A41DA8" w:rsidP="00A41DA8">
            <w:pPr>
              <w:pStyle w:val="TableParagraph"/>
              <w:kinsoku w:val="0"/>
              <w:overflowPunct w:val="0"/>
              <w:spacing w:before="69"/>
              <w:ind w:left="129"/>
              <w:rPr>
                <w:rFonts w:eastAsia="新細明體"/>
                <w:sz w:val="20"/>
                <w:szCs w:val="20"/>
                <w:u w:val="single"/>
              </w:rPr>
            </w:pPr>
            <w:r>
              <w:rPr>
                <w:rFonts w:eastAsia="新細明體"/>
                <w:sz w:val="20"/>
                <w:szCs w:val="20"/>
                <w:u w:val="single"/>
              </w:rPr>
              <w:t>…</w:t>
            </w:r>
          </w:p>
        </w:tc>
      </w:tr>
      <w:tr w:rsidR="00A41DA8" w14:paraId="30A37BED" w14:textId="77777777" w:rsidTr="00A41DA8">
        <w:trPr>
          <w:trHeight w:val="355"/>
        </w:trPr>
        <w:tc>
          <w:tcPr>
            <w:tcW w:w="2000" w:type="dxa"/>
            <w:tcBorders>
              <w:top w:val="single" w:sz="2" w:space="0" w:color="000000"/>
              <w:left w:val="single" w:sz="12" w:space="0" w:color="000000"/>
              <w:bottom w:val="single" w:sz="2" w:space="0" w:color="000000"/>
              <w:right w:val="single" w:sz="2" w:space="0" w:color="000000"/>
            </w:tcBorders>
            <w:hideMark/>
          </w:tcPr>
          <w:p w14:paraId="0AC8B177" w14:textId="7A410ECD" w:rsidR="00A41DA8" w:rsidRPr="00A222A5" w:rsidRDefault="00A41DA8" w:rsidP="00A41DA8">
            <w:pPr>
              <w:pStyle w:val="TableParagraph"/>
              <w:kinsoku w:val="0"/>
              <w:overflowPunct w:val="0"/>
              <w:spacing w:before="69"/>
              <w:rPr>
                <w:kern w:val="2"/>
                <w:sz w:val="22"/>
                <w:szCs w:val="22"/>
                <w:highlight w:val="cyan"/>
                <w:rPrChange w:id="318" w:author="建芳 徐" w:date="2025-04-11T13:41:00Z">
                  <w:rPr>
                    <w:kern w:val="2"/>
                    <w:sz w:val="22"/>
                    <w:szCs w:val="22"/>
                  </w:rPr>
                </w:rPrChange>
              </w:rPr>
            </w:pPr>
            <w:r w:rsidRPr="00A222A5">
              <w:rPr>
                <w:kern w:val="2"/>
                <w:sz w:val="22"/>
                <w:szCs w:val="22"/>
                <w:highlight w:val="cyan"/>
                <w:rPrChange w:id="319" w:author="建芳 徐" w:date="2025-04-11T13:41:00Z">
                  <w:rPr>
                    <w:kern w:val="2"/>
                    <w:sz w:val="22"/>
                    <w:szCs w:val="22"/>
                  </w:rPr>
                </w:rPrChange>
              </w:rPr>
              <w:t xml:space="preserve">  </w:t>
            </w:r>
            <w:ins w:id="320" w:author="Frank Hsu (徐建芳)" w:date="2025-04-01T15:41:00Z">
              <w:r w:rsidRPr="00A222A5">
                <w:rPr>
                  <w:kern w:val="2"/>
                  <w:sz w:val="22"/>
                  <w:szCs w:val="22"/>
                  <w:highlight w:val="cyan"/>
                  <w:rPrChange w:id="321" w:author="建芳 徐" w:date="2025-04-11T13:41:00Z">
                    <w:rPr>
                      <w:kern w:val="2"/>
                      <w:sz w:val="22"/>
                      <w:szCs w:val="22"/>
                    </w:rPr>
                  </w:rPrChange>
                </w:rPr>
                <w:t>(M257) EBSR</w:t>
              </w:r>
            </w:ins>
          </w:p>
        </w:tc>
        <w:tc>
          <w:tcPr>
            <w:tcW w:w="6501" w:type="dxa"/>
            <w:tcBorders>
              <w:top w:val="single" w:sz="2" w:space="0" w:color="000000"/>
              <w:left w:val="single" w:sz="2" w:space="0" w:color="000000"/>
              <w:bottom w:val="single" w:sz="2" w:space="0" w:color="000000"/>
              <w:right w:val="single" w:sz="12" w:space="0" w:color="000000"/>
            </w:tcBorders>
            <w:hideMark/>
          </w:tcPr>
          <w:p w14:paraId="504CE2BE" w14:textId="617D4EC2" w:rsidR="00A41DA8" w:rsidRPr="00A222A5" w:rsidRDefault="00A41DA8" w:rsidP="00A41DA8">
            <w:pPr>
              <w:pStyle w:val="TableParagraph"/>
              <w:kinsoku w:val="0"/>
              <w:overflowPunct w:val="0"/>
              <w:spacing w:before="69"/>
              <w:ind w:left="129"/>
              <w:rPr>
                <w:sz w:val="22"/>
                <w:szCs w:val="22"/>
                <w:highlight w:val="cyan"/>
                <w:u w:val="single"/>
                <w:rPrChange w:id="322" w:author="建芳 徐" w:date="2025-04-11T13:41:00Z">
                  <w:rPr>
                    <w:kern w:val="2"/>
                    <w:sz w:val="18"/>
                    <w:szCs w:val="18"/>
                  </w:rPr>
                </w:rPrChange>
              </w:rPr>
            </w:pPr>
            <w:ins w:id="323" w:author="Frank Hsu (徐建芳)" w:date="2025-04-01T15:42:00Z">
              <w:r w:rsidRPr="00A222A5">
                <w:rPr>
                  <w:sz w:val="22"/>
                  <w:szCs w:val="22"/>
                  <w:highlight w:val="cyan"/>
                  <w:u w:val="single"/>
                  <w:rPrChange w:id="324" w:author="建芳 徐" w:date="2025-04-11T13:41:00Z">
                    <w:rPr>
                      <w:sz w:val="18"/>
                      <w:szCs w:val="18"/>
                      <w:u w:val="single"/>
                    </w:rPr>
                  </w:rPrChange>
                </w:rPr>
                <w:t>The transmitting non-AP STA follows the corresponding</w:t>
              </w:r>
            </w:ins>
            <w:ins w:id="325" w:author="Frank Hsu (徐建芳)" w:date="2025-04-01T15:46:00Z">
              <w:r w:rsidR="00D45F98" w:rsidRPr="00A222A5">
                <w:rPr>
                  <w:sz w:val="22"/>
                  <w:szCs w:val="22"/>
                  <w:highlight w:val="cyan"/>
                  <w:u w:val="single"/>
                  <w:rPrChange w:id="326" w:author="建芳 徐" w:date="2025-04-11T13:41:00Z">
                    <w:rPr>
                      <w:sz w:val="22"/>
                      <w:szCs w:val="22"/>
                      <w:u w:val="single"/>
                    </w:rPr>
                  </w:rPrChange>
                </w:rPr>
                <w:t xml:space="preserve"> </w:t>
              </w:r>
            </w:ins>
            <w:ins w:id="327" w:author="Frank Hsu (徐建芳)" w:date="2025-04-01T15:44:00Z">
              <w:r w:rsidRPr="00A222A5">
                <w:rPr>
                  <w:sz w:val="22"/>
                  <w:szCs w:val="22"/>
                  <w:highlight w:val="cyan"/>
                  <w:rPrChange w:id="328" w:author="建芳 徐" w:date="2025-04-11T13:41:00Z">
                    <w:rPr/>
                  </w:rPrChange>
                </w:rPr>
                <w:t xml:space="preserve">enhanced </w:t>
              </w:r>
            </w:ins>
            <w:ins w:id="329" w:author="Frank Hsu (徐建芳)" w:date="2025-04-01T15:43:00Z">
              <w:r w:rsidRPr="00A222A5">
                <w:rPr>
                  <w:sz w:val="22"/>
                  <w:szCs w:val="22"/>
                  <w:highlight w:val="cyan"/>
                  <w:u w:val="single"/>
                  <w:rPrChange w:id="330" w:author="建芳 徐" w:date="2025-04-11T13:41:00Z">
                    <w:rPr>
                      <w:sz w:val="18"/>
                      <w:szCs w:val="18"/>
                      <w:u w:val="single"/>
                    </w:rPr>
                  </w:rPrChange>
                </w:rPr>
                <w:t xml:space="preserve">buffer status report procedure, as described in </w:t>
              </w:r>
            </w:ins>
            <w:ins w:id="331" w:author="Frank Hsu (徐建芳)" w:date="2025-04-01T15:44:00Z">
              <w:r w:rsidRPr="00A222A5">
                <w:rPr>
                  <w:sz w:val="22"/>
                  <w:szCs w:val="22"/>
                  <w:highlight w:val="cyan"/>
                  <w:u w:val="single"/>
                  <w:rPrChange w:id="332" w:author="建芳 徐" w:date="2025-04-11T13:41:00Z">
                    <w:rPr>
                      <w:sz w:val="18"/>
                      <w:szCs w:val="18"/>
                      <w:u w:val="single"/>
                    </w:rPr>
                  </w:rPrChange>
                </w:rPr>
                <w:t>37.</w:t>
              </w:r>
            </w:ins>
            <w:ins w:id="333" w:author="Frank Hsu (徐建芳)" w:date="2025-04-01T15:47:00Z">
              <w:r w:rsidR="00D45F98" w:rsidRPr="00A222A5">
                <w:rPr>
                  <w:sz w:val="22"/>
                  <w:szCs w:val="22"/>
                  <w:highlight w:val="cyan"/>
                  <w:u w:val="single"/>
                  <w:rPrChange w:id="334" w:author="建芳 徐" w:date="2025-04-11T13:41:00Z">
                    <w:rPr>
                      <w:sz w:val="22"/>
                      <w:szCs w:val="22"/>
                      <w:u w:val="single"/>
                    </w:rPr>
                  </w:rPrChange>
                </w:rPr>
                <w:t>4</w:t>
              </w:r>
            </w:ins>
            <w:ins w:id="335" w:author="Frank Hsu (徐建芳)" w:date="2025-04-01T15:43:00Z">
              <w:r w:rsidRPr="00A222A5">
                <w:rPr>
                  <w:sz w:val="22"/>
                  <w:szCs w:val="22"/>
                  <w:highlight w:val="cyan"/>
                  <w:u w:val="single"/>
                  <w:rPrChange w:id="336" w:author="建芳 徐" w:date="2025-04-11T13:41:00Z">
                    <w:rPr>
                      <w:sz w:val="18"/>
                      <w:szCs w:val="18"/>
                      <w:u w:val="single"/>
                    </w:rPr>
                  </w:rPrChange>
                </w:rPr>
                <w:t xml:space="preserve"> (</w:t>
              </w:r>
            </w:ins>
            <w:ins w:id="337" w:author="Frank Hsu (徐建芳)" w:date="2025-04-01T15:44:00Z">
              <w:r w:rsidRPr="00A222A5">
                <w:rPr>
                  <w:sz w:val="22"/>
                  <w:szCs w:val="22"/>
                  <w:highlight w:val="cyan"/>
                  <w:u w:val="single"/>
                  <w:rPrChange w:id="338" w:author="建芳 徐" w:date="2025-04-11T13:41:00Z">
                    <w:rPr>
                      <w:sz w:val="18"/>
                      <w:szCs w:val="18"/>
                      <w:u w:val="single"/>
                    </w:rPr>
                  </w:rPrChange>
                </w:rPr>
                <w:t>Enhanced b</w:t>
              </w:r>
            </w:ins>
            <w:ins w:id="339" w:author="Frank Hsu (徐建芳)" w:date="2025-04-01T15:43:00Z">
              <w:r w:rsidRPr="00A222A5">
                <w:rPr>
                  <w:sz w:val="22"/>
                  <w:szCs w:val="22"/>
                  <w:highlight w:val="cyan"/>
                  <w:u w:val="single"/>
                  <w:rPrChange w:id="340" w:author="建芳 徐" w:date="2025-04-11T13:41:00Z">
                    <w:rPr>
                      <w:sz w:val="18"/>
                      <w:szCs w:val="18"/>
                      <w:u w:val="single"/>
                    </w:rPr>
                  </w:rPrChange>
                </w:rPr>
                <w:t xml:space="preserve">uffer status report operation) and the recipient AP has set the </w:t>
              </w:r>
            </w:ins>
            <w:ins w:id="341" w:author="Frank Hsu (徐建芳)" w:date="2025-04-01T15:44:00Z">
              <w:r w:rsidRPr="00A222A5">
                <w:rPr>
                  <w:sz w:val="22"/>
                  <w:szCs w:val="22"/>
                  <w:highlight w:val="cyan"/>
                  <w:u w:val="single"/>
                  <w:rPrChange w:id="342" w:author="建芳 徐" w:date="2025-04-11T13:41:00Z">
                    <w:rPr>
                      <w:sz w:val="18"/>
                      <w:szCs w:val="18"/>
                      <w:u w:val="single"/>
                    </w:rPr>
                  </w:rPrChange>
                </w:rPr>
                <w:t>E</w:t>
              </w:r>
            </w:ins>
            <w:ins w:id="343" w:author="Frank Hsu (徐建芳)" w:date="2025-04-01T17:08:00Z">
              <w:r w:rsidR="006C2817" w:rsidRPr="00A222A5">
                <w:rPr>
                  <w:sz w:val="22"/>
                  <w:szCs w:val="22"/>
                  <w:highlight w:val="cyan"/>
                  <w:u w:val="single"/>
                  <w:rPrChange w:id="344" w:author="建芳 徐" w:date="2025-04-11T13:41:00Z">
                    <w:rPr>
                      <w:sz w:val="22"/>
                      <w:szCs w:val="22"/>
                      <w:u w:val="single"/>
                    </w:rPr>
                  </w:rPrChange>
                </w:rPr>
                <w:t xml:space="preserve">nhanced </w:t>
              </w:r>
            </w:ins>
            <w:ins w:id="345" w:author="Frank Hsu (徐建芳)" w:date="2025-04-01T15:43:00Z">
              <w:r w:rsidRPr="00A222A5">
                <w:rPr>
                  <w:sz w:val="22"/>
                  <w:szCs w:val="22"/>
                  <w:highlight w:val="cyan"/>
                  <w:u w:val="single"/>
                  <w:rPrChange w:id="346" w:author="建芳 徐" w:date="2025-04-11T13:41:00Z">
                    <w:rPr>
                      <w:sz w:val="18"/>
                      <w:szCs w:val="18"/>
                      <w:u w:val="single"/>
                    </w:rPr>
                  </w:rPrChange>
                </w:rPr>
                <w:t xml:space="preserve">BSR Support field in the </w:t>
              </w:r>
            </w:ins>
            <w:ins w:id="347" w:author="Frank Hsu (徐建芳)" w:date="2025-04-01T15:44:00Z">
              <w:r w:rsidRPr="00A222A5">
                <w:rPr>
                  <w:sz w:val="22"/>
                  <w:szCs w:val="22"/>
                  <w:highlight w:val="cyan"/>
                  <w:u w:val="single"/>
                  <w:rPrChange w:id="348" w:author="建芳 徐" w:date="2025-04-11T13:41:00Z">
                    <w:rPr>
                      <w:sz w:val="18"/>
                      <w:szCs w:val="18"/>
                      <w:u w:val="single"/>
                    </w:rPr>
                  </w:rPrChange>
                </w:rPr>
                <w:t>UHR</w:t>
              </w:r>
            </w:ins>
            <w:ins w:id="349" w:author="Frank Hsu (徐建芳)" w:date="2025-04-01T15:43:00Z">
              <w:r w:rsidRPr="00A222A5">
                <w:rPr>
                  <w:sz w:val="22"/>
                  <w:szCs w:val="22"/>
                  <w:highlight w:val="cyan"/>
                  <w:u w:val="single"/>
                  <w:rPrChange w:id="350" w:author="建芳 徐" w:date="2025-04-11T13:41:00Z">
                    <w:rPr>
                      <w:sz w:val="18"/>
                      <w:szCs w:val="18"/>
                      <w:u w:val="single"/>
                    </w:rPr>
                  </w:rPrChange>
                </w:rPr>
                <w:t xml:space="preserve"> MAC Capabilities Information field in the </w:t>
              </w:r>
            </w:ins>
            <w:ins w:id="351" w:author="Frank Hsu (徐建芳)" w:date="2025-04-01T15:44:00Z">
              <w:r w:rsidRPr="00A222A5">
                <w:rPr>
                  <w:sz w:val="22"/>
                  <w:szCs w:val="22"/>
                  <w:highlight w:val="cyan"/>
                  <w:u w:val="single"/>
                  <w:rPrChange w:id="352" w:author="建芳 徐" w:date="2025-04-11T13:41:00Z">
                    <w:rPr>
                      <w:sz w:val="18"/>
                      <w:szCs w:val="18"/>
                      <w:u w:val="single"/>
                    </w:rPr>
                  </w:rPrChange>
                </w:rPr>
                <w:t>UHR</w:t>
              </w:r>
            </w:ins>
            <w:ins w:id="353" w:author="Frank Hsu (徐建芳)" w:date="2025-04-01T15:43:00Z">
              <w:r w:rsidRPr="00A222A5">
                <w:rPr>
                  <w:sz w:val="22"/>
                  <w:szCs w:val="22"/>
                  <w:highlight w:val="cyan"/>
                  <w:u w:val="single"/>
                  <w:rPrChange w:id="354" w:author="建芳 徐" w:date="2025-04-11T13:41:00Z">
                    <w:rPr>
                      <w:sz w:val="18"/>
                      <w:szCs w:val="18"/>
                      <w:u w:val="single"/>
                    </w:rPr>
                  </w:rPrChange>
                </w:rPr>
                <w:t xml:space="preserve"> Capabilities elements it transmits to 1</w:t>
              </w:r>
            </w:ins>
            <w:ins w:id="355" w:author="Frank Hsu (徐建芳)" w:date="2025-04-01T15:42:00Z">
              <w:r w:rsidRPr="00A222A5">
                <w:rPr>
                  <w:sz w:val="22"/>
                  <w:szCs w:val="22"/>
                  <w:highlight w:val="cyan"/>
                  <w:u w:val="single"/>
                  <w:rPrChange w:id="356" w:author="建芳 徐" w:date="2025-04-11T13:41:00Z">
                    <w:rPr>
                      <w:sz w:val="18"/>
                      <w:szCs w:val="18"/>
                      <w:u w:val="single"/>
                    </w:rPr>
                  </w:rPrChange>
                </w:rPr>
                <w:t>.</w:t>
              </w:r>
            </w:ins>
          </w:p>
        </w:tc>
      </w:tr>
      <w:tr w:rsidR="00A41DA8" w14:paraId="237CFCAD" w14:textId="77777777" w:rsidTr="00A41DA8">
        <w:trPr>
          <w:trHeight w:val="355"/>
        </w:trPr>
        <w:tc>
          <w:tcPr>
            <w:tcW w:w="2000" w:type="dxa"/>
            <w:tcBorders>
              <w:top w:val="single" w:sz="2" w:space="0" w:color="000000"/>
              <w:left w:val="single" w:sz="12" w:space="0" w:color="000000"/>
              <w:bottom w:val="single" w:sz="2" w:space="0" w:color="000000"/>
              <w:right w:val="single" w:sz="2" w:space="0" w:color="000000"/>
            </w:tcBorders>
            <w:hideMark/>
          </w:tcPr>
          <w:p w14:paraId="0AD5F1F7" w14:textId="04053893" w:rsidR="00A41DA8" w:rsidRPr="000B35D1" w:rsidRDefault="00A41DA8">
            <w:pPr>
              <w:pStyle w:val="TableParagraph"/>
              <w:kinsoku w:val="0"/>
              <w:overflowPunct w:val="0"/>
              <w:spacing w:before="69"/>
              <w:ind w:left="117"/>
              <w:rPr>
                <w:spacing w:val="-5"/>
                <w:kern w:val="2"/>
                <w:sz w:val="22"/>
                <w:szCs w:val="22"/>
              </w:rPr>
            </w:pPr>
            <w:r w:rsidRPr="000B35D1">
              <w:rPr>
                <w:spacing w:val="-5"/>
                <w:kern w:val="2"/>
                <w:sz w:val="22"/>
                <w:szCs w:val="22"/>
              </w:rPr>
              <w:t>ONES</w:t>
            </w:r>
          </w:p>
        </w:tc>
        <w:tc>
          <w:tcPr>
            <w:tcW w:w="6501" w:type="dxa"/>
            <w:tcBorders>
              <w:top w:val="single" w:sz="2" w:space="0" w:color="000000"/>
              <w:left w:val="single" w:sz="2" w:space="0" w:color="000000"/>
              <w:bottom w:val="single" w:sz="2" w:space="0" w:color="000000"/>
              <w:right w:val="single" w:sz="12" w:space="0" w:color="000000"/>
            </w:tcBorders>
            <w:hideMark/>
          </w:tcPr>
          <w:p w14:paraId="4CB0536B" w14:textId="77777777" w:rsidR="00A41DA8" w:rsidRPr="000B35D1" w:rsidRDefault="00A41DA8">
            <w:pPr>
              <w:pStyle w:val="TableParagraph"/>
              <w:kinsoku w:val="0"/>
              <w:overflowPunct w:val="0"/>
              <w:spacing w:before="69"/>
              <w:ind w:left="129"/>
              <w:rPr>
                <w:kern w:val="2"/>
                <w:sz w:val="22"/>
                <w:szCs w:val="22"/>
              </w:rPr>
            </w:pPr>
            <w:r w:rsidRPr="000B35D1">
              <w:rPr>
                <w:kern w:val="2"/>
                <w:sz w:val="22"/>
                <w:szCs w:val="22"/>
              </w:rPr>
              <w:t>…</w:t>
            </w:r>
          </w:p>
        </w:tc>
      </w:tr>
    </w:tbl>
    <w:p w14:paraId="69079999" w14:textId="77777777" w:rsidR="00DD60FB" w:rsidRPr="001D7BB8" w:rsidRDefault="00DD60FB" w:rsidP="002F1DE0">
      <w:pPr>
        <w:pStyle w:val="T"/>
        <w:rPr>
          <w:rStyle w:val="None"/>
          <w:rFonts w:ascii="Arial" w:eastAsia="新細明體" w:hAnsi="Arial" w:cs="Arial"/>
          <w:b/>
          <w:bCs/>
          <w:sz w:val="22"/>
          <w:szCs w:val="22"/>
          <w:shd w:val="clear" w:color="auto" w:fill="FFFF00"/>
          <w:lang w:eastAsia="zh-TW"/>
        </w:rPr>
      </w:pPr>
    </w:p>
    <w:p w14:paraId="5A2A5E94" w14:textId="7AA09139" w:rsidR="002F1DE0" w:rsidRDefault="002F1DE0" w:rsidP="002F1DE0">
      <w:pPr>
        <w:pStyle w:val="T"/>
        <w:rPr>
          <w:rStyle w:val="None"/>
          <w:b/>
          <w:bCs/>
          <w:lang w:eastAsia="en-US"/>
        </w:rPr>
      </w:pPr>
      <w:bookmarkStart w:id="357" w:name="OLE_LINK14"/>
      <w:proofErr w:type="spellStart"/>
      <w:r>
        <w:rPr>
          <w:rStyle w:val="None"/>
          <w:b/>
          <w:bCs/>
          <w:i/>
          <w:iCs/>
          <w:shd w:val="clear" w:color="auto" w:fill="FFFF00"/>
        </w:rPr>
        <w:t>TGbn</w:t>
      </w:r>
      <w:proofErr w:type="spellEnd"/>
      <w:r>
        <w:rPr>
          <w:rStyle w:val="None"/>
          <w:b/>
          <w:bCs/>
          <w:i/>
          <w:iCs/>
          <w:shd w:val="clear" w:color="auto" w:fill="FFFF00"/>
        </w:rPr>
        <w:t xml:space="preserve"> editor: Please change the subclause as follows</w:t>
      </w:r>
      <w:r w:rsidR="00BC7AED">
        <w:rPr>
          <w:rStyle w:val="None"/>
          <w:b/>
          <w:bCs/>
          <w:i/>
          <w:iCs/>
          <w:shd w:val="clear" w:color="auto" w:fill="FFFF00"/>
        </w:rPr>
        <w:t>:</w:t>
      </w:r>
    </w:p>
    <w:bookmarkEnd w:id="316"/>
    <w:bookmarkEnd w:id="357"/>
    <w:p w14:paraId="29C2CB01" w14:textId="77777777" w:rsidR="000C130A" w:rsidRPr="002F1DE0" w:rsidRDefault="000C130A" w:rsidP="001A7F39">
      <w:pPr>
        <w:jc w:val="both"/>
        <w:rPr>
          <w:rFonts w:eastAsia="新細明體"/>
          <w:szCs w:val="22"/>
          <w:lang w:val="en-US" w:eastAsia="zh-TW"/>
        </w:rPr>
      </w:pPr>
    </w:p>
    <w:p w14:paraId="17B6CAB4" w14:textId="6429C140" w:rsidR="00AE6186" w:rsidRPr="00AE6186" w:rsidRDefault="00E73838" w:rsidP="001A7F39">
      <w:pPr>
        <w:jc w:val="both"/>
        <w:rPr>
          <w:rFonts w:ascii="Arial" w:eastAsia="新細明體" w:hAnsi="Arial" w:cs="Arial"/>
          <w:b/>
          <w:bCs/>
          <w:szCs w:val="22"/>
          <w:lang w:eastAsia="zh-TW"/>
        </w:rPr>
      </w:pPr>
      <w:bookmarkStart w:id="358" w:name="OLE_LINK20"/>
      <w:r>
        <w:rPr>
          <w:rFonts w:ascii="Arial" w:eastAsia="新細明體" w:hAnsi="Arial" w:cs="Arial"/>
          <w:b/>
          <w:bCs/>
          <w:szCs w:val="22"/>
          <w:lang w:eastAsia="zh-TW"/>
        </w:rPr>
        <w:t>3</w:t>
      </w:r>
      <w:r w:rsidR="00475CBB">
        <w:rPr>
          <w:rFonts w:ascii="Arial" w:eastAsia="新細明體" w:hAnsi="Arial" w:cs="Arial"/>
          <w:b/>
          <w:bCs/>
          <w:szCs w:val="22"/>
          <w:lang w:eastAsia="zh-TW"/>
        </w:rPr>
        <w:t>7</w:t>
      </w:r>
      <w:r>
        <w:rPr>
          <w:rFonts w:ascii="Arial" w:eastAsia="新細明體" w:hAnsi="Arial" w:cs="Arial"/>
          <w:b/>
          <w:bCs/>
          <w:szCs w:val="22"/>
          <w:lang w:eastAsia="zh-TW"/>
        </w:rPr>
        <w:t>.</w:t>
      </w:r>
      <w:r w:rsidR="00863AF5">
        <w:rPr>
          <w:rFonts w:ascii="Arial" w:eastAsia="新細明體" w:hAnsi="Arial" w:cs="Arial"/>
          <w:b/>
          <w:bCs/>
          <w:szCs w:val="22"/>
          <w:lang w:eastAsia="zh-TW"/>
        </w:rPr>
        <w:t>4</w:t>
      </w:r>
      <w:bookmarkEnd w:id="358"/>
      <w:r>
        <w:rPr>
          <w:rFonts w:ascii="Arial" w:eastAsia="新細明體" w:hAnsi="Arial" w:cs="Arial"/>
          <w:b/>
          <w:bCs/>
          <w:szCs w:val="22"/>
          <w:lang w:eastAsia="zh-TW"/>
        </w:rPr>
        <w:t xml:space="preserve"> </w:t>
      </w:r>
      <w:ins w:id="359" w:author="Frank Hsu (徐建芳)" w:date="2025-02-10T11:44:00Z">
        <w:r w:rsidR="009574EE">
          <w:rPr>
            <w:rFonts w:ascii="Arial" w:eastAsia="新細明體" w:hAnsi="Arial" w:cs="Arial" w:hint="eastAsia"/>
            <w:b/>
            <w:bCs/>
            <w:szCs w:val="22"/>
            <w:lang w:eastAsia="zh-TW"/>
          </w:rPr>
          <w:t>En</w:t>
        </w:r>
        <w:r w:rsidR="009574EE">
          <w:rPr>
            <w:rFonts w:ascii="Arial" w:eastAsia="新細明體" w:hAnsi="Arial" w:cs="Arial"/>
            <w:b/>
            <w:bCs/>
            <w:szCs w:val="22"/>
            <w:lang w:eastAsia="zh-TW"/>
          </w:rPr>
          <w:t xml:space="preserve">hanced </w:t>
        </w:r>
      </w:ins>
      <w:r w:rsidR="00AE6186" w:rsidRPr="00AE6186">
        <w:rPr>
          <w:rFonts w:ascii="Arial" w:eastAsia="新細明體" w:hAnsi="Arial" w:cs="Arial"/>
          <w:b/>
          <w:bCs/>
          <w:szCs w:val="22"/>
          <w:lang w:eastAsia="zh-TW"/>
        </w:rPr>
        <w:t xml:space="preserve">Buffer status report </w:t>
      </w:r>
      <w:del w:id="360" w:author="Frank Hsu (徐建芳)" w:date="2025-02-10T11:44:00Z">
        <w:r w:rsidR="00233410" w:rsidDel="009574EE">
          <w:rPr>
            <w:rFonts w:ascii="Arial" w:eastAsia="新細明體" w:hAnsi="Arial" w:cs="Arial"/>
            <w:b/>
            <w:bCs/>
            <w:szCs w:val="22"/>
            <w:lang w:eastAsia="zh-TW"/>
          </w:rPr>
          <w:delText xml:space="preserve">enhancement </w:delText>
        </w:r>
      </w:del>
      <w:ins w:id="361" w:author="Frank Hsu (徐建芳)" w:date="2025-03-18T15:21:00Z">
        <w:r w:rsidR="00171012">
          <w:rPr>
            <w:rFonts w:ascii="Arial" w:eastAsia="新細明體" w:hAnsi="Arial" w:cs="Arial"/>
            <w:b/>
            <w:bCs/>
            <w:szCs w:val="22"/>
            <w:lang w:eastAsia="zh-TW"/>
          </w:rPr>
          <w:t xml:space="preserve">(M257) </w:t>
        </w:r>
      </w:ins>
      <w:r w:rsidR="00AE6186" w:rsidRPr="00AE6186">
        <w:rPr>
          <w:rFonts w:ascii="Arial" w:eastAsia="新細明體" w:hAnsi="Arial" w:cs="Arial"/>
          <w:b/>
          <w:bCs/>
          <w:szCs w:val="22"/>
          <w:lang w:eastAsia="zh-TW"/>
        </w:rPr>
        <w:t>operation</w:t>
      </w:r>
    </w:p>
    <w:p w14:paraId="57D1BB8F" w14:textId="77777777" w:rsidR="000C130A" w:rsidRDefault="000C130A" w:rsidP="001A7F39">
      <w:pPr>
        <w:jc w:val="both"/>
        <w:rPr>
          <w:rFonts w:eastAsia="新細明體"/>
          <w:szCs w:val="22"/>
          <w:lang w:eastAsia="zh-TW"/>
        </w:rPr>
      </w:pPr>
    </w:p>
    <w:p w14:paraId="3666445A" w14:textId="6B29A0BA" w:rsidR="009D2DFA" w:rsidRPr="009D2DFA" w:rsidRDefault="009D2DFA" w:rsidP="009D2DFA">
      <w:pPr>
        <w:jc w:val="both"/>
        <w:rPr>
          <w:rFonts w:eastAsia="新細明體"/>
          <w:szCs w:val="22"/>
          <w:lang w:eastAsia="zh-TW"/>
        </w:rPr>
      </w:pPr>
      <w:r w:rsidRPr="009D2DFA">
        <w:rPr>
          <w:rFonts w:eastAsia="新細明體"/>
          <w:szCs w:val="22"/>
          <w:lang w:eastAsia="zh-TW"/>
        </w:rPr>
        <w:t xml:space="preserve">A UHR STA shall set the </w:t>
      </w:r>
      <w:ins w:id="362" w:author="Frank Hsu (徐建芳)" w:date="2025-02-10T11:26:00Z">
        <w:r w:rsidR="00640338">
          <w:rPr>
            <w:rFonts w:eastAsia="新細明體"/>
            <w:szCs w:val="22"/>
            <w:lang w:eastAsia="zh-TW"/>
          </w:rPr>
          <w:t xml:space="preserve">Enhanced </w:t>
        </w:r>
      </w:ins>
      <w:r w:rsidRPr="009D2DFA">
        <w:rPr>
          <w:rFonts w:eastAsia="新細明體"/>
          <w:szCs w:val="22"/>
          <w:lang w:eastAsia="zh-TW"/>
        </w:rPr>
        <w:t xml:space="preserve">BSR </w:t>
      </w:r>
      <w:del w:id="363" w:author="Frank Hsu (徐建芳)" w:date="2025-02-10T11:26:00Z">
        <w:r w:rsidRPr="009D2DFA" w:rsidDel="00640338">
          <w:rPr>
            <w:rFonts w:eastAsia="新細明體"/>
            <w:szCs w:val="22"/>
            <w:lang w:eastAsia="zh-TW"/>
          </w:rPr>
          <w:delText xml:space="preserve">Enhancement </w:delText>
        </w:r>
      </w:del>
      <w:ins w:id="364" w:author="Frank Hsu (徐建芳)" w:date="2025-03-18T14:31:00Z">
        <w:r w:rsidR="00520D32">
          <w:rPr>
            <w:rFonts w:eastAsia="新細明體"/>
            <w:szCs w:val="22"/>
            <w:lang w:eastAsia="zh-TW"/>
          </w:rPr>
          <w:t>(M257)</w:t>
        </w:r>
      </w:ins>
      <w:r w:rsidRPr="009D2DFA">
        <w:rPr>
          <w:rFonts w:eastAsia="新細明體"/>
          <w:szCs w:val="22"/>
          <w:lang w:eastAsia="zh-TW"/>
        </w:rPr>
        <w:t xml:space="preserve">Support field </w:t>
      </w:r>
      <w:bookmarkStart w:id="365" w:name="OLE_LINK17"/>
      <w:ins w:id="366" w:author="Frank Hsu (徐建芳)" w:date="2025-03-18T15:25:00Z">
        <w:r w:rsidR="00BE553D" w:rsidRPr="00BE553D">
          <w:rPr>
            <w:rFonts w:eastAsia="新細明體"/>
            <w:szCs w:val="22"/>
            <w:lang w:eastAsia="zh-TW"/>
          </w:rPr>
          <w:t>in the UHR MAC Capabilities Information field</w:t>
        </w:r>
        <w:bookmarkEnd w:id="365"/>
        <w:r w:rsidR="00BE553D" w:rsidRPr="00BE553D">
          <w:rPr>
            <w:rFonts w:eastAsia="新細明體"/>
            <w:szCs w:val="22"/>
            <w:lang w:eastAsia="zh-TW"/>
          </w:rPr>
          <w:t xml:space="preserve"> of </w:t>
        </w:r>
      </w:ins>
      <w:del w:id="367" w:author="Frank Hsu (徐建芳)" w:date="2025-03-18T15:27:00Z">
        <w:r w:rsidRPr="009D2DFA" w:rsidDel="00BE553D">
          <w:rPr>
            <w:rFonts w:eastAsia="新細明體"/>
            <w:szCs w:val="22"/>
            <w:lang w:eastAsia="zh-TW"/>
          </w:rPr>
          <w:delText xml:space="preserve">in </w:delText>
        </w:r>
      </w:del>
      <w:ins w:id="368" w:author="Frank Hsu (徐建芳)" w:date="2025-03-18T15:27:00Z">
        <w:r w:rsidR="00BE553D">
          <w:rPr>
            <w:rFonts w:eastAsia="新細明體"/>
            <w:szCs w:val="22"/>
            <w:lang w:eastAsia="zh-TW"/>
          </w:rPr>
          <w:t>(</w:t>
        </w:r>
      </w:ins>
      <w:ins w:id="369" w:author="Frank Hsu (徐建芳)" w:date="2025-03-19T13:55:00Z">
        <w:r w:rsidR="00950354">
          <w:rPr>
            <w:rFonts w:eastAsia="新細明體"/>
            <w:szCs w:val="22"/>
            <w:lang w:eastAsia="zh-TW"/>
          </w:rPr>
          <w:t>#</w:t>
        </w:r>
      </w:ins>
      <w:ins w:id="370" w:author="Frank Hsu (徐建芳)" w:date="2025-03-18T15:27:00Z">
        <w:r w:rsidR="00BE553D">
          <w:rPr>
            <w:rFonts w:eastAsia="新細明體"/>
            <w:szCs w:val="22"/>
            <w:lang w:eastAsia="zh-TW"/>
          </w:rPr>
          <w:t xml:space="preserve">2581) </w:t>
        </w:r>
      </w:ins>
      <w:r w:rsidRPr="009D2DFA">
        <w:rPr>
          <w:rFonts w:eastAsia="新細明體"/>
          <w:szCs w:val="22"/>
          <w:lang w:eastAsia="zh-TW"/>
        </w:rPr>
        <w:t xml:space="preserve">the UHR Capabilities element transmitted by the STA to 1 if </w:t>
      </w:r>
      <w:bookmarkStart w:id="371" w:name="OLE_LINK54"/>
      <w:r w:rsidRPr="009D2DFA">
        <w:rPr>
          <w:rFonts w:eastAsia="新細明體"/>
          <w:szCs w:val="22"/>
          <w:lang w:eastAsia="zh-TW"/>
        </w:rPr>
        <w:t>dot11UHR</w:t>
      </w:r>
      <w:ins w:id="372" w:author="Frank Hsu (徐建芳)" w:date="2025-02-10T11:26:00Z">
        <w:r w:rsidR="00640338">
          <w:rPr>
            <w:rFonts w:eastAsia="新細明體"/>
            <w:szCs w:val="22"/>
            <w:lang w:eastAsia="zh-TW"/>
          </w:rPr>
          <w:t>E</w:t>
        </w:r>
      </w:ins>
      <w:r w:rsidRPr="009D2DFA">
        <w:rPr>
          <w:rFonts w:eastAsia="新細明體"/>
          <w:szCs w:val="22"/>
          <w:lang w:eastAsia="zh-TW"/>
        </w:rPr>
        <w:t>BSR</w:t>
      </w:r>
      <w:del w:id="373" w:author="Frank Hsu (徐建芳)" w:date="2025-02-10T11:26:00Z">
        <w:r w:rsidRPr="009D2DFA" w:rsidDel="00640338">
          <w:rPr>
            <w:rFonts w:eastAsia="新細明體"/>
            <w:szCs w:val="22"/>
            <w:lang w:eastAsia="zh-TW"/>
          </w:rPr>
          <w:delText>E</w:delText>
        </w:r>
      </w:del>
      <w:r w:rsidRPr="009D2DFA">
        <w:rPr>
          <w:rFonts w:eastAsia="新細明體"/>
          <w:szCs w:val="22"/>
          <w:lang w:eastAsia="zh-TW"/>
        </w:rPr>
        <w:t xml:space="preserve">Implemented </w:t>
      </w:r>
      <w:bookmarkEnd w:id="371"/>
      <w:r w:rsidRPr="009D2DFA">
        <w:rPr>
          <w:rFonts w:eastAsia="新細明體"/>
          <w:szCs w:val="22"/>
          <w:lang w:eastAsia="zh-TW"/>
        </w:rPr>
        <w:t xml:space="preserve">is true; otherwise, the UHR STA shall set the </w:t>
      </w:r>
      <w:ins w:id="374" w:author="Frank Hsu (徐建芳)" w:date="2025-02-10T11:26:00Z">
        <w:r w:rsidR="00640338">
          <w:rPr>
            <w:rFonts w:eastAsia="新細明體"/>
            <w:szCs w:val="22"/>
            <w:lang w:eastAsia="zh-TW"/>
          </w:rPr>
          <w:t xml:space="preserve">Enhanced </w:t>
        </w:r>
      </w:ins>
      <w:r w:rsidRPr="009D2DFA">
        <w:rPr>
          <w:rFonts w:eastAsia="新細明體"/>
          <w:szCs w:val="22"/>
          <w:lang w:eastAsia="zh-TW"/>
        </w:rPr>
        <w:t xml:space="preserve">BSR </w:t>
      </w:r>
      <w:del w:id="375" w:author="Frank Hsu (徐建芳)" w:date="2025-02-10T11:26:00Z">
        <w:r w:rsidRPr="009D2DFA" w:rsidDel="00640338">
          <w:rPr>
            <w:rFonts w:eastAsia="新細明體"/>
            <w:szCs w:val="22"/>
            <w:lang w:eastAsia="zh-TW"/>
          </w:rPr>
          <w:delText xml:space="preserve">Enhancement </w:delText>
        </w:r>
      </w:del>
      <w:ins w:id="376" w:author="Frank Hsu (徐建芳)" w:date="2025-03-18T14:31:00Z">
        <w:r w:rsidR="00520D32">
          <w:rPr>
            <w:rFonts w:eastAsia="新細明體"/>
            <w:szCs w:val="22"/>
            <w:lang w:eastAsia="zh-TW"/>
          </w:rPr>
          <w:t>(M257)</w:t>
        </w:r>
      </w:ins>
      <w:r w:rsidRPr="009D2DFA">
        <w:rPr>
          <w:rFonts w:eastAsia="新細明體"/>
          <w:szCs w:val="22"/>
          <w:lang w:eastAsia="zh-TW"/>
        </w:rPr>
        <w:t>Support field to 0.</w:t>
      </w:r>
    </w:p>
    <w:p w14:paraId="0C591208" w14:textId="77777777" w:rsidR="009D2DFA" w:rsidRDefault="009D2DFA" w:rsidP="009D2DFA">
      <w:pPr>
        <w:jc w:val="both"/>
        <w:rPr>
          <w:ins w:id="377" w:author="Frank Hsu (徐建芳)" w:date="2025-03-20T13:47:00Z"/>
          <w:rFonts w:eastAsia="新細明體"/>
          <w:szCs w:val="22"/>
          <w:lang w:eastAsia="zh-TW"/>
        </w:rPr>
      </w:pPr>
    </w:p>
    <w:p w14:paraId="0EB85A92" w14:textId="1A43A9ED" w:rsidR="009A4475" w:rsidRDefault="009A4475" w:rsidP="009A4475">
      <w:pPr>
        <w:jc w:val="both"/>
        <w:rPr>
          <w:ins w:id="378" w:author="Frank Hsu (徐建芳)" w:date="2025-03-20T13:47:00Z"/>
          <w:rFonts w:eastAsia="新細明體"/>
          <w:szCs w:val="22"/>
          <w:lang w:eastAsia="zh-TW"/>
        </w:rPr>
      </w:pPr>
      <w:ins w:id="379" w:author="Frank Hsu (徐建芳)" w:date="2025-03-20T13:47:00Z">
        <w:r w:rsidRPr="009A4475">
          <w:rPr>
            <w:rFonts w:eastAsia="新細明體"/>
            <w:szCs w:val="22"/>
            <w:lang w:eastAsia="zh-TW"/>
          </w:rPr>
          <w:t>A</w:t>
        </w:r>
        <w:r>
          <w:rPr>
            <w:rFonts w:eastAsia="新細明體"/>
            <w:szCs w:val="22"/>
            <w:lang w:eastAsia="zh-TW"/>
          </w:rPr>
          <w:t xml:space="preserve"> UHR</w:t>
        </w:r>
        <w:r w:rsidRPr="009A4475">
          <w:rPr>
            <w:rFonts w:eastAsia="新細明體"/>
            <w:szCs w:val="22"/>
            <w:lang w:eastAsia="zh-TW"/>
          </w:rPr>
          <w:t xml:space="preserve"> </w:t>
        </w:r>
        <w:r>
          <w:rPr>
            <w:rFonts w:eastAsia="新細明體"/>
            <w:szCs w:val="22"/>
            <w:lang w:eastAsia="zh-TW"/>
          </w:rPr>
          <w:t>STA</w:t>
        </w:r>
        <w:r w:rsidRPr="009A4475">
          <w:rPr>
            <w:rFonts w:eastAsia="新細明體"/>
            <w:szCs w:val="22"/>
            <w:lang w:eastAsia="zh-TW"/>
          </w:rPr>
          <w:t xml:space="preserve"> with </w:t>
        </w:r>
      </w:ins>
      <w:ins w:id="380" w:author="Frank Hsu (徐建芳)" w:date="2025-03-20T13:48:00Z">
        <w:r>
          <w:rPr>
            <w:rFonts w:eastAsia="新細明體"/>
            <w:szCs w:val="22"/>
            <w:lang w:eastAsia="zh-TW"/>
          </w:rPr>
          <w:t xml:space="preserve">dot11UHREBSRImplemented </w:t>
        </w:r>
      </w:ins>
      <w:ins w:id="381" w:author="Frank Hsu (徐建芳)" w:date="2025-03-20T13:47:00Z">
        <w:r w:rsidRPr="009A4475">
          <w:rPr>
            <w:rFonts w:eastAsia="新細明體"/>
            <w:szCs w:val="22"/>
            <w:lang w:eastAsia="zh-TW"/>
          </w:rPr>
          <w:t xml:space="preserve">equal to true shall </w:t>
        </w:r>
        <w:r w:rsidRPr="00820615">
          <w:rPr>
            <w:rFonts w:eastAsia="新細明體"/>
            <w:szCs w:val="22"/>
            <w:highlight w:val="cyan"/>
            <w:lang w:eastAsia="zh-TW"/>
            <w:rPrChange w:id="382" w:author="建芳 徐" w:date="2025-04-11T13:18:00Z">
              <w:rPr>
                <w:rFonts w:eastAsia="新細明體"/>
                <w:szCs w:val="22"/>
                <w:lang w:eastAsia="zh-TW"/>
              </w:rPr>
            </w:rPrChange>
          </w:rPr>
          <w:t xml:space="preserve">follow the rules defined in </w:t>
        </w:r>
      </w:ins>
      <w:ins w:id="383" w:author="Alfred Asterjadhi" w:date="2025-03-31T10:23:00Z">
        <w:r w:rsidR="00275D51" w:rsidRPr="00820615">
          <w:rPr>
            <w:rFonts w:eastAsia="新細明體"/>
            <w:szCs w:val="22"/>
            <w:highlight w:val="cyan"/>
            <w:lang w:eastAsia="zh-TW"/>
            <w:rPrChange w:id="384" w:author="建芳 徐" w:date="2025-04-11T13:18:00Z">
              <w:rPr>
                <w:rFonts w:eastAsia="新細明體"/>
                <w:szCs w:val="22"/>
                <w:lang w:eastAsia="zh-TW"/>
              </w:rPr>
            </w:rPrChange>
          </w:rPr>
          <w:t>26.</w:t>
        </w:r>
      </w:ins>
      <w:ins w:id="385" w:author="Alfred Asterjadhi" w:date="2025-03-31T10:24:00Z">
        <w:r w:rsidR="00275D51" w:rsidRPr="00820615">
          <w:rPr>
            <w:rFonts w:eastAsia="新細明體"/>
            <w:szCs w:val="22"/>
            <w:highlight w:val="cyan"/>
            <w:lang w:eastAsia="zh-TW"/>
            <w:rPrChange w:id="386" w:author="建芳 徐" w:date="2025-04-11T13:18:00Z">
              <w:rPr>
                <w:rFonts w:eastAsia="新細明體"/>
                <w:szCs w:val="22"/>
                <w:lang w:eastAsia="zh-TW"/>
              </w:rPr>
            </w:rPrChange>
          </w:rPr>
          <w:t>5.5</w:t>
        </w:r>
      </w:ins>
      <w:ins w:id="387" w:author="Frank Hsu (徐建芳)" w:date="2025-04-01T14:01:00Z">
        <w:r w:rsidR="00486C86" w:rsidRPr="00820615">
          <w:rPr>
            <w:rFonts w:eastAsia="新細明體"/>
            <w:szCs w:val="22"/>
            <w:highlight w:val="cyan"/>
            <w:lang w:eastAsia="zh-TW"/>
            <w:rPrChange w:id="388" w:author="建芳 徐" w:date="2025-04-11T13:18:00Z">
              <w:rPr>
                <w:rFonts w:eastAsia="新細明體"/>
                <w:szCs w:val="22"/>
                <w:highlight w:val="green"/>
                <w:lang w:eastAsia="zh-TW"/>
              </w:rPr>
            </w:rPrChange>
          </w:rPr>
          <w:t xml:space="preserve"> (</w:t>
        </w:r>
        <w:bookmarkStart w:id="389" w:name="OLE_LINK34"/>
        <w:bookmarkStart w:id="390" w:name="OLE_LINK33"/>
        <w:r w:rsidR="00486C86" w:rsidRPr="00820615">
          <w:rPr>
            <w:rFonts w:eastAsia="新細明體"/>
            <w:szCs w:val="22"/>
            <w:highlight w:val="cyan"/>
            <w:lang w:eastAsia="zh-TW"/>
            <w:rPrChange w:id="391" w:author="建芳 徐" w:date="2025-04-11T13:18:00Z">
              <w:rPr>
                <w:rFonts w:eastAsia="新細明體"/>
                <w:szCs w:val="22"/>
                <w:lang w:eastAsia="zh-TW"/>
              </w:rPr>
            </w:rPrChange>
          </w:rPr>
          <w:t>B</w:t>
        </w:r>
        <w:r w:rsidR="00486C86" w:rsidRPr="00486C86">
          <w:rPr>
            <w:rFonts w:eastAsia="新細明體"/>
            <w:szCs w:val="22"/>
            <w:highlight w:val="cyan"/>
            <w:lang w:eastAsia="zh-TW"/>
            <w:rPrChange w:id="392" w:author="Frank Hsu (徐建芳)" w:date="2025-04-01T14:02:00Z">
              <w:rPr>
                <w:rFonts w:eastAsia="新細明體"/>
                <w:szCs w:val="22"/>
                <w:lang w:eastAsia="zh-TW"/>
              </w:rPr>
            </w:rPrChange>
          </w:rPr>
          <w:t>uffer status report operation</w:t>
        </w:r>
        <w:bookmarkEnd w:id="389"/>
        <w:r w:rsidR="00486C86" w:rsidRPr="00820615">
          <w:rPr>
            <w:rFonts w:eastAsia="新細明體"/>
            <w:szCs w:val="22"/>
            <w:highlight w:val="cyan"/>
            <w:lang w:eastAsia="zh-TW"/>
            <w:rPrChange w:id="393" w:author="建芳 徐" w:date="2025-04-11T13:18:00Z">
              <w:rPr>
                <w:rFonts w:eastAsia="新細明體"/>
                <w:szCs w:val="22"/>
                <w:highlight w:val="green"/>
                <w:lang w:eastAsia="zh-TW"/>
              </w:rPr>
            </w:rPrChange>
          </w:rPr>
          <w:t>)</w:t>
        </w:r>
      </w:ins>
      <w:bookmarkEnd w:id="390"/>
      <w:ins w:id="394" w:author="Alfred Asterjadhi" w:date="2025-03-31T10:24:00Z">
        <w:r w:rsidR="00275D51" w:rsidRPr="00820615">
          <w:rPr>
            <w:rFonts w:eastAsia="新細明體"/>
            <w:szCs w:val="22"/>
            <w:highlight w:val="cyan"/>
            <w:lang w:eastAsia="zh-TW"/>
            <w:rPrChange w:id="395" w:author="建芳 徐" w:date="2025-04-11T13:18:00Z">
              <w:rPr>
                <w:rFonts w:eastAsia="新細明體"/>
                <w:szCs w:val="22"/>
                <w:lang w:eastAsia="zh-TW"/>
              </w:rPr>
            </w:rPrChange>
          </w:rPr>
          <w:t xml:space="preserve"> and the rules defined below</w:t>
        </w:r>
      </w:ins>
      <w:ins w:id="396" w:author="Frank Hsu (徐建芳)" w:date="2025-03-20T13:47:00Z">
        <w:del w:id="397" w:author="Alfred Asterjadhi" w:date="2025-03-31T10:24:00Z">
          <w:r w:rsidRPr="00820615" w:rsidDel="00275D51">
            <w:rPr>
              <w:rFonts w:eastAsia="新細明體"/>
              <w:szCs w:val="22"/>
              <w:highlight w:val="cyan"/>
              <w:lang w:eastAsia="zh-TW"/>
              <w:rPrChange w:id="398" w:author="建芳 徐" w:date="2025-04-11T13:18:00Z">
                <w:rPr>
                  <w:rFonts w:eastAsia="新細明體"/>
                  <w:szCs w:val="22"/>
                  <w:lang w:eastAsia="zh-TW"/>
                </w:rPr>
              </w:rPrChange>
            </w:rPr>
            <w:delText>this subclause</w:delText>
          </w:r>
        </w:del>
        <w:r w:rsidRPr="00820615">
          <w:rPr>
            <w:rFonts w:eastAsia="新細明體"/>
            <w:szCs w:val="22"/>
            <w:highlight w:val="cyan"/>
            <w:lang w:eastAsia="zh-TW"/>
            <w:rPrChange w:id="399" w:author="建芳 徐" w:date="2025-04-11T13:18:00Z">
              <w:rPr>
                <w:rFonts w:eastAsia="新細明體"/>
                <w:szCs w:val="22"/>
                <w:lang w:eastAsia="zh-TW"/>
              </w:rPr>
            </w:rPrChange>
          </w:rPr>
          <w:t>.</w:t>
        </w:r>
      </w:ins>
      <w:ins w:id="400" w:author="Frank Hsu (徐建芳)" w:date="2025-03-20T13:48:00Z">
        <w:r w:rsidR="000D52F3">
          <w:rPr>
            <w:rFonts w:eastAsia="新細明體"/>
            <w:szCs w:val="22"/>
            <w:lang w:eastAsia="zh-TW"/>
          </w:rPr>
          <w:t xml:space="preserve"> (#</w:t>
        </w:r>
      </w:ins>
      <w:ins w:id="401" w:author="Frank Hsu (徐建芳)" w:date="2025-03-20T13:49:00Z">
        <w:r w:rsidR="000D52F3">
          <w:rPr>
            <w:rFonts w:eastAsia="新細明體"/>
            <w:szCs w:val="22"/>
            <w:lang w:eastAsia="zh-TW"/>
          </w:rPr>
          <w:t>1685)</w:t>
        </w:r>
      </w:ins>
    </w:p>
    <w:p w14:paraId="183B3ED1" w14:textId="77777777" w:rsidR="009A4475" w:rsidRPr="009D2DFA" w:rsidRDefault="009A4475" w:rsidP="009A4475">
      <w:pPr>
        <w:jc w:val="both"/>
        <w:rPr>
          <w:rFonts w:eastAsia="新細明體"/>
          <w:szCs w:val="22"/>
          <w:lang w:eastAsia="zh-TW"/>
        </w:rPr>
      </w:pPr>
    </w:p>
    <w:p w14:paraId="50156E82" w14:textId="6FDE2C86" w:rsidR="009D2DFA" w:rsidRPr="009D2DFA" w:rsidRDefault="009D2DFA" w:rsidP="009D2DFA">
      <w:pPr>
        <w:jc w:val="both"/>
        <w:rPr>
          <w:rFonts w:eastAsia="新細明體"/>
          <w:szCs w:val="22"/>
          <w:lang w:eastAsia="zh-TW"/>
        </w:rPr>
      </w:pPr>
      <w:r w:rsidRPr="009D2DFA">
        <w:rPr>
          <w:rFonts w:eastAsia="新細明體"/>
          <w:szCs w:val="22"/>
          <w:lang w:eastAsia="zh-TW"/>
        </w:rPr>
        <w:t xml:space="preserve">A UHR non-AP STA </w:t>
      </w:r>
      <w:r w:rsidRPr="00820615">
        <w:rPr>
          <w:rFonts w:eastAsia="新細明體"/>
          <w:szCs w:val="22"/>
          <w:lang w:eastAsia="zh-TW"/>
        </w:rPr>
        <w:t xml:space="preserve">may </w:t>
      </w:r>
      <w:commentRangeStart w:id="402"/>
      <w:commentRangeStart w:id="403"/>
      <w:commentRangeStart w:id="404"/>
      <w:ins w:id="405" w:author="Alfred Asterjadhi" w:date="2025-03-31T10:24:00Z">
        <w:del w:id="406" w:author="Frank Hsu (徐建芳)" w:date="2025-04-01T14:45:00Z">
          <w:r w:rsidR="00C81ED6" w:rsidRPr="00C81ED6" w:rsidDel="00AF211A">
            <w:rPr>
              <w:rFonts w:eastAsia="新細明體"/>
              <w:szCs w:val="22"/>
              <w:highlight w:val="green"/>
              <w:lang w:eastAsia="zh-TW"/>
              <w:rPrChange w:id="407" w:author="Alfred Asterjadhi" w:date="2025-03-31T10:24:00Z">
                <w:rPr>
                  <w:rFonts w:eastAsia="新細明體"/>
                  <w:szCs w:val="22"/>
                  <w:lang w:eastAsia="zh-TW"/>
                </w:rPr>
              </w:rPrChange>
            </w:rPr>
            <w:delText>shall</w:delText>
          </w:r>
          <w:r w:rsidR="00C81ED6" w:rsidRPr="009D2DFA" w:rsidDel="00AF211A">
            <w:rPr>
              <w:rFonts w:eastAsia="新細明體"/>
              <w:szCs w:val="22"/>
              <w:lang w:eastAsia="zh-TW"/>
            </w:rPr>
            <w:delText xml:space="preserve"> </w:delText>
          </w:r>
        </w:del>
      </w:ins>
      <w:commentRangeEnd w:id="402"/>
      <w:del w:id="408" w:author="Frank Hsu (徐建芳)" w:date="2025-04-01T14:45:00Z">
        <w:r w:rsidR="00AC5902" w:rsidDel="00AF211A">
          <w:rPr>
            <w:rStyle w:val="aa"/>
            <w:rFonts w:ascii="Calibri" w:hAnsi="Calibri"/>
          </w:rPr>
          <w:commentReference w:id="402"/>
        </w:r>
        <w:commentRangeEnd w:id="403"/>
        <w:r w:rsidR="009767E1" w:rsidDel="00AF211A">
          <w:rPr>
            <w:rStyle w:val="aa"/>
            <w:rFonts w:ascii="Calibri" w:hAnsi="Calibri"/>
          </w:rPr>
          <w:commentReference w:id="403"/>
        </w:r>
        <w:commentRangeEnd w:id="404"/>
        <w:r w:rsidR="00AF211A" w:rsidDel="00AF211A">
          <w:rPr>
            <w:rStyle w:val="aa"/>
            <w:rFonts w:ascii="Calibri" w:hAnsi="Calibri"/>
          </w:rPr>
          <w:commentReference w:id="404"/>
        </w:r>
      </w:del>
      <w:r w:rsidRPr="009D2DFA">
        <w:rPr>
          <w:rFonts w:eastAsia="新細明體"/>
          <w:szCs w:val="22"/>
          <w:lang w:eastAsia="zh-TW"/>
        </w:rPr>
        <w:t xml:space="preserve">provide buffer status reports </w:t>
      </w:r>
      <w:ins w:id="409" w:author="Frank Hsu (徐建芳)" w:date="2025-04-01T14:51:00Z">
        <w:r w:rsidR="00CF5298" w:rsidRPr="00CF5298">
          <w:rPr>
            <w:rFonts w:eastAsia="新細明體"/>
            <w:szCs w:val="22"/>
            <w:highlight w:val="cyan"/>
            <w:lang w:eastAsia="zh-TW"/>
            <w:rPrChange w:id="410" w:author="Frank Hsu (徐建芳)" w:date="2025-04-01T14:51:00Z">
              <w:rPr>
                <w:rFonts w:eastAsia="新細明體"/>
                <w:szCs w:val="22"/>
                <w:lang w:eastAsia="zh-TW"/>
              </w:rPr>
            </w:rPrChange>
          </w:rPr>
          <w:t xml:space="preserve">defined in </w:t>
        </w:r>
        <w:r w:rsidR="00CF5298">
          <w:rPr>
            <w:rFonts w:eastAsia="新細明體"/>
            <w:szCs w:val="22"/>
            <w:highlight w:val="cyan"/>
            <w:lang w:eastAsia="zh-TW"/>
          </w:rPr>
          <w:t xml:space="preserve">the </w:t>
        </w:r>
        <w:r w:rsidR="00CF5298" w:rsidRPr="00CF5298">
          <w:rPr>
            <w:rFonts w:eastAsia="新細明體"/>
            <w:szCs w:val="22"/>
            <w:highlight w:val="cyan"/>
            <w:lang w:eastAsia="zh-TW"/>
            <w:rPrChange w:id="411" w:author="Frank Hsu (徐建芳)" w:date="2025-04-01T14:51:00Z">
              <w:rPr>
                <w:rFonts w:eastAsia="新細明體"/>
                <w:szCs w:val="22"/>
                <w:lang w:eastAsia="zh-TW"/>
              </w:rPr>
            </w:rPrChange>
          </w:rPr>
          <w:t>EBSR Control field</w:t>
        </w:r>
        <w:r w:rsidR="00CF5298">
          <w:rPr>
            <w:rFonts w:eastAsia="新細明體"/>
            <w:szCs w:val="22"/>
            <w:lang w:eastAsia="zh-TW"/>
          </w:rPr>
          <w:t xml:space="preserve"> </w:t>
        </w:r>
      </w:ins>
      <w:r w:rsidRPr="009D2DFA">
        <w:rPr>
          <w:rFonts w:eastAsia="新細明體"/>
          <w:szCs w:val="22"/>
          <w:lang w:eastAsia="zh-TW"/>
        </w:rPr>
        <w:t>to assist its associated AP in allocating UL MU resources (</w:t>
      </w:r>
      <w:ins w:id="412" w:author="Frank Hsu (徐建芳)" w:date="2025-04-01T14:51:00Z">
        <w:del w:id="413" w:author="建芳 徐" w:date="2025-04-11T13:19:00Z">
          <w:r w:rsidR="00CF5298" w:rsidRPr="00CF5298" w:rsidDel="00820615">
            <w:rPr>
              <w:rFonts w:eastAsia="新細明體"/>
              <w:szCs w:val="22"/>
              <w:highlight w:val="cyan"/>
              <w:lang w:eastAsia="zh-TW"/>
              <w:rPrChange w:id="414" w:author="Frank Hsu (徐建芳)" w:date="2025-04-01T14:51:00Z">
                <w:rPr>
                  <w:rFonts w:eastAsia="新細明體"/>
                  <w:szCs w:val="22"/>
                  <w:lang w:eastAsia="zh-TW"/>
                </w:rPr>
              </w:rPrChange>
            </w:rPr>
            <w:delText>also</w:delText>
          </w:r>
          <w:r w:rsidR="00CF5298" w:rsidDel="00820615">
            <w:rPr>
              <w:rFonts w:eastAsia="新細明體"/>
              <w:szCs w:val="22"/>
              <w:lang w:eastAsia="zh-TW"/>
            </w:rPr>
            <w:delText xml:space="preserve"> </w:delText>
          </w:r>
        </w:del>
      </w:ins>
      <w:r w:rsidRPr="009D2DFA">
        <w:rPr>
          <w:rFonts w:eastAsia="新細明體"/>
          <w:szCs w:val="22"/>
          <w:lang w:eastAsia="zh-TW"/>
        </w:rPr>
        <w:t>see 26.5.5 Buffer status report operation). When the queue size for a given TID is greater than</w:t>
      </w:r>
      <w:ins w:id="415" w:author="Frank Hsu (徐建芳)" w:date="2025-03-19T14:00:00Z">
        <w:r w:rsidR="009D452F">
          <w:rPr>
            <w:rFonts w:eastAsia="新細明體"/>
            <w:szCs w:val="22"/>
            <w:lang w:eastAsia="zh-TW"/>
          </w:rPr>
          <w:t xml:space="preserve"> </w:t>
        </w:r>
        <w:r w:rsidR="009D452F" w:rsidRPr="009D452F">
          <w:rPr>
            <w:rFonts w:eastAsia="新細明體"/>
            <w:szCs w:val="22"/>
            <w:lang w:eastAsia="zh-TW"/>
          </w:rPr>
          <w:t>the largest value that</w:t>
        </w:r>
        <w:r w:rsidR="009D452F">
          <w:rPr>
            <w:rFonts w:eastAsia="新細明體"/>
            <w:szCs w:val="22"/>
            <w:lang w:eastAsia="zh-TW"/>
          </w:rPr>
          <w:t>(#175)</w:t>
        </w:r>
      </w:ins>
      <w:r w:rsidRPr="009D2DFA">
        <w:rPr>
          <w:rFonts w:eastAsia="新細明體"/>
          <w:szCs w:val="22"/>
          <w:lang w:eastAsia="zh-TW"/>
        </w:rPr>
        <w:t xml:space="preserve"> can be indicated in the QoS Control field</w:t>
      </w:r>
      <w:del w:id="416" w:author="Alfred Asterjadhi" w:date="2025-03-31T10:24:00Z">
        <w:r w:rsidRPr="009D2DFA" w:rsidDel="001456B9">
          <w:rPr>
            <w:rFonts w:eastAsia="新細明體"/>
            <w:szCs w:val="22"/>
            <w:lang w:eastAsia="zh-TW"/>
          </w:rPr>
          <w:delText xml:space="preserve"> </w:delText>
        </w:r>
        <w:r w:rsidRPr="001456B9" w:rsidDel="001456B9">
          <w:rPr>
            <w:rFonts w:eastAsia="新細明體"/>
            <w:szCs w:val="22"/>
            <w:highlight w:val="green"/>
            <w:lang w:eastAsia="zh-TW"/>
            <w:rPrChange w:id="417" w:author="Alfred Asterjadhi" w:date="2025-03-31T10:25:00Z">
              <w:rPr>
                <w:rFonts w:eastAsia="新細明體"/>
                <w:szCs w:val="22"/>
                <w:lang w:eastAsia="zh-TW"/>
              </w:rPr>
            </w:rPrChange>
          </w:rPr>
          <w:delText>or in the BSR Control field</w:delText>
        </w:r>
      </w:del>
      <w:r w:rsidRPr="009D2DFA">
        <w:rPr>
          <w:rFonts w:eastAsia="新細明體"/>
          <w:szCs w:val="22"/>
          <w:lang w:eastAsia="zh-TW"/>
        </w:rPr>
        <w:t xml:space="preserve">, the UHR non-AP STA </w:t>
      </w:r>
      <w:r w:rsidRPr="00820615">
        <w:rPr>
          <w:rFonts w:eastAsia="新細明體"/>
          <w:szCs w:val="22"/>
          <w:lang w:eastAsia="zh-TW"/>
        </w:rPr>
        <w:t xml:space="preserve">may </w:t>
      </w:r>
      <w:ins w:id="418" w:author="Frank Hsu (徐建芳)" w:date="2025-03-24T17:44:00Z">
        <w:r w:rsidR="00504FFF">
          <w:rPr>
            <w:rFonts w:eastAsia="新細明體"/>
            <w:szCs w:val="22"/>
            <w:lang w:eastAsia="zh-TW"/>
          </w:rPr>
          <w:t>indicate</w:t>
        </w:r>
        <w:r w:rsidR="00504FFF" w:rsidRPr="009D2DFA">
          <w:rPr>
            <w:rFonts w:eastAsia="新細明體"/>
            <w:szCs w:val="22"/>
            <w:lang w:eastAsia="zh-TW"/>
          </w:rPr>
          <w:t xml:space="preserve"> </w:t>
        </w:r>
      </w:ins>
      <w:r w:rsidRPr="009D2DFA">
        <w:rPr>
          <w:rFonts w:eastAsia="新細明體"/>
          <w:szCs w:val="22"/>
          <w:lang w:eastAsia="zh-TW"/>
        </w:rPr>
        <w:t>the</w:t>
      </w:r>
      <w:ins w:id="419" w:author="建芳 徐" w:date="2025-04-11T13:19:00Z">
        <w:r w:rsidR="00820615">
          <w:rPr>
            <w:rFonts w:eastAsia="新細明體" w:hint="eastAsia"/>
            <w:szCs w:val="22"/>
            <w:lang w:eastAsia="zh-TW"/>
          </w:rPr>
          <w:t xml:space="preserve"> </w:t>
        </w:r>
      </w:ins>
      <w:del w:id="420" w:author="建芳 徐" w:date="2025-04-11T13:19:00Z">
        <w:r w:rsidRPr="009D2DFA" w:rsidDel="00820615">
          <w:rPr>
            <w:rFonts w:eastAsia="新細明體"/>
            <w:szCs w:val="22"/>
            <w:lang w:eastAsia="zh-TW"/>
          </w:rPr>
          <w:delText xml:space="preserve"> </w:delText>
        </w:r>
      </w:del>
      <w:commentRangeStart w:id="421"/>
      <w:commentRangeStart w:id="422"/>
      <w:commentRangeStart w:id="423"/>
      <w:ins w:id="424" w:author="Alfred Asterjadhi" w:date="2025-03-31T10:27:00Z">
        <w:del w:id="425" w:author="建芳 徐" w:date="2025-04-11T13:19:00Z">
          <w:r w:rsidR="00426928" w:rsidRPr="00CF5298" w:rsidDel="00820615">
            <w:rPr>
              <w:rFonts w:eastAsia="新細明體"/>
              <w:strike/>
              <w:szCs w:val="22"/>
              <w:highlight w:val="green"/>
              <w:lang w:eastAsia="zh-TW"/>
              <w:rPrChange w:id="426" w:author="Frank Hsu (徐建芳)" w:date="2025-04-01T14:59:00Z">
                <w:rPr>
                  <w:rFonts w:eastAsia="新細明體"/>
                  <w:szCs w:val="22"/>
                  <w:lang w:eastAsia="zh-TW"/>
                </w:rPr>
              </w:rPrChange>
            </w:rPr>
            <w:delText>expanded</w:delText>
          </w:r>
          <w:r w:rsidR="00426928" w:rsidDel="00820615">
            <w:rPr>
              <w:rFonts w:eastAsia="新細明體"/>
              <w:szCs w:val="22"/>
              <w:lang w:eastAsia="zh-TW"/>
            </w:rPr>
            <w:delText xml:space="preserve"> </w:delText>
          </w:r>
        </w:del>
      </w:ins>
      <w:commentRangeEnd w:id="421"/>
      <w:del w:id="427" w:author="建芳 徐" w:date="2025-04-11T13:19:00Z">
        <w:r w:rsidR="000A1A79" w:rsidDel="00820615">
          <w:rPr>
            <w:rStyle w:val="aa"/>
            <w:rFonts w:ascii="Calibri" w:hAnsi="Calibri"/>
          </w:rPr>
          <w:commentReference w:id="421"/>
        </w:r>
        <w:commentRangeEnd w:id="422"/>
        <w:r w:rsidR="006831E5" w:rsidDel="00820615">
          <w:rPr>
            <w:rStyle w:val="aa"/>
            <w:rFonts w:ascii="Calibri" w:hAnsi="Calibri"/>
          </w:rPr>
          <w:commentReference w:id="422"/>
        </w:r>
        <w:commentRangeEnd w:id="423"/>
        <w:r w:rsidR="00CF5298" w:rsidDel="00820615">
          <w:rPr>
            <w:rStyle w:val="aa"/>
            <w:rFonts w:ascii="Calibri" w:hAnsi="Calibri"/>
          </w:rPr>
          <w:commentReference w:id="423"/>
        </w:r>
      </w:del>
      <w:r w:rsidRPr="009D2DFA">
        <w:rPr>
          <w:rFonts w:eastAsia="新細明體"/>
          <w:szCs w:val="22"/>
          <w:lang w:eastAsia="zh-TW"/>
        </w:rPr>
        <w:t xml:space="preserve">queue size in </w:t>
      </w:r>
      <w:del w:id="428" w:author="Frank Hsu (徐建芳)" w:date="2025-03-18T15:48:00Z">
        <w:r w:rsidRPr="009D2DFA" w:rsidDel="00BA3E48">
          <w:rPr>
            <w:rFonts w:eastAsia="新細明體"/>
            <w:szCs w:val="22"/>
            <w:lang w:eastAsia="zh-TW"/>
          </w:rPr>
          <w:delText xml:space="preserve">a </w:delText>
        </w:r>
      </w:del>
      <w:ins w:id="429" w:author="Frank Hsu (徐建芳)" w:date="2025-03-18T15:48:00Z">
        <w:r w:rsidR="00BA3E48">
          <w:rPr>
            <w:rFonts w:eastAsia="新細明體"/>
            <w:szCs w:val="22"/>
            <w:lang w:eastAsia="zh-TW"/>
          </w:rPr>
          <w:t>the(</w:t>
        </w:r>
      </w:ins>
      <w:ins w:id="430" w:author="Frank Hsu (徐建芳)" w:date="2025-03-19T13:57:00Z">
        <w:r w:rsidR="00950354">
          <w:rPr>
            <w:rFonts w:eastAsia="新細明體"/>
            <w:szCs w:val="22"/>
            <w:lang w:eastAsia="zh-TW"/>
          </w:rPr>
          <w:t>#</w:t>
        </w:r>
      </w:ins>
      <w:ins w:id="431" w:author="Frank Hsu (徐建芳)" w:date="2025-03-18T15:48:00Z">
        <w:r w:rsidR="00BA3E48">
          <w:rPr>
            <w:rFonts w:eastAsia="新細明體"/>
            <w:szCs w:val="22"/>
            <w:lang w:eastAsia="zh-TW"/>
          </w:rPr>
          <w:t>1</w:t>
        </w:r>
      </w:ins>
      <w:ins w:id="432" w:author="Frank Hsu (徐建芳)" w:date="2025-03-18T15:49:00Z">
        <w:r w:rsidR="00BA3E48">
          <w:rPr>
            <w:rFonts w:eastAsia="新細明體"/>
            <w:szCs w:val="22"/>
            <w:lang w:eastAsia="zh-TW"/>
          </w:rPr>
          <w:t>95</w:t>
        </w:r>
      </w:ins>
      <w:ins w:id="433" w:author="Frank Hsu (徐建芳)" w:date="2025-03-18T15:48:00Z">
        <w:r w:rsidR="00BA3E48">
          <w:rPr>
            <w:rFonts w:eastAsia="新細明體"/>
            <w:szCs w:val="22"/>
            <w:lang w:eastAsia="zh-TW"/>
          </w:rPr>
          <w:t>)</w:t>
        </w:r>
        <w:r w:rsidR="00BA3E48" w:rsidRPr="009D2DFA">
          <w:rPr>
            <w:rFonts w:eastAsia="新細明體"/>
            <w:szCs w:val="22"/>
            <w:lang w:eastAsia="zh-TW"/>
          </w:rPr>
          <w:t xml:space="preserve"> </w:t>
        </w:r>
      </w:ins>
      <w:ins w:id="434" w:author="Frank Hsu (徐建芳)" w:date="2025-02-10T11:25:00Z">
        <w:r w:rsidR="00640338">
          <w:rPr>
            <w:rFonts w:eastAsia="新細明體"/>
            <w:szCs w:val="22"/>
            <w:lang w:eastAsia="zh-TW"/>
          </w:rPr>
          <w:t>E</w:t>
        </w:r>
      </w:ins>
      <w:r w:rsidRPr="009D2DFA">
        <w:rPr>
          <w:rFonts w:eastAsia="新細明體"/>
          <w:szCs w:val="22"/>
          <w:lang w:eastAsia="zh-TW"/>
        </w:rPr>
        <w:t xml:space="preserve">BSR </w:t>
      </w:r>
      <w:del w:id="435" w:author="Frank Hsu (徐建芳)" w:date="2025-02-10T11:25:00Z">
        <w:r w:rsidRPr="009D2DFA" w:rsidDel="00640338">
          <w:rPr>
            <w:rFonts w:eastAsia="新細明體"/>
            <w:szCs w:val="22"/>
            <w:lang w:eastAsia="zh-TW"/>
          </w:rPr>
          <w:delText xml:space="preserve">Enhancement </w:delText>
        </w:r>
      </w:del>
      <w:ins w:id="436" w:author="Frank Hsu (徐建芳)" w:date="2025-02-10T13:40:00Z">
        <w:r w:rsidR="00F27202">
          <w:rPr>
            <w:rFonts w:eastAsia="新細明體"/>
            <w:szCs w:val="22"/>
            <w:lang w:eastAsia="zh-TW"/>
          </w:rPr>
          <w:t>Control</w:t>
        </w:r>
      </w:ins>
      <w:ins w:id="437" w:author="Frank Hsu (徐建芳)" w:date="2025-03-18T14:29:00Z">
        <w:r w:rsidR="00520D32">
          <w:rPr>
            <w:rFonts w:eastAsia="新細明體"/>
            <w:szCs w:val="22"/>
            <w:lang w:eastAsia="zh-TW"/>
          </w:rPr>
          <w:t>(M257)</w:t>
        </w:r>
      </w:ins>
      <w:ins w:id="438" w:author="Frank Hsu (徐建芳)" w:date="2025-02-10T13:40:00Z">
        <w:r w:rsidR="00F27202">
          <w:rPr>
            <w:rFonts w:eastAsia="新細明體"/>
            <w:szCs w:val="22"/>
            <w:lang w:eastAsia="zh-TW"/>
          </w:rPr>
          <w:t xml:space="preserve"> </w:t>
        </w:r>
      </w:ins>
      <w:r w:rsidRPr="009D2DFA">
        <w:rPr>
          <w:rFonts w:eastAsia="新細明體"/>
          <w:szCs w:val="22"/>
          <w:lang w:eastAsia="zh-TW"/>
        </w:rPr>
        <w:t xml:space="preserve">field of a frame </w:t>
      </w:r>
      <w:ins w:id="439" w:author="Alfred Asterjadhi" w:date="2025-03-31T10:27:00Z">
        <w:r w:rsidR="00FA7542" w:rsidRPr="00820615">
          <w:rPr>
            <w:rFonts w:eastAsia="新細明體"/>
            <w:szCs w:val="22"/>
            <w:highlight w:val="cyan"/>
            <w:lang w:eastAsia="zh-TW"/>
            <w:rPrChange w:id="440" w:author="建芳 徐" w:date="2025-04-11T13:20:00Z">
              <w:rPr>
                <w:rFonts w:eastAsia="新細明體"/>
                <w:szCs w:val="22"/>
                <w:lang w:eastAsia="zh-TW"/>
              </w:rPr>
            </w:rPrChange>
          </w:rPr>
          <w:t>that is sent</w:t>
        </w:r>
        <w:r w:rsidR="00FA7542">
          <w:rPr>
            <w:rFonts w:eastAsia="新細明體"/>
            <w:szCs w:val="22"/>
            <w:lang w:eastAsia="zh-TW"/>
          </w:rPr>
          <w:t xml:space="preserve"> </w:t>
        </w:r>
      </w:ins>
      <w:r w:rsidRPr="009D2DFA">
        <w:rPr>
          <w:rFonts w:eastAsia="新細明體"/>
          <w:szCs w:val="22"/>
          <w:lang w:eastAsia="zh-TW"/>
        </w:rPr>
        <w:t>to the AP</w:t>
      </w:r>
      <w:ins w:id="441" w:author="Frank Hsu (徐建芳)" w:date="2025-03-18T16:34:00Z">
        <w:r w:rsidR="002F628F">
          <w:rPr>
            <w:rFonts w:eastAsia="新細明體"/>
            <w:szCs w:val="22"/>
            <w:lang w:eastAsia="zh-TW"/>
          </w:rPr>
          <w:t>.</w:t>
        </w:r>
      </w:ins>
      <w:del w:id="442" w:author="Frank Hsu (徐建芳)" w:date="2025-03-18T16:34:00Z">
        <w:r w:rsidRPr="009D2DFA" w:rsidDel="002F628F">
          <w:rPr>
            <w:rFonts w:eastAsia="新細明體"/>
            <w:szCs w:val="22"/>
            <w:lang w:eastAsia="zh-TW"/>
          </w:rPr>
          <w:delText xml:space="preserve"> so that the AP can allocate accurate resources to the non-AP STA.</w:delText>
        </w:r>
      </w:del>
      <w:ins w:id="443" w:author="Frank Hsu (徐建芳)" w:date="2025-03-18T16:34:00Z">
        <w:r w:rsidR="002F628F">
          <w:rPr>
            <w:rFonts w:eastAsia="新細明體"/>
            <w:szCs w:val="22"/>
            <w:lang w:eastAsia="zh-TW"/>
          </w:rPr>
          <w:t>(</w:t>
        </w:r>
      </w:ins>
      <w:ins w:id="444" w:author="Frank Hsu (徐建芳)" w:date="2025-03-19T13:58:00Z">
        <w:r w:rsidR="00950354">
          <w:rPr>
            <w:rFonts w:eastAsia="新細明體"/>
            <w:szCs w:val="22"/>
            <w:lang w:eastAsia="zh-TW"/>
          </w:rPr>
          <w:t>#2976)</w:t>
        </w:r>
      </w:ins>
      <w:r w:rsidRPr="009D2DFA">
        <w:rPr>
          <w:rFonts w:eastAsia="新細明體"/>
          <w:szCs w:val="22"/>
          <w:lang w:eastAsia="zh-TW"/>
        </w:rPr>
        <w:t xml:space="preserve"> </w:t>
      </w:r>
      <w:del w:id="445" w:author="Frank Hsu (徐建芳)" w:date="2025-02-10T11:25:00Z">
        <w:r w:rsidRPr="009D2DFA" w:rsidDel="00640338">
          <w:rPr>
            <w:rFonts w:eastAsia="新細明體"/>
            <w:szCs w:val="22"/>
            <w:lang w:eastAsia="zh-TW"/>
          </w:rPr>
          <w:delText>The format of and the container for the BSR Enhancement field is TBD.</w:delText>
        </w:r>
      </w:del>
      <w:ins w:id="446" w:author="Frank Hsu (徐建芳)" w:date="2025-03-18T15:54:00Z">
        <w:r w:rsidR="00623562">
          <w:rPr>
            <w:rFonts w:eastAsia="新細明體"/>
            <w:szCs w:val="22"/>
            <w:lang w:eastAsia="zh-TW"/>
          </w:rPr>
          <w:t>(M257)</w:t>
        </w:r>
      </w:ins>
    </w:p>
    <w:p w14:paraId="613D5481" w14:textId="77777777" w:rsidR="009D2DFA" w:rsidRPr="009D2DFA" w:rsidRDefault="009D2DFA" w:rsidP="009D2DFA">
      <w:pPr>
        <w:jc w:val="both"/>
        <w:rPr>
          <w:rFonts w:eastAsia="新細明體"/>
          <w:szCs w:val="22"/>
          <w:lang w:eastAsia="zh-TW"/>
        </w:rPr>
      </w:pPr>
    </w:p>
    <w:p w14:paraId="08DFCC8E" w14:textId="0403231C" w:rsidR="009D2DFA" w:rsidRDefault="009D2DFA" w:rsidP="009D2DFA">
      <w:pPr>
        <w:jc w:val="both"/>
        <w:rPr>
          <w:ins w:id="447" w:author="Frank Hsu (徐建芳)" w:date="2025-04-01T14:12:00Z"/>
          <w:rFonts w:eastAsia="新細明體"/>
          <w:szCs w:val="22"/>
          <w:lang w:eastAsia="zh-TW"/>
        </w:rPr>
      </w:pPr>
      <w:r w:rsidRPr="009D2DFA">
        <w:rPr>
          <w:rFonts w:eastAsia="新細明體"/>
          <w:szCs w:val="22"/>
          <w:lang w:eastAsia="zh-TW"/>
        </w:rPr>
        <w:t xml:space="preserve">A UHR non-AP STA shall not transmit a frame with </w:t>
      </w:r>
      <w:del w:id="448" w:author="Frank Hsu (徐建芳)" w:date="2025-03-18T14:28:00Z">
        <w:r w:rsidRPr="009D2DFA" w:rsidDel="00520D32">
          <w:rPr>
            <w:rFonts w:eastAsia="新細明體"/>
            <w:szCs w:val="22"/>
            <w:lang w:eastAsia="zh-TW"/>
          </w:rPr>
          <w:delText xml:space="preserve">the </w:delText>
        </w:r>
      </w:del>
      <w:ins w:id="449" w:author="Frank Hsu (徐建芳)" w:date="2025-03-18T14:28:00Z">
        <w:r w:rsidR="00520D32">
          <w:rPr>
            <w:rFonts w:eastAsia="新細明體"/>
            <w:szCs w:val="22"/>
            <w:lang w:eastAsia="zh-TW"/>
          </w:rPr>
          <w:t>a</w:t>
        </w:r>
      </w:ins>
      <w:ins w:id="450" w:author="Frank Hsu (徐建芳)" w:date="2025-03-18T14:30:00Z">
        <w:r w:rsidR="00520D32">
          <w:rPr>
            <w:rFonts w:eastAsia="新細明體"/>
            <w:szCs w:val="22"/>
            <w:lang w:eastAsia="zh-TW"/>
          </w:rPr>
          <w:t>n</w:t>
        </w:r>
      </w:ins>
      <w:ins w:id="451" w:author="Frank Hsu (徐建芳)" w:date="2025-03-18T14:29:00Z">
        <w:r w:rsidR="00520D32">
          <w:rPr>
            <w:rFonts w:eastAsia="新細明體"/>
            <w:szCs w:val="22"/>
            <w:lang w:eastAsia="zh-TW"/>
          </w:rPr>
          <w:t>(</w:t>
        </w:r>
      </w:ins>
      <w:ins w:id="452" w:author="Frank Hsu (徐建芳)" w:date="2025-03-19T13:56:00Z">
        <w:r w:rsidR="00950354">
          <w:rPr>
            <w:rFonts w:eastAsia="新細明體"/>
            <w:szCs w:val="22"/>
            <w:lang w:eastAsia="zh-TW"/>
          </w:rPr>
          <w:t>#</w:t>
        </w:r>
      </w:ins>
      <w:ins w:id="453" w:author="Frank Hsu (徐建芳)" w:date="2025-03-18T14:31:00Z">
        <w:r w:rsidR="00520D32">
          <w:rPr>
            <w:rFonts w:eastAsia="新細明體"/>
            <w:szCs w:val="22"/>
            <w:lang w:eastAsia="zh-TW"/>
          </w:rPr>
          <w:t>2977</w:t>
        </w:r>
      </w:ins>
      <w:ins w:id="454" w:author="Frank Hsu (徐建芳)" w:date="2025-03-18T14:30:00Z">
        <w:r w:rsidR="00520D32">
          <w:rPr>
            <w:rFonts w:eastAsia="新細明體"/>
            <w:szCs w:val="22"/>
            <w:lang w:eastAsia="zh-TW"/>
          </w:rPr>
          <w:t>)</w:t>
        </w:r>
      </w:ins>
      <w:ins w:id="455" w:author="Frank Hsu (徐建芳)" w:date="2025-03-18T14:31:00Z">
        <w:r w:rsidR="00520D32">
          <w:rPr>
            <w:rFonts w:eastAsia="新細明體"/>
            <w:szCs w:val="22"/>
            <w:lang w:eastAsia="zh-TW"/>
          </w:rPr>
          <w:t xml:space="preserve"> </w:t>
        </w:r>
      </w:ins>
      <w:ins w:id="456" w:author="Frank Hsu (徐建芳)" w:date="2025-03-18T15:31:00Z">
        <w:r w:rsidR="00531ACF">
          <w:rPr>
            <w:rFonts w:eastAsia="新細明體"/>
            <w:szCs w:val="22"/>
            <w:lang w:eastAsia="zh-TW"/>
          </w:rPr>
          <w:t>E</w:t>
        </w:r>
      </w:ins>
      <w:r w:rsidRPr="009D2DFA">
        <w:rPr>
          <w:rFonts w:eastAsia="新細明體"/>
          <w:szCs w:val="22"/>
          <w:lang w:eastAsia="zh-TW"/>
        </w:rPr>
        <w:t xml:space="preserve">BSR </w:t>
      </w:r>
      <w:ins w:id="457" w:author="Frank Hsu (徐建芳)" w:date="2025-03-18T15:31:00Z">
        <w:r w:rsidR="00531ACF">
          <w:rPr>
            <w:rFonts w:eastAsia="新細明體"/>
            <w:szCs w:val="22"/>
            <w:lang w:eastAsia="zh-TW"/>
          </w:rPr>
          <w:t xml:space="preserve">Control </w:t>
        </w:r>
      </w:ins>
      <w:del w:id="458" w:author="Frank Hsu (徐建芳)" w:date="2025-02-10T11:30:00Z">
        <w:r w:rsidRPr="009D2DFA" w:rsidDel="00F943E8">
          <w:rPr>
            <w:rFonts w:eastAsia="新細明體"/>
            <w:szCs w:val="22"/>
            <w:lang w:eastAsia="zh-TW"/>
          </w:rPr>
          <w:delText xml:space="preserve">Enhancement </w:delText>
        </w:r>
      </w:del>
      <w:ins w:id="459" w:author="Frank Hsu (徐建芳)" w:date="2025-03-18T14:30:00Z">
        <w:r w:rsidR="00520D32">
          <w:rPr>
            <w:rFonts w:eastAsia="新細明體"/>
            <w:szCs w:val="22"/>
            <w:lang w:eastAsia="zh-TW"/>
          </w:rPr>
          <w:t>(M257)</w:t>
        </w:r>
      </w:ins>
      <w:r w:rsidRPr="009D2DFA">
        <w:rPr>
          <w:rFonts w:eastAsia="新細明體"/>
          <w:szCs w:val="22"/>
          <w:lang w:eastAsia="zh-TW"/>
        </w:rPr>
        <w:t xml:space="preserve">field to </w:t>
      </w:r>
      <w:ins w:id="460" w:author="Frank Hsu (徐建芳)" w:date="2025-03-18T15:51:00Z">
        <w:r w:rsidR="009906D7">
          <w:rPr>
            <w:rFonts w:eastAsia="新細明體"/>
            <w:szCs w:val="22"/>
            <w:lang w:eastAsia="zh-TW"/>
          </w:rPr>
          <w:t xml:space="preserve">its associated </w:t>
        </w:r>
      </w:ins>
      <w:del w:id="461" w:author="Frank Hsu (徐建芳)" w:date="2025-03-18T15:51:00Z">
        <w:r w:rsidRPr="009D2DFA" w:rsidDel="009906D7">
          <w:rPr>
            <w:rFonts w:eastAsia="新細明體"/>
            <w:szCs w:val="22"/>
            <w:lang w:eastAsia="zh-TW"/>
          </w:rPr>
          <w:delText xml:space="preserve">an </w:delText>
        </w:r>
      </w:del>
      <w:ins w:id="462" w:author="Frank Hsu (徐建芳)" w:date="2025-03-18T15:52:00Z">
        <w:r w:rsidR="009906D7">
          <w:rPr>
            <w:rFonts w:eastAsia="新細明體"/>
            <w:szCs w:val="22"/>
            <w:lang w:eastAsia="zh-TW"/>
          </w:rPr>
          <w:t>(</w:t>
        </w:r>
      </w:ins>
      <w:ins w:id="463" w:author="Frank Hsu (徐建芳)" w:date="2025-03-19T13:57:00Z">
        <w:r w:rsidR="00950354">
          <w:rPr>
            <w:rFonts w:eastAsia="新細明體"/>
            <w:szCs w:val="22"/>
            <w:lang w:eastAsia="zh-TW"/>
          </w:rPr>
          <w:t>#</w:t>
        </w:r>
      </w:ins>
      <w:ins w:id="464" w:author="Frank Hsu (徐建芳)" w:date="2025-03-18T15:52:00Z">
        <w:r w:rsidR="009906D7">
          <w:rPr>
            <w:rFonts w:eastAsia="新細明體"/>
            <w:szCs w:val="22"/>
            <w:lang w:eastAsia="zh-TW"/>
          </w:rPr>
          <w:t xml:space="preserve">3165) </w:t>
        </w:r>
      </w:ins>
      <w:r w:rsidRPr="009D2DFA">
        <w:rPr>
          <w:rFonts w:eastAsia="新細明體"/>
          <w:szCs w:val="22"/>
          <w:lang w:eastAsia="zh-TW"/>
        </w:rPr>
        <w:t xml:space="preserve">AP unless the UHR non-AP STA has received from the AP a UHR Capabilities element with the </w:t>
      </w:r>
      <w:ins w:id="465" w:author="Frank Hsu (徐建芳)" w:date="2025-02-10T11:30:00Z">
        <w:r w:rsidR="00F943E8">
          <w:rPr>
            <w:rFonts w:eastAsia="新細明體"/>
            <w:szCs w:val="22"/>
            <w:lang w:eastAsia="zh-TW"/>
          </w:rPr>
          <w:t xml:space="preserve">Enhanced </w:t>
        </w:r>
      </w:ins>
      <w:r w:rsidRPr="009D2DFA">
        <w:rPr>
          <w:rFonts w:eastAsia="新細明體"/>
          <w:szCs w:val="22"/>
          <w:lang w:eastAsia="zh-TW"/>
        </w:rPr>
        <w:t>BSR</w:t>
      </w:r>
      <w:del w:id="466" w:author="Frank Hsu (徐建芳)" w:date="2025-02-10T11:30:00Z">
        <w:r w:rsidRPr="009D2DFA" w:rsidDel="00F943E8">
          <w:rPr>
            <w:rFonts w:eastAsia="新細明體"/>
            <w:szCs w:val="22"/>
            <w:lang w:eastAsia="zh-TW"/>
          </w:rPr>
          <w:delText xml:space="preserve"> Enhancement</w:delText>
        </w:r>
      </w:del>
      <w:r w:rsidRPr="009D2DFA">
        <w:rPr>
          <w:rFonts w:eastAsia="新細明體"/>
          <w:szCs w:val="22"/>
          <w:lang w:eastAsia="zh-TW"/>
        </w:rPr>
        <w:t xml:space="preserve"> </w:t>
      </w:r>
      <w:ins w:id="467" w:author="Frank Hsu (徐建芳)" w:date="2025-03-18T14:30:00Z">
        <w:r w:rsidR="00520D32">
          <w:rPr>
            <w:rFonts w:eastAsia="新細明體"/>
            <w:szCs w:val="22"/>
            <w:lang w:eastAsia="zh-TW"/>
          </w:rPr>
          <w:t>(M257)</w:t>
        </w:r>
      </w:ins>
      <w:r w:rsidRPr="009D2DFA">
        <w:rPr>
          <w:rFonts w:eastAsia="新細明體"/>
          <w:szCs w:val="22"/>
          <w:lang w:eastAsia="zh-TW"/>
        </w:rPr>
        <w:t xml:space="preserve">Support field </w:t>
      </w:r>
      <w:ins w:id="468" w:author="Frank Hsu (徐建芳)" w:date="2025-03-18T15:29:00Z">
        <w:r w:rsidR="00531ACF">
          <w:rPr>
            <w:rFonts w:eastAsia="新細明體"/>
            <w:szCs w:val="22"/>
            <w:lang w:eastAsia="zh-TW"/>
          </w:rPr>
          <w:t>in the UHR MAC Capabilities Information field</w:t>
        </w:r>
        <w:r w:rsidR="00531ACF" w:rsidRPr="009D2DFA">
          <w:rPr>
            <w:rFonts w:eastAsia="新細明體"/>
            <w:szCs w:val="22"/>
            <w:lang w:eastAsia="zh-TW"/>
          </w:rPr>
          <w:t xml:space="preserve"> </w:t>
        </w:r>
        <w:r w:rsidR="00531ACF">
          <w:rPr>
            <w:rFonts w:eastAsia="新細明體"/>
            <w:szCs w:val="22"/>
            <w:lang w:eastAsia="zh-TW"/>
          </w:rPr>
          <w:t>(</w:t>
        </w:r>
      </w:ins>
      <w:ins w:id="469" w:author="Frank Hsu (徐建芳)" w:date="2025-03-19T13:56:00Z">
        <w:r w:rsidR="00950354">
          <w:rPr>
            <w:rFonts w:eastAsia="新細明體"/>
            <w:szCs w:val="22"/>
            <w:lang w:eastAsia="zh-TW"/>
          </w:rPr>
          <w:t>#</w:t>
        </w:r>
      </w:ins>
      <w:ins w:id="470" w:author="Frank Hsu (徐建芳)" w:date="2025-03-18T15:29:00Z">
        <w:r w:rsidR="00531ACF">
          <w:rPr>
            <w:rFonts w:eastAsia="新細明體"/>
            <w:szCs w:val="22"/>
            <w:lang w:eastAsia="zh-TW"/>
          </w:rPr>
          <w:t xml:space="preserve">2581) </w:t>
        </w:r>
      </w:ins>
      <w:r w:rsidRPr="009D2DFA">
        <w:rPr>
          <w:rFonts w:eastAsia="新細明體"/>
          <w:szCs w:val="22"/>
          <w:lang w:eastAsia="zh-TW"/>
        </w:rPr>
        <w:t>equal to 1.</w:t>
      </w:r>
    </w:p>
    <w:p w14:paraId="2DA0DAA5" w14:textId="77777777" w:rsidR="008E665B" w:rsidRPr="009D2DFA" w:rsidRDefault="008E665B" w:rsidP="009D2DFA">
      <w:pPr>
        <w:jc w:val="both"/>
        <w:rPr>
          <w:rFonts w:eastAsia="新細明體"/>
          <w:szCs w:val="22"/>
          <w:lang w:eastAsia="zh-TW"/>
        </w:rPr>
      </w:pPr>
    </w:p>
    <w:p w14:paraId="0CB72873" w14:textId="77777777" w:rsidR="009D2DFA" w:rsidRPr="00950354" w:rsidDel="003C6227" w:rsidRDefault="009D2DFA" w:rsidP="009D2DFA">
      <w:pPr>
        <w:jc w:val="both"/>
        <w:rPr>
          <w:del w:id="471" w:author="Frank Hsu (徐建芳)" w:date="2025-03-18T13:51:00Z"/>
          <w:rFonts w:eastAsia="新細明體"/>
          <w:szCs w:val="22"/>
          <w:lang w:eastAsia="zh-TW"/>
        </w:rPr>
      </w:pPr>
    </w:p>
    <w:p w14:paraId="648B0774" w14:textId="68B6C653" w:rsidR="00713C5E" w:rsidRDefault="003C6227" w:rsidP="00713C5E">
      <w:pPr>
        <w:jc w:val="both"/>
        <w:rPr>
          <w:ins w:id="472" w:author="Frank Hsu (徐建芳)" w:date="2025-02-10T13:41:00Z"/>
          <w:rFonts w:eastAsia="新細明體"/>
          <w:color w:val="C00000"/>
          <w:szCs w:val="22"/>
          <w:lang w:eastAsia="zh-TW"/>
        </w:rPr>
      </w:pPr>
      <w:ins w:id="473" w:author="Frank Hsu (徐建芳)" w:date="2025-03-18T13:51:00Z">
        <w:r>
          <w:rPr>
            <w:rFonts w:eastAsia="新細明體"/>
            <w:color w:val="C00000"/>
            <w:szCs w:val="22"/>
            <w:lang w:eastAsia="zh-TW"/>
          </w:rPr>
          <w:t>(</w:t>
        </w:r>
      </w:ins>
      <w:ins w:id="474" w:author="Frank Hsu (徐建芳)" w:date="2025-03-18T13:50:00Z">
        <w:r>
          <w:rPr>
            <w:rFonts w:eastAsia="新細明體"/>
            <w:color w:val="C00000"/>
            <w:szCs w:val="22"/>
            <w:lang w:eastAsia="zh-TW"/>
          </w:rPr>
          <w:t>M257</w:t>
        </w:r>
      </w:ins>
      <w:ins w:id="475" w:author="Frank Hsu (徐建芳)" w:date="2025-03-18T13:51:00Z">
        <w:r>
          <w:rPr>
            <w:rFonts w:eastAsia="新細明體"/>
            <w:color w:val="C00000"/>
            <w:szCs w:val="22"/>
            <w:lang w:eastAsia="zh-TW"/>
          </w:rPr>
          <w:t>)</w:t>
        </w:r>
      </w:ins>
      <w:ins w:id="476" w:author="Frank Hsu (徐建芳)" w:date="2025-02-10T13:41:00Z">
        <w:r w:rsidR="00713C5E">
          <w:rPr>
            <w:rFonts w:eastAsia="新細明體"/>
            <w:color w:val="C00000"/>
            <w:szCs w:val="22"/>
            <w:lang w:eastAsia="zh-TW"/>
          </w:rPr>
          <w:t xml:space="preserve">A UHR non-AP STA reports the </w:t>
        </w:r>
      </w:ins>
      <w:ins w:id="477" w:author="Alfred Asterjadhi" w:date="2025-03-31T10:28:00Z">
        <w:del w:id="478" w:author="建芳 徐" w:date="2025-04-11T13:20:00Z">
          <w:r w:rsidR="00481733" w:rsidRPr="00CF5298" w:rsidDel="00820615">
            <w:rPr>
              <w:rFonts w:eastAsia="新細明體"/>
              <w:strike/>
              <w:color w:val="C00000"/>
              <w:szCs w:val="22"/>
              <w:highlight w:val="green"/>
              <w:lang w:eastAsia="zh-TW"/>
              <w:rPrChange w:id="479" w:author="Frank Hsu (徐建芳)" w:date="2025-04-01T14:59:00Z">
                <w:rPr>
                  <w:rFonts w:eastAsia="新細明體"/>
                  <w:color w:val="C00000"/>
                  <w:szCs w:val="22"/>
                  <w:lang w:eastAsia="zh-TW"/>
                </w:rPr>
              </w:rPrChange>
            </w:rPr>
            <w:delText>expanded</w:delText>
          </w:r>
          <w:r w:rsidR="00481733" w:rsidDel="00820615">
            <w:rPr>
              <w:rFonts w:eastAsia="新細明體"/>
              <w:color w:val="C00000"/>
              <w:szCs w:val="22"/>
              <w:lang w:eastAsia="zh-TW"/>
            </w:rPr>
            <w:delText xml:space="preserve"> </w:delText>
          </w:r>
        </w:del>
      </w:ins>
      <w:ins w:id="480" w:author="Frank Hsu (徐建芳)" w:date="2025-02-10T13:41:00Z">
        <w:r w:rsidR="00713C5E">
          <w:rPr>
            <w:rFonts w:eastAsia="新細明體"/>
            <w:color w:val="C00000"/>
            <w:szCs w:val="22"/>
            <w:lang w:eastAsia="zh-TW"/>
          </w:rPr>
          <w:t xml:space="preserve">buffer status in the EBSR Control field </w:t>
        </w:r>
      </w:ins>
      <w:ins w:id="481" w:author="Alfred Asterjadhi" w:date="2025-03-31T10:29:00Z">
        <w:r w:rsidR="00E14C6F" w:rsidRPr="00820615">
          <w:rPr>
            <w:rFonts w:eastAsia="新細明體"/>
            <w:color w:val="C00000"/>
            <w:szCs w:val="22"/>
            <w:highlight w:val="cyan"/>
            <w:lang w:eastAsia="zh-TW"/>
            <w:rPrChange w:id="482" w:author="建芳 徐" w:date="2025-04-11T13:21:00Z">
              <w:rPr>
                <w:rFonts w:eastAsia="新細明體"/>
                <w:color w:val="C00000"/>
                <w:szCs w:val="22"/>
                <w:lang w:eastAsia="zh-TW"/>
              </w:rPr>
            </w:rPrChange>
          </w:rPr>
          <w:t xml:space="preserve">of a frame </w:t>
        </w:r>
        <w:del w:id="483" w:author="Frank Hsu (徐建芳)" w:date="2025-04-01T14:34:00Z">
          <w:r w:rsidR="00E14C6F" w:rsidRPr="00820615" w:rsidDel="00B03D40">
            <w:rPr>
              <w:rFonts w:eastAsia="新細明體"/>
              <w:color w:val="C00000"/>
              <w:szCs w:val="22"/>
              <w:highlight w:val="cyan"/>
              <w:lang w:eastAsia="zh-TW"/>
              <w:rPrChange w:id="484" w:author="建芳 徐" w:date="2025-04-11T13:21:00Z">
                <w:rPr>
                  <w:rFonts w:eastAsia="新細明體"/>
                  <w:color w:val="C00000"/>
                  <w:szCs w:val="22"/>
                  <w:lang w:eastAsia="zh-TW"/>
                </w:rPr>
              </w:rPrChange>
            </w:rPr>
            <w:delText xml:space="preserve"> </w:delText>
          </w:r>
        </w:del>
        <w:r w:rsidR="00E14C6F" w:rsidRPr="00820615">
          <w:rPr>
            <w:rFonts w:eastAsia="新細明體"/>
            <w:color w:val="C00000"/>
            <w:szCs w:val="22"/>
            <w:highlight w:val="cyan"/>
            <w:lang w:eastAsia="zh-TW"/>
            <w:rPrChange w:id="485" w:author="建芳 徐" w:date="2025-04-11T13:21:00Z">
              <w:rPr>
                <w:rFonts w:eastAsia="新細明體"/>
                <w:color w:val="C00000"/>
                <w:szCs w:val="22"/>
                <w:lang w:eastAsia="zh-TW"/>
              </w:rPr>
            </w:rPrChange>
          </w:rPr>
          <w:t>(</w:t>
        </w:r>
        <w:commentRangeStart w:id="486"/>
        <w:commentRangeStart w:id="487"/>
        <w:r w:rsidR="00E14C6F" w:rsidRPr="00820615">
          <w:rPr>
            <w:rFonts w:eastAsia="新細明體"/>
            <w:color w:val="C00000"/>
            <w:szCs w:val="22"/>
            <w:highlight w:val="cyan"/>
            <w:lang w:eastAsia="zh-TW"/>
            <w:rPrChange w:id="488" w:author="建芳 徐" w:date="2025-04-11T13:21:00Z">
              <w:rPr>
                <w:rFonts w:eastAsia="新細明體"/>
                <w:color w:val="C00000"/>
                <w:szCs w:val="22"/>
                <w:lang w:eastAsia="zh-TW"/>
              </w:rPr>
            </w:rPrChange>
          </w:rPr>
          <w:t>see 10.</w:t>
        </w:r>
      </w:ins>
      <w:commentRangeEnd w:id="486"/>
      <w:ins w:id="489" w:author="Frank Hsu (徐建芳)" w:date="2025-04-01T14:33:00Z">
        <w:r w:rsidR="00B03D40" w:rsidRPr="00820615">
          <w:rPr>
            <w:rFonts w:eastAsia="新細明體"/>
            <w:color w:val="C00000"/>
            <w:szCs w:val="22"/>
            <w:highlight w:val="cyan"/>
            <w:lang w:eastAsia="zh-TW"/>
            <w:rPrChange w:id="490" w:author="建芳 徐" w:date="2025-04-11T13:21:00Z">
              <w:rPr>
                <w:rFonts w:eastAsia="新細明體"/>
                <w:color w:val="C00000"/>
                <w:szCs w:val="22"/>
                <w:lang w:eastAsia="zh-TW"/>
              </w:rPr>
            </w:rPrChange>
          </w:rPr>
          <w:t>8</w:t>
        </w:r>
      </w:ins>
      <w:del w:id="491" w:author="Frank Hsu (徐建芳)" w:date="2025-04-01T14:33:00Z">
        <w:r w:rsidR="00E14C6F" w:rsidRPr="00820615" w:rsidDel="00B03D40">
          <w:rPr>
            <w:rStyle w:val="aa"/>
            <w:rFonts w:ascii="Calibri" w:hAnsi="Calibri"/>
            <w:highlight w:val="cyan"/>
            <w:rPrChange w:id="492" w:author="建芳 徐" w:date="2025-04-11T13:21:00Z">
              <w:rPr>
                <w:rStyle w:val="aa"/>
                <w:rFonts w:ascii="Calibri" w:hAnsi="Calibri"/>
              </w:rPr>
            </w:rPrChange>
          </w:rPr>
          <w:commentReference w:id="486"/>
        </w:r>
        <w:commentRangeEnd w:id="487"/>
        <w:r w:rsidR="003D3189" w:rsidRPr="00820615" w:rsidDel="00B03D40">
          <w:rPr>
            <w:rStyle w:val="aa"/>
            <w:rFonts w:ascii="Calibri" w:hAnsi="Calibri"/>
            <w:highlight w:val="cyan"/>
            <w:rPrChange w:id="493" w:author="建芳 徐" w:date="2025-04-11T13:21:00Z">
              <w:rPr>
                <w:rStyle w:val="aa"/>
                <w:rFonts w:ascii="Calibri" w:hAnsi="Calibri"/>
              </w:rPr>
            </w:rPrChange>
          </w:rPr>
          <w:commentReference w:id="487"/>
        </w:r>
      </w:del>
      <w:r w:rsidR="003D3189" w:rsidRPr="00820615">
        <w:rPr>
          <w:rFonts w:eastAsia="新細明體"/>
          <w:color w:val="C00000"/>
          <w:szCs w:val="22"/>
          <w:highlight w:val="cyan"/>
          <w:lang w:eastAsia="zh-TW"/>
          <w:rPrChange w:id="494" w:author="建芳 徐" w:date="2025-04-11T13:21:00Z">
            <w:rPr>
              <w:rFonts w:eastAsia="新細明體"/>
              <w:color w:val="C00000"/>
              <w:szCs w:val="22"/>
              <w:lang w:eastAsia="zh-TW"/>
            </w:rPr>
          </w:rPrChange>
        </w:rPr>
        <w:t xml:space="preserve"> </w:t>
      </w:r>
      <w:ins w:id="495" w:author="Frank Hsu (徐建芳)" w:date="2025-04-01T14:31:00Z">
        <w:r w:rsidR="00B03D40" w:rsidRPr="00820615">
          <w:rPr>
            <w:rFonts w:eastAsia="新細明體" w:hint="eastAsia"/>
            <w:color w:val="C00000"/>
            <w:szCs w:val="22"/>
            <w:highlight w:val="cyan"/>
            <w:lang w:eastAsia="zh-TW"/>
            <w:rPrChange w:id="496" w:author="建芳 徐" w:date="2025-04-11T13:21:00Z">
              <w:rPr>
                <w:rFonts w:eastAsia="新細明體" w:hint="eastAsia"/>
                <w:color w:val="C00000"/>
                <w:szCs w:val="22"/>
                <w:lang w:eastAsia="zh-TW"/>
              </w:rPr>
            </w:rPrChange>
          </w:rPr>
          <w:t>(</w:t>
        </w:r>
        <w:r w:rsidR="00B03D40" w:rsidRPr="00820615">
          <w:rPr>
            <w:rFonts w:eastAsia="新細明體"/>
            <w:color w:val="C00000"/>
            <w:szCs w:val="22"/>
            <w:highlight w:val="cyan"/>
            <w:lang w:eastAsia="zh-TW"/>
            <w:rPrChange w:id="497" w:author="建芳 徐" w:date="2025-04-11T13:21:00Z">
              <w:rPr>
                <w:rFonts w:eastAsia="新細明體"/>
                <w:color w:val="C00000"/>
                <w:szCs w:val="22"/>
                <w:lang w:eastAsia="zh-TW"/>
              </w:rPr>
            </w:rPrChange>
          </w:rPr>
          <w:t>HT Control field operation</w:t>
        </w:r>
        <w:r w:rsidR="00B03D40" w:rsidRPr="00820615">
          <w:rPr>
            <w:rFonts w:eastAsia="新細明體" w:hint="eastAsia"/>
            <w:color w:val="C00000"/>
            <w:szCs w:val="22"/>
            <w:highlight w:val="cyan"/>
            <w:lang w:eastAsia="zh-TW"/>
            <w:rPrChange w:id="498" w:author="建芳 徐" w:date="2025-04-11T13:21:00Z">
              <w:rPr>
                <w:rFonts w:eastAsia="新細明體" w:hint="eastAsia"/>
                <w:color w:val="C00000"/>
                <w:szCs w:val="22"/>
                <w:lang w:eastAsia="zh-TW"/>
              </w:rPr>
            </w:rPrChange>
          </w:rPr>
          <w:t>)</w:t>
        </w:r>
      </w:ins>
      <w:ins w:id="499" w:author="Alfred Asterjadhi" w:date="2025-03-31T10:29:00Z">
        <w:r w:rsidR="00E14C6F" w:rsidRPr="00820615">
          <w:rPr>
            <w:rFonts w:eastAsia="新細明體"/>
            <w:color w:val="C00000"/>
            <w:szCs w:val="22"/>
            <w:highlight w:val="cyan"/>
            <w:lang w:eastAsia="zh-TW"/>
            <w:rPrChange w:id="500" w:author="建芳 徐" w:date="2025-04-11T13:21:00Z">
              <w:rPr>
                <w:rFonts w:eastAsia="新細明體"/>
                <w:color w:val="C00000"/>
                <w:szCs w:val="22"/>
                <w:lang w:eastAsia="zh-TW"/>
              </w:rPr>
            </w:rPrChange>
          </w:rPr>
          <w:t>)</w:t>
        </w:r>
        <w:r w:rsidR="00E14C6F">
          <w:rPr>
            <w:rFonts w:eastAsia="新細明體"/>
            <w:color w:val="C00000"/>
            <w:szCs w:val="22"/>
            <w:lang w:eastAsia="zh-TW"/>
          </w:rPr>
          <w:t xml:space="preserve"> </w:t>
        </w:r>
      </w:ins>
      <w:ins w:id="501" w:author="Frank Hsu (徐建芳)" w:date="2025-02-10T13:41:00Z">
        <w:r w:rsidR="00713C5E">
          <w:rPr>
            <w:rFonts w:eastAsia="新細明體"/>
            <w:color w:val="C00000"/>
            <w:szCs w:val="22"/>
            <w:lang w:eastAsia="zh-TW"/>
          </w:rPr>
          <w:t>transmitted to its associated AP</w:t>
        </w:r>
      </w:ins>
      <w:ins w:id="502" w:author="Frank Hsu (徐建芳)" w:date="2025-03-19T15:27:00Z">
        <w:r w:rsidR="00E14CC6">
          <w:rPr>
            <w:rFonts w:eastAsia="新細明體"/>
            <w:color w:val="C00000"/>
            <w:szCs w:val="22"/>
            <w:lang w:eastAsia="zh-TW"/>
          </w:rPr>
          <w:t xml:space="preserve"> (unsolicited EBSR</w:t>
        </w:r>
      </w:ins>
      <w:ins w:id="503" w:author="Frank Hsu (徐建芳)" w:date="2025-03-31T09:35:00Z">
        <w:r w:rsidR="00277D0E">
          <w:rPr>
            <w:rFonts w:eastAsia="新細明體"/>
            <w:color w:val="C00000"/>
            <w:szCs w:val="22"/>
            <w:lang w:eastAsia="zh-TW"/>
          </w:rPr>
          <w:t>)</w:t>
        </w:r>
      </w:ins>
      <w:del w:id="504" w:author="Frank Hsu (徐建芳)" w:date="2025-03-19T15:27:00Z">
        <w:r w:rsidR="00E14CC6" w:rsidDel="00E14CC6">
          <w:rPr>
            <w:rFonts w:eastAsia="新細明體"/>
            <w:color w:val="C00000"/>
            <w:szCs w:val="22"/>
            <w:lang w:eastAsia="zh-TW"/>
          </w:rPr>
          <w:delText xml:space="preserve"> </w:delText>
        </w:r>
      </w:del>
      <w:ins w:id="505" w:author="Frank Hsu (徐建芳)" w:date="2025-02-10T13:41:00Z">
        <w:r w:rsidR="00713C5E">
          <w:rPr>
            <w:rFonts w:eastAsia="新細明體"/>
            <w:color w:val="C00000"/>
            <w:szCs w:val="22"/>
            <w:lang w:eastAsia="zh-TW"/>
          </w:rPr>
          <w:t xml:space="preserve"> </w:t>
        </w:r>
        <w:del w:id="506" w:author="Alfred Asterjadhi" w:date="2025-03-31T10:30:00Z">
          <w:r w:rsidR="00713C5E" w:rsidRPr="00820615" w:rsidDel="00E14C6F">
            <w:rPr>
              <w:rFonts w:eastAsia="新細明體"/>
              <w:color w:val="C00000"/>
              <w:szCs w:val="22"/>
              <w:lang w:eastAsia="zh-TW"/>
            </w:rPr>
            <w:delText xml:space="preserve">in </w:delText>
          </w:r>
        </w:del>
      </w:ins>
      <w:ins w:id="507" w:author="Frank Hsu (徐建芳)" w:date="2025-03-04T09:00:00Z">
        <w:del w:id="508" w:author="Alfred Asterjadhi" w:date="2025-03-31T10:30:00Z">
          <w:r w:rsidR="00D7387C" w:rsidRPr="00820615" w:rsidDel="00E14C6F">
            <w:rPr>
              <w:rFonts w:eastAsia="新細明體"/>
              <w:color w:val="C00000"/>
              <w:szCs w:val="22"/>
              <w:lang w:eastAsia="zh-TW"/>
            </w:rPr>
            <w:delText xml:space="preserve">a </w:delText>
          </w:r>
        </w:del>
      </w:ins>
      <w:ins w:id="509" w:author="Frank Hsu (徐建芳)" w:date="2025-02-10T13:41:00Z">
        <w:del w:id="510" w:author="Alfred Asterjadhi" w:date="2025-03-31T10:30:00Z">
          <w:r w:rsidR="00713C5E" w:rsidRPr="00820615" w:rsidDel="00E14C6F">
            <w:rPr>
              <w:rFonts w:eastAsia="新細明體"/>
              <w:color w:val="C00000"/>
              <w:szCs w:val="22"/>
              <w:lang w:eastAsia="zh-TW"/>
            </w:rPr>
            <w:delText>frame</w:delText>
          </w:r>
        </w:del>
      </w:ins>
      <w:ins w:id="511" w:author="Frank Hsu (徐建芳)" w:date="2025-03-31T09:30:00Z">
        <w:del w:id="512" w:author="Alfred Asterjadhi" w:date="2025-03-31T10:30:00Z">
          <w:r w:rsidR="00D5716C" w:rsidRPr="00820615" w:rsidDel="00E14C6F">
            <w:rPr>
              <w:rFonts w:eastAsia="新細明體"/>
              <w:color w:val="C00000"/>
              <w:szCs w:val="22"/>
              <w:lang w:eastAsia="zh-TW"/>
            </w:rPr>
            <w:delText xml:space="preserve"> </w:delText>
          </w:r>
        </w:del>
      </w:ins>
      <w:ins w:id="513" w:author="Frank Hsu (徐建芳)" w:date="2025-03-31T09:29:00Z">
        <w:del w:id="514" w:author="Alfred Asterjadhi" w:date="2025-03-31T10:30:00Z">
          <w:r w:rsidR="00D5716C" w:rsidRPr="00820615" w:rsidDel="00827FCC">
            <w:rPr>
              <w:rFonts w:eastAsia="新細明體"/>
              <w:color w:val="C00000"/>
              <w:szCs w:val="22"/>
              <w:lang w:eastAsia="zh-TW"/>
            </w:rPr>
            <w:delText xml:space="preserve">(see </w:delText>
          </w:r>
        </w:del>
      </w:ins>
      <w:ins w:id="515" w:author="Frank Hsu (徐建芳)" w:date="2025-03-31T09:30:00Z">
        <w:del w:id="516" w:author="Alfred Asterjadhi" w:date="2025-03-31T10:30:00Z">
          <w:r w:rsidR="00D5716C" w:rsidRPr="00820615" w:rsidDel="00827FCC">
            <w:rPr>
              <w:rFonts w:eastAsia="新細明體"/>
              <w:color w:val="C00000"/>
              <w:szCs w:val="22"/>
              <w:lang w:eastAsia="zh-TW"/>
            </w:rPr>
            <w:delText>9.2.4.6 HT Control fie</w:delText>
          </w:r>
        </w:del>
      </w:ins>
      <w:commentRangeStart w:id="517"/>
      <w:commentRangeStart w:id="518"/>
      <w:ins w:id="519" w:author="Frank Hsu (徐建芳)" w:date="2025-03-19T16:41:00Z">
        <w:r w:rsidR="00AA449E" w:rsidRPr="00820615">
          <w:rPr>
            <w:rFonts w:eastAsia="新細明體" w:hint="eastAsia"/>
            <w:color w:val="C00000"/>
            <w:szCs w:val="22"/>
            <w:lang w:eastAsia="zh-TW"/>
          </w:rPr>
          <w:t>o</w:t>
        </w:r>
        <w:r w:rsidR="00AA449E" w:rsidRPr="00820615">
          <w:rPr>
            <w:rFonts w:eastAsia="新細明體"/>
            <w:color w:val="C00000"/>
            <w:szCs w:val="22"/>
            <w:lang w:eastAsia="zh-TW"/>
          </w:rPr>
          <w:t xml:space="preserve">r </w:t>
        </w:r>
      </w:ins>
      <w:ins w:id="520" w:author="Alfred Asterjadhi" w:date="2025-03-31T10:31:00Z">
        <w:r w:rsidR="00827FCC" w:rsidRPr="00820615">
          <w:rPr>
            <w:rFonts w:eastAsia="新細明體"/>
            <w:color w:val="C00000"/>
            <w:szCs w:val="22"/>
            <w:highlight w:val="cyan"/>
            <w:lang w:eastAsia="zh-TW"/>
            <w:rPrChange w:id="521" w:author="建芳 徐" w:date="2025-04-11T13:21:00Z">
              <w:rPr>
                <w:rFonts w:eastAsia="新細明體"/>
                <w:color w:val="C00000"/>
                <w:szCs w:val="22"/>
                <w:lang w:eastAsia="zh-TW"/>
              </w:rPr>
            </w:rPrChange>
          </w:rPr>
          <w:t xml:space="preserve">in </w:t>
        </w:r>
      </w:ins>
      <w:ins w:id="522" w:author="Frank Hsu (徐建芳)" w:date="2025-03-19T16:41:00Z">
        <w:r w:rsidR="00AA449E" w:rsidRPr="00820615">
          <w:rPr>
            <w:rFonts w:eastAsia="新細明體"/>
            <w:szCs w:val="22"/>
            <w:highlight w:val="cyan"/>
            <w:lang w:val="en-US" w:eastAsia="zh-TW"/>
            <w:rPrChange w:id="523" w:author="建芳 徐" w:date="2025-04-11T13:21:00Z">
              <w:rPr>
                <w:rFonts w:eastAsia="新細明體"/>
                <w:szCs w:val="22"/>
                <w:lang w:val="en-US" w:eastAsia="zh-TW"/>
              </w:rPr>
            </w:rPrChange>
          </w:rPr>
          <w:t>respon</w:t>
        </w:r>
        <w:del w:id="524" w:author="Alfred Asterjadhi" w:date="2025-03-31T10:31:00Z">
          <w:r w:rsidR="00AA449E" w:rsidRPr="00820615" w:rsidDel="00827FCC">
            <w:rPr>
              <w:rFonts w:eastAsia="新細明體"/>
              <w:szCs w:val="22"/>
              <w:highlight w:val="cyan"/>
              <w:lang w:val="en-US" w:eastAsia="zh-TW"/>
              <w:rPrChange w:id="525" w:author="建芳 徐" w:date="2025-04-11T13:21:00Z">
                <w:rPr>
                  <w:rFonts w:eastAsia="新細明體"/>
                  <w:szCs w:val="22"/>
                  <w:lang w:val="en-US" w:eastAsia="zh-TW"/>
                </w:rPr>
              </w:rPrChange>
            </w:rPr>
            <w:delText>d</w:delText>
          </w:r>
        </w:del>
      </w:ins>
      <w:ins w:id="526" w:author="Frank Hsu (徐建芳)" w:date="2025-03-19T16:55:00Z">
        <w:r w:rsidR="00D45F64" w:rsidRPr="00820615">
          <w:rPr>
            <w:rFonts w:eastAsia="新細明體"/>
            <w:szCs w:val="22"/>
            <w:highlight w:val="cyan"/>
            <w:lang w:val="en-US" w:eastAsia="zh-TW"/>
            <w:rPrChange w:id="527" w:author="建芳 徐" w:date="2025-04-11T13:21:00Z">
              <w:rPr>
                <w:rFonts w:eastAsia="新細明體"/>
                <w:szCs w:val="22"/>
                <w:lang w:val="en-US" w:eastAsia="zh-TW"/>
              </w:rPr>
            </w:rPrChange>
          </w:rPr>
          <w:t>s</w:t>
        </w:r>
      </w:ins>
      <w:ins w:id="528" w:author="Alfred Asterjadhi" w:date="2025-03-31T10:31:00Z">
        <w:r w:rsidR="00827FCC" w:rsidRPr="00820615">
          <w:rPr>
            <w:rFonts w:eastAsia="新細明體"/>
            <w:szCs w:val="22"/>
            <w:highlight w:val="cyan"/>
            <w:lang w:val="en-US" w:eastAsia="zh-TW"/>
            <w:rPrChange w:id="529" w:author="建芳 徐" w:date="2025-04-11T13:21:00Z">
              <w:rPr>
                <w:rFonts w:eastAsia="新細明體"/>
                <w:szCs w:val="22"/>
                <w:lang w:val="en-US" w:eastAsia="zh-TW"/>
              </w:rPr>
            </w:rPrChange>
          </w:rPr>
          <w:t>e</w:t>
        </w:r>
      </w:ins>
      <w:ins w:id="530" w:author="Frank Hsu (徐建芳)" w:date="2025-03-19T16:41:00Z">
        <w:r w:rsidR="00AA449E">
          <w:rPr>
            <w:rFonts w:eastAsia="新細明體"/>
            <w:szCs w:val="22"/>
            <w:lang w:val="en-US" w:eastAsia="zh-TW"/>
          </w:rPr>
          <w:t xml:space="preserve"> </w:t>
        </w:r>
      </w:ins>
      <w:ins w:id="531" w:author="Frank Hsu (徐建芳)" w:date="2025-03-19T16:47:00Z">
        <w:r w:rsidR="00E71C24">
          <w:rPr>
            <w:rFonts w:eastAsia="新細明體"/>
            <w:szCs w:val="22"/>
            <w:lang w:val="en-US" w:eastAsia="zh-TW"/>
          </w:rPr>
          <w:t xml:space="preserve">to </w:t>
        </w:r>
      </w:ins>
      <w:ins w:id="532" w:author="Frank Hsu (徐建芳)" w:date="2025-03-19T16:42:00Z">
        <w:r w:rsidR="00AA449E">
          <w:rPr>
            <w:rFonts w:eastAsia="新細明體"/>
            <w:szCs w:val="22"/>
            <w:lang w:val="en-US" w:eastAsia="zh-TW"/>
          </w:rPr>
          <w:t xml:space="preserve">a BSRP </w:t>
        </w:r>
      </w:ins>
      <w:ins w:id="533" w:author="Frank Hsu (徐建芳)" w:date="2025-03-31T09:37:00Z">
        <w:r w:rsidR="00F44070">
          <w:rPr>
            <w:rFonts w:eastAsia="新細明體"/>
            <w:szCs w:val="22"/>
            <w:lang w:val="en-US" w:eastAsia="zh-TW"/>
          </w:rPr>
          <w:t>T</w:t>
        </w:r>
      </w:ins>
      <w:ins w:id="534" w:author="Frank Hsu (徐建芳)" w:date="2025-03-19T16:42:00Z">
        <w:r w:rsidR="00AA449E">
          <w:rPr>
            <w:rFonts w:eastAsia="新細明體"/>
            <w:szCs w:val="22"/>
            <w:lang w:val="en-US" w:eastAsia="zh-TW"/>
          </w:rPr>
          <w:t>rigger frame</w:t>
        </w:r>
      </w:ins>
      <w:ins w:id="535" w:author="Frank Hsu (徐建芳)" w:date="2025-03-19T16:46:00Z">
        <w:r w:rsidR="00AA449E">
          <w:rPr>
            <w:rFonts w:eastAsia="新細明體"/>
            <w:szCs w:val="22"/>
            <w:lang w:val="en-US" w:eastAsia="zh-TW"/>
          </w:rPr>
          <w:t xml:space="preserve"> </w:t>
        </w:r>
      </w:ins>
      <w:ins w:id="536" w:author="Frank Hsu (徐建芳)" w:date="2025-03-19T16:45:00Z">
        <w:r w:rsidR="00AA449E">
          <w:rPr>
            <w:rFonts w:eastAsia="新細明體"/>
            <w:szCs w:val="22"/>
            <w:lang w:val="en-US" w:eastAsia="zh-TW"/>
          </w:rPr>
          <w:lastRenderedPageBreak/>
          <w:t>addressed to the UHR no</w:t>
        </w:r>
      </w:ins>
      <w:ins w:id="537" w:author="Frank Hsu (徐建芳)" w:date="2025-03-19T16:46:00Z">
        <w:r w:rsidR="00AA449E">
          <w:rPr>
            <w:rFonts w:eastAsia="新細明體"/>
            <w:szCs w:val="22"/>
            <w:lang w:val="en-US" w:eastAsia="zh-TW"/>
          </w:rPr>
          <w:t xml:space="preserve">n-AP STA </w:t>
        </w:r>
        <w:r w:rsidR="00E71C24">
          <w:rPr>
            <w:rFonts w:eastAsia="新細明體"/>
            <w:szCs w:val="22"/>
            <w:lang w:val="en-US" w:eastAsia="zh-TW"/>
          </w:rPr>
          <w:t xml:space="preserve">with </w:t>
        </w:r>
      </w:ins>
      <w:ins w:id="538" w:author="Frank Hsu (徐建芳)" w:date="2025-03-19T16:48:00Z">
        <w:r w:rsidR="00E71C24">
          <w:rPr>
            <w:rFonts w:eastAsia="新細明體"/>
            <w:szCs w:val="22"/>
            <w:lang w:val="en-US" w:eastAsia="zh-TW"/>
          </w:rPr>
          <w:t>one or more</w:t>
        </w:r>
      </w:ins>
      <w:ins w:id="539" w:author="Frank Hsu (徐建芳)" w:date="2025-03-19T16:46:00Z">
        <w:r w:rsidR="00E71C24">
          <w:rPr>
            <w:rFonts w:eastAsia="新細明體"/>
            <w:szCs w:val="22"/>
            <w:lang w:val="en-US" w:eastAsia="zh-TW"/>
          </w:rPr>
          <w:t xml:space="preserve"> </w:t>
        </w:r>
      </w:ins>
      <w:ins w:id="540" w:author="Frank Hsu (徐建芳)" w:date="2025-03-19T16:47:00Z">
        <w:r w:rsidR="00E71C24">
          <w:rPr>
            <w:rFonts w:eastAsia="新細明體"/>
            <w:szCs w:val="22"/>
            <w:lang w:val="en-US" w:eastAsia="zh-TW"/>
          </w:rPr>
          <w:t xml:space="preserve">QoS </w:t>
        </w:r>
      </w:ins>
      <w:ins w:id="541" w:author="Frank Hsu (徐建芳)" w:date="2025-03-27T10:14:00Z">
        <w:r w:rsidR="000D556D">
          <w:rPr>
            <w:rFonts w:eastAsia="新細明體"/>
            <w:szCs w:val="22"/>
            <w:lang w:val="en-US" w:eastAsia="zh-TW"/>
          </w:rPr>
          <w:t xml:space="preserve">Null </w:t>
        </w:r>
      </w:ins>
      <w:ins w:id="542" w:author="Frank Hsu (徐建芳)" w:date="2025-03-19T16:47:00Z">
        <w:r w:rsidR="00E71C24">
          <w:rPr>
            <w:rFonts w:eastAsia="新細明體"/>
            <w:szCs w:val="22"/>
            <w:lang w:val="en-US" w:eastAsia="zh-TW"/>
          </w:rPr>
          <w:t>frame</w:t>
        </w:r>
      </w:ins>
      <w:ins w:id="543" w:author="Frank Hsu (徐建芳)" w:date="2025-03-19T16:48:00Z">
        <w:r w:rsidR="00E71C24">
          <w:rPr>
            <w:rFonts w:eastAsia="新細明體"/>
            <w:szCs w:val="22"/>
            <w:lang w:val="en-US" w:eastAsia="zh-TW"/>
          </w:rPr>
          <w:t xml:space="preserve">s carrying the EBSR Control field </w:t>
        </w:r>
      </w:ins>
      <w:ins w:id="544" w:author="Frank Hsu (徐建芳)" w:date="2025-03-19T16:47:00Z">
        <w:r w:rsidR="00E71C24">
          <w:rPr>
            <w:rFonts w:eastAsia="新細明體"/>
            <w:szCs w:val="22"/>
            <w:lang w:val="en-US" w:eastAsia="zh-TW"/>
          </w:rPr>
          <w:t xml:space="preserve"> </w:t>
        </w:r>
      </w:ins>
      <w:ins w:id="545" w:author="Frank Hsu (徐建芳)" w:date="2025-03-19T16:46:00Z">
        <w:r w:rsidR="00AA449E">
          <w:rPr>
            <w:rFonts w:eastAsia="新細明體"/>
            <w:szCs w:val="22"/>
            <w:lang w:val="en-US" w:eastAsia="zh-TW"/>
          </w:rPr>
          <w:t xml:space="preserve">(solicited EBSR) </w:t>
        </w:r>
      </w:ins>
      <w:ins w:id="546" w:author="Alfred Asterjadhi" w:date="2025-03-31T10:31:00Z">
        <w:r w:rsidR="00827FCC" w:rsidRPr="00820615">
          <w:rPr>
            <w:rFonts w:eastAsia="新細明體"/>
            <w:szCs w:val="22"/>
            <w:highlight w:val="cyan"/>
            <w:lang w:val="en-US" w:eastAsia="zh-TW"/>
            <w:rPrChange w:id="547" w:author="建芳 徐" w:date="2025-04-11T13:22:00Z">
              <w:rPr>
                <w:rFonts w:eastAsia="新細明體"/>
                <w:szCs w:val="22"/>
                <w:lang w:val="en-US" w:eastAsia="zh-TW"/>
              </w:rPr>
            </w:rPrChange>
          </w:rPr>
          <w:t xml:space="preserve">as defined in </w:t>
        </w:r>
      </w:ins>
      <w:ins w:id="548" w:author="Alfred Asterjadhi" w:date="2025-03-31T10:36:00Z">
        <w:r w:rsidR="009C7F61" w:rsidRPr="00820615">
          <w:rPr>
            <w:rFonts w:eastAsia="新細明體"/>
            <w:szCs w:val="22"/>
            <w:highlight w:val="cyan"/>
            <w:lang w:val="en-US" w:eastAsia="zh-TW"/>
            <w:rPrChange w:id="549" w:author="建芳 徐" w:date="2025-04-11T13:22:00Z">
              <w:rPr>
                <w:rFonts w:eastAsia="新細明體"/>
                <w:szCs w:val="22"/>
                <w:highlight w:val="green"/>
                <w:lang w:val="en-US" w:eastAsia="zh-TW"/>
              </w:rPr>
            </w:rPrChange>
          </w:rPr>
          <w:t>10.</w:t>
        </w:r>
      </w:ins>
      <w:ins w:id="550" w:author="Frank Hsu (徐建芳)" w:date="2025-04-01T14:32:00Z">
        <w:r w:rsidR="00B03D40" w:rsidRPr="00820615">
          <w:rPr>
            <w:rFonts w:eastAsia="新細明體"/>
            <w:szCs w:val="22"/>
            <w:highlight w:val="cyan"/>
            <w:lang w:val="en-US" w:eastAsia="zh-TW"/>
            <w:rPrChange w:id="551" w:author="建芳 徐" w:date="2025-04-11T13:22:00Z">
              <w:rPr>
                <w:rFonts w:eastAsia="新細明體"/>
                <w:szCs w:val="22"/>
                <w:highlight w:val="green"/>
                <w:lang w:val="en-US" w:eastAsia="zh-TW"/>
              </w:rPr>
            </w:rPrChange>
          </w:rPr>
          <w:t>8</w:t>
        </w:r>
      </w:ins>
      <w:ins w:id="552" w:author="Frank Hsu (徐建芳)" w:date="2025-04-01T14:33:00Z">
        <w:r w:rsidR="00B03D40" w:rsidRPr="00820615">
          <w:rPr>
            <w:rFonts w:eastAsia="新細明體"/>
            <w:szCs w:val="22"/>
            <w:highlight w:val="cyan"/>
            <w:lang w:val="en-US" w:eastAsia="zh-TW"/>
            <w:rPrChange w:id="553" w:author="建芳 徐" w:date="2025-04-11T13:22:00Z">
              <w:rPr>
                <w:rFonts w:eastAsia="新細明體"/>
                <w:szCs w:val="22"/>
                <w:highlight w:val="green"/>
                <w:lang w:val="en-US" w:eastAsia="zh-TW"/>
              </w:rPr>
            </w:rPrChange>
          </w:rPr>
          <w:t xml:space="preserve"> </w:t>
        </w:r>
      </w:ins>
      <w:ins w:id="554" w:author="Frank Hsu (徐建芳)" w:date="2025-04-01T14:32:00Z">
        <w:r w:rsidR="00B03D40" w:rsidRPr="00820615">
          <w:rPr>
            <w:rFonts w:eastAsia="新細明體"/>
            <w:szCs w:val="22"/>
            <w:highlight w:val="cyan"/>
            <w:lang w:val="en-US" w:eastAsia="zh-TW"/>
            <w:rPrChange w:id="555" w:author="建芳 徐" w:date="2025-04-11T13:22:00Z">
              <w:rPr>
                <w:rFonts w:eastAsia="新細明體"/>
                <w:szCs w:val="22"/>
                <w:highlight w:val="green"/>
                <w:lang w:val="en-US" w:eastAsia="zh-TW"/>
              </w:rPr>
            </w:rPrChange>
          </w:rPr>
          <w:t>(</w:t>
        </w:r>
        <w:r w:rsidR="00B03D40" w:rsidRPr="00820615">
          <w:rPr>
            <w:rFonts w:eastAsia="新細明體"/>
            <w:szCs w:val="22"/>
            <w:highlight w:val="cyan"/>
            <w:lang w:val="en-US" w:eastAsia="zh-TW"/>
            <w:rPrChange w:id="556" w:author="建芳 徐" w:date="2025-04-11T13:22:00Z">
              <w:rPr>
                <w:rFonts w:eastAsia="新細明體"/>
                <w:szCs w:val="22"/>
                <w:lang w:val="en-US" w:eastAsia="zh-TW"/>
              </w:rPr>
            </w:rPrChange>
          </w:rPr>
          <w:t>HT Control field operation</w:t>
        </w:r>
        <w:r w:rsidR="00B03D40" w:rsidRPr="00820615">
          <w:rPr>
            <w:rFonts w:eastAsia="新細明體"/>
            <w:szCs w:val="22"/>
            <w:highlight w:val="cyan"/>
            <w:lang w:val="en-US" w:eastAsia="zh-TW"/>
            <w:rPrChange w:id="557" w:author="建芳 徐" w:date="2025-04-11T13:22:00Z">
              <w:rPr>
                <w:rFonts w:eastAsia="新細明體"/>
                <w:szCs w:val="22"/>
                <w:highlight w:val="green"/>
                <w:lang w:val="en-US" w:eastAsia="zh-TW"/>
              </w:rPr>
            </w:rPrChange>
          </w:rPr>
          <w:t>)</w:t>
        </w:r>
      </w:ins>
      <w:commentRangeEnd w:id="517"/>
      <w:r w:rsidR="00C324CD" w:rsidRPr="00820615">
        <w:rPr>
          <w:rStyle w:val="aa"/>
          <w:rFonts w:ascii="Calibri" w:hAnsi="Calibri"/>
          <w:highlight w:val="cyan"/>
          <w:rPrChange w:id="558" w:author="建芳 徐" w:date="2025-04-11T13:22:00Z">
            <w:rPr>
              <w:rStyle w:val="aa"/>
              <w:rFonts w:ascii="Calibri" w:hAnsi="Calibri"/>
            </w:rPr>
          </w:rPrChange>
        </w:rPr>
        <w:commentReference w:id="517"/>
      </w:r>
      <w:commentRangeEnd w:id="518"/>
      <w:r w:rsidR="004E3224" w:rsidRPr="00820615">
        <w:rPr>
          <w:rStyle w:val="aa"/>
          <w:rFonts w:ascii="Calibri" w:hAnsi="Calibri"/>
          <w:highlight w:val="cyan"/>
          <w:rPrChange w:id="559" w:author="建芳 徐" w:date="2025-04-11T13:22:00Z">
            <w:rPr>
              <w:rStyle w:val="aa"/>
              <w:rFonts w:ascii="Calibri" w:hAnsi="Calibri"/>
            </w:rPr>
          </w:rPrChange>
        </w:rPr>
        <w:commentReference w:id="518"/>
      </w:r>
      <w:ins w:id="560" w:author="Alfred Asterjadhi" w:date="2025-03-31T10:36:00Z">
        <w:r w:rsidR="009C7F61" w:rsidRPr="00820615">
          <w:rPr>
            <w:rFonts w:eastAsia="新細明體"/>
            <w:szCs w:val="22"/>
            <w:highlight w:val="cyan"/>
            <w:lang w:val="en-US" w:eastAsia="zh-TW"/>
            <w:rPrChange w:id="561" w:author="建芳 徐" w:date="2025-04-11T13:22:00Z">
              <w:rPr>
                <w:rFonts w:eastAsia="新細明體"/>
                <w:szCs w:val="22"/>
                <w:highlight w:val="green"/>
                <w:lang w:val="en-US" w:eastAsia="zh-TW"/>
              </w:rPr>
            </w:rPrChange>
          </w:rPr>
          <w:t xml:space="preserve">, </w:t>
        </w:r>
      </w:ins>
      <w:ins w:id="562" w:author="Alfred Asterjadhi" w:date="2025-03-31T10:31:00Z">
        <w:r w:rsidR="00BD019D" w:rsidRPr="00820615">
          <w:rPr>
            <w:rFonts w:eastAsia="新細明體"/>
            <w:szCs w:val="22"/>
            <w:highlight w:val="cyan"/>
            <w:lang w:val="en-US" w:eastAsia="zh-TW"/>
            <w:rPrChange w:id="563" w:author="建芳 徐" w:date="2025-04-11T13:22:00Z">
              <w:rPr>
                <w:rFonts w:eastAsia="新細明體"/>
                <w:szCs w:val="22"/>
                <w:lang w:val="en-US" w:eastAsia="zh-TW"/>
              </w:rPr>
            </w:rPrChange>
          </w:rPr>
          <w:t>26.5.5</w:t>
        </w:r>
      </w:ins>
      <w:ins w:id="564" w:author="Frank Hsu (徐建芳)" w:date="2025-04-01T14:33:00Z">
        <w:r w:rsidR="00B03D40" w:rsidRPr="00820615">
          <w:rPr>
            <w:rFonts w:eastAsia="新細明體"/>
            <w:szCs w:val="22"/>
            <w:highlight w:val="cyan"/>
            <w:lang w:val="en-US" w:eastAsia="zh-TW"/>
            <w:rPrChange w:id="565" w:author="建芳 徐" w:date="2025-04-11T13:22:00Z">
              <w:rPr>
                <w:rFonts w:eastAsia="新細明體"/>
                <w:szCs w:val="22"/>
                <w:highlight w:val="green"/>
                <w:lang w:val="en-US" w:eastAsia="zh-TW"/>
              </w:rPr>
            </w:rPrChange>
          </w:rPr>
          <w:t xml:space="preserve"> </w:t>
        </w:r>
      </w:ins>
      <w:ins w:id="566" w:author="Frank Hsu (徐建芳)" w:date="2025-04-01T14:32:00Z">
        <w:r w:rsidR="00B03D40" w:rsidRPr="00820615">
          <w:rPr>
            <w:rFonts w:eastAsia="新細明體"/>
            <w:szCs w:val="22"/>
            <w:highlight w:val="cyan"/>
            <w:lang w:val="en-US" w:eastAsia="zh-TW"/>
            <w:rPrChange w:id="567" w:author="建芳 徐" w:date="2025-04-11T13:22:00Z">
              <w:rPr>
                <w:rFonts w:eastAsia="新細明體"/>
                <w:szCs w:val="22"/>
                <w:highlight w:val="green"/>
                <w:lang w:val="en-US" w:eastAsia="zh-TW"/>
              </w:rPr>
            </w:rPrChange>
          </w:rPr>
          <w:t>(</w:t>
        </w:r>
        <w:r w:rsidR="00B03D40" w:rsidRPr="00820615">
          <w:rPr>
            <w:rFonts w:eastAsia="新細明體"/>
            <w:szCs w:val="22"/>
            <w:highlight w:val="cyan"/>
            <w:lang w:val="en-US" w:eastAsia="zh-TW"/>
            <w:rPrChange w:id="568" w:author="建芳 徐" w:date="2025-04-11T13:22:00Z">
              <w:rPr>
                <w:rFonts w:eastAsia="新細明體"/>
                <w:szCs w:val="22"/>
                <w:lang w:val="en-US" w:eastAsia="zh-TW"/>
              </w:rPr>
            </w:rPrChange>
          </w:rPr>
          <w:t>Buffer status report operation)</w:t>
        </w:r>
      </w:ins>
      <w:ins w:id="569" w:author="Frank Hsu (徐建芳)" w:date="2025-04-01T14:33:00Z">
        <w:r w:rsidR="00B03D40" w:rsidRPr="00820615" w:rsidDel="00B03D40">
          <w:rPr>
            <w:rFonts w:eastAsia="新細明體"/>
            <w:szCs w:val="22"/>
            <w:highlight w:val="cyan"/>
            <w:lang w:val="en-US" w:eastAsia="zh-TW"/>
            <w:rPrChange w:id="570" w:author="建芳 徐" w:date="2025-04-11T13:22:00Z">
              <w:rPr>
                <w:rFonts w:eastAsia="新細明體"/>
                <w:szCs w:val="22"/>
                <w:highlight w:val="green"/>
                <w:lang w:val="en-US" w:eastAsia="zh-TW"/>
              </w:rPr>
            </w:rPrChange>
          </w:rPr>
          <w:t xml:space="preserve"> </w:t>
        </w:r>
      </w:ins>
      <w:commentRangeStart w:id="571"/>
      <w:ins w:id="572" w:author="Alfred Asterjadhi" w:date="2025-03-31T10:31:00Z">
        <w:del w:id="573" w:author="Frank Hsu (徐建芳)" w:date="2025-04-01T14:33:00Z">
          <w:r w:rsidR="00BD019D" w:rsidRPr="00820615" w:rsidDel="00B03D40">
            <w:rPr>
              <w:rFonts w:eastAsia="新細明體"/>
              <w:szCs w:val="22"/>
              <w:highlight w:val="cyan"/>
              <w:lang w:val="en-US" w:eastAsia="zh-TW"/>
              <w:rPrChange w:id="574" w:author="建芳 徐" w:date="2025-04-11T13:22:00Z">
                <w:rPr>
                  <w:rFonts w:eastAsia="新細明體"/>
                  <w:szCs w:val="22"/>
                  <w:lang w:val="en-US" w:eastAsia="zh-TW"/>
                </w:rPr>
              </w:rPrChange>
            </w:rPr>
            <w:delText>.</w:delText>
          </w:r>
        </w:del>
      </w:ins>
      <w:commentRangeEnd w:id="571"/>
      <w:r w:rsidR="002762C5" w:rsidRPr="00820615">
        <w:rPr>
          <w:rStyle w:val="aa"/>
          <w:rFonts w:ascii="Calibri" w:hAnsi="Calibri"/>
          <w:highlight w:val="cyan"/>
          <w:rPrChange w:id="575" w:author="建芳 徐" w:date="2025-04-11T13:22:00Z">
            <w:rPr>
              <w:rStyle w:val="aa"/>
              <w:rFonts w:ascii="Calibri" w:hAnsi="Calibri"/>
            </w:rPr>
          </w:rPrChange>
        </w:rPr>
        <w:commentReference w:id="571"/>
      </w:r>
      <w:ins w:id="576" w:author="Alfred Asterjadhi" w:date="2025-03-31T10:31:00Z">
        <w:del w:id="577" w:author="Frank Hsu (徐建芳)" w:date="2025-04-01T14:33:00Z">
          <w:r w:rsidR="00BD019D" w:rsidRPr="00820615" w:rsidDel="00B03D40">
            <w:rPr>
              <w:rFonts w:eastAsia="新細明體"/>
              <w:szCs w:val="22"/>
              <w:highlight w:val="cyan"/>
              <w:lang w:val="en-US" w:eastAsia="zh-TW"/>
              <w:rPrChange w:id="578" w:author="建芳 徐" w:date="2025-04-11T13:22:00Z">
                <w:rPr>
                  <w:rFonts w:eastAsia="新細明體"/>
                  <w:szCs w:val="22"/>
                  <w:lang w:val="en-US" w:eastAsia="zh-TW"/>
                </w:rPr>
              </w:rPrChange>
            </w:rPr>
            <w:delText xml:space="preserve"> </w:delText>
          </w:r>
        </w:del>
        <w:r w:rsidR="00BD019D" w:rsidRPr="00820615">
          <w:rPr>
            <w:rFonts w:eastAsia="新細明體"/>
            <w:szCs w:val="22"/>
            <w:highlight w:val="cyan"/>
            <w:lang w:val="en-US" w:eastAsia="zh-TW"/>
            <w:rPrChange w:id="579" w:author="建芳 徐" w:date="2025-04-11T13:22:00Z">
              <w:rPr>
                <w:rFonts w:eastAsia="新細明體"/>
                <w:szCs w:val="22"/>
                <w:lang w:val="en-US" w:eastAsia="zh-TW"/>
              </w:rPr>
            </w:rPrChange>
          </w:rPr>
          <w:t>and</w:t>
        </w:r>
        <w:r w:rsidR="00BD019D">
          <w:rPr>
            <w:rFonts w:eastAsia="新細明體"/>
            <w:szCs w:val="22"/>
            <w:lang w:val="en-US" w:eastAsia="zh-TW"/>
          </w:rPr>
          <w:t xml:space="preserve"> </w:t>
        </w:r>
      </w:ins>
      <w:commentRangeStart w:id="580"/>
      <w:ins w:id="581" w:author="Frank Hsu (徐建芳)" w:date="2025-02-10T13:41:00Z">
        <w:r w:rsidR="00713C5E">
          <w:rPr>
            <w:rFonts w:eastAsia="新細明體"/>
            <w:color w:val="C00000"/>
            <w:szCs w:val="22"/>
            <w:lang w:eastAsia="zh-TW"/>
          </w:rPr>
          <w:t>as defined</w:t>
        </w:r>
      </w:ins>
      <w:commentRangeEnd w:id="580"/>
      <w:r w:rsidR="002762C5">
        <w:rPr>
          <w:rStyle w:val="aa"/>
          <w:rFonts w:ascii="Calibri" w:hAnsi="Calibri"/>
        </w:rPr>
        <w:commentReference w:id="580"/>
      </w:r>
      <w:ins w:id="582" w:author="Frank Hsu (徐建芳)" w:date="2025-02-10T13:41:00Z">
        <w:r w:rsidR="00713C5E">
          <w:rPr>
            <w:rFonts w:eastAsia="新細明體"/>
            <w:color w:val="C00000"/>
            <w:szCs w:val="22"/>
            <w:lang w:eastAsia="zh-TW"/>
          </w:rPr>
          <w:t xml:space="preserve"> below.</w:t>
        </w:r>
      </w:ins>
    </w:p>
    <w:p w14:paraId="44A9D73D" w14:textId="77777777" w:rsidR="00713C5E" w:rsidRPr="003D3189" w:rsidRDefault="00713C5E" w:rsidP="00713C5E">
      <w:pPr>
        <w:jc w:val="both"/>
        <w:rPr>
          <w:ins w:id="583" w:author="Frank Hsu (徐建芳)" w:date="2025-02-10T13:41:00Z"/>
          <w:rFonts w:eastAsia="新細明體"/>
          <w:color w:val="C00000"/>
          <w:szCs w:val="22"/>
          <w:lang w:eastAsia="zh-TW"/>
        </w:rPr>
      </w:pPr>
      <w:bookmarkStart w:id="584" w:name="OLE_LINK60"/>
    </w:p>
    <w:p w14:paraId="42B320CB" w14:textId="22D19872" w:rsidR="00713C5E" w:rsidRDefault="00713C5E" w:rsidP="00713C5E">
      <w:pPr>
        <w:ind w:leftChars="100" w:left="220"/>
        <w:jc w:val="both"/>
        <w:rPr>
          <w:ins w:id="585" w:author="Frank Hsu (徐建芳)" w:date="2025-02-10T13:41:00Z"/>
          <w:rFonts w:eastAsia="新細明體"/>
          <w:color w:val="C00000"/>
          <w:szCs w:val="22"/>
          <w:lang w:eastAsia="zh-TW"/>
        </w:rPr>
      </w:pPr>
      <w:proofErr w:type="gramStart"/>
      <w:ins w:id="586" w:author="Frank Hsu (徐建芳)" w:date="2025-02-10T13:41:00Z">
        <w:r>
          <w:rPr>
            <w:rFonts w:eastAsia="新細明體" w:hint="eastAsia"/>
            <w:color w:val="C00000"/>
            <w:szCs w:val="22"/>
            <w:lang w:eastAsia="zh-TW"/>
          </w:rPr>
          <w:t>•</w:t>
        </w:r>
        <w:bookmarkStart w:id="587" w:name="OLE_LINK59"/>
        <w:bookmarkEnd w:id="584"/>
        <w:proofErr w:type="gramEnd"/>
        <w:r>
          <w:rPr>
            <w:rFonts w:eastAsia="新細明體"/>
            <w:color w:val="C00000"/>
            <w:szCs w:val="22"/>
            <w:lang w:eastAsia="zh-TW"/>
          </w:rPr>
          <w:t xml:space="preserve">For </w:t>
        </w:r>
      </w:ins>
      <w:ins w:id="588" w:author="Frank Hsu (徐建芳)" w:date="2025-03-26T08:58:00Z">
        <w:r w:rsidR="0052248C">
          <w:rPr>
            <w:rFonts w:eastAsia="新細明體"/>
            <w:color w:val="C00000"/>
            <w:szCs w:val="22"/>
            <w:lang w:eastAsia="zh-TW"/>
          </w:rPr>
          <w:t>the</w:t>
        </w:r>
      </w:ins>
      <w:ins w:id="589" w:author="Frank Hsu (徐建芳)" w:date="2025-02-10T13:41:00Z">
        <w:r>
          <w:rPr>
            <w:rFonts w:eastAsia="新細明體"/>
            <w:color w:val="C00000"/>
            <w:szCs w:val="22"/>
            <w:lang w:eastAsia="zh-TW"/>
          </w:rPr>
          <w:t xml:space="preserve"> TID indicated in the TID field of the EBSR Control field, the UHR non-AP STA shall indicate the </w:t>
        </w:r>
      </w:ins>
      <w:ins w:id="590" w:author="Alfred Asterjadhi" w:date="2025-03-31T10:31:00Z">
        <w:del w:id="591" w:author="建芳 徐" w:date="2025-04-11T13:22:00Z">
          <w:r w:rsidR="00BD019D" w:rsidRPr="00CF5298" w:rsidDel="00820615">
            <w:rPr>
              <w:rFonts w:eastAsia="新細明體"/>
              <w:strike/>
              <w:color w:val="C00000"/>
              <w:szCs w:val="22"/>
              <w:highlight w:val="green"/>
              <w:lang w:eastAsia="zh-TW"/>
              <w:rPrChange w:id="592" w:author="Frank Hsu (徐建芳)" w:date="2025-04-01T14:59:00Z">
                <w:rPr>
                  <w:rFonts w:eastAsia="新細明體"/>
                  <w:color w:val="C00000"/>
                  <w:szCs w:val="22"/>
                  <w:lang w:eastAsia="zh-TW"/>
                </w:rPr>
              </w:rPrChange>
            </w:rPr>
            <w:delText>expanded</w:delText>
          </w:r>
          <w:r w:rsidR="00BD019D" w:rsidDel="00820615">
            <w:rPr>
              <w:rFonts w:eastAsia="新細明體"/>
              <w:color w:val="C00000"/>
              <w:szCs w:val="22"/>
              <w:lang w:eastAsia="zh-TW"/>
            </w:rPr>
            <w:delText xml:space="preserve"> </w:delText>
          </w:r>
        </w:del>
      </w:ins>
      <w:ins w:id="593" w:author="Frank Hsu (徐建芳)" w:date="2025-02-10T13:41:00Z">
        <w:r>
          <w:rPr>
            <w:rFonts w:eastAsia="新細明體"/>
            <w:color w:val="C00000"/>
            <w:szCs w:val="22"/>
            <w:lang w:eastAsia="zh-TW"/>
          </w:rPr>
          <w:t xml:space="preserve">queue size in the </w:t>
        </w:r>
        <w:r w:rsidRPr="00486C86">
          <w:rPr>
            <w:rFonts w:eastAsia="新細明體"/>
            <w:color w:val="C00000"/>
            <w:szCs w:val="22"/>
            <w:highlight w:val="cyan"/>
            <w:lang w:eastAsia="zh-TW"/>
            <w:rPrChange w:id="594" w:author="Frank Hsu (徐建芳)" w:date="2025-04-01T14:07:00Z">
              <w:rPr>
                <w:rFonts w:eastAsia="新細明體"/>
                <w:color w:val="C00000"/>
                <w:szCs w:val="22"/>
                <w:lang w:eastAsia="zh-TW"/>
              </w:rPr>
            </w:rPrChange>
          </w:rPr>
          <w:t xml:space="preserve">Queue Size </w:t>
        </w:r>
      </w:ins>
      <w:ins w:id="595" w:author="Frank Hsu (徐建芳)" w:date="2025-04-01T14:07:00Z">
        <w:r w:rsidR="00486C86" w:rsidRPr="00486C86">
          <w:rPr>
            <w:rFonts w:eastAsia="新細明體"/>
            <w:color w:val="C00000"/>
            <w:szCs w:val="22"/>
            <w:highlight w:val="cyan"/>
            <w:lang w:eastAsia="zh-TW"/>
            <w:rPrChange w:id="596" w:author="Frank Hsu (徐建芳)" w:date="2025-04-01T14:07:00Z">
              <w:rPr>
                <w:rFonts w:eastAsia="新細明體"/>
                <w:color w:val="C00000"/>
                <w:szCs w:val="22"/>
                <w:lang w:eastAsia="zh-TW"/>
              </w:rPr>
            </w:rPrChange>
          </w:rPr>
          <w:t>Indicator</w:t>
        </w:r>
        <w:r w:rsidR="00486C86">
          <w:rPr>
            <w:rFonts w:eastAsia="新細明體"/>
            <w:color w:val="C00000"/>
            <w:szCs w:val="22"/>
            <w:lang w:eastAsia="zh-TW"/>
          </w:rPr>
          <w:t xml:space="preserve"> </w:t>
        </w:r>
      </w:ins>
      <w:ins w:id="597" w:author="Frank Hsu (徐建芳)" w:date="2025-02-10T13:41:00Z">
        <w:r>
          <w:rPr>
            <w:rFonts w:eastAsia="新細明體"/>
            <w:color w:val="C00000"/>
            <w:szCs w:val="22"/>
            <w:lang w:eastAsia="zh-TW"/>
          </w:rPr>
          <w:t>field of the EBSR Control field</w:t>
        </w:r>
        <w:commentRangeStart w:id="598"/>
        <w:commentRangeStart w:id="599"/>
        <w:r>
          <w:rPr>
            <w:rFonts w:eastAsia="新細明體"/>
            <w:color w:val="C00000"/>
            <w:szCs w:val="22"/>
            <w:lang w:eastAsia="zh-TW"/>
          </w:rPr>
          <w:t xml:space="preserve">; </w:t>
        </w:r>
      </w:ins>
      <w:ins w:id="600" w:author="Frank Hsu (徐建芳)" w:date="2025-03-31T09:32:00Z">
        <w:r w:rsidR="00D5716C">
          <w:rPr>
            <w:rFonts w:eastAsia="新細明體"/>
            <w:color w:val="C00000"/>
            <w:szCs w:val="22"/>
            <w:lang w:eastAsia="zh-TW"/>
          </w:rPr>
          <w:t xml:space="preserve">if </w:t>
        </w:r>
      </w:ins>
      <w:ins w:id="601" w:author="Frank Hsu (徐建芳)" w:date="2025-02-10T13:41:00Z">
        <w:r>
          <w:rPr>
            <w:rFonts w:eastAsia="新細明體"/>
            <w:color w:val="C00000"/>
            <w:szCs w:val="22"/>
            <w:lang w:eastAsia="zh-TW"/>
          </w:rPr>
          <w:t xml:space="preserve">the non-AP STA </w:t>
        </w:r>
      </w:ins>
      <w:ins w:id="602" w:author="Frank Hsu (徐建芳)" w:date="2025-03-31T09:32:00Z">
        <w:r w:rsidR="00D5716C">
          <w:rPr>
            <w:rFonts w:eastAsia="新細明體"/>
            <w:color w:val="C00000"/>
            <w:szCs w:val="22"/>
            <w:lang w:eastAsia="zh-TW"/>
          </w:rPr>
          <w:t xml:space="preserve">intends to </w:t>
        </w:r>
      </w:ins>
      <w:ins w:id="603" w:author="Frank Hsu (徐建芳)" w:date="2025-03-31T09:33:00Z">
        <w:r w:rsidR="00D5716C">
          <w:rPr>
            <w:rFonts w:eastAsia="新細明體"/>
            <w:color w:val="C00000"/>
            <w:szCs w:val="22"/>
            <w:lang w:eastAsia="zh-TW"/>
          </w:rPr>
          <w:t>indicate a queue size</w:t>
        </w:r>
        <w:r w:rsidR="00D5716C">
          <w:t xml:space="preserve"> </w:t>
        </w:r>
        <w:r w:rsidR="00D5716C">
          <w:rPr>
            <w:rFonts w:eastAsia="新細明體"/>
            <w:color w:val="C00000"/>
            <w:szCs w:val="22"/>
            <w:lang w:eastAsia="zh-TW"/>
          </w:rPr>
          <w:t xml:space="preserve">greater than 35 570 688 octets for that TID, </w:t>
        </w:r>
      </w:ins>
      <w:ins w:id="604" w:author="Alfred Asterjadhi" w:date="2025-03-31T10:32:00Z">
        <w:r w:rsidR="00CC0672" w:rsidRPr="00820615">
          <w:rPr>
            <w:rFonts w:eastAsia="新細明體"/>
            <w:color w:val="C00000"/>
            <w:szCs w:val="22"/>
            <w:highlight w:val="cyan"/>
            <w:lang w:eastAsia="zh-TW"/>
            <w:rPrChange w:id="605" w:author="建芳 徐" w:date="2025-04-11T13:23:00Z">
              <w:rPr>
                <w:rFonts w:eastAsia="新細明體"/>
                <w:color w:val="C00000"/>
                <w:szCs w:val="22"/>
                <w:lang w:eastAsia="zh-TW"/>
              </w:rPr>
            </w:rPrChange>
          </w:rPr>
          <w:t>then the non-AP STA</w:t>
        </w:r>
        <w:r w:rsidR="00CC0672" w:rsidRPr="00820615">
          <w:rPr>
            <w:rFonts w:eastAsia="新細明體"/>
            <w:color w:val="C00000"/>
            <w:szCs w:val="22"/>
            <w:lang w:eastAsia="zh-TW"/>
          </w:rPr>
          <w:t xml:space="preserve"> </w:t>
        </w:r>
      </w:ins>
      <w:ins w:id="606" w:author="Frank Hsu (徐建芳)" w:date="2025-03-31T09:33:00Z">
        <w:del w:id="607" w:author="Alfred Asterjadhi" w:date="2025-03-31T10:32:00Z">
          <w:r w:rsidR="00D5716C" w:rsidRPr="00CC0672" w:rsidDel="00CC0672">
            <w:rPr>
              <w:rFonts w:eastAsia="新細明體"/>
              <w:color w:val="C00000"/>
              <w:szCs w:val="22"/>
              <w:highlight w:val="green"/>
              <w:lang w:eastAsia="zh-TW"/>
              <w:rPrChange w:id="608" w:author="Alfred Asterjadhi" w:date="2025-03-31T10:32:00Z">
                <w:rPr>
                  <w:rFonts w:eastAsia="新細明體"/>
                  <w:color w:val="C00000"/>
                  <w:szCs w:val="22"/>
                  <w:lang w:eastAsia="zh-TW"/>
                </w:rPr>
              </w:rPrChange>
            </w:rPr>
            <w:delText>it</w:delText>
          </w:r>
          <w:r w:rsidR="00D5716C" w:rsidDel="00CC0672">
            <w:rPr>
              <w:rFonts w:eastAsia="新細明體"/>
              <w:color w:val="C00000"/>
              <w:szCs w:val="22"/>
              <w:lang w:eastAsia="zh-TW"/>
            </w:rPr>
            <w:delText xml:space="preserve"> </w:delText>
          </w:r>
        </w:del>
      </w:ins>
      <w:ins w:id="609" w:author="Frank Hsu (徐建芳)" w:date="2025-03-31T09:32:00Z">
        <w:r w:rsidR="00D5716C">
          <w:rPr>
            <w:rFonts w:eastAsia="新細明體"/>
            <w:color w:val="C00000"/>
            <w:szCs w:val="22"/>
            <w:lang w:eastAsia="zh-TW"/>
          </w:rPr>
          <w:t>shall</w:t>
        </w:r>
      </w:ins>
      <w:ins w:id="610" w:author="Frank Hsu (徐建芳)" w:date="2025-02-10T13:41:00Z">
        <w:r>
          <w:rPr>
            <w:rFonts w:eastAsia="新細明體"/>
            <w:color w:val="C00000"/>
            <w:szCs w:val="22"/>
            <w:lang w:eastAsia="zh-TW"/>
          </w:rPr>
          <w:t xml:space="preserve"> set </w:t>
        </w:r>
      </w:ins>
      <w:ins w:id="611" w:author="Frank Hsu (徐建芳)" w:date="2025-03-31T15:04:00Z">
        <w:r w:rsidR="001D6855">
          <w:rPr>
            <w:rFonts w:eastAsia="新細明體"/>
            <w:color w:val="C00000"/>
            <w:szCs w:val="22"/>
            <w:lang w:eastAsia="zh-TW"/>
          </w:rPr>
          <w:t xml:space="preserve">the value of </w:t>
        </w:r>
      </w:ins>
      <w:ins w:id="612" w:author="Frank Hsu (徐建芳)" w:date="2025-02-10T13:41:00Z">
        <w:r>
          <w:rPr>
            <w:rFonts w:eastAsia="新細明體"/>
            <w:color w:val="C00000"/>
            <w:szCs w:val="22"/>
            <w:lang w:eastAsia="zh-TW"/>
          </w:rPr>
          <w:t xml:space="preserve">the </w:t>
        </w:r>
        <w:r w:rsidRPr="008E665B">
          <w:rPr>
            <w:rFonts w:eastAsia="新細明體"/>
            <w:color w:val="C00000"/>
            <w:szCs w:val="22"/>
            <w:lang w:eastAsia="zh-TW"/>
          </w:rPr>
          <w:t xml:space="preserve">Queue Size </w:t>
        </w:r>
      </w:ins>
      <w:ins w:id="613" w:author="Frank Hsu (徐建芳)" w:date="2025-04-01T14:06:00Z">
        <w:r w:rsidR="00486C86" w:rsidRPr="008E665B">
          <w:rPr>
            <w:rFonts w:eastAsia="新細明體"/>
            <w:color w:val="C00000"/>
            <w:szCs w:val="22"/>
            <w:lang w:eastAsia="zh-TW"/>
          </w:rPr>
          <w:t>Indicator</w:t>
        </w:r>
        <w:r w:rsidR="00486C86">
          <w:rPr>
            <w:rFonts w:eastAsia="新細明體"/>
            <w:color w:val="C00000"/>
            <w:szCs w:val="22"/>
            <w:lang w:eastAsia="zh-TW"/>
          </w:rPr>
          <w:t xml:space="preserve"> </w:t>
        </w:r>
      </w:ins>
      <w:ins w:id="614" w:author="Frank Hsu (徐建芳)" w:date="2025-02-10T13:41:00Z">
        <w:r>
          <w:rPr>
            <w:rFonts w:eastAsia="新細明體"/>
            <w:color w:val="C00000"/>
            <w:szCs w:val="22"/>
            <w:lang w:eastAsia="zh-TW"/>
          </w:rPr>
          <w:t>field to 255.</w:t>
        </w:r>
      </w:ins>
      <w:commentRangeEnd w:id="598"/>
      <w:r w:rsidR="002762C5">
        <w:rPr>
          <w:rStyle w:val="aa"/>
          <w:rFonts w:ascii="Calibri" w:hAnsi="Calibri"/>
        </w:rPr>
        <w:commentReference w:id="598"/>
      </w:r>
      <w:commentRangeEnd w:id="599"/>
      <w:r w:rsidR="00455602">
        <w:rPr>
          <w:rStyle w:val="aa"/>
          <w:rFonts w:ascii="Calibri" w:hAnsi="Calibri"/>
        </w:rPr>
        <w:commentReference w:id="599"/>
      </w:r>
    </w:p>
    <w:p w14:paraId="6CFDD938" w14:textId="77777777" w:rsidR="00713C5E" w:rsidRPr="00D5716C" w:rsidRDefault="00713C5E" w:rsidP="00713C5E">
      <w:pPr>
        <w:ind w:leftChars="100" w:left="220"/>
        <w:jc w:val="both"/>
        <w:rPr>
          <w:ins w:id="615" w:author="Frank Hsu (徐建芳)" w:date="2025-02-10T13:41:00Z"/>
          <w:rFonts w:eastAsia="新細明體"/>
          <w:color w:val="C00000"/>
          <w:szCs w:val="22"/>
          <w:lang w:eastAsia="zh-TW"/>
        </w:rPr>
      </w:pPr>
    </w:p>
    <w:p w14:paraId="44E0E6E4" w14:textId="14F32C50" w:rsidR="00B03D40" w:rsidRDefault="00713C5E" w:rsidP="00713C5E">
      <w:pPr>
        <w:ind w:leftChars="100" w:left="220"/>
        <w:jc w:val="both"/>
        <w:rPr>
          <w:ins w:id="616" w:author="Frank Hsu (徐建芳)" w:date="2025-04-01T14:36:00Z"/>
          <w:rFonts w:eastAsia="新細明體"/>
          <w:color w:val="C00000"/>
          <w:szCs w:val="22"/>
          <w:lang w:eastAsia="zh-TW"/>
        </w:rPr>
      </w:pPr>
      <w:bookmarkStart w:id="617" w:name="OLE_LINK35"/>
      <w:bookmarkStart w:id="618" w:name="OLE_LINK10"/>
      <w:bookmarkEnd w:id="587"/>
      <w:proofErr w:type="gramStart"/>
      <w:ins w:id="619" w:author="Frank Hsu (徐建芳)" w:date="2025-02-10T13:41:00Z">
        <w:r>
          <w:rPr>
            <w:rFonts w:eastAsia="新細明體" w:hint="eastAsia"/>
            <w:color w:val="C00000"/>
            <w:szCs w:val="22"/>
            <w:lang w:eastAsia="zh-TW"/>
          </w:rPr>
          <w:t>•</w:t>
        </w:r>
        <w:bookmarkStart w:id="620" w:name="OLE_LINK40"/>
        <w:bookmarkEnd w:id="617"/>
        <w:proofErr w:type="gramEnd"/>
        <w:r>
          <w:rPr>
            <w:rFonts w:eastAsia="新細明體"/>
            <w:color w:val="C00000"/>
            <w:szCs w:val="22"/>
            <w:lang w:eastAsia="zh-TW"/>
          </w:rPr>
          <w:t>If</w:t>
        </w:r>
        <w:bookmarkEnd w:id="618"/>
        <w:r>
          <w:rPr>
            <w:rFonts w:eastAsia="新細明體"/>
            <w:color w:val="C00000"/>
            <w:szCs w:val="22"/>
            <w:lang w:eastAsia="zh-TW"/>
          </w:rPr>
          <w:t xml:space="preserve"> there is a </w:t>
        </w:r>
      </w:ins>
      <w:ins w:id="621" w:author="Frank Hsu (徐建芳)" w:date="2025-03-04T09:26:00Z">
        <w:r w:rsidR="002017EB">
          <w:rPr>
            <w:rFonts w:eastAsia="新細明體"/>
            <w:color w:val="C00000"/>
            <w:szCs w:val="22"/>
            <w:lang w:eastAsia="zh-TW"/>
          </w:rPr>
          <w:t>Q</w:t>
        </w:r>
      </w:ins>
      <w:ins w:id="622" w:author="Frank Hsu (徐建芳)" w:date="2025-02-10T13:41:00Z">
        <w:r>
          <w:rPr>
            <w:rFonts w:eastAsia="新細明體"/>
            <w:color w:val="C00000"/>
            <w:szCs w:val="22"/>
            <w:lang w:eastAsia="zh-TW"/>
          </w:rPr>
          <w:t xml:space="preserve">ueue </w:t>
        </w:r>
      </w:ins>
      <w:ins w:id="623" w:author="Frank Hsu (徐建芳)" w:date="2025-03-04T09:26:00Z">
        <w:r w:rsidR="002017EB">
          <w:rPr>
            <w:rFonts w:eastAsia="新細明體"/>
            <w:color w:val="C00000"/>
            <w:szCs w:val="22"/>
            <w:lang w:eastAsia="zh-TW"/>
          </w:rPr>
          <w:t>S</w:t>
        </w:r>
      </w:ins>
      <w:ins w:id="624" w:author="Frank Hsu (徐建芳)" w:date="2025-02-10T13:41:00Z">
        <w:r>
          <w:rPr>
            <w:rFonts w:eastAsia="新細明體"/>
            <w:color w:val="C00000"/>
            <w:szCs w:val="22"/>
            <w:lang w:eastAsia="zh-TW"/>
          </w:rPr>
          <w:t xml:space="preserve">ize </w:t>
        </w:r>
      </w:ins>
      <w:ins w:id="625" w:author="Frank Hsu (徐建芳)" w:date="2025-03-04T09:25:00Z">
        <w:r w:rsidR="00AC27CD">
          <w:rPr>
            <w:rFonts w:eastAsia="新細明體"/>
            <w:color w:val="C00000"/>
            <w:szCs w:val="22"/>
            <w:lang w:eastAsia="zh-TW"/>
          </w:rPr>
          <w:t>sub</w:t>
        </w:r>
      </w:ins>
      <w:ins w:id="626" w:author="Frank Hsu (徐建芳)" w:date="2025-02-10T13:41:00Z">
        <w:r>
          <w:rPr>
            <w:rFonts w:eastAsia="新細明體"/>
            <w:color w:val="C00000"/>
            <w:szCs w:val="22"/>
            <w:lang w:eastAsia="zh-TW"/>
          </w:rPr>
          <w:t xml:space="preserve">field in a QoS Control field </w:t>
        </w:r>
      </w:ins>
      <w:ins w:id="627" w:author="Frank Hsu (徐建芳)" w:date="2025-03-24T17:29:00Z">
        <w:r w:rsidR="00230E90">
          <w:rPr>
            <w:rFonts w:eastAsia="新細明體"/>
            <w:color w:val="C00000"/>
            <w:szCs w:val="22"/>
            <w:lang w:eastAsia="zh-TW"/>
          </w:rPr>
          <w:t xml:space="preserve">transmitted </w:t>
        </w:r>
      </w:ins>
      <w:ins w:id="628" w:author="Frank Hsu (徐建芳)" w:date="2025-03-24T17:33:00Z">
        <w:r w:rsidR="00C33A45">
          <w:rPr>
            <w:rFonts w:eastAsia="新細明體"/>
            <w:color w:val="C00000"/>
            <w:szCs w:val="22"/>
            <w:lang w:eastAsia="zh-TW"/>
          </w:rPr>
          <w:t xml:space="preserve">in the same </w:t>
        </w:r>
        <w:del w:id="629" w:author="Alfred Asterjadhi" w:date="2025-03-31T10:33:00Z">
          <w:r w:rsidR="00C33A45" w:rsidRPr="00820615" w:rsidDel="00757B64">
            <w:rPr>
              <w:rFonts w:eastAsia="新細明體"/>
              <w:color w:val="C00000"/>
              <w:szCs w:val="22"/>
              <w:highlight w:val="cyan"/>
              <w:lang w:eastAsia="zh-TW"/>
              <w:rPrChange w:id="630" w:author="建芳 徐" w:date="2025-04-11T13:23:00Z">
                <w:rPr>
                  <w:rFonts w:eastAsia="新細明體"/>
                  <w:color w:val="C00000"/>
                  <w:szCs w:val="22"/>
                  <w:lang w:eastAsia="zh-TW"/>
                </w:rPr>
              </w:rPrChange>
            </w:rPr>
            <w:delText>frame</w:delText>
          </w:r>
        </w:del>
      </w:ins>
      <w:ins w:id="631" w:author="Alfred Asterjadhi" w:date="2025-03-31T10:33:00Z">
        <w:r w:rsidR="00757B64" w:rsidRPr="00820615">
          <w:rPr>
            <w:rFonts w:eastAsia="新細明體"/>
            <w:color w:val="C00000"/>
            <w:szCs w:val="22"/>
            <w:highlight w:val="cyan"/>
            <w:lang w:eastAsia="zh-TW"/>
            <w:rPrChange w:id="632" w:author="建芳 徐" w:date="2025-04-11T13:23:00Z">
              <w:rPr>
                <w:rFonts w:eastAsia="新細明體"/>
                <w:color w:val="C00000"/>
                <w:szCs w:val="22"/>
                <w:lang w:eastAsia="zh-TW"/>
              </w:rPr>
            </w:rPrChange>
          </w:rPr>
          <w:t xml:space="preserve">MPDU </w:t>
        </w:r>
        <w:commentRangeStart w:id="633"/>
        <w:commentRangeStart w:id="634"/>
        <w:r w:rsidR="00757B64" w:rsidRPr="00820615">
          <w:rPr>
            <w:rFonts w:eastAsia="新細明體"/>
            <w:color w:val="C00000"/>
            <w:szCs w:val="22"/>
            <w:highlight w:val="cyan"/>
            <w:lang w:eastAsia="zh-TW"/>
            <w:rPrChange w:id="635" w:author="建芳 徐" w:date="2025-04-11T13:23:00Z">
              <w:rPr>
                <w:rFonts w:eastAsia="新細明體"/>
                <w:color w:val="C00000"/>
                <w:szCs w:val="22"/>
                <w:lang w:eastAsia="zh-TW"/>
              </w:rPr>
            </w:rPrChange>
          </w:rPr>
          <w:t>or A-MPDU</w:t>
        </w:r>
      </w:ins>
      <w:commentRangeEnd w:id="633"/>
      <w:r w:rsidR="002762C5" w:rsidRPr="00820615">
        <w:rPr>
          <w:rStyle w:val="aa"/>
          <w:rFonts w:ascii="Calibri" w:hAnsi="Calibri"/>
          <w:highlight w:val="cyan"/>
          <w:rPrChange w:id="636" w:author="建芳 徐" w:date="2025-04-11T13:23:00Z">
            <w:rPr>
              <w:rStyle w:val="aa"/>
              <w:rFonts w:ascii="Calibri" w:hAnsi="Calibri"/>
            </w:rPr>
          </w:rPrChange>
        </w:rPr>
        <w:commentReference w:id="633"/>
      </w:r>
      <w:commentRangeEnd w:id="634"/>
      <w:r w:rsidR="005812E0" w:rsidRPr="00820615">
        <w:rPr>
          <w:rStyle w:val="aa"/>
          <w:rFonts w:ascii="Calibri" w:hAnsi="Calibri"/>
          <w:highlight w:val="cyan"/>
          <w:rPrChange w:id="637" w:author="建芳 徐" w:date="2025-04-11T13:23:00Z">
            <w:rPr>
              <w:rStyle w:val="aa"/>
              <w:rFonts w:ascii="Calibri" w:hAnsi="Calibri"/>
            </w:rPr>
          </w:rPrChange>
        </w:rPr>
        <w:commentReference w:id="634"/>
      </w:r>
      <w:ins w:id="638" w:author="Frank Hsu (徐建芳)" w:date="2025-03-24T17:34:00Z">
        <w:r w:rsidR="00C33A45">
          <w:rPr>
            <w:rFonts w:eastAsia="新細明體"/>
            <w:color w:val="C00000"/>
            <w:szCs w:val="22"/>
            <w:lang w:eastAsia="zh-TW"/>
          </w:rPr>
          <w:t xml:space="preserve"> as an EBSR Control field</w:t>
        </w:r>
      </w:ins>
      <w:commentRangeStart w:id="639"/>
      <w:ins w:id="640" w:author="Frank Hsu (徐建芳)" w:date="2025-02-10T13:41:00Z">
        <w:r>
          <w:rPr>
            <w:rFonts w:eastAsia="新細明體"/>
            <w:color w:val="C00000"/>
            <w:szCs w:val="22"/>
            <w:lang w:eastAsia="zh-TW"/>
          </w:rPr>
          <w:t xml:space="preserve">, </w:t>
        </w:r>
      </w:ins>
      <w:commentRangeEnd w:id="639"/>
      <w:ins w:id="641" w:author="Frank Hsu (徐建芳)" w:date="2025-04-01T15:10:00Z">
        <w:r w:rsidR="00E73388">
          <w:rPr>
            <w:rFonts w:eastAsia="新細明體"/>
            <w:color w:val="C00000"/>
            <w:szCs w:val="22"/>
            <w:lang w:eastAsia="zh-TW"/>
          </w:rPr>
          <w:t>and</w:t>
        </w:r>
      </w:ins>
      <w:del w:id="642" w:author="Frank Hsu (徐建芳)" w:date="2025-04-01T15:10:00Z">
        <w:r w:rsidR="002762C5" w:rsidDel="00E73388">
          <w:rPr>
            <w:rStyle w:val="aa"/>
            <w:rFonts w:ascii="Calibri" w:hAnsi="Calibri"/>
          </w:rPr>
          <w:commentReference w:id="639"/>
        </w:r>
      </w:del>
      <w:ins w:id="643" w:author="Frank Hsu (徐建芳)" w:date="2025-02-10T13:41:00Z">
        <w:r>
          <w:rPr>
            <w:rFonts w:eastAsia="新細明體"/>
            <w:color w:val="C00000"/>
            <w:szCs w:val="22"/>
            <w:lang w:eastAsia="zh-TW"/>
          </w:rPr>
          <w:t xml:space="preserve"> the TID indicated in the TID </w:t>
        </w:r>
      </w:ins>
      <w:ins w:id="644" w:author="Frank Hsu (徐建芳)" w:date="2025-03-04T09:26:00Z">
        <w:r w:rsidR="00DB0E50">
          <w:rPr>
            <w:rFonts w:eastAsia="新細明體"/>
            <w:color w:val="C00000"/>
            <w:szCs w:val="22"/>
            <w:lang w:eastAsia="zh-TW"/>
          </w:rPr>
          <w:t>sub</w:t>
        </w:r>
      </w:ins>
      <w:ins w:id="645" w:author="Frank Hsu (徐建芳)" w:date="2025-02-10T13:41:00Z">
        <w:r>
          <w:rPr>
            <w:rFonts w:eastAsia="新細明體"/>
            <w:color w:val="C00000"/>
            <w:szCs w:val="22"/>
            <w:lang w:eastAsia="zh-TW"/>
          </w:rPr>
          <w:t xml:space="preserve">field of the QoS Control field is the same as the TID indicated in the TID field of the EBSR Control field, </w:t>
        </w:r>
      </w:ins>
      <w:commentRangeStart w:id="646"/>
      <w:ins w:id="647" w:author="Alfred Asterjadhi" w:date="2025-03-31T10:34:00Z">
        <w:del w:id="648" w:author="Frank Hsu (徐建芳)" w:date="2025-04-01T16:57:00Z">
          <w:r w:rsidR="00757B64" w:rsidRPr="00757B64" w:rsidDel="00455602">
            <w:rPr>
              <w:rFonts w:eastAsia="新細明體"/>
              <w:color w:val="C00000"/>
              <w:szCs w:val="22"/>
              <w:highlight w:val="green"/>
              <w:lang w:eastAsia="zh-TW"/>
              <w:rPrChange w:id="649" w:author="Alfred Asterjadhi" w:date="2025-03-31T10:34:00Z">
                <w:rPr>
                  <w:rFonts w:eastAsia="新細明體"/>
                  <w:color w:val="C00000"/>
                  <w:szCs w:val="22"/>
                  <w:lang w:eastAsia="zh-TW"/>
                </w:rPr>
              </w:rPrChange>
            </w:rPr>
            <w:delText>n</w:delText>
          </w:r>
        </w:del>
      </w:ins>
      <w:commentRangeEnd w:id="646"/>
      <w:r w:rsidR="00FF5AB5">
        <w:rPr>
          <w:rStyle w:val="aa"/>
          <w:rFonts w:ascii="Calibri" w:hAnsi="Calibri"/>
        </w:rPr>
        <w:commentReference w:id="646"/>
      </w:r>
      <w:ins w:id="650" w:author="Alfred Asterjadhi" w:date="2025-03-31T10:34:00Z">
        <w:del w:id="651" w:author="建芳 徐" w:date="2025-04-11T13:23:00Z">
          <w:r w:rsidR="00757B64" w:rsidRPr="00820615" w:rsidDel="00820615">
            <w:rPr>
              <w:rFonts w:eastAsia="新細明體"/>
              <w:color w:val="C00000"/>
              <w:szCs w:val="22"/>
              <w:highlight w:val="cyan"/>
              <w:lang w:eastAsia="zh-TW"/>
              <w:rPrChange w:id="652" w:author="建芳 徐" w:date="2025-04-11T13:23:00Z">
                <w:rPr>
                  <w:rFonts w:eastAsia="新細明體"/>
                  <w:color w:val="C00000"/>
                  <w:szCs w:val="22"/>
                  <w:lang w:eastAsia="zh-TW"/>
                </w:rPr>
              </w:rPrChange>
            </w:rPr>
            <w:delText xml:space="preserve"> </w:delText>
          </w:r>
        </w:del>
        <w:r w:rsidR="00757B64" w:rsidRPr="00820615">
          <w:rPr>
            <w:rFonts w:eastAsia="新細明體"/>
            <w:color w:val="C00000"/>
            <w:szCs w:val="22"/>
            <w:highlight w:val="cyan"/>
            <w:lang w:eastAsia="zh-TW"/>
            <w:rPrChange w:id="653" w:author="建芳 徐" w:date="2025-04-11T13:23:00Z">
              <w:rPr>
                <w:rFonts w:eastAsia="新細明體"/>
                <w:color w:val="C00000"/>
                <w:szCs w:val="22"/>
                <w:lang w:eastAsia="zh-TW"/>
              </w:rPr>
            </w:rPrChange>
          </w:rPr>
          <w:t xml:space="preserve">the </w:t>
        </w:r>
      </w:ins>
      <w:ins w:id="654" w:author="Frank Hsu (徐建芳)" w:date="2025-02-10T13:41:00Z">
        <w:r w:rsidRPr="00820615">
          <w:rPr>
            <w:rFonts w:eastAsia="新細明體"/>
            <w:color w:val="C00000"/>
            <w:szCs w:val="22"/>
            <w:highlight w:val="cyan"/>
            <w:lang w:eastAsia="zh-TW"/>
            <w:rPrChange w:id="655" w:author="建芳 徐" w:date="2025-04-11T13:23:00Z">
              <w:rPr>
                <w:rFonts w:eastAsia="新細明體"/>
                <w:color w:val="C00000"/>
                <w:szCs w:val="22"/>
                <w:lang w:eastAsia="zh-TW"/>
              </w:rPr>
            </w:rPrChange>
          </w:rPr>
          <w:t xml:space="preserve">value of the </w:t>
        </w:r>
      </w:ins>
      <w:ins w:id="656" w:author="Frank Hsu (徐建芳)" w:date="2025-03-04T09:26:00Z">
        <w:r w:rsidR="00613163" w:rsidRPr="00820615">
          <w:rPr>
            <w:rFonts w:eastAsia="新細明體"/>
            <w:color w:val="C00000"/>
            <w:szCs w:val="22"/>
            <w:highlight w:val="cyan"/>
            <w:lang w:eastAsia="zh-TW"/>
            <w:rPrChange w:id="657" w:author="建芳 徐" w:date="2025-04-11T13:23:00Z">
              <w:rPr>
                <w:rFonts w:eastAsia="新細明體"/>
                <w:color w:val="C00000"/>
                <w:szCs w:val="22"/>
                <w:lang w:eastAsia="zh-TW"/>
              </w:rPr>
            </w:rPrChange>
          </w:rPr>
          <w:t>Q</w:t>
        </w:r>
      </w:ins>
      <w:ins w:id="658" w:author="Frank Hsu (徐建芳)" w:date="2025-02-10T13:41:00Z">
        <w:r w:rsidRPr="00820615">
          <w:rPr>
            <w:rFonts w:eastAsia="新細明體"/>
            <w:color w:val="C00000"/>
            <w:szCs w:val="22"/>
            <w:highlight w:val="cyan"/>
            <w:lang w:eastAsia="zh-TW"/>
            <w:rPrChange w:id="659" w:author="建芳 徐" w:date="2025-04-11T13:23:00Z">
              <w:rPr>
                <w:rFonts w:eastAsia="新細明體"/>
                <w:color w:val="C00000"/>
                <w:szCs w:val="22"/>
                <w:lang w:eastAsia="zh-TW"/>
              </w:rPr>
            </w:rPrChange>
          </w:rPr>
          <w:t xml:space="preserve">ueue </w:t>
        </w:r>
      </w:ins>
      <w:ins w:id="660" w:author="Frank Hsu (徐建芳)" w:date="2025-03-04T09:26:00Z">
        <w:r w:rsidR="00613163" w:rsidRPr="00820615">
          <w:rPr>
            <w:rFonts w:eastAsia="新細明體"/>
            <w:color w:val="C00000"/>
            <w:szCs w:val="22"/>
            <w:highlight w:val="cyan"/>
            <w:lang w:eastAsia="zh-TW"/>
            <w:rPrChange w:id="661" w:author="建芳 徐" w:date="2025-04-11T13:23:00Z">
              <w:rPr>
                <w:rFonts w:eastAsia="新細明體"/>
                <w:color w:val="C00000"/>
                <w:szCs w:val="22"/>
                <w:lang w:eastAsia="zh-TW"/>
              </w:rPr>
            </w:rPrChange>
          </w:rPr>
          <w:t>S</w:t>
        </w:r>
      </w:ins>
      <w:ins w:id="662" w:author="Frank Hsu (徐建芳)" w:date="2025-02-10T13:41:00Z">
        <w:r w:rsidRPr="00820615">
          <w:rPr>
            <w:rFonts w:eastAsia="新細明體"/>
            <w:color w:val="C00000"/>
            <w:szCs w:val="22"/>
            <w:highlight w:val="cyan"/>
            <w:lang w:eastAsia="zh-TW"/>
            <w:rPrChange w:id="663" w:author="建芳 徐" w:date="2025-04-11T13:23:00Z">
              <w:rPr>
                <w:rFonts w:eastAsia="新細明體"/>
                <w:color w:val="C00000"/>
                <w:szCs w:val="22"/>
                <w:lang w:eastAsia="zh-TW"/>
              </w:rPr>
            </w:rPrChange>
          </w:rPr>
          <w:t xml:space="preserve">ize </w:t>
        </w:r>
      </w:ins>
      <w:ins w:id="664" w:author="Frank Hsu (徐建芳)" w:date="2025-03-04T09:26:00Z">
        <w:r w:rsidR="00613163" w:rsidRPr="00820615">
          <w:rPr>
            <w:rFonts w:eastAsia="新細明體"/>
            <w:color w:val="C00000"/>
            <w:szCs w:val="22"/>
            <w:highlight w:val="cyan"/>
            <w:lang w:eastAsia="zh-TW"/>
            <w:rPrChange w:id="665" w:author="建芳 徐" w:date="2025-04-11T13:23:00Z">
              <w:rPr>
                <w:rFonts w:eastAsia="新細明體"/>
                <w:color w:val="C00000"/>
                <w:szCs w:val="22"/>
                <w:lang w:eastAsia="zh-TW"/>
              </w:rPr>
            </w:rPrChange>
          </w:rPr>
          <w:t>sub</w:t>
        </w:r>
      </w:ins>
      <w:ins w:id="666" w:author="Frank Hsu (徐建芳)" w:date="2025-02-10T13:41:00Z">
        <w:r w:rsidRPr="00820615">
          <w:rPr>
            <w:rFonts w:eastAsia="新細明體"/>
            <w:color w:val="C00000"/>
            <w:szCs w:val="22"/>
            <w:highlight w:val="cyan"/>
            <w:lang w:eastAsia="zh-TW"/>
            <w:rPrChange w:id="667" w:author="建芳 徐" w:date="2025-04-11T13:23:00Z">
              <w:rPr>
                <w:rFonts w:eastAsia="新細明體"/>
                <w:color w:val="C00000"/>
                <w:szCs w:val="22"/>
                <w:lang w:eastAsia="zh-TW"/>
              </w:rPr>
            </w:rPrChange>
          </w:rPr>
          <w:t xml:space="preserve">field </w:t>
        </w:r>
      </w:ins>
      <w:ins w:id="668" w:author="Alfred Asterjadhi" w:date="2025-03-31T10:34:00Z">
        <w:r w:rsidR="00757B64" w:rsidRPr="00820615">
          <w:rPr>
            <w:rFonts w:eastAsia="新細明體"/>
            <w:color w:val="C00000"/>
            <w:szCs w:val="22"/>
            <w:highlight w:val="cyan"/>
            <w:lang w:eastAsia="zh-TW"/>
            <w:rPrChange w:id="669" w:author="建芳 徐" w:date="2025-04-11T13:23:00Z">
              <w:rPr>
                <w:rFonts w:eastAsia="新細明體"/>
                <w:color w:val="C00000"/>
                <w:szCs w:val="22"/>
                <w:lang w:eastAsia="zh-TW"/>
              </w:rPr>
            </w:rPrChange>
          </w:rPr>
          <w:t>of the Q</w:t>
        </w:r>
      </w:ins>
      <w:ins w:id="670" w:author="Frank Hsu (徐建芳)" w:date="2025-04-01T14:35:00Z">
        <w:r w:rsidR="00B03D40" w:rsidRPr="00820615">
          <w:rPr>
            <w:rFonts w:eastAsia="新細明體"/>
            <w:color w:val="C00000"/>
            <w:szCs w:val="22"/>
            <w:highlight w:val="cyan"/>
            <w:lang w:eastAsia="zh-TW"/>
            <w:rPrChange w:id="671" w:author="建芳 徐" w:date="2025-04-11T13:23:00Z">
              <w:rPr>
                <w:rFonts w:eastAsia="新細明體"/>
                <w:color w:val="C00000"/>
                <w:szCs w:val="22"/>
                <w:highlight w:val="green"/>
                <w:lang w:eastAsia="zh-TW"/>
              </w:rPr>
            </w:rPrChange>
          </w:rPr>
          <w:t>o</w:t>
        </w:r>
      </w:ins>
      <w:ins w:id="672" w:author="Alfred Asterjadhi" w:date="2025-03-31T10:34:00Z">
        <w:del w:id="673" w:author="Frank Hsu (徐建芳)" w:date="2025-04-01T14:35:00Z">
          <w:r w:rsidR="00757B64" w:rsidRPr="00820615" w:rsidDel="00B03D40">
            <w:rPr>
              <w:rFonts w:eastAsia="新細明體"/>
              <w:color w:val="C00000"/>
              <w:szCs w:val="22"/>
              <w:highlight w:val="cyan"/>
              <w:lang w:eastAsia="zh-TW"/>
              <w:rPrChange w:id="674" w:author="建芳 徐" w:date="2025-04-11T13:23:00Z">
                <w:rPr>
                  <w:rFonts w:eastAsia="新細明體"/>
                  <w:color w:val="C00000"/>
                  <w:szCs w:val="22"/>
                  <w:lang w:eastAsia="zh-TW"/>
                </w:rPr>
              </w:rPrChange>
            </w:rPr>
            <w:delText>O</w:delText>
          </w:r>
        </w:del>
        <w:r w:rsidR="00757B64" w:rsidRPr="00820615">
          <w:rPr>
            <w:rFonts w:eastAsia="新細明體"/>
            <w:color w:val="C00000"/>
            <w:szCs w:val="22"/>
            <w:highlight w:val="cyan"/>
            <w:lang w:eastAsia="zh-TW"/>
            <w:rPrChange w:id="675" w:author="建芳 徐" w:date="2025-04-11T13:23:00Z">
              <w:rPr>
                <w:rFonts w:eastAsia="新細明體"/>
                <w:color w:val="C00000"/>
                <w:szCs w:val="22"/>
                <w:lang w:eastAsia="zh-TW"/>
              </w:rPr>
            </w:rPrChange>
          </w:rPr>
          <w:t xml:space="preserve">S Control </w:t>
        </w:r>
      </w:ins>
      <w:ins w:id="676" w:author="Frank Hsu (徐建芳)" w:date="2025-04-01T14:35:00Z">
        <w:r w:rsidR="00B03D40" w:rsidRPr="00820615">
          <w:rPr>
            <w:rFonts w:eastAsia="新細明體"/>
            <w:color w:val="C00000"/>
            <w:szCs w:val="22"/>
            <w:highlight w:val="cyan"/>
            <w:lang w:eastAsia="zh-TW"/>
            <w:rPrChange w:id="677" w:author="建芳 徐" w:date="2025-04-11T13:23:00Z">
              <w:rPr>
                <w:rFonts w:eastAsia="新細明體"/>
                <w:color w:val="C00000"/>
                <w:szCs w:val="22"/>
                <w:highlight w:val="green"/>
                <w:lang w:eastAsia="zh-TW"/>
              </w:rPr>
            </w:rPrChange>
          </w:rPr>
          <w:t>sub</w:t>
        </w:r>
      </w:ins>
      <w:ins w:id="678" w:author="Alfred Asterjadhi" w:date="2025-03-31T10:34:00Z">
        <w:r w:rsidR="00757B64" w:rsidRPr="00820615">
          <w:rPr>
            <w:rFonts w:eastAsia="新細明體"/>
            <w:color w:val="C00000"/>
            <w:szCs w:val="22"/>
            <w:highlight w:val="cyan"/>
            <w:lang w:eastAsia="zh-TW"/>
            <w:rPrChange w:id="679" w:author="建芳 徐" w:date="2025-04-11T13:23:00Z">
              <w:rPr>
                <w:rFonts w:eastAsia="新細明體"/>
                <w:color w:val="C00000"/>
                <w:szCs w:val="22"/>
                <w:lang w:eastAsia="zh-TW"/>
              </w:rPr>
            </w:rPrChange>
          </w:rPr>
          <w:t>field with that TID</w:t>
        </w:r>
        <w:r w:rsidR="00757B64">
          <w:rPr>
            <w:rFonts w:eastAsia="新細明體"/>
            <w:color w:val="C00000"/>
            <w:szCs w:val="22"/>
            <w:lang w:eastAsia="zh-TW"/>
          </w:rPr>
          <w:t xml:space="preserve"> </w:t>
        </w:r>
      </w:ins>
      <w:ins w:id="680" w:author="Frank Hsu (徐建芳)" w:date="2025-02-10T13:41:00Z">
        <w:r>
          <w:rPr>
            <w:rFonts w:eastAsia="新細明體"/>
            <w:color w:val="C00000"/>
            <w:szCs w:val="22"/>
            <w:lang w:eastAsia="zh-TW"/>
          </w:rPr>
          <w:t xml:space="preserve">shall </w:t>
        </w:r>
      </w:ins>
      <w:ins w:id="681" w:author="Frank Hsu (徐建芳)" w:date="2025-03-26T09:00:00Z">
        <w:r w:rsidR="0052248C">
          <w:rPr>
            <w:rFonts w:eastAsia="新細明體"/>
            <w:color w:val="C00000"/>
            <w:szCs w:val="22"/>
            <w:lang w:eastAsia="zh-TW"/>
          </w:rPr>
          <w:t xml:space="preserve">be </w:t>
        </w:r>
      </w:ins>
      <w:ins w:id="682" w:author="Frank Hsu (徐建芳)" w:date="2025-02-10T13:41:00Z">
        <w:r>
          <w:rPr>
            <w:rFonts w:eastAsia="新細明體"/>
            <w:color w:val="C00000"/>
            <w:szCs w:val="22"/>
            <w:lang w:eastAsia="zh-TW"/>
          </w:rPr>
          <w:t>set to</w:t>
        </w:r>
        <w:commentRangeStart w:id="683"/>
        <w:commentRangeStart w:id="684"/>
        <w:r>
          <w:rPr>
            <w:rFonts w:eastAsia="新細明體"/>
            <w:color w:val="C00000"/>
            <w:szCs w:val="22"/>
            <w:lang w:eastAsia="zh-TW"/>
          </w:rPr>
          <w:t xml:space="preserve"> 254.</w:t>
        </w:r>
      </w:ins>
      <w:commentRangeEnd w:id="683"/>
      <w:r w:rsidR="004F32B2">
        <w:rPr>
          <w:rStyle w:val="aa"/>
          <w:rFonts w:ascii="Calibri" w:hAnsi="Calibri"/>
        </w:rPr>
        <w:commentReference w:id="683"/>
      </w:r>
      <w:bookmarkEnd w:id="620"/>
      <w:commentRangeEnd w:id="684"/>
      <w:r w:rsidR="004E3224">
        <w:rPr>
          <w:rStyle w:val="aa"/>
          <w:rFonts w:ascii="Calibri" w:hAnsi="Calibri"/>
        </w:rPr>
        <w:commentReference w:id="684"/>
      </w:r>
    </w:p>
    <w:p w14:paraId="61833280" w14:textId="7F499DAE" w:rsidR="00713C5E" w:rsidRPr="00113C3B" w:rsidDel="00113C3B" w:rsidRDefault="00713C5E" w:rsidP="00113C3B">
      <w:pPr>
        <w:jc w:val="both"/>
        <w:rPr>
          <w:del w:id="685" w:author="Frank Hsu (徐建芳)" w:date="2025-04-01T16:25:00Z"/>
          <w:rFonts w:eastAsia="新細明體"/>
          <w:strike/>
          <w:color w:val="C00000"/>
          <w:szCs w:val="22"/>
          <w:lang w:eastAsia="zh-TW"/>
          <w:rPrChange w:id="686" w:author="Frank Hsu (徐建芳)" w:date="2025-04-01T16:20:00Z">
            <w:rPr>
              <w:del w:id="687" w:author="Frank Hsu (徐建芳)" w:date="2025-04-01T16:25:00Z"/>
              <w:rFonts w:eastAsia="新細明體"/>
              <w:color w:val="C00000"/>
              <w:szCs w:val="22"/>
              <w:lang w:eastAsia="zh-TW"/>
            </w:rPr>
          </w:rPrChange>
        </w:rPr>
      </w:pPr>
    </w:p>
    <w:p w14:paraId="01354DC4" w14:textId="77777777" w:rsidR="00713C5E" w:rsidRDefault="00713C5E" w:rsidP="00713C5E">
      <w:pPr>
        <w:jc w:val="both"/>
        <w:rPr>
          <w:ins w:id="688" w:author="Frank Hsu (徐建芳)" w:date="2025-02-10T13:41:00Z"/>
          <w:rFonts w:eastAsia="新細明體"/>
          <w:szCs w:val="22"/>
          <w:lang w:eastAsia="zh-TW"/>
        </w:rPr>
      </w:pPr>
    </w:p>
    <w:p w14:paraId="74F515F1" w14:textId="439EDB6C" w:rsidR="00713C5E" w:rsidRDefault="00713C5E" w:rsidP="00713C5E">
      <w:pPr>
        <w:jc w:val="both"/>
        <w:rPr>
          <w:ins w:id="689" w:author="Frank Hsu (徐建芳)" w:date="2025-02-10T13:41:00Z"/>
          <w:rFonts w:eastAsia="新細明體"/>
          <w:color w:val="C00000"/>
          <w:szCs w:val="22"/>
          <w:lang w:eastAsia="zh-TW"/>
        </w:rPr>
      </w:pPr>
      <w:ins w:id="690" w:author="Frank Hsu (徐建芳)" w:date="2025-02-10T13:41:00Z">
        <w:r>
          <w:rPr>
            <w:rFonts w:eastAsia="新細明體"/>
            <w:color w:val="C00000"/>
            <w:szCs w:val="22"/>
            <w:lang w:eastAsia="zh-TW"/>
          </w:rPr>
          <w:t>N</w:t>
        </w:r>
      </w:ins>
      <w:ins w:id="691" w:author="Frank Hsu (徐建芳)" w:date="2025-03-04T09:01:00Z">
        <w:r w:rsidR="00D7387C">
          <w:rPr>
            <w:rFonts w:eastAsia="新細明體"/>
            <w:color w:val="C00000"/>
            <w:szCs w:val="22"/>
            <w:lang w:eastAsia="zh-TW"/>
          </w:rPr>
          <w:t>OTE</w:t>
        </w:r>
      </w:ins>
      <w:ins w:id="692" w:author="Alfred Asterjadhi" w:date="2025-03-31T10:37:00Z">
        <w:r w:rsidR="008A5C24">
          <w:rPr>
            <w:rFonts w:eastAsia="新細明體"/>
            <w:color w:val="C00000"/>
            <w:szCs w:val="22"/>
            <w:lang w:eastAsia="zh-TW"/>
          </w:rPr>
          <w:t xml:space="preserve"> 1</w:t>
        </w:r>
      </w:ins>
      <w:proofErr w:type="gramStart"/>
      <w:ins w:id="693" w:author="Frank Hsu (徐建芳)" w:date="2025-03-24T17:31:00Z">
        <w:r w:rsidR="00230E90" w:rsidRPr="00230E90">
          <w:rPr>
            <w:rFonts w:eastAsia="新細明體" w:hint="eastAsia"/>
            <w:color w:val="C00000"/>
            <w:szCs w:val="22"/>
            <w:lang w:eastAsia="zh-TW"/>
          </w:rPr>
          <w:t>—</w:t>
        </w:r>
      </w:ins>
      <w:proofErr w:type="gramEnd"/>
      <w:ins w:id="694" w:author="Frank Hsu (徐建芳)" w:date="2025-02-10T13:41:00Z">
        <w:r>
          <w:rPr>
            <w:rFonts w:eastAsia="新細明體"/>
            <w:color w:val="C00000"/>
            <w:szCs w:val="22"/>
            <w:lang w:eastAsia="zh-TW"/>
          </w:rPr>
          <w:t xml:space="preserve">A UHR non-AP STA </w:t>
        </w:r>
      </w:ins>
      <w:ins w:id="695" w:author="Frank Hsu (徐建芳)" w:date="2025-03-24T17:31:00Z">
        <w:r w:rsidR="00230E90">
          <w:rPr>
            <w:rFonts w:eastAsia="新細明體"/>
            <w:color w:val="C00000"/>
            <w:szCs w:val="22"/>
            <w:lang w:eastAsia="zh-TW"/>
          </w:rPr>
          <w:t>can</w:t>
        </w:r>
      </w:ins>
      <w:ins w:id="696" w:author="Frank Hsu (徐建芳)" w:date="2025-02-10T13:41:00Z">
        <w:r>
          <w:rPr>
            <w:rFonts w:eastAsia="新細明體"/>
            <w:color w:val="C00000"/>
            <w:szCs w:val="22"/>
            <w:lang w:eastAsia="zh-TW"/>
          </w:rPr>
          <w:t xml:space="preserve"> report </w:t>
        </w:r>
      </w:ins>
      <w:ins w:id="697" w:author="Frank Hsu (徐建芳)" w:date="2025-03-24T17:31:00Z">
        <w:r w:rsidR="00230E90">
          <w:rPr>
            <w:rFonts w:eastAsia="新細明體"/>
            <w:color w:val="C00000"/>
            <w:szCs w:val="22"/>
            <w:lang w:eastAsia="zh-TW"/>
          </w:rPr>
          <w:t xml:space="preserve">the </w:t>
        </w:r>
      </w:ins>
      <w:ins w:id="698" w:author="Frank Hsu (徐建芳)" w:date="2025-02-10T13:41:00Z">
        <w:r>
          <w:rPr>
            <w:rFonts w:eastAsia="新細明體"/>
            <w:color w:val="C00000"/>
            <w:szCs w:val="22"/>
            <w:lang w:eastAsia="zh-TW"/>
          </w:rPr>
          <w:t>bu</w:t>
        </w:r>
        <w:r w:rsidRPr="00820615">
          <w:rPr>
            <w:rFonts w:eastAsia="新細明體"/>
            <w:color w:val="C00000"/>
            <w:szCs w:val="22"/>
            <w:lang w:eastAsia="zh-TW"/>
          </w:rPr>
          <w:t xml:space="preserve">ffer status of </w:t>
        </w:r>
        <w:del w:id="699" w:author="Alfred Asterjadhi" w:date="2025-03-31T10:35:00Z">
          <w:r w:rsidRPr="00820615" w:rsidDel="00C90EED">
            <w:rPr>
              <w:rFonts w:eastAsia="新細明體"/>
              <w:color w:val="C00000"/>
              <w:szCs w:val="22"/>
              <w:highlight w:val="cyan"/>
              <w:lang w:eastAsia="zh-TW"/>
              <w:rPrChange w:id="700" w:author="建芳 徐" w:date="2025-04-11T13:24:00Z">
                <w:rPr>
                  <w:rFonts w:eastAsia="新細明體"/>
                  <w:color w:val="C00000"/>
                  <w:szCs w:val="22"/>
                  <w:lang w:eastAsia="zh-TW"/>
                </w:rPr>
              </w:rPrChange>
            </w:rPr>
            <w:delText>two different</w:delText>
          </w:r>
        </w:del>
      </w:ins>
      <w:ins w:id="701" w:author="Alfred Asterjadhi" w:date="2025-03-31T10:35:00Z">
        <w:r w:rsidR="00C90EED" w:rsidRPr="00820615">
          <w:rPr>
            <w:rFonts w:eastAsia="新細明體"/>
            <w:color w:val="C00000"/>
            <w:szCs w:val="22"/>
            <w:highlight w:val="cyan"/>
            <w:lang w:eastAsia="zh-TW"/>
            <w:rPrChange w:id="702" w:author="建芳 徐" w:date="2025-04-11T13:24:00Z">
              <w:rPr>
                <w:rFonts w:eastAsia="新細明體"/>
                <w:color w:val="C00000"/>
                <w:szCs w:val="22"/>
                <w:lang w:eastAsia="zh-TW"/>
              </w:rPr>
            </w:rPrChange>
          </w:rPr>
          <w:t>one</w:t>
        </w:r>
      </w:ins>
      <w:ins w:id="703" w:author="Frank Hsu (徐建芳)" w:date="2025-02-10T13:41:00Z">
        <w:r w:rsidRPr="00820615">
          <w:rPr>
            <w:rFonts w:eastAsia="新細明體"/>
            <w:color w:val="C00000"/>
            <w:szCs w:val="22"/>
            <w:highlight w:val="cyan"/>
            <w:lang w:eastAsia="zh-TW"/>
            <w:rPrChange w:id="704" w:author="建芳 徐" w:date="2025-04-11T13:24:00Z">
              <w:rPr>
                <w:rFonts w:eastAsia="新細明體"/>
                <w:color w:val="C00000"/>
                <w:szCs w:val="22"/>
                <w:lang w:eastAsia="zh-TW"/>
              </w:rPr>
            </w:rPrChange>
          </w:rPr>
          <w:t xml:space="preserve"> TID</w:t>
        </w:r>
        <w:del w:id="705" w:author="Alfred Asterjadhi" w:date="2025-03-31T10:35:00Z">
          <w:r w:rsidRPr="00820615" w:rsidDel="00C90EED">
            <w:rPr>
              <w:rFonts w:eastAsia="新細明體"/>
              <w:color w:val="C00000"/>
              <w:szCs w:val="22"/>
              <w:highlight w:val="cyan"/>
              <w:lang w:eastAsia="zh-TW"/>
              <w:rPrChange w:id="706" w:author="建芳 徐" w:date="2025-04-11T13:24:00Z">
                <w:rPr>
                  <w:rFonts w:eastAsia="新細明體"/>
                  <w:color w:val="C00000"/>
                  <w:szCs w:val="22"/>
                  <w:lang w:eastAsia="zh-TW"/>
                </w:rPr>
              </w:rPrChange>
            </w:rPr>
            <w:delText xml:space="preserve">s </w:delText>
          </w:r>
        </w:del>
      </w:ins>
      <w:ins w:id="707" w:author="Frank Hsu (徐建芳)" w:date="2025-03-24T17:31:00Z">
        <w:del w:id="708" w:author="Alfred Asterjadhi" w:date="2025-03-31T10:35:00Z">
          <w:r w:rsidR="00230E90" w:rsidRPr="00820615" w:rsidDel="00C90EED">
            <w:rPr>
              <w:rFonts w:eastAsia="新細明體"/>
              <w:color w:val="C00000"/>
              <w:szCs w:val="22"/>
              <w:highlight w:val="cyan"/>
              <w:lang w:eastAsia="zh-TW"/>
              <w:rPrChange w:id="709" w:author="建芳 徐" w:date="2025-04-11T13:24:00Z">
                <w:rPr>
                  <w:rFonts w:eastAsia="新細明體"/>
                  <w:color w:val="C00000"/>
                  <w:szCs w:val="22"/>
                  <w:lang w:eastAsia="zh-TW"/>
                </w:rPr>
              </w:rPrChange>
            </w:rPr>
            <w:delText>using</w:delText>
          </w:r>
        </w:del>
      </w:ins>
      <w:ins w:id="710" w:author="Frank Hsu (徐建芳)" w:date="2025-02-10T13:41:00Z">
        <w:del w:id="711" w:author="Alfred Asterjadhi" w:date="2025-03-31T10:35:00Z">
          <w:r w:rsidRPr="00820615" w:rsidDel="00C90EED">
            <w:rPr>
              <w:rFonts w:eastAsia="新細明體"/>
              <w:color w:val="C00000"/>
              <w:szCs w:val="22"/>
              <w:highlight w:val="cyan"/>
              <w:lang w:eastAsia="zh-TW"/>
              <w:rPrChange w:id="712" w:author="建芳 徐" w:date="2025-04-11T13:24:00Z">
                <w:rPr>
                  <w:rFonts w:eastAsia="新細明體"/>
                  <w:color w:val="C00000"/>
                  <w:szCs w:val="22"/>
                  <w:lang w:eastAsia="zh-TW"/>
                </w:rPr>
              </w:rPrChange>
            </w:rPr>
            <w:delText xml:space="preserve"> a </w:delText>
          </w:r>
        </w:del>
      </w:ins>
      <w:ins w:id="713" w:author="Alfred Asterjadhi" w:date="2025-03-31T10:35:00Z">
        <w:r w:rsidR="00C90EED" w:rsidRPr="00820615">
          <w:rPr>
            <w:rFonts w:eastAsia="新細明體"/>
            <w:color w:val="C00000"/>
            <w:szCs w:val="22"/>
            <w:highlight w:val="cyan"/>
            <w:lang w:eastAsia="zh-TW"/>
            <w:rPrChange w:id="714" w:author="建芳 徐" w:date="2025-04-11T13:24:00Z">
              <w:rPr>
                <w:rFonts w:eastAsia="新細明體"/>
                <w:color w:val="C00000"/>
                <w:szCs w:val="22"/>
                <w:lang w:eastAsia="zh-TW"/>
              </w:rPr>
            </w:rPrChange>
          </w:rPr>
          <w:t xml:space="preserve"> in the </w:t>
        </w:r>
      </w:ins>
      <w:ins w:id="715" w:author="Frank Hsu (徐建芳)" w:date="2025-02-10T13:41:00Z">
        <w:r w:rsidRPr="00820615">
          <w:rPr>
            <w:rFonts w:eastAsia="新細明體"/>
            <w:color w:val="C00000"/>
            <w:szCs w:val="22"/>
            <w:highlight w:val="cyan"/>
            <w:lang w:eastAsia="zh-TW"/>
            <w:rPrChange w:id="716" w:author="建芳 徐" w:date="2025-04-11T13:24:00Z">
              <w:rPr>
                <w:rFonts w:eastAsia="新細明體"/>
                <w:color w:val="C00000"/>
                <w:szCs w:val="22"/>
                <w:lang w:eastAsia="zh-TW"/>
              </w:rPr>
            </w:rPrChange>
          </w:rPr>
          <w:t xml:space="preserve">QoS Control </w:t>
        </w:r>
      </w:ins>
      <w:ins w:id="717" w:author="Frank Hsu (徐建芳)" w:date="2025-04-01T14:36:00Z">
        <w:r w:rsidR="00B03D40" w:rsidRPr="00820615">
          <w:rPr>
            <w:rFonts w:eastAsia="新細明體"/>
            <w:color w:val="C00000"/>
            <w:szCs w:val="22"/>
            <w:highlight w:val="cyan"/>
            <w:lang w:eastAsia="zh-TW"/>
            <w:rPrChange w:id="718" w:author="建芳 徐" w:date="2025-04-11T13:24:00Z">
              <w:rPr>
                <w:rFonts w:eastAsia="新細明體"/>
                <w:color w:val="C00000"/>
                <w:szCs w:val="22"/>
                <w:highlight w:val="green"/>
                <w:lang w:eastAsia="zh-TW"/>
              </w:rPr>
            </w:rPrChange>
          </w:rPr>
          <w:t>sub</w:t>
        </w:r>
      </w:ins>
      <w:ins w:id="719" w:author="Frank Hsu (徐建芳)" w:date="2025-02-10T13:41:00Z">
        <w:r w:rsidRPr="00820615">
          <w:rPr>
            <w:rFonts w:eastAsia="新細明體"/>
            <w:color w:val="C00000"/>
            <w:szCs w:val="22"/>
            <w:highlight w:val="cyan"/>
            <w:lang w:eastAsia="zh-TW"/>
            <w:rPrChange w:id="720" w:author="建芳 徐" w:date="2025-04-11T13:24:00Z">
              <w:rPr>
                <w:rFonts w:eastAsia="新細明體"/>
                <w:color w:val="C00000"/>
                <w:szCs w:val="22"/>
                <w:lang w:eastAsia="zh-TW"/>
              </w:rPr>
            </w:rPrChange>
          </w:rPr>
          <w:t xml:space="preserve">field and </w:t>
        </w:r>
      </w:ins>
      <w:ins w:id="721" w:author="Alfred Asterjadhi" w:date="2025-03-31T10:35:00Z">
        <w:r w:rsidR="00C90EED" w:rsidRPr="00820615">
          <w:rPr>
            <w:rFonts w:eastAsia="新細明體"/>
            <w:color w:val="C00000"/>
            <w:szCs w:val="22"/>
            <w:highlight w:val="cyan"/>
            <w:lang w:eastAsia="zh-TW"/>
            <w:rPrChange w:id="722" w:author="建芳 徐" w:date="2025-04-11T13:24:00Z">
              <w:rPr>
                <w:rFonts w:eastAsia="新細明體"/>
                <w:color w:val="C00000"/>
                <w:szCs w:val="22"/>
                <w:lang w:eastAsia="zh-TW"/>
              </w:rPr>
            </w:rPrChange>
          </w:rPr>
          <w:t xml:space="preserve">of another TID in the </w:t>
        </w:r>
      </w:ins>
      <w:ins w:id="723" w:author="Frank Hsu (徐建芳)" w:date="2025-02-10T13:41:00Z">
        <w:del w:id="724" w:author="Alfred Asterjadhi" w:date="2025-03-31T10:35:00Z">
          <w:r w:rsidRPr="00820615" w:rsidDel="00C90EED">
            <w:rPr>
              <w:rFonts w:eastAsia="新細明體"/>
              <w:color w:val="C00000"/>
              <w:szCs w:val="22"/>
              <w:highlight w:val="cyan"/>
              <w:lang w:eastAsia="zh-TW"/>
              <w:rPrChange w:id="725" w:author="建芳 徐" w:date="2025-04-11T13:24:00Z">
                <w:rPr>
                  <w:rFonts w:eastAsia="新細明體"/>
                  <w:color w:val="C00000"/>
                  <w:szCs w:val="22"/>
                  <w:lang w:eastAsia="zh-TW"/>
                </w:rPr>
              </w:rPrChange>
            </w:rPr>
            <w:delText xml:space="preserve">an </w:delText>
          </w:r>
        </w:del>
        <w:r w:rsidRPr="00820615">
          <w:rPr>
            <w:rFonts w:eastAsia="新細明體"/>
            <w:color w:val="C00000"/>
            <w:szCs w:val="22"/>
            <w:highlight w:val="cyan"/>
            <w:lang w:eastAsia="zh-TW"/>
            <w:rPrChange w:id="726" w:author="建芳 徐" w:date="2025-04-11T13:24:00Z">
              <w:rPr>
                <w:rFonts w:eastAsia="新細明體"/>
                <w:color w:val="C00000"/>
                <w:szCs w:val="22"/>
                <w:lang w:eastAsia="zh-TW"/>
              </w:rPr>
            </w:rPrChange>
          </w:rPr>
          <w:t xml:space="preserve">EBSR </w:t>
        </w:r>
      </w:ins>
      <w:ins w:id="727" w:author="Frank Hsu (徐建芳)" w:date="2025-03-24T17:48:00Z">
        <w:r w:rsidR="00847D0A" w:rsidRPr="00820615">
          <w:rPr>
            <w:rFonts w:eastAsia="新細明體"/>
            <w:color w:val="C00000"/>
            <w:szCs w:val="22"/>
            <w:highlight w:val="cyan"/>
            <w:lang w:eastAsia="zh-TW"/>
            <w:rPrChange w:id="728" w:author="建芳 徐" w:date="2025-04-11T13:24:00Z">
              <w:rPr>
                <w:rFonts w:eastAsia="新細明體"/>
                <w:color w:val="C00000"/>
                <w:szCs w:val="22"/>
                <w:lang w:eastAsia="zh-TW"/>
              </w:rPr>
            </w:rPrChange>
          </w:rPr>
          <w:t xml:space="preserve">Control </w:t>
        </w:r>
      </w:ins>
      <w:ins w:id="729" w:author="Frank Hsu (徐建芳)" w:date="2025-02-10T13:41:00Z">
        <w:r w:rsidRPr="00820615">
          <w:rPr>
            <w:rFonts w:eastAsia="新細明體"/>
            <w:color w:val="C00000"/>
            <w:szCs w:val="22"/>
            <w:highlight w:val="cyan"/>
            <w:lang w:eastAsia="zh-TW"/>
            <w:rPrChange w:id="730" w:author="建芳 徐" w:date="2025-04-11T13:24:00Z">
              <w:rPr>
                <w:rFonts w:eastAsia="新細明體"/>
                <w:color w:val="C00000"/>
                <w:szCs w:val="22"/>
                <w:lang w:eastAsia="zh-TW"/>
              </w:rPr>
            </w:rPrChange>
          </w:rPr>
          <w:t xml:space="preserve">field </w:t>
        </w:r>
        <w:del w:id="731" w:author="Alfred Asterjadhi" w:date="2025-03-31T10:35:00Z">
          <w:r w:rsidRPr="00820615" w:rsidDel="00C90EED">
            <w:rPr>
              <w:rFonts w:eastAsia="新細明體"/>
              <w:color w:val="C00000"/>
              <w:szCs w:val="22"/>
              <w:highlight w:val="cyan"/>
              <w:lang w:eastAsia="zh-TW"/>
              <w:rPrChange w:id="732" w:author="建芳 徐" w:date="2025-04-11T13:24:00Z">
                <w:rPr>
                  <w:rFonts w:eastAsia="新細明體"/>
                  <w:color w:val="C00000"/>
                  <w:szCs w:val="22"/>
                  <w:lang w:eastAsia="zh-TW"/>
                </w:rPr>
              </w:rPrChange>
            </w:rPr>
            <w:delText xml:space="preserve">in </w:delText>
          </w:r>
        </w:del>
      </w:ins>
      <w:ins w:id="733" w:author="Alfred Asterjadhi" w:date="2025-03-31T10:35:00Z">
        <w:r w:rsidR="00C90EED" w:rsidRPr="00820615">
          <w:rPr>
            <w:rFonts w:eastAsia="新細明體"/>
            <w:color w:val="C00000"/>
            <w:szCs w:val="22"/>
            <w:highlight w:val="cyan"/>
            <w:lang w:eastAsia="zh-TW"/>
            <w:rPrChange w:id="734" w:author="建芳 徐" w:date="2025-04-11T13:24:00Z">
              <w:rPr>
                <w:rFonts w:eastAsia="新細明體"/>
                <w:color w:val="C00000"/>
                <w:szCs w:val="22"/>
                <w:lang w:eastAsia="zh-TW"/>
              </w:rPr>
            </w:rPrChange>
          </w:rPr>
          <w:t xml:space="preserve">of </w:t>
        </w:r>
      </w:ins>
      <w:ins w:id="735" w:author="Frank Hsu (徐建芳)" w:date="2025-02-10T13:41:00Z">
        <w:r w:rsidRPr="00820615">
          <w:rPr>
            <w:rFonts w:eastAsia="新細明體"/>
            <w:color w:val="C00000"/>
            <w:szCs w:val="22"/>
            <w:highlight w:val="cyan"/>
            <w:lang w:eastAsia="zh-TW"/>
            <w:rPrChange w:id="736" w:author="建芳 徐" w:date="2025-04-11T13:24:00Z">
              <w:rPr>
                <w:rFonts w:eastAsia="新細明體"/>
                <w:color w:val="C00000"/>
                <w:szCs w:val="22"/>
                <w:lang w:eastAsia="zh-TW"/>
              </w:rPr>
            </w:rPrChange>
          </w:rPr>
          <w:t xml:space="preserve">the same </w:t>
        </w:r>
        <w:del w:id="737" w:author="Alfred Asterjadhi" w:date="2025-03-31T10:35:00Z">
          <w:r w:rsidRPr="00820615" w:rsidDel="00C90EED">
            <w:rPr>
              <w:rFonts w:eastAsia="新細明體"/>
              <w:color w:val="C00000"/>
              <w:szCs w:val="22"/>
              <w:highlight w:val="cyan"/>
              <w:lang w:eastAsia="zh-TW"/>
              <w:rPrChange w:id="738" w:author="建芳 徐" w:date="2025-04-11T13:24:00Z">
                <w:rPr>
                  <w:rFonts w:eastAsia="新細明體"/>
                  <w:color w:val="C00000"/>
                  <w:szCs w:val="22"/>
                  <w:lang w:eastAsia="zh-TW"/>
                </w:rPr>
              </w:rPrChange>
            </w:rPr>
            <w:delText>frame</w:delText>
          </w:r>
        </w:del>
      </w:ins>
      <w:ins w:id="739" w:author="Alfred Asterjadhi" w:date="2025-03-31T10:35:00Z">
        <w:r w:rsidR="00C90EED" w:rsidRPr="00820615">
          <w:rPr>
            <w:rFonts w:eastAsia="新細明體"/>
            <w:color w:val="C00000"/>
            <w:szCs w:val="22"/>
            <w:highlight w:val="cyan"/>
            <w:lang w:eastAsia="zh-TW"/>
            <w:rPrChange w:id="740" w:author="建芳 徐" w:date="2025-04-11T13:24:00Z">
              <w:rPr>
                <w:rFonts w:eastAsia="新細明體"/>
                <w:color w:val="C00000"/>
                <w:szCs w:val="22"/>
                <w:lang w:eastAsia="zh-TW"/>
              </w:rPr>
            </w:rPrChange>
          </w:rPr>
          <w:t>MPDU</w:t>
        </w:r>
      </w:ins>
      <w:ins w:id="741" w:author="Frank Hsu (徐建芳)" w:date="2025-02-10T13:41:00Z">
        <w:r w:rsidRPr="00820615">
          <w:rPr>
            <w:rFonts w:eastAsia="新細明體"/>
            <w:color w:val="C00000"/>
            <w:szCs w:val="22"/>
            <w:highlight w:val="cyan"/>
            <w:lang w:eastAsia="zh-TW"/>
            <w:rPrChange w:id="742" w:author="建芳 徐" w:date="2025-04-11T13:24:00Z">
              <w:rPr>
                <w:rFonts w:eastAsia="新細明體"/>
                <w:color w:val="C00000"/>
                <w:szCs w:val="22"/>
                <w:lang w:eastAsia="zh-TW"/>
              </w:rPr>
            </w:rPrChange>
          </w:rPr>
          <w:t>.</w:t>
        </w:r>
        <w:r>
          <w:rPr>
            <w:rFonts w:eastAsia="新細明體"/>
            <w:color w:val="C00000"/>
            <w:szCs w:val="22"/>
            <w:lang w:eastAsia="zh-TW"/>
          </w:rPr>
          <w:t xml:space="preserve"> </w:t>
        </w:r>
      </w:ins>
    </w:p>
    <w:p w14:paraId="51763795" w14:textId="77777777" w:rsidR="00346603" w:rsidRPr="00230E90" w:rsidRDefault="00346603" w:rsidP="00AE6186">
      <w:pPr>
        <w:jc w:val="both"/>
        <w:rPr>
          <w:rFonts w:eastAsia="新細明體"/>
          <w:szCs w:val="22"/>
          <w:lang w:eastAsia="zh-TW"/>
        </w:rPr>
      </w:pPr>
    </w:p>
    <w:p w14:paraId="39F04483" w14:textId="701A63AD" w:rsidR="00346603" w:rsidDel="008610B9" w:rsidRDefault="00346603" w:rsidP="00346603">
      <w:pPr>
        <w:jc w:val="both"/>
        <w:rPr>
          <w:ins w:id="743" w:author="Frank Hsu (徐建芳)" w:date="2025-03-19T16:35:00Z"/>
          <w:del w:id="744" w:author="建芳 徐" w:date="2025-04-11T13:26:00Z"/>
          <w:rFonts w:eastAsia="新細明體"/>
          <w:szCs w:val="22"/>
          <w:lang w:val="en-US" w:eastAsia="ko-KR"/>
        </w:rPr>
      </w:pPr>
      <w:bookmarkStart w:id="745" w:name="OLE_LINK36"/>
      <w:commentRangeStart w:id="746"/>
      <w:commentRangeStart w:id="747"/>
      <w:ins w:id="748" w:author="Frank Hsu (徐建芳)" w:date="2025-03-19T16:35:00Z">
        <w:del w:id="749" w:author="建芳 徐" w:date="2025-04-11T13:26:00Z">
          <w:r w:rsidDel="008610B9">
            <w:rPr>
              <w:rFonts w:eastAsia="新細明體"/>
              <w:szCs w:val="22"/>
              <w:lang w:val="en-US" w:eastAsia="zh-TW"/>
            </w:rPr>
            <w:delText>NOTE</w:delText>
          </w:r>
        </w:del>
      </w:ins>
      <w:ins w:id="750" w:author="Alfred Asterjadhi" w:date="2025-03-31T10:37:00Z">
        <w:del w:id="751" w:author="建芳 徐" w:date="2025-04-11T13:26:00Z">
          <w:r w:rsidR="008A5C24" w:rsidDel="008610B9">
            <w:rPr>
              <w:rFonts w:eastAsia="新細明體"/>
              <w:szCs w:val="22"/>
              <w:lang w:val="en-US" w:eastAsia="zh-TW"/>
            </w:rPr>
            <w:delText xml:space="preserve"> 2</w:delText>
          </w:r>
        </w:del>
      </w:ins>
      <w:ins w:id="752" w:author="Frank Hsu (徐建芳)" w:date="2025-03-24T17:31:00Z">
        <w:del w:id="753" w:author="建芳 徐" w:date="2025-04-11T13:26:00Z">
          <w:r w:rsidR="00230E90" w:rsidRPr="00230E90" w:rsidDel="008610B9">
            <w:rPr>
              <w:rFonts w:eastAsia="新細明體" w:hint="eastAsia"/>
              <w:szCs w:val="22"/>
              <w:lang w:val="en-US" w:eastAsia="zh-TW"/>
            </w:rPr>
            <w:delText>—</w:delText>
          </w:r>
        </w:del>
      </w:ins>
      <w:bookmarkEnd w:id="745"/>
      <w:ins w:id="754" w:author="Frank Hsu (徐建芳)" w:date="2025-04-01T16:57:00Z">
        <w:del w:id="755" w:author="建芳 徐" w:date="2025-04-11T13:26:00Z">
          <w:r w:rsidR="000025A7" w:rsidDel="008610B9">
            <w:rPr>
              <w:rFonts w:eastAsia="新細明體"/>
              <w:szCs w:val="22"/>
              <w:lang w:val="en-US" w:eastAsia="zh-TW"/>
            </w:rPr>
            <w:delText>L</w:delText>
          </w:r>
        </w:del>
      </w:ins>
      <w:ins w:id="756" w:author="Frank Hsu (徐建芳)" w:date="2025-04-01T15:21:00Z">
        <w:del w:id="757" w:author="建芳 徐" w:date="2025-04-11T13:26:00Z">
          <w:r w:rsidR="00F617E6" w:rsidDel="008610B9">
            <w:rPr>
              <w:rFonts w:eastAsia="新細明體"/>
              <w:szCs w:val="22"/>
              <w:lang w:val="en-US" w:eastAsia="zh-TW"/>
            </w:rPr>
            <w:delText>ength design of the EBSR Control field is to allow an EBSR Control field</w:delText>
          </w:r>
          <w:r w:rsidR="00F617E6" w:rsidRPr="00F617E6" w:rsidDel="008610B9">
            <w:rPr>
              <w:rFonts w:eastAsia="新細明體"/>
              <w:szCs w:val="22"/>
              <w:highlight w:val="green"/>
              <w:lang w:val="en-US" w:eastAsia="zh-TW"/>
            </w:rPr>
            <w:delText xml:space="preserve"> </w:delText>
          </w:r>
        </w:del>
      </w:ins>
      <w:ins w:id="758" w:author="Alfred Asterjadhi" w:date="2025-03-31T10:37:00Z">
        <w:del w:id="759" w:author="建芳 徐" w:date="2025-04-11T13:26:00Z">
          <w:r w:rsidR="00BD0335" w:rsidRPr="00BD0335" w:rsidDel="008610B9">
            <w:rPr>
              <w:rFonts w:eastAsia="新細明體"/>
              <w:szCs w:val="22"/>
              <w:highlight w:val="green"/>
              <w:lang w:val="en-US" w:eastAsia="zh-TW"/>
              <w:rPrChange w:id="760" w:author="Alfred Asterjadhi" w:date="2025-03-31T10:37:00Z">
                <w:rPr>
                  <w:rFonts w:eastAsia="新細明體"/>
                  <w:szCs w:val="22"/>
                  <w:lang w:val="en-US" w:eastAsia="zh-TW"/>
                </w:rPr>
              </w:rPrChange>
            </w:rPr>
            <w:delText>has to be</w:delText>
          </w:r>
        </w:del>
      </w:ins>
      <w:ins w:id="761" w:author="Frank Hsu (徐建芳)" w:date="2025-03-19T16:35:00Z">
        <w:del w:id="762" w:author="建芳 徐" w:date="2025-04-11T13:26:00Z">
          <w:r w:rsidDel="008610B9">
            <w:rPr>
              <w:rFonts w:eastAsia="新細明體"/>
              <w:szCs w:val="22"/>
              <w:lang w:val="en-US" w:eastAsia="zh-TW"/>
            </w:rPr>
            <w:delText xml:space="preserve"> aggregated with a</w:delText>
          </w:r>
        </w:del>
      </w:ins>
      <w:ins w:id="763" w:author="Frank Hsu (徐建芳)" w:date="2025-03-31T09:44:00Z">
        <w:del w:id="764" w:author="建芳 徐" w:date="2025-04-11T13:26:00Z">
          <w:r w:rsidR="006370EB" w:rsidDel="008610B9">
            <w:rPr>
              <w:rFonts w:eastAsia="新細明體"/>
              <w:szCs w:val="22"/>
              <w:lang w:val="en-US" w:eastAsia="zh-TW"/>
            </w:rPr>
            <w:delText xml:space="preserve"> UPH</w:delText>
          </w:r>
        </w:del>
      </w:ins>
      <w:ins w:id="765" w:author="Frank Hsu (徐建芳)" w:date="2025-03-19T16:35:00Z">
        <w:del w:id="766" w:author="建芳 徐" w:date="2025-04-11T13:26:00Z">
          <w:r w:rsidDel="008610B9">
            <w:rPr>
              <w:rFonts w:eastAsia="新細明體"/>
              <w:szCs w:val="22"/>
              <w:lang w:val="en-US" w:eastAsia="zh-TW"/>
            </w:rPr>
            <w:delText xml:space="preserve"> Control field in an A-Control subfield</w:delText>
          </w:r>
        </w:del>
      </w:ins>
      <w:ins w:id="767" w:author="Alfred Asterjadhi" w:date="2025-03-31T10:37:00Z">
        <w:del w:id="768" w:author="建芳 徐" w:date="2025-04-11T13:26:00Z">
          <w:r w:rsidR="002B7D68" w:rsidRPr="002B7D68" w:rsidDel="008610B9">
            <w:rPr>
              <w:rFonts w:eastAsia="新細明體"/>
              <w:szCs w:val="22"/>
              <w:highlight w:val="green"/>
              <w:lang w:val="en-US" w:eastAsia="zh-TW"/>
              <w:rPrChange w:id="769" w:author="Alfred Asterjadhi" w:date="2025-03-31T10:38:00Z">
                <w:rPr>
                  <w:rFonts w:eastAsia="新細明體"/>
                  <w:szCs w:val="22"/>
                  <w:lang w:val="en-US" w:eastAsia="zh-TW"/>
                </w:rPr>
              </w:rPrChange>
            </w:rPr>
            <w:delText>if the</w:delText>
          </w:r>
        </w:del>
      </w:ins>
      <w:ins w:id="770" w:author="Frank Hsu (徐建芳)" w:date="2025-03-31T10:05:00Z">
        <w:del w:id="771" w:author="建芳 徐" w:date="2025-04-11T13:26:00Z">
          <w:r w:rsidR="00954FB9" w:rsidRPr="002B7D68" w:rsidDel="008610B9">
            <w:rPr>
              <w:rFonts w:eastAsia="新細明體"/>
              <w:szCs w:val="22"/>
              <w:highlight w:val="green"/>
              <w:lang w:val="en-US" w:eastAsia="zh-TW"/>
              <w:rPrChange w:id="772" w:author="Alfred Asterjadhi" w:date="2025-03-31T10:38:00Z">
                <w:rPr>
                  <w:rFonts w:eastAsia="新細明體"/>
                  <w:szCs w:val="22"/>
                  <w:lang w:val="en-US" w:eastAsia="zh-TW"/>
                </w:rPr>
              </w:rPrChange>
            </w:rPr>
            <w:delText xml:space="preserve">in </w:delText>
          </w:r>
        </w:del>
      </w:ins>
      <w:ins w:id="773" w:author="Frank Hsu (徐建芳)" w:date="2025-03-31T09:38:00Z">
        <w:del w:id="774" w:author="建芳 徐" w:date="2025-04-11T13:26:00Z">
          <w:r w:rsidR="00F44070" w:rsidRPr="002B7D68" w:rsidDel="008610B9">
            <w:rPr>
              <w:rFonts w:eastAsia="新細明體"/>
              <w:szCs w:val="22"/>
              <w:highlight w:val="green"/>
              <w:lang w:val="en-US" w:eastAsia="zh-TW"/>
              <w:rPrChange w:id="775" w:author="Alfred Asterjadhi" w:date="2025-03-31T10:38:00Z">
                <w:rPr>
                  <w:rFonts w:eastAsia="新細明體"/>
                  <w:szCs w:val="22"/>
                  <w:lang w:val="en-US" w:eastAsia="zh-TW"/>
                </w:rPr>
              </w:rPrChange>
            </w:rPr>
            <w:delText>a</w:delText>
          </w:r>
          <w:r w:rsidR="00F44070" w:rsidDel="008610B9">
            <w:rPr>
              <w:rFonts w:eastAsia="新細明體"/>
              <w:szCs w:val="22"/>
              <w:lang w:val="en-US" w:eastAsia="zh-TW"/>
            </w:rPr>
            <w:delText xml:space="preserve"> </w:delText>
          </w:r>
        </w:del>
      </w:ins>
      <w:ins w:id="776" w:author="Frank Hsu (徐建芳)" w:date="2025-03-31T09:43:00Z">
        <w:del w:id="777" w:author="建芳 徐" w:date="2025-04-11T13:26:00Z">
          <w:r w:rsidR="00F44070" w:rsidDel="008610B9">
            <w:rPr>
              <w:rFonts w:eastAsia="新細明體"/>
              <w:szCs w:val="22"/>
              <w:lang w:val="en-US" w:eastAsia="zh-TW"/>
            </w:rPr>
            <w:delText xml:space="preserve">frame </w:delText>
          </w:r>
        </w:del>
      </w:ins>
      <w:ins w:id="778" w:author="Alfred Asterjadhi" w:date="2025-03-31T10:38:00Z">
        <w:del w:id="779" w:author="建芳 徐" w:date="2025-04-11T13:26:00Z">
          <w:r w:rsidR="002B7D68" w:rsidRPr="002B7D68" w:rsidDel="008610B9">
            <w:rPr>
              <w:rFonts w:eastAsia="新細明體"/>
              <w:szCs w:val="22"/>
              <w:highlight w:val="green"/>
              <w:lang w:val="en-US" w:eastAsia="zh-TW"/>
              <w:rPrChange w:id="780" w:author="Alfred Asterjadhi" w:date="2025-03-31T10:38:00Z">
                <w:rPr>
                  <w:rFonts w:eastAsia="新細明體"/>
                  <w:szCs w:val="22"/>
                  <w:lang w:val="en-US" w:eastAsia="zh-TW"/>
                </w:rPr>
              </w:rPrChange>
            </w:rPr>
            <w:delText>is</w:delText>
          </w:r>
          <w:r w:rsidR="002B7D68" w:rsidDel="008610B9">
            <w:rPr>
              <w:rFonts w:eastAsia="新細明體"/>
              <w:szCs w:val="22"/>
              <w:lang w:val="en-US" w:eastAsia="zh-TW"/>
            </w:rPr>
            <w:delText xml:space="preserve"> </w:delText>
          </w:r>
        </w:del>
      </w:ins>
      <w:ins w:id="781" w:author="Frank Hsu (徐建芳)" w:date="2025-03-31T09:43:00Z">
        <w:del w:id="782" w:author="建芳 徐" w:date="2025-04-11T13:26:00Z">
          <w:r w:rsidR="00F44070" w:rsidDel="008610B9">
            <w:rPr>
              <w:rFonts w:eastAsia="新細明體"/>
              <w:szCs w:val="22"/>
              <w:lang w:val="en-US" w:eastAsia="zh-TW"/>
            </w:rPr>
            <w:delText xml:space="preserve">carried in a </w:delText>
          </w:r>
          <w:r w:rsidR="007E6DE1" w:rsidDel="008610B9">
            <w:rPr>
              <w:rFonts w:eastAsia="新細明體"/>
              <w:szCs w:val="22"/>
              <w:lang w:val="en-US" w:eastAsia="zh-TW"/>
            </w:rPr>
            <w:delText>TB PPDU</w:delText>
          </w:r>
        </w:del>
      </w:ins>
      <w:ins w:id="783" w:author="Frank Hsu (徐建芳)" w:date="2025-03-19T16:35:00Z">
        <w:del w:id="784" w:author="建芳 徐" w:date="2025-04-11T13:26:00Z">
          <w:r w:rsidDel="008610B9">
            <w:rPr>
              <w:rFonts w:eastAsia="新細明體"/>
              <w:szCs w:val="22"/>
              <w:lang w:val="en-US" w:eastAsia="zh-TW"/>
            </w:rPr>
            <w:delText>.</w:delText>
          </w:r>
        </w:del>
      </w:ins>
      <w:commentRangeEnd w:id="746"/>
      <w:del w:id="785" w:author="建芳 徐" w:date="2025-04-11T13:26:00Z">
        <w:r w:rsidR="00FF5AB5" w:rsidDel="008610B9">
          <w:rPr>
            <w:rStyle w:val="aa"/>
            <w:rFonts w:ascii="Calibri" w:hAnsi="Calibri"/>
          </w:rPr>
          <w:commentReference w:id="746"/>
        </w:r>
        <w:commentRangeEnd w:id="747"/>
        <w:r w:rsidR="00A41DA8" w:rsidDel="008610B9">
          <w:rPr>
            <w:rStyle w:val="aa"/>
            <w:rFonts w:ascii="Calibri" w:hAnsi="Calibri"/>
          </w:rPr>
          <w:commentReference w:id="747"/>
        </w:r>
      </w:del>
    </w:p>
    <w:p w14:paraId="51812C95" w14:textId="3F6EDF08" w:rsidR="00346603" w:rsidDel="008610B9" w:rsidRDefault="00346603" w:rsidP="00346603">
      <w:pPr>
        <w:jc w:val="both"/>
        <w:rPr>
          <w:ins w:id="786" w:author="Frank Hsu (徐建芳)" w:date="2025-03-19T16:35:00Z"/>
          <w:del w:id="787" w:author="建芳 徐" w:date="2025-04-11T13:26:00Z"/>
          <w:rFonts w:eastAsia="新細明體"/>
          <w:szCs w:val="22"/>
          <w:lang w:val="en-US" w:eastAsia="zh-TW"/>
        </w:rPr>
      </w:pPr>
    </w:p>
    <w:p w14:paraId="17303E0A" w14:textId="5C13EED8" w:rsidR="00233410" w:rsidRPr="00346603" w:rsidDel="00F617E6" w:rsidRDefault="00233410" w:rsidP="00AE6186">
      <w:pPr>
        <w:jc w:val="both"/>
        <w:rPr>
          <w:del w:id="788" w:author="Frank Hsu (徐建芳)" w:date="2025-04-01T15:21:00Z"/>
          <w:rFonts w:eastAsia="新細明體"/>
          <w:szCs w:val="22"/>
          <w:lang w:val="en-US" w:eastAsia="zh-TW"/>
          <w:rPrChange w:id="789" w:author="Frank Hsu (徐建芳)" w:date="2025-03-19T16:35:00Z">
            <w:rPr>
              <w:del w:id="790" w:author="Frank Hsu (徐建芳)" w:date="2025-04-01T15:21:00Z"/>
              <w:rFonts w:eastAsia="新細明體"/>
              <w:szCs w:val="22"/>
              <w:lang w:eastAsia="zh-TW"/>
            </w:rPr>
          </w:rPrChange>
        </w:rPr>
      </w:pPr>
    </w:p>
    <w:p w14:paraId="16C108E7" w14:textId="77777777" w:rsidR="00233410" w:rsidRPr="00A41DA8" w:rsidRDefault="00233410" w:rsidP="00AE6186">
      <w:pPr>
        <w:jc w:val="both"/>
        <w:rPr>
          <w:rFonts w:eastAsia="新細明體"/>
          <w:szCs w:val="22"/>
          <w:lang w:val="en-US" w:eastAsia="zh-TW"/>
          <w:rPrChange w:id="791" w:author="Frank Hsu (徐建芳)" w:date="2025-04-01T15:36:00Z">
            <w:rPr>
              <w:rFonts w:eastAsia="新細明體"/>
              <w:szCs w:val="22"/>
              <w:lang w:eastAsia="zh-TW"/>
            </w:rPr>
          </w:rPrChange>
        </w:rPr>
      </w:pPr>
    </w:p>
    <w:p w14:paraId="7A9FFB68" w14:textId="77777777" w:rsidR="00233410" w:rsidRDefault="00233410" w:rsidP="00AE6186">
      <w:pPr>
        <w:jc w:val="both"/>
        <w:rPr>
          <w:rFonts w:eastAsia="新細明體"/>
          <w:szCs w:val="22"/>
          <w:lang w:eastAsia="zh-TW"/>
        </w:rPr>
      </w:pPr>
    </w:p>
    <w:p w14:paraId="316A0732" w14:textId="77777777" w:rsidR="00233410" w:rsidRDefault="00233410" w:rsidP="00AE6186">
      <w:pPr>
        <w:jc w:val="both"/>
        <w:rPr>
          <w:rFonts w:eastAsia="新細明體"/>
          <w:szCs w:val="22"/>
          <w:lang w:eastAsia="zh-TW"/>
        </w:rPr>
      </w:pPr>
    </w:p>
    <w:p w14:paraId="38FBDF48" w14:textId="77777777" w:rsidR="00233410" w:rsidRDefault="00233410" w:rsidP="00AE6186">
      <w:pPr>
        <w:jc w:val="both"/>
        <w:rPr>
          <w:rFonts w:eastAsia="新細明體"/>
          <w:szCs w:val="22"/>
          <w:lang w:eastAsia="zh-TW"/>
        </w:rPr>
      </w:pPr>
    </w:p>
    <w:p w14:paraId="357DF1F4" w14:textId="77777777" w:rsidR="00233410" w:rsidRDefault="00233410" w:rsidP="00AE6186">
      <w:pPr>
        <w:jc w:val="both"/>
        <w:rPr>
          <w:rFonts w:eastAsia="新細明體"/>
          <w:szCs w:val="22"/>
          <w:lang w:eastAsia="zh-TW"/>
        </w:rPr>
      </w:pPr>
    </w:p>
    <w:p w14:paraId="73639FB4" w14:textId="77777777" w:rsidR="00233410" w:rsidRDefault="00233410" w:rsidP="00AE6186">
      <w:pPr>
        <w:jc w:val="both"/>
        <w:rPr>
          <w:rFonts w:eastAsia="新細明體"/>
          <w:szCs w:val="22"/>
          <w:lang w:eastAsia="zh-TW"/>
        </w:rPr>
      </w:pPr>
    </w:p>
    <w:p w14:paraId="0D2DFC30" w14:textId="77777777" w:rsidR="00233410" w:rsidRDefault="00233410" w:rsidP="00AE6186">
      <w:pPr>
        <w:jc w:val="both"/>
        <w:rPr>
          <w:rFonts w:eastAsia="新細明體"/>
          <w:szCs w:val="22"/>
          <w:lang w:eastAsia="zh-TW"/>
        </w:rPr>
      </w:pPr>
    </w:p>
    <w:p w14:paraId="1F0DA2E7" w14:textId="77777777" w:rsidR="00233410" w:rsidRDefault="00233410" w:rsidP="00AE6186">
      <w:pPr>
        <w:jc w:val="both"/>
        <w:rPr>
          <w:rFonts w:eastAsia="新細明體"/>
          <w:szCs w:val="22"/>
          <w:lang w:eastAsia="zh-TW"/>
        </w:rPr>
      </w:pPr>
    </w:p>
    <w:p w14:paraId="5217716D" w14:textId="77777777" w:rsidR="00233410" w:rsidRDefault="00233410" w:rsidP="00AE6186">
      <w:pPr>
        <w:jc w:val="both"/>
        <w:rPr>
          <w:rFonts w:eastAsia="新細明體"/>
          <w:szCs w:val="22"/>
          <w:lang w:eastAsia="zh-TW"/>
        </w:rPr>
      </w:pPr>
    </w:p>
    <w:p w14:paraId="6F2417FD" w14:textId="77777777" w:rsidR="00233410" w:rsidRDefault="00233410" w:rsidP="00AE6186">
      <w:pPr>
        <w:jc w:val="both"/>
        <w:rPr>
          <w:rFonts w:eastAsia="新細明體"/>
          <w:szCs w:val="22"/>
          <w:lang w:eastAsia="zh-TW"/>
        </w:rPr>
      </w:pPr>
    </w:p>
    <w:p w14:paraId="57DDA138" w14:textId="77777777" w:rsidR="00233410" w:rsidRDefault="00233410" w:rsidP="00AE6186">
      <w:pPr>
        <w:jc w:val="both"/>
        <w:rPr>
          <w:rFonts w:eastAsia="新細明體"/>
          <w:szCs w:val="22"/>
          <w:lang w:eastAsia="zh-TW"/>
        </w:rPr>
      </w:pPr>
    </w:p>
    <w:p w14:paraId="79F6ABBA" w14:textId="77777777" w:rsidR="00233410" w:rsidRDefault="00233410" w:rsidP="00AE6186">
      <w:pPr>
        <w:jc w:val="both"/>
        <w:rPr>
          <w:rFonts w:eastAsia="新細明體"/>
          <w:szCs w:val="22"/>
          <w:lang w:eastAsia="zh-TW"/>
        </w:rPr>
      </w:pPr>
    </w:p>
    <w:p w14:paraId="38ABF189" w14:textId="0E662605" w:rsidR="000E6B15" w:rsidRPr="00825481" w:rsidRDefault="000E6B15" w:rsidP="00825481">
      <w:pPr>
        <w:pStyle w:val="T"/>
        <w:rPr>
          <w:b/>
          <w:bCs/>
          <w:lang w:eastAsia="en-US"/>
        </w:rPr>
      </w:pPr>
      <w:proofErr w:type="spellStart"/>
      <w:r>
        <w:rPr>
          <w:rStyle w:val="None"/>
          <w:b/>
          <w:bCs/>
          <w:i/>
          <w:iCs/>
          <w:shd w:val="clear" w:color="auto" w:fill="FFFF00"/>
        </w:rPr>
        <w:t>TGbn</w:t>
      </w:r>
      <w:proofErr w:type="spellEnd"/>
      <w:r>
        <w:rPr>
          <w:rStyle w:val="None"/>
          <w:b/>
          <w:bCs/>
          <w:i/>
          <w:iCs/>
          <w:shd w:val="clear" w:color="auto" w:fill="FFFF00"/>
        </w:rPr>
        <w:t xml:space="preserve"> editor: Please change the subclause as follows:</w:t>
      </w:r>
    </w:p>
    <w:p w14:paraId="2BD6931E" w14:textId="77777777" w:rsidR="00233410" w:rsidRDefault="00233410" w:rsidP="00233410">
      <w:pPr>
        <w:pStyle w:val="Heading"/>
        <w:rPr>
          <w:rStyle w:val="None"/>
          <w:spacing w:val="-10"/>
        </w:rPr>
      </w:pPr>
      <w:r>
        <w:rPr>
          <w:rStyle w:val="Hyperlink2"/>
          <w:rFonts w:eastAsia="Arial Unicode MS" w:cs="Arial Unicode MS"/>
        </w:rPr>
        <w:t>Annex</w:t>
      </w:r>
      <w:r>
        <w:rPr>
          <w:rStyle w:val="None"/>
          <w:rFonts w:eastAsia="Arial Unicode MS" w:cs="Arial Unicode MS"/>
          <w:spacing w:val="-10"/>
        </w:rPr>
        <w:t xml:space="preserve"> C</w:t>
      </w:r>
    </w:p>
    <w:p w14:paraId="61D6B446" w14:textId="77777777" w:rsidR="00233410" w:rsidRDefault="00233410" w:rsidP="00233410">
      <w:pPr>
        <w:pStyle w:val="Body"/>
        <w:rPr>
          <w:rStyle w:val="None"/>
          <w:spacing w:val="-10"/>
          <w:sz w:val="32"/>
          <w:szCs w:val="32"/>
        </w:rPr>
      </w:pPr>
      <w:r>
        <w:rPr>
          <w:rStyle w:val="Hyperlink2"/>
          <w:rFonts w:eastAsia="Arial Unicode MS" w:cs="Arial Unicode MS"/>
        </w:rPr>
        <w:t xml:space="preserve">(normative) </w:t>
      </w:r>
    </w:p>
    <w:p w14:paraId="04CEBB1F" w14:textId="77777777" w:rsidR="00233410" w:rsidRDefault="00233410" w:rsidP="00233410">
      <w:pPr>
        <w:pStyle w:val="2"/>
        <w:rPr>
          <w:szCs w:val="28"/>
        </w:rPr>
      </w:pPr>
      <w:r>
        <w:rPr>
          <w:rStyle w:val="Hyperlink2"/>
        </w:rPr>
        <w:t>ASN.1</w:t>
      </w:r>
      <w:r>
        <w:rPr>
          <w:rStyle w:val="None"/>
          <w:spacing w:val="-7"/>
        </w:rPr>
        <w:t xml:space="preserve"> </w:t>
      </w:r>
      <w:r>
        <w:rPr>
          <w:rStyle w:val="Hyperlink2"/>
          <w:lang w:val="it-IT"/>
        </w:rPr>
        <w:t>encoding</w:t>
      </w:r>
      <w:r>
        <w:rPr>
          <w:rStyle w:val="None"/>
          <w:spacing w:val="-6"/>
          <w:lang w:val="it-IT"/>
        </w:rPr>
        <w:t xml:space="preserve"> </w:t>
      </w:r>
      <w:r>
        <w:rPr>
          <w:rStyle w:val="Hyperlink2"/>
        </w:rPr>
        <w:t>of</w:t>
      </w:r>
      <w:r>
        <w:rPr>
          <w:rStyle w:val="None"/>
          <w:spacing w:val="-7"/>
        </w:rPr>
        <w:t xml:space="preserve"> </w:t>
      </w:r>
      <w:r>
        <w:rPr>
          <w:rStyle w:val="Hyperlink2"/>
        </w:rPr>
        <w:t>the</w:t>
      </w:r>
      <w:r>
        <w:rPr>
          <w:rStyle w:val="None"/>
          <w:spacing w:val="-6"/>
        </w:rPr>
        <w:t xml:space="preserve"> </w:t>
      </w:r>
      <w:r>
        <w:rPr>
          <w:rStyle w:val="Hyperlink2"/>
        </w:rPr>
        <w:t>MAC</w:t>
      </w:r>
      <w:r>
        <w:rPr>
          <w:rStyle w:val="None"/>
          <w:spacing w:val="-6"/>
        </w:rPr>
        <w:t xml:space="preserve"> </w:t>
      </w:r>
      <w:r>
        <w:rPr>
          <w:rStyle w:val="Hyperlink2"/>
        </w:rPr>
        <w:t>and</w:t>
      </w:r>
      <w:r>
        <w:rPr>
          <w:rStyle w:val="None"/>
          <w:spacing w:val="-7"/>
        </w:rPr>
        <w:t xml:space="preserve"> </w:t>
      </w:r>
      <w:r>
        <w:rPr>
          <w:rStyle w:val="Hyperlink2"/>
        </w:rPr>
        <w:t>PHY</w:t>
      </w:r>
      <w:r>
        <w:rPr>
          <w:rStyle w:val="None"/>
          <w:spacing w:val="-6"/>
        </w:rPr>
        <w:t xml:space="preserve"> M</w:t>
      </w:r>
      <w:r>
        <w:rPr>
          <w:rStyle w:val="None"/>
          <w:spacing w:val="-5"/>
        </w:rPr>
        <w:t>IB</w:t>
      </w:r>
    </w:p>
    <w:p w14:paraId="09ED5800" w14:textId="77777777" w:rsidR="00233410" w:rsidRDefault="00233410" w:rsidP="00233410">
      <w:pPr>
        <w:pStyle w:val="3"/>
      </w:pPr>
      <w:r>
        <w:rPr>
          <w:rStyle w:val="Hyperlink2"/>
          <w:lang w:val="it-IT"/>
        </w:rPr>
        <w:t>C.3</w:t>
      </w:r>
      <w:r>
        <w:rPr>
          <w:rStyle w:val="None"/>
          <w:spacing w:val="-3"/>
          <w:lang w:val="it-IT"/>
        </w:rPr>
        <w:t xml:space="preserve"> </w:t>
      </w:r>
      <w:r>
        <w:rPr>
          <w:rStyle w:val="Hyperlink2"/>
        </w:rPr>
        <w:t>MIB</w:t>
      </w:r>
      <w:r>
        <w:rPr>
          <w:rStyle w:val="None"/>
          <w:spacing w:val="-3"/>
        </w:rPr>
        <w:t xml:space="preserve"> </w:t>
      </w:r>
      <w:r>
        <w:rPr>
          <w:rStyle w:val="None"/>
          <w:spacing w:val="-2"/>
        </w:rPr>
        <w:t>Detail</w:t>
      </w:r>
    </w:p>
    <w:p w14:paraId="7A271B27" w14:textId="77777777" w:rsidR="00C16D9D" w:rsidRDefault="00C16D9D" w:rsidP="00C16D9D">
      <w:pPr>
        <w:widowControl w:val="0"/>
        <w:autoSpaceDE w:val="0"/>
        <w:autoSpaceDN w:val="0"/>
        <w:adjustRightInd w:val="0"/>
        <w:rPr>
          <w:rFonts w:ascii="CourierNew" w:eastAsiaTheme="minorEastAsia" w:cs="CourierNew"/>
          <w:sz w:val="18"/>
          <w:szCs w:val="18"/>
          <w:lang w:val="en-US" w:eastAsia="ko-KR"/>
        </w:rPr>
      </w:pPr>
    </w:p>
    <w:p w14:paraId="7416C1AC" w14:textId="7BE57668" w:rsidR="00C16D9D" w:rsidRPr="00C16D9D" w:rsidRDefault="00C16D9D" w:rsidP="00C16D9D">
      <w:pPr>
        <w:widowControl w:val="0"/>
        <w:autoSpaceDE w:val="0"/>
        <w:autoSpaceDN w:val="0"/>
        <w:adjustRightInd w:val="0"/>
        <w:rPr>
          <w:rFonts w:ascii="CourierNew" w:eastAsia="新細明體" w:cs="CourierNew"/>
          <w:sz w:val="18"/>
          <w:szCs w:val="18"/>
          <w:lang w:val="en-US" w:eastAsia="zh-TW"/>
        </w:rPr>
      </w:pPr>
      <w:r>
        <w:rPr>
          <w:rFonts w:ascii="CourierNew" w:eastAsia="新細明體" w:cs="CourierNew"/>
          <w:sz w:val="18"/>
          <w:szCs w:val="18"/>
          <w:lang w:val="en-US" w:eastAsia="zh-TW"/>
        </w:rPr>
        <w:t>…</w:t>
      </w:r>
    </w:p>
    <w:p w14:paraId="74AB13B4"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dot11UHRStationConfigEntry OBJECT-TYPE</w:t>
      </w:r>
    </w:p>
    <w:p w14:paraId="621FD354"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SYNTAX Dot11EHTStationConfigEntry</w:t>
      </w:r>
    </w:p>
    <w:p w14:paraId="79FB2FEE"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MAX-ACCESS not-accessible</w:t>
      </w:r>
    </w:p>
    <w:p w14:paraId="346AA550"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STATUS current</w:t>
      </w:r>
    </w:p>
    <w:p w14:paraId="7A54BE9B"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DESCRIPTION</w:t>
      </w:r>
    </w:p>
    <w:p w14:paraId="20214AA1"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"An entry (conceptual row) in the dot11UHRStationConfig Table.</w:t>
      </w:r>
    </w:p>
    <w:p w14:paraId="3838C1F4"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proofErr w:type="spellStart"/>
      <w:r w:rsidRPr="00C16D9D">
        <w:rPr>
          <w:rFonts w:ascii="Courier New" w:eastAsia="CourierNew" w:hAnsi="Courier New" w:cs="Courier New"/>
          <w:sz w:val="18"/>
          <w:szCs w:val="18"/>
          <w:lang w:val="en-US" w:eastAsia="ko-KR"/>
        </w:rPr>
        <w:t>ifIndex</w:t>
      </w:r>
      <w:proofErr w:type="spellEnd"/>
      <w:r w:rsidRPr="00C16D9D">
        <w:rPr>
          <w:rFonts w:ascii="Courier New" w:eastAsia="CourierNew" w:hAnsi="Courier New" w:cs="Courier New"/>
          <w:sz w:val="18"/>
          <w:szCs w:val="18"/>
          <w:lang w:val="en-US" w:eastAsia="ko-KR"/>
        </w:rPr>
        <w:t xml:space="preserve"> - Each IEEE 802.11 interface is represented by an </w:t>
      </w:r>
      <w:proofErr w:type="spellStart"/>
      <w:r w:rsidRPr="00C16D9D">
        <w:rPr>
          <w:rFonts w:ascii="Courier New" w:eastAsia="CourierNew" w:hAnsi="Courier New" w:cs="Courier New"/>
          <w:sz w:val="18"/>
          <w:szCs w:val="18"/>
          <w:lang w:val="en-US" w:eastAsia="ko-KR"/>
        </w:rPr>
        <w:t>ifEntry</w:t>
      </w:r>
      <w:proofErr w:type="spellEnd"/>
      <w:r w:rsidRPr="00C16D9D">
        <w:rPr>
          <w:rFonts w:ascii="Courier New" w:eastAsia="CourierNew" w:hAnsi="Courier New" w:cs="Courier New"/>
          <w:sz w:val="18"/>
          <w:szCs w:val="18"/>
          <w:lang w:val="en-US" w:eastAsia="ko-KR"/>
        </w:rPr>
        <w:t>. Interface</w:t>
      </w:r>
    </w:p>
    <w:p w14:paraId="747581B5"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tables in this MIB module are indexed by </w:t>
      </w:r>
      <w:proofErr w:type="spellStart"/>
      <w:r w:rsidRPr="00C16D9D">
        <w:rPr>
          <w:rFonts w:ascii="Courier New" w:eastAsia="CourierNew" w:hAnsi="Courier New" w:cs="Courier New"/>
          <w:sz w:val="18"/>
          <w:szCs w:val="18"/>
          <w:lang w:val="en-US" w:eastAsia="ko-KR"/>
        </w:rPr>
        <w:t>ifIndex</w:t>
      </w:r>
      <w:proofErr w:type="spellEnd"/>
      <w:r w:rsidRPr="00C16D9D">
        <w:rPr>
          <w:rFonts w:ascii="Courier New" w:eastAsia="CourierNew" w:hAnsi="Courier New" w:cs="Courier New"/>
          <w:sz w:val="18"/>
          <w:szCs w:val="18"/>
          <w:lang w:val="en-US" w:eastAsia="ko-KR"/>
        </w:rPr>
        <w:t>."</w:t>
      </w:r>
    </w:p>
    <w:p w14:paraId="5AFDF550"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INDEX </w:t>
      </w:r>
      <w:proofErr w:type="gramStart"/>
      <w:r w:rsidRPr="00C16D9D">
        <w:rPr>
          <w:rFonts w:ascii="Courier New" w:eastAsia="CourierNew" w:hAnsi="Courier New" w:cs="Courier New"/>
          <w:sz w:val="18"/>
          <w:szCs w:val="18"/>
          <w:lang w:val="en-US" w:eastAsia="ko-KR"/>
        </w:rPr>
        <w:t xml:space="preserve">{ </w:t>
      </w:r>
      <w:proofErr w:type="spellStart"/>
      <w:r w:rsidRPr="00C16D9D">
        <w:rPr>
          <w:rFonts w:ascii="Courier New" w:eastAsia="CourierNew" w:hAnsi="Courier New" w:cs="Courier New"/>
          <w:sz w:val="18"/>
          <w:szCs w:val="18"/>
          <w:lang w:val="en-US" w:eastAsia="ko-KR"/>
        </w:rPr>
        <w:t>ifIndex</w:t>
      </w:r>
      <w:proofErr w:type="spellEnd"/>
      <w:proofErr w:type="gramEnd"/>
      <w:r w:rsidRPr="00C16D9D">
        <w:rPr>
          <w:rFonts w:ascii="Courier New" w:eastAsia="CourierNew" w:hAnsi="Courier New" w:cs="Courier New"/>
          <w:sz w:val="18"/>
          <w:szCs w:val="18"/>
          <w:lang w:val="en-US" w:eastAsia="ko-KR"/>
        </w:rPr>
        <w:t xml:space="preserve"> }</w:t>
      </w:r>
    </w:p>
    <w:p w14:paraId="5BB8E1F1"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proofErr w:type="gramStart"/>
      <w:r w:rsidRPr="00C16D9D">
        <w:rPr>
          <w:rFonts w:ascii="Courier New" w:eastAsia="CourierNew" w:hAnsi="Courier New" w:cs="Courier New"/>
          <w:sz w:val="18"/>
          <w:szCs w:val="18"/>
          <w:lang w:val="en-US" w:eastAsia="ko-KR"/>
        </w:rPr>
        <w:t>::</w:t>
      </w:r>
      <w:proofErr w:type="gramEnd"/>
      <w:r w:rsidRPr="00C16D9D">
        <w:rPr>
          <w:rFonts w:ascii="Courier New" w:eastAsia="CourierNew" w:hAnsi="Courier New" w:cs="Courier New"/>
          <w:sz w:val="18"/>
          <w:szCs w:val="18"/>
          <w:lang w:val="en-US" w:eastAsia="ko-KR"/>
        </w:rPr>
        <w:t>= { dot11UHRStationConfigTable 1 }</w:t>
      </w:r>
    </w:p>
    <w:p w14:paraId="5EC0B942"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Dot11</w:t>
      </w:r>
      <w:proofErr w:type="gramStart"/>
      <w:r w:rsidRPr="00C16D9D">
        <w:rPr>
          <w:rFonts w:ascii="Courier New" w:eastAsia="CourierNew" w:hAnsi="Courier New" w:cs="Courier New"/>
          <w:sz w:val="18"/>
          <w:szCs w:val="18"/>
          <w:lang w:val="en-US" w:eastAsia="ko-KR"/>
        </w:rPr>
        <w:t>UHRStationConfigEntry ::=</w:t>
      </w:r>
      <w:proofErr w:type="gramEnd"/>
    </w:p>
    <w:p w14:paraId="22900999"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SEQUENCE {</w:t>
      </w:r>
    </w:p>
    <w:p w14:paraId="0ACCE649"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dot11CoRTWTOptionImplemented </w:t>
      </w:r>
      <w:proofErr w:type="spellStart"/>
      <w:r w:rsidRPr="00C16D9D">
        <w:rPr>
          <w:rFonts w:ascii="Courier New" w:eastAsia="CourierNew" w:hAnsi="Courier New" w:cs="Courier New"/>
          <w:sz w:val="18"/>
          <w:szCs w:val="18"/>
          <w:lang w:val="en-US" w:eastAsia="ko-KR"/>
        </w:rPr>
        <w:t>TruthValue</w:t>
      </w:r>
      <w:proofErr w:type="spellEnd"/>
      <w:r w:rsidRPr="00C16D9D">
        <w:rPr>
          <w:rFonts w:ascii="Courier New" w:eastAsia="CourierNew" w:hAnsi="Courier New" w:cs="Courier New"/>
          <w:sz w:val="18"/>
          <w:szCs w:val="18"/>
          <w:lang w:val="en-US" w:eastAsia="ko-KR"/>
        </w:rPr>
        <w:t>,</w:t>
      </w:r>
    </w:p>
    <w:p w14:paraId="71AB3EBB"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dot11NPCAOptionImplemented </w:t>
      </w:r>
      <w:proofErr w:type="spellStart"/>
      <w:r w:rsidRPr="00C16D9D">
        <w:rPr>
          <w:rFonts w:ascii="Courier New" w:eastAsia="CourierNew" w:hAnsi="Courier New" w:cs="Courier New"/>
          <w:sz w:val="18"/>
          <w:szCs w:val="18"/>
          <w:lang w:val="en-US" w:eastAsia="ko-KR"/>
        </w:rPr>
        <w:t>TruthValue</w:t>
      </w:r>
      <w:proofErr w:type="spellEnd"/>
      <w:r w:rsidRPr="00C16D9D">
        <w:rPr>
          <w:rFonts w:ascii="Courier New" w:eastAsia="CourierNew" w:hAnsi="Courier New" w:cs="Courier New"/>
          <w:sz w:val="18"/>
          <w:szCs w:val="18"/>
          <w:lang w:val="en-US" w:eastAsia="ko-KR"/>
        </w:rPr>
        <w:t>,</w:t>
      </w:r>
    </w:p>
    <w:p w14:paraId="51927F53"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dot11DUOOptionImplemented </w:t>
      </w:r>
      <w:proofErr w:type="spellStart"/>
      <w:r w:rsidRPr="00C16D9D">
        <w:rPr>
          <w:rFonts w:ascii="Courier New" w:eastAsia="CourierNew" w:hAnsi="Courier New" w:cs="Courier New"/>
          <w:sz w:val="18"/>
          <w:szCs w:val="18"/>
          <w:lang w:val="en-US" w:eastAsia="ko-KR"/>
        </w:rPr>
        <w:t>TruthValue</w:t>
      </w:r>
      <w:proofErr w:type="spellEnd"/>
      <w:r w:rsidRPr="00C16D9D">
        <w:rPr>
          <w:rFonts w:ascii="Courier New" w:eastAsia="CourierNew" w:hAnsi="Courier New" w:cs="Courier New"/>
          <w:sz w:val="18"/>
          <w:szCs w:val="18"/>
          <w:lang w:val="en-US" w:eastAsia="ko-KR"/>
        </w:rPr>
        <w:t>,</w:t>
      </w:r>
    </w:p>
    <w:p w14:paraId="7C2B6280" w14:textId="12C3CF78"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bookmarkStart w:id="792" w:name="OLE_LINK56"/>
      <w:bookmarkStart w:id="793" w:name="OLE_LINK55"/>
      <w:ins w:id="794" w:author="Frank Hsu (徐建芳)" w:date="2025-03-19T14:57:00Z">
        <w:r>
          <w:rPr>
            <w:rFonts w:ascii="Courier New" w:eastAsia="CourierNew" w:hAnsi="Courier New" w:cs="Courier New"/>
            <w:sz w:val="18"/>
            <w:szCs w:val="18"/>
            <w:lang w:val="en-US" w:eastAsia="ko-KR"/>
          </w:rPr>
          <w:t>(#</w:t>
        </w:r>
        <w:proofErr w:type="gramStart"/>
        <w:r>
          <w:rPr>
            <w:rFonts w:ascii="Courier New" w:eastAsia="CourierNew" w:hAnsi="Courier New" w:cs="Courier New"/>
            <w:sz w:val="18"/>
            <w:szCs w:val="18"/>
            <w:lang w:val="en-US" w:eastAsia="ko-KR"/>
          </w:rPr>
          <w:t>3870)</w:t>
        </w:r>
      </w:ins>
      <w:bookmarkEnd w:id="792"/>
      <w:ins w:id="795" w:author="Frank Hsu (徐建芳)" w:date="2025-03-19T14:54:00Z">
        <w:r w:rsidRPr="00C16D9D">
          <w:rPr>
            <w:rFonts w:ascii="Courier New" w:eastAsia="CourierNew" w:hAnsi="Courier New" w:cs="Courier New"/>
            <w:sz w:val="18"/>
            <w:szCs w:val="18"/>
            <w:lang w:val="en-US" w:eastAsia="ko-KR"/>
          </w:rPr>
          <w:t>dot</w:t>
        </w:r>
        <w:proofErr w:type="gramEnd"/>
        <w:r w:rsidRPr="00C16D9D">
          <w:rPr>
            <w:rFonts w:ascii="Courier New" w:eastAsia="CourierNew" w:hAnsi="Courier New" w:cs="Courier New"/>
            <w:sz w:val="18"/>
            <w:szCs w:val="18"/>
            <w:lang w:val="en-US" w:eastAsia="ko-KR"/>
          </w:rPr>
          <w:t xml:space="preserve">11UHREBSRImplemented </w:t>
        </w:r>
      </w:ins>
      <w:bookmarkEnd w:id="793"/>
      <w:del w:id="796" w:author="Frank Hsu (徐建芳)" w:date="2025-03-19T14:54:00Z">
        <w:r w:rsidRPr="00C16D9D" w:rsidDel="00C16D9D">
          <w:rPr>
            <w:rFonts w:ascii="Courier New" w:eastAsia="CourierNew" w:hAnsi="Courier New" w:cs="Courier New"/>
            <w:sz w:val="18"/>
            <w:szCs w:val="18"/>
            <w:lang w:val="en-US" w:eastAsia="ko-KR"/>
          </w:rPr>
          <w:delText xml:space="preserve">dot11UHRBSROptionImplemented </w:delText>
        </w:r>
      </w:del>
      <w:proofErr w:type="spellStart"/>
      <w:r w:rsidRPr="00C16D9D">
        <w:rPr>
          <w:rFonts w:ascii="Courier New" w:eastAsia="CourierNew" w:hAnsi="Courier New" w:cs="Courier New"/>
          <w:sz w:val="18"/>
          <w:szCs w:val="18"/>
          <w:lang w:val="en-US" w:eastAsia="ko-KR"/>
        </w:rPr>
        <w:t>TruthValue</w:t>
      </w:r>
      <w:proofErr w:type="spellEnd"/>
      <w:r w:rsidRPr="00C16D9D">
        <w:rPr>
          <w:rFonts w:ascii="Courier New" w:eastAsia="CourierNew" w:hAnsi="Courier New" w:cs="Courier New"/>
          <w:sz w:val="18"/>
          <w:szCs w:val="18"/>
          <w:lang w:val="en-US" w:eastAsia="ko-KR"/>
        </w:rPr>
        <w:t>,</w:t>
      </w:r>
    </w:p>
    <w:p w14:paraId="764D2CC2" w14:textId="276EB00E"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w:t>
      </w:r>
    </w:p>
    <w:p w14:paraId="5949DA54" w14:textId="77777777" w:rsidR="00C16D9D" w:rsidRDefault="00C16D9D" w:rsidP="00C16D9D">
      <w:pPr>
        <w:widowControl w:val="0"/>
        <w:autoSpaceDE w:val="0"/>
        <w:autoSpaceDN w:val="0"/>
        <w:adjustRightInd w:val="0"/>
        <w:rPr>
          <w:rFonts w:ascii="CourierNew" w:eastAsia="新細明體" w:cs="CourierNew"/>
          <w:sz w:val="18"/>
          <w:szCs w:val="18"/>
          <w:lang w:val="en-US" w:eastAsia="zh-TW"/>
        </w:rPr>
      </w:pPr>
    </w:p>
    <w:p w14:paraId="12EAAD17" w14:textId="75E47AD9" w:rsidR="00C16D9D" w:rsidRDefault="00C16D9D" w:rsidP="00C16D9D">
      <w:pPr>
        <w:widowControl w:val="0"/>
        <w:autoSpaceDE w:val="0"/>
        <w:autoSpaceDN w:val="0"/>
        <w:adjustRightInd w:val="0"/>
        <w:rPr>
          <w:rFonts w:ascii="CourierNew" w:eastAsia="新細明體" w:cs="CourierNew"/>
          <w:sz w:val="18"/>
          <w:szCs w:val="18"/>
          <w:lang w:val="en-US" w:eastAsia="zh-TW"/>
        </w:rPr>
      </w:pPr>
      <w:r>
        <w:rPr>
          <w:rFonts w:ascii="CourierNew" w:eastAsia="新細明體" w:cs="CourierNew"/>
          <w:sz w:val="18"/>
          <w:szCs w:val="18"/>
          <w:lang w:val="en-US" w:eastAsia="zh-TW"/>
        </w:rPr>
        <w:t>…</w:t>
      </w:r>
    </w:p>
    <w:p w14:paraId="3D8202C6" w14:textId="77777777" w:rsidR="00C16D9D" w:rsidRPr="00C16D9D" w:rsidRDefault="00C16D9D" w:rsidP="00C16D9D">
      <w:pPr>
        <w:widowControl w:val="0"/>
        <w:autoSpaceDE w:val="0"/>
        <w:autoSpaceDN w:val="0"/>
        <w:adjustRightInd w:val="0"/>
        <w:rPr>
          <w:rFonts w:ascii="CourierNew" w:eastAsia="新細明體" w:cs="CourierNew"/>
          <w:sz w:val="18"/>
          <w:szCs w:val="18"/>
          <w:lang w:val="en-US" w:eastAsia="zh-TW"/>
        </w:rPr>
      </w:pPr>
    </w:p>
    <w:p w14:paraId="6C49AE66" w14:textId="64934BA2"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ins w:id="797" w:author="Frank Hsu (徐建芳)" w:date="2025-03-19T14:57:00Z">
        <w:r>
          <w:rPr>
            <w:rFonts w:ascii="Courier New" w:eastAsia="CourierNew" w:hAnsi="Courier New" w:cs="Courier New"/>
            <w:sz w:val="18"/>
            <w:szCs w:val="18"/>
            <w:lang w:val="en-US" w:eastAsia="ko-KR"/>
          </w:rPr>
          <w:t>(#</w:t>
        </w:r>
        <w:proofErr w:type="gramStart"/>
        <w:r>
          <w:rPr>
            <w:rFonts w:ascii="Courier New" w:eastAsia="CourierNew" w:hAnsi="Courier New" w:cs="Courier New"/>
            <w:sz w:val="18"/>
            <w:szCs w:val="18"/>
            <w:lang w:val="en-US" w:eastAsia="ko-KR"/>
          </w:rPr>
          <w:t>3870)</w:t>
        </w:r>
      </w:ins>
      <w:ins w:id="798" w:author="Frank Hsu (徐建芳)" w:date="2025-03-19T14:54:00Z">
        <w:r>
          <w:rPr>
            <w:rFonts w:ascii="Courier New" w:eastAsia="CourierNew" w:hAnsi="Courier New" w:cs="Courier New"/>
            <w:sz w:val="18"/>
            <w:szCs w:val="18"/>
            <w:lang w:val="en-US" w:eastAsia="ko-KR"/>
          </w:rPr>
          <w:t>dot</w:t>
        </w:r>
        <w:proofErr w:type="gramEnd"/>
        <w:r>
          <w:rPr>
            <w:rFonts w:ascii="Courier New" w:eastAsia="CourierNew" w:hAnsi="Courier New" w:cs="Courier New"/>
            <w:sz w:val="18"/>
            <w:szCs w:val="18"/>
            <w:lang w:val="en-US" w:eastAsia="ko-KR"/>
          </w:rPr>
          <w:t xml:space="preserve">11UHREBSRImplemented </w:t>
        </w:r>
      </w:ins>
      <w:del w:id="799" w:author="Frank Hsu (徐建芳)" w:date="2025-03-19T14:54:00Z">
        <w:r w:rsidRPr="00C16D9D" w:rsidDel="00C16D9D">
          <w:rPr>
            <w:rFonts w:ascii="Courier New" w:eastAsia="CourierNew" w:hAnsi="Courier New" w:cs="Courier New"/>
            <w:sz w:val="18"/>
            <w:szCs w:val="18"/>
            <w:lang w:val="en-US" w:eastAsia="ko-KR"/>
          </w:rPr>
          <w:delText xml:space="preserve">dot11UHRBSRimplemented </w:delText>
        </w:r>
      </w:del>
      <w:r w:rsidRPr="00C16D9D">
        <w:rPr>
          <w:rFonts w:ascii="Courier New" w:eastAsia="CourierNew" w:hAnsi="Courier New" w:cs="Courier New"/>
          <w:sz w:val="18"/>
          <w:szCs w:val="18"/>
          <w:lang w:val="en-US" w:eastAsia="ko-KR"/>
        </w:rPr>
        <w:t>OBJECT-TYPE</w:t>
      </w:r>
    </w:p>
    <w:p w14:paraId="61B46CBF"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SYNTAX </w:t>
      </w:r>
      <w:proofErr w:type="spellStart"/>
      <w:r w:rsidRPr="00C16D9D">
        <w:rPr>
          <w:rFonts w:ascii="Courier New" w:eastAsia="CourierNew" w:hAnsi="Courier New" w:cs="Courier New"/>
          <w:sz w:val="18"/>
          <w:szCs w:val="18"/>
          <w:lang w:val="en-US" w:eastAsia="ko-KR"/>
        </w:rPr>
        <w:t>TruthValue</w:t>
      </w:r>
      <w:proofErr w:type="spellEnd"/>
    </w:p>
    <w:p w14:paraId="61BCD897"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MAX-ACCESS read-only</w:t>
      </w:r>
    </w:p>
    <w:p w14:paraId="24CE06B4"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STATUS current</w:t>
      </w:r>
    </w:p>
    <w:p w14:paraId="0EE3E5CF"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DESCRIPTION</w:t>
      </w:r>
    </w:p>
    <w:p w14:paraId="57F3F570"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""This is a capability variable.</w:t>
      </w:r>
    </w:p>
    <w:p w14:paraId="451BAF37" w14:textId="77777777" w:rsidR="00C16D9D" w:rsidRDefault="00C16D9D" w:rsidP="00C16D9D">
      <w:pPr>
        <w:widowControl w:val="0"/>
        <w:autoSpaceDE w:val="0"/>
        <w:autoSpaceDN w:val="0"/>
        <w:adjustRightInd w:val="0"/>
        <w:rPr>
          <w:ins w:id="800" w:author="Frank Hsu (徐建芳)" w:date="2025-03-26T10:38:00Z"/>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Its value is determined by device capabilities.</w:t>
      </w:r>
    </w:p>
    <w:p w14:paraId="18279EE6" w14:textId="77777777" w:rsidR="00736AFD" w:rsidRPr="00C16D9D" w:rsidRDefault="00736AFD" w:rsidP="00C16D9D">
      <w:pPr>
        <w:widowControl w:val="0"/>
        <w:autoSpaceDE w:val="0"/>
        <w:autoSpaceDN w:val="0"/>
        <w:adjustRightInd w:val="0"/>
        <w:rPr>
          <w:rFonts w:ascii="Courier New" w:eastAsia="CourierNew" w:hAnsi="Courier New" w:cs="Courier New"/>
          <w:sz w:val="18"/>
          <w:szCs w:val="18"/>
          <w:lang w:val="en-US" w:eastAsia="ko-KR"/>
        </w:rPr>
      </w:pPr>
    </w:p>
    <w:p w14:paraId="57E423D0" w14:textId="75653D43"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This attribute, when true, </w:t>
      </w:r>
      <w:ins w:id="801" w:author="Frank Hsu (徐建芳)" w:date="2025-03-26T10:42:00Z">
        <w:r w:rsidR="001D6708" w:rsidRPr="001D6708">
          <w:rPr>
            <w:rFonts w:ascii="Courier New" w:eastAsia="CourierNew" w:hAnsi="Courier New" w:cs="Courier New"/>
            <w:sz w:val="18"/>
            <w:szCs w:val="18"/>
            <w:lang w:val="en-US" w:eastAsia="ko-KR"/>
          </w:rPr>
          <w:t>indicates the ability of the STA to</w:t>
        </w:r>
        <w:r w:rsidR="001D6708">
          <w:rPr>
            <w:rFonts w:ascii="Courier New" w:eastAsia="CourierNew" w:hAnsi="Courier New" w:cs="Courier New"/>
            <w:sz w:val="18"/>
            <w:szCs w:val="18"/>
            <w:lang w:val="en-US" w:eastAsia="ko-KR"/>
          </w:rPr>
          <w:t xml:space="preserve"> support </w:t>
        </w:r>
      </w:ins>
      <w:del w:id="802" w:author="Frank Hsu (徐建芳)" w:date="2025-03-26T10:42:00Z">
        <w:r w:rsidRPr="00C16D9D" w:rsidDel="001D6708">
          <w:rPr>
            <w:rFonts w:ascii="Courier New" w:eastAsia="CourierNew" w:hAnsi="Courier New" w:cs="Courier New"/>
            <w:sz w:val="18"/>
            <w:szCs w:val="18"/>
            <w:lang w:val="en-US" w:eastAsia="ko-KR"/>
          </w:rPr>
          <w:delText xml:space="preserve">indicates that the STA </w:delText>
        </w:r>
      </w:del>
      <w:del w:id="803" w:author="Frank Hsu (徐建芳)" w:date="2025-03-26T10:41:00Z">
        <w:r w:rsidRPr="00C16D9D" w:rsidDel="001D6708">
          <w:rPr>
            <w:rFonts w:ascii="Courier New" w:eastAsia="CourierNew" w:hAnsi="Courier New" w:cs="Courier New"/>
            <w:sz w:val="18"/>
            <w:szCs w:val="18"/>
            <w:lang w:val="en-US" w:eastAsia="ko-KR"/>
          </w:rPr>
          <w:delText xml:space="preserve">implementation </w:delText>
        </w:r>
      </w:del>
      <w:del w:id="804" w:author="Frank Hsu (徐建芳)" w:date="2025-03-26T10:42:00Z">
        <w:r w:rsidRPr="00C16D9D" w:rsidDel="001D6708">
          <w:rPr>
            <w:rFonts w:ascii="Courier New" w:eastAsia="CourierNew" w:hAnsi="Courier New" w:cs="Courier New"/>
            <w:sz w:val="18"/>
            <w:szCs w:val="18"/>
            <w:lang w:val="en-US" w:eastAsia="ko-KR"/>
          </w:rPr>
          <w:delText>is capable</w:delText>
        </w:r>
        <w:r w:rsidRPr="00C16D9D" w:rsidDel="001D6708">
          <w:rPr>
            <w:rFonts w:ascii="Courier New" w:eastAsia="新細明體" w:hAnsi="Courier New" w:cs="Courier New"/>
            <w:sz w:val="18"/>
            <w:szCs w:val="18"/>
            <w:lang w:val="en-US" w:eastAsia="zh-TW"/>
          </w:rPr>
          <w:delText xml:space="preserve"> </w:delText>
        </w:r>
        <w:r w:rsidRPr="00C16D9D" w:rsidDel="001D6708">
          <w:rPr>
            <w:rFonts w:ascii="Courier New" w:eastAsia="CourierNew" w:hAnsi="Courier New" w:cs="Courier New"/>
            <w:sz w:val="18"/>
            <w:szCs w:val="18"/>
            <w:lang w:val="en-US" w:eastAsia="ko-KR"/>
          </w:rPr>
          <w:delText>of</w:delText>
        </w:r>
      </w:del>
      <w:del w:id="805" w:author="Frank Hsu (徐建芳)" w:date="2025-03-26T10:43:00Z">
        <w:r w:rsidRPr="00C16D9D" w:rsidDel="001D6708">
          <w:rPr>
            <w:rFonts w:ascii="Courier New" w:eastAsia="CourierNew" w:hAnsi="Courier New" w:cs="Courier New"/>
            <w:sz w:val="18"/>
            <w:szCs w:val="18"/>
            <w:lang w:val="en-US" w:eastAsia="ko-KR"/>
          </w:rPr>
          <w:delText xml:space="preserve"> </w:delText>
        </w:r>
      </w:del>
      <w:ins w:id="806" w:author="Frank Hsu (徐建芳)" w:date="2025-03-19T14:57:00Z">
        <w:r>
          <w:rPr>
            <w:rFonts w:ascii="Courier New" w:eastAsia="CourierNew" w:hAnsi="Courier New" w:cs="Courier New"/>
            <w:sz w:val="18"/>
            <w:szCs w:val="18"/>
            <w:lang w:val="en-US" w:eastAsia="ko-KR"/>
          </w:rPr>
          <w:t>(M</w:t>
        </w:r>
        <w:proofErr w:type="gramStart"/>
        <w:r>
          <w:rPr>
            <w:rFonts w:ascii="Courier New" w:eastAsia="CourierNew" w:hAnsi="Courier New" w:cs="Courier New"/>
            <w:sz w:val="18"/>
            <w:szCs w:val="18"/>
            <w:lang w:val="en-US" w:eastAsia="ko-KR"/>
          </w:rPr>
          <w:t>257)</w:t>
        </w:r>
      </w:ins>
      <w:ins w:id="807" w:author="Frank Hsu (徐建芳)" w:date="2025-03-19T14:54:00Z">
        <w:r>
          <w:rPr>
            <w:rFonts w:ascii="Courier New" w:eastAsia="CourierNew" w:hAnsi="Courier New" w:cs="Courier New"/>
            <w:sz w:val="18"/>
            <w:szCs w:val="18"/>
            <w:lang w:val="en-US" w:eastAsia="ko-KR"/>
          </w:rPr>
          <w:t>enhanced</w:t>
        </w:r>
        <w:proofErr w:type="gramEnd"/>
        <w:r>
          <w:rPr>
            <w:rFonts w:ascii="Courier New" w:eastAsia="CourierNew" w:hAnsi="Courier New" w:cs="Courier New"/>
            <w:sz w:val="18"/>
            <w:szCs w:val="18"/>
            <w:lang w:val="en-US" w:eastAsia="ko-KR"/>
          </w:rPr>
          <w:t xml:space="preserve"> </w:t>
        </w:r>
      </w:ins>
      <w:r w:rsidRPr="00C16D9D">
        <w:rPr>
          <w:rFonts w:ascii="Courier New" w:eastAsia="CourierNew" w:hAnsi="Courier New" w:cs="Courier New"/>
          <w:sz w:val="18"/>
          <w:szCs w:val="18"/>
          <w:lang w:val="en-US" w:eastAsia="ko-KR"/>
        </w:rPr>
        <w:t xml:space="preserve">BSR </w:t>
      </w:r>
      <w:del w:id="808" w:author="Frank Hsu (徐建芳)" w:date="2025-03-19T14:55:00Z">
        <w:r w:rsidRPr="00C16D9D" w:rsidDel="00C16D9D">
          <w:rPr>
            <w:rFonts w:ascii="Courier New" w:eastAsia="CourierNew" w:hAnsi="Courier New" w:cs="Courier New"/>
            <w:sz w:val="18"/>
            <w:szCs w:val="18"/>
            <w:lang w:val="en-US" w:eastAsia="ko-KR"/>
          </w:rPr>
          <w:delText xml:space="preserve">enhancement </w:delText>
        </w:r>
      </w:del>
      <w:r w:rsidRPr="00C16D9D">
        <w:rPr>
          <w:rFonts w:ascii="Courier New" w:eastAsia="CourierNew" w:hAnsi="Courier New" w:cs="Courier New"/>
          <w:sz w:val="18"/>
          <w:szCs w:val="18"/>
          <w:lang w:val="en-US" w:eastAsia="ko-KR"/>
        </w:rPr>
        <w:t>operation.</w:t>
      </w:r>
      <w:ins w:id="809" w:author="Frank Hsu (徐建芳)" w:date="2025-03-26T10:39:00Z">
        <w:r w:rsidR="001D6708">
          <w:rPr>
            <w:rFonts w:ascii="Courier New" w:eastAsia="CourierNew" w:hAnsi="Courier New" w:cs="Courier New"/>
            <w:sz w:val="18"/>
            <w:szCs w:val="18"/>
            <w:lang w:val="en-US" w:eastAsia="ko-KR"/>
          </w:rPr>
          <w:t xml:space="preserve"> </w:t>
        </w:r>
        <w:commentRangeStart w:id="810"/>
        <w:commentRangeStart w:id="811"/>
        <w:r w:rsidR="001D6708">
          <w:rPr>
            <w:rFonts w:ascii="Courier New" w:eastAsia="CourierNew" w:hAnsi="Courier New" w:cs="Courier New"/>
            <w:sz w:val="18"/>
            <w:szCs w:val="18"/>
            <w:lang w:val="en-US" w:eastAsia="ko-KR"/>
          </w:rPr>
          <w:t xml:space="preserve">If the attribute is false, </w:t>
        </w:r>
      </w:ins>
      <w:ins w:id="812" w:author="Frank Hsu (徐建芳)" w:date="2025-03-26T10:40:00Z">
        <w:r w:rsidR="001D6708">
          <w:rPr>
            <w:rFonts w:ascii="Courier New" w:eastAsia="CourierNew" w:hAnsi="Courier New" w:cs="Courier New"/>
            <w:sz w:val="18"/>
            <w:szCs w:val="18"/>
            <w:lang w:val="en-US" w:eastAsia="ko-KR"/>
          </w:rPr>
          <w:t>the STA does not support</w:t>
        </w:r>
      </w:ins>
      <w:ins w:id="813" w:author="Frank Hsu (徐建芳)" w:date="2025-03-31T10:02:00Z">
        <w:r w:rsidR="00301C05">
          <w:rPr>
            <w:rFonts w:ascii="Courier New" w:eastAsia="CourierNew" w:hAnsi="Courier New" w:cs="Courier New"/>
            <w:sz w:val="18"/>
            <w:szCs w:val="18"/>
            <w:lang w:val="en-US" w:eastAsia="ko-KR"/>
          </w:rPr>
          <w:t xml:space="preserve"> </w:t>
        </w:r>
      </w:ins>
      <w:ins w:id="814" w:author="Frank Hsu (徐建芳)" w:date="2025-03-26T10:40:00Z">
        <w:r w:rsidR="001D6708">
          <w:rPr>
            <w:rFonts w:ascii="Courier New" w:eastAsia="CourierNew" w:hAnsi="Courier New" w:cs="Courier New"/>
            <w:sz w:val="18"/>
            <w:szCs w:val="18"/>
            <w:lang w:val="en-US" w:eastAsia="ko-KR"/>
          </w:rPr>
          <w:t>enhanced BSR operation</w:t>
        </w:r>
      </w:ins>
      <w:ins w:id="815" w:author="Frank Hsu (徐建芳)" w:date="2025-03-26T10:41:00Z">
        <w:r w:rsidR="001D6708">
          <w:rPr>
            <w:rFonts w:ascii="Courier New" w:eastAsia="CourierNew" w:hAnsi="Courier New" w:cs="Courier New"/>
            <w:sz w:val="18"/>
            <w:szCs w:val="18"/>
            <w:lang w:val="en-US" w:eastAsia="ko-KR"/>
          </w:rPr>
          <w:t>.</w:t>
        </w:r>
      </w:ins>
      <w:r w:rsidRPr="00C16D9D">
        <w:rPr>
          <w:rFonts w:ascii="Courier New" w:eastAsia="CourierNew" w:hAnsi="Courier New" w:cs="Courier New"/>
          <w:sz w:val="18"/>
          <w:szCs w:val="18"/>
          <w:lang w:val="en-US" w:eastAsia="ko-KR"/>
        </w:rPr>
        <w:t>"</w:t>
      </w:r>
      <w:commentRangeEnd w:id="810"/>
      <w:r w:rsidR="00C63AAF">
        <w:rPr>
          <w:rStyle w:val="aa"/>
          <w:rFonts w:ascii="Calibri" w:hAnsi="Calibri"/>
        </w:rPr>
        <w:commentReference w:id="810"/>
      </w:r>
      <w:commentRangeEnd w:id="811"/>
      <w:r w:rsidR="000025A7">
        <w:rPr>
          <w:rStyle w:val="aa"/>
          <w:rFonts w:ascii="Calibri" w:hAnsi="Calibri"/>
        </w:rPr>
        <w:commentReference w:id="811"/>
      </w:r>
    </w:p>
    <w:p w14:paraId="30524671" w14:textId="663EC4DE" w:rsidR="00233410" w:rsidRPr="00C16D9D" w:rsidRDefault="00C16D9D" w:rsidP="00C16D9D">
      <w:pPr>
        <w:pStyle w:val="Body"/>
        <w:tabs>
          <w:tab w:val="left" w:pos="6220"/>
        </w:tabs>
        <w:rPr>
          <w:rStyle w:val="None"/>
          <w:rFonts w:ascii="Courier New" w:hAnsi="Courier New" w:cs="Courier New"/>
        </w:rPr>
      </w:pPr>
      <w:proofErr w:type="gramStart"/>
      <w:r w:rsidRPr="00C16D9D">
        <w:rPr>
          <w:rFonts w:ascii="Courier New" w:eastAsia="CourierNew" w:hAnsi="Courier New" w:cs="Courier New"/>
          <w:sz w:val="18"/>
          <w:szCs w:val="18"/>
        </w:rPr>
        <w:t>::</w:t>
      </w:r>
      <w:proofErr w:type="gramEnd"/>
      <w:r w:rsidRPr="00C16D9D">
        <w:rPr>
          <w:rFonts w:ascii="Courier New" w:eastAsia="CourierNew" w:hAnsi="Courier New" w:cs="Courier New"/>
          <w:sz w:val="18"/>
          <w:szCs w:val="18"/>
        </w:rPr>
        <w:t>= { dot11EHTStationConfigEntry 4 }</w:t>
      </w:r>
    </w:p>
    <w:p w14:paraId="5F6539E3" w14:textId="77777777" w:rsidR="00233410" w:rsidRPr="00C16D9D" w:rsidRDefault="00233410" w:rsidP="00233410">
      <w:pPr>
        <w:pStyle w:val="Body"/>
        <w:tabs>
          <w:tab w:val="left" w:pos="6220"/>
        </w:tabs>
        <w:rPr>
          <w:rStyle w:val="None"/>
          <w:rFonts w:ascii="Courier New" w:hAnsi="Courier New" w:cs="Courier New"/>
        </w:rPr>
      </w:pPr>
    </w:p>
    <w:p w14:paraId="496A9554" w14:textId="77777777" w:rsidR="00233410" w:rsidRDefault="00233410" w:rsidP="00233410">
      <w:pPr>
        <w:pStyle w:val="Body"/>
        <w:tabs>
          <w:tab w:val="left" w:pos="6220"/>
        </w:tabs>
        <w:rPr>
          <w:rStyle w:val="None"/>
        </w:rPr>
      </w:pPr>
    </w:p>
    <w:p w14:paraId="18EF8585" w14:textId="77777777" w:rsidR="00233410" w:rsidRDefault="00233410" w:rsidP="00233410">
      <w:pPr>
        <w:pStyle w:val="Body"/>
        <w:tabs>
          <w:tab w:val="left" w:pos="6220"/>
        </w:tabs>
        <w:rPr>
          <w:rStyle w:val="None"/>
        </w:rPr>
      </w:pPr>
    </w:p>
    <w:p w14:paraId="0EF14025" w14:textId="77777777" w:rsidR="00233410" w:rsidRPr="00825481" w:rsidRDefault="00233410" w:rsidP="00AE6186">
      <w:pPr>
        <w:jc w:val="both"/>
        <w:rPr>
          <w:rFonts w:eastAsia="新細明體"/>
          <w:szCs w:val="22"/>
          <w:lang w:val="en-US" w:eastAsia="zh-TW"/>
        </w:rPr>
      </w:pPr>
    </w:p>
    <w:sectPr w:rsidR="00233410" w:rsidRPr="00825481" w:rsidSect="00844F2D">
      <w:headerReference w:type="default" r:id="rId12"/>
      <w:footerReference w:type="default" r:id="rId13"/>
      <w:pgSz w:w="12240" w:h="15840" w:code="1"/>
      <w:pgMar w:top="720" w:right="720" w:bottom="720" w:left="720" w:header="431" w:footer="431"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Mark Rison" w:date="2025-03-31T18:49:00Z" w:initials="MR">
    <w:p w14:paraId="0F991C86" w14:textId="6BA46DDF" w:rsidR="002328EE" w:rsidRDefault="002328EE">
      <w:pPr>
        <w:pStyle w:val="ab"/>
      </w:pPr>
      <w:r>
        <w:rPr>
          <w:rStyle w:val="aa"/>
        </w:rPr>
        <w:annotationRef/>
      </w:r>
      <w:r>
        <w:t>hyphen?</w:t>
      </w:r>
      <w:r w:rsidR="00EE32FB">
        <w:t xml:space="preserve">  Or since it’s not clear what TID is being referred to here </w:t>
      </w:r>
      <w:r w:rsidR="0080587C">
        <w:t>say “when the amount of buffered traffic is larger than the X or Y field can indicate”?</w:t>
      </w:r>
    </w:p>
  </w:comment>
  <w:comment w:id="59" w:author="Frank Hsu (徐建芳)" w:date="2025-04-01T13:32:00Z" w:initials="FH(">
    <w:p w14:paraId="7E0CC29D" w14:textId="77777777" w:rsidR="00536269" w:rsidRDefault="00BC361E" w:rsidP="00BF51AA">
      <w:pPr>
        <w:pStyle w:val="ab"/>
      </w:pPr>
      <w:r>
        <w:rPr>
          <w:rStyle w:val="aa"/>
        </w:rPr>
        <w:annotationRef/>
      </w:r>
      <w:r w:rsidR="00536269">
        <w:t>Change to "the amount of buffered traffic of a given TID"</w:t>
      </w:r>
    </w:p>
  </w:comment>
  <w:comment w:id="77" w:author="Frank Hsu (徐建芳)" w:date="2025-04-01T16:41:00Z" w:initials="FH(">
    <w:p w14:paraId="3DA4D78A" w14:textId="2B76B866" w:rsidR="00C90149" w:rsidRDefault="00C90149" w:rsidP="008C4FC4">
      <w:pPr>
        <w:pStyle w:val="ab"/>
      </w:pPr>
      <w:r>
        <w:rPr>
          <w:rStyle w:val="aa"/>
        </w:rPr>
        <w:annotationRef/>
      </w:r>
      <w:r>
        <w:rPr>
          <w:lang w:val="en-US"/>
        </w:rPr>
        <w:t xml:space="preserve">To sync up with 37.4 as suggested by Alfred. My interpretation is BSR Control cannot report BSR of a given TID, but it can report BSR of a single TID of an AC. The receiver knows the AC but it has no idea the exact TID is.  </w:t>
      </w:r>
    </w:p>
  </w:comment>
  <w:comment w:id="110" w:author="建芳 徐" w:date="2025-03-27T23:49:00Z" w:initials="建芳">
    <w:p w14:paraId="5D6E9E04" w14:textId="168D74B5" w:rsidR="002328EE" w:rsidRDefault="002328EE" w:rsidP="002328EE">
      <w:pPr>
        <w:pStyle w:val="ab"/>
      </w:pPr>
      <w:r>
        <w:rPr>
          <w:rStyle w:val="aa"/>
        </w:rPr>
        <w:annotationRef/>
      </w:r>
      <w:r>
        <w:t>For possible sharing of Control ID and potential extension in the future. Prefer to keep these two bits.</w:t>
      </w:r>
    </w:p>
  </w:comment>
  <w:comment w:id="111" w:author="Alfred Asterjadhi" w:date="2025-03-31T10:19:00Z" w:initials="AA">
    <w:p w14:paraId="4E6BDC9D" w14:textId="77777777" w:rsidR="002328EE" w:rsidRDefault="002328EE" w:rsidP="003C1D92">
      <w:pPr>
        <w:pStyle w:val="ab"/>
      </w:pPr>
      <w:r>
        <w:rPr>
          <w:rStyle w:val="aa"/>
        </w:rPr>
        <w:annotationRef/>
      </w:r>
      <w:r>
        <w:t>Lets keep at least one of the two bits at the beginning?</w:t>
      </w:r>
    </w:p>
  </w:comment>
  <w:comment w:id="112" w:author="Mark Rison" w:date="2025-03-31T19:04:00Z" w:initials="MR">
    <w:p w14:paraId="5547F5B2" w14:textId="7A5D75FF" w:rsidR="0080587C" w:rsidRDefault="0080587C">
      <w:pPr>
        <w:pStyle w:val="ab"/>
      </w:pPr>
      <w:r>
        <w:rPr>
          <w:rStyle w:val="aa"/>
        </w:rPr>
        <w:annotationRef/>
      </w:r>
      <w:r>
        <w:t>What’s the point?</w:t>
      </w:r>
    </w:p>
  </w:comment>
  <w:comment w:id="113" w:author="Alfred Asterjadhi" w:date="2025-03-31T11:50:00Z" w:initials="AA">
    <w:p w14:paraId="6DF3F234" w14:textId="77777777" w:rsidR="00552ADF" w:rsidRDefault="00552ADF" w:rsidP="00552ADF">
      <w:pPr>
        <w:pStyle w:val="ab"/>
      </w:pPr>
      <w:r>
        <w:rPr>
          <w:rStyle w:val="aa"/>
        </w:rPr>
        <w:annotationRef/>
      </w:r>
      <w:r>
        <w:t>Just elegance (kind of a subtype). But fine either way.</w:t>
      </w:r>
    </w:p>
  </w:comment>
  <w:comment w:id="114" w:author="Frank Hsu (徐建芳)" w:date="2025-04-01T16:43:00Z" w:initials="FH(">
    <w:p w14:paraId="1CDD7A39" w14:textId="77777777" w:rsidR="00C90149" w:rsidRDefault="00C90149" w:rsidP="00D617EE">
      <w:pPr>
        <w:pStyle w:val="ab"/>
      </w:pPr>
      <w:r>
        <w:rPr>
          <w:rStyle w:val="aa"/>
        </w:rPr>
        <w:annotationRef/>
      </w:r>
      <w:r>
        <w:rPr>
          <w:lang w:val="en-US"/>
        </w:rPr>
        <w:t>Can we try to keep the current setting? If there is a future proposal to have a subtype, how to utilize the reserved bits is depending on the proposal.</w:t>
      </w:r>
    </w:p>
  </w:comment>
  <w:comment w:id="144" w:author="Mark Rison" w:date="2025-03-31T18:51:00Z" w:initials="MR">
    <w:p w14:paraId="53935FBB" w14:textId="4A6E503D" w:rsidR="005F4853" w:rsidRDefault="005F4853">
      <w:pPr>
        <w:pStyle w:val="ab"/>
      </w:pPr>
      <w:r>
        <w:rPr>
          <w:rStyle w:val="aa"/>
        </w:rPr>
        <w:annotationRef/>
      </w:r>
      <w:r>
        <w:t>This is a weird field name</w:t>
      </w:r>
      <w:r w:rsidR="00C324CD">
        <w:t>.  Why delete “Queue Size”?</w:t>
      </w:r>
      <w:r w:rsidR="00B734CB">
        <w:t xml:space="preserve">  If anything, delete “Unscaled Value” or replace it with “Indicator” or something</w:t>
      </w:r>
    </w:p>
  </w:comment>
  <w:comment w:id="145" w:author="Alfred Asterjadhi" w:date="2025-03-31T11:50:00Z" w:initials="AA">
    <w:p w14:paraId="53440147" w14:textId="77777777" w:rsidR="00487C92" w:rsidRDefault="00487C92" w:rsidP="00487C92">
      <w:pPr>
        <w:pStyle w:val="ab"/>
      </w:pPr>
      <w:r>
        <w:rPr>
          <w:rStyle w:val="aa"/>
        </w:rPr>
        <w:annotationRef/>
      </w:r>
      <w:r>
        <w:t>I think it is too long. Maybe Unscaled QS value?</w:t>
      </w:r>
    </w:p>
  </w:comment>
  <w:comment w:id="146" w:author="Frank Hsu (徐建芳)" w:date="2025-04-01T13:40:00Z" w:initials="FH(">
    <w:p w14:paraId="3588A7EA" w14:textId="77777777" w:rsidR="005C2739" w:rsidRDefault="005C2739" w:rsidP="005A684B">
      <w:pPr>
        <w:pStyle w:val="ab"/>
      </w:pPr>
      <w:r>
        <w:rPr>
          <w:rStyle w:val="aa"/>
        </w:rPr>
        <w:annotationRef/>
      </w:r>
      <w:r>
        <w:rPr>
          <w:lang w:val="en-US"/>
        </w:rPr>
        <w:t xml:space="preserve">Queue size indicator looks good to me. </w:t>
      </w:r>
    </w:p>
  </w:comment>
  <w:comment w:id="155" w:author="Alfred Asterjadhi" w:date="2025-03-31T10:19:00Z" w:initials="AA">
    <w:p w14:paraId="5E1D7C88" w14:textId="2CCB6507" w:rsidR="002328EE" w:rsidRDefault="002328EE" w:rsidP="003C1D92">
      <w:pPr>
        <w:pStyle w:val="ab"/>
      </w:pPr>
      <w:r>
        <w:rPr>
          <w:rStyle w:val="aa"/>
        </w:rPr>
        <w:annotationRef/>
      </w:r>
      <w:r>
        <w:t>Please use the same language that is used for Queue Size of QoS Control or BSR Control</w:t>
      </w:r>
    </w:p>
  </w:comment>
  <w:comment w:id="156" w:author="Frank Hsu (徐建芳)" w:date="2025-04-01T13:56:00Z" w:initials="FH(">
    <w:p w14:paraId="3A468F0B" w14:textId="77777777" w:rsidR="0033033D" w:rsidRDefault="0033033D" w:rsidP="00AD1BE4">
      <w:pPr>
        <w:pStyle w:val="ab"/>
      </w:pPr>
      <w:r>
        <w:rPr>
          <w:rStyle w:val="aa"/>
        </w:rPr>
        <w:annotationRef/>
      </w:r>
      <w:r>
        <w:rPr>
          <w:lang w:val="en-US"/>
        </w:rPr>
        <w:t>Here is what the BSR Control says about Queue Size all, "The Queue Size All subfield indicates the amount of buffered traffic, in units of SF octets, for all the ACs identified by the ACI Bitmap subfield that is intended for the STA identified by the receiver address of the frame containing the BSR Control subfield."</w:t>
      </w:r>
      <w:r>
        <w:t xml:space="preserve"> </w:t>
      </w:r>
    </w:p>
  </w:comment>
  <w:comment w:id="157" w:author="Frank Hsu (徐建芳)" w:date="2025-04-01T13:57:00Z" w:initials="FH(">
    <w:p w14:paraId="3CA34EC8" w14:textId="77777777" w:rsidR="0033033D" w:rsidRDefault="0033033D" w:rsidP="00B35E9C">
      <w:pPr>
        <w:pStyle w:val="ab"/>
      </w:pPr>
      <w:r>
        <w:rPr>
          <w:rStyle w:val="aa"/>
        </w:rPr>
        <w:annotationRef/>
      </w:r>
      <w:r>
        <w:rPr>
          <w:lang w:val="en-US"/>
        </w:rPr>
        <w:t>I tried to use the same language. Please help to check if any improvement is required.</w:t>
      </w:r>
    </w:p>
  </w:comment>
  <w:comment w:id="167" w:author="建芳 徐" w:date="2025-03-27T23:38:00Z" w:initials="建芳">
    <w:p w14:paraId="45B5C2DC" w14:textId="36DE649F" w:rsidR="002328EE" w:rsidRDefault="002328EE" w:rsidP="002328EE">
      <w:pPr>
        <w:pStyle w:val="ab"/>
      </w:pPr>
      <w:r>
        <w:rPr>
          <w:rStyle w:val="aa"/>
        </w:rPr>
        <w:annotationRef/>
      </w:r>
      <w:r>
        <w:t>In the baseline, "delivery queue" is used in BSR related texts only and 11aa uses "transmit queue". Because it specifies "</w:t>
      </w:r>
      <w:r>
        <w:rPr>
          <w:color w:val="C00000"/>
        </w:rPr>
        <w:t>for MSDUs and A-MSDUs with a TID value equal to</w:t>
      </w:r>
      <w:r>
        <w:t xml:space="preserve">", we can either keep using "delivery queue" or use "queue" to indicate where one TID's MSDUs/A-MSDUs are stored in the transmitter. </w:t>
      </w:r>
    </w:p>
  </w:comment>
  <w:comment w:id="168" w:author="Mark Rison" w:date="2025-03-31T18:52:00Z" w:initials="MR">
    <w:p w14:paraId="00D93B04" w14:textId="3978D572" w:rsidR="000B1E84" w:rsidRDefault="000B1E84">
      <w:pPr>
        <w:pStyle w:val="ab"/>
      </w:pPr>
      <w:r>
        <w:rPr>
          <w:rStyle w:val="aa"/>
        </w:rPr>
        <w:annotationRef/>
      </w:r>
      <w:r w:rsidR="0063495A">
        <w:t>Whatever you do you need to be clear.  At the moment it’s ambiguous</w:t>
      </w:r>
    </w:p>
  </w:comment>
  <w:comment w:id="169" w:author="Frank Hsu (徐建芳)" w:date="2025-04-01T16:39:00Z" w:initials="FH(">
    <w:p w14:paraId="7110D283" w14:textId="77777777" w:rsidR="00C90149" w:rsidRDefault="00C90149" w:rsidP="008117CB">
      <w:pPr>
        <w:pStyle w:val="ab"/>
      </w:pPr>
      <w:r>
        <w:rPr>
          <w:rStyle w:val="aa"/>
        </w:rPr>
        <w:annotationRef/>
      </w:r>
      <w:r>
        <w:t>I don't understand why it is ambiguous. MSDUs/A-MSDUs with a specific TID are counted in the queue size. Queue size does not change when the delivery queue (or queue) contains MSDUs/A-MSDUs of other TIDs or not.</w:t>
      </w:r>
    </w:p>
  </w:comment>
  <w:comment w:id="180" w:author="Frank Hsu (徐建芳)" w:date="2025-04-01T16:00:00Z" w:initials="FH(">
    <w:p w14:paraId="27DB215A" w14:textId="4840813A" w:rsidR="00482443" w:rsidRDefault="00482443" w:rsidP="00C070D7">
      <w:pPr>
        <w:pStyle w:val="ab"/>
      </w:pPr>
      <w:r>
        <w:rPr>
          <w:rStyle w:val="aa"/>
        </w:rPr>
        <w:annotationRef/>
      </w:r>
      <w:r>
        <w:rPr>
          <w:lang w:val="en-US"/>
        </w:rPr>
        <w:t xml:space="preserve">Copied from BSR Control field </w:t>
      </w:r>
    </w:p>
  </w:comment>
  <w:comment w:id="239" w:author="Mark Rison" w:date="2025-03-31T19:05:00Z" w:initials="MR">
    <w:p w14:paraId="2F167FC5" w14:textId="22BE3C97" w:rsidR="002F6804" w:rsidRDefault="002F6804">
      <w:pPr>
        <w:pStyle w:val="ab"/>
      </w:pPr>
      <w:r>
        <w:rPr>
          <w:rStyle w:val="aa"/>
        </w:rPr>
        <w:annotationRef/>
      </w:r>
      <w:r>
        <w:t>delete (already at end of equation)</w:t>
      </w:r>
    </w:p>
  </w:comment>
  <w:comment w:id="240" w:author="Frank Hsu (徐建芳)" w:date="2025-04-01T13:44:00Z" w:initials="FH(">
    <w:p w14:paraId="04C4A06E" w14:textId="77777777" w:rsidR="005C2739" w:rsidRDefault="005C2739" w:rsidP="004D2330">
      <w:pPr>
        <w:pStyle w:val="ab"/>
      </w:pPr>
      <w:r>
        <w:rPr>
          <w:rStyle w:val="aa"/>
        </w:rPr>
        <w:annotationRef/>
      </w:r>
      <w:r>
        <w:rPr>
          <w:lang w:val="en-US"/>
        </w:rPr>
        <w:t>OK</w:t>
      </w:r>
    </w:p>
  </w:comment>
  <w:comment w:id="244" w:author="Mark Rison" w:date="2025-03-31T18:52:00Z" w:initials="MR">
    <w:p w14:paraId="74B3CE62" w14:textId="7D73E7F3" w:rsidR="0063495A" w:rsidRDefault="0063495A">
      <w:pPr>
        <w:pStyle w:val="ab"/>
      </w:pPr>
      <w:r>
        <w:rPr>
          <w:rStyle w:val="aa"/>
        </w:rPr>
        <w:annotationRef/>
      </w:r>
      <w:r>
        <w:t>delete?  Also in equation above</w:t>
      </w:r>
    </w:p>
  </w:comment>
  <w:comment w:id="253" w:author="建芳 徐" w:date="2025-03-27T23:48:00Z" w:initials="建芳">
    <w:p w14:paraId="0F21DA25" w14:textId="682D11B0" w:rsidR="002328EE" w:rsidRDefault="002328EE" w:rsidP="002328EE">
      <w:pPr>
        <w:pStyle w:val="ab"/>
      </w:pPr>
      <w:r>
        <w:rPr>
          <w:rStyle w:val="aa"/>
        </w:rPr>
        <w:annotationRef/>
      </w:r>
      <w:r>
        <w:rPr>
          <w:lang w:val="en-US"/>
        </w:rPr>
        <w:t>Delete?</w:t>
      </w:r>
    </w:p>
  </w:comment>
  <w:comment w:id="271" w:author="Mark Rison" w:date="2025-03-31T18:59:00Z" w:initials="MR">
    <w:p w14:paraId="79548898" w14:textId="77777777" w:rsidR="008610B9" w:rsidRDefault="008610B9" w:rsidP="008610B9">
      <w:pPr>
        <w:pStyle w:val="ab"/>
      </w:pPr>
      <w:r>
        <w:rPr>
          <w:rStyle w:val="aa"/>
        </w:rPr>
        <w:annotationRef/>
      </w:r>
      <w:r>
        <w:t>Add some other NOTEs:</w:t>
      </w:r>
    </w:p>
    <w:p w14:paraId="3B0935DE" w14:textId="77777777" w:rsidR="008610B9" w:rsidRDefault="008610B9" w:rsidP="008610B9">
      <w:pPr>
        <w:pStyle w:val="ab"/>
        <w:rPr>
          <w:rFonts w:eastAsia="新細明體"/>
          <w:szCs w:val="22"/>
          <w:lang w:val="en-US" w:eastAsia="zh-TW"/>
        </w:rPr>
      </w:pPr>
      <w:r>
        <w:rPr>
          <w:rFonts w:eastAsia="新細明體"/>
          <w:szCs w:val="22"/>
          <w:lang w:val="en-US" w:eastAsia="zh-TW"/>
        </w:rPr>
        <w:t>NOTE 3</w:t>
      </w:r>
      <w:r>
        <w:rPr>
          <w:rFonts w:eastAsia="新細明體" w:hint="eastAsia"/>
          <w:szCs w:val="22"/>
          <w:lang w:val="en-US" w:eastAsia="zh-TW"/>
        </w:rPr>
        <w:t>—</w:t>
      </w:r>
      <w:r>
        <w:rPr>
          <w:rFonts w:eastAsia="新細明體"/>
          <w:szCs w:val="22"/>
          <w:lang w:val="en-US" w:eastAsia="zh-TW"/>
        </w:rPr>
        <w:t xml:space="preserve">An EBSR Control subfield </w:t>
      </w:r>
      <w:r>
        <w:rPr>
          <w:rFonts w:eastAsia="新細明體"/>
          <w:szCs w:val="22"/>
          <w:highlight w:val="green"/>
          <w:lang w:val="en-US" w:eastAsia="zh-TW"/>
        </w:rPr>
        <w:t>can be</w:t>
      </w:r>
      <w:r>
        <w:rPr>
          <w:rFonts w:eastAsia="新細明體"/>
          <w:szCs w:val="22"/>
          <w:lang w:val="en-US" w:eastAsia="zh-TW"/>
        </w:rPr>
        <w:t xml:space="preserve"> aggregated with a CAS Control field in an A-Control subfield </w:t>
      </w:r>
      <w:r>
        <w:rPr>
          <w:rFonts w:eastAsia="新細明體"/>
          <w:szCs w:val="22"/>
          <w:highlight w:val="green"/>
          <w:lang w:val="en-US" w:eastAsia="zh-TW"/>
        </w:rPr>
        <w:t>if the</w:t>
      </w:r>
      <w:r>
        <w:rPr>
          <w:rFonts w:eastAsia="新細明體"/>
          <w:szCs w:val="22"/>
          <w:lang w:val="en-US" w:eastAsia="zh-TW"/>
        </w:rPr>
        <w:t xml:space="preserve"> frame </w:t>
      </w:r>
      <w:r>
        <w:rPr>
          <w:rFonts w:eastAsia="新細明體"/>
          <w:szCs w:val="22"/>
          <w:highlight w:val="green"/>
          <w:lang w:val="en-US" w:eastAsia="zh-TW"/>
        </w:rPr>
        <w:t>is</w:t>
      </w:r>
      <w:r>
        <w:rPr>
          <w:rFonts w:eastAsia="新細明體"/>
          <w:szCs w:val="22"/>
          <w:lang w:val="en-US" w:eastAsia="zh-TW"/>
        </w:rPr>
        <w:t xml:space="preserve"> carried in a TB PPDU or in a non-TB PPDU.</w:t>
      </w:r>
    </w:p>
    <w:p w14:paraId="6B6448DB" w14:textId="77777777" w:rsidR="008610B9" w:rsidRDefault="008610B9" w:rsidP="008610B9">
      <w:pPr>
        <w:pStyle w:val="ab"/>
      </w:pPr>
      <w:r>
        <w:rPr>
          <w:rFonts w:eastAsia="新細明體"/>
          <w:szCs w:val="22"/>
          <w:lang w:val="en-US" w:eastAsia="zh-TW"/>
        </w:rPr>
        <w:t>NOTE 4</w:t>
      </w:r>
      <w:r>
        <w:rPr>
          <w:rFonts w:eastAsia="新細明體" w:hint="eastAsia"/>
          <w:szCs w:val="22"/>
          <w:lang w:val="en-US" w:eastAsia="zh-TW"/>
        </w:rPr>
        <w:t>—</w:t>
      </w:r>
      <w:r>
        <w:rPr>
          <w:rFonts w:eastAsia="新細明體"/>
          <w:szCs w:val="22"/>
          <w:lang w:val="en-US" w:eastAsia="zh-TW"/>
        </w:rPr>
        <w:t xml:space="preserve">An EBSR Control subfield </w:t>
      </w:r>
      <w:r>
        <w:rPr>
          <w:rFonts w:eastAsia="新細明體"/>
          <w:szCs w:val="22"/>
          <w:highlight w:val="green"/>
          <w:lang w:val="en-US" w:eastAsia="zh-TW"/>
        </w:rPr>
        <w:t>cannot be</w:t>
      </w:r>
      <w:r>
        <w:rPr>
          <w:rFonts w:eastAsia="新細明體"/>
          <w:szCs w:val="22"/>
          <w:lang w:val="en-US" w:eastAsia="zh-TW"/>
        </w:rPr>
        <w:t xml:space="preserve"> aggregated with an OM Control field in an A-Control subfield.</w:t>
      </w:r>
    </w:p>
    <w:p w14:paraId="014BF724" w14:textId="77777777" w:rsidR="008610B9" w:rsidRDefault="008610B9" w:rsidP="008610B9">
      <w:pPr>
        <w:pStyle w:val="ab"/>
      </w:pPr>
      <w:r>
        <w:rPr>
          <w:rFonts w:eastAsia="新細明體"/>
          <w:szCs w:val="22"/>
          <w:lang w:val="en-US" w:eastAsia="zh-TW"/>
        </w:rPr>
        <w:t>NOTE 4</w:t>
      </w:r>
      <w:r>
        <w:rPr>
          <w:rFonts w:eastAsia="新細明體" w:hint="eastAsia"/>
          <w:szCs w:val="22"/>
          <w:lang w:val="en-US" w:eastAsia="zh-TW"/>
        </w:rPr>
        <w:t>—</w:t>
      </w:r>
      <w:r>
        <w:rPr>
          <w:rFonts w:eastAsia="新細明體"/>
          <w:szCs w:val="22"/>
          <w:lang w:val="en-US" w:eastAsia="zh-TW"/>
        </w:rPr>
        <w:t xml:space="preserve">An EBSR Control subfield </w:t>
      </w:r>
      <w:r>
        <w:rPr>
          <w:rFonts w:eastAsia="新細明體"/>
          <w:szCs w:val="22"/>
          <w:highlight w:val="green"/>
          <w:lang w:val="en-US" w:eastAsia="zh-TW"/>
        </w:rPr>
        <w:t>cannot be</w:t>
      </w:r>
      <w:r>
        <w:rPr>
          <w:rFonts w:eastAsia="新細明體"/>
          <w:szCs w:val="22"/>
          <w:lang w:val="en-US" w:eastAsia="zh-TW"/>
        </w:rPr>
        <w:t xml:space="preserve"> aggregated with an ONES Control field in an A-Control subfield.</w:t>
      </w:r>
    </w:p>
  </w:comment>
  <w:comment w:id="272" w:author="Frank Hsu (徐建芳)" w:date="2025-04-01T15:37:00Z" w:initials="FH(">
    <w:p w14:paraId="5A54E409" w14:textId="77777777" w:rsidR="008610B9" w:rsidRDefault="008610B9" w:rsidP="008610B9">
      <w:pPr>
        <w:pStyle w:val="ab"/>
      </w:pPr>
      <w:r>
        <w:rPr>
          <w:rStyle w:val="aa"/>
        </w:rPr>
        <w:annotationRef/>
      </w:r>
      <w:r>
        <w:t xml:space="preserve">Add the design philosophy of the length of EBSR. Maybe it helps? We limit the EBSR length to be = 14 bits because </w:t>
      </w:r>
      <w:r>
        <w:br/>
        <w:t xml:space="preserve">1. UPH Control is necessary information in TB PPDU. 2. A-control contents of all MPDUs need to be the same. Thus, design of  a new Control field to report BSR in A-ctrl in TB PPDU has to consider the existing UPH. That's why the NOTE is considered necessary by some members. Maybe we can move this NOTE to clause 9?     </w:t>
      </w:r>
    </w:p>
  </w:comment>
  <w:comment w:id="290" w:author="Mark Rison" w:date="2025-03-31T18:53:00Z" w:initials="MR">
    <w:p w14:paraId="1D27B957" w14:textId="76715CEF" w:rsidR="0063495A" w:rsidRDefault="0063495A">
      <w:pPr>
        <w:pStyle w:val="ab"/>
      </w:pPr>
      <w:r>
        <w:rPr>
          <w:rStyle w:val="aa"/>
        </w:rPr>
        <w:annotationRef/>
      </w:r>
      <w:r>
        <w:t>Still missing space after “Figure”</w:t>
      </w:r>
    </w:p>
  </w:comment>
  <w:comment w:id="291" w:author="Frank Hsu (徐建芳)" w:date="2025-04-01T16:46:00Z" w:initials="FH(">
    <w:p w14:paraId="59D1737D" w14:textId="77777777" w:rsidR="00C90149" w:rsidRDefault="00C90149" w:rsidP="00235FF9">
      <w:pPr>
        <w:pStyle w:val="ab"/>
      </w:pPr>
      <w:r>
        <w:rPr>
          <w:rStyle w:val="aa"/>
        </w:rPr>
        <w:annotationRef/>
      </w:r>
      <w:r>
        <w:rPr>
          <w:lang w:val="en-US"/>
        </w:rPr>
        <w:t>Let's leave it to the Editor. I have no comments to resolve it.</w:t>
      </w:r>
    </w:p>
  </w:comment>
  <w:comment w:id="292" w:author="Mark Rison" w:date="2025-03-31T18:53:00Z" w:initials="MR">
    <w:p w14:paraId="76073947" w14:textId="399A54CC" w:rsidR="0063495A" w:rsidRDefault="0063495A">
      <w:pPr>
        <w:pStyle w:val="ab"/>
      </w:pPr>
      <w:r>
        <w:rPr>
          <w:rStyle w:val="aa"/>
        </w:rPr>
        <w:annotationRef/>
      </w:r>
      <w:r>
        <w:t>x must be 8 if there are 3 reserved bits</w:t>
      </w:r>
    </w:p>
  </w:comment>
  <w:comment w:id="293" w:author="Frank Hsu (徐建芳)" w:date="2025-04-01T16:46:00Z" w:initials="FH(">
    <w:p w14:paraId="63D05040" w14:textId="77777777" w:rsidR="00C90149" w:rsidRDefault="00C90149" w:rsidP="00C36531">
      <w:pPr>
        <w:pStyle w:val="ab"/>
      </w:pPr>
      <w:r>
        <w:rPr>
          <w:rStyle w:val="aa"/>
        </w:rPr>
        <w:annotationRef/>
      </w:r>
      <w:r>
        <w:t>Let's leave it to the Editor. I have no comments to resolve it.</w:t>
      </w:r>
    </w:p>
  </w:comment>
  <w:comment w:id="402" w:author="Mark Rison" w:date="2025-03-31T18:54:00Z" w:initials="MR">
    <w:p w14:paraId="69A970BE" w14:textId="7A325208" w:rsidR="00AC5902" w:rsidRDefault="00AC5902">
      <w:pPr>
        <w:pStyle w:val="ab"/>
      </w:pPr>
      <w:r>
        <w:rPr>
          <w:rStyle w:val="aa"/>
        </w:rPr>
        <w:annotationRef/>
      </w:r>
      <w:r>
        <w:t>Why shall?  How exactly?  In every frame transmitted to the AP?</w:t>
      </w:r>
    </w:p>
  </w:comment>
  <w:comment w:id="403" w:author="Alfred Asterjadhi" w:date="2025-03-31T11:51:00Z" w:initials="AA">
    <w:p w14:paraId="79A05ADB" w14:textId="77777777" w:rsidR="009767E1" w:rsidRDefault="009767E1" w:rsidP="009767E1">
      <w:pPr>
        <w:pStyle w:val="ab"/>
      </w:pPr>
      <w:r>
        <w:rPr>
          <w:rStyle w:val="aa"/>
        </w:rPr>
        <w:annotationRef/>
      </w:r>
      <w:r>
        <w:t>Because that is the subclause that describes buffer status from 11ax days. I don’t recall having defined a capability bit that would motivate may. We can double check</w:t>
      </w:r>
    </w:p>
  </w:comment>
  <w:comment w:id="404" w:author="Frank Hsu (徐建芳)" w:date="2025-04-01T14:45:00Z" w:initials="FH(">
    <w:p w14:paraId="1DCA2AB7" w14:textId="77777777" w:rsidR="00CF5298" w:rsidRDefault="00AF211A" w:rsidP="00382600">
      <w:pPr>
        <w:pStyle w:val="ab"/>
      </w:pPr>
      <w:r>
        <w:rPr>
          <w:rStyle w:val="aa"/>
        </w:rPr>
        <w:annotationRef/>
      </w:r>
      <w:r w:rsidR="00CF5298">
        <w:t>In 26.5.5, "A non-AP STA delivers buffer status reports (BSRs) to assist its AP in allocating UL MU resources." Since we have an EBSR capability in UHR, and I add "defined in the EBSR Control field", "using "may" is better</w:t>
      </w:r>
    </w:p>
  </w:comment>
  <w:comment w:id="421" w:author="Mark Rison" w:date="2025-03-31T18:54:00Z" w:initials="MR">
    <w:p w14:paraId="44F17086" w14:textId="359578FF" w:rsidR="000A1A79" w:rsidRDefault="000A1A79">
      <w:pPr>
        <w:pStyle w:val="ab"/>
      </w:pPr>
      <w:r>
        <w:rPr>
          <w:rStyle w:val="aa"/>
        </w:rPr>
        <w:annotationRef/>
      </w:r>
      <w:r>
        <w:t>No idea what this means.  Delete.  Also all the instances below</w:t>
      </w:r>
    </w:p>
  </w:comment>
  <w:comment w:id="422" w:author="Alfred Asterjadhi" w:date="2025-03-31T11:53:00Z" w:initials="AA">
    <w:p w14:paraId="6B6B6E16" w14:textId="77777777" w:rsidR="006831E5" w:rsidRDefault="006831E5" w:rsidP="006831E5">
      <w:pPr>
        <w:pStyle w:val="ab"/>
      </w:pPr>
      <w:r>
        <w:rPr>
          <w:rStyle w:val="aa"/>
        </w:rPr>
        <w:annotationRef/>
      </w:r>
      <w:r>
        <w:t xml:space="preserve">Queue Size of QoS Control reports up to Max QS 1. Then this kicks in only if the BSR is greater than max QS 1. The intention was to reflect that (i.e., EBSR cannot report less than max QS 1, hence expandd). Open to other terms. </w:t>
      </w:r>
    </w:p>
  </w:comment>
  <w:comment w:id="423" w:author="Frank Hsu (徐建芳)" w:date="2025-04-01T14:58:00Z" w:initials="FH(">
    <w:p w14:paraId="75186E5B" w14:textId="77777777" w:rsidR="00536269" w:rsidRDefault="00CF5298" w:rsidP="00784445">
      <w:pPr>
        <w:pStyle w:val="ab"/>
      </w:pPr>
      <w:r>
        <w:rPr>
          <w:rStyle w:val="aa"/>
        </w:rPr>
        <w:annotationRef/>
      </w:r>
      <w:r w:rsidR="00536269">
        <w:t>Can we keep the "queue size" only? Adding "expanded" seems requiring extra explanation to "expanded queue size".</w:t>
      </w:r>
    </w:p>
  </w:comment>
  <w:comment w:id="486" w:author="Alfred Asterjadhi" w:date="2025-03-31T10:30:00Z" w:initials="AA">
    <w:p w14:paraId="00EE62CC" w14:textId="181B47D6" w:rsidR="002328EE" w:rsidRDefault="002328EE" w:rsidP="00E14C6F">
      <w:pPr>
        <w:pStyle w:val="ab"/>
      </w:pPr>
      <w:r>
        <w:rPr>
          <w:rStyle w:val="aa"/>
        </w:rPr>
        <w:annotationRef/>
      </w:r>
      <w:r>
        <w:t>Need to update this subclause as well.</w:t>
      </w:r>
    </w:p>
  </w:comment>
  <w:comment w:id="487" w:author="Frank Hsu (徐建芳)" w:date="2025-04-01T14:27:00Z" w:initials="FH(">
    <w:p w14:paraId="21C7D277" w14:textId="77777777" w:rsidR="003D3189" w:rsidRDefault="003D3189" w:rsidP="002B26C0">
      <w:pPr>
        <w:pStyle w:val="ab"/>
      </w:pPr>
      <w:r>
        <w:rPr>
          <w:rStyle w:val="aa"/>
        </w:rPr>
        <w:annotationRef/>
      </w:r>
      <w:r>
        <w:t xml:space="preserve">OK. I think you mean 10.8 </w:t>
      </w:r>
      <w:r>
        <w:rPr>
          <w:b/>
          <w:bCs/>
        </w:rPr>
        <w:t>HT Control field operation</w:t>
      </w:r>
      <w:r>
        <w:t>.</w:t>
      </w:r>
    </w:p>
  </w:comment>
  <w:comment w:id="517" w:author="Mark Rison" w:date="2025-03-31T18:56:00Z" w:initials="MR">
    <w:p w14:paraId="04642807" w14:textId="558AC6C6" w:rsidR="00C324CD" w:rsidRDefault="00C324CD">
      <w:pPr>
        <w:pStyle w:val="ab"/>
      </w:pPr>
      <w:r>
        <w:rPr>
          <w:rStyle w:val="aa"/>
        </w:rPr>
        <w:annotationRef/>
      </w:r>
      <w:r>
        <w:t>How does this differ from the previous part of the sentence?  It’s still “in the EBSR Control field of a frame”.  Delete</w:t>
      </w:r>
    </w:p>
  </w:comment>
  <w:comment w:id="518" w:author="Frank Hsu (徐建芳)" w:date="2025-04-01T16:33:00Z" w:initials="FH(">
    <w:p w14:paraId="1A9309CF" w14:textId="77777777" w:rsidR="004E3224" w:rsidRDefault="004E3224" w:rsidP="00B24FE2">
      <w:pPr>
        <w:pStyle w:val="ab"/>
      </w:pPr>
      <w:r>
        <w:rPr>
          <w:rStyle w:val="aa"/>
        </w:rPr>
        <w:annotationRef/>
      </w:r>
      <w:r>
        <w:rPr>
          <w:lang w:val="en-US"/>
        </w:rPr>
        <w:t xml:space="preserve">I intend to differentiate solicited EBSR and unsolicited EBSR. In unsolicited EBSR, EBSR can be carried in QoS Null, QoS Data and Management frames, and in solicited EBSR, to respond BSRP, only QoS null frames are allowed. As suggested, the unsolicited part does not list frame options. Maybe we can add back the frame options? </w:t>
      </w:r>
    </w:p>
  </w:comment>
  <w:comment w:id="571" w:author="Mark Rison" w:date="2025-03-31T18:57:00Z" w:initials="MR">
    <w:p w14:paraId="7AED8981" w14:textId="1BB82654" w:rsidR="002762C5" w:rsidRDefault="002762C5">
      <w:pPr>
        <w:pStyle w:val="ab"/>
      </w:pPr>
      <w:r>
        <w:rPr>
          <w:rStyle w:val="aa"/>
        </w:rPr>
        <w:annotationRef/>
      </w:r>
      <w:r>
        <w:t>delete</w:t>
      </w:r>
    </w:p>
  </w:comment>
  <w:comment w:id="580" w:author="Mark Rison" w:date="2025-03-31T18:57:00Z" w:initials="MR">
    <w:p w14:paraId="4B554CFB" w14:textId="0B67FB08" w:rsidR="002762C5" w:rsidRDefault="002762C5">
      <w:pPr>
        <w:pStyle w:val="ab"/>
      </w:pPr>
      <w:r>
        <w:rPr>
          <w:rStyle w:val="aa"/>
        </w:rPr>
        <w:annotationRef/>
      </w:r>
      <w:r>
        <w:t>delete</w:t>
      </w:r>
    </w:p>
  </w:comment>
  <w:comment w:id="598" w:author="Mark Rison" w:date="2025-03-31T18:57:00Z" w:initials="MR">
    <w:p w14:paraId="2F161648" w14:textId="20F745CA" w:rsidR="002762C5" w:rsidRDefault="002762C5">
      <w:pPr>
        <w:pStyle w:val="ab"/>
      </w:pPr>
      <w:r>
        <w:rPr>
          <w:rStyle w:val="aa"/>
        </w:rPr>
        <w:annotationRef/>
      </w:r>
      <w:r>
        <w:t>Duplicates Clause 9; delete</w:t>
      </w:r>
    </w:p>
  </w:comment>
  <w:comment w:id="599" w:author="Frank Hsu (徐建芳)" w:date="2025-04-01T16:56:00Z" w:initials="FH(">
    <w:p w14:paraId="5FF84A46" w14:textId="77777777" w:rsidR="00455602" w:rsidRDefault="00455602" w:rsidP="00C954AB">
      <w:pPr>
        <w:pStyle w:val="ab"/>
      </w:pPr>
      <w:r>
        <w:rPr>
          <w:rStyle w:val="aa"/>
        </w:rPr>
        <w:annotationRef/>
      </w:r>
      <w:r>
        <w:rPr>
          <w:lang w:val="en-US"/>
        </w:rPr>
        <w:t xml:space="preserve">During the conf. call, I remember you are OK with the rephrase? I think it helps to specify when to set the QSI to 255. </w:t>
      </w:r>
    </w:p>
  </w:comment>
  <w:comment w:id="633" w:author="Mark Rison" w:date="2025-03-31T18:58:00Z" w:initials="MR">
    <w:p w14:paraId="493D29C7" w14:textId="6D685DE8" w:rsidR="002762C5" w:rsidRDefault="002762C5">
      <w:pPr>
        <w:pStyle w:val="ab"/>
      </w:pPr>
      <w:r>
        <w:rPr>
          <w:rStyle w:val="aa"/>
        </w:rPr>
        <w:annotationRef/>
      </w:r>
      <w:r>
        <w:t>QoS Control fields are transmitted in MPDUs not A-MPDUs.  Delete</w:t>
      </w:r>
    </w:p>
  </w:comment>
  <w:comment w:id="634" w:author="Alfred Asterjadhi" w:date="2025-03-31T11:55:00Z" w:initials="AA">
    <w:p w14:paraId="5F70F956" w14:textId="77777777" w:rsidR="005812E0" w:rsidRDefault="005812E0" w:rsidP="005812E0">
      <w:pPr>
        <w:pStyle w:val="ab"/>
      </w:pPr>
      <w:r>
        <w:rPr>
          <w:rStyle w:val="aa"/>
        </w:rPr>
        <w:annotationRef/>
      </w:r>
      <w:r>
        <w:t>Fine to say in MPDUs carried in an A-MPDU. Intention is to ensure that this rule applies throughout theA_MPDU as well.</w:t>
      </w:r>
    </w:p>
  </w:comment>
  <w:comment w:id="639" w:author="Mark Rison" w:date="2025-03-31T18:58:00Z" w:initials="MR">
    <w:p w14:paraId="3FA1F9D3" w14:textId="7EC86778" w:rsidR="002762C5" w:rsidRDefault="002762C5">
      <w:pPr>
        <w:pStyle w:val="ab"/>
      </w:pPr>
      <w:r>
        <w:rPr>
          <w:rStyle w:val="aa"/>
        </w:rPr>
        <w:annotationRef/>
      </w:r>
      <w:r>
        <w:t>change to “and”</w:t>
      </w:r>
    </w:p>
  </w:comment>
  <w:comment w:id="646" w:author="Mark Rison" w:date="2025-03-31T18:58:00Z" w:initials="MR">
    <w:p w14:paraId="20F53C35" w14:textId="61FD1393" w:rsidR="00FF5AB5" w:rsidRDefault="00FF5AB5">
      <w:pPr>
        <w:pStyle w:val="ab"/>
      </w:pPr>
      <w:r>
        <w:rPr>
          <w:rStyle w:val="aa"/>
        </w:rPr>
        <w:annotationRef/>
      </w:r>
      <w:r>
        <w:t>Delete</w:t>
      </w:r>
    </w:p>
  </w:comment>
  <w:comment w:id="683" w:author="Alfred Asterjadhi" w:date="2025-03-31T10:36:00Z" w:initials="AA">
    <w:p w14:paraId="4F7ED7E6" w14:textId="77777777" w:rsidR="002328EE" w:rsidRDefault="002328EE" w:rsidP="004F32B2">
      <w:pPr>
        <w:pStyle w:val="ab"/>
      </w:pPr>
      <w:r>
        <w:rPr>
          <w:rStyle w:val="aa"/>
        </w:rPr>
        <w:annotationRef/>
      </w:r>
      <w:r>
        <w:t>Need to explicly call out also the case the QoS Control with that TID is not present.</w:t>
      </w:r>
    </w:p>
  </w:comment>
  <w:comment w:id="684" w:author="Frank Hsu (徐建芳)" w:date="2025-04-01T16:27:00Z" w:initials="FH(">
    <w:p w14:paraId="64139726" w14:textId="77777777" w:rsidR="004E3224" w:rsidRDefault="004E3224" w:rsidP="006A556A">
      <w:pPr>
        <w:pStyle w:val="ab"/>
      </w:pPr>
      <w:r>
        <w:rPr>
          <w:rStyle w:val="aa"/>
        </w:rPr>
        <w:annotationRef/>
      </w:r>
      <w:r>
        <w:rPr>
          <w:lang w:val="en-US"/>
        </w:rPr>
        <w:t>Not sure what do you mean the case "</w:t>
      </w:r>
      <w:r>
        <w:t>the QoS Control with that TID is not present</w:t>
      </w:r>
      <w:r>
        <w:rPr>
          <w:lang w:val="en-US"/>
        </w:rPr>
        <w:t xml:space="preserve">". Is it when TIDs of EBSR and QoS are different? If yes, I think no additional rules are needed. That's why I add NOTE 1. If not, please help to clarify. </w:t>
      </w:r>
    </w:p>
  </w:comment>
  <w:comment w:id="746" w:author="Mark Rison" w:date="2025-03-31T18:59:00Z" w:initials="MR">
    <w:p w14:paraId="20DA7CFA" w14:textId="77777777" w:rsidR="00FF5AB5" w:rsidRDefault="00FF5AB5">
      <w:pPr>
        <w:pStyle w:val="ab"/>
      </w:pPr>
      <w:r>
        <w:rPr>
          <w:rStyle w:val="aa"/>
        </w:rPr>
        <w:annotationRef/>
      </w:r>
      <w:r>
        <w:t>Add some other NOTEs:</w:t>
      </w:r>
    </w:p>
    <w:p w14:paraId="33AEFDDA" w14:textId="77777777" w:rsidR="00FF5AB5" w:rsidRDefault="00FF5AB5">
      <w:pPr>
        <w:pStyle w:val="ab"/>
        <w:rPr>
          <w:rFonts w:eastAsia="新細明體"/>
          <w:szCs w:val="22"/>
          <w:lang w:val="en-US" w:eastAsia="zh-TW"/>
        </w:rPr>
      </w:pPr>
      <w:r>
        <w:rPr>
          <w:rFonts w:eastAsia="新細明體"/>
          <w:szCs w:val="22"/>
          <w:lang w:val="en-US" w:eastAsia="zh-TW"/>
        </w:rPr>
        <w:t>NOTE 3</w:t>
      </w:r>
      <w:r w:rsidRPr="00230E90">
        <w:rPr>
          <w:rFonts w:eastAsia="新細明體" w:hint="eastAsia"/>
          <w:szCs w:val="22"/>
          <w:lang w:val="en-US" w:eastAsia="zh-TW"/>
        </w:rPr>
        <w:t>—</w:t>
      </w:r>
      <w:r>
        <w:rPr>
          <w:rFonts w:eastAsia="新細明體"/>
          <w:szCs w:val="22"/>
          <w:lang w:val="en-US" w:eastAsia="zh-TW"/>
        </w:rPr>
        <w:t xml:space="preserve">An EBSR Control subfield </w:t>
      </w:r>
      <w:r>
        <w:rPr>
          <w:rFonts w:eastAsia="新細明體"/>
          <w:szCs w:val="22"/>
          <w:highlight w:val="green"/>
          <w:lang w:val="en-US" w:eastAsia="zh-TW"/>
        </w:rPr>
        <w:t>can</w:t>
      </w:r>
      <w:r w:rsidRPr="00D750DA">
        <w:rPr>
          <w:rFonts w:eastAsia="新細明體"/>
          <w:szCs w:val="22"/>
          <w:highlight w:val="green"/>
          <w:lang w:val="en-US" w:eastAsia="zh-TW"/>
        </w:rPr>
        <w:t xml:space="preserve"> be</w:t>
      </w:r>
      <w:r>
        <w:rPr>
          <w:rFonts w:eastAsia="新細明體"/>
          <w:szCs w:val="22"/>
          <w:lang w:val="en-US" w:eastAsia="zh-TW"/>
        </w:rPr>
        <w:t xml:space="preserve"> aggregated with a CAS Control field in an A-Control subfield</w:t>
      </w:r>
      <w:r>
        <w:rPr>
          <w:rFonts w:eastAsia="新細明體" w:hint="eastAsia"/>
          <w:szCs w:val="22"/>
          <w:lang w:val="en-US" w:eastAsia="zh-TW"/>
        </w:rPr>
        <w:t xml:space="preserve"> </w:t>
      </w:r>
      <w:r w:rsidRPr="00D750DA">
        <w:rPr>
          <w:rFonts w:eastAsia="新細明體"/>
          <w:szCs w:val="22"/>
          <w:highlight w:val="green"/>
          <w:lang w:val="en-US" w:eastAsia="zh-TW"/>
        </w:rPr>
        <w:t>if the</w:t>
      </w:r>
      <w:r>
        <w:rPr>
          <w:rFonts w:eastAsia="新細明體"/>
          <w:szCs w:val="22"/>
          <w:lang w:val="en-US" w:eastAsia="zh-TW"/>
        </w:rPr>
        <w:t xml:space="preserve"> frame </w:t>
      </w:r>
      <w:r w:rsidRPr="00D750DA">
        <w:rPr>
          <w:rFonts w:eastAsia="新細明體"/>
          <w:szCs w:val="22"/>
          <w:highlight w:val="green"/>
          <w:lang w:val="en-US" w:eastAsia="zh-TW"/>
        </w:rPr>
        <w:t>is</w:t>
      </w:r>
      <w:r>
        <w:rPr>
          <w:rFonts w:eastAsia="新細明體"/>
          <w:szCs w:val="22"/>
          <w:lang w:val="en-US" w:eastAsia="zh-TW"/>
        </w:rPr>
        <w:t xml:space="preserve"> carried in a TB PPDU or in a non-TB PPDU.</w:t>
      </w:r>
    </w:p>
    <w:p w14:paraId="5B4D559B" w14:textId="685E892F" w:rsidR="00FF5AB5" w:rsidRDefault="00FF5AB5" w:rsidP="00FF5AB5">
      <w:pPr>
        <w:pStyle w:val="ab"/>
      </w:pPr>
      <w:r>
        <w:rPr>
          <w:rFonts w:eastAsia="新細明體"/>
          <w:szCs w:val="22"/>
          <w:lang w:val="en-US" w:eastAsia="zh-TW"/>
        </w:rPr>
        <w:t>NOTE 4</w:t>
      </w:r>
      <w:r w:rsidRPr="00230E90">
        <w:rPr>
          <w:rFonts w:eastAsia="新細明體" w:hint="eastAsia"/>
          <w:szCs w:val="22"/>
          <w:lang w:val="en-US" w:eastAsia="zh-TW"/>
        </w:rPr>
        <w:t>—</w:t>
      </w:r>
      <w:r>
        <w:rPr>
          <w:rFonts w:eastAsia="新細明體"/>
          <w:szCs w:val="22"/>
          <w:lang w:val="en-US" w:eastAsia="zh-TW"/>
        </w:rPr>
        <w:t xml:space="preserve">An EBSR Control subfield </w:t>
      </w:r>
      <w:r>
        <w:rPr>
          <w:rFonts w:eastAsia="新細明體"/>
          <w:szCs w:val="22"/>
          <w:highlight w:val="green"/>
          <w:lang w:val="en-US" w:eastAsia="zh-TW"/>
        </w:rPr>
        <w:t>can</w:t>
      </w:r>
      <w:r w:rsidR="009558D6">
        <w:rPr>
          <w:rFonts w:eastAsia="新細明體"/>
          <w:szCs w:val="22"/>
          <w:highlight w:val="green"/>
          <w:lang w:val="en-US" w:eastAsia="zh-TW"/>
        </w:rPr>
        <w:t>not</w:t>
      </w:r>
      <w:r w:rsidRPr="00D750DA">
        <w:rPr>
          <w:rFonts w:eastAsia="新細明體"/>
          <w:szCs w:val="22"/>
          <w:highlight w:val="green"/>
          <w:lang w:val="en-US" w:eastAsia="zh-TW"/>
        </w:rPr>
        <w:t xml:space="preserve"> be</w:t>
      </w:r>
      <w:r>
        <w:rPr>
          <w:rFonts w:eastAsia="新細明體"/>
          <w:szCs w:val="22"/>
          <w:lang w:val="en-US" w:eastAsia="zh-TW"/>
        </w:rPr>
        <w:t xml:space="preserve"> aggregated with </w:t>
      </w:r>
      <w:r w:rsidR="009558D6">
        <w:rPr>
          <w:rFonts w:eastAsia="新細明體"/>
          <w:szCs w:val="22"/>
          <w:lang w:val="en-US" w:eastAsia="zh-TW"/>
        </w:rPr>
        <w:t>an OM</w:t>
      </w:r>
      <w:r>
        <w:rPr>
          <w:rFonts w:eastAsia="新細明體"/>
          <w:szCs w:val="22"/>
          <w:lang w:val="en-US" w:eastAsia="zh-TW"/>
        </w:rPr>
        <w:t xml:space="preserve"> Control field in an A-Control subfield.</w:t>
      </w:r>
    </w:p>
    <w:p w14:paraId="16A44C23" w14:textId="676805CE" w:rsidR="00FF5AB5" w:rsidRDefault="009558D6">
      <w:pPr>
        <w:pStyle w:val="ab"/>
      </w:pPr>
      <w:r>
        <w:rPr>
          <w:rFonts w:eastAsia="新細明體"/>
          <w:szCs w:val="22"/>
          <w:lang w:val="en-US" w:eastAsia="zh-TW"/>
        </w:rPr>
        <w:t>NOTE 4</w:t>
      </w:r>
      <w:r w:rsidRPr="00230E90">
        <w:rPr>
          <w:rFonts w:eastAsia="新細明體" w:hint="eastAsia"/>
          <w:szCs w:val="22"/>
          <w:lang w:val="en-US" w:eastAsia="zh-TW"/>
        </w:rPr>
        <w:t>—</w:t>
      </w:r>
      <w:r>
        <w:rPr>
          <w:rFonts w:eastAsia="新細明體"/>
          <w:szCs w:val="22"/>
          <w:lang w:val="en-US" w:eastAsia="zh-TW"/>
        </w:rPr>
        <w:t xml:space="preserve">An EBSR Control subfield </w:t>
      </w:r>
      <w:r>
        <w:rPr>
          <w:rFonts w:eastAsia="新細明體"/>
          <w:szCs w:val="22"/>
          <w:highlight w:val="green"/>
          <w:lang w:val="en-US" w:eastAsia="zh-TW"/>
        </w:rPr>
        <w:t>can</w:t>
      </w:r>
      <w:r w:rsidR="00C63AAF">
        <w:rPr>
          <w:rFonts w:eastAsia="新細明體"/>
          <w:szCs w:val="22"/>
          <w:highlight w:val="green"/>
          <w:lang w:val="en-US" w:eastAsia="zh-TW"/>
        </w:rPr>
        <w:t>not</w:t>
      </w:r>
      <w:r w:rsidRPr="00D750DA">
        <w:rPr>
          <w:rFonts w:eastAsia="新細明體"/>
          <w:szCs w:val="22"/>
          <w:highlight w:val="green"/>
          <w:lang w:val="en-US" w:eastAsia="zh-TW"/>
        </w:rPr>
        <w:t xml:space="preserve"> be</w:t>
      </w:r>
      <w:r>
        <w:rPr>
          <w:rFonts w:eastAsia="新細明體"/>
          <w:szCs w:val="22"/>
          <w:lang w:val="en-US" w:eastAsia="zh-TW"/>
        </w:rPr>
        <w:t xml:space="preserve"> aggregated with a</w:t>
      </w:r>
      <w:r w:rsidR="00C63AAF">
        <w:rPr>
          <w:rFonts w:eastAsia="新細明體"/>
          <w:szCs w:val="22"/>
          <w:lang w:val="en-US" w:eastAsia="zh-TW"/>
        </w:rPr>
        <w:t>n ONES</w:t>
      </w:r>
      <w:r>
        <w:rPr>
          <w:rFonts w:eastAsia="新細明體"/>
          <w:szCs w:val="22"/>
          <w:lang w:val="en-US" w:eastAsia="zh-TW"/>
        </w:rPr>
        <w:t xml:space="preserve"> Control field in an A-Control subfield.</w:t>
      </w:r>
    </w:p>
  </w:comment>
  <w:comment w:id="747" w:author="Frank Hsu (徐建芳)" w:date="2025-04-01T15:37:00Z" w:initials="FH(">
    <w:p w14:paraId="18E78EB5" w14:textId="77777777" w:rsidR="00536269" w:rsidRDefault="00A41DA8" w:rsidP="00105BA7">
      <w:pPr>
        <w:pStyle w:val="ab"/>
      </w:pPr>
      <w:r>
        <w:rPr>
          <w:rStyle w:val="aa"/>
        </w:rPr>
        <w:annotationRef/>
      </w:r>
      <w:r w:rsidR="00536269">
        <w:t xml:space="preserve">Add the design philosophy of the length of EBSR. Maybe it helps? We limit the EBSR length to be = 14 bits because </w:t>
      </w:r>
      <w:r w:rsidR="00536269">
        <w:br/>
        <w:t xml:space="preserve">1. UPH Control is necessary information in TB PPDU. 2. A-control contents of all MPDUs need to be the same. Thus, design of  a new Control field to report BSR in A-ctrl in TB PPDU has to consider the existing UPH. That's why the NOTE is considered necessary by some members. Maybe we can move this NOTE to clause 9?     </w:t>
      </w:r>
    </w:p>
  </w:comment>
  <w:comment w:id="810" w:author="Mark Rison" w:date="2025-03-31T19:03:00Z" w:initials="MR">
    <w:p w14:paraId="1CB38EC6" w14:textId="7592993C" w:rsidR="00C63AAF" w:rsidRDefault="00C63AAF">
      <w:pPr>
        <w:pStyle w:val="ab"/>
      </w:pPr>
      <w:r>
        <w:rPr>
          <w:rStyle w:val="aa"/>
        </w:rPr>
        <w:annotationRef/>
      </w:r>
      <w:r>
        <w:t>This is not canonical wording, and not consistent with the previous sentence</w:t>
      </w:r>
    </w:p>
  </w:comment>
  <w:comment w:id="811" w:author="Frank Hsu (徐建芳)" w:date="2025-04-01T17:06:00Z" w:initials="FH(">
    <w:p w14:paraId="6392C60B" w14:textId="77777777" w:rsidR="000025A7" w:rsidRDefault="000025A7" w:rsidP="00B80185">
      <w:pPr>
        <w:pStyle w:val="ab"/>
      </w:pPr>
      <w:r>
        <w:rPr>
          <w:rStyle w:val="aa"/>
        </w:rPr>
        <w:annotationRef/>
      </w:r>
      <w:r>
        <w:rPr>
          <w:lang w:val="en-US"/>
        </w:rPr>
        <w:t>Suggestion? I see baseline has "The capability is disabled otherwise."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991C86" w15:done="1"/>
  <w15:commentEx w15:paraId="7E0CC29D" w15:paraIdParent="0F991C86" w15:done="1"/>
  <w15:commentEx w15:paraId="3DA4D78A" w15:done="1"/>
  <w15:commentEx w15:paraId="5D6E9E04" w15:done="1"/>
  <w15:commentEx w15:paraId="4E6BDC9D" w15:paraIdParent="5D6E9E04" w15:done="1"/>
  <w15:commentEx w15:paraId="5547F5B2" w15:paraIdParent="5D6E9E04" w15:done="1"/>
  <w15:commentEx w15:paraId="6DF3F234" w15:paraIdParent="5D6E9E04" w15:done="1"/>
  <w15:commentEx w15:paraId="1CDD7A39" w15:paraIdParent="5D6E9E04" w15:done="1"/>
  <w15:commentEx w15:paraId="53935FBB" w15:done="1"/>
  <w15:commentEx w15:paraId="53440147" w15:paraIdParent="53935FBB" w15:done="1"/>
  <w15:commentEx w15:paraId="3588A7EA" w15:paraIdParent="53935FBB" w15:done="1"/>
  <w15:commentEx w15:paraId="5E1D7C88" w15:done="1"/>
  <w15:commentEx w15:paraId="3A468F0B" w15:paraIdParent="5E1D7C88" w15:done="1"/>
  <w15:commentEx w15:paraId="3CA34EC8" w15:paraIdParent="5E1D7C88" w15:done="1"/>
  <w15:commentEx w15:paraId="45B5C2DC" w15:done="1"/>
  <w15:commentEx w15:paraId="00D93B04" w15:paraIdParent="45B5C2DC" w15:done="1"/>
  <w15:commentEx w15:paraId="7110D283" w15:paraIdParent="45B5C2DC" w15:done="1"/>
  <w15:commentEx w15:paraId="27DB215A" w15:done="1"/>
  <w15:commentEx w15:paraId="2F167FC5" w15:done="1"/>
  <w15:commentEx w15:paraId="04C4A06E" w15:paraIdParent="2F167FC5" w15:done="1"/>
  <w15:commentEx w15:paraId="74B3CE62" w15:done="1"/>
  <w15:commentEx w15:paraId="0F21DA25" w15:done="1"/>
  <w15:commentEx w15:paraId="014BF724" w15:done="1"/>
  <w15:commentEx w15:paraId="5A54E409" w15:paraIdParent="014BF724" w15:done="1"/>
  <w15:commentEx w15:paraId="1D27B957" w15:done="1"/>
  <w15:commentEx w15:paraId="59D1737D" w15:paraIdParent="1D27B957" w15:done="1"/>
  <w15:commentEx w15:paraId="76073947" w15:done="1"/>
  <w15:commentEx w15:paraId="63D05040" w15:paraIdParent="76073947" w15:done="1"/>
  <w15:commentEx w15:paraId="69A970BE" w15:done="0"/>
  <w15:commentEx w15:paraId="79A05ADB" w15:paraIdParent="69A970BE" w15:done="0"/>
  <w15:commentEx w15:paraId="1DCA2AB7" w15:paraIdParent="69A970BE" w15:done="0"/>
  <w15:commentEx w15:paraId="44F17086" w15:done="0"/>
  <w15:commentEx w15:paraId="6B6B6E16" w15:paraIdParent="44F17086" w15:done="0"/>
  <w15:commentEx w15:paraId="75186E5B" w15:paraIdParent="44F17086" w15:done="0"/>
  <w15:commentEx w15:paraId="00EE62CC" w15:done="1"/>
  <w15:commentEx w15:paraId="21C7D277" w15:paraIdParent="00EE62CC" w15:done="1"/>
  <w15:commentEx w15:paraId="04642807" w15:done="1"/>
  <w15:commentEx w15:paraId="1A9309CF" w15:paraIdParent="04642807" w15:done="1"/>
  <w15:commentEx w15:paraId="7AED8981" w15:done="1"/>
  <w15:commentEx w15:paraId="4B554CFB" w15:done="1"/>
  <w15:commentEx w15:paraId="2F161648" w15:done="1"/>
  <w15:commentEx w15:paraId="5FF84A46" w15:paraIdParent="2F161648" w15:done="1"/>
  <w15:commentEx w15:paraId="493D29C7" w15:done="1"/>
  <w15:commentEx w15:paraId="5F70F956" w15:paraIdParent="493D29C7" w15:done="1"/>
  <w15:commentEx w15:paraId="3FA1F9D3" w15:done="1"/>
  <w15:commentEx w15:paraId="20F53C35" w15:done="1"/>
  <w15:commentEx w15:paraId="4F7ED7E6" w15:done="1"/>
  <w15:commentEx w15:paraId="64139726" w15:paraIdParent="4F7ED7E6" w15:done="1"/>
  <w15:commentEx w15:paraId="16A44C23" w15:done="0"/>
  <w15:commentEx w15:paraId="18E78EB5" w15:paraIdParent="16A44C23" w15:done="0"/>
  <w15:commentEx w15:paraId="1CB38EC6" w15:done="1"/>
  <w15:commentEx w15:paraId="6392C60B" w15:paraIdParent="1CB38E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66957" w16cex:dateUtc="2025-04-01T05:32:00Z"/>
  <w16cex:commentExtensible w16cex:durableId="2B9695AB" w16cex:dateUtc="2025-04-01T08:41:00Z"/>
  <w16cex:commentExtensible w16cex:durableId="2B90626F" w16cex:dateUtc="2025-03-27T15:49:00Z"/>
  <w16cex:commentExtensible w16cex:durableId="13E405EB" w16cex:dateUtc="2025-03-31T17:19:00Z"/>
  <w16cex:commentExtensible w16cex:durableId="2678FF92" w16cex:dateUtc="2025-03-31T18:50:00Z"/>
  <w16cex:commentExtensible w16cex:durableId="2B96963C" w16cex:dateUtc="2025-04-01T08:43:00Z"/>
  <w16cex:commentExtensible w16cex:durableId="43418F77" w16cex:dateUtc="2025-03-31T18:50:00Z"/>
  <w16cex:commentExtensible w16cex:durableId="2B966B36" w16cex:dateUtc="2025-04-01T05:40:00Z"/>
  <w16cex:commentExtensible w16cex:durableId="2AFEEDFB" w16cex:dateUtc="2025-03-31T17:19:00Z"/>
  <w16cex:commentExtensible w16cex:durableId="2B966F08" w16cex:dateUtc="2025-04-01T05:56:00Z"/>
  <w16cex:commentExtensible w16cex:durableId="2B966F46" w16cex:dateUtc="2025-04-01T05:57:00Z"/>
  <w16cex:commentExtensible w16cex:durableId="2B905FF4" w16cex:dateUtc="2025-03-27T15:38:00Z"/>
  <w16cex:commentExtensible w16cex:durableId="2B969526" w16cex:dateUtc="2025-04-01T08:39:00Z"/>
  <w16cex:commentExtensible w16cex:durableId="2B968C07" w16cex:dateUtc="2025-04-01T08:00:00Z"/>
  <w16cex:commentExtensible w16cex:durableId="2B966C32" w16cex:dateUtc="2025-04-01T05:44:00Z"/>
  <w16cex:commentExtensible w16cex:durableId="2B906232" w16cex:dateUtc="2025-03-27T15:48:00Z"/>
  <w16cex:commentExtensible w16cex:durableId="2BA3970A" w16cex:dateUtc="2025-04-11T05:26:00Z"/>
  <w16cex:commentExtensible w16cex:durableId="2BA3970B" w16cex:dateUtc="2025-04-11T05:26:00Z"/>
  <w16cex:commentExtensible w16cex:durableId="2B9696CA" w16cex:dateUtc="2025-04-01T08:46:00Z"/>
  <w16cex:commentExtensible w16cex:durableId="2B9696D2" w16cex:dateUtc="2025-04-01T08:46:00Z"/>
  <w16cex:commentExtensible w16cex:durableId="18A2A92F" w16cex:dateUtc="2025-03-31T18:51:00Z"/>
  <w16cex:commentExtensible w16cex:durableId="2B967A81" w16cex:dateUtc="2025-04-01T06:45:00Z"/>
  <w16cex:commentExtensible w16cex:durableId="5F729974" w16cex:dateUtc="2025-03-31T18:53:00Z"/>
  <w16cex:commentExtensible w16cex:durableId="2B967DAD" w16cex:dateUtc="2025-04-01T06:58:00Z"/>
  <w16cex:commentExtensible w16cex:durableId="0F51AB2D" w16cex:dateUtc="2025-03-31T17:30:00Z"/>
  <w16cex:commentExtensible w16cex:durableId="2B967654" w16cex:dateUtc="2025-04-01T06:27:00Z"/>
  <w16cex:commentExtensible w16cex:durableId="2B9693E8" w16cex:dateUtc="2025-04-01T08:33:00Z"/>
  <w16cex:commentExtensible w16cex:durableId="2B96994C" w16cex:dateUtc="2025-04-01T08:56:00Z"/>
  <w16cex:commentExtensible w16cex:durableId="74D391FE" w16cex:dateUtc="2025-03-31T18:55:00Z"/>
  <w16cex:commentExtensible w16cex:durableId="61DF65F6" w16cex:dateUtc="2025-03-31T17:36:00Z"/>
  <w16cex:commentExtensible w16cex:durableId="2B96928F" w16cex:dateUtc="2025-04-01T08:27:00Z"/>
  <w16cex:commentExtensible w16cex:durableId="2B9686A0" w16cex:dateUtc="2025-04-01T07:37:00Z"/>
  <w16cex:commentExtensible w16cex:durableId="2B969B98" w16cex:dateUtc="2025-04-01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991C86" w16cid:durableId="2B95622F"/>
  <w16cid:commentId w16cid:paraId="7E0CC29D" w16cid:durableId="2B966957"/>
  <w16cid:commentId w16cid:paraId="3DA4D78A" w16cid:durableId="2B9695AB"/>
  <w16cid:commentId w16cid:paraId="5D6E9E04" w16cid:durableId="2B90626F"/>
  <w16cid:commentId w16cid:paraId="4E6BDC9D" w16cid:durableId="13E405EB"/>
  <w16cid:commentId w16cid:paraId="5547F5B2" w16cid:durableId="2B9565C0"/>
  <w16cid:commentId w16cid:paraId="6DF3F234" w16cid:durableId="2678FF92"/>
  <w16cid:commentId w16cid:paraId="1CDD7A39" w16cid:durableId="2B96963C"/>
  <w16cid:commentId w16cid:paraId="53935FBB" w16cid:durableId="2B95629E"/>
  <w16cid:commentId w16cid:paraId="53440147" w16cid:durableId="43418F77"/>
  <w16cid:commentId w16cid:paraId="3588A7EA" w16cid:durableId="2B966B36"/>
  <w16cid:commentId w16cid:paraId="5E1D7C88" w16cid:durableId="2AFEEDFB"/>
  <w16cid:commentId w16cid:paraId="3A468F0B" w16cid:durableId="2B966F08"/>
  <w16cid:commentId w16cid:paraId="3CA34EC8" w16cid:durableId="2B966F46"/>
  <w16cid:commentId w16cid:paraId="45B5C2DC" w16cid:durableId="2B905FF4"/>
  <w16cid:commentId w16cid:paraId="00D93B04" w16cid:durableId="2B9562DA"/>
  <w16cid:commentId w16cid:paraId="7110D283" w16cid:durableId="2B969526"/>
  <w16cid:commentId w16cid:paraId="27DB215A" w16cid:durableId="2B968C07"/>
  <w16cid:commentId w16cid:paraId="2F167FC5" w16cid:durableId="2B95660C"/>
  <w16cid:commentId w16cid:paraId="04C4A06E" w16cid:durableId="2B966C32"/>
  <w16cid:commentId w16cid:paraId="74B3CE62" w16cid:durableId="2B9562FC"/>
  <w16cid:commentId w16cid:paraId="0F21DA25" w16cid:durableId="2B906232"/>
  <w16cid:commentId w16cid:paraId="014BF724" w16cid:durableId="2BA3970A"/>
  <w16cid:commentId w16cid:paraId="5A54E409" w16cid:durableId="2BA3970B"/>
  <w16cid:commentId w16cid:paraId="1D27B957" w16cid:durableId="2B956310"/>
  <w16cid:commentId w16cid:paraId="59D1737D" w16cid:durableId="2B9696CA"/>
  <w16cid:commentId w16cid:paraId="76073947" w16cid:durableId="2B956320"/>
  <w16cid:commentId w16cid:paraId="63D05040" w16cid:durableId="2B9696D2"/>
  <w16cid:commentId w16cid:paraId="69A970BE" w16cid:durableId="2B956353"/>
  <w16cid:commentId w16cid:paraId="79A05ADB" w16cid:durableId="18A2A92F"/>
  <w16cid:commentId w16cid:paraId="1DCA2AB7" w16cid:durableId="2B967A81"/>
  <w16cid:commentId w16cid:paraId="44F17086" w16cid:durableId="2B95637A"/>
  <w16cid:commentId w16cid:paraId="6B6B6E16" w16cid:durableId="5F729974"/>
  <w16cid:commentId w16cid:paraId="75186E5B" w16cid:durableId="2B967DAD"/>
  <w16cid:commentId w16cid:paraId="00EE62CC" w16cid:durableId="0F51AB2D"/>
  <w16cid:commentId w16cid:paraId="21C7D277" w16cid:durableId="2B967654"/>
  <w16cid:commentId w16cid:paraId="04642807" w16cid:durableId="2B9563C2"/>
  <w16cid:commentId w16cid:paraId="1A9309CF" w16cid:durableId="2B9693E8"/>
  <w16cid:commentId w16cid:paraId="7AED8981" w16cid:durableId="2B95641F"/>
  <w16cid:commentId w16cid:paraId="4B554CFB" w16cid:durableId="2B956425"/>
  <w16cid:commentId w16cid:paraId="2F161648" w16cid:durableId="2B956437"/>
  <w16cid:commentId w16cid:paraId="5FF84A46" w16cid:durableId="2B96994C"/>
  <w16cid:commentId w16cid:paraId="493D29C7" w16cid:durableId="2B956445"/>
  <w16cid:commentId w16cid:paraId="5F70F956" w16cid:durableId="74D391FE"/>
  <w16cid:commentId w16cid:paraId="3FA1F9D3" w16cid:durableId="2B956464"/>
  <w16cid:commentId w16cid:paraId="20F53C35" w16cid:durableId="2B956470"/>
  <w16cid:commentId w16cid:paraId="4F7ED7E6" w16cid:durableId="61DF65F6"/>
  <w16cid:commentId w16cid:paraId="64139726" w16cid:durableId="2B96928F"/>
  <w16cid:commentId w16cid:paraId="16A44C23" w16cid:durableId="2B956485"/>
  <w16cid:commentId w16cid:paraId="18E78EB5" w16cid:durableId="2B9686A0"/>
  <w16cid:commentId w16cid:paraId="1CB38EC6" w16cid:durableId="2B956588"/>
  <w16cid:commentId w16cid:paraId="6392C60B" w16cid:durableId="2B969B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B270D" w14:textId="77777777" w:rsidR="002D29EF" w:rsidRDefault="002D29EF">
      <w:r>
        <w:separator/>
      </w:r>
    </w:p>
  </w:endnote>
  <w:endnote w:type="continuationSeparator" w:id="0">
    <w:p w14:paraId="5ECC4964" w14:textId="77777777" w:rsidR="002D29EF" w:rsidRDefault="002D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New">
    <w:altName w:val="Klee On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0F61581A" w:rsidR="002328EE" w:rsidRDefault="00000000">
    <w:pPr>
      <w:pStyle w:val="a3"/>
      <w:tabs>
        <w:tab w:val="clear" w:pos="6480"/>
        <w:tab w:val="center" w:pos="4680"/>
        <w:tab w:val="right" w:pos="9360"/>
      </w:tabs>
    </w:pPr>
    <w:fldSimple w:instr=" SUBJECT  \* MERGEFORMAT ">
      <w:r w:rsidR="002328EE">
        <w:t>Submission</w:t>
      </w:r>
    </w:fldSimple>
    <w:r w:rsidR="002328EE">
      <w:tab/>
      <w:t xml:space="preserve">page </w:t>
    </w:r>
    <w:r w:rsidR="002328EE">
      <w:fldChar w:fldCharType="begin"/>
    </w:r>
    <w:r w:rsidR="002328EE">
      <w:instrText xml:space="preserve">page </w:instrText>
    </w:r>
    <w:r w:rsidR="002328EE">
      <w:fldChar w:fldCharType="separate"/>
    </w:r>
    <w:r w:rsidR="002328EE">
      <w:rPr>
        <w:noProof/>
      </w:rPr>
      <w:t>2</w:t>
    </w:r>
    <w:r w:rsidR="002328EE">
      <w:rPr>
        <w:noProof/>
      </w:rPr>
      <w:fldChar w:fldCharType="end"/>
    </w:r>
    <w:r w:rsidR="002328EE">
      <w:tab/>
    </w:r>
    <w:r w:rsidR="002328EE">
      <w:rPr>
        <w:lang w:eastAsia="ko-KR"/>
      </w:rPr>
      <w:t>Frank Hsu</w:t>
    </w:r>
    <w:r w:rsidR="002328EE">
      <w:t xml:space="preserve">, </w:t>
    </w:r>
    <w:proofErr w:type="spellStart"/>
    <w:r w:rsidR="002328EE">
      <w:t>Mediatek</w:t>
    </w:r>
    <w:proofErr w:type="spellEnd"/>
    <w:r w:rsidR="002328EE">
      <w:t xml:space="preserve"> Inc.</w:t>
    </w:r>
  </w:p>
  <w:p w14:paraId="1FA2645D" w14:textId="77777777" w:rsidR="002328EE" w:rsidRDefault="002328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4B952" w14:textId="77777777" w:rsidR="002D29EF" w:rsidRDefault="002D29EF">
      <w:r>
        <w:separator/>
      </w:r>
    </w:p>
  </w:footnote>
  <w:footnote w:type="continuationSeparator" w:id="0">
    <w:p w14:paraId="19B216D7" w14:textId="77777777" w:rsidR="002D29EF" w:rsidRDefault="002D2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657E" w14:textId="7AC355F7" w:rsidR="002328EE" w:rsidRDefault="002328EE">
    <w:pPr>
      <w:pStyle w:val="a4"/>
      <w:tabs>
        <w:tab w:val="clear" w:pos="6480"/>
        <w:tab w:val="center" w:pos="4680"/>
        <w:tab w:val="right" w:pos="9360"/>
      </w:tabs>
      <w:rPr>
        <w:lang w:eastAsia="zh-TW"/>
      </w:rPr>
    </w:pPr>
    <w:r>
      <w:rPr>
        <w:lang w:eastAsia="ko-KR"/>
      </w:rPr>
      <w:t xml:space="preserve">March </w:t>
    </w:r>
    <w:r>
      <w:t>2025</w:t>
    </w:r>
    <w:r>
      <w:tab/>
    </w:r>
    <w:r>
      <w:tab/>
    </w:r>
    <w:fldSimple w:instr=" TITLE  \* MERGEFORMAT ">
      <w:r w:rsidRPr="006511AD">
        <w:t>doc.: IEEE 802.11-2</w:t>
      </w:r>
      <w:r>
        <w:t>5</w:t>
      </w:r>
      <w:r w:rsidRPr="006511AD">
        <w:t>/</w:t>
      </w:r>
      <w:r>
        <w:t>0513</w:t>
      </w:r>
      <w:r w:rsidRPr="006511AD">
        <w:t>r</w:t>
      </w:r>
    </w:fldSimple>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 w15:restartNumberingAfterBreak="0">
    <w:nsid w:val="00195FD5"/>
    <w:multiLevelType w:val="hybridMultilevel"/>
    <w:tmpl w:val="764A532E"/>
    <w:lvl w:ilvl="0" w:tplc="69AA15B8">
      <w:start w:val="1"/>
      <w:numFmt w:val="bullet"/>
      <w:lvlText w:val="•"/>
      <w:lvlJc w:val="left"/>
      <w:pPr>
        <w:tabs>
          <w:tab w:val="num" w:pos="360"/>
        </w:tabs>
        <w:ind w:left="360" w:hanging="360"/>
      </w:pPr>
      <w:rPr>
        <w:rFonts w:ascii="Arial" w:hAnsi="Arial" w:cs="Times New Roman" w:hint="default"/>
      </w:rPr>
    </w:lvl>
    <w:lvl w:ilvl="1" w:tplc="84ECCE3E">
      <w:numFmt w:val="bullet"/>
      <w:lvlText w:val="•"/>
      <w:lvlJc w:val="left"/>
      <w:pPr>
        <w:tabs>
          <w:tab w:val="num" w:pos="1080"/>
        </w:tabs>
        <w:ind w:left="1080" w:hanging="360"/>
      </w:pPr>
      <w:rPr>
        <w:rFonts w:ascii="Arial" w:hAnsi="Arial" w:cs="Times New Roman" w:hint="default"/>
      </w:rPr>
    </w:lvl>
    <w:lvl w:ilvl="2" w:tplc="C35659A2">
      <w:start w:val="1"/>
      <w:numFmt w:val="bullet"/>
      <w:lvlText w:val="•"/>
      <w:lvlJc w:val="left"/>
      <w:pPr>
        <w:tabs>
          <w:tab w:val="num" w:pos="1800"/>
        </w:tabs>
        <w:ind w:left="1800" w:hanging="360"/>
      </w:pPr>
      <w:rPr>
        <w:rFonts w:ascii="Arial" w:hAnsi="Arial" w:cs="Times New Roman" w:hint="default"/>
      </w:rPr>
    </w:lvl>
    <w:lvl w:ilvl="3" w:tplc="202A33BC">
      <w:start w:val="1"/>
      <w:numFmt w:val="bullet"/>
      <w:lvlText w:val="•"/>
      <w:lvlJc w:val="left"/>
      <w:pPr>
        <w:tabs>
          <w:tab w:val="num" w:pos="2520"/>
        </w:tabs>
        <w:ind w:left="2520" w:hanging="360"/>
      </w:pPr>
      <w:rPr>
        <w:rFonts w:ascii="Arial" w:hAnsi="Arial" w:cs="Times New Roman" w:hint="default"/>
      </w:rPr>
    </w:lvl>
    <w:lvl w:ilvl="4" w:tplc="36E8CE54">
      <w:start w:val="1"/>
      <w:numFmt w:val="bullet"/>
      <w:lvlText w:val="•"/>
      <w:lvlJc w:val="left"/>
      <w:pPr>
        <w:tabs>
          <w:tab w:val="num" w:pos="3240"/>
        </w:tabs>
        <w:ind w:left="3240" w:hanging="360"/>
      </w:pPr>
      <w:rPr>
        <w:rFonts w:ascii="Arial" w:hAnsi="Arial" w:cs="Times New Roman" w:hint="default"/>
      </w:rPr>
    </w:lvl>
    <w:lvl w:ilvl="5" w:tplc="065420C0">
      <w:start w:val="1"/>
      <w:numFmt w:val="bullet"/>
      <w:lvlText w:val="•"/>
      <w:lvlJc w:val="left"/>
      <w:pPr>
        <w:tabs>
          <w:tab w:val="num" w:pos="3960"/>
        </w:tabs>
        <w:ind w:left="3960" w:hanging="360"/>
      </w:pPr>
      <w:rPr>
        <w:rFonts w:ascii="Arial" w:hAnsi="Arial" w:cs="Times New Roman" w:hint="default"/>
      </w:rPr>
    </w:lvl>
    <w:lvl w:ilvl="6" w:tplc="F24A80A6">
      <w:start w:val="1"/>
      <w:numFmt w:val="bullet"/>
      <w:lvlText w:val="•"/>
      <w:lvlJc w:val="left"/>
      <w:pPr>
        <w:tabs>
          <w:tab w:val="num" w:pos="4680"/>
        </w:tabs>
        <w:ind w:left="4680" w:hanging="360"/>
      </w:pPr>
      <w:rPr>
        <w:rFonts w:ascii="Arial" w:hAnsi="Arial" w:cs="Times New Roman" w:hint="default"/>
      </w:rPr>
    </w:lvl>
    <w:lvl w:ilvl="7" w:tplc="C6FE9CBA">
      <w:start w:val="1"/>
      <w:numFmt w:val="bullet"/>
      <w:lvlText w:val="•"/>
      <w:lvlJc w:val="left"/>
      <w:pPr>
        <w:tabs>
          <w:tab w:val="num" w:pos="5400"/>
        </w:tabs>
        <w:ind w:left="5400" w:hanging="360"/>
      </w:pPr>
      <w:rPr>
        <w:rFonts w:ascii="Arial" w:hAnsi="Arial" w:cs="Times New Roman" w:hint="default"/>
      </w:rPr>
    </w:lvl>
    <w:lvl w:ilvl="8" w:tplc="1242F50C">
      <w:start w:val="1"/>
      <w:numFmt w:val="bullet"/>
      <w:lvlText w:val="•"/>
      <w:lvlJc w:val="left"/>
      <w:pPr>
        <w:tabs>
          <w:tab w:val="num" w:pos="6120"/>
        </w:tabs>
        <w:ind w:left="6120" w:hanging="360"/>
      </w:pPr>
      <w:rPr>
        <w:rFonts w:ascii="Arial" w:hAnsi="Arial" w:cs="Times New Roman" w:hint="default"/>
      </w:rPr>
    </w:lvl>
  </w:abstractNum>
  <w:abstractNum w:abstractNumId="3"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3DCD1439"/>
    <w:multiLevelType w:val="hybridMultilevel"/>
    <w:tmpl w:val="11A2EB4C"/>
    <w:lvl w:ilvl="0" w:tplc="75B04346">
      <w:start w:val="1"/>
      <w:numFmt w:val="bullet"/>
      <w:lvlText w:val="•"/>
      <w:lvlJc w:val="left"/>
      <w:pPr>
        <w:tabs>
          <w:tab w:val="num" w:pos="720"/>
        </w:tabs>
        <w:ind w:left="720" w:hanging="360"/>
      </w:pPr>
      <w:rPr>
        <w:rFonts w:ascii="Arial" w:hAnsi="Arial" w:cs="Times New Roman" w:hint="default"/>
      </w:rPr>
    </w:lvl>
    <w:lvl w:ilvl="1" w:tplc="309AED82">
      <w:numFmt w:val="bullet"/>
      <w:lvlText w:val="•"/>
      <w:lvlJc w:val="left"/>
      <w:pPr>
        <w:tabs>
          <w:tab w:val="num" w:pos="1440"/>
        </w:tabs>
        <w:ind w:left="1440" w:hanging="360"/>
      </w:pPr>
      <w:rPr>
        <w:rFonts w:ascii="Arial" w:hAnsi="Arial" w:cs="Times New Roman" w:hint="default"/>
      </w:rPr>
    </w:lvl>
    <w:lvl w:ilvl="2" w:tplc="54CC7B86">
      <w:start w:val="1"/>
      <w:numFmt w:val="bullet"/>
      <w:lvlText w:val="•"/>
      <w:lvlJc w:val="left"/>
      <w:pPr>
        <w:tabs>
          <w:tab w:val="num" w:pos="2160"/>
        </w:tabs>
        <w:ind w:left="2160" w:hanging="360"/>
      </w:pPr>
      <w:rPr>
        <w:rFonts w:ascii="Arial" w:hAnsi="Arial" w:cs="Times New Roman" w:hint="default"/>
      </w:rPr>
    </w:lvl>
    <w:lvl w:ilvl="3" w:tplc="3D7C179A">
      <w:start w:val="1"/>
      <w:numFmt w:val="bullet"/>
      <w:lvlText w:val="•"/>
      <w:lvlJc w:val="left"/>
      <w:pPr>
        <w:tabs>
          <w:tab w:val="num" w:pos="2880"/>
        </w:tabs>
        <w:ind w:left="2880" w:hanging="360"/>
      </w:pPr>
      <w:rPr>
        <w:rFonts w:ascii="Arial" w:hAnsi="Arial" w:cs="Times New Roman" w:hint="default"/>
      </w:rPr>
    </w:lvl>
    <w:lvl w:ilvl="4" w:tplc="EF10C5AE">
      <w:start w:val="1"/>
      <w:numFmt w:val="bullet"/>
      <w:lvlText w:val="•"/>
      <w:lvlJc w:val="left"/>
      <w:pPr>
        <w:tabs>
          <w:tab w:val="num" w:pos="3600"/>
        </w:tabs>
        <w:ind w:left="3600" w:hanging="360"/>
      </w:pPr>
      <w:rPr>
        <w:rFonts w:ascii="Arial" w:hAnsi="Arial" w:cs="Times New Roman" w:hint="default"/>
      </w:rPr>
    </w:lvl>
    <w:lvl w:ilvl="5" w:tplc="23AE2B2C">
      <w:start w:val="1"/>
      <w:numFmt w:val="bullet"/>
      <w:lvlText w:val="•"/>
      <w:lvlJc w:val="left"/>
      <w:pPr>
        <w:tabs>
          <w:tab w:val="num" w:pos="4320"/>
        </w:tabs>
        <w:ind w:left="4320" w:hanging="360"/>
      </w:pPr>
      <w:rPr>
        <w:rFonts w:ascii="Arial" w:hAnsi="Arial" w:cs="Times New Roman" w:hint="default"/>
      </w:rPr>
    </w:lvl>
    <w:lvl w:ilvl="6" w:tplc="AC802D64">
      <w:start w:val="1"/>
      <w:numFmt w:val="bullet"/>
      <w:lvlText w:val="•"/>
      <w:lvlJc w:val="left"/>
      <w:pPr>
        <w:tabs>
          <w:tab w:val="num" w:pos="5040"/>
        </w:tabs>
        <w:ind w:left="5040" w:hanging="360"/>
      </w:pPr>
      <w:rPr>
        <w:rFonts w:ascii="Arial" w:hAnsi="Arial" w:cs="Times New Roman" w:hint="default"/>
      </w:rPr>
    </w:lvl>
    <w:lvl w:ilvl="7" w:tplc="C38A01A2">
      <w:start w:val="1"/>
      <w:numFmt w:val="bullet"/>
      <w:lvlText w:val="•"/>
      <w:lvlJc w:val="left"/>
      <w:pPr>
        <w:tabs>
          <w:tab w:val="num" w:pos="5760"/>
        </w:tabs>
        <w:ind w:left="5760" w:hanging="360"/>
      </w:pPr>
      <w:rPr>
        <w:rFonts w:ascii="Arial" w:hAnsi="Arial" w:cs="Times New Roman" w:hint="default"/>
      </w:rPr>
    </w:lvl>
    <w:lvl w:ilvl="8" w:tplc="FB00B5B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4"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1F0900"/>
    <w:multiLevelType w:val="hybridMultilevel"/>
    <w:tmpl w:val="988A7CC0"/>
    <w:lvl w:ilvl="0" w:tplc="983A7E3E">
      <w:start w:val="1"/>
      <w:numFmt w:val="decimal"/>
      <w:lvlText w:val="%1."/>
      <w:lvlJc w:val="left"/>
      <w:pPr>
        <w:ind w:left="1080" w:hanging="360"/>
      </w:pPr>
      <w:rPr>
        <w:rFonts w:eastAsia="新細明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093190">
    <w:abstractNumId w:val="5"/>
  </w:num>
  <w:num w:numId="2" w16cid:durableId="841049458">
    <w:abstractNumId w:val="9"/>
  </w:num>
  <w:num w:numId="3" w16cid:durableId="333918140">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2087725676">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954903660">
    <w:abstractNumId w:val="4"/>
  </w:num>
  <w:num w:numId="6" w16cid:durableId="153566049">
    <w:abstractNumId w:val="15"/>
  </w:num>
  <w:num w:numId="7" w16cid:durableId="427624608">
    <w:abstractNumId w:val="17"/>
  </w:num>
  <w:num w:numId="8" w16cid:durableId="1818254039">
    <w:abstractNumId w:val="13"/>
  </w:num>
  <w:num w:numId="9" w16cid:durableId="168744126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06590727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88225190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2108958557">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658273559">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7951138">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808014930">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756433848">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591861581">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693802529">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2115511891">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977761614">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44323677">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1024674175">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16cid:durableId="12304566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16cid:durableId="114522766">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128347210">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897626269">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295839516">
    <w:abstractNumId w:val="12"/>
  </w:num>
  <w:num w:numId="28" w16cid:durableId="2095739671">
    <w:abstractNumId w:val="8"/>
  </w:num>
  <w:num w:numId="29" w16cid:durableId="591936582">
    <w:abstractNumId w:val="6"/>
  </w:num>
  <w:num w:numId="30" w16cid:durableId="2024162268">
    <w:abstractNumId w:val="16"/>
  </w:num>
  <w:num w:numId="31" w16cid:durableId="1943221291">
    <w:abstractNumId w:val="11"/>
  </w:num>
  <w:num w:numId="32" w16cid:durableId="1435244435">
    <w:abstractNumId w:val="18"/>
  </w:num>
  <w:num w:numId="33" w16cid:durableId="45287279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37096395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836333950">
    <w:abstractNumId w:val="7"/>
  </w:num>
  <w:num w:numId="36" w16cid:durableId="1005984752">
    <w:abstractNumId w:val="14"/>
  </w:num>
  <w:num w:numId="37" w16cid:durableId="1109618471">
    <w:abstractNumId w:val="20"/>
  </w:num>
  <w:num w:numId="38" w16cid:durableId="1703239755">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73480808">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492022166">
    <w:abstractNumId w:val="3"/>
  </w:num>
  <w:num w:numId="41" w16cid:durableId="2078746634">
    <w:abstractNumId w:val="1"/>
  </w:num>
  <w:num w:numId="42" w16cid:durableId="201863414">
    <w:abstractNumId w:val="2"/>
  </w:num>
  <w:num w:numId="43" w16cid:durableId="1973318137">
    <w:abstractNumId w:val="19"/>
  </w:num>
  <w:num w:numId="44" w16cid:durableId="529494011">
    <w:abstractNumId w:val="2"/>
  </w:num>
  <w:num w:numId="45" w16cid:durableId="1825702977">
    <w:abstractNumId w:val="10"/>
  </w:num>
  <w:num w:numId="46" w16cid:durableId="953829665">
    <w:abstractNumId w:val="0"/>
    <w:lvlOverride w:ilvl="0">
      <w:lvl w:ilvl="0">
        <w:numFmt w:val="decimal"/>
        <w:lvlText w:val="9.4.2.aa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16cid:durableId="375084635">
    <w:abstractNumId w:val="0"/>
    <w:lvlOverride w:ilvl="0">
      <w:lvl w:ilvl="0">
        <w:numFmt w:val="decimal"/>
        <w:lvlText w:val="Figure 9-aa5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16cid:durableId="643900085">
    <w:abstractNumId w:val="0"/>
    <w:lvlOverride w:ilvl="0">
      <w:lvl w:ilvl="0">
        <w:numFmt w:val="decimal"/>
        <w:lvlText w:val="Table 9-130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建芳 徐">
    <w15:presenceInfo w15:providerId="AD" w15:userId="S::Frank.Hsu@mediatek.com::8e6e2e68-02a5-45a3-92ec-db25dd0f3de3"/>
  </w15:person>
  <w15:person w15:author="Frank Hsu (徐建芳)">
    <w15:presenceInfo w15:providerId="AD" w15:userId="S::Frank.Hsu@mediatek.com::8e6e2e68-02a5-45a3-92ec-db25dd0f3de3"/>
  </w15:person>
  <w15:person w15:author="Mark Rison">
    <w15:presenceInfo w15:providerId="AD" w15:userId="S-1-5-21-1253548103-113510974-3557742530-1233"/>
  </w15:person>
  <w15:person w15:author="Alfred Asterjadhi">
    <w15:presenceInfo w15:providerId="AD" w15:userId="S::aasterja@qti.qualcomm.com::39de57b9-85c0-4fd1-aaac-8ca2b6560a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9C2"/>
    <w:rsid w:val="000025A7"/>
    <w:rsid w:val="000045FA"/>
    <w:rsid w:val="0000473D"/>
    <w:rsid w:val="00005C26"/>
    <w:rsid w:val="0000620B"/>
    <w:rsid w:val="00006DBB"/>
    <w:rsid w:val="0000743C"/>
    <w:rsid w:val="000078F1"/>
    <w:rsid w:val="00010B79"/>
    <w:rsid w:val="0001152E"/>
    <w:rsid w:val="00013F87"/>
    <w:rsid w:val="00015292"/>
    <w:rsid w:val="000157CC"/>
    <w:rsid w:val="000179F4"/>
    <w:rsid w:val="00017D25"/>
    <w:rsid w:val="00021BCE"/>
    <w:rsid w:val="00022A83"/>
    <w:rsid w:val="00023128"/>
    <w:rsid w:val="00024060"/>
    <w:rsid w:val="00024344"/>
    <w:rsid w:val="00024487"/>
    <w:rsid w:val="000249C3"/>
    <w:rsid w:val="00026A52"/>
    <w:rsid w:val="00027D05"/>
    <w:rsid w:val="000325B8"/>
    <w:rsid w:val="0003289F"/>
    <w:rsid w:val="00035B13"/>
    <w:rsid w:val="000405C4"/>
    <w:rsid w:val="00044519"/>
    <w:rsid w:val="000451EC"/>
    <w:rsid w:val="00052123"/>
    <w:rsid w:val="00054755"/>
    <w:rsid w:val="00061505"/>
    <w:rsid w:val="00062CA1"/>
    <w:rsid w:val="0006411C"/>
    <w:rsid w:val="00064C43"/>
    <w:rsid w:val="00064DDE"/>
    <w:rsid w:val="00067079"/>
    <w:rsid w:val="0006732A"/>
    <w:rsid w:val="00073BB4"/>
    <w:rsid w:val="00075C3C"/>
    <w:rsid w:val="00075E1E"/>
    <w:rsid w:val="00076885"/>
    <w:rsid w:val="000770CC"/>
    <w:rsid w:val="00080ACC"/>
    <w:rsid w:val="00080BF4"/>
    <w:rsid w:val="000815C7"/>
    <w:rsid w:val="00081E62"/>
    <w:rsid w:val="000823C8"/>
    <w:rsid w:val="000829FF"/>
    <w:rsid w:val="0008302D"/>
    <w:rsid w:val="000834E2"/>
    <w:rsid w:val="00083C55"/>
    <w:rsid w:val="00084D06"/>
    <w:rsid w:val="000865AA"/>
    <w:rsid w:val="00086780"/>
    <w:rsid w:val="00086948"/>
    <w:rsid w:val="00087373"/>
    <w:rsid w:val="00090640"/>
    <w:rsid w:val="000913C4"/>
    <w:rsid w:val="00092855"/>
    <w:rsid w:val="00092971"/>
    <w:rsid w:val="00092AC6"/>
    <w:rsid w:val="00094DD7"/>
    <w:rsid w:val="00094FFA"/>
    <w:rsid w:val="00096CC2"/>
    <w:rsid w:val="000975DC"/>
    <w:rsid w:val="000977B6"/>
    <w:rsid w:val="000A1A79"/>
    <w:rsid w:val="000A29AE"/>
    <w:rsid w:val="000A4FC7"/>
    <w:rsid w:val="000A6BBE"/>
    <w:rsid w:val="000B1E84"/>
    <w:rsid w:val="000B35D1"/>
    <w:rsid w:val="000B3CAA"/>
    <w:rsid w:val="000B4023"/>
    <w:rsid w:val="000B5271"/>
    <w:rsid w:val="000C130A"/>
    <w:rsid w:val="000C434D"/>
    <w:rsid w:val="000D0432"/>
    <w:rsid w:val="000D174A"/>
    <w:rsid w:val="000D276A"/>
    <w:rsid w:val="000D2F1B"/>
    <w:rsid w:val="000D456E"/>
    <w:rsid w:val="000D52F3"/>
    <w:rsid w:val="000D556D"/>
    <w:rsid w:val="000D5BF9"/>
    <w:rsid w:val="000D5EBD"/>
    <w:rsid w:val="000D674F"/>
    <w:rsid w:val="000E00F4"/>
    <w:rsid w:val="000E0494"/>
    <w:rsid w:val="000E090F"/>
    <w:rsid w:val="000E1C37"/>
    <w:rsid w:val="000E1D7B"/>
    <w:rsid w:val="000E3937"/>
    <w:rsid w:val="000E4589"/>
    <w:rsid w:val="000E4B82"/>
    <w:rsid w:val="000E6B15"/>
    <w:rsid w:val="000E6D3A"/>
    <w:rsid w:val="000E720C"/>
    <w:rsid w:val="000F0D92"/>
    <w:rsid w:val="000F1330"/>
    <w:rsid w:val="000F3326"/>
    <w:rsid w:val="000F3C38"/>
    <w:rsid w:val="000F4937"/>
    <w:rsid w:val="000F5088"/>
    <w:rsid w:val="000F685B"/>
    <w:rsid w:val="001015F8"/>
    <w:rsid w:val="001038E9"/>
    <w:rsid w:val="001055EB"/>
    <w:rsid w:val="00105918"/>
    <w:rsid w:val="001101C2"/>
    <w:rsid w:val="001109AA"/>
    <w:rsid w:val="00112289"/>
    <w:rsid w:val="00112C6A"/>
    <w:rsid w:val="00113C3B"/>
    <w:rsid w:val="00115A75"/>
    <w:rsid w:val="0011688F"/>
    <w:rsid w:val="00116CCF"/>
    <w:rsid w:val="0011718B"/>
    <w:rsid w:val="00120298"/>
    <w:rsid w:val="00120949"/>
    <w:rsid w:val="001215C0"/>
    <w:rsid w:val="00122D51"/>
    <w:rsid w:val="001238F9"/>
    <w:rsid w:val="00125A0A"/>
    <w:rsid w:val="001267B3"/>
    <w:rsid w:val="001275D7"/>
    <w:rsid w:val="00134114"/>
    <w:rsid w:val="00135CD8"/>
    <w:rsid w:val="0013714C"/>
    <w:rsid w:val="00140D93"/>
    <w:rsid w:val="001424D7"/>
    <w:rsid w:val="00143AC9"/>
    <w:rsid w:val="001448D8"/>
    <w:rsid w:val="0014491D"/>
    <w:rsid w:val="001450BB"/>
    <w:rsid w:val="001456B9"/>
    <w:rsid w:val="001459E7"/>
    <w:rsid w:val="00145D02"/>
    <w:rsid w:val="00151514"/>
    <w:rsid w:val="00151BBE"/>
    <w:rsid w:val="00152CCA"/>
    <w:rsid w:val="00154B26"/>
    <w:rsid w:val="001559BB"/>
    <w:rsid w:val="00156FF2"/>
    <w:rsid w:val="00157846"/>
    <w:rsid w:val="00164163"/>
    <w:rsid w:val="00165BE6"/>
    <w:rsid w:val="00166C13"/>
    <w:rsid w:val="00170B49"/>
    <w:rsid w:val="00170EF8"/>
    <w:rsid w:val="00171012"/>
    <w:rsid w:val="00172DD9"/>
    <w:rsid w:val="001738FD"/>
    <w:rsid w:val="00175CDF"/>
    <w:rsid w:val="0017659B"/>
    <w:rsid w:val="001771BF"/>
    <w:rsid w:val="00180B8A"/>
    <w:rsid w:val="001812B0"/>
    <w:rsid w:val="00181423"/>
    <w:rsid w:val="00181696"/>
    <w:rsid w:val="001828D8"/>
    <w:rsid w:val="00183F4C"/>
    <w:rsid w:val="00184B1A"/>
    <w:rsid w:val="00186BA7"/>
    <w:rsid w:val="00187129"/>
    <w:rsid w:val="00187690"/>
    <w:rsid w:val="001915EF"/>
    <w:rsid w:val="0019164F"/>
    <w:rsid w:val="00192C6E"/>
    <w:rsid w:val="00193C39"/>
    <w:rsid w:val="00193C5D"/>
    <w:rsid w:val="001943F7"/>
    <w:rsid w:val="001944AE"/>
    <w:rsid w:val="00194835"/>
    <w:rsid w:val="00197C72"/>
    <w:rsid w:val="001A0EDB"/>
    <w:rsid w:val="001A1961"/>
    <w:rsid w:val="001A2240"/>
    <w:rsid w:val="001A23CD"/>
    <w:rsid w:val="001A4910"/>
    <w:rsid w:val="001A7717"/>
    <w:rsid w:val="001A7760"/>
    <w:rsid w:val="001A7F39"/>
    <w:rsid w:val="001B080C"/>
    <w:rsid w:val="001B1135"/>
    <w:rsid w:val="001B252D"/>
    <w:rsid w:val="001B2904"/>
    <w:rsid w:val="001B3086"/>
    <w:rsid w:val="001B63BC"/>
    <w:rsid w:val="001B741A"/>
    <w:rsid w:val="001C295F"/>
    <w:rsid w:val="001C313A"/>
    <w:rsid w:val="001C6395"/>
    <w:rsid w:val="001C6AC2"/>
    <w:rsid w:val="001C7CCE"/>
    <w:rsid w:val="001D15ED"/>
    <w:rsid w:val="001D20B8"/>
    <w:rsid w:val="001D2D62"/>
    <w:rsid w:val="001D328B"/>
    <w:rsid w:val="001D4A93"/>
    <w:rsid w:val="001D6708"/>
    <w:rsid w:val="001D6855"/>
    <w:rsid w:val="001D7948"/>
    <w:rsid w:val="001D7BB8"/>
    <w:rsid w:val="001E0946"/>
    <w:rsid w:val="001E298B"/>
    <w:rsid w:val="001E6267"/>
    <w:rsid w:val="001E7C32"/>
    <w:rsid w:val="001E7F30"/>
    <w:rsid w:val="001F0210"/>
    <w:rsid w:val="001F0B36"/>
    <w:rsid w:val="001F10F7"/>
    <w:rsid w:val="001F13CA"/>
    <w:rsid w:val="001F3DB9"/>
    <w:rsid w:val="001F3FA0"/>
    <w:rsid w:val="001F491C"/>
    <w:rsid w:val="001F5C29"/>
    <w:rsid w:val="001F5D16"/>
    <w:rsid w:val="0020013A"/>
    <w:rsid w:val="002017EB"/>
    <w:rsid w:val="0020462A"/>
    <w:rsid w:val="00210DDD"/>
    <w:rsid w:val="00214B50"/>
    <w:rsid w:val="00215A82"/>
    <w:rsid w:val="00215E32"/>
    <w:rsid w:val="0022139A"/>
    <w:rsid w:val="002214EB"/>
    <w:rsid w:val="002239F2"/>
    <w:rsid w:val="00225508"/>
    <w:rsid w:val="00225570"/>
    <w:rsid w:val="00226D50"/>
    <w:rsid w:val="0022763B"/>
    <w:rsid w:val="00230E90"/>
    <w:rsid w:val="002323FE"/>
    <w:rsid w:val="002328EE"/>
    <w:rsid w:val="00233410"/>
    <w:rsid w:val="00234C13"/>
    <w:rsid w:val="002369FD"/>
    <w:rsid w:val="00236A7E"/>
    <w:rsid w:val="00236E40"/>
    <w:rsid w:val="0023760F"/>
    <w:rsid w:val="00237985"/>
    <w:rsid w:val="00240895"/>
    <w:rsid w:val="00241AD7"/>
    <w:rsid w:val="00241B77"/>
    <w:rsid w:val="0024370E"/>
    <w:rsid w:val="0024440E"/>
    <w:rsid w:val="00246764"/>
    <w:rsid w:val="002470AC"/>
    <w:rsid w:val="00247174"/>
    <w:rsid w:val="00247186"/>
    <w:rsid w:val="002478C6"/>
    <w:rsid w:val="00252D47"/>
    <w:rsid w:val="00254CCC"/>
    <w:rsid w:val="00255A8B"/>
    <w:rsid w:val="00256D0A"/>
    <w:rsid w:val="00263092"/>
    <w:rsid w:val="002662A5"/>
    <w:rsid w:val="0027166C"/>
    <w:rsid w:val="00273257"/>
    <w:rsid w:val="00273EFD"/>
    <w:rsid w:val="00275D51"/>
    <w:rsid w:val="0027600A"/>
    <w:rsid w:val="002762C5"/>
    <w:rsid w:val="00276580"/>
    <w:rsid w:val="00277D0E"/>
    <w:rsid w:val="00281A5D"/>
    <w:rsid w:val="00282053"/>
    <w:rsid w:val="00284C5E"/>
    <w:rsid w:val="00291A10"/>
    <w:rsid w:val="00294B37"/>
    <w:rsid w:val="00294C0B"/>
    <w:rsid w:val="00295A2D"/>
    <w:rsid w:val="00296844"/>
    <w:rsid w:val="0029752B"/>
    <w:rsid w:val="002A195C"/>
    <w:rsid w:val="002A34A0"/>
    <w:rsid w:val="002A4A61"/>
    <w:rsid w:val="002A6BB1"/>
    <w:rsid w:val="002B06E5"/>
    <w:rsid w:val="002B4002"/>
    <w:rsid w:val="002B7D68"/>
    <w:rsid w:val="002C0317"/>
    <w:rsid w:val="002C6B4F"/>
    <w:rsid w:val="002C6DD9"/>
    <w:rsid w:val="002C72E1"/>
    <w:rsid w:val="002D1D40"/>
    <w:rsid w:val="002D29EF"/>
    <w:rsid w:val="002D36C5"/>
    <w:rsid w:val="002D46A4"/>
    <w:rsid w:val="002D518F"/>
    <w:rsid w:val="002D7ED5"/>
    <w:rsid w:val="002E19D7"/>
    <w:rsid w:val="002E1B18"/>
    <w:rsid w:val="002E2B88"/>
    <w:rsid w:val="002E6FF6"/>
    <w:rsid w:val="002F0DC2"/>
    <w:rsid w:val="002F1DE0"/>
    <w:rsid w:val="002F1F2A"/>
    <w:rsid w:val="002F25B2"/>
    <w:rsid w:val="002F2BC5"/>
    <w:rsid w:val="002F376B"/>
    <w:rsid w:val="002F5C8C"/>
    <w:rsid w:val="002F628F"/>
    <w:rsid w:val="002F6804"/>
    <w:rsid w:val="002F7199"/>
    <w:rsid w:val="002F7D11"/>
    <w:rsid w:val="00301C05"/>
    <w:rsid w:val="003024ED"/>
    <w:rsid w:val="003046BD"/>
    <w:rsid w:val="00305D6E"/>
    <w:rsid w:val="003066F1"/>
    <w:rsid w:val="0030782E"/>
    <w:rsid w:val="00307F5F"/>
    <w:rsid w:val="00311BCD"/>
    <w:rsid w:val="00312606"/>
    <w:rsid w:val="00314A41"/>
    <w:rsid w:val="00314FB8"/>
    <w:rsid w:val="0031507D"/>
    <w:rsid w:val="00315FEE"/>
    <w:rsid w:val="0031699C"/>
    <w:rsid w:val="00316EF3"/>
    <w:rsid w:val="0031705E"/>
    <w:rsid w:val="003202D3"/>
    <w:rsid w:val="003214E2"/>
    <w:rsid w:val="003222F2"/>
    <w:rsid w:val="00325382"/>
    <w:rsid w:val="003256AD"/>
    <w:rsid w:val="00325AB6"/>
    <w:rsid w:val="00326CBD"/>
    <w:rsid w:val="0033033D"/>
    <w:rsid w:val="003304FB"/>
    <w:rsid w:val="003308A8"/>
    <w:rsid w:val="00331392"/>
    <w:rsid w:val="00333BF7"/>
    <w:rsid w:val="00334C1B"/>
    <w:rsid w:val="00343A76"/>
    <w:rsid w:val="00344037"/>
    <w:rsid w:val="003449F9"/>
    <w:rsid w:val="00346603"/>
    <w:rsid w:val="003479E4"/>
    <w:rsid w:val="00347C43"/>
    <w:rsid w:val="00356918"/>
    <w:rsid w:val="00357950"/>
    <w:rsid w:val="00360C87"/>
    <w:rsid w:val="00365B1E"/>
    <w:rsid w:val="00366AF0"/>
    <w:rsid w:val="003713CA"/>
    <w:rsid w:val="003729FC"/>
    <w:rsid w:val="00372FCA"/>
    <w:rsid w:val="00372FE4"/>
    <w:rsid w:val="0037446F"/>
    <w:rsid w:val="003766B9"/>
    <w:rsid w:val="00380D3A"/>
    <w:rsid w:val="00382992"/>
    <w:rsid w:val="00382C54"/>
    <w:rsid w:val="0038516A"/>
    <w:rsid w:val="00385654"/>
    <w:rsid w:val="0038601E"/>
    <w:rsid w:val="003906A1"/>
    <w:rsid w:val="003924F8"/>
    <w:rsid w:val="003925CA"/>
    <w:rsid w:val="003939A7"/>
    <w:rsid w:val="003945E3"/>
    <w:rsid w:val="00395A50"/>
    <w:rsid w:val="00396635"/>
    <w:rsid w:val="00396A55"/>
    <w:rsid w:val="0039787F"/>
    <w:rsid w:val="003A161F"/>
    <w:rsid w:val="003A1693"/>
    <w:rsid w:val="003A1CC7"/>
    <w:rsid w:val="003A3196"/>
    <w:rsid w:val="003A478D"/>
    <w:rsid w:val="003A5B1F"/>
    <w:rsid w:val="003A5BFF"/>
    <w:rsid w:val="003A6CBF"/>
    <w:rsid w:val="003B0268"/>
    <w:rsid w:val="003B03CE"/>
    <w:rsid w:val="003B13D5"/>
    <w:rsid w:val="003B21DD"/>
    <w:rsid w:val="003B4DAD"/>
    <w:rsid w:val="003B52F2"/>
    <w:rsid w:val="003B5E8F"/>
    <w:rsid w:val="003B76BD"/>
    <w:rsid w:val="003C1D92"/>
    <w:rsid w:val="003C47D1"/>
    <w:rsid w:val="003C58AE"/>
    <w:rsid w:val="003C6227"/>
    <w:rsid w:val="003C74FF"/>
    <w:rsid w:val="003D1D90"/>
    <w:rsid w:val="003D26A5"/>
    <w:rsid w:val="003D3189"/>
    <w:rsid w:val="003D3623"/>
    <w:rsid w:val="003D4734"/>
    <w:rsid w:val="003D5013"/>
    <w:rsid w:val="003D6469"/>
    <w:rsid w:val="003D78F7"/>
    <w:rsid w:val="003E217D"/>
    <w:rsid w:val="003E5916"/>
    <w:rsid w:val="003E5CD9"/>
    <w:rsid w:val="003E5DE7"/>
    <w:rsid w:val="003E667C"/>
    <w:rsid w:val="003E7414"/>
    <w:rsid w:val="003E777D"/>
    <w:rsid w:val="003E7F99"/>
    <w:rsid w:val="003F094E"/>
    <w:rsid w:val="003F2D6C"/>
    <w:rsid w:val="003F3857"/>
    <w:rsid w:val="0040041D"/>
    <w:rsid w:val="004014AE"/>
    <w:rsid w:val="004016A4"/>
    <w:rsid w:val="00403645"/>
    <w:rsid w:val="004051EE"/>
    <w:rsid w:val="00406DD9"/>
    <w:rsid w:val="00407564"/>
    <w:rsid w:val="00407C5B"/>
    <w:rsid w:val="0041125C"/>
    <w:rsid w:val="00411A2D"/>
    <w:rsid w:val="00414A71"/>
    <w:rsid w:val="0042111E"/>
    <w:rsid w:val="00421159"/>
    <w:rsid w:val="0042506D"/>
    <w:rsid w:val="004251EE"/>
    <w:rsid w:val="004268CC"/>
    <w:rsid w:val="00426928"/>
    <w:rsid w:val="00430648"/>
    <w:rsid w:val="004344A2"/>
    <w:rsid w:val="00435596"/>
    <w:rsid w:val="00435BE7"/>
    <w:rsid w:val="00435E08"/>
    <w:rsid w:val="00437351"/>
    <w:rsid w:val="00440FF1"/>
    <w:rsid w:val="004417F2"/>
    <w:rsid w:val="00442799"/>
    <w:rsid w:val="00443FBF"/>
    <w:rsid w:val="004452DF"/>
    <w:rsid w:val="00450151"/>
    <w:rsid w:val="0045019A"/>
    <w:rsid w:val="00450579"/>
    <w:rsid w:val="004507E7"/>
    <w:rsid w:val="00450CC0"/>
    <w:rsid w:val="00451552"/>
    <w:rsid w:val="00452F45"/>
    <w:rsid w:val="00454970"/>
    <w:rsid w:val="00455602"/>
    <w:rsid w:val="004559E8"/>
    <w:rsid w:val="00455ECC"/>
    <w:rsid w:val="00457028"/>
    <w:rsid w:val="00457FA3"/>
    <w:rsid w:val="00462172"/>
    <w:rsid w:val="00463672"/>
    <w:rsid w:val="00464778"/>
    <w:rsid w:val="00464B04"/>
    <w:rsid w:val="00470B36"/>
    <w:rsid w:val="00470CBE"/>
    <w:rsid w:val="0047267B"/>
    <w:rsid w:val="0047386C"/>
    <w:rsid w:val="00473FED"/>
    <w:rsid w:val="00475A71"/>
    <w:rsid w:val="00475CBB"/>
    <w:rsid w:val="00476CB5"/>
    <w:rsid w:val="0048094C"/>
    <w:rsid w:val="00481733"/>
    <w:rsid w:val="004821A5"/>
    <w:rsid w:val="00482443"/>
    <w:rsid w:val="00482AD0"/>
    <w:rsid w:val="00482AF6"/>
    <w:rsid w:val="00486C12"/>
    <w:rsid w:val="00486C86"/>
    <w:rsid w:val="00486E27"/>
    <w:rsid w:val="00486E73"/>
    <w:rsid w:val="00486EB3"/>
    <w:rsid w:val="00487C92"/>
    <w:rsid w:val="00492BAF"/>
    <w:rsid w:val="0049468A"/>
    <w:rsid w:val="00497004"/>
    <w:rsid w:val="004A0AF4"/>
    <w:rsid w:val="004A2ECC"/>
    <w:rsid w:val="004B1604"/>
    <w:rsid w:val="004B2D23"/>
    <w:rsid w:val="004B3D69"/>
    <w:rsid w:val="004B4269"/>
    <w:rsid w:val="004B493F"/>
    <w:rsid w:val="004C0F0A"/>
    <w:rsid w:val="004C11B5"/>
    <w:rsid w:val="004C1795"/>
    <w:rsid w:val="004C3A90"/>
    <w:rsid w:val="004C3C2A"/>
    <w:rsid w:val="004C4F09"/>
    <w:rsid w:val="004C5EA5"/>
    <w:rsid w:val="004C7CE0"/>
    <w:rsid w:val="004D03A1"/>
    <w:rsid w:val="004D071D"/>
    <w:rsid w:val="004D2D75"/>
    <w:rsid w:val="004D605A"/>
    <w:rsid w:val="004D6927"/>
    <w:rsid w:val="004D69F8"/>
    <w:rsid w:val="004D6BE8"/>
    <w:rsid w:val="004D7188"/>
    <w:rsid w:val="004E0239"/>
    <w:rsid w:val="004E23C2"/>
    <w:rsid w:val="004E2B79"/>
    <w:rsid w:val="004E3224"/>
    <w:rsid w:val="004E46DF"/>
    <w:rsid w:val="004F0CB7"/>
    <w:rsid w:val="004F32B2"/>
    <w:rsid w:val="004F4564"/>
    <w:rsid w:val="004F46C8"/>
    <w:rsid w:val="004F60D6"/>
    <w:rsid w:val="004F7F90"/>
    <w:rsid w:val="005010F3"/>
    <w:rsid w:val="0050128F"/>
    <w:rsid w:val="00501E52"/>
    <w:rsid w:val="00503C1C"/>
    <w:rsid w:val="00504958"/>
    <w:rsid w:val="00504AA2"/>
    <w:rsid w:val="00504DAA"/>
    <w:rsid w:val="00504FFF"/>
    <w:rsid w:val="005065E1"/>
    <w:rsid w:val="005065EB"/>
    <w:rsid w:val="00517ED6"/>
    <w:rsid w:val="00520B8C"/>
    <w:rsid w:val="00520D32"/>
    <w:rsid w:val="0052151C"/>
    <w:rsid w:val="0052248C"/>
    <w:rsid w:val="005243B4"/>
    <w:rsid w:val="00527489"/>
    <w:rsid w:val="00527893"/>
    <w:rsid w:val="00527BB3"/>
    <w:rsid w:val="00531734"/>
    <w:rsid w:val="00531ACF"/>
    <w:rsid w:val="0053254A"/>
    <w:rsid w:val="00532D20"/>
    <w:rsid w:val="00533A6E"/>
    <w:rsid w:val="00536269"/>
    <w:rsid w:val="00536AF0"/>
    <w:rsid w:val="0054235E"/>
    <w:rsid w:val="005441F5"/>
    <w:rsid w:val="0054425D"/>
    <w:rsid w:val="00547800"/>
    <w:rsid w:val="0055002D"/>
    <w:rsid w:val="0055054D"/>
    <w:rsid w:val="00552ADF"/>
    <w:rsid w:val="0055459B"/>
    <w:rsid w:val="00554995"/>
    <w:rsid w:val="00554EEF"/>
    <w:rsid w:val="005571A0"/>
    <w:rsid w:val="00561429"/>
    <w:rsid w:val="00566634"/>
    <w:rsid w:val="00567934"/>
    <w:rsid w:val="00570222"/>
    <w:rsid w:val="005702B6"/>
    <w:rsid w:val="005703A1"/>
    <w:rsid w:val="005714E9"/>
    <w:rsid w:val="00571583"/>
    <w:rsid w:val="00572E7A"/>
    <w:rsid w:val="00573EF8"/>
    <w:rsid w:val="00574FC5"/>
    <w:rsid w:val="00575D4A"/>
    <w:rsid w:val="0058057A"/>
    <w:rsid w:val="005809D7"/>
    <w:rsid w:val="00580A42"/>
    <w:rsid w:val="005812E0"/>
    <w:rsid w:val="00582295"/>
    <w:rsid w:val="00583212"/>
    <w:rsid w:val="005842A0"/>
    <w:rsid w:val="00585D8F"/>
    <w:rsid w:val="00586072"/>
    <w:rsid w:val="0058644C"/>
    <w:rsid w:val="00587F10"/>
    <w:rsid w:val="00590B1C"/>
    <w:rsid w:val="00591351"/>
    <w:rsid w:val="005917FA"/>
    <w:rsid w:val="00595FE9"/>
    <w:rsid w:val="00596350"/>
    <w:rsid w:val="00596413"/>
    <w:rsid w:val="00596B6A"/>
    <w:rsid w:val="0059708B"/>
    <w:rsid w:val="00597FFA"/>
    <w:rsid w:val="005A16CF"/>
    <w:rsid w:val="005A2ECA"/>
    <w:rsid w:val="005A4504"/>
    <w:rsid w:val="005A5CE6"/>
    <w:rsid w:val="005A6348"/>
    <w:rsid w:val="005A77F3"/>
    <w:rsid w:val="005B151D"/>
    <w:rsid w:val="005B31EA"/>
    <w:rsid w:val="005B34A6"/>
    <w:rsid w:val="005B4B74"/>
    <w:rsid w:val="005B6388"/>
    <w:rsid w:val="005B6B75"/>
    <w:rsid w:val="005B6C67"/>
    <w:rsid w:val="005C0CBC"/>
    <w:rsid w:val="005C1AC5"/>
    <w:rsid w:val="005C20ED"/>
    <w:rsid w:val="005C2739"/>
    <w:rsid w:val="005C4204"/>
    <w:rsid w:val="005C5A52"/>
    <w:rsid w:val="005C642B"/>
    <w:rsid w:val="005C6823"/>
    <w:rsid w:val="005C769D"/>
    <w:rsid w:val="005D1461"/>
    <w:rsid w:val="005D33B5"/>
    <w:rsid w:val="005D367D"/>
    <w:rsid w:val="005D4C13"/>
    <w:rsid w:val="005D5C6E"/>
    <w:rsid w:val="005D68A0"/>
    <w:rsid w:val="005D746D"/>
    <w:rsid w:val="005D7951"/>
    <w:rsid w:val="005D7A47"/>
    <w:rsid w:val="005E1D36"/>
    <w:rsid w:val="005E3E49"/>
    <w:rsid w:val="005E768D"/>
    <w:rsid w:val="005F19DD"/>
    <w:rsid w:val="005F4853"/>
    <w:rsid w:val="005F4AD8"/>
    <w:rsid w:val="005F5ADA"/>
    <w:rsid w:val="005F695C"/>
    <w:rsid w:val="00600A10"/>
    <w:rsid w:val="00601308"/>
    <w:rsid w:val="0060156E"/>
    <w:rsid w:val="00602EA7"/>
    <w:rsid w:val="0060359E"/>
    <w:rsid w:val="00604923"/>
    <w:rsid w:val="00610D71"/>
    <w:rsid w:val="00613163"/>
    <w:rsid w:val="0061403C"/>
    <w:rsid w:val="00615E8C"/>
    <w:rsid w:val="00621286"/>
    <w:rsid w:val="0062254C"/>
    <w:rsid w:val="006225C7"/>
    <w:rsid w:val="0062298E"/>
    <w:rsid w:val="0062350A"/>
    <w:rsid w:val="00623562"/>
    <w:rsid w:val="0062440B"/>
    <w:rsid w:val="006248BA"/>
    <w:rsid w:val="006254B0"/>
    <w:rsid w:val="00626A2B"/>
    <w:rsid w:val="006302F7"/>
    <w:rsid w:val="00631EB7"/>
    <w:rsid w:val="00632161"/>
    <w:rsid w:val="0063495A"/>
    <w:rsid w:val="00635200"/>
    <w:rsid w:val="006362D2"/>
    <w:rsid w:val="00636F1D"/>
    <w:rsid w:val="006370EB"/>
    <w:rsid w:val="00640338"/>
    <w:rsid w:val="006418B4"/>
    <w:rsid w:val="00644E29"/>
    <w:rsid w:val="006456B2"/>
    <w:rsid w:val="00645742"/>
    <w:rsid w:val="006511AD"/>
    <w:rsid w:val="006548B7"/>
    <w:rsid w:val="00654A78"/>
    <w:rsid w:val="00654B3B"/>
    <w:rsid w:val="00656882"/>
    <w:rsid w:val="00657485"/>
    <w:rsid w:val="00657DBD"/>
    <w:rsid w:val="00661375"/>
    <w:rsid w:val="00662343"/>
    <w:rsid w:val="0066483B"/>
    <w:rsid w:val="006658C0"/>
    <w:rsid w:val="00666731"/>
    <w:rsid w:val="00666EA3"/>
    <w:rsid w:val="00666F63"/>
    <w:rsid w:val="0067069C"/>
    <w:rsid w:val="00671F29"/>
    <w:rsid w:val="0067277C"/>
    <w:rsid w:val="0067305F"/>
    <w:rsid w:val="0067587F"/>
    <w:rsid w:val="00680308"/>
    <w:rsid w:val="0068106D"/>
    <w:rsid w:val="006831E5"/>
    <w:rsid w:val="00683CC0"/>
    <w:rsid w:val="0068429C"/>
    <w:rsid w:val="00687476"/>
    <w:rsid w:val="0069038E"/>
    <w:rsid w:val="006916AB"/>
    <w:rsid w:val="00697173"/>
    <w:rsid w:val="006976B8"/>
    <w:rsid w:val="00697B00"/>
    <w:rsid w:val="006A3A0E"/>
    <w:rsid w:val="006A3EB3"/>
    <w:rsid w:val="006A503E"/>
    <w:rsid w:val="006A59BC"/>
    <w:rsid w:val="006A7F86"/>
    <w:rsid w:val="006C0178"/>
    <w:rsid w:val="006C063A"/>
    <w:rsid w:val="006C1FA8"/>
    <w:rsid w:val="006C2817"/>
    <w:rsid w:val="006C2C97"/>
    <w:rsid w:val="006C52E0"/>
    <w:rsid w:val="006D3377"/>
    <w:rsid w:val="006D3972"/>
    <w:rsid w:val="006D3E5E"/>
    <w:rsid w:val="006D459A"/>
    <w:rsid w:val="006D48F9"/>
    <w:rsid w:val="006D5362"/>
    <w:rsid w:val="006E181A"/>
    <w:rsid w:val="006E1AC5"/>
    <w:rsid w:val="006E2D44"/>
    <w:rsid w:val="006F1544"/>
    <w:rsid w:val="006F3DD4"/>
    <w:rsid w:val="006F709C"/>
    <w:rsid w:val="007047EA"/>
    <w:rsid w:val="00704BED"/>
    <w:rsid w:val="007059C6"/>
    <w:rsid w:val="007100CA"/>
    <w:rsid w:val="0071062B"/>
    <w:rsid w:val="00711D66"/>
    <w:rsid w:val="00711E05"/>
    <w:rsid w:val="00712F8D"/>
    <w:rsid w:val="00713C5E"/>
    <w:rsid w:val="00714ABC"/>
    <w:rsid w:val="00714E97"/>
    <w:rsid w:val="007202DC"/>
    <w:rsid w:val="007220CF"/>
    <w:rsid w:val="007226D8"/>
    <w:rsid w:val="00724942"/>
    <w:rsid w:val="00727341"/>
    <w:rsid w:val="00727767"/>
    <w:rsid w:val="00732728"/>
    <w:rsid w:val="00734CD4"/>
    <w:rsid w:val="00734D3E"/>
    <w:rsid w:val="00734F1A"/>
    <w:rsid w:val="00735C87"/>
    <w:rsid w:val="00736065"/>
    <w:rsid w:val="00736625"/>
    <w:rsid w:val="00736AFD"/>
    <w:rsid w:val="0074006F"/>
    <w:rsid w:val="00740206"/>
    <w:rsid w:val="0074104A"/>
    <w:rsid w:val="00741D75"/>
    <w:rsid w:val="00743D22"/>
    <w:rsid w:val="0074621F"/>
    <w:rsid w:val="007463FB"/>
    <w:rsid w:val="007505E1"/>
    <w:rsid w:val="007513CD"/>
    <w:rsid w:val="007561A5"/>
    <w:rsid w:val="007572EE"/>
    <w:rsid w:val="00757B64"/>
    <w:rsid w:val="0076196C"/>
    <w:rsid w:val="00765C02"/>
    <w:rsid w:val="0076612C"/>
    <w:rsid w:val="00766B1A"/>
    <w:rsid w:val="00766DFE"/>
    <w:rsid w:val="00770608"/>
    <w:rsid w:val="0077323C"/>
    <w:rsid w:val="00775D16"/>
    <w:rsid w:val="00776FEF"/>
    <w:rsid w:val="00777DAA"/>
    <w:rsid w:val="007805D3"/>
    <w:rsid w:val="00782DC6"/>
    <w:rsid w:val="00783B46"/>
    <w:rsid w:val="00786A15"/>
    <w:rsid w:val="00787556"/>
    <w:rsid w:val="00787930"/>
    <w:rsid w:val="007914E4"/>
    <w:rsid w:val="007914F3"/>
    <w:rsid w:val="007926D8"/>
    <w:rsid w:val="00792E7F"/>
    <w:rsid w:val="00793C50"/>
    <w:rsid w:val="00794BC4"/>
    <w:rsid w:val="00794D34"/>
    <w:rsid w:val="00794F1E"/>
    <w:rsid w:val="00795C50"/>
    <w:rsid w:val="007961DD"/>
    <w:rsid w:val="007A098E"/>
    <w:rsid w:val="007A14DE"/>
    <w:rsid w:val="007A4B6C"/>
    <w:rsid w:val="007A544E"/>
    <w:rsid w:val="007A5765"/>
    <w:rsid w:val="007A58B4"/>
    <w:rsid w:val="007A5B89"/>
    <w:rsid w:val="007B0BC6"/>
    <w:rsid w:val="007B2BDF"/>
    <w:rsid w:val="007B2E1F"/>
    <w:rsid w:val="007C0795"/>
    <w:rsid w:val="007C14AD"/>
    <w:rsid w:val="007C2A46"/>
    <w:rsid w:val="007C4B3D"/>
    <w:rsid w:val="007C55CC"/>
    <w:rsid w:val="007C6C61"/>
    <w:rsid w:val="007C7430"/>
    <w:rsid w:val="007D3750"/>
    <w:rsid w:val="007D3C15"/>
    <w:rsid w:val="007D4D44"/>
    <w:rsid w:val="007D50FF"/>
    <w:rsid w:val="007D5A0E"/>
    <w:rsid w:val="007D6B5D"/>
    <w:rsid w:val="007E21DF"/>
    <w:rsid w:val="007E5479"/>
    <w:rsid w:val="007E6114"/>
    <w:rsid w:val="007E69A9"/>
    <w:rsid w:val="007E6DE1"/>
    <w:rsid w:val="007F12E2"/>
    <w:rsid w:val="007F1C44"/>
    <w:rsid w:val="007F2366"/>
    <w:rsid w:val="007F5FCC"/>
    <w:rsid w:val="007F6EC7"/>
    <w:rsid w:val="007F75A8"/>
    <w:rsid w:val="007F78B1"/>
    <w:rsid w:val="007F7B2A"/>
    <w:rsid w:val="00802FC5"/>
    <w:rsid w:val="0080587C"/>
    <w:rsid w:val="0081078F"/>
    <w:rsid w:val="00810F57"/>
    <w:rsid w:val="008133B3"/>
    <w:rsid w:val="008138C1"/>
    <w:rsid w:val="0081507D"/>
    <w:rsid w:val="00815AC6"/>
    <w:rsid w:val="00816B48"/>
    <w:rsid w:val="0081702D"/>
    <w:rsid w:val="0081705D"/>
    <w:rsid w:val="008204A2"/>
    <w:rsid w:val="00820615"/>
    <w:rsid w:val="008208CB"/>
    <w:rsid w:val="00820B60"/>
    <w:rsid w:val="00821D22"/>
    <w:rsid w:val="00822070"/>
    <w:rsid w:val="00822142"/>
    <w:rsid w:val="00822C4A"/>
    <w:rsid w:val="00822EA3"/>
    <w:rsid w:val="008231F3"/>
    <w:rsid w:val="0082437A"/>
    <w:rsid w:val="00825481"/>
    <w:rsid w:val="00826923"/>
    <w:rsid w:val="00827FCC"/>
    <w:rsid w:val="00830ACB"/>
    <w:rsid w:val="00831063"/>
    <w:rsid w:val="00831EDC"/>
    <w:rsid w:val="00832700"/>
    <w:rsid w:val="00832898"/>
    <w:rsid w:val="00835A0A"/>
    <w:rsid w:val="008377E3"/>
    <w:rsid w:val="008378E7"/>
    <w:rsid w:val="00840667"/>
    <w:rsid w:val="00840688"/>
    <w:rsid w:val="00840B57"/>
    <w:rsid w:val="0084203D"/>
    <w:rsid w:val="008434CA"/>
    <w:rsid w:val="0084456B"/>
    <w:rsid w:val="00844A44"/>
    <w:rsid w:val="00844F2D"/>
    <w:rsid w:val="00847D0A"/>
    <w:rsid w:val="00850566"/>
    <w:rsid w:val="00852B3C"/>
    <w:rsid w:val="008532E6"/>
    <w:rsid w:val="008536A2"/>
    <w:rsid w:val="00855C46"/>
    <w:rsid w:val="00856635"/>
    <w:rsid w:val="00856BD3"/>
    <w:rsid w:val="0085795D"/>
    <w:rsid w:val="00860750"/>
    <w:rsid w:val="008610B9"/>
    <w:rsid w:val="00861B04"/>
    <w:rsid w:val="00861F97"/>
    <w:rsid w:val="00863AF5"/>
    <w:rsid w:val="0086745D"/>
    <w:rsid w:val="008733B4"/>
    <w:rsid w:val="00874553"/>
    <w:rsid w:val="008753A6"/>
    <w:rsid w:val="00876FCC"/>
    <w:rsid w:val="00877536"/>
    <w:rsid w:val="008776B0"/>
    <w:rsid w:val="00877D7D"/>
    <w:rsid w:val="0088012D"/>
    <w:rsid w:val="0088118F"/>
    <w:rsid w:val="00881C47"/>
    <w:rsid w:val="00883621"/>
    <w:rsid w:val="00883D71"/>
    <w:rsid w:val="00884237"/>
    <w:rsid w:val="00884F7B"/>
    <w:rsid w:val="008853C2"/>
    <w:rsid w:val="00887583"/>
    <w:rsid w:val="00887717"/>
    <w:rsid w:val="00891445"/>
    <w:rsid w:val="0089251E"/>
    <w:rsid w:val="00892A42"/>
    <w:rsid w:val="00896F38"/>
    <w:rsid w:val="00897183"/>
    <w:rsid w:val="008A0084"/>
    <w:rsid w:val="008A2A1A"/>
    <w:rsid w:val="008A5AFD"/>
    <w:rsid w:val="008A5C24"/>
    <w:rsid w:val="008A61E3"/>
    <w:rsid w:val="008B03E5"/>
    <w:rsid w:val="008B47B4"/>
    <w:rsid w:val="008B52FA"/>
    <w:rsid w:val="008B5396"/>
    <w:rsid w:val="008C415F"/>
    <w:rsid w:val="008C4913"/>
    <w:rsid w:val="008C5478"/>
    <w:rsid w:val="008C57E5"/>
    <w:rsid w:val="008C5AD6"/>
    <w:rsid w:val="008C5D4E"/>
    <w:rsid w:val="008C672F"/>
    <w:rsid w:val="008C7A4B"/>
    <w:rsid w:val="008D0C05"/>
    <w:rsid w:val="008D0E96"/>
    <w:rsid w:val="008D71CE"/>
    <w:rsid w:val="008E0E94"/>
    <w:rsid w:val="008E19C8"/>
    <w:rsid w:val="008E284B"/>
    <w:rsid w:val="008E444B"/>
    <w:rsid w:val="008E49B9"/>
    <w:rsid w:val="008E5EA3"/>
    <w:rsid w:val="008E5F9B"/>
    <w:rsid w:val="008E665B"/>
    <w:rsid w:val="008E73E4"/>
    <w:rsid w:val="008F039B"/>
    <w:rsid w:val="008F1C67"/>
    <w:rsid w:val="008F238D"/>
    <w:rsid w:val="008F5068"/>
    <w:rsid w:val="00900D73"/>
    <w:rsid w:val="009010AC"/>
    <w:rsid w:val="009023E2"/>
    <w:rsid w:val="00902AAC"/>
    <w:rsid w:val="009032C7"/>
    <w:rsid w:val="00905A7F"/>
    <w:rsid w:val="00907302"/>
    <w:rsid w:val="00907CFE"/>
    <w:rsid w:val="00910F8F"/>
    <w:rsid w:val="0091118D"/>
    <w:rsid w:val="00917678"/>
    <w:rsid w:val="009179CC"/>
    <w:rsid w:val="00920EF4"/>
    <w:rsid w:val="009225A7"/>
    <w:rsid w:val="0092509F"/>
    <w:rsid w:val="009257D6"/>
    <w:rsid w:val="00925F64"/>
    <w:rsid w:val="00926E85"/>
    <w:rsid w:val="00927FEB"/>
    <w:rsid w:val="0093088A"/>
    <w:rsid w:val="009308FE"/>
    <w:rsid w:val="00930E8C"/>
    <w:rsid w:val="00930F09"/>
    <w:rsid w:val="009327AB"/>
    <w:rsid w:val="00932D51"/>
    <w:rsid w:val="009334A6"/>
    <w:rsid w:val="00936D66"/>
    <w:rsid w:val="00937E2C"/>
    <w:rsid w:val="0094091B"/>
    <w:rsid w:val="00944591"/>
    <w:rsid w:val="00944CAA"/>
    <w:rsid w:val="00947197"/>
    <w:rsid w:val="00950354"/>
    <w:rsid w:val="00951CE8"/>
    <w:rsid w:val="00952A1A"/>
    <w:rsid w:val="00953565"/>
    <w:rsid w:val="009549F5"/>
    <w:rsid w:val="00954C90"/>
    <w:rsid w:val="00954FB9"/>
    <w:rsid w:val="009558D6"/>
    <w:rsid w:val="00956C03"/>
    <w:rsid w:val="009574EE"/>
    <w:rsid w:val="00961347"/>
    <w:rsid w:val="00962886"/>
    <w:rsid w:val="00964681"/>
    <w:rsid w:val="00966AFB"/>
    <w:rsid w:val="00966E18"/>
    <w:rsid w:val="009671F1"/>
    <w:rsid w:val="00971B2E"/>
    <w:rsid w:val="009723A1"/>
    <w:rsid w:val="00973614"/>
    <w:rsid w:val="00974FD5"/>
    <w:rsid w:val="009767E1"/>
    <w:rsid w:val="0097724C"/>
    <w:rsid w:val="009772CF"/>
    <w:rsid w:val="00980866"/>
    <w:rsid w:val="00980D24"/>
    <w:rsid w:val="00980E5B"/>
    <w:rsid w:val="00980F6B"/>
    <w:rsid w:val="00981724"/>
    <w:rsid w:val="009824DF"/>
    <w:rsid w:val="0098405A"/>
    <w:rsid w:val="00984266"/>
    <w:rsid w:val="009854DD"/>
    <w:rsid w:val="009906D7"/>
    <w:rsid w:val="00991A93"/>
    <w:rsid w:val="00993F70"/>
    <w:rsid w:val="0099601D"/>
    <w:rsid w:val="009965A0"/>
    <w:rsid w:val="009969F3"/>
    <w:rsid w:val="00997B23"/>
    <w:rsid w:val="009A0C59"/>
    <w:rsid w:val="009A0E5E"/>
    <w:rsid w:val="009A0F81"/>
    <w:rsid w:val="009A257D"/>
    <w:rsid w:val="009A4475"/>
    <w:rsid w:val="009B09CD"/>
    <w:rsid w:val="009B2383"/>
    <w:rsid w:val="009B3F00"/>
    <w:rsid w:val="009B4213"/>
    <w:rsid w:val="009B4356"/>
    <w:rsid w:val="009C30AA"/>
    <w:rsid w:val="009C43D1"/>
    <w:rsid w:val="009C47F2"/>
    <w:rsid w:val="009C59A6"/>
    <w:rsid w:val="009C6A52"/>
    <w:rsid w:val="009C7F61"/>
    <w:rsid w:val="009D0AB2"/>
    <w:rsid w:val="009D2B0D"/>
    <w:rsid w:val="009D2DFA"/>
    <w:rsid w:val="009D3276"/>
    <w:rsid w:val="009D444C"/>
    <w:rsid w:val="009D4525"/>
    <w:rsid w:val="009D452F"/>
    <w:rsid w:val="009D6CC9"/>
    <w:rsid w:val="009E1533"/>
    <w:rsid w:val="009E2785"/>
    <w:rsid w:val="009E3D03"/>
    <w:rsid w:val="009E607B"/>
    <w:rsid w:val="009E72B0"/>
    <w:rsid w:val="009F08F6"/>
    <w:rsid w:val="009F1CB3"/>
    <w:rsid w:val="009F2504"/>
    <w:rsid w:val="009F2BD9"/>
    <w:rsid w:val="009F3F07"/>
    <w:rsid w:val="009F49C9"/>
    <w:rsid w:val="00A00274"/>
    <w:rsid w:val="00A00EE5"/>
    <w:rsid w:val="00A021A0"/>
    <w:rsid w:val="00A02595"/>
    <w:rsid w:val="00A027CC"/>
    <w:rsid w:val="00A0306C"/>
    <w:rsid w:val="00A049E2"/>
    <w:rsid w:val="00A06F5C"/>
    <w:rsid w:val="00A10FED"/>
    <w:rsid w:val="00A1344B"/>
    <w:rsid w:val="00A13F21"/>
    <w:rsid w:val="00A141E5"/>
    <w:rsid w:val="00A14639"/>
    <w:rsid w:val="00A157EB"/>
    <w:rsid w:val="00A15978"/>
    <w:rsid w:val="00A219E7"/>
    <w:rsid w:val="00A21EC6"/>
    <w:rsid w:val="00A222A5"/>
    <w:rsid w:val="00A22B2A"/>
    <w:rsid w:val="00A231B5"/>
    <w:rsid w:val="00A2417A"/>
    <w:rsid w:val="00A25A7C"/>
    <w:rsid w:val="00A26D8D"/>
    <w:rsid w:val="00A30595"/>
    <w:rsid w:val="00A30CCA"/>
    <w:rsid w:val="00A33C93"/>
    <w:rsid w:val="00A3456B"/>
    <w:rsid w:val="00A34B85"/>
    <w:rsid w:val="00A35C45"/>
    <w:rsid w:val="00A35FAB"/>
    <w:rsid w:val="00A40884"/>
    <w:rsid w:val="00A41DA8"/>
    <w:rsid w:val="00A42C28"/>
    <w:rsid w:val="00A42DA2"/>
    <w:rsid w:val="00A43B6B"/>
    <w:rsid w:val="00A45C7E"/>
    <w:rsid w:val="00A477E6"/>
    <w:rsid w:val="00A47C1B"/>
    <w:rsid w:val="00A52294"/>
    <w:rsid w:val="00A5337D"/>
    <w:rsid w:val="00A55966"/>
    <w:rsid w:val="00A57CE8"/>
    <w:rsid w:val="00A604E9"/>
    <w:rsid w:val="00A60C3D"/>
    <w:rsid w:val="00A627BF"/>
    <w:rsid w:val="00A65E4D"/>
    <w:rsid w:val="00A66CBC"/>
    <w:rsid w:val="00A67027"/>
    <w:rsid w:val="00A70990"/>
    <w:rsid w:val="00A70FF0"/>
    <w:rsid w:val="00A72738"/>
    <w:rsid w:val="00A72EF2"/>
    <w:rsid w:val="00A73566"/>
    <w:rsid w:val="00A73AD3"/>
    <w:rsid w:val="00A73C55"/>
    <w:rsid w:val="00A75372"/>
    <w:rsid w:val="00A80E2F"/>
    <w:rsid w:val="00A830D2"/>
    <w:rsid w:val="00A844CE"/>
    <w:rsid w:val="00A90385"/>
    <w:rsid w:val="00A91EAA"/>
    <w:rsid w:val="00A9264B"/>
    <w:rsid w:val="00A9427B"/>
    <w:rsid w:val="00A9653A"/>
    <w:rsid w:val="00A96DCC"/>
    <w:rsid w:val="00AA188F"/>
    <w:rsid w:val="00AA2E22"/>
    <w:rsid w:val="00AA3C3D"/>
    <w:rsid w:val="00AA449E"/>
    <w:rsid w:val="00AA63A9"/>
    <w:rsid w:val="00AA6F19"/>
    <w:rsid w:val="00AA7835"/>
    <w:rsid w:val="00AA7E07"/>
    <w:rsid w:val="00AB0834"/>
    <w:rsid w:val="00AB17F6"/>
    <w:rsid w:val="00AB20C4"/>
    <w:rsid w:val="00AB3DC3"/>
    <w:rsid w:val="00AB633C"/>
    <w:rsid w:val="00AC27CD"/>
    <w:rsid w:val="00AC30F5"/>
    <w:rsid w:val="00AC40A7"/>
    <w:rsid w:val="00AC5902"/>
    <w:rsid w:val="00AC76C6"/>
    <w:rsid w:val="00AD268D"/>
    <w:rsid w:val="00AD3749"/>
    <w:rsid w:val="00AD3F72"/>
    <w:rsid w:val="00AD444E"/>
    <w:rsid w:val="00AD597B"/>
    <w:rsid w:val="00AD6723"/>
    <w:rsid w:val="00AD6AE6"/>
    <w:rsid w:val="00AD7554"/>
    <w:rsid w:val="00AE0581"/>
    <w:rsid w:val="00AE3481"/>
    <w:rsid w:val="00AE5ADA"/>
    <w:rsid w:val="00AE6186"/>
    <w:rsid w:val="00AF211A"/>
    <w:rsid w:val="00AF6CDD"/>
    <w:rsid w:val="00B0051A"/>
    <w:rsid w:val="00B00543"/>
    <w:rsid w:val="00B036A6"/>
    <w:rsid w:val="00B03D40"/>
    <w:rsid w:val="00B03DB7"/>
    <w:rsid w:val="00B04957"/>
    <w:rsid w:val="00B04CB8"/>
    <w:rsid w:val="00B054B4"/>
    <w:rsid w:val="00B0705E"/>
    <w:rsid w:val="00B1095C"/>
    <w:rsid w:val="00B11981"/>
    <w:rsid w:val="00B13B55"/>
    <w:rsid w:val="00B1553A"/>
    <w:rsid w:val="00B16515"/>
    <w:rsid w:val="00B176DC"/>
    <w:rsid w:val="00B20DC0"/>
    <w:rsid w:val="00B224AF"/>
    <w:rsid w:val="00B2361F"/>
    <w:rsid w:val="00B244CD"/>
    <w:rsid w:val="00B27BA8"/>
    <w:rsid w:val="00B30E64"/>
    <w:rsid w:val="00B33FB0"/>
    <w:rsid w:val="00B340DA"/>
    <w:rsid w:val="00B3646B"/>
    <w:rsid w:val="00B369B4"/>
    <w:rsid w:val="00B41A31"/>
    <w:rsid w:val="00B41B85"/>
    <w:rsid w:val="00B4311D"/>
    <w:rsid w:val="00B447D8"/>
    <w:rsid w:val="00B45A5E"/>
    <w:rsid w:val="00B50D58"/>
    <w:rsid w:val="00B51194"/>
    <w:rsid w:val="00B51741"/>
    <w:rsid w:val="00B518B0"/>
    <w:rsid w:val="00B52374"/>
    <w:rsid w:val="00B5499F"/>
    <w:rsid w:val="00B54BCB"/>
    <w:rsid w:val="00B56B13"/>
    <w:rsid w:val="00B60DD2"/>
    <w:rsid w:val="00B6166F"/>
    <w:rsid w:val="00B63F1C"/>
    <w:rsid w:val="00B67C8B"/>
    <w:rsid w:val="00B7006B"/>
    <w:rsid w:val="00B70167"/>
    <w:rsid w:val="00B70528"/>
    <w:rsid w:val="00B72C24"/>
    <w:rsid w:val="00B734CB"/>
    <w:rsid w:val="00B73C63"/>
    <w:rsid w:val="00B74E3D"/>
    <w:rsid w:val="00B753D1"/>
    <w:rsid w:val="00B77BB8"/>
    <w:rsid w:val="00B80353"/>
    <w:rsid w:val="00B81C31"/>
    <w:rsid w:val="00B82214"/>
    <w:rsid w:val="00B83455"/>
    <w:rsid w:val="00B844E8"/>
    <w:rsid w:val="00B84EA6"/>
    <w:rsid w:val="00B9272C"/>
    <w:rsid w:val="00B94B98"/>
    <w:rsid w:val="00B94CAC"/>
    <w:rsid w:val="00BA06B3"/>
    <w:rsid w:val="00BA1853"/>
    <w:rsid w:val="00BA3206"/>
    <w:rsid w:val="00BA3E48"/>
    <w:rsid w:val="00BA4EBA"/>
    <w:rsid w:val="00BA773B"/>
    <w:rsid w:val="00BA787B"/>
    <w:rsid w:val="00BB20F2"/>
    <w:rsid w:val="00BB3A55"/>
    <w:rsid w:val="00BB67AE"/>
    <w:rsid w:val="00BB7A50"/>
    <w:rsid w:val="00BC0799"/>
    <w:rsid w:val="00BC361E"/>
    <w:rsid w:val="00BC44DD"/>
    <w:rsid w:val="00BC5869"/>
    <w:rsid w:val="00BC7AED"/>
    <w:rsid w:val="00BC7CB2"/>
    <w:rsid w:val="00BD003A"/>
    <w:rsid w:val="00BD019D"/>
    <w:rsid w:val="00BD0335"/>
    <w:rsid w:val="00BD0A13"/>
    <w:rsid w:val="00BD119D"/>
    <w:rsid w:val="00BD1D45"/>
    <w:rsid w:val="00BD3099"/>
    <w:rsid w:val="00BD3E62"/>
    <w:rsid w:val="00BD4C54"/>
    <w:rsid w:val="00BD631C"/>
    <w:rsid w:val="00BD73E6"/>
    <w:rsid w:val="00BD7B3B"/>
    <w:rsid w:val="00BE553D"/>
    <w:rsid w:val="00BE58F0"/>
    <w:rsid w:val="00BE5AA3"/>
    <w:rsid w:val="00BF0227"/>
    <w:rsid w:val="00BF321B"/>
    <w:rsid w:val="00BF3773"/>
    <w:rsid w:val="00BF3E14"/>
    <w:rsid w:val="00BF3F29"/>
    <w:rsid w:val="00BF4644"/>
    <w:rsid w:val="00BF48F4"/>
    <w:rsid w:val="00BF52FD"/>
    <w:rsid w:val="00BF7D6D"/>
    <w:rsid w:val="00C00D18"/>
    <w:rsid w:val="00C03B8D"/>
    <w:rsid w:val="00C0450D"/>
    <w:rsid w:val="00C04532"/>
    <w:rsid w:val="00C05CFE"/>
    <w:rsid w:val="00C06D1A"/>
    <w:rsid w:val="00C078F3"/>
    <w:rsid w:val="00C11E52"/>
    <w:rsid w:val="00C1356B"/>
    <w:rsid w:val="00C14F9A"/>
    <w:rsid w:val="00C151D0"/>
    <w:rsid w:val="00C16D9D"/>
    <w:rsid w:val="00C2136C"/>
    <w:rsid w:val="00C228DD"/>
    <w:rsid w:val="00C237F5"/>
    <w:rsid w:val="00C23C72"/>
    <w:rsid w:val="00C24241"/>
    <w:rsid w:val="00C247D2"/>
    <w:rsid w:val="00C24A70"/>
    <w:rsid w:val="00C25844"/>
    <w:rsid w:val="00C317AA"/>
    <w:rsid w:val="00C324CD"/>
    <w:rsid w:val="00C325C5"/>
    <w:rsid w:val="00C33A45"/>
    <w:rsid w:val="00C34B1A"/>
    <w:rsid w:val="00C34B21"/>
    <w:rsid w:val="00C36247"/>
    <w:rsid w:val="00C45704"/>
    <w:rsid w:val="00C45A69"/>
    <w:rsid w:val="00C46AA2"/>
    <w:rsid w:val="00C473F5"/>
    <w:rsid w:val="00C53DD4"/>
    <w:rsid w:val="00C54102"/>
    <w:rsid w:val="00C542F0"/>
    <w:rsid w:val="00C55F0E"/>
    <w:rsid w:val="00C57CDB"/>
    <w:rsid w:val="00C60A9B"/>
    <w:rsid w:val="00C60EC0"/>
    <w:rsid w:val="00C6108B"/>
    <w:rsid w:val="00C63AAF"/>
    <w:rsid w:val="00C723BC"/>
    <w:rsid w:val="00C72B5D"/>
    <w:rsid w:val="00C73F6E"/>
    <w:rsid w:val="00C76286"/>
    <w:rsid w:val="00C77B90"/>
    <w:rsid w:val="00C8050E"/>
    <w:rsid w:val="00C80D03"/>
    <w:rsid w:val="00C80D37"/>
    <w:rsid w:val="00C8151A"/>
    <w:rsid w:val="00C81770"/>
    <w:rsid w:val="00C81ED6"/>
    <w:rsid w:val="00C82355"/>
    <w:rsid w:val="00C82609"/>
    <w:rsid w:val="00C82BA5"/>
    <w:rsid w:val="00C8467C"/>
    <w:rsid w:val="00C859D4"/>
    <w:rsid w:val="00C85C0F"/>
    <w:rsid w:val="00C85D33"/>
    <w:rsid w:val="00C8795F"/>
    <w:rsid w:val="00C90149"/>
    <w:rsid w:val="00C90EED"/>
    <w:rsid w:val="00C9392F"/>
    <w:rsid w:val="00C95FF7"/>
    <w:rsid w:val="00C975ED"/>
    <w:rsid w:val="00CA1064"/>
    <w:rsid w:val="00CA2591"/>
    <w:rsid w:val="00CA5057"/>
    <w:rsid w:val="00CA55A0"/>
    <w:rsid w:val="00CA74EA"/>
    <w:rsid w:val="00CA7E53"/>
    <w:rsid w:val="00CB0CC0"/>
    <w:rsid w:val="00CB16E6"/>
    <w:rsid w:val="00CB285C"/>
    <w:rsid w:val="00CB6EF7"/>
    <w:rsid w:val="00CB7A46"/>
    <w:rsid w:val="00CB7BF2"/>
    <w:rsid w:val="00CC0672"/>
    <w:rsid w:val="00CC0A4C"/>
    <w:rsid w:val="00CC3806"/>
    <w:rsid w:val="00CC76CE"/>
    <w:rsid w:val="00CD0ABD"/>
    <w:rsid w:val="00CD259C"/>
    <w:rsid w:val="00CD57EF"/>
    <w:rsid w:val="00CE0FEE"/>
    <w:rsid w:val="00CE2DF1"/>
    <w:rsid w:val="00CE3DDC"/>
    <w:rsid w:val="00CE63EE"/>
    <w:rsid w:val="00CE742D"/>
    <w:rsid w:val="00CF0C93"/>
    <w:rsid w:val="00CF16FB"/>
    <w:rsid w:val="00CF2295"/>
    <w:rsid w:val="00CF3343"/>
    <w:rsid w:val="00CF37BD"/>
    <w:rsid w:val="00CF3BDE"/>
    <w:rsid w:val="00CF5298"/>
    <w:rsid w:val="00CF5724"/>
    <w:rsid w:val="00D003FB"/>
    <w:rsid w:val="00D0137A"/>
    <w:rsid w:val="00D07ABE"/>
    <w:rsid w:val="00D122D8"/>
    <w:rsid w:val="00D1245F"/>
    <w:rsid w:val="00D12917"/>
    <w:rsid w:val="00D13594"/>
    <w:rsid w:val="00D143A8"/>
    <w:rsid w:val="00D1734B"/>
    <w:rsid w:val="00D21ACF"/>
    <w:rsid w:val="00D22F3C"/>
    <w:rsid w:val="00D27407"/>
    <w:rsid w:val="00D307A6"/>
    <w:rsid w:val="00D366F8"/>
    <w:rsid w:val="00D36C35"/>
    <w:rsid w:val="00D42073"/>
    <w:rsid w:val="00D45F64"/>
    <w:rsid w:val="00D45F98"/>
    <w:rsid w:val="00D472B8"/>
    <w:rsid w:val="00D53FC8"/>
    <w:rsid w:val="00D5432B"/>
    <w:rsid w:val="00D5494D"/>
    <w:rsid w:val="00D5716C"/>
    <w:rsid w:val="00D574CA"/>
    <w:rsid w:val="00D57819"/>
    <w:rsid w:val="00D6072C"/>
    <w:rsid w:val="00D618A3"/>
    <w:rsid w:val="00D63771"/>
    <w:rsid w:val="00D67305"/>
    <w:rsid w:val="00D673F0"/>
    <w:rsid w:val="00D71573"/>
    <w:rsid w:val="00D72906"/>
    <w:rsid w:val="00D72BC8"/>
    <w:rsid w:val="00D7387C"/>
    <w:rsid w:val="00D73E07"/>
    <w:rsid w:val="00D745A5"/>
    <w:rsid w:val="00D7529E"/>
    <w:rsid w:val="00D755E3"/>
    <w:rsid w:val="00D7791E"/>
    <w:rsid w:val="00D826B4"/>
    <w:rsid w:val="00D8375C"/>
    <w:rsid w:val="00D839D6"/>
    <w:rsid w:val="00D84566"/>
    <w:rsid w:val="00D862D5"/>
    <w:rsid w:val="00D92951"/>
    <w:rsid w:val="00D92FBF"/>
    <w:rsid w:val="00D93B15"/>
    <w:rsid w:val="00D94B05"/>
    <w:rsid w:val="00D96666"/>
    <w:rsid w:val="00D9667F"/>
    <w:rsid w:val="00D97B52"/>
    <w:rsid w:val="00DA3698"/>
    <w:rsid w:val="00DA3D06"/>
    <w:rsid w:val="00DA7172"/>
    <w:rsid w:val="00DB0E50"/>
    <w:rsid w:val="00DB529B"/>
    <w:rsid w:val="00DB5542"/>
    <w:rsid w:val="00DB66DE"/>
    <w:rsid w:val="00DB6B0C"/>
    <w:rsid w:val="00DB7D1B"/>
    <w:rsid w:val="00DB7DF2"/>
    <w:rsid w:val="00DC0CA2"/>
    <w:rsid w:val="00DC176F"/>
    <w:rsid w:val="00DC1FAA"/>
    <w:rsid w:val="00DC2B1D"/>
    <w:rsid w:val="00DC77AA"/>
    <w:rsid w:val="00DD1673"/>
    <w:rsid w:val="00DD3BD5"/>
    <w:rsid w:val="00DD60FB"/>
    <w:rsid w:val="00DD6EB7"/>
    <w:rsid w:val="00DD797E"/>
    <w:rsid w:val="00DE2E19"/>
    <w:rsid w:val="00DE385C"/>
    <w:rsid w:val="00DE561E"/>
    <w:rsid w:val="00DE6B30"/>
    <w:rsid w:val="00DE6CBC"/>
    <w:rsid w:val="00DF1154"/>
    <w:rsid w:val="00DF15D7"/>
    <w:rsid w:val="00DF379E"/>
    <w:rsid w:val="00DF662B"/>
    <w:rsid w:val="00DF6CC2"/>
    <w:rsid w:val="00E006E4"/>
    <w:rsid w:val="00E00E3C"/>
    <w:rsid w:val="00E027C0"/>
    <w:rsid w:val="00E02AAD"/>
    <w:rsid w:val="00E0553A"/>
    <w:rsid w:val="00E0769B"/>
    <w:rsid w:val="00E07DD4"/>
    <w:rsid w:val="00E07E4A"/>
    <w:rsid w:val="00E109DB"/>
    <w:rsid w:val="00E11277"/>
    <w:rsid w:val="00E11A0D"/>
    <w:rsid w:val="00E130D4"/>
    <w:rsid w:val="00E13FB3"/>
    <w:rsid w:val="00E14C6F"/>
    <w:rsid w:val="00E14CC6"/>
    <w:rsid w:val="00E15B57"/>
    <w:rsid w:val="00E209CD"/>
    <w:rsid w:val="00E22BE8"/>
    <w:rsid w:val="00E24EE8"/>
    <w:rsid w:val="00E31DAC"/>
    <w:rsid w:val="00E32D8C"/>
    <w:rsid w:val="00E33B8F"/>
    <w:rsid w:val="00E35D51"/>
    <w:rsid w:val="00E36F11"/>
    <w:rsid w:val="00E40CF3"/>
    <w:rsid w:val="00E44336"/>
    <w:rsid w:val="00E52CC5"/>
    <w:rsid w:val="00E53532"/>
    <w:rsid w:val="00E53C1B"/>
    <w:rsid w:val="00E54D26"/>
    <w:rsid w:val="00E5708C"/>
    <w:rsid w:val="00E610D6"/>
    <w:rsid w:val="00E6207A"/>
    <w:rsid w:val="00E62BA9"/>
    <w:rsid w:val="00E65013"/>
    <w:rsid w:val="00E71C24"/>
    <w:rsid w:val="00E71C91"/>
    <w:rsid w:val="00E73388"/>
    <w:rsid w:val="00E735C8"/>
    <w:rsid w:val="00E73838"/>
    <w:rsid w:val="00E74E87"/>
    <w:rsid w:val="00E80182"/>
    <w:rsid w:val="00E8027B"/>
    <w:rsid w:val="00E81395"/>
    <w:rsid w:val="00E81437"/>
    <w:rsid w:val="00E84DA5"/>
    <w:rsid w:val="00E850E1"/>
    <w:rsid w:val="00E868F8"/>
    <w:rsid w:val="00E873C2"/>
    <w:rsid w:val="00E9535F"/>
    <w:rsid w:val="00E958E3"/>
    <w:rsid w:val="00EA1E49"/>
    <w:rsid w:val="00EA2CE4"/>
    <w:rsid w:val="00EA4842"/>
    <w:rsid w:val="00EA48D0"/>
    <w:rsid w:val="00EA6DCB"/>
    <w:rsid w:val="00EA79F6"/>
    <w:rsid w:val="00EB2CB7"/>
    <w:rsid w:val="00EB5ADB"/>
    <w:rsid w:val="00EB7F08"/>
    <w:rsid w:val="00EC48F2"/>
    <w:rsid w:val="00EC6B44"/>
    <w:rsid w:val="00ED1C4C"/>
    <w:rsid w:val="00ED2EC8"/>
    <w:rsid w:val="00ED3F89"/>
    <w:rsid w:val="00ED6FC5"/>
    <w:rsid w:val="00ED7A84"/>
    <w:rsid w:val="00EE07E0"/>
    <w:rsid w:val="00EE1497"/>
    <w:rsid w:val="00EE2AF3"/>
    <w:rsid w:val="00EE32FB"/>
    <w:rsid w:val="00EE55B2"/>
    <w:rsid w:val="00EE5EC3"/>
    <w:rsid w:val="00EE7DA9"/>
    <w:rsid w:val="00EF1014"/>
    <w:rsid w:val="00EF34D3"/>
    <w:rsid w:val="00EF41A5"/>
    <w:rsid w:val="00EF5F5C"/>
    <w:rsid w:val="00EF6B9E"/>
    <w:rsid w:val="00EF6F9E"/>
    <w:rsid w:val="00EF78EC"/>
    <w:rsid w:val="00F00E87"/>
    <w:rsid w:val="00F01BEF"/>
    <w:rsid w:val="00F04FF6"/>
    <w:rsid w:val="00F05585"/>
    <w:rsid w:val="00F109FC"/>
    <w:rsid w:val="00F173DB"/>
    <w:rsid w:val="00F17CAD"/>
    <w:rsid w:val="00F240BC"/>
    <w:rsid w:val="00F2561F"/>
    <w:rsid w:val="00F2637D"/>
    <w:rsid w:val="00F27202"/>
    <w:rsid w:val="00F2795B"/>
    <w:rsid w:val="00F309F3"/>
    <w:rsid w:val="00F342FD"/>
    <w:rsid w:val="00F3480C"/>
    <w:rsid w:val="00F34E9E"/>
    <w:rsid w:val="00F37019"/>
    <w:rsid w:val="00F41684"/>
    <w:rsid w:val="00F4180D"/>
    <w:rsid w:val="00F43BEC"/>
    <w:rsid w:val="00F44070"/>
    <w:rsid w:val="00F44755"/>
    <w:rsid w:val="00F455E0"/>
    <w:rsid w:val="00F45E7C"/>
    <w:rsid w:val="00F52CA3"/>
    <w:rsid w:val="00F5458D"/>
    <w:rsid w:val="00F54F3A"/>
    <w:rsid w:val="00F55A82"/>
    <w:rsid w:val="00F56A1F"/>
    <w:rsid w:val="00F6007E"/>
    <w:rsid w:val="00F613DF"/>
    <w:rsid w:val="00F617E6"/>
    <w:rsid w:val="00F64321"/>
    <w:rsid w:val="00F65695"/>
    <w:rsid w:val="00F659E1"/>
    <w:rsid w:val="00F7098B"/>
    <w:rsid w:val="00F71BD3"/>
    <w:rsid w:val="00F77317"/>
    <w:rsid w:val="00F77D9C"/>
    <w:rsid w:val="00F808C5"/>
    <w:rsid w:val="00F832E1"/>
    <w:rsid w:val="00F83CD1"/>
    <w:rsid w:val="00F85369"/>
    <w:rsid w:val="00F8685F"/>
    <w:rsid w:val="00F87F88"/>
    <w:rsid w:val="00F93DC9"/>
    <w:rsid w:val="00F943E8"/>
    <w:rsid w:val="00F94872"/>
    <w:rsid w:val="00F967E0"/>
    <w:rsid w:val="00F96A6A"/>
    <w:rsid w:val="00F97A4E"/>
    <w:rsid w:val="00F97A64"/>
    <w:rsid w:val="00FA191D"/>
    <w:rsid w:val="00FA1BB1"/>
    <w:rsid w:val="00FA3F63"/>
    <w:rsid w:val="00FA5C43"/>
    <w:rsid w:val="00FA5D88"/>
    <w:rsid w:val="00FA6D0A"/>
    <w:rsid w:val="00FA751A"/>
    <w:rsid w:val="00FA7542"/>
    <w:rsid w:val="00FB0152"/>
    <w:rsid w:val="00FB05D4"/>
    <w:rsid w:val="00FB1482"/>
    <w:rsid w:val="00FB1A63"/>
    <w:rsid w:val="00FB33E4"/>
    <w:rsid w:val="00FB48E5"/>
    <w:rsid w:val="00FB525A"/>
    <w:rsid w:val="00FB6C2B"/>
    <w:rsid w:val="00FC124F"/>
    <w:rsid w:val="00FC18E0"/>
    <w:rsid w:val="00FC1FE4"/>
    <w:rsid w:val="00FC20C3"/>
    <w:rsid w:val="00FC29BA"/>
    <w:rsid w:val="00FC2EF2"/>
    <w:rsid w:val="00FC4DC5"/>
    <w:rsid w:val="00FC533D"/>
    <w:rsid w:val="00FC64E4"/>
    <w:rsid w:val="00FC73B7"/>
    <w:rsid w:val="00FC7A64"/>
    <w:rsid w:val="00FD08E0"/>
    <w:rsid w:val="00FD3B71"/>
    <w:rsid w:val="00FD529F"/>
    <w:rsid w:val="00FD554D"/>
    <w:rsid w:val="00FD5B24"/>
    <w:rsid w:val="00FD6205"/>
    <w:rsid w:val="00FD7775"/>
    <w:rsid w:val="00FE014E"/>
    <w:rsid w:val="00FE31E9"/>
    <w:rsid w:val="00FE362B"/>
    <w:rsid w:val="00FE37EF"/>
    <w:rsid w:val="00FE4DE4"/>
    <w:rsid w:val="00FE5C16"/>
    <w:rsid w:val="00FE6F47"/>
    <w:rsid w:val="00FF0B23"/>
    <w:rsid w:val="00FF373C"/>
    <w:rsid w:val="00FF5AB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unhideWhenUsed/>
    <w:rsid w:val="00CB16E6"/>
    <w:pPr>
      <w:spacing w:after="120"/>
    </w:pPr>
  </w:style>
  <w:style w:type="character" w:customStyle="1" w:styleId="af5">
    <w:name w:val="本文 字元"/>
    <w:basedOn w:val="a0"/>
    <w:link w:val="af4"/>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 w:type="character" w:customStyle="1" w:styleId="None">
    <w:name w:val="None"/>
    <w:rsid w:val="00877D7D"/>
  </w:style>
  <w:style w:type="character" w:customStyle="1" w:styleId="Hyperlink2">
    <w:name w:val="Hyperlink.2"/>
    <w:basedOn w:val="None"/>
    <w:rsid w:val="00877D7D"/>
  </w:style>
  <w:style w:type="paragraph" w:customStyle="1" w:styleId="Heading">
    <w:name w:val="Heading"/>
    <w:next w:val="Body"/>
    <w:rsid w:val="00233410"/>
    <w:pPr>
      <w:keepNext/>
      <w:keepLines/>
      <w:spacing w:before="320"/>
      <w:outlineLvl w:val="0"/>
    </w:pPr>
    <w:rPr>
      <w:rFonts w:ascii="Arial" w:eastAsia="Arial" w:hAnsi="Arial" w:cs="Arial"/>
      <w:b/>
      <w:bCs/>
      <w:color w:val="000000"/>
      <w:sz w:val="32"/>
      <w:szCs w:val="32"/>
      <w:u w:val="single" w:color="000000"/>
      <w:lang w:eastAsia="en-US"/>
      <w14:textOutline w14:w="0" w14:cap="flat" w14:cmpd="sng" w14:algn="ctr">
        <w14:noFill/>
        <w14:prstDash w14:val="solid"/>
        <w14:bevel/>
      </w14:textOutline>
    </w:rPr>
  </w:style>
  <w:style w:type="paragraph" w:customStyle="1" w:styleId="figuretext">
    <w:name w:val="figure text"/>
    <w:uiPriority w:val="99"/>
    <w:rsid w:val="001C6395"/>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eastAsia="zh-TW"/>
      <w14:ligatures w14:val="standardContextual"/>
    </w:rPr>
  </w:style>
  <w:style w:type="paragraph" w:customStyle="1" w:styleId="H5">
    <w:name w:val="H5"/>
    <w:aliases w:val="1.1.1.1.12"/>
    <w:next w:val="T"/>
    <w:uiPriority w:val="99"/>
    <w:rsid w:val="001C63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zh-TW"/>
      <w14:ligatures w14:val="standardContextual"/>
    </w:rPr>
  </w:style>
  <w:style w:type="character" w:customStyle="1" w:styleId="fontstyle01">
    <w:name w:val="fontstyle01"/>
    <w:uiPriority w:val="99"/>
    <w:rsid w:val="001C6395"/>
    <w:rPr>
      <w:rFonts w:ascii="Times New Roman" w:hAnsi="Times New Roman" w:cs="Times New Roman" w:hint="default"/>
      <w:strike w:val="0"/>
      <w:dstrike w:val="0"/>
      <w:color w:val="000000"/>
      <w:spacing w:val="0"/>
      <w:w w:val="100"/>
      <w:sz w:val="20"/>
      <w:szCs w:val="20"/>
      <w:u w:val="none"/>
      <w:effect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82">
      <w:bodyDiv w:val="1"/>
      <w:marLeft w:val="0"/>
      <w:marRight w:val="0"/>
      <w:marTop w:val="0"/>
      <w:marBottom w:val="0"/>
      <w:divBdr>
        <w:top w:val="none" w:sz="0" w:space="0" w:color="auto"/>
        <w:left w:val="none" w:sz="0" w:space="0" w:color="auto"/>
        <w:bottom w:val="none" w:sz="0" w:space="0" w:color="auto"/>
        <w:right w:val="none" w:sz="0" w:space="0" w:color="auto"/>
      </w:divBdr>
    </w:div>
    <w:div w:id="13768633">
      <w:bodyDiv w:val="1"/>
      <w:marLeft w:val="0"/>
      <w:marRight w:val="0"/>
      <w:marTop w:val="0"/>
      <w:marBottom w:val="0"/>
      <w:divBdr>
        <w:top w:val="none" w:sz="0" w:space="0" w:color="auto"/>
        <w:left w:val="none" w:sz="0" w:space="0" w:color="auto"/>
        <w:bottom w:val="none" w:sz="0" w:space="0" w:color="auto"/>
        <w:right w:val="none" w:sz="0" w:space="0" w:color="auto"/>
      </w:divBdr>
    </w:div>
    <w:div w:id="29840569">
      <w:bodyDiv w:val="1"/>
      <w:marLeft w:val="0"/>
      <w:marRight w:val="0"/>
      <w:marTop w:val="0"/>
      <w:marBottom w:val="0"/>
      <w:divBdr>
        <w:top w:val="none" w:sz="0" w:space="0" w:color="auto"/>
        <w:left w:val="none" w:sz="0" w:space="0" w:color="auto"/>
        <w:bottom w:val="none" w:sz="0" w:space="0" w:color="auto"/>
        <w:right w:val="none" w:sz="0" w:space="0" w:color="auto"/>
      </w:divBdr>
    </w:div>
    <w:div w:id="47264555">
      <w:bodyDiv w:val="1"/>
      <w:marLeft w:val="0"/>
      <w:marRight w:val="0"/>
      <w:marTop w:val="0"/>
      <w:marBottom w:val="0"/>
      <w:divBdr>
        <w:top w:val="none" w:sz="0" w:space="0" w:color="auto"/>
        <w:left w:val="none" w:sz="0" w:space="0" w:color="auto"/>
        <w:bottom w:val="none" w:sz="0" w:space="0" w:color="auto"/>
        <w:right w:val="none" w:sz="0" w:space="0" w:color="auto"/>
      </w:divBdr>
    </w:div>
    <w:div w:id="10049132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24083761">
      <w:bodyDiv w:val="1"/>
      <w:marLeft w:val="0"/>
      <w:marRight w:val="0"/>
      <w:marTop w:val="0"/>
      <w:marBottom w:val="0"/>
      <w:divBdr>
        <w:top w:val="none" w:sz="0" w:space="0" w:color="auto"/>
        <w:left w:val="none" w:sz="0" w:space="0" w:color="auto"/>
        <w:bottom w:val="none" w:sz="0" w:space="0" w:color="auto"/>
        <w:right w:val="none" w:sz="0" w:space="0" w:color="auto"/>
      </w:divBdr>
    </w:div>
    <w:div w:id="139461616">
      <w:bodyDiv w:val="1"/>
      <w:marLeft w:val="0"/>
      <w:marRight w:val="0"/>
      <w:marTop w:val="0"/>
      <w:marBottom w:val="0"/>
      <w:divBdr>
        <w:top w:val="none" w:sz="0" w:space="0" w:color="auto"/>
        <w:left w:val="none" w:sz="0" w:space="0" w:color="auto"/>
        <w:bottom w:val="none" w:sz="0" w:space="0" w:color="auto"/>
        <w:right w:val="none" w:sz="0" w:space="0" w:color="auto"/>
      </w:divBdr>
    </w:div>
    <w:div w:id="16197122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16550478">
      <w:bodyDiv w:val="1"/>
      <w:marLeft w:val="0"/>
      <w:marRight w:val="0"/>
      <w:marTop w:val="0"/>
      <w:marBottom w:val="0"/>
      <w:divBdr>
        <w:top w:val="none" w:sz="0" w:space="0" w:color="auto"/>
        <w:left w:val="none" w:sz="0" w:space="0" w:color="auto"/>
        <w:bottom w:val="none" w:sz="0" w:space="0" w:color="auto"/>
        <w:right w:val="none" w:sz="0" w:space="0" w:color="auto"/>
      </w:divBdr>
    </w:div>
    <w:div w:id="236288009">
      <w:bodyDiv w:val="1"/>
      <w:marLeft w:val="0"/>
      <w:marRight w:val="0"/>
      <w:marTop w:val="0"/>
      <w:marBottom w:val="0"/>
      <w:divBdr>
        <w:top w:val="none" w:sz="0" w:space="0" w:color="auto"/>
        <w:left w:val="none" w:sz="0" w:space="0" w:color="auto"/>
        <w:bottom w:val="none" w:sz="0" w:space="0" w:color="auto"/>
        <w:right w:val="none" w:sz="0" w:space="0" w:color="auto"/>
      </w:divBdr>
    </w:div>
    <w:div w:id="260113344">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584027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24751">
      <w:bodyDiv w:val="1"/>
      <w:marLeft w:val="0"/>
      <w:marRight w:val="0"/>
      <w:marTop w:val="0"/>
      <w:marBottom w:val="0"/>
      <w:divBdr>
        <w:top w:val="none" w:sz="0" w:space="0" w:color="auto"/>
        <w:left w:val="none" w:sz="0" w:space="0" w:color="auto"/>
        <w:bottom w:val="none" w:sz="0" w:space="0" w:color="auto"/>
        <w:right w:val="none" w:sz="0" w:space="0" w:color="auto"/>
      </w:divBdr>
    </w:div>
    <w:div w:id="377516075">
      <w:bodyDiv w:val="1"/>
      <w:marLeft w:val="0"/>
      <w:marRight w:val="0"/>
      <w:marTop w:val="0"/>
      <w:marBottom w:val="0"/>
      <w:divBdr>
        <w:top w:val="none" w:sz="0" w:space="0" w:color="auto"/>
        <w:left w:val="none" w:sz="0" w:space="0" w:color="auto"/>
        <w:bottom w:val="none" w:sz="0" w:space="0" w:color="auto"/>
        <w:right w:val="none" w:sz="0" w:space="0" w:color="auto"/>
      </w:divBdr>
    </w:div>
    <w:div w:id="436028532">
      <w:bodyDiv w:val="1"/>
      <w:marLeft w:val="0"/>
      <w:marRight w:val="0"/>
      <w:marTop w:val="0"/>
      <w:marBottom w:val="0"/>
      <w:divBdr>
        <w:top w:val="none" w:sz="0" w:space="0" w:color="auto"/>
        <w:left w:val="none" w:sz="0" w:space="0" w:color="auto"/>
        <w:bottom w:val="none" w:sz="0" w:space="0" w:color="auto"/>
        <w:right w:val="none" w:sz="0" w:space="0" w:color="auto"/>
      </w:divBdr>
    </w:div>
    <w:div w:id="4446940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8542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9226317">
      <w:bodyDiv w:val="1"/>
      <w:marLeft w:val="0"/>
      <w:marRight w:val="0"/>
      <w:marTop w:val="0"/>
      <w:marBottom w:val="0"/>
      <w:divBdr>
        <w:top w:val="none" w:sz="0" w:space="0" w:color="auto"/>
        <w:left w:val="none" w:sz="0" w:space="0" w:color="auto"/>
        <w:bottom w:val="none" w:sz="0" w:space="0" w:color="auto"/>
        <w:right w:val="none" w:sz="0" w:space="0" w:color="auto"/>
      </w:divBdr>
    </w:div>
    <w:div w:id="533660273">
      <w:bodyDiv w:val="1"/>
      <w:marLeft w:val="0"/>
      <w:marRight w:val="0"/>
      <w:marTop w:val="0"/>
      <w:marBottom w:val="0"/>
      <w:divBdr>
        <w:top w:val="none" w:sz="0" w:space="0" w:color="auto"/>
        <w:left w:val="none" w:sz="0" w:space="0" w:color="auto"/>
        <w:bottom w:val="none" w:sz="0" w:space="0" w:color="auto"/>
        <w:right w:val="none" w:sz="0" w:space="0" w:color="auto"/>
      </w:divBdr>
    </w:div>
    <w:div w:id="536897722">
      <w:bodyDiv w:val="1"/>
      <w:marLeft w:val="0"/>
      <w:marRight w:val="0"/>
      <w:marTop w:val="0"/>
      <w:marBottom w:val="0"/>
      <w:divBdr>
        <w:top w:val="none" w:sz="0" w:space="0" w:color="auto"/>
        <w:left w:val="none" w:sz="0" w:space="0" w:color="auto"/>
        <w:bottom w:val="none" w:sz="0" w:space="0" w:color="auto"/>
        <w:right w:val="none" w:sz="0" w:space="0" w:color="auto"/>
      </w:divBdr>
    </w:div>
    <w:div w:id="560292954">
      <w:bodyDiv w:val="1"/>
      <w:marLeft w:val="0"/>
      <w:marRight w:val="0"/>
      <w:marTop w:val="0"/>
      <w:marBottom w:val="0"/>
      <w:divBdr>
        <w:top w:val="none" w:sz="0" w:space="0" w:color="auto"/>
        <w:left w:val="none" w:sz="0" w:space="0" w:color="auto"/>
        <w:bottom w:val="none" w:sz="0" w:space="0" w:color="auto"/>
        <w:right w:val="none" w:sz="0" w:space="0" w:color="auto"/>
      </w:divBdr>
    </w:div>
    <w:div w:id="572549601">
      <w:bodyDiv w:val="1"/>
      <w:marLeft w:val="0"/>
      <w:marRight w:val="0"/>
      <w:marTop w:val="0"/>
      <w:marBottom w:val="0"/>
      <w:divBdr>
        <w:top w:val="none" w:sz="0" w:space="0" w:color="auto"/>
        <w:left w:val="none" w:sz="0" w:space="0" w:color="auto"/>
        <w:bottom w:val="none" w:sz="0" w:space="0" w:color="auto"/>
        <w:right w:val="none" w:sz="0" w:space="0" w:color="auto"/>
      </w:divBdr>
    </w:div>
    <w:div w:id="59474606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5526216">
      <w:bodyDiv w:val="1"/>
      <w:marLeft w:val="0"/>
      <w:marRight w:val="0"/>
      <w:marTop w:val="0"/>
      <w:marBottom w:val="0"/>
      <w:divBdr>
        <w:top w:val="none" w:sz="0" w:space="0" w:color="auto"/>
        <w:left w:val="none" w:sz="0" w:space="0" w:color="auto"/>
        <w:bottom w:val="none" w:sz="0" w:space="0" w:color="auto"/>
        <w:right w:val="none" w:sz="0" w:space="0" w:color="auto"/>
      </w:divBdr>
    </w:div>
    <w:div w:id="618293039">
      <w:bodyDiv w:val="1"/>
      <w:marLeft w:val="0"/>
      <w:marRight w:val="0"/>
      <w:marTop w:val="0"/>
      <w:marBottom w:val="0"/>
      <w:divBdr>
        <w:top w:val="none" w:sz="0" w:space="0" w:color="auto"/>
        <w:left w:val="none" w:sz="0" w:space="0" w:color="auto"/>
        <w:bottom w:val="none" w:sz="0" w:space="0" w:color="auto"/>
        <w:right w:val="none" w:sz="0" w:space="0" w:color="auto"/>
      </w:divBdr>
    </w:div>
    <w:div w:id="624967009">
      <w:bodyDiv w:val="1"/>
      <w:marLeft w:val="0"/>
      <w:marRight w:val="0"/>
      <w:marTop w:val="0"/>
      <w:marBottom w:val="0"/>
      <w:divBdr>
        <w:top w:val="none" w:sz="0" w:space="0" w:color="auto"/>
        <w:left w:val="none" w:sz="0" w:space="0" w:color="auto"/>
        <w:bottom w:val="none" w:sz="0" w:space="0" w:color="auto"/>
        <w:right w:val="none" w:sz="0" w:space="0" w:color="auto"/>
      </w:divBdr>
    </w:div>
    <w:div w:id="645158961">
      <w:bodyDiv w:val="1"/>
      <w:marLeft w:val="0"/>
      <w:marRight w:val="0"/>
      <w:marTop w:val="0"/>
      <w:marBottom w:val="0"/>
      <w:divBdr>
        <w:top w:val="none" w:sz="0" w:space="0" w:color="auto"/>
        <w:left w:val="none" w:sz="0" w:space="0" w:color="auto"/>
        <w:bottom w:val="none" w:sz="0" w:space="0" w:color="auto"/>
        <w:right w:val="none" w:sz="0" w:space="0" w:color="auto"/>
      </w:divBdr>
    </w:div>
    <w:div w:id="649288086">
      <w:bodyDiv w:val="1"/>
      <w:marLeft w:val="0"/>
      <w:marRight w:val="0"/>
      <w:marTop w:val="0"/>
      <w:marBottom w:val="0"/>
      <w:divBdr>
        <w:top w:val="none" w:sz="0" w:space="0" w:color="auto"/>
        <w:left w:val="none" w:sz="0" w:space="0" w:color="auto"/>
        <w:bottom w:val="none" w:sz="0" w:space="0" w:color="auto"/>
        <w:right w:val="none" w:sz="0" w:space="0" w:color="auto"/>
      </w:divBdr>
    </w:div>
    <w:div w:id="660088472">
      <w:bodyDiv w:val="1"/>
      <w:marLeft w:val="0"/>
      <w:marRight w:val="0"/>
      <w:marTop w:val="0"/>
      <w:marBottom w:val="0"/>
      <w:divBdr>
        <w:top w:val="none" w:sz="0" w:space="0" w:color="auto"/>
        <w:left w:val="none" w:sz="0" w:space="0" w:color="auto"/>
        <w:bottom w:val="none" w:sz="0" w:space="0" w:color="auto"/>
        <w:right w:val="none" w:sz="0" w:space="0" w:color="auto"/>
      </w:divBdr>
    </w:div>
    <w:div w:id="660738254">
      <w:bodyDiv w:val="1"/>
      <w:marLeft w:val="0"/>
      <w:marRight w:val="0"/>
      <w:marTop w:val="0"/>
      <w:marBottom w:val="0"/>
      <w:divBdr>
        <w:top w:val="none" w:sz="0" w:space="0" w:color="auto"/>
        <w:left w:val="none" w:sz="0" w:space="0" w:color="auto"/>
        <w:bottom w:val="none" w:sz="0" w:space="0" w:color="auto"/>
        <w:right w:val="none" w:sz="0" w:space="0" w:color="auto"/>
      </w:divBdr>
    </w:div>
    <w:div w:id="678848979">
      <w:bodyDiv w:val="1"/>
      <w:marLeft w:val="0"/>
      <w:marRight w:val="0"/>
      <w:marTop w:val="0"/>
      <w:marBottom w:val="0"/>
      <w:divBdr>
        <w:top w:val="none" w:sz="0" w:space="0" w:color="auto"/>
        <w:left w:val="none" w:sz="0" w:space="0" w:color="auto"/>
        <w:bottom w:val="none" w:sz="0" w:space="0" w:color="auto"/>
        <w:right w:val="none" w:sz="0" w:space="0" w:color="auto"/>
      </w:divBdr>
    </w:div>
    <w:div w:id="713041657">
      <w:bodyDiv w:val="1"/>
      <w:marLeft w:val="0"/>
      <w:marRight w:val="0"/>
      <w:marTop w:val="0"/>
      <w:marBottom w:val="0"/>
      <w:divBdr>
        <w:top w:val="none" w:sz="0" w:space="0" w:color="auto"/>
        <w:left w:val="none" w:sz="0" w:space="0" w:color="auto"/>
        <w:bottom w:val="none" w:sz="0" w:space="0" w:color="auto"/>
        <w:right w:val="none" w:sz="0" w:space="0" w:color="auto"/>
      </w:divBdr>
    </w:div>
    <w:div w:id="729495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403440">
      <w:bodyDiv w:val="1"/>
      <w:marLeft w:val="0"/>
      <w:marRight w:val="0"/>
      <w:marTop w:val="0"/>
      <w:marBottom w:val="0"/>
      <w:divBdr>
        <w:top w:val="none" w:sz="0" w:space="0" w:color="auto"/>
        <w:left w:val="none" w:sz="0" w:space="0" w:color="auto"/>
        <w:bottom w:val="none" w:sz="0" w:space="0" w:color="auto"/>
        <w:right w:val="none" w:sz="0" w:space="0" w:color="auto"/>
      </w:divBdr>
    </w:div>
    <w:div w:id="761947962">
      <w:bodyDiv w:val="1"/>
      <w:marLeft w:val="0"/>
      <w:marRight w:val="0"/>
      <w:marTop w:val="0"/>
      <w:marBottom w:val="0"/>
      <w:divBdr>
        <w:top w:val="none" w:sz="0" w:space="0" w:color="auto"/>
        <w:left w:val="none" w:sz="0" w:space="0" w:color="auto"/>
        <w:bottom w:val="none" w:sz="0" w:space="0" w:color="auto"/>
        <w:right w:val="none" w:sz="0" w:space="0" w:color="auto"/>
      </w:divBdr>
    </w:div>
    <w:div w:id="777918839">
      <w:bodyDiv w:val="1"/>
      <w:marLeft w:val="0"/>
      <w:marRight w:val="0"/>
      <w:marTop w:val="0"/>
      <w:marBottom w:val="0"/>
      <w:divBdr>
        <w:top w:val="none" w:sz="0" w:space="0" w:color="auto"/>
        <w:left w:val="none" w:sz="0" w:space="0" w:color="auto"/>
        <w:bottom w:val="none" w:sz="0" w:space="0" w:color="auto"/>
        <w:right w:val="none" w:sz="0" w:space="0" w:color="auto"/>
      </w:divBdr>
    </w:div>
    <w:div w:id="805272418">
      <w:bodyDiv w:val="1"/>
      <w:marLeft w:val="0"/>
      <w:marRight w:val="0"/>
      <w:marTop w:val="0"/>
      <w:marBottom w:val="0"/>
      <w:divBdr>
        <w:top w:val="none" w:sz="0" w:space="0" w:color="auto"/>
        <w:left w:val="none" w:sz="0" w:space="0" w:color="auto"/>
        <w:bottom w:val="none" w:sz="0" w:space="0" w:color="auto"/>
        <w:right w:val="none" w:sz="0" w:space="0" w:color="auto"/>
      </w:divBdr>
    </w:div>
    <w:div w:id="83415400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0357540">
      <w:bodyDiv w:val="1"/>
      <w:marLeft w:val="0"/>
      <w:marRight w:val="0"/>
      <w:marTop w:val="0"/>
      <w:marBottom w:val="0"/>
      <w:divBdr>
        <w:top w:val="none" w:sz="0" w:space="0" w:color="auto"/>
        <w:left w:val="none" w:sz="0" w:space="0" w:color="auto"/>
        <w:bottom w:val="none" w:sz="0" w:space="0" w:color="auto"/>
        <w:right w:val="none" w:sz="0" w:space="0" w:color="auto"/>
      </w:divBdr>
    </w:div>
    <w:div w:id="903292200">
      <w:bodyDiv w:val="1"/>
      <w:marLeft w:val="0"/>
      <w:marRight w:val="0"/>
      <w:marTop w:val="0"/>
      <w:marBottom w:val="0"/>
      <w:divBdr>
        <w:top w:val="none" w:sz="0" w:space="0" w:color="auto"/>
        <w:left w:val="none" w:sz="0" w:space="0" w:color="auto"/>
        <w:bottom w:val="none" w:sz="0" w:space="0" w:color="auto"/>
        <w:right w:val="none" w:sz="0" w:space="0" w:color="auto"/>
      </w:divBdr>
    </w:div>
    <w:div w:id="910627319">
      <w:bodyDiv w:val="1"/>
      <w:marLeft w:val="0"/>
      <w:marRight w:val="0"/>
      <w:marTop w:val="0"/>
      <w:marBottom w:val="0"/>
      <w:divBdr>
        <w:top w:val="none" w:sz="0" w:space="0" w:color="auto"/>
        <w:left w:val="none" w:sz="0" w:space="0" w:color="auto"/>
        <w:bottom w:val="none" w:sz="0" w:space="0" w:color="auto"/>
        <w:right w:val="none" w:sz="0" w:space="0" w:color="auto"/>
      </w:divBdr>
    </w:div>
    <w:div w:id="928585616">
      <w:bodyDiv w:val="1"/>
      <w:marLeft w:val="0"/>
      <w:marRight w:val="0"/>
      <w:marTop w:val="0"/>
      <w:marBottom w:val="0"/>
      <w:divBdr>
        <w:top w:val="none" w:sz="0" w:space="0" w:color="auto"/>
        <w:left w:val="none" w:sz="0" w:space="0" w:color="auto"/>
        <w:bottom w:val="none" w:sz="0" w:space="0" w:color="auto"/>
        <w:right w:val="none" w:sz="0" w:space="0" w:color="auto"/>
      </w:divBdr>
    </w:div>
    <w:div w:id="929895831">
      <w:bodyDiv w:val="1"/>
      <w:marLeft w:val="0"/>
      <w:marRight w:val="0"/>
      <w:marTop w:val="0"/>
      <w:marBottom w:val="0"/>
      <w:divBdr>
        <w:top w:val="none" w:sz="0" w:space="0" w:color="auto"/>
        <w:left w:val="none" w:sz="0" w:space="0" w:color="auto"/>
        <w:bottom w:val="none" w:sz="0" w:space="0" w:color="auto"/>
        <w:right w:val="none" w:sz="0" w:space="0" w:color="auto"/>
      </w:divBdr>
    </w:div>
    <w:div w:id="932593371">
      <w:bodyDiv w:val="1"/>
      <w:marLeft w:val="0"/>
      <w:marRight w:val="0"/>
      <w:marTop w:val="0"/>
      <w:marBottom w:val="0"/>
      <w:divBdr>
        <w:top w:val="none" w:sz="0" w:space="0" w:color="auto"/>
        <w:left w:val="none" w:sz="0" w:space="0" w:color="auto"/>
        <w:bottom w:val="none" w:sz="0" w:space="0" w:color="auto"/>
        <w:right w:val="none" w:sz="0" w:space="0" w:color="auto"/>
      </w:divBdr>
    </w:div>
    <w:div w:id="959340120">
      <w:bodyDiv w:val="1"/>
      <w:marLeft w:val="0"/>
      <w:marRight w:val="0"/>
      <w:marTop w:val="0"/>
      <w:marBottom w:val="0"/>
      <w:divBdr>
        <w:top w:val="none" w:sz="0" w:space="0" w:color="auto"/>
        <w:left w:val="none" w:sz="0" w:space="0" w:color="auto"/>
        <w:bottom w:val="none" w:sz="0" w:space="0" w:color="auto"/>
        <w:right w:val="none" w:sz="0" w:space="0" w:color="auto"/>
      </w:divBdr>
    </w:div>
    <w:div w:id="965047564">
      <w:bodyDiv w:val="1"/>
      <w:marLeft w:val="0"/>
      <w:marRight w:val="0"/>
      <w:marTop w:val="0"/>
      <w:marBottom w:val="0"/>
      <w:divBdr>
        <w:top w:val="none" w:sz="0" w:space="0" w:color="auto"/>
        <w:left w:val="none" w:sz="0" w:space="0" w:color="auto"/>
        <w:bottom w:val="none" w:sz="0" w:space="0" w:color="auto"/>
        <w:right w:val="none" w:sz="0" w:space="0" w:color="auto"/>
      </w:divBdr>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000306797">
      <w:bodyDiv w:val="1"/>
      <w:marLeft w:val="0"/>
      <w:marRight w:val="0"/>
      <w:marTop w:val="0"/>
      <w:marBottom w:val="0"/>
      <w:divBdr>
        <w:top w:val="none" w:sz="0" w:space="0" w:color="auto"/>
        <w:left w:val="none" w:sz="0" w:space="0" w:color="auto"/>
        <w:bottom w:val="none" w:sz="0" w:space="0" w:color="auto"/>
        <w:right w:val="none" w:sz="0" w:space="0" w:color="auto"/>
      </w:divBdr>
    </w:div>
    <w:div w:id="1024290110">
      <w:bodyDiv w:val="1"/>
      <w:marLeft w:val="0"/>
      <w:marRight w:val="0"/>
      <w:marTop w:val="0"/>
      <w:marBottom w:val="0"/>
      <w:divBdr>
        <w:top w:val="none" w:sz="0" w:space="0" w:color="auto"/>
        <w:left w:val="none" w:sz="0" w:space="0" w:color="auto"/>
        <w:bottom w:val="none" w:sz="0" w:space="0" w:color="auto"/>
        <w:right w:val="none" w:sz="0" w:space="0" w:color="auto"/>
      </w:divBdr>
    </w:div>
    <w:div w:id="1031029333">
      <w:bodyDiv w:val="1"/>
      <w:marLeft w:val="0"/>
      <w:marRight w:val="0"/>
      <w:marTop w:val="0"/>
      <w:marBottom w:val="0"/>
      <w:divBdr>
        <w:top w:val="none" w:sz="0" w:space="0" w:color="auto"/>
        <w:left w:val="none" w:sz="0" w:space="0" w:color="auto"/>
        <w:bottom w:val="none" w:sz="0" w:space="0" w:color="auto"/>
        <w:right w:val="none" w:sz="0" w:space="0" w:color="auto"/>
      </w:divBdr>
    </w:div>
    <w:div w:id="1059865726">
      <w:bodyDiv w:val="1"/>
      <w:marLeft w:val="0"/>
      <w:marRight w:val="0"/>
      <w:marTop w:val="0"/>
      <w:marBottom w:val="0"/>
      <w:divBdr>
        <w:top w:val="none" w:sz="0" w:space="0" w:color="auto"/>
        <w:left w:val="none" w:sz="0" w:space="0" w:color="auto"/>
        <w:bottom w:val="none" w:sz="0" w:space="0" w:color="auto"/>
        <w:right w:val="none" w:sz="0" w:space="0" w:color="auto"/>
      </w:divBdr>
    </w:div>
    <w:div w:id="1075513344">
      <w:bodyDiv w:val="1"/>
      <w:marLeft w:val="0"/>
      <w:marRight w:val="0"/>
      <w:marTop w:val="0"/>
      <w:marBottom w:val="0"/>
      <w:divBdr>
        <w:top w:val="none" w:sz="0" w:space="0" w:color="auto"/>
        <w:left w:val="none" w:sz="0" w:space="0" w:color="auto"/>
        <w:bottom w:val="none" w:sz="0" w:space="0" w:color="auto"/>
        <w:right w:val="none" w:sz="0" w:space="0" w:color="auto"/>
      </w:divBdr>
    </w:div>
    <w:div w:id="1093208852">
      <w:bodyDiv w:val="1"/>
      <w:marLeft w:val="0"/>
      <w:marRight w:val="0"/>
      <w:marTop w:val="0"/>
      <w:marBottom w:val="0"/>
      <w:divBdr>
        <w:top w:val="none" w:sz="0" w:space="0" w:color="auto"/>
        <w:left w:val="none" w:sz="0" w:space="0" w:color="auto"/>
        <w:bottom w:val="none" w:sz="0" w:space="0" w:color="auto"/>
        <w:right w:val="none" w:sz="0" w:space="0" w:color="auto"/>
      </w:divBdr>
    </w:div>
    <w:div w:id="1129318502">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8127126">
      <w:bodyDiv w:val="1"/>
      <w:marLeft w:val="0"/>
      <w:marRight w:val="0"/>
      <w:marTop w:val="0"/>
      <w:marBottom w:val="0"/>
      <w:divBdr>
        <w:top w:val="none" w:sz="0" w:space="0" w:color="auto"/>
        <w:left w:val="none" w:sz="0" w:space="0" w:color="auto"/>
        <w:bottom w:val="none" w:sz="0" w:space="0" w:color="auto"/>
        <w:right w:val="none" w:sz="0" w:space="0" w:color="auto"/>
      </w:divBdr>
    </w:div>
    <w:div w:id="1158768459">
      <w:bodyDiv w:val="1"/>
      <w:marLeft w:val="0"/>
      <w:marRight w:val="0"/>
      <w:marTop w:val="0"/>
      <w:marBottom w:val="0"/>
      <w:divBdr>
        <w:top w:val="none" w:sz="0" w:space="0" w:color="auto"/>
        <w:left w:val="none" w:sz="0" w:space="0" w:color="auto"/>
        <w:bottom w:val="none" w:sz="0" w:space="0" w:color="auto"/>
        <w:right w:val="none" w:sz="0" w:space="0" w:color="auto"/>
      </w:divBdr>
    </w:div>
    <w:div w:id="1179392327">
      <w:bodyDiv w:val="1"/>
      <w:marLeft w:val="0"/>
      <w:marRight w:val="0"/>
      <w:marTop w:val="0"/>
      <w:marBottom w:val="0"/>
      <w:divBdr>
        <w:top w:val="none" w:sz="0" w:space="0" w:color="auto"/>
        <w:left w:val="none" w:sz="0" w:space="0" w:color="auto"/>
        <w:bottom w:val="none" w:sz="0" w:space="0" w:color="auto"/>
        <w:right w:val="none" w:sz="0" w:space="0" w:color="auto"/>
      </w:divBdr>
    </w:div>
    <w:div w:id="1181317651">
      <w:bodyDiv w:val="1"/>
      <w:marLeft w:val="0"/>
      <w:marRight w:val="0"/>
      <w:marTop w:val="0"/>
      <w:marBottom w:val="0"/>
      <w:divBdr>
        <w:top w:val="none" w:sz="0" w:space="0" w:color="auto"/>
        <w:left w:val="none" w:sz="0" w:space="0" w:color="auto"/>
        <w:bottom w:val="none" w:sz="0" w:space="0" w:color="auto"/>
        <w:right w:val="none" w:sz="0" w:space="0" w:color="auto"/>
      </w:divBdr>
    </w:div>
    <w:div w:id="1194882440">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077494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193396">
      <w:bodyDiv w:val="1"/>
      <w:marLeft w:val="0"/>
      <w:marRight w:val="0"/>
      <w:marTop w:val="0"/>
      <w:marBottom w:val="0"/>
      <w:divBdr>
        <w:top w:val="none" w:sz="0" w:space="0" w:color="auto"/>
        <w:left w:val="none" w:sz="0" w:space="0" w:color="auto"/>
        <w:bottom w:val="none" w:sz="0" w:space="0" w:color="auto"/>
        <w:right w:val="none" w:sz="0" w:space="0" w:color="auto"/>
      </w:divBdr>
    </w:div>
    <w:div w:id="1348750963">
      <w:bodyDiv w:val="1"/>
      <w:marLeft w:val="0"/>
      <w:marRight w:val="0"/>
      <w:marTop w:val="0"/>
      <w:marBottom w:val="0"/>
      <w:divBdr>
        <w:top w:val="none" w:sz="0" w:space="0" w:color="auto"/>
        <w:left w:val="none" w:sz="0" w:space="0" w:color="auto"/>
        <w:bottom w:val="none" w:sz="0" w:space="0" w:color="auto"/>
        <w:right w:val="none" w:sz="0" w:space="0" w:color="auto"/>
      </w:divBdr>
    </w:div>
    <w:div w:id="1354380287">
      <w:bodyDiv w:val="1"/>
      <w:marLeft w:val="0"/>
      <w:marRight w:val="0"/>
      <w:marTop w:val="0"/>
      <w:marBottom w:val="0"/>
      <w:divBdr>
        <w:top w:val="none" w:sz="0" w:space="0" w:color="auto"/>
        <w:left w:val="none" w:sz="0" w:space="0" w:color="auto"/>
        <w:bottom w:val="none" w:sz="0" w:space="0" w:color="auto"/>
        <w:right w:val="none" w:sz="0" w:space="0" w:color="auto"/>
      </w:divBdr>
    </w:div>
    <w:div w:id="1362779194">
      <w:bodyDiv w:val="1"/>
      <w:marLeft w:val="0"/>
      <w:marRight w:val="0"/>
      <w:marTop w:val="0"/>
      <w:marBottom w:val="0"/>
      <w:divBdr>
        <w:top w:val="none" w:sz="0" w:space="0" w:color="auto"/>
        <w:left w:val="none" w:sz="0" w:space="0" w:color="auto"/>
        <w:bottom w:val="none" w:sz="0" w:space="0" w:color="auto"/>
        <w:right w:val="none" w:sz="0" w:space="0" w:color="auto"/>
      </w:divBdr>
    </w:div>
    <w:div w:id="1379084183">
      <w:bodyDiv w:val="1"/>
      <w:marLeft w:val="0"/>
      <w:marRight w:val="0"/>
      <w:marTop w:val="0"/>
      <w:marBottom w:val="0"/>
      <w:divBdr>
        <w:top w:val="none" w:sz="0" w:space="0" w:color="auto"/>
        <w:left w:val="none" w:sz="0" w:space="0" w:color="auto"/>
        <w:bottom w:val="none" w:sz="0" w:space="0" w:color="auto"/>
        <w:right w:val="none" w:sz="0" w:space="0" w:color="auto"/>
      </w:divBdr>
    </w:div>
    <w:div w:id="1392659605">
      <w:bodyDiv w:val="1"/>
      <w:marLeft w:val="0"/>
      <w:marRight w:val="0"/>
      <w:marTop w:val="0"/>
      <w:marBottom w:val="0"/>
      <w:divBdr>
        <w:top w:val="none" w:sz="0" w:space="0" w:color="auto"/>
        <w:left w:val="none" w:sz="0" w:space="0" w:color="auto"/>
        <w:bottom w:val="none" w:sz="0" w:space="0" w:color="auto"/>
        <w:right w:val="none" w:sz="0" w:space="0" w:color="auto"/>
      </w:divBdr>
    </w:div>
    <w:div w:id="1393310196">
      <w:bodyDiv w:val="1"/>
      <w:marLeft w:val="0"/>
      <w:marRight w:val="0"/>
      <w:marTop w:val="0"/>
      <w:marBottom w:val="0"/>
      <w:divBdr>
        <w:top w:val="none" w:sz="0" w:space="0" w:color="auto"/>
        <w:left w:val="none" w:sz="0" w:space="0" w:color="auto"/>
        <w:bottom w:val="none" w:sz="0" w:space="0" w:color="auto"/>
        <w:right w:val="none" w:sz="0" w:space="0" w:color="auto"/>
      </w:divBdr>
    </w:div>
    <w:div w:id="1405833824">
      <w:bodyDiv w:val="1"/>
      <w:marLeft w:val="0"/>
      <w:marRight w:val="0"/>
      <w:marTop w:val="0"/>
      <w:marBottom w:val="0"/>
      <w:divBdr>
        <w:top w:val="none" w:sz="0" w:space="0" w:color="auto"/>
        <w:left w:val="none" w:sz="0" w:space="0" w:color="auto"/>
        <w:bottom w:val="none" w:sz="0" w:space="0" w:color="auto"/>
        <w:right w:val="none" w:sz="0" w:space="0" w:color="auto"/>
      </w:divBdr>
    </w:div>
    <w:div w:id="14133075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8376788">
      <w:bodyDiv w:val="1"/>
      <w:marLeft w:val="0"/>
      <w:marRight w:val="0"/>
      <w:marTop w:val="0"/>
      <w:marBottom w:val="0"/>
      <w:divBdr>
        <w:top w:val="none" w:sz="0" w:space="0" w:color="auto"/>
        <w:left w:val="none" w:sz="0" w:space="0" w:color="auto"/>
        <w:bottom w:val="none" w:sz="0" w:space="0" w:color="auto"/>
        <w:right w:val="none" w:sz="0" w:space="0" w:color="auto"/>
      </w:divBdr>
    </w:div>
    <w:div w:id="1483154448">
      <w:bodyDiv w:val="1"/>
      <w:marLeft w:val="0"/>
      <w:marRight w:val="0"/>
      <w:marTop w:val="0"/>
      <w:marBottom w:val="0"/>
      <w:divBdr>
        <w:top w:val="none" w:sz="0" w:space="0" w:color="auto"/>
        <w:left w:val="none" w:sz="0" w:space="0" w:color="auto"/>
        <w:bottom w:val="none" w:sz="0" w:space="0" w:color="auto"/>
        <w:right w:val="none" w:sz="0" w:space="0" w:color="auto"/>
      </w:divBdr>
    </w:div>
    <w:div w:id="1492873127">
      <w:bodyDiv w:val="1"/>
      <w:marLeft w:val="0"/>
      <w:marRight w:val="0"/>
      <w:marTop w:val="0"/>
      <w:marBottom w:val="0"/>
      <w:divBdr>
        <w:top w:val="none" w:sz="0" w:space="0" w:color="auto"/>
        <w:left w:val="none" w:sz="0" w:space="0" w:color="auto"/>
        <w:bottom w:val="none" w:sz="0" w:space="0" w:color="auto"/>
        <w:right w:val="none" w:sz="0" w:space="0" w:color="auto"/>
      </w:divBdr>
    </w:div>
    <w:div w:id="1509104153">
      <w:bodyDiv w:val="1"/>
      <w:marLeft w:val="0"/>
      <w:marRight w:val="0"/>
      <w:marTop w:val="0"/>
      <w:marBottom w:val="0"/>
      <w:divBdr>
        <w:top w:val="none" w:sz="0" w:space="0" w:color="auto"/>
        <w:left w:val="none" w:sz="0" w:space="0" w:color="auto"/>
        <w:bottom w:val="none" w:sz="0" w:space="0" w:color="auto"/>
        <w:right w:val="none" w:sz="0" w:space="0" w:color="auto"/>
      </w:divBdr>
    </w:div>
    <w:div w:id="1558053517">
      <w:bodyDiv w:val="1"/>
      <w:marLeft w:val="0"/>
      <w:marRight w:val="0"/>
      <w:marTop w:val="0"/>
      <w:marBottom w:val="0"/>
      <w:divBdr>
        <w:top w:val="none" w:sz="0" w:space="0" w:color="auto"/>
        <w:left w:val="none" w:sz="0" w:space="0" w:color="auto"/>
        <w:bottom w:val="none" w:sz="0" w:space="0" w:color="auto"/>
        <w:right w:val="none" w:sz="0" w:space="0" w:color="auto"/>
      </w:divBdr>
    </w:div>
    <w:div w:id="156568315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874605">
      <w:bodyDiv w:val="1"/>
      <w:marLeft w:val="0"/>
      <w:marRight w:val="0"/>
      <w:marTop w:val="0"/>
      <w:marBottom w:val="0"/>
      <w:divBdr>
        <w:top w:val="none" w:sz="0" w:space="0" w:color="auto"/>
        <w:left w:val="none" w:sz="0" w:space="0" w:color="auto"/>
        <w:bottom w:val="none" w:sz="0" w:space="0" w:color="auto"/>
        <w:right w:val="none" w:sz="0" w:space="0" w:color="auto"/>
      </w:divBdr>
    </w:div>
    <w:div w:id="1612125625">
      <w:bodyDiv w:val="1"/>
      <w:marLeft w:val="0"/>
      <w:marRight w:val="0"/>
      <w:marTop w:val="0"/>
      <w:marBottom w:val="0"/>
      <w:divBdr>
        <w:top w:val="none" w:sz="0" w:space="0" w:color="auto"/>
        <w:left w:val="none" w:sz="0" w:space="0" w:color="auto"/>
        <w:bottom w:val="none" w:sz="0" w:space="0" w:color="auto"/>
        <w:right w:val="none" w:sz="0" w:space="0" w:color="auto"/>
      </w:divBdr>
    </w:div>
    <w:div w:id="1612856239">
      <w:bodyDiv w:val="1"/>
      <w:marLeft w:val="0"/>
      <w:marRight w:val="0"/>
      <w:marTop w:val="0"/>
      <w:marBottom w:val="0"/>
      <w:divBdr>
        <w:top w:val="none" w:sz="0" w:space="0" w:color="auto"/>
        <w:left w:val="none" w:sz="0" w:space="0" w:color="auto"/>
        <w:bottom w:val="none" w:sz="0" w:space="0" w:color="auto"/>
        <w:right w:val="none" w:sz="0" w:space="0" w:color="auto"/>
      </w:divBdr>
    </w:div>
    <w:div w:id="1619599772">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6370583">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66668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4214786">
      <w:bodyDiv w:val="1"/>
      <w:marLeft w:val="0"/>
      <w:marRight w:val="0"/>
      <w:marTop w:val="0"/>
      <w:marBottom w:val="0"/>
      <w:divBdr>
        <w:top w:val="none" w:sz="0" w:space="0" w:color="auto"/>
        <w:left w:val="none" w:sz="0" w:space="0" w:color="auto"/>
        <w:bottom w:val="none" w:sz="0" w:space="0" w:color="auto"/>
        <w:right w:val="none" w:sz="0" w:space="0" w:color="auto"/>
      </w:divBdr>
    </w:div>
    <w:div w:id="168756234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0662493">
      <w:bodyDiv w:val="1"/>
      <w:marLeft w:val="0"/>
      <w:marRight w:val="0"/>
      <w:marTop w:val="0"/>
      <w:marBottom w:val="0"/>
      <w:divBdr>
        <w:top w:val="none" w:sz="0" w:space="0" w:color="auto"/>
        <w:left w:val="none" w:sz="0" w:space="0" w:color="auto"/>
        <w:bottom w:val="none" w:sz="0" w:space="0" w:color="auto"/>
        <w:right w:val="none" w:sz="0" w:space="0" w:color="auto"/>
      </w:divBdr>
    </w:div>
    <w:div w:id="172151349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7531123">
      <w:bodyDiv w:val="1"/>
      <w:marLeft w:val="0"/>
      <w:marRight w:val="0"/>
      <w:marTop w:val="0"/>
      <w:marBottom w:val="0"/>
      <w:divBdr>
        <w:top w:val="none" w:sz="0" w:space="0" w:color="auto"/>
        <w:left w:val="none" w:sz="0" w:space="0" w:color="auto"/>
        <w:bottom w:val="none" w:sz="0" w:space="0" w:color="auto"/>
        <w:right w:val="none" w:sz="0" w:space="0" w:color="auto"/>
      </w:divBdr>
    </w:div>
    <w:div w:id="176207007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3982449">
      <w:bodyDiv w:val="1"/>
      <w:marLeft w:val="0"/>
      <w:marRight w:val="0"/>
      <w:marTop w:val="0"/>
      <w:marBottom w:val="0"/>
      <w:divBdr>
        <w:top w:val="none" w:sz="0" w:space="0" w:color="auto"/>
        <w:left w:val="none" w:sz="0" w:space="0" w:color="auto"/>
        <w:bottom w:val="none" w:sz="0" w:space="0" w:color="auto"/>
        <w:right w:val="none" w:sz="0" w:space="0" w:color="auto"/>
      </w:divBdr>
    </w:div>
    <w:div w:id="1817646712">
      <w:bodyDiv w:val="1"/>
      <w:marLeft w:val="0"/>
      <w:marRight w:val="0"/>
      <w:marTop w:val="0"/>
      <w:marBottom w:val="0"/>
      <w:divBdr>
        <w:top w:val="none" w:sz="0" w:space="0" w:color="auto"/>
        <w:left w:val="none" w:sz="0" w:space="0" w:color="auto"/>
        <w:bottom w:val="none" w:sz="0" w:space="0" w:color="auto"/>
        <w:right w:val="none" w:sz="0" w:space="0" w:color="auto"/>
      </w:divBdr>
    </w:div>
    <w:div w:id="1820924725">
      <w:bodyDiv w:val="1"/>
      <w:marLeft w:val="0"/>
      <w:marRight w:val="0"/>
      <w:marTop w:val="0"/>
      <w:marBottom w:val="0"/>
      <w:divBdr>
        <w:top w:val="none" w:sz="0" w:space="0" w:color="auto"/>
        <w:left w:val="none" w:sz="0" w:space="0" w:color="auto"/>
        <w:bottom w:val="none" w:sz="0" w:space="0" w:color="auto"/>
        <w:right w:val="none" w:sz="0" w:space="0" w:color="auto"/>
      </w:divBdr>
    </w:div>
    <w:div w:id="1840777550">
      <w:bodyDiv w:val="1"/>
      <w:marLeft w:val="0"/>
      <w:marRight w:val="0"/>
      <w:marTop w:val="0"/>
      <w:marBottom w:val="0"/>
      <w:divBdr>
        <w:top w:val="none" w:sz="0" w:space="0" w:color="auto"/>
        <w:left w:val="none" w:sz="0" w:space="0" w:color="auto"/>
        <w:bottom w:val="none" w:sz="0" w:space="0" w:color="auto"/>
        <w:right w:val="none" w:sz="0" w:space="0" w:color="auto"/>
      </w:divBdr>
    </w:div>
    <w:div w:id="1840778212">
      <w:bodyDiv w:val="1"/>
      <w:marLeft w:val="0"/>
      <w:marRight w:val="0"/>
      <w:marTop w:val="0"/>
      <w:marBottom w:val="0"/>
      <w:divBdr>
        <w:top w:val="none" w:sz="0" w:space="0" w:color="auto"/>
        <w:left w:val="none" w:sz="0" w:space="0" w:color="auto"/>
        <w:bottom w:val="none" w:sz="0" w:space="0" w:color="auto"/>
        <w:right w:val="none" w:sz="0" w:space="0" w:color="auto"/>
      </w:divBdr>
    </w:div>
    <w:div w:id="185650485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470725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642012">
      <w:bodyDiv w:val="1"/>
      <w:marLeft w:val="0"/>
      <w:marRight w:val="0"/>
      <w:marTop w:val="0"/>
      <w:marBottom w:val="0"/>
      <w:divBdr>
        <w:top w:val="none" w:sz="0" w:space="0" w:color="auto"/>
        <w:left w:val="none" w:sz="0" w:space="0" w:color="auto"/>
        <w:bottom w:val="none" w:sz="0" w:space="0" w:color="auto"/>
        <w:right w:val="none" w:sz="0" w:space="0" w:color="auto"/>
      </w:divBdr>
    </w:div>
    <w:div w:id="1922517847">
      <w:bodyDiv w:val="1"/>
      <w:marLeft w:val="0"/>
      <w:marRight w:val="0"/>
      <w:marTop w:val="0"/>
      <w:marBottom w:val="0"/>
      <w:divBdr>
        <w:top w:val="none" w:sz="0" w:space="0" w:color="auto"/>
        <w:left w:val="none" w:sz="0" w:space="0" w:color="auto"/>
        <w:bottom w:val="none" w:sz="0" w:space="0" w:color="auto"/>
        <w:right w:val="none" w:sz="0" w:space="0" w:color="auto"/>
      </w:divBdr>
    </w:div>
    <w:div w:id="197906482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8138150">
      <w:bodyDiv w:val="1"/>
      <w:marLeft w:val="0"/>
      <w:marRight w:val="0"/>
      <w:marTop w:val="0"/>
      <w:marBottom w:val="0"/>
      <w:divBdr>
        <w:top w:val="none" w:sz="0" w:space="0" w:color="auto"/>
        <w:left w:val="none" w:sz="0" w:space="0" w:color="auto"/>
        <w:bottom w:val="none" w:sz="0" w:space="0" w:color="auto"/>
        <w:right w:val="none" w:sz="0" w:space="0" w:color="auto"/>
      </w:divBdr>
    </w:div>
    <w:div w:id="2071608436">
      <w:bodyDiv w:val="1"/>
      <w:marLeft w:val="0"/>
      <w:marRight w:val="0"/>
      <w:marTop w:val="0"/>
      <w:marBottom w:val="0"/>
      <w:divBdr>
        <w:top w:val="none" w:sz="0" w:space="0" w:color="auto"/>
        <w:left w:val="none" w:sz="0" w:space="0" w:color="auto"/>
        <w:bottom w:val="none" w:sz="0" w:space="0" w:color="auto"/>
        <w:right w:val="none" w:sz="0" w:space="0" w:color="auto"/>
      </w:divBdr>
    </w:div>
    <w:div w:id="2092003504">
      <w:bodyDiv w:val="1"/>
      <w:marLeft w:val="0"/>
      <w:marRight w:val="0"/>
      <w:marTop w:val="0"/>
      <w:marBottom w:val="0"/>
      <w:divBdr>
        <w:top w:val="none" w:sz="0" w:space="0" w:color="auto"/>
        <w:left w:val="none" w:sz="0" w:space="0" w:color="auto"/>
        <w:bottom w:val="none" w:sz="0" w:space="0" w:color="auto"/>
        <w:right w:val="none" w:sz="0" w:space="0" w:color="auto"/>
      </w:divBdr>
    </w:div>
    <w:div w:id="2098868163">
      <w:bodyDiv w:val="1"/>
      <w:marLeft w:val="0"/>
      <w:marRight w:val="0"/>
      <w:marTop w:val="0"/>
      <w:marBottom w:val="0"/>
      <w:divBdr>
        <w:top w:val="none" w:sz="0" w:space="0" w:color="auto"/>
        <w:left w:val="none" w:sz="0" w:space="0" w:color="auto"/>
        <w:bottom w:val="none" w:sz="0" w:space="0" w:color="auto"/>
        <w:right w:val="none" w:sz="0" w:space="0" w:color="auto"/>
      </w:divBdr>
    </w:div>
    <w:div w:id="2103528518">
      <w:bodyDiv w:val="1"/>
      <w:marLeft w:val="0"/>
      <w:marRight w:val="0"/>
      <w:marTop w:val="0"/>
      <w:marBottom w:val="0"/>
      <w:divBdr>
        <w:top w:val="none" w:sz="0" w:space="0" w:color="auto"/>
        <w:left w:val="none" w:sz="0" w:space="0" w:color="auto"/>
        <w:bottom w:val="none" w:sz="0" w:space="0" w:color="auto"/>
        <w:right w:val="none" w:sz="0" w:space="0" w:color="auto"/>
      </w:divBdr>
    </w:div>
    <w:div w:id="2110617579">
      <w:bodyDiv w:val="1"/>
      <w:marLeft w:val="0"/>
      <w:marRight w:val="0"/>
      <w:marTop w:val="0"/>
      <w:marBottom w:val="0"/>
      <w:divBdr>
        <w:top w:val="none" w:sz="0" w:space="0" w:color="auto"/>
        <w:left w:val="none" w:sz="0" w:space="0" w:color="auto"/>
        <w:bottom w:val="none" w:sz="0" w:space="0" w:color="auto"/>
        <w:right w:val="none" w:sz="0" w:space="0" w:color="auto"/>
      </w:divBdr>
    </w:div>
    <w:div w:id="213177879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88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F27889BD-FB1C-4472-BCF3-ABBE70BCA99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20</TotalTime>
  <Pages>13</Pages>
  <Words>3482</Words>
  <Characters>19849</Characters>
  <Application>Microsoft Office Word</Application>
  <DocSecurity>0</DocSecurity>
  <Lines>165</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
  <LinksUpToDate>false</LinksUpToDate>
  <CharactersWithSpaces>23285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Alfred Asterjadhi</dc:creator>
  <cp:lastModifiedBy>建芳 徐</cp:lastModifiedBy>
  <cp:revision>7</cp:revision>
  <cp:lastPrinted>2010-05-04T03:47:00Z</cp:lastPrinted>
  <dcterms:created xsi:type="dcterms:W3CDTF">2025-04-11T05:15:00Z</dcterms:created>
  <dcterms:modified xsi:type="dcterms:W3CDTF">2025-04-11T05:42:00Z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y fmtid="{D5CDD505-2E9C-101B-9397-08002B2CF9AE}" pid="7" name="MSIP_Label_83bcef13-7cac-433f-ba1d-47a323951816_Enabled">
    <vt:lpwstr>true</vt:lpwstr>
  </property>
  <property fmtid="{D5CDD505-2E9C-101B-9397-08002B2CF9AE}" pid="8" name="MSIP_Label_83bcef13-7cac-433f-ba1d-47a323951816_SetDate">
    <vt:lpwstr>2022-10-25T05:53:40Z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9d6ca9f3-e105-47ae-9d6f-6033a8463ab1</vt:lpwstr>
  </property>
  <property fmtid="{D5CDD505-2E9C-101B-9397-08002B2CF9AE}" pid="13" name="MSIP_Label_83bcef13-7cac-433f-ba1d-47a323951816_ContentBits">
    <vt:lpwstr>0</vt:lpwstr>
  </property>
</Properties>
</file>