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142B362"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2E332AD1" w:rsidR="00C723BC" w:rsidRPr="00EB4ED5" w:rsidRDefault="008D0DCD" w:rsidP="00AF7FD7">
            <w:pPr>
              <w:pStyle w:val="T2"/>
              <w:rPr>
                <w:lang w:val="en-US"/>
              </w:rPr>
            </w:pPr>
            <w:r>
              <w:rPr>
                <w:lang w:val="en-US" w:eastAsia="ko-KR"/>
              </w:rPr>
              <w:t>11bi Comment resolution for</w:t>
            </w:r>
            <w:r w:rsidR="00161A7C">
              <w:rPr>
                <w:lang w:val="en-US" w:eastAsia="ko-KR"/>
              </w:rPr>
              <w:t xml:space="preserve"> </w:t>
            </w:r>
            <w:r w:rsidR="00966EC7">
              <w:rPr>
                <w:lang w:val="en-US" w:eastAsia="ko-KR"/>
              </w:rPr>
              <w:t xml:space="preserve">multiple </w:t>
            </w:r>
            <w:r w:rsidR="00161A7C">
              <w:rPr>
                <w:lang w:val="en-US" w:eastAsia="ko-KR"/>
              </w:rPr>
              <w:t xml:space="preserve">comments </w:t>
            </w:r>
            <w:r w:rsidR="00966EC7">
              <w:rPr>
                <w:lang w:val="en-US" w:eastAsia="ko-KR"/>
              </w:rPr>
              <w:t>in</w:t>
            </w:r>
            <w:r w:rsidR="00161A7C">
              <w:rPr>
                <w:lang w:val="en-US" w:eastAsia="ko-KR"/>
              </w:rPr>
              <w:t xml:space="preserve"> 10.71.7</w:t>
            </w:r>
          </w:p>
        </w:tc>
      </w:tr>
      <w:tr w:rsidR="00C723BC" w:rsidRPr="00183F4C" w14:paraId="4C4832C2" w14:textId="77777777" w:rsidTr="005E1AE8">
        <w:trPr>
          <w:trHeight w:val="359"/>
          <w:jc w:val="center"/>
        </w:trPr>
        <w:tc>
          <w:tcPr>
            <w:tcW w:w="9576" w:type="dxa"/>
            <w:gridSpan w:val="5"/>
            <w:vAlign w:val="center"/>
          </w:tcPr>
          <w:p w14:paraId="28B1E919" w14:textId="7E2B2DC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356DC1">
              <w:rPr>
                <w:b w:val="0"/>
                <w:sz w:val="20"/>
                <w:lang w:eastAsia="ko-KR"/>
              </w:rPr>
              <w:t>10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3D104E2" w14:textId="6C906984" w:rsidR="00D51B1B" w:rsidRDefault="00D51B1B" w:rsidP="00CA5DD4">
                            <w:pPr>
                              <w:numPr>
                                <w:ilvl w:val="0"/>
                                <w:numId w:val="1"/>
                              </w:numPr>
                              <w:jc w:val="both"/>
                              <w:rPr>
                                <w:rFonts w:eastAsia="Malgun Gothic"/>
                                <w:sz w:val="18"/>
                              </w:rPr>
                            </w:pPr>
                            <w:r>
                              <w:rPr>
                                <w:rFonts w:eastAsia="Malgun Gothic"/>
                                <w:sz w:val="18"/>
                              </w:rPr>
                              <w:t xml:space="preserve">Rev 1: Improved addressing of CIDs 133, 602, 606, 762, 822, </w:t>
                            </w:r>
                          </w:p>
                          <w:p w14:paraId="40B47684" w14:textId="0AFB06BD" w:rsidR="00021A78" w:rsidRDefault="00021A78" w:rsidP="00CA5DD4">
                            <w:pPr>
                              <w:numPr>
                                <w:ilvl w:val="0"/>
                                <w:numId w:val="1"/>
                              </w:numPr>
                              <w:jc w:val="both"/>
                              <w:rPr>
                                <w:rFonts w:eastAsia="Malgun Gothic"/>
                                <w:sz w:val="18"/>
                              </w:rPr>
                            </w:pPr>
                            <w:r>
                              <w:rPr>
                                <w:rFonts w:eastAsia="Malgun Gothic"/>
                                <w:sz w:val="18"/>
                              </w:rPr>
                              <w:t>Rev 2: Improved resolution of CIDs</w:t>
                            </w:r>
                          </w:p>
                          <w:p w14:paraId="3421FCBD" w14:textId="4A7C900B" w:rsidR="006A5E1D" w:rsidRDefault="006A5E1D" w:rsidP="00CA5DD4">
                            <w:pPr>
                              <w:numPr>
                                <w:ilvl w:val="0"/>
                                <w:numId w:val="1"/>
                              </w:numPr>
                              <w:jc w:val="both"/>
                              <w:rPr>
                                <w:ins w:id="0" w:author="Ugo Campiglio (ucampigl)" w:date="2025-03-17T12:08:00Z" w16du:dateUtc="2025-03-17T11:08:00Z"/>
                                <w:rFonts w:eastAsia="Malgun Gothic"/>
                                <w:sz w:val="18"/>
                              </w:rPr>
                            </w:pPr>
                            <w:r>
                              <w:rPr>
                                <w:rFonts w:eastAsia="Malgun Gothic"/>
                                <w:sz w:val="18"/>
                              </w:rPr>
                              <w:t>Rev 3: incorporated additional inputs by Po-</w:t>
                            </w:r>
                            <w:proofErr w:type="gramStart"/>
                            <w:r>
                              <w:rPr>
                                <w:rFonts w:eastAsia="Malgun Gothic"/>
                                <w:sz w:val="18"/>
                              </w:rPr>
                              <w:t>Kai  to</w:t>
                            </w:r>
                            <w:proofErr w:type="gramEnd"/>
                            <w:r>
                              <w:rPr>
                                <w:rFonts w:eastAsia="Malgun Gothic"/>
                                <w:sz w:val="18"/>
                              </w:rPr>
                              <w:t xml:space="preserve"> improve resolution of CIDs</w:t>
                            </w:r>
                          </w:p>
                          <w:p w14:paraId="36F872B6" w14:textId="10CDF5D5" w:rsidR="00D43B7C" w:rsidDel="00D43B7C" w:rsidRDefault="00D43B7C">
                            <w:pPr>
                              <w:jc w:val="both"/>
                              <w:rPr>
                                <w:del w:id="1" w:author="Ugo Campiglio (ucampigl)" w:date="2025-03-17T12:09:00Z" w16du:dateUtc="2025-03-17T11:09:00Z"/>
                                <w:rFonts w:eastAsia="Malgun Gothic"/>
                                <w:sz w:val="18"/>
                              </w:rPr>
                              <w:pPrChange w:id="2" w:author="Ugo Campiglio (ucampigl)" w:date="2025-03-17T12:09:00Z" w16du:dateUtc="2025-03-17T11:09:00Z">
                                <w:pPr>
                                  <w:numPr>
                                    <w:numId w:val="1"/>
                                  </w:numPr>
                                  <w:ind w:left="720" w:hanging="360"/>
                                  <w:jc w:val="both"/>
                                </w:pPr>
                              </w:pPrChange>
                            </w:pPr>
                          </w:p>
                          <w:p w14:paraId="1C14B508" w14:textId="3734C16D" w:rsidR="00FC77F5" w:rsidRPr="00892BFB" w:rsidRDefault="00FC77F5">
                            <w:pPr>
                              <w:jc w:val="both"/>
                              <w:pPrChange w:id="3" w:author="Ugo Campiglio (ucampigl)" w:date="2025-03-17T12:09:00Z" w16du:dateUtc="2025-03-17T11:09:00Z">
                                <w:pPr>
                                  <w:numPr>
                                    <w:numId w:val="1"/>
                                  </w:numPr>
                                  <w:ind w:left="720" w:hanging="360"/>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3D104E2" w14:textId="6C906984" w:rsidR="00D51B1B" w:rsidRDefault="00D51B1B" w:rsidP="00CA5DD4">
                      <w:pPr>
                        <w:numPr>
                          <w:ilvl w:val="0"/>
                          <w:numId w:val="1"/>
                        </w:numPr>
                        <w:jc w:val="both"/>
                        <w:rPr>
                          <w:rFonts w:eastAsia="Malgun Gothic"/>
                          <w:sz w:val="18"/>
                        </w:rPr>
                      </w:pPr>
                      <w:r>
                        <w:rPr>
                          <w:rFonts w:eastAsia="Malgun Gothic"/>
                          <w:sz w:val="18"/>
                        </w:rPr>
                        <w:t xml:space="preserve">Rev 1: Improved addressing of CIDs 133, 602, 606, 762, 822, </w:t>
                      </w:r>
                    </w:p>
                    <w:p w14:paraId="40B47684" w14:textId="0AFB06BD" w:rsidR="00021A78" w:rsidRDefault="00021A78" w:rsidP="00CA5DD4">
                      <w:pPr>
                        <w:numPr>
                          <w:ilvl w:val="0"/>
                          <w:numId w:val="1"/>
                        </w:numPr>
                        <w:jc w:val="both"/>
                        <w:rPr>
                          <w:rFonts w:eastAsia="Malgun Gothic"/>
                          <w:sz w:val="18"/>
                        </w:rPr>
                      </w:pPr>
                      <w:r>
                        <w:rPr>
                          <w:rFonts w:eastAsia="Malgun Gothic"/>
                          <w:sz w:val="18"/>
                        </w:rPr>
                        <w:t>Rev 2: Improved resolution of CIDs</w:t>
                      </w:r>
                    </w:p>
                    <w:p w14:paraId="3421FCBD" w14:textId="4A7C900B" w:rsidR="006A5E1D" w:rsidRDefault="006A5E1D" w:rsidP="00CA5DD4">
                      <w:pPr>
                        <w:numPr>
                          <w:ilvl w:val="0"/>
                          <w:numId w:val="1"/>
                        </w:numPr>
                        <w:jc w:val="both"/>
                        <w:rPr>
                          <w:ins w:id="4" w:author="Ugo Campiglio (ucampigl)" w:date="2025-03-17T12:08:00Z" w16du:dateUtc="2025-03-17T11:08:00Z"/>
                          <w:rFonts w:eastAsia="Malgun Gothic"/>
                          <w:sz w:val="18"/>
                        </w:rPr>
                      </w:pPr>
                      <w:r>
                        <w:rPr>
                          <w:rFonts w:eastAsia="Malgun Gothic"/>
                          <w:sz w:val="18"/>
                        </w:rPr>
                        <w:t>Rev 3: incorporated additional inputs by Po-</w:t>
                      </w:r>
                      <w:proofErr w:type="gramStart"/>
                      <w:r>
                        <w:rPr>
                          <w:rFonts w:eastAsia="Malgun Gothic"/>
                          <w:sz w:val="18"/>
                        </w:rPr>
                        <w:t>Kai  to</w:t>
                      </w:r>
                      <w:proofErr w:type="gramEnd"/>
                      <w:r>
                        <w:rPr>
                          <w:rFonts w:eastAsia="Malgun Gothic"/>
                          <w:sz w:val="18"/>
                        </w:rPr>
                        <w:t xml:space="preserve"> improve resolution of CIDs</w:t>
                      </w:r>
                    </w:p>
                    <w:p w14:paraId="36F872B6" w14:textId="10CDF5D5" w:rsidR="00D43B7C" w:rsidDel="00D43B7C" w:rsidRDefault="00D43B7C">
                      <w:pPr>
                        <w:jc w:val="both"/>
                        <w:rPr>
                          <w:del w:id="5" w:author="Ugo Campiglio (ucampigl)" w:date="2025-03-17T12:09:00Z" w16du:dateUtc="2025-03-17T11:09:00Z"/>
                          <w:rFonts w:eastAsia="Malgun Gothic"/>
                          <w:sz w:val="18"/>
                        </w:rPr>
                        <w:pPrChange w:id="6" w:author="Ugo Campiglio (ucampigl)" w:date="2025-03-17T12:09:00Z" w16du:dateUtc="2025-03-17T11:09:00Z">
                          <w:pPr>
                            <w:numPr>
                              <w:numId w:val="1"/>
                            </w:numPr>
                            <w:ind w:left="720" w:hanging="360"/>
                            <w:jc w:val="both"/>
                          </w:pPr>
                        </w:pPrChange>
                      </w:pPr>
                    </w:p>
                    <w:p w14:paraId="1C14B508" w14:textId="3734C16D" w:rsidR="00FC77F5" w:rsidRPr="00892BFB" w:rsidRDefault="00FC77F5">
                      <w:pPr>
                        <w:jc w:val="both"/>
                        <w:pPrChange w:id="7" w:author="Ugo Campiglio (ucampigl)" w:date="2025-03-17T12:09:00Z" w16du:dateUtc="2025-03-17T11:09:00Z">
                          <w:pPr>
                            <w:numPr>
                              <w:numId w:val="1"/>
                            </w:numPr>
                            <w:ind w:left="720" w:hanging="360"/>
                            <w:jc w:val="both"/>
                          </w:pPr>
                        </w:pPrChange>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1B8BA883">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FD6FF"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E1867"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D9C6" w14:textId="77777777" w:rsidR="00F93EBF" w:rsidRPr="006C05C3" w:rsidRDefault="00F93EBF" w:rsidP="00B555BA">
            <w:pPr>
              <w:widowControl w:val="0"/>
              <w:autoSpaceDE w:val="0"/>
              <w:autoSpaceDN w:val="0"/>
              <w:adjustRightInd w:val="0"/>
              <w:rPr>
                <w:rFonts w:eastAsia="Malgun Gothic"/>
                <w:sz w:val="20"/>
                <w:szCs w:val="20"/>
              </w:rPr>
            </w:pPr>
            <w:proofErr w:type="gramStart"/>
            <w:r w:rsidRPr="006C05C3">
              <w:rPr>
                <w:b/>
                <w:bCs/>
                <w:sz w:val="20"/>
                <w:szCs w:val="20"/>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136CD"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04751"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CB72E"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Resolution</w:t>
            </w:r>
          </w:p>
        </w:tc>
      </w:tr>
      <w:tr w:rsidR="006C05C3" w14:paraId="49D71EB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9D910B" w14:textId="36D8DCBA" w:rsidR="006C05C3" w:rsidRPr="006C05C3" w:rsidRDefault="006C05C3" w:rsidP="006C05C3">
            <w:pPr>
              <w:rPr>
                <w:rFonts w:eastAsia="Malgun Gothic"/>
                <w:sz w:val="20"/>
                <w:szCs w:val="20"/>
              </w:rPr>
            </w:pPr>
            <w:r w:rsidRPr="006C05C3">
              <w:rPr>
                <w:rFonts w:eastAsia="Malgun Gothic"/>
                <w:sz w:val="20"/>
                <w:szCs w:val="20"/>
              </w:rPr>
              <w:t>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D23B12" w14:textId="3D9B9B18"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106EB" w14:textId="7DB8FFA3" w:rsidR="006C05C3" w:rsidRPr="006C05C3" w:rsidRDefault="006C05C3" w:rsidP="006C05C3">
            <w:pPr>
              <w:rPr>
                <w:rFonts w:eastAsia="Malgun Gothic"/>
                <w:sz w:val="20"/>
                <w:szCs w:val="20"/>
              </w:rPr>
            </w:pPr>
            <w:r w:rsidRPr="006C05C3">
              <w:rPr>
                <w:rFonts w:eastAsia="Malgun Gothic"/>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335FF" w14:textId="52F3B448" w:rsidR="006C05C3" w:rsidRPr="006C05C3" w:rsidRDefault="006C05C3" w:rsidP="006C05C3">
            <w:pPr>
              <w:rPr>
                <w:sz w:val="20"/>
                <w:szCs w:val="20"/>
              </w:rPr>
            </w:pPr>
            <w:r w:rsidRPr="006C05C3">
              <w:rPr>
                <w:sz w:val="20"/>
                <w:szCs w:val="20"/>
              </w:rPr>
              <w:t xml:space="preserve">"The CPE AP MLD may, at any point in time, generate a new AID List and..."  Delete "at any point in </w:t>
            </w:r>
            <w:proofErr w:type="spellStart"/>
            <w:r w:rsidRPr="006C05C3">
              <w:rPr>
                <w:sz w:val="20"/>
                <w:szCs w:val="20"/>
              </w:rPr>
              <w:t>timee</w:t>
            </w:r>
            <w:proofErr w:type="spellEnd"/>
            <w:r w:rsidRPr="006C05C3">
              <w:rPr>
                <w:sz w:val="20"/>
                <w:szCs w:val="20"/>
              </w:rPr>
              <w:t>", it is not needed and dangerous.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9B3C33" w14:textId="6A5802D3" w:rsidR="006C05C3" w:rsidRPr="006C05C3" w:rsidRDefault="006C05C3" w:rsidP="006C05C3">
            <w:pPr>
              <w:rPr>
                <w:sz w:val="20"/>
                <w:szCs w:val="20"/>
              </w:rPr>
            </w:pPr>
            <w:r w:rsidRPr="006C05C3">
              <w:rPr>
                <w:sz w:val="20"/>
                <w:szCs w:val="20"/>
              </w:rPr>
              <w:t xml:space="preserve">At cited </w:t>
            </w:r>
            <w:proofErr w:type="gramStart"/>
            <w:r w:rsidRPr="006C05C3">
              <w:rPr>
                <w:sz w:val="20"/>
                <w:szCs w:val="20"/>
              </w:rPr>
              <w:t>location ,</w:t>
            </w:r>
            <w:proofErr w:type="gramEnd"/>
            <w:r w:rsidRPr="006C05C3">
              <w:rPr>
                <w:sz w:val="20"/>
                <w:szCs w:val="20"/>
              </w:rPr>
              <w:t xml:space="preserve"> delete ", at any point in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BD4C4E" w14:textId="09423487" w:rsidR="006C05C3"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r>
              <w:rPr>
                <w:rFonts w:eastAsia="Malgun Gothic"/>
                <w:sz w:val="20"/>
                <w:szCs w:val="20"/>
              </w:rPr>
              <w:t xml:space="preserve"> </w:t>
            </w:r>
          </w:p>
          <w:p w14:paraId="2B612BB9" w14:textId="0F39E98F" w:rsidR="00271492" w:rsidRPr="006C05C3" w:rsidRDefault="00271492" w:rsidP="006C05C3">
            <w:pPr>
              <w:rPr>
                <w:rFonts w:eastAsia="Malgun Gothic"/>
                <w:sz w:val="20"/>
                <w:szCs w:val="20"/>
              </w:rPr>
            </w:pPr>
          </w:p>
        </w:tc>
      </w:tr>
      <w:tr w:rsidR="006C05C3" w14:paraId="7C806A0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C3DD2" w14:textId="007968B5" w:rsidR="006C05C3" w:rsidRPr="006C05C3" w:rsidRDefault="006C05C3" w:rsidP="006C05C3">
            <w:pPr>
              <w:rPr>
                <w:rFonts w:eastAsia="Malgun Gothic"/>
                <w:sz w:val="20"/>
                <w:szCs w:val="20"/>
              </w:rPr>
            </w:pPr>
            <w:r w:rsidRPr="006C05C3">
              <w:rPr>
                <w:rFonts w:eastAsia="Malgun Gothic"/>
                <w:sz w:val="20"/>
                <w:szCs w:val="20"/>
              </w:rPr>
              <w:t>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C4D46" w14:textId="7191BB1A"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D41D0" w14:textId="415FBE27" w:rsidR="006C05C3" w:rsidRPr="006C05C3" w:rsidRDefault="006C05C3" w:rsidP="006C05C3">
            <w:pPr>
              <w:rPr>
                <w:rFonts w:eastAsia="Malgun Gothic"/>
                <w:sz w:val="20"/>
                <w:szCs w:val="20"/>
              </w:rPr>
            </w:pPr>
            <w:r w:rsidRPr="006C05C3">
              <w:rPr>
                <w:rFonts w:eastAsia="Malgun Gothic"/>
                <w:sz w:val="20"/>
                <w:szCs w:val="20"/>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C288B4" w14:textId="4D713C3B" w:rsidR="006C05C3" w:rsidRPr="006C05C3" w:rsidRDefault="006C05C3" w:rsidP="006C05C3">
            <w:pPr>
              <w:rPr>
                <w:sz w:val="20"/>
                <w:szCs w:val="20"/>
              </w:rPr>
            </w:pPr>
            <w:r w:rsidRPr="006C05C3">
              <w:rPr>
                <w:sz w:val="20"/>
                <w:szCs w:val="20"/>
              </w:rPr>
              <w:t>"At latest the CPE AP MLD shall..."  No idea what "at latest"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032774" w14:textId="0C208CA3" w:rsidR="006C05C3" w:rsidRPr="006C05C3" w:rsidRDefault="006C05C3" w:rsidP="006C05C3">
            <w:pPr>
              <w:rPr>
                <w:sz w:val="20"/>
                <w:szCs w:val="20"/>
              </w:rPr>
            </w:pPr>
            <w:r w:rsidRPr="006C05C3">
              <w:rPr>
                <w:sz w:val="20"/>
                <w:szCs w:val="20"/>
              </w:rPr>
              <w:t>At cited location delete "At latest" and capitalize "The"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04828A" w14:textId="40419B61" w:rsidR="00271492"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1E0D3A40" w14:textId="7DF39BEE" w:rsidR="006C05C3" w:rsidRPr="006C05C3" w:rsidRDefault="006C05C3" w:rsidP="006C05C3">
            <w:pPr>
              <w:rPr>
                <w:rFonts w:eastAsia="Malgun Gothic"/>
                <w:sz w:val="20"/>
                <w:szCs w:val="20"/>
              </w:rPr>
            </w:pPr>
          </w:p>
        </w:tc>
      </w:tr>
      <w:tr w:rsidR="006C05C3" w14:paraId="3AA0C70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F2AD2" w14:textId="0EDD823F" w:rsidR="006C05C3" w:rsidRPr="006C05C3" w:rsidRDefault="006C05C3" w:rsidP="006C05C3">
            <w:pPr>
              <w:rPr>
                <w:rFonts w:eastAsia="Malgun Gothic"/>
                <w:sz w:val="20"/>
                <w:szCs w:val="20"/>
              </w:rPr>
            </w:pPr>
            <w:r w:rsidRPr="006C05C3">
              <w:rPr>
                <w:rFonts w:eastAsia="Malgun Gothic"/>
                <w:sz w:val="20"/>
                <w:szCs w:val="20"/>
              </w:rPr>
              <w:t>132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9A7A95" w14:textId="2FB5C9EB"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D53C2" w14:textId="3646B518" w:rsidR="006C05C3" w:rsidRPr="006C05C3" w:rsidRDefault="006C05C3" w:rsidP="006C05C3">
            <w:pPr>
              <w:rPr>
                <w:rFonts w:eastAsia="Malgun Gothic"/>
                <w:sz w:val="20"/>
                <w:szCs w:val="20"/>
              </w:rPr>
            </w:pPr>
            <w:r w:rsidRPr="006C05C3">
              <w:rPr>
                <w:rFonts w:eastAsia="Malgun Gothic"/>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32B12" w14:textId="57BFFD97" w:rsidR="006C05C3" w:rsidRPr="006C05C3" w:rsidRDefault="006C05C3" w:rsidP="006C05C3">
            <w:pPr>
              <w:rPr>
                <w:sz w:val="20"/>
                <w:szCs w:val="20"/>
              </w:rPr>
            </w:pPr>
            <w:r w:rsidRPr="006C05C3">
              <w:rPr>
                <w:sz w:val="20"/>
                <w:szCs w:val="20"/>
              </w:rPr>
              <w:t xml:space="preserve">The sentence does not add much but causes confusion. Does it imply a CPE AP MLD </w:t>
            </w:r>
            <w:proofErr w:type="spellStart"/>
            <w:r w:rsidRPr="006C05C3">
              <w:rPr>
                <w:sz w:val="20"/>
                <w:szCs w:val="20"/>
              </w:rPr>
              <w:t>can not</w:t>
            </w:r>
            <w:proofErr w:type="spellEnd"/>
            <w:r w:rsidRPr="006C05C3">
              <w:rPr>
                <w:sz w:val="20"/>
                <w:szCs w:val="20"/>
              </w:rPr>
              <w:t xml:space="preserve"> generate and send new AID values APERIODICALLY? However, P93L46 says it may do that at any point in time.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782A07" w14:textId="7B70626B" w:rsidR="006C05C3" w:rsidRPr="006C05C3" w:rsidRDefault="006C05C3" w:rsidP="006C05C3">
            <w:pPr>
              <w:rPr>
                <w:sz w:val="20"/>
                <w:szCs w:val="20"/>
              </w:rPr>
            </w:pPr>
            <w:r w:rsidRPr="006C05C3">
              <w:rPr>
                <w:sz w:val="20"/>
                <w:szCs w:val="20"/>
              </w:rPr>
              <w:t>Remove the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20B8B" w14:textId="24607B19" w:rsidR="006C05C3" w:rsidRDefault="009B76AA"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4DF13C3D" w14:textId="49C33091" w:rsidR="00271492" w:rsidRPr="006C05C3" w:rsidRDefault="00271492" w:rsidP="006C05C3">
            <w:pPr>
              <w:rPr>
                <w:rFonts w:eastAsia="Malgun Gothic"/>
                <w:sz w:val="20"/>
                <w:szCs w:val="20"/>
              </w:rPr>
            </w:pPr>
          </w:p>
        </w:tc>
      </w:tr>
      <w:tr w:rsidR="006C05C3" w14:paraId="63FF809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E29FE" w14:textId="5C15C3F8" w:rsidR="006C05C3" w:rsidRPr="006C05C3" w:rsidRDefault="006C05C3" w:rsidP="006C05C3">
            <w:pPr>
              <w:rPr>
                <w:rFonts w:eastAsia="Malgun Gothic"/>
                <w:sz w:val="20"/>
                <w:szCs w:val="20"/>
              </w:rPr>
            </w:pPr>
            <w:r w:rsidRPr="006C05C3">
              <w:rPr>
                <w:rFonts w:eastAsia="Malgun Gothic"/>
                <w:sz w:val="20"/>
                <w:szCs w:val="20"/>
              </w:rPr>
              <w:t>133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D9DA9" w14:textId="2ECA1D50"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163290" w14:textId="09505D63" w:rsidR="006C05C3" w:rsidRPr="006C05C3" w:rsidRDefault="006C05C3" w:rsidP="006C05C3">
            <w:pPr>
              <w:rPr>
                <w:rFonts w:eastAsia="Malgun Gothic"/>
                <w:sz w:val="20"/>
                <w:szCs w:val="20"/>
              </w:rPr>
            </w:pPr>
            <w:r w:rsidRPr="006C05C3">
              <w:rPr>
                <w:rFonts w:eastAsia="Malgun Gothic"/>
                <w:sz w:val="20"/>
                <w:szCs w:val="20"/>
              </w:rPr>
              <w:t>93.42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9E93CE" w14:textId="217C9789" w:rsidR="006C05C3" w:rsidRPr="006C05C3" w:rsidRDefault="006C05C3" w:rsidP="006C05C3">
            <w:pPr>
              <w:rPr>
                <w:sz w:val="20"/>
                <w:szCs w:val="20"/>
              </w:rPr>
            </w:pPr>
            <w:r w:rsidRPr="006C05C3">
              <w:rPr>
                <w:sz w:val="20"/>
                <w:szCs w:val="20"/>
              </w:rPr>
              <w:t xml:space="preserve">Suggest </w:t>
            </w:r>
            <w:proofErr w:type="gramStart"/>
            <w:r w:rsidRPr="006C05C3">
              <w:rPr>
                <w:sz w:val="20"/>
                <w:szCs w:val="20"/>
              </w:rPr>
              <w:t>to delete</w:t>
            </w:r>
            <w:proofErr w:type="gramEnd"/>
            <w:r w:rsidRPr="006C05C3">
              <w:rPr>
                <w:sz w:val="20"/>
                <w:szCs w:val="20"/>
              </w:rPr>
              <w:t xml:space="preserve"> the acronyms "NE" and "SE" of the fields, instead, use the whole name of the fields, which is easier to read.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992957" w14:textId="43CE3591" w:rsidR="006C05C3" w:rsidRPr="006C05C3" w:rsidRDefault="006C05C3" w:rsidP="006C05C3">
            <w:pPr>
              <w:rPr>
                <w:sz w:val="20"/>
                <w:szCs w:val="20"/>
              </w:rPr>
            </w:pPr>
            <w:r w:rsidRPr="006C05C3">
              <w:rPr>
                <w:sz w:val="20"/>
                <w:szCs w:val="20"/>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12534" w14:textId="57BADACE" w:rsidR="006C05C3" w:rsidRDefault="009B76AA" w:rsidP="006C05C3">
            <w:pPr>
              <w:rPr>
                <w:rFonts w:eastAsia="Malgun Gothic"/>
                <w:sz w:val="20"/>
                <w:szCs w:val="20"/>
              </w:rPr>
            </w:pPr>
            <w:r>
              <w:rPr>
                <w:rFonts w:eastAsia="Malgun Gothic"/>
                <w:sz w:val="20"/>
                <w:szCs w:val="20"/>
              </w:rPr>
              <w:t xml:space="preserve">Accepted </w:t>
            </w:r>
            <w:r w:rsidR="00E10C7E">
              <w:rPr>
                <w:rFonts w:eastAsia="Malgun Gothic"/>
                <w:sz w:val="20"/>
                <w:szCs w:val="20"/>
              </w:rPr>
              <w:t>–</w:t>
            </w:r>
            <w:r>
              <w:rPr>
                <w:rFonts w:eastAsia="Malgun Gothic"/>
                <w:sz w:val="20"/>
                <w:szCs w:val="20"/>
              </w:rPr>
              <w:t xml:space="preserve"> </w:t>
            </w:r>
          </w:p>
          <w:p w14:paraId="07D3D0D7" w14:textId="6F8BF8BA" w:rsidR="00E10C7E" w:rsidRPr="006C05C3" w:rsidRDefault="00E10C7E" w:rsidP="006C05C3">
            <w:pPr>
              <w:rPr>
                <w:rFonts w:eastAsia="Malgun Gothic"/>
                <w:sz w:val="20"/>
                <w:szCs w:val="20"/>
              </w:rPr>
            </w:pPr>
          </w:p>
        </w:tc>
      </w:tr>
      <w:tr w:rsidR="006C05C3" w14:paraId="6895359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DFE516" w14:textId="7CBE3C21" w:rsidR="006C05C3" w:rsidRDefault="006C05C3" w:rsidP="006C05C3">
            <w:pPr>
              <w:rPr>
                <w:rFonts w:eastAsia="Malgun Gothic"/>
                <w:sz w:val="18"/>
                <w:szCs w:val="18"/>
              </w:rPr>
            </w:pPr>
            <w:r>
              <w:rPr>
                <w:rFonts w:eastAsia="Malgun Gothic"/>
                <w:sz w:val="18"/>
                <w:szCs w:val="18"/>
              </w:rPr>
              <w:t>358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64581B" w14:textId="629A0E5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4D8DA" w14:textId="35BC6629" w:rsidR="006C05C3" w:rsidRDefault="006C05C3" w:rsidP="006C05C3">
            <w:pPr>
              <w:rPr>
                <w:rFonts w:eastAsia="Malgun Gothic"/>
                <w:sz w:val="18"/>
                <w:szCs w:val="18"/>
              </w:rPr>
            </w:pPr>
            <w:r>
              <w:rPr>
                <w:rFonts w:eastAsia="Malgun Gothic"/>
                <w:sz w:val="18"/>
                <w:szCs w:val="18"/>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500342" w14:textId="699EE2A1" w:rsidR="006C05C3" w:rsidRPr="006C05C3" w:rsidRDefault="006C05C3" w:rsidP="006C05C3">
            <w:pPr>
              <w:rPr>
                <w:sz w:val="20"/>
                <w:szCs w:val="20"/>
              </w:rPr>
            </w:pPr>
            <w:r w:rsidRPr="006C05C3">
              <w:rPr>
                <w:sz w:val="20"/>
                <w:szCs w:val="20"/>
              </w:rPr>
              <w:t>Missing articles: "A CPE non-AP MLD shall include an AID Storage Size field in the EDP element of (Re)Association</w:t>
            </w:r>
            <w:r w:rsidRPr="006C05C3">
              <w:rPr>
                <w:sz w:val="20"/>
                <w:szCs w:val="20"/>
              </w:rPr>
              <w:br/>
              <w:t>Request frame and EDP Request frame it transmits."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9A935" w14:textId="0F691B39" w:rsidR="006C05C3" w:rsidRPr="006C05C3" w:rsidRDefault="006C05C3" w:rsidP="006C05C3">
            <w:pPr>
              <w:rPr>
                <w:sz w:val="20"/>
                <w:szCs w:val="20"/>
              </w:rPr>
            </w:pPr>
            <w:r w:rsidRPr="006C05C3">
              <w:rPr>
                <w:sz w:val="20"/>
                <w:szCs w:val="20"/>
              </w:rPr>
              <w:t>Change to" A CPE non-AP MLD shall include an AID Storage Size field in the EDP element of each (Re)Association</w:t>
            </w:r>
            <w:r w:rsidRPr="006C05C3">
              <w:rPr>
                <w:sz w:val="20"/>
                <w:szCs w:val="20"/>
              </w:rPr>
              <w:br/>
              <w:t>Request frame and EDP Request frame it transmits."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3675FD" w14:textId="15A1F122" w:rsidR="006C05C3" w:rsidRDefault="009B76AA" w:rsidP="006C05C3">
            <w:pPr>
              <w:rPr>
                <w:rFonts w:eastAsia="Malgun Gothic"/>
                <w:sz w:val="18"/>
                <w:szCs w:val="18"/>
              </w:rPr>
            </w:pPr>
            <w:r>
              <w:rPr>
                <w:rFonts w:eastAsia="Malgun Gothic"/>
                <w:sz w:val="18"/>
                <w:szCs w:val="18"/>
              </w:rPr>
              <w:t xml:space="preserve">Accepted </w:t>
            </w:r>
            <w:r w:rsidR="00E10C7E">
              <w:rPr>
                <w:rFonts w:eastAsia="Malgun Gothic"/>
                <w:sz w:val="18"/>
                <w:szCs w:val="18"/>
              </w:rPr>
              <w:t>–</w:t>
            </w:r>
          </w:p>
          <w:p w14:paraId="0CFD32DE" w14:textId="4C5E764F" w:rsidR="00E10C7E" w:rsidRDefault="00E10C7E" w:rsidP="006C05C3">
            <w:pPr>
              <w:rPr>
                <w:rFonts w:eastAsia="Malgun Gothic"/>
                <w:sz w:val="18"/>
                <w:szCs w:val="18"/>
              </w:rPr>
            </w:pPr>
          </w:p>
        </w:tc>
      </w:tr>
      <w:tr w:rsidR="006C05C3" w14:paraId="64724A8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A4402E" w14:textId="10C81C38" w:rsidR="006C05C3" w:rsidRDefault="006C05C3" w:rsidP="006C05C3">
            <w:pPr>
              <w:rPr>
                <w:rFonts w:eastAsia="Malgun Gothic"/>
                <w:sz w:val="18"/>
                <w:szCs w:val="18"/>
              </w:rPr>
            </w:pPr>
            <w:r>
              <w:rPr>
                <w:rFonts w:eastAsia="Malgun Gothic"/>
                <w:sz w:val="18"/>
                <w:szCs w:val="18"/>
              </w:rPr>
              <w:t>359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EE35A" w14:textId="4B3F10D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4C7D7" w14:textId="617FA8FE" w:rsidR="006C05C3" w:rsidRDefault="006C05C3" w:rsidP="006C05C3">
            <w:pPr>
              <w:rPr>
                <w:rFonts w:eastAsia="Malgun Gothic"/>
                <w:sz w:val="18"/>
                <w:szCs w:val="18"/>
              </w:rPr>
            </w:pPr>
            <w:r>
              <w:rPr>
                <w:rFonts w:eastAsia="Malgun Gothic"/>
                <w:sz w:val="18"/>
                <w:szCs w:val="18"/>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35C45" w14:textId="4E46204A" w:rsidR="006C05C3" w:rsidRPr="006C05C3" w:rsidRDefault="006C05C3" w:rsidP="006C05C3">
            <w:pPr>
              <w:rPr>
                <w:sz w:val="20"/>
                <w:szCs w:val="20"/>
              </w:rPr>
            </w:pPr>
            <w:r w:rsidRPr="006C05C3">
              <w:rPr>
                <w:sz w:val="20"/>
                <w:szCs w:val="20"/>
              </w:rPr>
              <w:t>Reword for clarity: "within as many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47A2C1" w14:textId="735194C4" w:rsidR="006C05C3" w:rsidRPr="006C05C3" w:rsidRDefault="006C05C3" w:rsidP="006C05C3">
            <w:pPr>
              <w:rPr>
                <w:sz w:val="20"/>
                <w:szCs w:val="20"/>
              </w:rPr>
            </w:pPr>
            <w:r w:rsidRPr="006C05C3">
              <w:rPr>
                <w:sz w:val="20"/>
                <w:szCs w:val="20"/>
              </w:rPr>
              <w:t xml:space="preserve">Change </w:t>
            </w:r>
            <w:proofErr w:type="spellStart"/>
            <w:r w:rsidRPr="006C05C3">
              <w:rPr>
                <w:sz w:val="20"/>
                <w:szCs w:val="20"/>
              </w:rPr>
              <w:t>to:"continuing</w:t>
            </w:r>
            <w:proofErr w:type="spellEnd"/>
            <w:r w:rsidRPr="006C05C3">
              <w:rPr>
                <w:sz w:val="20"/>
                <w:szCs w:val="20"/>
              </w:rPr>
              <w:t xml:space="preserve"> for as many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46AA5" w14:textId="2456651F" w:rsidR="006C05C3" w:rsidRDefault="00073244" w:rsidP="006C05C3">
            <w:pPr>
              <w:rPr>
                <w:rFonts w:eastAsia="Malgun Gothic"/>
                <w:sz w:val="18"/>
                <w:szCs w:val="18"/>
              </w:rPr>
            </w:pPr>
            <w:r>
              <w:rPr>
                <w:rFonts w:eastAsia="Malgun Gothic"/>
                <w:sz w:val="18"/>
                <w:szCs w:val="18"/>
              </w:rPr>
              <w:t>Revised</w:t>
            </w:r>
            <w:r w:rsidR="009B76AA">
              <w:rPr>
                <w:rFonts w:eastAsia="Malgun Gothic"/>
                <w:sz w:val="18"/>
                <w:szCs w:val="18"/>
              </w:rPr>
              <w:t xml:space="preserve"> </w:t>
            </w:r>
            <w:r>
              <w:rPr>
                <w:rFonts w:eastAsia="Malgun Gothic"/>
                <w:sz w:val="18"/>
                <w:szCs w:val="18"/>
              </w:rPr>
              <w:t>–</w:t>
            </w:r>
          </w:p>
          <w:p w14:paraId="45367FCE" w14:textId="77777777" w:rsidR="00073244" w:rsidRDefault="00073244" w:rsidP="006C05C3">
            <w:pPr>
              <w:rPr>
                <w:rFonts w:eastAsia="Malgun Gothic"/>
                <w:sz w:val="18"/>
                <w:szCs w:val="18"/>
              </w:rPr>
            </w:pPr>
            <w:r>
              <w:rPr>
                <w:rFonts w:eastAsia="Malgun Gothic"/>
                <w:sz w:val="18"/>
                <w:szCs w:val="18"/>
              </w:rPr>
              <w:t>Combined with suggestion provided in #599</w:t>
            </w:r>
          </w:p>
          <w:p w14:paraId="603B77DD" w14:textId="3F933C55"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#599 in 11-25-</w:t>
            </w:r>
            <w:r w:rsidR="009534FF">
              <w:rPr>
                <w:rFonts w:eastAsia="Malgun Gothic"/>
                <w:sz w:val="18"/>
                <w:szCs w:val="18"/>
              </w:rPr>
              <w:t>485</w:t>
            </w:r>
          </w:p>
        </w:tc>
      </w:tr>
      <w:tr w:rsidR="006C05C3" w14:paraId="644B3A6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49B1DC" w14:textId="6FB743A6" w:rsidR="006C05C3" w:rsidRDefault="006C05C3" w:rsidP="006C05C3">
            <w:pPr>
              <w:rPr>
                <w:rFonts w:eastAsia="Malgun Gothic"/>
                <w:sz w:val="18"/>
                <w:szCs w:val="18"/>
              </w:rPr>
            </w:pPr>
            <w:r>
              <w:rPr>
                <w:rFonts w:eastAsia="Malgun Gothic"/>
                <w:sz w:val="18"/>
                <w:szCs w:val="18"/>
              </w:rPr>
              <w:lastRenderedPageBreak/>
              <w:t>360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392940" w14:textId="53BDF8D3"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F05E68" w14:textId="4CB84CB1" w:rsidR="006C05C3" w:rsidRDefault="006C05C3" w:rsidP="006C05C3">
            <w:pPr>
              <w:rPr>
                <w:rFonts w:eastAsia="Malgun Gothic"/>
                <w:sz w:val="18"/>
                <w:szCs w:val="18"/>
              </w:rPr>
            </w:pPr>
            <w:r>
              <w:rPr>
                <w:rFonts w:eastAsia="Malgun Gothic"/>
                <w:sz w:val="18"/>
                <w:szCs w:val="18"/>
              </w:rPr>
              <w:t>92.54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6293AB" w14:textId="1BC513E6" w:rsidR="006C05C3" w:rsidRPr="006C05C3" w:rsidRDefault="006C05C3" w:rsidP="006C05C3">
            <w:pPr>
              <w:rPr>
                <w:sz w:val="20"/>
                <w:szCs w:val="20"/>
              </w:rPr>
            </w:pPr>
            <w:r w:rsidRPr="006C05C3">
              <w:rPr>
                <w:sz w:val="20"/>
                <w:szCs w:val="20"/>
              </w:rPr>
              <w:t>Add requirements for AID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809CC" w14:textId="72991939" w:rsidR="006C05C3" w:rsidRPr="006C05C3" w:rsidRDefault="006C05C3" w:rsidP="006C05C3">
            <w:pPr>
              <w:rPr>
                <w:sz w:val="20"/>
                <w:szCs w:val="20"/>
              </w:rPr>
            </w:pPr>
            <w:r w:rsidRPr="006C05C3">
              <w:rPr>
                <w:sz w:val="20"/>
                <w:szCs w:val="20"/>
              </w:rPr>
              <w:t xml:space="preserve">The sections </w:t>
            </w:r>
            <w:proofErr w:type="gramStart"/>
            <w:r w:rsidRPr="006C05C3">
              <w:rPr>
                <w:sz w:val="20"/>
                <w:szCs w:val="20"/>
              </w:rPr>
              <w:t>provides</w:t>
            </w:r>
            <w:proofErr w:type="gramEnd"/>
            <w:r w:rsidRPr="006C05C3">
              <w:rPr>
                <w:sz w:val="20"/>
                <w:szCs w:val="20"/>
              </w:rPr>
              <w:t xml:space="preserve"> no guidance to the AP MLD on the generation of AIDs.  Some direction such as:  The rules in 35.3.5.1 apply aside from the reuse of AIDs across FA parameter sets for different MLDs.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41EF0" w14:textId="19DA5D05" w:rsidR="00073244" w:rsidRDefault="00DB7C4E" w:rsidP="006C05C3">
            <w:pPr>
              <w:rPr>
                <w:rFonts w:eastAsia="Malgun Gothic"/>
                <w:sz w:val="18"/>
                <w:szCs w:val="18"/>
              </w:rPr>
            </w:pPr>
            <w:r>
              <w:rPr>
                <w:rFonts w:eastAsia="Malgun Gothic"/>
                <w:sz w:val="18"/>
                <w:szCs w:val="18"/>
              </w:rPr>
              <w:t>Revised</w:t>
            </w:r>
            <w:r w:rsidR="00722069">
              <w:rPr>
                <w:rFonts w:eastAsia="Malgun Gothic"/>
                <w:sz w:val="18"/>
                <w:szCs w:val="18"/>
              </w:rPr>
              <w:t xml:space="preserve"> –</w:t>
            </w:r>
          </w:p>
          <w:p w14:paraId="1A04CE02" w14:textId="77777777" w:rsidR="00722069" w:rsidRDefault="00722069" w:rsidP="006C05C3">
            <w:pPr>
              <w:rPr>
                <w:rFonts w:eastAsia="Malgun Gothic"/>
                <w:sz w:val="18"/>
                <w:szCs w:val="18"/>
              </w:rPr>
            </w:pPr>
          </w:p>
          <w:p w14:paraId="2EF1544F" w14:textId="77777777" w:rsidR="00772FDA" w:rsidRDefault="00DB7C4E" w:rsidP="006C05C3">
            <w:pPr>
              <w:rPr>
                <w:rFonts w:eastAsia="Malgun Gothic"/>
                <w:sz w:val="18"/>
                <w:szCs w:val="18"/>
              </w:rPr>
            </w:pPr>
            <w:r>
              <w:rPr>
                <w:rFonts w:eastAsia="Malgun Gothic"/>
                <w:sz w:val="18"/>
                <w:szCs w:val="18"/>
              </w:rPr>
              <w:t xml:space="preserve">Introduced a sentence </w:t>
            </w:r>
            <w:r w:rsidR="00AB7B68">
              <w:rPr>
                <w:rFonts w:eastAsia="Malgun Gothic"/>
                <w:sz w:val="18"/>
                <w:szCs w:val="18"/>
              </w:rPr>
              <w:t xml:space="preserve">to clarify that </w:t>
            </w:r>
            <w:r w:rsidR="00772FDA">
              <w:rPr>
                <w:rFonts w:eastAsia="Malgun Gothic"/>
                <w:sz w:val="18"/>
                <w:szCs w:val="18"/>
              </w:rPr>
              <w:t xml:space="preserve">the rules in 35.3.5.1 </w:t>
            </w:r>
            <w:proofErr w:type="gramStart"/>
            <w:r w:rsidR="00772FDA">
              <w:rPr>
                <w:rFonts w:eastAsia="Malgun Gothic"/>
                <w:sz w:val="18"/>
                <w:szCs w:val="18"/>
              </w:rPr>
              <w:t>apply</w:t>
            </w:r>
            <w:proofErr w:type="gramEnd"/>
            <w:r w:rsidR="00772FDA">
              <w:rPr>
                <w:rFonts w:eastAsia="Malgun Gothic"/>
                <w:sz w:val="18"/>
                <w:szCs w:val="18"/>
              </w:rPr>
              <w:t xml:space="preserve"> and all AIDs are unique at any point in time</w:t>
            </w:r>
          </w:p>
          <w:p w14:paraId="749FE77F" w14:textId="77777777" w:rsidR="00722069" w:rsidRDefault="00722069" w:rsidP="006C05C3">
            <w:pPr>
              <w:rPr>
                <w:rFonts w:eastAsia="Malgun Gothic"/>
                <w:sz w:val="18"/>
                <w:szCs w:val="18"/>
              </w:rPr>
            </w:pPr>
          </w:p>
          <w:p w14:paraId="782CA88E" w14:textId="1F4DD929"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#360 in 11-25-</w:t>
            </w:r>
            <w:r w:rsidR="009534FF">
              <w:rPr>
                <w:rFonts w:eastAsia="Malgun Gothic"/>
                <w:sz w:val="18"/>
                <w:szCs w:val="18"/>
              </w:rPr>
              <w:t>485</w:t>
            </w:r>
          </w:p>
        </w:tc>
      </w:tr>
      <w:tr w:rsidR="006C05C3" w14:paraId="0C8276A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EE74D" w14:textId="5AA616DE" w:rsidR="006C05C3" w:rsidRDefault="006C05C3" w:rsidP="006C05C3">
            <w:pPr>
              <w:rPr>
                <w:rFonts w:eastAsia="Malgun Gothic"/>
                <w:sz w:val="18"/>
                <w:szCs w:val="18"/>
              </w:rPr>
            </w:pPr>
            <w:r>
              <w:rPr>
                <w:rFonts w:eastAsia="Malgun Gothic"/>
                <w:sz w:val="18"/>
                <w:szCs w:val="18"/>
              </w:rPr>
              <w:t>483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1C5DF2" w14:textId="791A84A3" w:rsidR="006C05C3" w:rsidRDefault="006C05C3" w:rsidP="006C05C3">
            <w:pPr>
              <w:rPr>
                <w:rFonts w:eastAsia="Malgun Gothic"/>
                <w:sz w:val="18"/>
                <w:szCs w:val="18"/>
              </w:rPr>
            </w:pPr>
            <w:r>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CF91C" w14:textId="7BFDA831" w:rsidR="006C05C3" w:rsidRDefault="006C05C3" w:rsidP="006C05C3">
            <w:pPr>
              <w:rPr>
                <w:rFonts w:eastAsia="Malgun Gothic"/>
                <w:sz w:val="18"/>
                <w:szCs w:val="18"/>
              </w:rPr>
            </w:pPr>
            <w:r>
              <w:rPr>
                <w:rFonts w:eastAsia="Malgun Gothic"/>
                <w:sz w:val="18"/>
                <w:szCs w:val="18"/>
              </w:rPr>
              <w:t>62.52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FD8C1A" w14:textId="57734FB5" w:rsidR="006C05C3" w:rsidRPr="006C05C3" w:rsidRDefault="006C05C3" w:rsidP="006C05C3">
            <w:pPr>
              <w:rPr>
                <w:sz w:val="20"/>
                <w:szCs w:val="20"/>
              </w:rPr>
            </w:pPr>
            <w:r w:rsidRPr="006C05C3">
              <w:rPr>
                <w:sz w:val="20"/>
                <w:szCs w:val="20"/>
              </w:rPr>
              <w:t xml:space="preserve">"Start Epoch (SE)" field has no normative </w:t>
            </w:r>
            <w:proofErr w:type="spellStart"/>
            <w:r w:rsidRPr="006C05C3">
              <w:rPr>
                <w:sz w:val="20"/>
                <w:szCs w:val="20"/>
              </w:rPr>
              <w:t>behaviour</w:t>
            </w:r>
            <w:proofErr w:type="spellEnd"/>
            <w:r w:rsidRPr="006C05C3">
              <w:rPr>
                <w:sz w:val="20"/>
                <w:szCs w:val="20"/>
              </w:rPr>
              <w:t xml:space="preserve"> associated with it (i.e. nothing in Clause &gt;9)</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F48E9F" w14:textId="7DC5AB3E" w:rsidR="006C05C3" w:rsidRPr="006C05C3" w:rsidRDefault="006C05C3" w:rsidP="006C05C3">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E406B" w14:textId="624C6B94" w:rsidR="006C05C3" w:rsidRDefault="00481777" w:rsidP="006C05C3">
            <w:pPr>
              <w:rPr>
                <w:rFonts w:eastAsia="Malgun Gothic"/>
                <w:sz w:val="18"/>
                <w:szCs w:val="18"/>
              </w:rPr>
            </w:pPr>
            <w:r>
              <w:rPr>
                <w:rFonts w:eastAsia="Malgun Gothic"/>
                <w:sz w:val="18"/>
                <w:szCs w:val="18"/>
              </w:rPr>
              <w:t xml:space="preserve">Revised – </w:t>
            </w:r>
          </w:p>
          <w:p w14:paraId="3839707E" w14:textId="77777777" w:rsidR="00481777" w:rsidRDefault="00481777" w:rsidP="006C05C3">
            <w:pPr>
              <w:rPr>
                <w:rFonts w:eastAsia="Malgun Gothic"/>
                <w:sz w:val="18"/>
                <w:szCs w:val="18"/>
              </w:rPr>
            </w:pPr>
            <w:r>
              <w:rPr>
                <w:rFonts w:eastAsia="Malgun Gothic"/>
                <w:sz w:val="18"/>
                <w:szCs w:val="18"/>
              </w:rPr>
              <w:t>In fact, we mention “Starting Epoch” in 10.71.7 (note -</w:t>
            </w:r>
            <w:proofErr w:type="spellStart"/>
            <w:r>
              <w:rPr>
                <w:rFonts w:eastAsia="Malgun Gothic"/>
                <w:sz w:val="18"/>
                <w:szCs w:val="18"/>
              </w:rPr>
              <w:t>ing</w:t>
            </w:r>
            <w:proofErr w:type="spellEnd"/>
            <w:r>
              <w:rPr>
                <w:rFonts w:eastAsia="Malgun Gothic"/>
                <w:sz w:val="18"/>
                <w:szCs w:val="18"/>
              </w:rPr>
              <w:t xml:space="preserve"> suffix). </w:t>
            </w:r>
          </w:p>
          <w:p w14:paraId="4E89EED9" w14:textId="77777777" w:rsidR="00481777" w:rsidRDefault="00481777" w:rsidP="006C05C3">
            <w:pPr>
              <w:rPr>
                <w:rFonts w:eastAsia="Malgun Gothic"/>
                <w:sz w:val="18"/>
                <w:szCs w:val="18"/>
              </w:rPr>
            </w:pPr>
            <w:r>
              <w:rPr>
                <w:rFonts w:eastAsia="Malgun Gothic"/>
                <w:sz w:val="18"/>
                <w:szCs w:val="18"/>
              </w:rPr>
              <w:t>Fixing the name in 10.71.7</w:t>
            </w:r>
          </w:p>
          <w:p w14:paraId="483228D3" w14:textId="77777777" w:rsidR="00E10C7E" w:rsidRDefault="00E10C7E" w:rsidP="006C05C3">
            <w:pPr>
              <w:rPr>
                <w:rFonts w:eastAsia="Malgun Gothic"/>
                <w:sz w:val="18"/>
                <w:szCs w:val="18"/>
              </w:rPr>
            </w:pPr>
          </w:p>
          <w:p w14:paraId="7510470B" w14:textId="32045F6D"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861644">
              <w:rPr>
                <w:rFonts w:eastAsia="Malgun Gothic"/>
                <w:sz w:val="18"/>
                <w:szCs w:val="18"/>
              </w:rPr>
              <w:t>483</w:t>
            </w:r>
            <w:r>
              <w:rPr>
                <w:rFonts w:eastAsia="Malgun Gothic"/>
                <w:sz w:val="18"/>
                <w:szCs w:val="18"/>
              </w:rPr>
              <w:t xml:space="preserve"> in 11-25-</w:t>
            </w:r>
            <w:r w:rsidR="009534FF">
              <w:rPr>
                <w:rFonts w:eastAsia="Malgun Gothic"/>
                <w:sz w:val="18"/>
                <w:szCs w:val="18"/>
              </w:rPr>
              <w:t>485</w:t>
            </w:r>
          </w:p>
        </w:tc>
      </w:tr>
      <w:tr w:rsidR="00481777" w14:paraId="79F5F11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02CC3B" w14:textId="25BA7ABC" w:rsidR="00481777" w:rsidRPr="006C05C3" w:rsidRDefault="00481777" w:rsidP="00481777">
            <w:pPr>
              <w:rPr>
                <w:rFonts w:eastAsia="Malgun Gothic"/>
                <w:sz w:val="20"/>
                <w:szCs w:val="20"/>
              </w:rPr>
            </w:pPr>
            <w:r w:rsidRPr="006C05C3">
              <w:rPr>
                <w:rFonts w:eastAsia="Malgun Gothic"/>
                <w:sz w:val="20"/>
                <w:szCs w:val="20"/>
              </w:rPr>
              <w:t>594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61F630" w14:textId="2266136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E4191" w14:textId="05622999" w:rsidR="00481777" w:rsidRPr="006C05C3" w:rsidRDefault="00481777" w:rsidP="00481777">
            <w:pPr>
              <w:rPr>
                <w:rFonts w:eastAsia="Malgun Gothic"/>
                <w:sz w:val="20"/>
                <w:szCs w:val="20"/>
              </w:rPr>
            </w:pPr>
            <w:r w:rsidRPr="006C05C3">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61F01" w14:textId="5B3ABEC2" w:rsidR="00481777" w:rsidRPr="006C05C3" w:rsidRDefault="00481777" w:rsidP="00481777">
            <w:pPr>
              <w:rPr>
                <w:sz w:val="20"/>
                <w:szCs w:val="20"/>
              </w:rPr>
            </w:pPr>
            <w:r w:rsidRPr="006C05C3">
              <w:rPr>
                <w:sz w:val="20"/>
                <w:szCs w:val="20"/>
              </w:rPr>
              <w:t xml:space="preserve">"The AID Storage Size field indicates the minimum number of stored AID values for the AID list for any non-AP MLD shall be capable to store to be allowed to join in the EDP group. " </w:t>
            </w:r>
            <w:proofErr w:type="gramStart"/>
            <w:r w:rsidRPr="006C05C3">
              <w:rPr>
                <w:sz w:val="20"/>
                <w:szCs w:val="20"/>
              </w:rPr>
              <w:t>is</w:t>
            </w:r>
            <w:proofErr w:type="gramEnd"/>
            <w:r w:rsidRPr="006C05C3">
              <w:rPr>
                <w:sz w:val="20"/>
                <w:szCs w:val="20"/>
              </w:rPr>
              <w:t xml:space="preserve"> grammatically broken and seems like duplication of Clause 9 anyway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06691" w14:textId="0F221AF4"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F4181" w14:textId="21C8F4B0" w:rsidR="00481777" w:rsidRDefault="009B76AA"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0F304B9E" w14:textId="77777777" w:rsidR="00861644" w:rsidRDefault="00861644" w:rsidP="00481777">
            <w:pPr>
              <w:rPr>
                <w:rFonts w:eastAsia="Malgun Gothic"/>
                <w:sz w:val="18"/>
                <w:szCs w:val="18"/>
              </w:rPr>
            </w:pPr>
          </w:p>
          <w:p w14:paraId="1ADBB686" w14:textId="31D86627" w:rsidR="00861644" w:rsidRDefault="00861644" w:rsidP="00481777">
            <w:pPr>
              <w:rPr>
                <w:rFonts w:eastAsia="Malgun Gothic"/>
                <w:sz w:val="18"/>
                <w:szCs w:val="18"/>
              </w:rPr>
            </w:pPr>
          </w:p>
        </w:tc>
      </w:tr>
      <w:tr w:rsidR="00481777" w14:paraId="0BE7E06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74FDD" w14:textId="2B3411B2" w:rsidR="00481777" w:rsidRPr="006C05C3" w:rsidRDefault="00481777" w:rsidP="00481777">
            <w:pPr>
              <w:rPr>
                <w:rFonts w:eastAsia="Malgun Gothic"/>
                <w:sz w:val="20"/>
                <w:szCs w:val="20"/>
              </w:rPr>
            </w:pPr>
            <w:r w:rsidRPr="006C05C3">
              <w:rPr>
                <w:rFonts w:eastAsia="Malgun Gothic"/>
                <w:sz w:val="20"/>
                <w:szCs w:val="20"/>
              </w:rPr>
              <w:t>595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F7B3F" w14:textId="410356FF"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7EEF0" w14:textId="21E27580" w:rsidR="00481777" w:rsidRPr="006C05C3" w:rsidRDefault="00481777" w:rsidP="00481777">
            <w:pPr>
              <w:rPr>
                <w:rFonts w:eastAsia="Malgun Gothic"/>
                <w:sz w:val="20"/>
                <w:szCs w:val="20"/>
              </w:rPr>
            </w:pPr>
            <w:r w:rsidRPr="006C05C3">
              <w:rPr>
                <w:sz w:val="20"/>
                <w:szCs w:val="20"/>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638DE" w14:textId="2A70C4BB" w:rsidR="00481777" w:rsidRPr="006C05C3" w:rsidRDefault="00481777" w:rsidP="00481777">
            <w:pPr>
              <w:rPr>
                <w:sz w:val="20"/>
                <w:szCs w:val="20"/>
              </w:rPr>
            </w:pPr>
            <w:r w:rsidRPr="006C05C3">
              <w:rPr>
                <w:sz w:val="20"/>
                <w:szCs w:val="20"/>
              </w:rPr>
              <w:t>"A CPE non-AP MLD shall include an AID Storage Size field in the EDP element of (Re)Association Request frame and EDP Request frame it transmits. The AID Storage Size field indicates the maximum number of AIDs that the CPE non-AP MLD can store." duplication of Clause 9 (</w:t>
            </w:r>
            <w:proofErr w:type="gramStart"/>
            <w:r w:rsidRPr="006C05C3">
              <w:rPr>
                <w:sz w:val="20"/>
                <w:szCs w:val="20"/>
              </w:rPr>
              <w:t>and also</w:t>
            </w:r>
            <w:proofErr w:type="gramEnd"/>
            <w:r w:rsidRPr="006C05C3">
              <w:rPr>
                <w:sz w:val="20"/>
                <w:szCs w:val="20"/>
              </w:rPr>
              <w:t xml:space="preserve"> missing article)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F061A9" w14:textId="433800DA"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7DB3C7" w14:textId="3CDC7497" w:rsidR="00481777" w:rsidRDefault="009B76AA" w:rsidP="00481777">
            <w:pPr>
              <w:rPr>
                <w:rFonts w:eastAsia="Malgun Gothic"/>
                <w:sz w:val="18"/>
                <w:szCs w:val="18"/>
              </w:rPr>
            </w:pPr>
            <w:r>
              <w:rPr>
                <w:rFonts w:eastAsia="Malgun Gothic"/>
                <w:sz w:val="18"/>
                <w:szCs w:val="18"/>
              </w:rPr>
              <w:t xml:space="preserve">Revised – </w:t>
            </w:r>
          </w:p>
          <w:p w14:paraId="3F882FA8" w14:textId="77777777" w:rsidR="009B76AA" w:rsidRDefault="009B76AA" w:rsidP="00481777">
            <w:pPr>
              <w:rPr>
                <w:rFonts w:eastAsia="Malgun Gothic"/>
                <w:sz w:val="18"/>
                <w:szCs w:val="18"/>
              </w:rPr>
            </w:pPr>
            <w:r>
              <w:rPr>
                <w:rFonts w:eastAsia="Malgun Gothic"/>
                <w:sz w:val="18"/>
                <w:szCs w:val="18"/>
              </w:rPr>
              <w:t xml:space="preserve">The first sentence </w:t>
            </w:r>
            <w:r w:rsidR="007C3E15">
              <w:rPr>
                <w:rFonts w:eastAsia="Malgun Gothic"/>
                <w:sz w:val="18"/>
                <w:szCs w:val="18"/>
              </w:rPr>
              <w:t xml:space="preserve">is important to state that the EDP element in the (Re)Association request shall include the field. </w:t>
            </w:r>
          </w:p>
          <w:p w14:paraId="6958F54E" w14:textId="77777777" w:rsidR="007C3E15" w:rsidRDefault="007C3E15" w:rsidP="00481777">
            <w:pPr>
              <w:rPr>
                <w:rFonts w:eastAsia="Malgun Gothic"/>
                <w:sz w:val="18"/>
                <w:szCs w:val="18"/>
              </w:rPr>
            </w:pPr>
            <w:r>
              <w:rPr>
                <w:rFonts w:eastAsia="Malgun Gothic"/>
                <w:sz w:val="18"/>
                <w:szCs w:val="18"/>
              </w:rPr>
              <w:t xml:space="preserve">The second sentence is a repetition, removed. </w:t>
            </w:r>
          </w:p>
          <w:p w14:paraId="58827C07" w14:textId="77777777" w:rsidR="00861644" w:rsidRDefault="00861644" w:rsidP="00481777">
            <w:pPr>
              <w:rPr>
                <w:rFonts w:eastAsia="Malgun Gothic"/>
                <w:sz w:val="18"/>
                <w:szCs w:val="18"/>
              </w:rPr>
            </w:pPr>
          </w:p>
          <w:p w14:paraId="5AD202AA" w14:textId="7827E856"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#595 in 11-25-</w:t>
            </w:r>
            <w:r w:rsidR="009534FF">
              <w:rPr>
                <w:rFonts w:eastAsia="Malgun Gothic"/>
                <w:sz w:val="18"/>
                <w:szCs w:val="18"/>
              </w:rPr>
              <w:t>485</w:t>
            </w:r>
          </w:p>
          <w:p w14:paraId="42DF4F09" w14:textId="56480E8C" w:rsidR="007C3E15" w:rsidRDefault="007C3E15" w:rsidP="00481777">
            <w:pPr>
              <w:rPr>
                <w:rFonts w:eastAsia="Malgun Gothic"/>
                <w:sz w:val="18"/>
                <w:szCs w:val="18"/>
              </w:rPr>
            </w:pPr>
          </w:p>
        </w:tc>
      </w:tr>
      <w:tr w:rsidR="00481777" w14:paraId="526262E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FBFF5" w14:textId="7A6421EE" w:rsidR="00481777" w:rsidRPr="006C05C3" w:rsidRDefault="00481777" w:rsidP="00481777">
            <w:pPr>
              <w:rPr>
                <w:rFonts w:eastAsia="Malgun Gothic"/>
                <w:sz w:val="20"/>
                <w:szCs w:val="20"/>
              </w:rPr>
            </w:pPr>
            <w:r w:rsidRPr="006C05C3">
              <w:rPr>
                <w:rFonts w:eastAsia="Malgun Gothic"/>
                <w:sz w:val="20"/>
                <w:szCs w:val="20"/>
              </w:rPr>
              <w:t>596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3E8AD" w14:textId="382D42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022A68" w14:textId="07C27BB5" w:rsidR="00481777" w:rsidRPr="006C05C3" w:rsidRDefault="00481777" w:rsidP="00481777">
            <w:pPr>
              <w:rPr>
                <w:rFonts w:eastAsia="Malgun Gothic"/>
                <w:sz w:val="20"/>
                <w:szCs w:val="20"/>
              </w:rPr>
            </w:pPr>
            <w:r w:rsidRPr="006C05C3">
              <w:rPr>
                <w:sz w:val="20"/>
                <w:szCs w:val="20"/>
              </w:rPr>
              <w:t>93.02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21D7C2" w14:textId="56859541" w:rsidR="00481777" w:rsidRPr="006C05C3" w:rsidRDefault="00481777" w:rsidP="00481777">
            <w:pPr>
              <w:rPr>
                <w:sz w:val="20"/>
                <w:szCs w:val="20"/>
              </w:rPr>
            </w:pPr>
            <w:r w:rsidRPr="006C05C3">
              <w:rPr>
                <w:sz w:val="20"/>
                <w:szCs w:val="20"/>
              </w:rPr>
              <w:t xml:space="preserve">"If the AID Storage Size value indicated by the CPE non-AP MLD is lower than the value indicated by the CPE AP MLD" should refer to fields.  </w:t>
            </w:r>
            <w:proofErr w:type="gramStart"/>
            <w:r w:rsidRPr="006C05C3">
              <w:rPr>
                <w:sz w:val="20"/>
                <w:szCs w:val="20"/>
              </w:rPr>
              <w:t>Also</w:t>
            </w:r>
            <w:proofErr w:type="gramEnd"/>
            <w:r w:rsidRPr="006C05C3">
              <w:rPr>
                <w:sz w:val="20"/>
                <w:szCs w:val="20"/>
              </w:rPr>
              <w:t xml:space="preserve"> at line 12</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F109B" w14:textId="5DBBCFFA" w:rsidR="00481777" w:rsidRPr="006C05C3" w:rsidRDefault="00481777" w:rsidP="00481777">
            <w:pPr>
              <w:rPr>
                <w:sz w:val="20"/>
                <w:szCs w:val="20"/>
              </w:rPr>
            </w:pPr>
            <w:r w:rsidRPr="006C05C3">
              <w:rPr>
                <w:sz w:val="20"/>
                <w:szCs w:val="20"/>
              </w:rPr>
              <w:t>Change to "If the AID Storage Size field indicated by the CPE non-AP MLD is lower than that indicated by the CPE AP MLD"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9DAFB" w14:textId="7E1D9F9F" w:rsidR="00481777" w:rsidRDefault="007C3E15"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r>
              <w:rPr>
                <w:rFonts w:eastAsia="Malgun Gothic"/>
                <w:sz w:val="18"/>
                <w:szCs w:val="18"/>
              </w:rPr>
              <w:t xml:space="preserve"> </w:t>
            </w:r>
          </w:p>
          <w:p w14:paraId="1591A21A" w14:textId="77777777" w:rsidR="00861644" w:rsidRDefault="00861644" w:rsidP="00481777">
            <w:pPr>
              <w:rPr>
                <w:rFonts w:eastAsia="Malgun Gothic"/>
                <w:sz w:val="18"/>
                <w:szCs w:val="18"/>
              </w:rPr>
            </w:pPr>
          </w:p>
          <w:p w14:paraId="730CF00F" w14:textId="03B82194" w:rsidR="00861644" w:rsidRDefault="00861644" w:rsidP="00481777">
            <w:pPr>
              <w:rPr>
                <w:rFonts w:eastAsia="Malgun Gothic"/>
                <w:sz w:val="18"/>
                <w:szCs w:val="18"/>
              </w:rPr>
            </w:pPr>
          </w:p>
        </w:tc>
      </w:tr>
      <w:tr w:rsidR="00481777" w14:paraId="7577FF1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FB3150" w14:textId="4C249F5E" w:rsidR="00481777" w:rsidRPr="006C05C3" w:rsidRDefault="00481777" w:rsidP="00481777">
            <w:pPr>
              <w:rPr>
                <w:rFonts w:eastAsia="Malgun Gothic"/>
                <w:sz w:val="20"/>
                <w:szCs w:val="20"/>
              </w:rPr>
            </w:pPr>
            <w:r w:rsidRPr="006C05C3">
              <w:rPr>
                <w:rFonts w:eastAsia="Malgun Gothic"/>
                <w:sz w:val="20"/>
                <w:szCs w:val="20"/>
              </w:rPr>
              <w:lastRenderedPageBreak/>
              <w:t>597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FB608" w14:textId="3B68042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7474A" w14:textId="4B1077D0" w:rsidR="00481777" w:rsidRPr="006C05C3" w:rsidRDefault="00481777" w:rsidP="00481777">
            <w:pPr>
              <w:rPr>
                <w:rFonts w:eastAsia="Malgun Gothic"/>
                <w:sz w:val="20"/>
                <w:szCs w:val="20"/>
              </w:rPr>
            </w:pPr>
            <w:r w:rsidRPr="006C05C3">
              <w:rPr>
                <w:sz w:val="20"/>
                <w:szCs w:val="20"/>
              </w:rPr>
              <w:t>93.03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6E1CA" w14:textId="0926A335" w:rsidR="00481777" w:rsidRPr="006C05C3" w:rsidRDefault="00481777" w:rsidP="00481777">
            <w:pPr>
              <w:rPr>
                <w:sz w:val="20"/>
                <w:szCs w:val="20"/>
              </w:rPr>
            </w:pPr>
            <w:r w:rsidRPr="006C05C3">
              <w:rPr>
                <w:sz w:val="20"/>
                <w:szCs w:val="20"/>
              </w:rPr>
              <w:t>"signals" too wishy-washy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0B842" w14:textId="2A4FE59F" w:rsidR="00481777" w:rsidRPr="006C05C3" w:rsidRDefault="00481777" w:rsidP="00481777">
            <w:pPr>
              <w:rPr>
                <w:sz w:val="20"/>
                <w:szCs w:val="20"/>
              </w:rPr>
            </w:pPr>
            <w:r w:rsidRPr="006C05C3">
              <w:rPr>
                <w:sz w:val="20"/>
                <w:szCs w:val="20"/>
              </w:rPr>
              <w:t>Change to "shall signal"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728C6" w14:textId="1379125E" w:rsidR="00481777" w:rsidRDefault="00073244"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51098674" w14:textId="3F948702" w:rsidR="00861644" w:rsidRDefault="00861644" w:rsidP="00481777">
            <w:pPr>
              <w:rPr>
                <w:rFonts w:eastAsia="Malgun Gothic"/>
                <w:sz w:val="18"/>
                <w:szCs w:val="18"/>
              </w:rPr>
            </w:pPr>
          </w:p>
        </w:tc>
      </w:tr>
      <w:tr w:rsidR="00481777" w14:paraId="1750CF5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50776F" w14:textId="0CFC7842" w:rsidR="00481777" w:rsidRPr="006C05C3" w:rsidRDefault="00481777" w:rsidP="00481777">
            <w:pPr>
              <w:rPr>
                <w:rFonts w:eastAsia="Malgun Gothic"/>
                <w:sz w:val="20"/>
                <w:szCs w:val="20"/>
              </w:rPr>
            </w:pPr>
            <w:r w:rsidRPr="006C05C3">
              <w:rPr>
                <w:rFonts w:eastAsia="Malgun Gothic"/>
                <w:sz w:val="20"/>
                <w:szCs w:val="20"/>
              </w:rPr>
              <w:t>598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281F7" w14:textId="2074B5B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0B3C1" w14:textId="51D15515" w:rsidR="00481777" w:rsidRPr="006C05C3" w:rsidRDefault="00481777" w:rsidP="00481777">
            <w:pPr>
              <w:rPr>
                <w:rFonts w:eastAsia="Malgun Gothic"/>
                <w:sz w:val="20"/>
                <w:szCs w:val="20"/>
              </w:rPr>
            </w:pPr>
            <w:r w:rsidRPr="006C05C3">
              <w:rPr>
                <w:sz w:val="20"/>
                <w:szCs w:val="20"/>
              </w:rPr>
              <w:t>93.10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CB07B" w14:textId="5628D589" w:rsidR="00481777" w:rsidRPr="006C05C3" w:rsidRDefault="00481777" w:rsidP="00481777">
            <w:pPr>
              <w:rPr>
                <w:sz w:val="20"/>
                <w:szCs w:val="20"/>
              </w:rPr>
            </w:pPr>
            <w:r w:rsidRPr="006C05C3">
              <w:rPr>
                <w:sz w:val="20"/>
                <w:szCs w:val="20"/>
              </w:rPr>
              <w:t>"fig." should be "Figure" and should be a hyperlink</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B2F75" w14:textId="7794BB43"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B3ACE" w14:textId="1C8CD038" w:rsidR="00481777" w:rsidRDefault="00FF7FAE" w:rsidP="00481777">
            <w:pPr>
              <w:rPr>
                <w:rFonts w:eastAsia="Malgun Gothic"/>
                <w:sz w:val="18"/>
                <w:szCs w:val="18"/>
              </w:rPr>
            </w:pPr>
            <w:proofErr w:type="gramStart"/>
            <w:r>
              <w:rPr>
                <w:rFonts w:eastAsia="Malgun Gothic"/>
                <w:sz w:val="18"/>
                <w:szCs w:val="18"/>
              </w:rPr>
              <w:t xml:space="preserve">Revised </w:t>
            </w:r>
            <w:r>
              <w:rPr>
                <w:rFonts w:eastAsia="Malgun Gothic"/>
                <w:sz w:val="18"/>
                <w:szCs w:val="18"/>
              </w:rPr>
              <w:t xml:space="preserve"> </w:t>
            </w:r>
            <w:r w:rsidR="007C3E15">
              <w:rPr>
                <w:rFonts w:eastAsia="Malgun Gothic"/>
                <w:sz w:val="18"/>
                <w:szCs w:val="18"/>
              </w:rPr>
              <w:t>–</w:t>
            </w:r>
            <w:proofErr w:type="gramEnd"/>
            <w:r w:rsidR="007C3E15">
              <w:rPr>
                <w:rFonts w:eastAsia="Malgun Gothic"/>
                <w:sz w:val="18"/>
                <w:szCs w:val="18"/>
              </w:rPr>
              <w:t xml:space="preserve"> </w:t>
            </w:r>
          </w:p>
          <w:p w14:paraId="5B7A8710" w14:textId="77777777" w:rsidR="007C3E15" w:rsidRDefault="007C3E15" w:rsidP="00481777">
            <w:pPr>
              <w:rPr>
                <w:rFonts w:eastAsia="Malgun Gothic"/>
                <w:sz w:val="18"/>
                <w:szCs w:val="18"/>
              </w:rPr>
            </w:pPr>
          </w:p>
          <w:p w14:paraId="0DC710A0" w14:textId="5C5816C0"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#598 in 11-25-</w:t>
            </w:r>
            <w:r w:rsidR="009534FF">
              <w:rPr>
                <w:rFonts w:eastAsia="Malgun Gothic"/>
                <w:sz w:val="18"/>
                <w:szCs w:val="18"/>
              </w:rPr>
              <w:t>485</w:t>
            </w:r>
            <w:r>
              <w:rPr>
                <w:rFonts w:eastAsia="Malgun Gothic"/>
                <w:sz w:val="18"/>
                <w:szCs w:val="18"/>
              </w:rPr>
              <w:t xml:space="preserve"> and please add the hyperlink to the Figure</w:t>
            </w:r>
          </w:p>
          <w:p w14:paraId="4E686E00" w14:textId="44EF0FF3" w:rsidR="00861644" w:rsidRDefault="00861644" w:rsidP="00481777">
            <w:pPr>
              <w:rPr>
                <w:rFonts w:eastAsia="Malgun Gothic"/>
                <w:sz w:val="18"/>
                <w:szCs w:val="18"/>
              </w:rPr>
            </w:pPr>
          </w:p>
        </w:tc>
      </w:tr>
      <w:tr w:rsidR="00481777" w14:paraId="1B37941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8948C4" w14:textId="0C5ED750" w:rsidR="00481777" w:rsidRPr="006C05C3" w:rsidRDefault="00481777" w:rsidP="00481777">
            <w:pPr>
              <w:rPr>
                <w:rFonts w:eastAsia="Malgun Gothic"/>
                <w:sz w:val="20"/>
                <w:szCs w:val="20"/>
              </w:rPr>
            </w:pPr>
            <w:r w:rsidRPr="006C05C3">
              <w:rPr>
                <w:rFonts w:eastAsia="Malgun Gothic"/>
                <w:sz w:val="20"/>
                <w:szCs w:val="20"/>
              </w:rPr>
              <w:t>599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96F93" w14:textId="386C345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FA5B94" w14:textId="66B9DD65" w:rsidR="00481777" w:rsidRPr="006C05C3" w:rsidRDefault="00481777" w:rsidP="00481777">
            <w:pPr>
              <w:rPr>
                <w:rFonts w:eastAsia="Malgun Gothic"/>
                <w:sz w:val="20"/>
                <w:szCs w:val="20"/>
              </w:rPr>
            </w:pPr>
            <w:r w:rsidRPr="006C05C3">
              <w:rPr>
                <w:sz w:val="20"/>
                <w:szCs w:val="20"/>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81C4C" w14:textId="1FE0F905" w:rsidR="00481777" w:rsidRPr="006C05C3" w:rsidRDefault="00481777" w:rsidP="00481777">
            <w:pPr>
              <w:rPr>
                <w:sz w:val="20"/>
                <w:szCs w:val="20"/>
              </w:rPr>
            </w:pPr>
            <w:r w:rsidRPr="006C05C3">
              <w:rPr>
                <w:sz w:val="20"/>
                <w:szCs w:val="20"/>
              </w:rPr>
              <w:t>"Starting Epoch (SE), within as many epochs as defined in the Number of Epochs (NE) field." mixture of field names and values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828026" w14:textId="14BDFC14" w:rsidR="00481777" w:rsidRPr="006C05C3" w:rsidRDefault="00481777" w:rsidP="00481777">
            <w:pPr>
              <w:rPr>
                <w:sz w:val="20"/>
                <w:szCs w:val="20"/>
              </w:rPr>
            </w:pPr>
            <w:r w:rsidRPr="006C05C3">
              <w:rPr>
                <w:sz w:val="20"/>
                <w:szCs w:val="20"/>
              </w:rPr>
              <w:t xml:space="preserve">Change to "epoch indicated in the Starting Epoch field, for the number of epochs indicated in the Number </w:t>
            </w:r>
            <w:proofErr w:type="gramStart"/>
            <w:r w:rsidRPr="006C05C3">
              <w:rPr>
                <w:sz w:val="20"/>
                <w:szCs w:val="20"/>
              </w:rPr>
              <w:t>Of</w:t>
            </w:r>
            <w:proofErr w:type="gramEnd"/>
            <w:r w:rsidRPr="006C05C3">
              <w:rPr>
                <w:sz w:val="20"/>
                <w:szCs w:val="20"/>
              </w:rPr>
              <w:t xml:space="preserve"> Epochs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0A4DE3" w14:textId="33098D52" w:rsidR="00481777" w:rsidRDefault="00073244"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286B1A1B" w14:textId="77777777" w:rsidR="00861644" w:rsidRDefault="00861644" w:rsidP="00481777">
            <w:pPr>
              <w:rPr>
                <w:rFonts w:eastAsia="Malgun Gothic"/>
                <w:sz w:val="18"/>
                <w:szCs w:val="18"/>
              </w:rPr>
            </w:pPr>
          </w:p>
          <w:p w14:paraId="077B2B44" w14:textId="34549D8C" w:rsidR="00861644" w:rsidRDefault="00861644" w:rsidP="00481777">
            <w:pPr>
              <w:rPr>
                <w:rFonts w:eastAsia="Malgun Gothic"/>
                <w:sz w:val="18"/>
                <w:szCs w:val="18"/>
              </w:rPr>
            </w:pPr>
          </w:p>
        </w:tc>
      </w:tr>
      <w:tr w:rsidR="00481777" w14:paraId="0AE8E2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2CAC6" w14:textId="240128EF" w:rsidR="00481777" w:rsidRPr="006C05C3" w:rsidRDefault="00481777" w:rsidP="00481777">
            <w:pPr>
              <w:rPr>
                <w:rFonts w:eastAsia="Malgun Gothic"/>
                <w:sz w:val="20"/>
                <w:szCs w:val="20"/>
              </w:rPr>
            </w:pPr>
            <w:r w:rsidRPr="006C05C3">
              <w:rPr>
                <w:rFonts w:eastAsia="Malgun Gothic"/>
                <w:sz w:val="20"/>
                <w:szCs w:val="20"/>
              </w:rPr>
              <w:t>600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9B01A" w14:textId="2A2138BD"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C58253" w14:textId="036F5292" w:rsidR="00481777" w:rsidRPr="006C05C3" w:rsidRDefault="00481777" w:rsidP="00481777">
            <w:pPr>
              <w:rPr>
                <w:rFonts w:eastAsia="Malgun Gothic"/>
                <w:sz w:val="20"/>
                <w:szCs w:val="20"/>
              </w:rPr>
            </w:pPr>
            <w:r w:rsidRPr="006C05C3">
              <w:rPr>
                <w:sz w:val="20"/>
                <w:szCs w:val="20"/>
              </w:rPr>
              <w:t>93.22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25A2C9" w14:textId="577C34C6" w:rsidR="00481777" w:rsidRPr="006C05C3" w:rsidRDefault="00481777" w:rsidP="00481777">
            <w:pPr>
              <w:rPr>
                <w:sz w:val="20"/>
                <w:szCs w:val="20"/>
              </w:rPr>
            </w:pPr>
            <w:r w:rsidRPr="006C05C3">
              <w:rPr>
                <w:sz w:val="20"/>
                <w:szCs w:val="20"/>
              </w:rPr>
              <w:t>"The receiving CPE non-AP MLD, that has not been able to store every AID of the AID list, shall" weird grammar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E2E3CA" w14:textId="530181E5" w:rsidR="00481777" w:rsidRPr="006C05C3" w:rsidRDefault="00481777" w:rsidP="00481777">
            <w:pPr>
              <w:rPr>
                <w:sz w:val="20"/>
                <w:szCs w:val="20"/>
              </w:rPr>
            </w:pPr>
            <w:r w:rsidRPr="006C05C3">
              <w:rPr>
                <w:sz w:val="20"/>
                <w:szCs w:val="20"/>
              </w:rPr>
              <w:t>Change to "A receiving CPE non-AP MLD that has not been able to store every AID of the AID list shall"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E1F40" w14:textId="1FCCD57F" w:rsidR="00481777" w:rsidRDefault="007D4178"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74192387" w14:textId="77777777" w:rsidR="00861644" w:rsidRDefault="00861644" w:rsidP="00481777">
            <w:pPr>
              <w:rPr>
                <w:rFonts w:eastAsia="Malgun Gothic"/>
                <w:sz w:val="18"/>
                <w:szCs w:val="18"/>
              </w:rPr>
            </w:pPr>
          </w:p>
          <w:p w14:paraId="3449B671" w14:textId="511C8110" w:rsidR="00861644" w:rsidRDefault="00861644" w:rsidP="00481777">
            <w:pPr>
              <w:rPr>
                <w:rFonts w:eastAsia="Malgun Gothic"/>
                <w:sz w:val="18"/>
                <w:szCs w:val="18"/>
              </w:rPr>
            </w:pPr>
          </w:p>
        </w:tc>
      </w:tr>
      <w:tr w:rsidR="00481777" w14:paraId="61CDC39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7F050" w14:textId="77777777" w:rsidR="00481777" w:rsidRDefault="00481777" w:rsidP="00481777">
            <w:pPr>
              <w:rPr>
                <w:rFonts w:eastAsia="Malgun Gothic"/>
                <w:sz w:val="20"/>
                <w:szCs w:val="20"/>
              </w:rPr>
            </w:pPr>
            <w:r w:rsidRPr="006C05C3">
              <w:rPr>
                <w:rFonts w:eastAsia="Malgun Gothic"/>
                <w:sz w:val="20"/>
                <w:szCs w:val="20"/>
              </w:rPr>
              <w:t>601</w:t>
            </w:r>
          </w:p>
          <w:p w14:paraId="1220724A" w14:textId="081B056E" w:rsidR="00D12B77" w:rsidRPr="006C05C3" w:rsidRDefault="00D12B77" w:rsidP="00481777">
            <w:pPr>
              <w:rPr>
                <w:rFonts w:eastAsia="Malgun Gothic"/>
                <w:sz w:val="20"/>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D2DFE" w14:textId="578A6E8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6A2A16" w14:textId="60BF6D93" w:rsidR="00481777" w:rsidRPr="006C05C3" w:rsidRDefault="00481777" w:rsidP="00481777">
            <w:pPr>
              <w:rPr>
                <w:rFonts w:eastAsia="Malgun Gothic"/>
                <w:sz w:val="20"/>
                <w:szCs w:val="20"/>
              </w:rPr>
            </w:pPr>
            <w:r w:rsidRPr="006C05C3">
              <w:rPr>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D6C67" w14:textId="7BE11298" w:rsidR="00481777" w:rsidRPr="006C05C3" w:rsidRDefault="00481777" w:rsidP="00481777">
            <w:pPr>
              <w:rPr>
                <w:sz w:val="20"/>
                <w:szCs w:val="20"/>
              </w:rPr>
            </w:pPr>
            <w:r w:rsidRPr="006C05C3">
              <w:rPr>
                <w:sz w:val="20"/>
                <w:szCs w:val="20"/>
              </w:rPr>
              <w:t>"A CPE AP MLD shall generate and send new AID values periodically. " -- not clear how often this is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94972B" w14:textId="04933A59" w:rsidR="00481777" w:rsidRPr="006C05C3" w:rsidRDefault="00481777" w:rsidP="00481777">
            <w:pPr>
              <w:rPr>
                <w:sz w:val="20"/>
                <w:szCs w:val="20"/>
              </w:rPr>
            </w:pPr>
            <w:r w:rsidRPr="006C05C3">
              <w:rPr>
                <w:sz w:val="20"/>
                <w:szCs w:val="20"/>
              </w:rPr>
              <w:t>Add a MIB attribute to control this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6EFCD" w14:textId="43400061" w:rsidR="00481777" w:rsidRDefault="004261EF" w:rsidP="00481777">
            <w:pPr>
              <w:rPr>
                <w:rFonts w:eastAsia="Malgun Gothic"/>
                <w:sz w:val="18"/>
                <w:szCs w:val="18"/>
              </w:rPr>
            </w:pPr>
            <w:r>
              <w:rPr>
                <w:rFonts w:eastAsia="Malgun Gothic"/>
                <w:sz w:val="18"/>
                <w:szCs w:val="18"/>
              </w:rPr>
              <w:t xml:space="preserve">Revised – </w:t>
            </w:r>
          </w:p>
          <w:p w14:paraId="651032BA" w14:textId="5848713F" w:rsidR="004261EF" w:rsidRDefault="004261EF" w:rsidP="00481777">
            <w:pPr>
              <w:rPr>
                <w:rFonts w:eastAsia="Malgun Gothic"/>
                <w:sz w:val="18"/>
                <w:szCs w:val="18"/>
              </w:rPr>
            </w:pPr>
            <w:r>
              <w:rPr>
                <w:rFonts w:eastAsia="Malgun Gothic"/>
                <w:sz w:val="18"/>
                <w:szCs w:val="18"/>
              </w:rPr>
              <w:t>Removed as part of #132 since</w:t>
            </w:r>
            <w:r w:rsidR="00D12B77">
              <w:rPr>
                <w:rFonts w:eastAsia="Malgun Gothic"/>
                <w:sz w:val="18"/>
                <w:szCs w:val="18"/>
              </w:rPr>
              <w:t xml:space="preserve"> </w:t>
            </w:r>
            <w:r>
              <w:rPr>
                <w:rFonts w:eastAsia="Malgun Gothic"/>
                <w:sz w:val="18"/>
                <w:szCs w:val="18"/>
              </w:rPr>
              <w:t>the following sentences clarify that the AP shall send the AID List element, before the list is exhausted.</w:t>
            </w:r>
          </w:p>
          <w:p w14:paraId="0D8A62DA" w14:textId="77777777" w:rsidR="00861644" w:rsidRDefault="00861644" w:rsidP="00481777">
            <w:pPr>
              <w:rPr>
                <w:rFonts w:eastAsia="Malgun Gothic"/>
                <w:sz w:val="18"/>
                <w:szCs w:val="18"/>
              </w:rPr>
            </w:pPr>
          </w:p>
          <w:p w14:paraId="527807BD" w14:textId="12792AC6"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DF47A3">
              <w:rPr>
                <w:rFonts w:eastAsia="Malgun Gothic"/>
                <w:sz w:val="18"/>
                <w:szCs w:val="18"/>
              </w:rPr>
              <w:t>132</w:t>
            </w:r>
            <w:r>
              <w:rPr>
                <w:rFonts w:eastAsia="Malgun Gothic"/>
                <w:sz w:val="18"/>
                <w:szCs w:val="18"/>
              </w:rPr>
              <w:t xml:space="preserve"> in 11-25-</w:t>
            </w:r>
            <w:r w:rsidR="009534FF">
              <w:rPr>
                <w:rFonts w:eastAsia="Malgun Gothic"/>
                <w:sz w:val="18"/>
                <w:szCs w:val="18"/>
              </w:rPr>
              <w:t>485</w:t>
            </w:r>
          </w:p>
        </w:tc>
      </w:tr>
      <w:tr w:rsidR="00481777" w14:paraId="734233A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D94DA" w14:textId="2DD161BA" w:rsidR="00481777" w:rsidRPr="006C05C3" w:rsidRDefault="00481777" w:rsidP="00481777">
            <w:pPr>
              <w:rPr>
                <w:rFonts w:eastAsia="Malgun Gothic"/>
                <w:sz w:val="20"/>
                <w:szCs w:val="20"/>
              </w:rPr>
            </w:pPr>
            <w:r w:rsidRPr="006C05C3">
              <w:rPr>
                <w:rFonts w:eastAsia="Malgun Gothic"/>
                <w:sz w:val="20"/>
                <w:szCs w:val="20"/>
              </w:rPr>
              <w:t>602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8459AB" w14:textId="74BFBA10"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0D33B" w14:textId="2ADB85A2" w:rsidR="00481777" w:rsidRPr="006C05C3" w:rsidRDefault="00481777" w:rsidP="00481777">
            <w:pPr>
              <w:rPr>
                <w:rFonts w:eastAsia="Malgun Gothic"/>
                <w:sz w:val="20"/>
                <w:szCs w:val="20"/>
              </w:rPr>
            </w:pPr>
            <w:r w:rsidRPr="006C05C3">
              <w:rPr>
                <w:sz w:val="20"/>
                <w:szCs w:val="20"/>
              </w:rPr>
              <w:t>0.00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645DAA" w14:textId="1F3215D1" w:rsidR="00481777" w:rsidRPr="006C05C3" w:rsidRDefault="00481777" w:rsidP="00481777">
            <w:pPr>
              <w:rPr>
                <w:sz w:val="20"/>
                <w:szCs w:val="20"/>
              </w:rPr>
            </w:pPr>
            <w:r w:rsidRPr="006C05C3">
              <w:rPr>
                <w:sz w:val="20"/>
                <w:szCs w:val="20"/>
              </w:rPr>
              <w:t>"NE epoch" term undefined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A3DCA" w14:textId="5F7BB037" w:rsidR="00481777" w:rsidRPr="006C05C3" w:rsidRDefault="00481777" w:rsidP="00481777">
            <w:pPr>
              <w:rPr>
                <w:sz w:val="20"/>
                <w:szCs w:val="20"/>
              </w:rPr>
            </w:pPr>
            <w:r w:rsidRPr="006C05C3">
              <w:rPr>
                <w:sz w:val="20"/>
                <w:szCs w:val="20"/>
              </w:rPr>
              <w:t>Add definition</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BD5E8" w14:textId="13A9BE5B" w:rsidR="00481777" w:rsidRDefault="004261EF" w:rsidP="00481777">
            <w:pPr>
              <w:rPr>
                <w:rFonts w:eastAsia="Malgun Gothic"/>
                <w:sz w:val="18"/>
                <w:szCs w:val="18"/>
              </w:rPr>
            </w:pPr>
            <w:r>
              <w:rPr>
                <w:rFonts w:eastAsia="Malgun Gothic"/>
                <w:sz w:val="18"/>
                <w:szCs w:val="18"/>
              </w:rPr>
              <w:t>Revised –</w:t>
            </w:r>
          </w:p>
          <w:p w14:paraId="02DAECFC" w14:textId="3DCDA1A2" w:rsidR="004261EF" w:rsidRDefault="004261EF" w:rsidP="00481777">
            <w:pPr>
              <w:rPr>
                <w:rFonts w:eastAsia="Malgun Gothic"/>
                <w:sz w:val="18"/>
                <w:szCs w:val="18"/>
              </w:rPr>
            </w:pPr>
            <w:r>
              <w:rPr>
                <w:rFonts w:eastAsia="Malgun Gothic"/>
                <w:sz w:val="18"/>
                <w:szCs w:val="18"/>
              </w:rPr>
              <w:t xml:space="preserve">Removed the sentence as part of </w:t>
            </w:r>
            <w:r w:rsidR="00D05AFD">
              <w:rPr>
                <w:rFonts w:eastAsia="Malgun Gothic"/>
                <w:sz w:val="18"/>
                <w:szCs w:val="18"/>
              </w:rPr>
              <w:t xml:space="preserve">#133 and </w:t>
            </w:r>
            <w:r>
              <w:rPr>
                <w:rFonts w:eastAsia="Malgun Gothic"/>
                <w:sz w:val="18"/>
                <w:szCs w:val="18"/>
              </w:rPr>
              <w:t>#827</w:t>
            </w:r>
          </w:p>
          <w:p w14:paraId="6CF575CC" w14:textId="77777777" w:rsidR="00861644" w:rsidRDefault="00861644" w:rsidP="00481777">
            <w:pPr>
              <w:rPr>
                <w:rFonts w:eastAsia="Malgun Gothic"/>
                <w:sz w:val="18"/>
                <w:szCs w:val="18"/>
              </w:rPr>
            </w:pPr>
          </w:p>
          <w:p w14:paraId="5BEBD4AE" w14:textId="269457DA"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D05AFD">
              <w:rPr>
                <w:rFonts w:eastAsia="Malgun Gothic"/>
                <w:sz w:val="18"/>
                <w:szCs w:val="18"/>
              </w:rPr>
              <w:t xml:space="preserve">#133 and </w:t>
            </w:r>
            <w:r>
              <w:rPr>
                <w:rFonts w:eastAsia="Malgun Gothic"/>
                <w:sz w:val="18"/>
                <w:szCs w:val="18"/>
              </w:rPr>
              <w:t>#</w:t>
            </w:r>
            <w:r w:rsidR="00D05AFD">
              <w:rPr>
                <w:rFonts w:eastAsia="Malgun Gothic"/>
                <w:sz w:val="18"/>
                <w:szCs w:val="18"/>
              </w:rPr>
              <w:t>827</w:t>
            </w:r>
            <w:r>
              <w:rPr>
                <w:rFonts w:eastAsia="Malgun Gothic"/>
                <w:sz w:val="18"/>
                <w:szCs w:val="18"/>
              </w:rPr>
              <w:t xml:space="preserve"> in 11-25-</w:t>
            </w:r>
            <w:r w:rsidR="009534FF">
              <w:rPr>
                <w:rFonts w:eastAsia="Malgun Gothic"/>
                <w:sz w:val="18"/>
                <w:szCs w:val="18"/>
              </w:rPr>
              <w:t>485</w:t>
            </w:r>
          </w:p>
          <w:p w14:paraId="42D151F6" w14:textId="4775387F" w:rsidR="00861644" w:rsidRDefault="00861644" w:rsidP="00481777">
            <w:pPr>
              <w:rPr>
                <w:rFonts w:eastAsia="Malgun Gothic"/>
                <w:sz w:val="18"/>
                <w:szCs w:val="18"/>
              </w:rPr>
            </w:pPr>
          </w:p>
        </w:tc>
      </w:tr>
      <w:tr w:rsidR="00481777" w14:paraId="4E4819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7EAEC" w14:textId="733CF045" w:rsidR="00481777" w:rsidRPr="006C05C3" w:rsidRDefault="00481777" w:rsidP="00481777">
            <w:pPr>
              <w:rPr>
                <w:rFonts w:eastAsia="Malgun Gothic"/>
                <w:sz w:val="20"/>
                <w:szCs w:val="20"/>
              </w:rPr>
            </w:pPr>
            <w:r w:rsidRPr="006C05C3">
              <w:rPr>
                <w:rFonts w:eastAsia="Malgun Gothic"/>
                <w:sz w:val="20"/>
                <w:szCs w:val="20"/>
              </w:rPr>
              <w:t>603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C21BF" w14:textId="7A51E36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E77733" w14:textId="42A25A8A" w:rsidR="00481777" w:rsidRPr="006C05C3" w:rsidRDefault="00481777" w:rsidP="00481777">
            <w:pPr>
              <w:rPr>
                <w:rFonts w:eastAsia="Malgun Gothic"/>
                <w:sz w:val="20"/>
                <w:szCs w:val="20"/>
              </w:rPr>
            </w:pPr>
            <w:r w:rsidRPr="006C05C3">
              <w:rPr>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BF10" w14:textId="27241E26" w:rsidR="00481777" w:rsidRPr="006C05C3" w:rsidRDefault="00481777" w:rsidP="00481777">
            <w:pPr>
              <w:rPr>
                <w:sz w:val="20"/>
                <w:szCs w:val="20"/>
              </w:rPr>
            </w:pPr>
            <w:r w:rsidRPr="006C05C3">
              <w:rPr>
                <w:sz w:val="20"/>
                <w:szCs w:val="20"/>
              </w:rPr>
              <w:t>"a new AID List" should be lowercase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B292FE" w14:textId="2FA56E6C"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F3ABA" w14:textId="28942D9C" w:rsidR="00481777" w:rsidRDefault="004261EF"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28C9246" w14:textId="77777777" w:rsidR="00FB59D5" w:rsidRDefault="00FB59D5" w:rsidP="00481777">
            <w:pPr>
              <w:rPr>
                <w:rFonts w:eastAsia="Malgun Gothic"/>
                <w:sz w:val="18"/>
                <w:szCs w:val="18"/>
              </w:rPr>
            </w:pPr>
          </w:p>
          <w:p w14:paraId="61BDED5E" w14:textId="132D12D9" w:rsidR="00FB59D5" w:rsidRDefault="00FB59D5" w:rsidP="00481777">
            <w:pPr>
              <w:rPr>
                <w:rFonts w:eastAsia="Malgun Gothic"/>
                <w:sz w:val="18"/>
                <w:szCs w:val="18"/>
              </w:rPr>
            </w:pPr>
          </w:p>
        </w:tc>
      </w:tr>
      <w:tr w:rsidR="00481777" w14:paraId="16A74C74"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A1F2D0" w14:textId="68762042" w:rsidR="00481777" w:rsidRPr="006C05C3" w:rsidRDefault="00481777" w:rsidP="00481777">
            <w:pPr>
              <w:rPr>
                <w:rFonts w:eastAsia="Malgun Gothic"/>
                <w:sz w:val="20"/>
                <w:szCs w:val="20"/>
              </w:rPr>
            </w:pPr>
            <w:r w:rsidRPr="006C05C3">
              <w:rPr>
                <w:rFonts w:eastAsia="Malgun Gothic"/>
                <w:sz w:val="20"/>
                <w:szCs w:val="20"/>
              </w:rPr>
              <w:t>604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CF9BE" w14:textId="328E06B1"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35C23F" w14:textId="69782CEF" w:rsidR="00481777" w:rsidRPr="006C05C3" w:rsidRDefault="00481777" w:rsidP="00481777">
            <w:pPr>
              <w:rPr>
                <w:rFonts w:eastAsia="Malgun Gothic"/>
                <w:sz w:val="20"/>
                <w:szCs w:val="20"/>
              </w:rPr>
            </w:pPr>
            <w:r w:rsidRPr="006C05C3">
              <w:rPr>
                <w:sz w:val="20"/>
                <w:szCs w:val="20"/>
              </w:rPr>
              <w:t>93.50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9A4A9" w14:textId="7889FE2C" w:rsidR="00481777" w:rsidRPr="006C05C3" w:rsidRDefault="00481777" w:rsidP="00481777">
            <w:pPr>
              <w:rPr>
                <w:sz w:val="20"/>
                <w:szCs w:val="20"/>
              </w:rPr>
            </w:pPr>
            <w:r w:rsidRPr="006C05C3">
              <w:rPr>
                <w:sz w:val="20"/>
                <w:szCs w:val="20"/>
              </w:rPr>
              <w:t>"SE field of the AID List " no such field and missing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DE9C99" w14:textId="60E8CF20"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96934B" w14:textId="77777777" w:rsidR="00481777" w:rsidRDefault="004B1FB3" w:rsidP="00481777">
            <w:pPr>
              <w:rPr>
                <w:rFonts w:eastAsia="Malgun Gothic"/>
                <w:sz w:val="18"/>
                <w:szCs w:val="18"/>
              </w:rPr>
            </w:pPr>
            <w:r>
              <w:rPr>
                <w:rFonts w:eastAsia="Malgun Gothic"/>
                <w:sz w:val="18"/>
                <w:szCs w:val="18"/>
              </w:rPr>
              <w:t>Revised -</w:t>
            </w:r>
          </w:p>
          <w:p w14:paraId="5A711953" w14:textId="77777777" w:rsidR="003F416A" w:rsidRDefault="003F416A" w:rsidP="00481777">
            <w:pPr>
              <w:rPr>
                <w:rFonts w:eastAsia="Malgun Gothic"/>
                <w:sz w:val="18"/>
                <w:szCs w:val="18"/>
              </w:rPr>
            </w:pPr>
            <w:r>
              <w:rPr>
                <w:rFonts w:eastAsia="Malgun Gothic"/>
                <w:sz w:val="18"/>
                <w:szCs w:val="18"/>
              </w:rPr>
              <w:t xml:space="preserve">Added “element”. There is a Start Epoch field. </w:t>
            </w:r>
          </w:p>
          <w:p w14:paraId="5EC778F1" w14:textId="77777777" w:rsidR="00FB59D5" w:rsidRDefault="00FB59D5" w:rsidP="00481777">
            <w:pPr>
              <w:rPr>
                <w:rFonts w:eastAsia="Malgun Gothic"/>
                <w:sz w:val="18"/>
                <w:szCs w:val="18"/>
              </w:rPr>
            </w:pPr>
          </w:p>
          <w:p w14:paraId="692A4BB5" w14:textId="1475242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#604 in 11-25-</w:t>
            </w:r>
            <w:r w:rsidR="009534FF">
              <w:rPr>
                <w:rFonts w:eastAsia="Malgun Gothic"/>
                <w:sz w:val="18"/>
                <w:szCs w:val="18"/>
              </w:rPr>
              <w:t>485</w:t>
            </w:r>
          </w:p>
        </w:tc>
      </w:tr>
      <w:tr w:rsidR="00481777" w14:paraId="7454B40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B4DA6" w14:textId="60544DE0" w:rsidR="00481777" w:rsidRPr="006C05C3" w:rsidRDefault="00481777" w:rsidP="00481777">
            <w:pPr>
              <w:rPr>
                <w:rFonts w:eastAsia="Malgun Gothic"/>
                <w:sz w:val="20"/>
                <w:szCs w:val="20"/>
              </w:rPr>
            </w:pPr>
            <w:r w:rsidRPr="006C05C3">
              <w:rPr>
                <w:rFonts w:eastAsia="Malgun Gothic"/>
                <w:sz w:val="20"/>
                <w:szCs w:val="20"/>
              </w:rPr>
              <w:t>605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BEBE88" w14:textId="0DA37C2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A05076" w14:textId="4260ADA2" w:rsidR="00481777" w:rsidRPr="006C05C3" w:rsidRDefault="00481777" w:rsidP="00481777">
            <w:pPr>
              <w:rPr>
                <w:rFonts w:eastAsia="Malgun Gothic"/>
                <w:sz w:val="20"/>
                <w:szCs w:val="20"/>
              </w:rPr>
            </w:pPr>
            <w:r w:rsidRPr="006C05C3">
              <w:rPr>
                <w:sz w:val="20"/>
                <w:szCs w:val="20"/>
              </w:rPr>
              <w:t>93.55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3B654E" w14:textId="5E5EE31A" w:rsidR="00481777" w:rsidRPr="006C05C3" w:rsidRDefault="00481777" w:rsidP="00481777">
            <w:pPr>
              <w:rPr>
                <w:sz w:val="20"/>
                <w:szCs w:val="20"/>
              </w:rPr>
            </w:pPr>
            <w:r w:rsidRPr="006C05C3">
              <w:rPr>
                <w:sz w:val="20"/>
                <w:szCs w:val="20"/>
              </w:rPr>
              <w:t>"Upon AID assignment failures" seems to suggest it's only in case of repeated failure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A4225" w14:textId="793B4C89" w:rsidR="00481777" w:rsidRPr="006C05C3" w:rsidRDefault="00481777" w:rsidP="00481777">
            <w:pPr>
              <w:rPr>
                <w:sz w:val="20"/>
                <w:szCs w:val="20"/>
              </w:rPr>
            </w:pPr>
            <w:r w:rsidRPr="006C05C3">
              <w:rPr>
                <w:sz w:val="20"/>
                <w:szCs w:val="20"/>
              </w:rPr>
              <w:t>Change to "Upon AID assignment failure"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565510" w14:textId="038B5B43"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6C95ACDB" w14:textId="77777777" w:rsidR="00FB59D5" w:rsidRDefault="00FB59D5" w:rsidP="00481777">
            <w:pPr>
              <w:rPr>
                <w:rFonts w:eastAsia="Malgun Gothic"/>
                <w:sz w:val="18"/>
                <w:szCs w:val="18"/>
              </w:rPr>
            </w:pPr>
          </w:p>
          <w:p w14:paraId="02B852FF" w14:textId="544C2ADE" w:rsidR="00FB59D5" w:rsidRDefault="00FB59D5" w:rsidP="00481777">
            <w:pPr>
              <w:rPr>
                <w:rFonts w:eastAsia="Malgun Gothic"/>
                <w:sz w:val="18"/>
                <w:szCs w:val="18"/>
              </w:rPr>
            </w:pPr>
          </w:p>
        </w:tc>
      </w:tr>
      <w:tr w:rsidR="00481777" w14:paraId="1069B8D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B1FF50" w14:textId="2730D89E" w:rsidR="00481777" w:rsidRPr="006C05C3" w:rsidRDefault="00481777" w:rsidP="00481777">
            <w:pPr>
              <w:rPr>
                <w:rFonts w:eastAsia="Malgun Gothic"/>
                <w:sz w:val="20"/>
                <w:szCs w:val="20"/>
              </w:rPr>
            </w:pPr>
            <w:r w:rsidRPr="006C05C3">
              <w:rPr>
                <w:rFonts w:eastAsia="Malgun Gothic"/>
                <w:sz w:val="20"/>
                <w:szCs w:val="20"/>
              </w:rPr>
              <w:lastRenderedPageBreak/>
              <w:t>606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C8EA8" w14:textId="53DEEB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9A0C4" w14:textId="11F1ED68"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961F5" w14:textId="72F419C7"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is missing articles and needs a hyphen in "epoch-specific"</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FDD47" w14:textId="198DEACB"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97C42" w14:textId="76568D9A" w:rsidR="00481777" w:rsidRDefault="00D05AFD" w:rsidP="00481777">
            <w:pPr>
              <w:rPr>
                <w:rFonts w:eastAsia="Malgun Gothic"/>
                <w:sz w:val="18"/>
                <w:szCs w:val="18"/>
              </w:rPr>
            </w:pPr>
            <w:r>
              <w:rPr>
                <w:rFonts w:eastAsia="Malgun Gothic"/>
                <w:sz w:val="18"/>
                <w:szCs w:val="18"/>
              </w:rPr>
              <w:t xml:space="preserve">Revised </w:t>
            </w:r>
            <w:r w:rsidR="00FB59D5">
              <w:rPr>
                <w:rFonts w:eastAsia="Malgun Gothic"/>
                <w:sz w:val="18"/>
                <w:szCs w:val="18"/>
              </w:rPr>
              <w:t>–</w:t>
            </w:r>
          </w:p>
          <w:p w14:paraId="79B48B6F" w14:textId="77777777" w:rsidR="00FB59D5" w:rsidRDefault="00FB59D5" w:rsidP="00481777">
            <w:pPr>
              <w:rPr>
                <w:rFonts w:eastAsia="Malgun Gothic"/>
                <w:sz w:val="18"/>
                <w:szCs w:val="18"/>
              </w:rPr>
            </w:pPr>
          </w:p>
          <w:p w14:paraId="7988CE92" w14:textId="4B6AF36B"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#606 in 11-25-</w:t>
            </w:r>
            <w:r w:rsidR="009534FF">
              <w:rPr>
                <w:rFonts w:eastAsia="Malgun Gothic"/>
                <w:sz w:val="18"/>
                <w:szCs w:val="18"/>
              </w:rPr>
              <w:t>485</w:t>
            </w:r>
          </w:p>
        </w:tc>
      </w:tr>
      <w:tr w:rsidR="00481777" w14:paraId="3416084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3B045" w14:textId="7F31FC39" w:rsidR="00481777" w:rsidRPr="006C05C3" w:rsidRDefault="00481777" w:rsidP="00481777">
            <w:pPr>
              <w:rPr>
                <w:rFonts w:eastAsia="Malgun Gothic"/>
                <w:sz w:val="20"/>
                <w:szCs w:val="20"/>
              </w:rPr>
            </w:pPr>
            <w:r w:rsidRPr="006C05C3">
              <w:rPr>
                <w:rFonts w:eastAsia="Malgun Gothic"/>
                <w:sz w:val="20"/>
                <w:szCs w:val="20"/>
              </w:rPr>
              <w:t>607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E3150" w14:textId="2A087562"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6B9A2" w14:textId="092D6230"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9C4115" w14:textId="74753F31"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suggests it's optional to continue to operate, i.e. it's OK to crash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79BC8A" w14:textId="510625A6" w:rsidR="00481777" w:rsidRPr="006C05C3" w:rsidRDefault="00481777" w:rsidP="00481777">
            <w:pPr>
              <w:rPr>
                <w:sz w:val="20"/>
                <w:szCs w:val="20"/>
              </w:rPr>
            </w:pPr>
            <w:r w:rsidRPr="006C05C3">
              <w:rPr>
                <w:sz w:val="20"/>
                <w:szCs w:val="20"/>
              </w:rPr>
              <w:t>Delete "continue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BE52D" w14:textId="25EB7719"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1010A1A" w14:textId="77777777" w:rsidR="00FB59D5" w:rsidRDefault="00FB59D5" w:rsidP="00481777">
            <w:pPr>
              <w:rPr>
                <w:rFonts w:eastAsia="Malgun Gothic"/>
                <w:sz w:val="18"/>
                <w:szCs w:val="18"/>
              </w:rPr>
            </w:pPr>
          </w:p>
          <w:p w14:paraId="7842C1E9" w14:textId="1E14C646" w:rsidR="00FB59D5" w:rsidRDefault="00FB59D5" w:rsidP="00481777">
            <w:pPr>
              <w:rPr>
                <w:rFonts w:eastAsia="Malgun Gothic"/>
                <w:sz w:val="18"/>
                <w:szCs w:val="18"/>
              </w:rPr>
            </w:pPr>
          </w:p>
        </w:tc>
      </w:tr>
      <w:tr w:rsidR="00481777" w14:paraId="523E5F4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FE43B6" w14:textId="545B4F58" w:rsidR="00481777" w:rsidRPr="006C05C3" w:rsidRDefault="00481777" w:rsidP="00481777">
            <w:pPr>
              <w:rPr>
                <w:rFonts w:eastAsia="Malgun Gothic"/>
                <w:sz w:val="20"/>
                <w:szCs w:val="20"/>
              </w:rPr>
            </w:pPr>
            <w:r w:rsidRPr="006C05C3">
              <w:rPr>
                <w:rFonts w:eastAsia="Malgun Gothic"/>
                <w:sz w:val="20"/>
                <w:szCs w:val="20"/>
              </w:rPr>
              <w:t>608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86C2B" w14:textId="218BF1A4"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DA794C" w14:textId="2D1C6FC7"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6C43FA" w14:textId="73DF2BE4"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 not clear what "operating with other epoch specific FA"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78D931" w14:textId="53A3BAD2"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268E86" w14:textId="7A4FEAEF" w:rsidR="00481777" w:rsidRDefault="003F416A" w:rsidP="00481777">
            <w:pPr>
              <w:rPr>
                <w:rFonts w:eastAsia="Malgun Gothic"/>
                <w:sz w:val="18"/>
                <w:szCs w:val="18"/>
              </w:rPr>
            </w:pPr>
            <w:r>
              <w:rPr>
                <w:rFonts w:eastAsia="Malgun Gothic"/>
                <w:sz w:val="18"/>
                <w:szCs w:val="18"/>
              </w:rPr>
              <w:t xml:space="preserve">Revised – </w:t>
            </w:r>
          </w:p>
          <w:p w14:paraId="0784B508" w14:textId="77777777" w:rsidR="00FB59D5" w:rsidRDefault="00FB59D5" w:rsidP="00481777">
            <w:pPr>
              <w:rPr>
                <w:rFonts w:eastAsia="Malgun Gothic"/>
                <w:sz w:val="18"/>
                <w:szCs w:val="18"/>
              </w:rPr>
            </w:pPr>
          </w:p>
          <w:p w14:paraId="0109BA76" w14:textId="269347F9" w:rsidR="003F416A" w:rsidRDefault="003F416A" w:rsidP="00481777">
            <w:pPr>
              <w:rPr>
                <w:rFonts w:eastAsia="Malgun Gothic"/>
                <w:sz w:val="18"/>
                <w:szCs w:val="18"/>
              </w:rPr>
            </w:pPr>
            <w:r>
              <w:rPr>
                <w:rFonts w:eastAsia="Malgun Gothic"/>
                <w:sz w:val="18"/>
                <w:szCs w:val="18"/>
              </w:rPr>
              <w:t>Changed to “operate with the rest of the FA parameter set”</w:t>
            </w:r>
            <w:r w:rsidR="006328F3">
              <w:rPr>
                <w:rFonts w:eastAsia="Malgun Gothic"/>
                <w:sz w:val="18"/>
                <w:szCs w:val="18"/>
              </w:rPr>
              <w:t xml:space="preserve">, </w:t>
            </w:r>
            <w:proofErr w:type="gramStart"/>
            <w:r w:rsidR="006328F3">
              <w:rPr>
                <w:rFonts w:eastAsia="Malgun Gothic"/>
                <w:sz w:val="18"/>
                <w:szCs w:val="18"/>
              </w:rPr>
              <w:t>combined together</w:t>
            </w:r>
            <w:proofErr w:type="gramEnd"/>
            <w:r w:rsidR="006328F3">
              <w:rPr>
                <w:rFonts w:eastAsia="Malgun Gothic"/>
                <w:sz w:val="18"/>
                <w:szCs w:val="18"/>
              </w:rPr>
              <w:t xml:space="preserve"> with #607</w:t>
            </w:r>
          </w:p>
          <w:p w14:paraId="2091F11A" w14:textId="77777777" w:rsidR="00FB59D5" w:rsidRDefault="00FB59D5" w:rsidP="00481777">
            <w:pPr>
              <w:rPr>
                <w:rFonts w:eastAsia="Malgun Gothic"/>
                <w:sz w:val="18"/>
                <w:szCs w:val="18"/>
              </w:rPr>
            </w:pPr>
          </w:p>
          <w:p w14:paraId="2930DA95" w14:textId="6936658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#608 in 11-25-</w:t>
            </w:r>
            <w:r w:rsidR="009534FF">
              <w:rPr>
                <w:rFonts w:eastAsia="Malgun Gothic"/>
                <w:sz w:val="18"/>
                <w:szCs w:val="18"/>
              </w:rPr>
              <w:t>485</w:t>
            </w:r>
          </w:p>
        </w:tc>
      </w:tr>
      <w:tr w:rsidR="00481777" w14:paraId="28C64FB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233314" w14:textId="5F14A544" w:rsidR="00481777" w:rsidRPr="006C05C3" w:rsidRDefault="00481777" w:rsidP="00481777">
            <w:pPr>
              <w:rPr>
                <w:rFonts w:eastAsia="Malgun Gothic"/>
                <w:sz w:val="20"/>
                <w:szCs w:val="20"/>
              </w:rPr>
            </w:pPr>
            <w:r w:rsidRPr="006C05C3">
              <w:rPr>
                <w:rFonts w:eastAsia="Malgun Gothic"/>
                <w:sz w:val="20"/>
                <w:szCs w:val="20"/>
              </w:rPr>
              <w:t>609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6B7623" w14:textId="10C1ED8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FD789" w14:textId="36F902CE" w:rsidR="00481777" w:rsidRPr="006C05C3" w:rsidRDefault="00481777" w:rsidP="00481777">
            <w:pPr>
              <w:rPr>
                <w:rFonts w:eastAsia="Malgun Gothic"/>
                <w:sz w:val="20"/>
                <w:szCs w:val="20"/>
              </w:rPr>
            </w:pPr>
            <w:r w:rsidRPr="006C05C3">
              <w:rPr>
                <w:sz w:val="20"/>
                <w:szCs w:val="20"/>
              </w:rPr>
              <w:t>93.62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1C6CCC" w14:textId="4B42E0D5" w:rsidR="00481777" w:rsidRPr="006C05C3" w:rsidRDefault="00481777" w:rsidP="00481777">
            <w:pPr>
              <w:rPr>
                <w:sz w:val="20"/>
                <w:szCs w:val="20"/>
              </w:rPr>
            </w:pPr>
            <w:r w:rsidRPr="006C05C3">
              <w:rPr>
                <w:sz w:val="20"/>
                <w:szCs w:val="20"/>
              </w:rPr>
              <w:t>"</w:t>
            </w:r>
            <w:proofErr w:type="gramStart"/>
            <w:r w:rsidRPr="006C05C3">
              <w:rPr>
                <w:sz w:val="20"/>
                <w:szCs w:val="20"/>
              </w:rPr>
              <w:t>send</w:t>
            </w:r>
            <w:proofErr w:type="gramEnd"/>
            <w:r w:rsidRPr="006C05C3">
              <w:rPr>
                <w:sz w:val="20"/>
                <w:szCs w:val="20"/>
              </w:rPr>
              <w:t xml:space="preserve"> an AID Assignment frame to the non-AP MLD and assign AIDs for the com-</w:t>
            </w:r>
            <w:proofErr w:type="spellStart"/>
            <w:r w:rsidRPr="006C05C3">
              <w:rPr>
                <w:sz w:val="20"/>
                <w:szCs w:val="20"/>
              </w:rPr>
              <w:t>ing</w:t>
            </w:r>
            <w:proofErr w:type="spellEnd"/>
            <w:r w:rsidRPr="006C05C3">
              <w:rPr>
                <w:sz w:val="20"/>
                <w:szCs w:val="20"/>
              </w:rPr>
              <w:t xml:space="preserve"> epochs" -- needs to be done in the opposite order!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6B9A3" w14:textId="5FB81D59"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4F37B" w14:textId="2F25BF30" w:rsidR="00481777" w:rsidRDefault="006A5E1D" w:rsidP="00481777">
            <w:pPr>
              <w:rPr>
                <w:rFonts w:eastAsia="Malgun Gothic"/>
                <w:sz w:val="18"/>
                <w:szCs w:val="18"/>
              </w:rPr>
            </w:pPr>
            <w:r>
              <w:rPr>
                <w:rFonts w:eastAsia="Malgun Gothic"/>
                <w:sz w:val="18"/>
                <w:szCs w:val="18"/>
              </w:rPr>
              <w:t>Revised</w:t>
            </w:r>
            <w:r>
              <w:rPr>
                <w:rFonts w:eastAsia="Malgun Gothic"/>
                <w:sz w:val="18"/>
                <w:szCs w:val="18"/>
              </w:rPr>
              <w:t xml:space="preserve"> </w:t>
            </w:r>
            <w:r w:rsidR="00B01991">
              <w:rPr>
                <w:rFonts w:eastAsia="Malgun Gothic"/>
                <w:sz w:val="18"/>
                <w:szCs w:val="18"/>
              </w:rPr>
              <w:t>–</w:t>
            </w:r>
          </w:p>
          <w:p w14:paraId="3CAD805F" w14:textId="4B823460" w:rsidR="006A5E1D" w:rsidRDefault="006A5E1D" w:rsidP="00481777">
            <w:pPr>
              <w:rPr>
                <w:rFonts w:eastAsia="Malgun Gothic"/>
                <w:sz w:val="18"/>
                <w:szCs w:val="18"/>
              </w:rPr>
            </w:pPr>
            <w:r>
              <w:rPr>
                <w:rFonts w:eastAsia="Malgun Gothic"/>
                <w:sz w:val="18"/>
                <w:szCs w:val="18"/>
              </w:rPr>
              <w:t xml:space="preserve">Swapped the order of the operations. </w:t>
            </w:r>
          </w:p>
          <w:p w14:paraId="354664B7" w14:textId="77777777" w:rsidR="00B0526A" w:rsidRDefault="00B0526A" w:rsidP="00481777">
            <w:pPr>
              <w:rPr>
                <w:rFonts w:eastAsia="Malgun Gothic"/>
                <w:sz w:val="18"/>
                <w:szCs w:val="18"/>
              </w:rPr>
            </w:pPr>
          </w:p>
          <w:p w14:paraId="288C4881" w14:textId="0B9204C2" w:rsidR="00B01991" w:rsidRDefault="006A5E1D" w:rsidP="00DF47A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w:t>
            </w:r>
            <w:r>
              <w:rPr>
                <w:rFonts w:eastAsia="Malgun Gothic"/>
                <w:sz w:val="18"/>
                <w:szCs w:val="18"/>
              </w:rPr>
              <w:t>9</w:t>
            </w:r>
            <w:r>
              <w:rPr>
                <w:rFonts w:eastAsia="Malgun Gothic"/>
                <w:sz w:val="18"/>
                <w:szCs w:val="18"/>
              </w:rPr>
              <w:t xml:space="preserve"> in 11-25-485</w:t>
            </w:r>
          </w:p>
        </w:tc>
      </w:tr>
      <w:tr w:rsidR="00481777" w14:paraId="28D46C4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C5940" w14:textId="47D883EF" w:rsidR="00481777" w:rsidRPr="006C05C3" w:rsidRDefault="00481777" w:rsidP="00481777">
            <w:pPr>
              <w:rPr>
                <w:rFonts w:eastAsia="Malgun Gothic"/>
                <w:sz w:val="20"/>
                <w:szCs w:val="20"/>
              </w:rPr>
            </w:pPr>
            <w:r w:rsidRPr="006C05C3">
              <w:rPr>
                <w:rFonts w:eastAsia="Malgun Gothic"/>
                <w:sz w:val="20"/>
                <w:szCs w:val="20"/>
              </w:rPr>
              <w:t>610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C8F093" w14:textId="7AC242C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C208B4" w14:textId="09ED66B1" w:rsidR="00481777" w:rsidRPr="006C05C3" w:rsidRDefault="00481777" w:rsidP="00481777">
            <w:pPr>
              <w:rPr>
                <w:rFonts w:eastAsia="Malgun Gothic"/>
                <w:sz w:val="20"/>
                <w:szCs w:val="20"/>
              </w:rPr>
            </w:pPr>
            <w:r w:rsidRPr="006C05C3">
              <w:rPr>
                <w:sz w:val="20"/>
                <w:szCs w:val="20"/>
              </w:rPr>
              <w:t>94.01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97F0" w14:textId="354AD499" w:rsidR="00481777" w:rsidRPr="006C05C3" w:rsidRDefault="00481777" w:rsidP="00481777">
            <w:pPr>
              <w:rPr>
                <w:sz w:val="20"/>
                <w:szCs w:val="20"/>
              </w:rPr>
            </w:pPr>
            <w:r w:rsidRPr="006C05C3">
              <w:rPr>
                <w:sz w:val="20"/>
                <w:szCs w:val="20"/>
              </w:rPr>
              <w:t xml:space="preserve">"If a CPE non-AP MLD has no available AID during an epoch, due to failures in AID assignment operations, the AP MLD shall disassociate the CPE non-AP MLD. " </w:t>
            </w:r>
            <w:proofErr w:type="gramStart"/>
            <w:r w:rsidRPr="006C05C3">
              <w:rPr>
                <w:sz w:val="20"/>
                <w:szCs w:val="20"/>
              </w:rPr>
              <w:t>is</w:t>
            </w:r>
            <w:proofErr w:type="gramEnd"/>
            <w:r w:rsidRPr="006C05C3">
              <w:rPr>
                <w:sz w:val="20"/>
                <w:szCs w:val="20"/>
              </w:rPr>
              <w:t xml:space="preserve"> incompatible with "If a CPE non-AP MLD has no available AID during next epoch, the CPE non-AP MLD </w:t>
            </w:r>
            <w:r w:rsidRPr="006C05C3">
              <w:rPr>
                <w:sz w:val="20"/>
                <w:szCs w:val="20"/>
              </w:rPr>
              <w:lastRenderedPageBreak/>
              <w:t>should continue to operate with other epoch specific FA" on the previous page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D5B504" w14:textId="12CAAF53" w:rsidR="00481777" w:rsidRPr="006C05C3" w:rsidRDefault="00481777" w:rsidP="00481777">
            <w:pPr>
              <w:rPr>
                <w:sz w:val="20"/>
                <w:szCs w:val="20"/>
              </w:rPr>
            </w:pPr>
            <w:r w:rsidRPr="006C05C3">
              <w:rPr>
                <w:sz w:val="20"/>
                <w:szCs w:val="20"/>
              </w:rPr>
              <w:lastRenderedPageBreak/>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15685" w14:textId="0538E87B" w:rsidR="00481777" w:rsidRDefault="00B01991" w:rsidP="00481777">
            <w:pPr>
              <w:rPr>
                <w:rFonts w:eastAsia="Malgun Gothic"/>
                <w:sz w:val="18"/>
                <w:szCs w:val="18"/>
              </w:rPr>
            </w:pPr>
            <w:r>
              <w:rPr>
                <w:rFonts w:eastAsia="Malgun Gothic"/>
                <w:sz w:val="18"/>
                <w:szCs w:val="18"/>
              </w:rPr>
              <w:t>Revised –</w:t>
            </w:r>
          </w:p>
          <w:p w14:paraId="34522955" w14:textId="77777777" w:rsidR="00B01991" w:rsidRDefault="00B01991" w:rsidP="00481777">
            <w:pPr>
              <w:rPr>
                <w:rFonts w:eastAsia="Malgun Gothic"/>
                <w:sz w:val="18"/>
                <w:szCs w:val="18"/>
              </w:rPr>
            </w:pPr>
            <w:r>
              <w:rPr>
                <w:rFonts w:eastAsia="Malgun Gothic"/>
                <w:sz w:val="18"/>
                <w:szCs w:val="18"/>
              </w:rPr>
              <w:t>Added “due to repeated failures”</w:t>
            </w:r>
          </w:p>
          <w:p w14:paraId="14D24442" w14:textId="77777777" w:rsidR="006328F3" w:rsidRDefault="006328F3" w:rsidP="00481777">
            <w:pPr>
              <w:rPr>
                <w:rFonts w:eastAsia="Malgun Gothic"/>
                <w:sz w:val="18"/>
                <w:szCs w:val="18"/>
              </w:rPr>
            </w:pPr>
          </w:p>
          <w:p w14:paraId="41C8B635" w14:textId="4B3732B9"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#610 in 11-25-</w:t>
            </w:r>
            <w:r w:rsidR="009534FF">
              <w:rPr>
                <w:rFonts w:eastAsia="Malgun Gothic"/>
                <w:sz w:val="18"/>
                <w:szCs w:val="18"/>
              </w:rPr>
              <w:t>485</w:t>
            </w:r>
          </w:p>
          <w:p w14:paraId="778E4AB1" w14:textId="0CFD143E" w:rsidR="006328F3" w:rsidRDefault="006328F3" w:rsidP="00481777">
            <w:pPr>
              <w:rPr>
                <w:rFonts w:eastAsia="Malgun Gothic"/>
                <w:sz w:val="18"/>
                <w:szCs w:val="18"/>
              </w:rPr>
            </w:pPr>
          </w:p>
        </w:tc>
      </w:tr>
      <w:tr w:rsidR="00481777" w14:paraId="3D10047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DAF57" w14:textId="78AC130B" w:rsidR="00481777" w:rsidRPr="00356DC1" w:rsidRDefault="00481777" w:rsidP="00481777">
            <w:pPr>
              <w:rPr>
                <w:rFonts w:eastAsia="Malgun Gothic"/>
                <w:sz w:val="18"/>
                <w:szCs w:val="18"/>
              </w:rPr>
            </w:pPr>
            <w:r>
              <w:rPr>
                <w:rFonts w:eastAsia="Malgun Gothic"/>
                <w:sz w:val="18"/>
                <w:szCs w:val="18"/>
              </w:rPr>
              <w:t>762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42DDD" w14:textId="6885D4E3" w:rsidR="00481777" w:rsidRPr="00356DC1" w:rsidRDefault="00481777" w:rsidP="00481777">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55C5" w14:textId="04217AD1" w:rsidR="00481777" w:rsidRPr="00356DC1" w:rsidRDefault="00481777" w:rsidP="00481777">
            <w:pPr>
              <w:rPr>
                <w:rFonts w:eastAsia="Malgun Gothic"/>
                <w:sz w:val="18"/>
                <w:szCs w:val="18"/>
              </w:rPr>
            </w:pPr>
            <w:r>
              <w:rPr>
                <w:rFonts w:eastAsia="Malgun Gothic"/>
                <w:sz w:val="18"/>
                <w:szCs w:val="18"/>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74247" w14:textId="6AFB8E70" w:rsidR="00481777" w:rsidRPr="008D0DCD" w:rsidRDefault="00481777" w:rsidP="00481777">
            <w:pPr>
              <w:rPr>
                <w:rFonts w:eastAsia="Malgun Gothic"/>
                <w:sz w:val="20"/>
                <w:szCs w:val="20"/>
              </w:rPr>
            </w:pPr>
            <w:r w:rsidRPr="008D0DCD">
              <w:rPr>
                <w:sz w:val="20"/>
                <w:szCs w:val="20"/>
              </w:rPr>
              <w:t>If the CPE non-AP MLD performs association very close to the epoch termination, it might end up very soon with no AID.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68439" w14:textId="07939ED3" w:rsidR="00481777" w:rsidRPr="008D0DCD" w:rsidRDefault="00481777" w:rsidP="00481777">
            <w:pPr>
              <w:rPr>
                <w:rFonts w:eastAsia="Malgun Gothic"/>
                <w:sz w:val="20"/>
                <w:szCs w:val="20"/>
              </w:rPr>
            </w:pPr>
            <w:r w:rsidRPr="008D0DCD">
              <w:rPr>
                <w:sz w:val="20"/>
                <w:szCs w:val="20"/>
              </w:rPr>
              <w:t xml:space="preserve">Define a mechanism to pass </w:t>
            </w:r>
            <w:proofErr w:type="gramStart"/>
            <w:r w:rsidRPr="008D0DCD">
              <w:rPr>
                <w:sz w:val="20"/>
                <w:szCs w:val="20"/>
              </w:rPr>
              <w:t>a</w:t>
            </w:r>
            <w:proofErr w:type="gramEnd"/>
            <w:r w:rsidRPr="008D0DCD">
              <w:rPr>
                <w:sz w:val="20"/>
                <w:szCs w:val="20"/>
              </w:rPr>
              <w:t xml:space="preserve"> AID List element in the Association Response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7CDE8E" w14:textId="77777777" w:rsidR="00DF47A3" w:rsidRDefault="00481777" w:rsidP="00481777">
            <w:pPr>
              <w:rPr>
                <w:rFonts w:eastAsia="Malgun Gothic"/>
                <w:sz w:val="18"/>
                <w:szCs w:val="18"/>
              </w:rPr>
            </w:pPr>
            <w:r>
              <w:rPr>
                <w:rFonts w:eastAsia="Malgun Gothic"/>
                <w:sz w:val="18"/>
                <w:szCs w:val="18"/>
              </w:rPr>
              <w:t>Accepted –</w:t>
            </w:r>
          </w:p>
          <w:p w14:paraId="70D52C43" w14:textId="44821EEC" w:rsidR="00481777" w:rsidRPr="00356DC1" w:rsidRDefault="00481777" w:rsidP="00481777">
            <w:pPr>
              <w:rPr>
                <w:rFonts w:eastAsia="Malgun Gothic"/>
                <w:sz w:val="18"/>
                <w:szCs w:val="18"/>
              </w:rPr>
            </w:pPr>
            <w:r>
              <w:rPr>
                <w:rFonts w:eastAsia="Malgun Gothic"/>
                <w:sz w:val="18"/>
                <w:szCs w:val="18"/>
              </w:rPr>
              <w:t xml:space="preserve"> </w:t>
            </w:r>
          </w:p>
        </w:tc>
      </w:tr>
      <w:tr w:rsidR="00481777" w14:paraId="2D78FFF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8FABC5" w14:textId="6FF78001" w:rsidR="00481777" w:rsidRPr="00481777" w:rsidRDefault="00481777" w:rsidP="00481777">
            <w:pPr>
              <w:rPr>
                <w:rFonts w:eastAsia="Malgun Gothic"/>
                <w:sz w:val="20"/>
                <w:szCs w:val="20"/>
              </w:rPr>
            </w:pPr>
            <w:r w:rsidRPr="00481777">
              <w:rPr>
                <w:sz w:val="20"/>
                <w:szCs w:val="20"/>
              </w:rPr>
              <w:t>822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D9EB4" w14:textId="7144F974"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7E15B6" w14:textId="2F048598" w:rsidR="00481777" w:rsidRPr="00481777" w:rsidRDefault="00481777" w:rsidP="00481777">
            <w:pPr>
              <w:rPr>
                <w:rFonts w:eastAsia="Malgun Gothic"/>
                <w:sz w:val="20"/>
                <w:szCs w:val="20"/>
              </w:rPr>
            </w:pPr>
            <w:r w:rsidRPr="00481777">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3DB68" w14:textId="102730DF" w:rsidR="00481777" w:rsidRPr="00481777" w:rsidRDefault="00481777" w:rsidP="00481777">
            <w:pPr>
              <w:rPr>
                <w:sz w:val="20"/>
                <w:szCs w:val="20"/>
              </w:rPr>
            </w:pPr>
            <w:r w:rsidRPr="00481777">
              <w:rPr>
                <w:sz w:val="20"/>
                <w:szCs w:val="20"/>
              </w:rPr>
              <w:t>Word choice and structure make sentence confusing</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4FB06" w14:textId="4A8A8C3D" w:rsidR="00481777" w:rsidRPr="00481777" w:rsidRDefault="00481777" w:rsidP="00481777">
            <w:pPr>
              <w:rPr>
                <w:sz w:val="20"/>
                <w:szCs w:val="20"/>
              </w:rPr>
            </w:pPr>
            <w:r w:rsidRPr="00481777">
              <w:rPr>
                <w:sz w:val="20"/>
                <w:szCs w:val="20"/>
              </w:rPr>
              <w:t>Rephrase as "The AID Storage Size field indicates the minimum number of AID values that any non-AP MLD shall be capable of storing in its AID list in order to be allowed to join the EDP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FC4C47" w14:textId="1B0055D6" w:rsidR="00481777" w:rsidRDefault="004036DB" w:rsidP="00481777">
            <w:pPr>
              <w:rPr>
                <w:rFonts w:eastAsia="Malgun Gothic"/>
                <w:sz w:val="18"/>
                <w:szCs w:val="18"/>
              </w:rPr>
            </w:pPr>
            <w:r>
              <w:rPr>
                <w:rFonts w:eastAsia="Malgun Gothic"/>
                <w:sz w:val="18"/>
                <w:szCs w:val="18"/>
              </w:rPr>
              <w:t xml:space="preserve">Revised </w:t>
            </w:r>
            <w:r w:rsidR="00B01991">
              <w:rPr>
                <w:rFonts w:eastAsia="Malgun Gothic"/>
                <w:sz w:val="18"/>
                <w:szCs w:val="18"/>
              </w:rPr>
              <w:t xml:space="preserve">– </w:t>
            </w:r>
          </w:p>
          <w:p w14:paraId="500727A6" w14:textId="77777777" w:rsidR="00B01991" w:rsidRDefault="00B01991" w:rsidP="00481777">
            <w:pPr>
              <w:rPr>
                <w:rFonts w:eastAsia="Malgun Gothic"/>
                <w:sz w:val="18"/>
                <w:szCs w:val="18"/>
              </w:rPr>
            </w:pPr>
            <w:r>
              <w:rPr>
                <w:rFonts w:eastAsia="Malgun Gothic"/>
                <w:sz w:val="18"/>
                <w:szCs w:val="18"/>
              </w:rPr>
              <w:t xml:space="preserve">Removed the sentence altogether as part of resolution of #594, since it is redundant </w:t>
            </w:r>
            <w:proofErr w:type="spellStart"/>
            <w:r>
              <w:rPr>
                <w:rFonts w:eastAsia="Malgun Gothic"/>
                <w:sz w:val="18"/>
                <w:szCs w:val="18"/>
              </w:rPr>
              <w:t>w.r.t.</w:t>
            </w:r>
            <w:proofErr w:type="spellEnd"/>
            <w:r>
              <w:rPr>
                <w:rFonts w:eastAsia="Malgun Gothic"/>
                <w:sz w:val="18"/>
                <w:szCs w:val="18"/>
              </w:rPr>
              <w:t xml:space="preserve"> Clause 9.</w:t>
            </w:r>
          </w:p>
          <w:p w14:paraId="4B2147B4" w14:textId="77777777" w:rsidR="006328F3" w:rsidRDefault="006328F3" w:rsidP="00481777">
            <w:pPr>
              <w:rPr>
                <w:rFonts w:eastAsia="Malgun Gothic"/>
                <w:sz w:val="18"/>
                <w:szCs w:val="18"/>
              </w:rPr>
            </w:pPr>
          </w:p>
          <w:p w14:paraId="17AEF1A5" w14:textId="4744DF1E" w:rsidR="006328F3" w:rsidRDefault="004036DB"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#594 in 11-25-485.</w:t>
            </w:r>
          </w:p>
        </w:tc>
      </w:tr>
      <w:tr w:rsidR="00481777" w14:paraId="04C5D3D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94909" w14:textId="04F69ABB" w:rsidR="00481777" w:rsidRPr="00481777" w:rsidRDefault="00481777" w:rsidP="00481777">
            <w:pPr>
              <w:rPr>
                <w:rFonts w:eastAsia="Malgun Gothic"/>
                <w:sz w:val="20"/>
                <w:szCs w:val="20"/>
              </w:rPr>
            </w:pPr>
            <w:r w:rsidRPr="00481777">
              <w:rPr>
                <w:sz w:val="20"/>
                <w:szCs w:val="20"/>
              </w:rPr>
              <w:t>823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E3BDCD" w14:textId="7E22D40B"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55204" w14:textId="5B85DD87" w:rsidR="00481777" w:rsidRPr="00481777" w:rsidRDefault="00481777" w:rsidP="00481777">
            <w:pPr>
              <w:rPr>
                <w:rFonts w:eastAsia="Malgun Gothic"/>
                <w:sz w:val="20"/>
                <w:szCs w:val="20"/>
              </w:rPr>
            </w:pPr>
            <w:r w:rsidRPr="00481777">
              <w:rPr>
                <w:sz w:val="20"/>
                <w:szCs w:val="20"/>
              </w:rPr>
              <w:t>93.11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8368C" w14:textId="4032E6F6" w:rsidR="00481777" w:rsidRPr="00481777" w:rsidRDefault="00481777" w:rsidP="00481777">
            <w:pPr>
              <w:rPr>
                <w:sz w:val="20"/>
                <w:szCs w:val="20"/>
              </w:rPr>
            </w:pPr>
            <w:r w:rsidRPr="00481777">
              <w:rPr>
                <w:sz w:val="20"/>
                <w:szCs w:val="20"/>
              </w:rPr>
              <w:t>Missing word - "than"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31838F" w14:textId="7BD34D4C" w:rsidR="00481777" w:rsidRPr="00481777" w:rsidRDefault="00481777" w:rsidP="00481777">
            <w:pPr>
              <w:rPr>
                <w:sz w:val="20"/>
                <w:szCs w:val="20"/>
              </w:rPr>
            </w:pPr>
            <w:r w:rsidRPr="00481777">
              <w:rPr>
                <w:sz w:val="20"/>
                <w:szCs w:val="20"/>
              </w:rPr>
              <w:t>Rephrase as "The AID list size (indicated by the Number of Epochs field in fig. 9-1074dt (AID List Value field) shall be</w:t>
            </w:r>
            <w:r w:rsidRPr="00481777">
              <w:rPr>
                <w:sz w:val="20"/>
                <w:szCs w:val="20"/>
              </w:rPr>
              <w:br/>
              <w:t>smaller than or equal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5B0F9" w14:textId="1828739C" w:rsidR="00481777" w:rsidRDefault="005C7937"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p>
          <w:p w14:paraId="4FC0FD96" w14:textId="77777777" w:rsidR="006328F3" w:rsidRDefault="006328F3" w:rsidP="00481777">
            <w:pPr>
              <w:rPr>
                <w:rFonts w:eastAsia="Malgun Gothic"/>
                <w:sz w:val="18"/>
                <w:szCs w:val="18"/>
              </w:rPr>
            </w:pPr>
          </w:p>
          <w:p w14:paraId="2E90D19A" w14:textId="6BA1FBD5" w:rsidR="006328F3" w:rsidRDefault="006328F3" w:rsidP="00DF47A3">
            <w:pPr>
              <w:rPr>
                <w:rFonts w:eastAsia="Malgun Gothic"/>
                <w:sz w:val="18"/>
                <w:szCs w:val="18"/>
              </w:rPr>
            </w:pPr>
          </w:p>
        </w:tc>
      </w:tr>
      <w:tr w:rsidR="00481777" w14:paraId="0F6073B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E43B5" w14:textId="039AAEDC" w:rsidR="00481777" w:rsidRPr="00481777" w:rsidRDefault="00481777" w:rsidP="00481777">
            <w:pPr>
              <w:rPr>
                <w:rFonts w:eastAsia="Malgun Gothic"/>
                <w:sz w:val="20"/>
                <w:szCs w:val="20"/>
              </w:rPr>
            </w:pPr>
            <w:r w:rsidRPr="00481777">
              <w:rPr>
                <w:sz w:val="20"/>
                <w:szCs w:val="20"/>
              </w:rPr>
              <w:t>824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186B0B" w14:textId="192DA269"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F5B3E" w14:textId="39905E8F" w:rsidR="00481777" w:rsidRPr="00481777" w:rsidRDefault="00481777" w:rsidP="00481777">
            <w:pPr>
              <w:rPr>
                <w:rFonts w:eastAsia="Malgun Gothic"/>
                <w:sz w:val="20"/>
                <w:szCs w:val="20"/>
              </w:rPr>
            </w:pPr>
            <w:r w:rsidRPr="00481777">
              <w:rPr>
                <w:sz w:val="20"/>
                <w:szCs w:val="20"/>
              </w:rPr>
              <w:t>93.15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EC0FA0" w14:textId="744945F5" w:rsidR="00481777" w:rsidRPr="00481777" w:rsidRDefault="00481777" w:rsidP="00481777">
            <w:pPr>
              <w:rPr>
                <w:sz w:val="20"/>
                <w:szCs w:val="20"/>
              </w:rPr>
            </w:pPr>
            <w:r w:rsidRPr="00481777">
              <w:rPr>
                <w:sz w:val="20"/>
                <w:szCs w:val="20"/>
              </w:rPr>
              <w:t>The word "encodes" in this sentence suggests that the AP MLD sends the AID values in some altered or encrypted form.  While the frame is protected, the individual elements in the list are not encoded.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02626" w14:textId="3A0DB0AE" w:rsidR="00481777" w:rsidRPr="00481777" w:rsidRDefault="00481777" w:rsidP="00481777">
            <w:pPr>
              <w:rPr>
                <w:sz w:val="20"/>
                <w:szCs w:val="20"/>
              </w:rPr>
            </w:pPr>
            <w:r w:rsidRPr="00481777">
              <w:rPr>
                <w:sz w:val="20"/>
                <w:szCs w:val="20"/>
              </w:rPr>
              <w:t>Rephrase as "The CPE AP MLD sends a protected AID Assignment action frame to the non-AP MLD with the AID List element that contains the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39CF21" w14:textId="32CE0A45" w:rsidR="00481777" w:rsidRDefault="005C7937"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p>
          <w:p w14:paraId="40B4C338" w14:textId="77777777" w:rsidR="006328F3" w:rsidRDefault="006328F3" w:rsidP="00481777">
            <w:pPr>
              <w:rPr>
                <w:rFonts w:eastAsia="Malgun Gothic"/>
                <w:sz w:val="18"/>
                <w:szCs w:val="18"/>
              </w:rPr>
            </w:pPr>
          </w:p>
          <w:p w14:paraId="3B643C0C" w14:textId="37482A0D" w:rsidR="006328F3" w:rsidRDefault="006328F3" w:rsidP="00DF47A3">
            <w:pPr>
              <w:rPr>
                <w:rFonts w:eastAsia="Malgun Gothic"/>
                <w:sz w:val="18"/>
                <w:szCs w:val="18"/>
              </w:rPr>
            </w:pPr>
          </w:p>
        </w:tc>
      </w:tr>
      <w:tr w:rsidR="00481777" w14:paraId="669A128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0BC94" w14:textId="6032E6DE" w:rsidR="00481777" w:rsidRPr="00481777" w:rsidRDefault="00481777" w:rsidP="00481777">
            <w:pPr>
              <w:rPr>
                <w:rFonts w:eastAsia="Malgun Gothic"/>
                <w:sz w:val="20"/>
                <w:szCs w:val="20"/>
              </w:rPr>
            </w:pPr>
            <w:r w:rsidRPr="00481777">
              <w:rPr>
                <w:sz w:val="20"/>
                <w:szCs w:val="20"/>
              </w:rPr>
              <w:t>825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6F4F8F" w14:textId="06BC45BA"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F9F7" w14:textId="7288579B" w:rsidR="00481777" w:rsidRPr="00481777" w:rsidRDefault="00481777" w:rsidP="00481777">
            <w:pPr>
              <w:rPr>
                <w:rFonts w:eastAsia="Malgun Gothic"/>
                <w:sz w:val="20"/>
                <w:szCs w:val="20"/>
              </w:rPr>
            </w:pPr>
            <w:r w:rsidRPr="00481777">
              <w:rPr>
                <w:sz w:val="20"/>
                <w:szCs w:val="20"/>
              </w:rPr>
              <w:t>93.23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C14A7B" w14:textId="3A3FD39C" w:rsidR="00481777" w:rsidRPr="00481777" w:rsidRDefault="00481777" w:rsidP="00481777">
            <w:pPr>
              <w:rPr>
                <w:sz w:val="20"/>
                <w:szCs w:val="20"/>
              </w:rPr>
            </w:pPr>
            <w:r w:rsidRPr="00481777">
              <w:rPr>
                <w:sz w:val="20"/>
                <w:szCs w:val="20"/>
              </w:rPr>
              <w:t>Phrasing of initial part of the sentence is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30AAF" w14:textId="3DA5DDB1" w:rsidR="00481777" w:rsidRPr="00481777" w:rsidRDefault="00481777" w:rsidP="00481777">
            <w:pPr>
              <w:rPr>
                <w:sz w:val="20"/>
                <w:szCs w:val="20"/>
              </w:rPr>
            </w:pPr>
            <w:r w:rsidRPr="00481777">
              <w:rPr>
                <w:sz w:val="20"/>
                <w:szCs w:val="20"/>
              </w:rPr>
              <w:t>Rephrase as "If a CPE non-AP MLD that receives an AID List element is unable to store every AID of the AID list, it shall respond..."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D0A2F8" w14:textId="59C53D86" w:rsidR="00481777" w:rsidRDefault="00F2285B" w:rsidP="00481777">
            <w:pPr>
              <w:rPr>
                <w:rFonts w:eastAsia="Malgun Gothic"/>
                <w:sz w:val="18"/>
                <w:szCs w:val="18"/>
              </w:rPr>
            </w:pPr>
            <w:proofErr w:type="gramStart"/>
            <w:r>
              <w:rPr>
                <w:rFonts w:eastAsia="Malgun Gothic"/>
                <w:sz w:val="18"/>
                <w:szCs w:val="18"/>
              </w:rPr>
              <w:t>Revised  –</w:t>
            </w:r>
            <w:proofErr w:type="gramEnd"/>
          </w:p>
          <w:p w14:paraId="34A14745" w14:textId="77777777" w:rsidR="00F2285B" w:rsidRDefault="00F2285B" w:rsidP="00481777">
            <w:pPr>
              <w:rPr>
                <w:rFonts w:eastAsia="Malgun Gothic"/>
                <w:sz w:val="18"/>
                <w:szCs w:val="18"/>
              </w:rPr>
            </w:pPr>
          </w:p>
          <w:p w14:paraId="60E36B67" w14:textId="77777777" w:rsidR="00F2285B" w:rsidRDefault="00F2285B" w:rsidP="00481777">
            <w:pPr>
              <w:rPr>
                <w:rFonts w:eastAsia="Malgun Gothic"/>
                <w:sz w:val="18"/>
                <w:szCs w:val="18"/>
              </w:rPr>
            </w:pPr>
            <w:r>
              <w:rPr>
                <w:rFonts w:eastAsia="Malgun Gothic"/>
                <w:sz w:val="18"/>
                <w:szCs w:val="18"/>
              </w:rPr>
              <w:t>Resolved with #600 that point to the same direction</w:t>
            </w:r>
          </w:p>
          <w:p w14:paraId="783975AF" w14:textId="77777777" w:rsidR="006328F3" w:rsidRDefault="006328F3" w:rsidP="00481777">
            <w:pPr>
              <w:rPr>
                <w:rFonts w:eastAsia="Malgun Gothic"/>
                <w:sz w:val="18"/>
                <w:szCs w:val="18"/>
              </w:rPr>
            </w:pPr>
          </w:p>
          <w:p w14:paraId="4F64B2E9" w14:textId="7AF6141A"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#600 in 11-25-</w:t>
            </w:r>
            <w:r w:rsidR="009534FF">
              <w:rPr>
                <w:rFonts w:eastAsia="Malgun Gothic"/>
                <w:sz w:val="18"/>
                <w:szCs w:val="18"/>
              </w:rPr>
              <w:t>485</w:t>
            </w:r>
          </w:p>
          <w:p w14:paraId="00CD7F52" w14:textId="11C4F6EF" w:rsidR="006328F3" w:rsidRDefault="006328F3" w:rsidP="00481777">
            <w:pPr>
              <w:rPr>
                <w:rFonts w:eastAsia="Malgun Gothic"/>
                <w:sz w:val="18"/>
                <w:szCs w:val="18"/>
              </w:rPr>
            </w:pPr>
          </w:p>
        </w:tc>
      </w:tr>
      <w:tr w:rsidR="00481777" w14:paraId="684FA86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D77902" w14:textId="1BCFAE4A" w:rsidR="00481777" w:rsidRPr="00481777" w:rsidRDefault="00481777" w:rsidP="00481777">
            <w:pPr>
              <w:rPr>
                <w:rFonts w:eastAsia="Malgun Gothic"/>
                <w:sz w:val="20"/>
                <w:szCs w:val="20"/>
              </w:rPr>
            </w:pPr>
            <w:r w:rsidRPr="00481777">
              <w:rPr>
                <w:sz w:val="20"/>
                <w:szCs w:val="20"/>
              </w:rPr>
              <w:lastRenderedPageBreak/>
              <w:t>826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4A0769" w14:textId="7FCBB128"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B1E24" w14:textId="7395D655" w:rsidR="00481777" w:rsidRPr="00481777" w:rsidRDefault="00481777" w:rsidP="00481777">
            <w:pPr>
              <w:rPr>
                <w:rFonts w:eastAsia="Malgun Gothic"/>
                <w:sz w:val="20"/>
                <w:szCs w:val="20"/>
              </w:rPr>
            </w:pPr>
            <w:r w:rsidRPr="00481777">
              <w:rPr>
                <w:sz w:val="20"/>
                <w:szCs w:val="20"/>
              </w:rPr>
              <w:t>93.27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FFA22" w14:textId="1F3696DC" w:rsidR="00481777" w:rsidRPr="00481777" w:rsidRDefault="00481777" w:rsidP="00481777">
            <w:pPr>
              <w:rPr>
                <w:sz w:val="20"/>
                <w:szCs w:val="20"/>
              </w:rPr>
            </w:pPr>
            <w:r w:rsidRPr="00481777">
              <w:rPr>
                <w:sz w:val="20"/>
                <w:szCs w:val="20"/>
              </w:rPr>
              <w:t xml:space="preserve">Given that the CPE non-AP MLD informs the CPE AP MLD of its AID storage </w:t>
            </w:r>
            <w:proofErr w:type="gramStart"/>
            <w:r w:rsidRPr="00481777">
              <w:rPr>
                <w:sz w:val="20"/>
                <w:szCs w:val="20"/>
              </w:rPr>
              <w:t>limit</w:t>
            </w:r>
            <w:proofErr w:type="gramEnd"/>
            <w:r w:rsidRPr="00481777">
              <w:rPr>
                <w:sz w:val="20"/>
                <w:szCs w:val="20"/>
              </w:rPr>
              <w:t xml:space="preserve"> and the CPE AP MLD is required to not send lists larger than that limit, when would the CPE non-AP MLD receive a list that it was only able to store a portion of?</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BC6E4" w14:textId="0C463B4F" w:rsidR="00481777" w:rsidRPr="00481777" w:rsidRDefault="00481777" w:rsidP="00481777">
            <w:pPr>
              <w:rPr>
                <w:sz w:val="20"/>
                <w:szCs w:val="20"/>
              </w:rPr>
            </w:pPr>
            <w:r w:rsidRPr="00481777">
              <w:rPr>
                <w:sz w:val="20"/>
                <w:szCs w:val="20"/>
              </w:rPr>
              <w:t xml:space="preserve">Eliminate the status code "SUCCESS_AID_LIST_PARTIALLY_STORED" and associated text or provide a note as to how this code might be used.  One option I can imagine is that AP MLD sends maximum number of AIDs a non-AP MLD can handle, which results in overflow when non-AP MLD tries to add the </w:t>
            </w:r>
            <w:proofErr w:type="spellStart"/>
            <w:r w:rsidRPr="00481777">
              <w:rPr>
                <w:sz w:val="20"/>
                <w:szCs w:val="20"/>
              </w:rPr>
              <w:t>recieved</w:t>
            </w:r>
            <w:proofErr w:type="spellEnd"/>
            <w:r w:rsidRPr="00481777">
              <w:rPr>
                <w:sz w:val="20"/>
                <w:szCs w:val="20"/>
              </w:rPr>
              <w:t xml:space="preserve"> AIDs to the set of AIDs it still has from the last list sent by the AP MLD.  This may be possible, given that AP MLD is required to send new list prior to end of NE epochs.</w:t>
            </w:r>
            <w:r w:rsidRPr="00481777">
              <w:rPr>
                <w:sz w:val="20"/>
                <w:szCs w:val="20"/>
              </w:rPr>
              <w:br/>
            </w:r>
            <w:r w:rsidRPr="00481777">
              <w:rPr>
                <w:sz w:val="20"/>
                <w:szCs w:val="20"/>
              </w:rPr>
              <w:br/>
              <w:t>Note: if status code is eliminated, prior sentence should be reworded to indicate the CEP non-AP MLD was "unable to store the list" rather than not "able to store every AID".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B2C53" w14:textId="2EA8E721" w:rsidR="00D25217" w:rsidRDefault="000756D2" w:rsidP="00481777">
            <w:pPr>
              <w:rPr>
                <w:rFonts w:eastAsia="Malgun Gothic"/>
                <w:sz w:val="18"/>
                <w:szCs w:val="18"/>
              </w:rPr>
            </w:pPr>
            <w:r>
              <w:rPr>
                <w:rFonts w:eastAsia="Malgun Gothic"/>
                <w:sz w:val="18"/>
                <w:szCs w:val="18"/>
              </w:rPr>
              <w:t xml:space="preserve">Rejected </w:t>
            </w:r>
            <w:r w:rsidR="00D25217">
              <w:rPr>
                <w:rFonts w:eastAsia="Malgun Gothic"/>
                <w:sz w:val="18"/>
                <w:szCs w:val="18"/>
              </w:rPr>
              <w:t>–</w:t>
            </w:r>
          </w:p>
          <w:p w14:paraId="28AC84E2" w14:textId="77777777" w:rsidR="000756D2" w:rsidRDefault="000756D2" w:rsidP="00481777">
            <w:pPr>
              <w:rPr>
                <w:rFonts w:eastAsia="Malgun Gothic"/>
                <w:sz w:val="18"/>
                <w:szCs w:val="18"/>
              </w:rPr>
            </w:pPr>
          </w:p>
          <w:p w14:paraId="598B2564" w14:textId="30014D7E" w:rsidR="5C09E858" w:rsidRDefault="5C09E858" w:rsidP="1B8BA883">
            <w:pPr>
              <w:rPr>
                <w:rFonts w:eastAsia="Malgun Gothic"/>
                <w:sz w:val="18"/>
                <w:szCs w:val="18"/>
              </w:rPr>
            </w:pPr>
            <w:r w:rsidRPr="1B8BA883">
              <w:rPr>
                <w:rFonts w:eastAsia="Malgun Gothic"/>
                <w:sz w:val="18"/>
                <w:szCs w:val="18"/>
              </w:rPr>
              <w:t>There are a few cases (such as the one the commente</w:t>
            </w:r>
            <w:r w:rsidR="00DF47A3">
              <w:rPr>
                <w:rFonts w:eastAsia="Malgun Gothic"/>
                <w:sz w:val="18"/>
                <w:szCs w:val="18"/>
              </w:rPr>
              <w:t>r</w:t>
            </w:r>
            <w:r w:rsidRPr="1B8BA883">
              <w:rPr>
                <w:rFonts w:eastAsia="Malgun Gothic"/>
                <w:sz w:val="18"/>
                <w:szCs w:val="18"/>
              </w:rPr>
              <w:t xml:space="preserve"> reported) and there might be other cases, implementation dependent, where such rejection happens, and this clause should not attempt to list all implementa</w:t>
            </w:r>
            <w:r w:rsidR="4645AA23" w:rsidRPr="1B8BA883">
              <w:rPr>
                <w:rFonts w:eastAsia="Malgun Gothic"/>
                <w:sz w:val="18"/>
                <w:szCs w:val="18"/>
              </w:rPr>
              <w:t>t</w:t>
            </w:r>
            <w:r w:rsidRPr="1B8BA883">
              <w:rPr>
                <w:rFonts w:eastAsia="Malgun Gothic"/>
                <w:sz w:val="18"/>
                <w:szCs w:val="18"/>
              </w:rPr>
              <w:t>ion and use</w:t>
            </w:r>
            <w:r w:rsidR="55D4094B" w:rsidRPr="1B8BA883">
              <w:rPr>
                <w:rFonts w:eastAsia="Malgun Gothic"/>
                <w:sz w:val="18"/>
                <w:szCs w:val="18"/>
              </w:rPr>
              <w:t xml:space="preserve"> cases.</w:t>
            </w:r>
          </w:p>
          <w:p w14:paraId="28EFA831" w14:textId="181054E4" w:rsidR="000756D2" w:rsidRDefault="4B18C3C5" w:rsidP="00481777">
            <w:pPr>
              <w:rPr>
                <w:rFonts w:eastAsia="Malgun Gothic"/>
                <w:sz w:val="18"/>
                <w:szCs w:val="18"/>
              </w:rPr>
            </w:pPr>
            <w:r>
              <w:br/>
            </w:r>
          </w:p>
          <w:p w14:paraId="6989D8D1" w14:textId="556A47B9" w:rsidR="00D25217" w:rsidRDefault="00D25217" w:rsidP="00481777">
            <w:pPr>
              <w:rPr>
                <w:rFonts w:eastAsia="Malgun Gothic"/>
                <w:sz w:val="18"/>
                <w:szCs w:val="18"/>
              </w:rPr>
            </w:pPr>
          </w:p>
        </w:tc>
      </w:tr>
      <w:tr w:rsidR="00481777" w14:paraId="1039A14E"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BCD68A" w14:textId="095E05FB" w:rsidR="00481777" w:rsidRPr="00481777" w:rsidRDefault="00481777" w:rsidP="00481777">
            <w:pPr>
              <w:rPr>
                <w:rFonts w:eastAsia="Malgun Gothic"/>
                <w:sz w:val="20"/>
                <w:szCs w:val="20"/>
              </w:rPr>
            </w:pPr>
            <w:r w:rsidRPr="00481777">
              <w:rPr>
                <w:sz w:val="20"/>
                <w:szCs w:val="20"/>
              </w:rPr>
              <w:t>827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7F448D" w14:textId="44583B6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759595" w14:textId="564C72D7" w:rsidR="00481777" w:rsidRPr="00481777" w:rsidRDefault="00481777" w:rsidP="00481777">
            <w:pPr>
              <w:rPr>
                <w:rFonts w:eastAsia="Malgun Gothic"/>
                <w:sz w:val="20"/>
                <w:szCs w:val="20"/>
              </w:rPr>
            </w:pPr>
            <w:r w:rsidRPr="00481777">
              <w:rPr>
                <w:sz w:val="20"/>
                <w:szCs w:val="20"/>
              </w:rPr>
              <w:t>93.47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87675" w14:textId="7D5E00D0" w:rsidR="00481777" w:rsidRPr="00481777" w:rsidRDefault="00481777" w:rsidP="00481777">
            <w:pPr>
              <w:rPr>
                <w:sz w:val="20"/>
                <w:szCs w:val="20"/>
              </w:rPr>
            </w:pPr>
            <w:r w:rsidRPr="00481777">
              <w:rPr>
                <w:sz w:val="20"/>
                <w:szCs w:val="20"/>
              </w:rPr>
              <w:t>The sentence that begins "At the latest the CPE AP MLD shall" replicates the requirement described in the prior paragraph that begins "Before the end of the NE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E52D9C" w14:textId="1A5237D5" w:rsidR="00481777" w:rsidRPr="00481777" w:rsidRDefault="00481777" w:rsidP="00481777">
            <w:pPr>
              <w:rPr>
                <w:sz w:val="20"/>
                <w:szCs w:val="20"/>
              </w:rPr>
            </w:pPr>
            <w:r w:rsidRPr="00481777">
              <w:rPr>
                <w:sz w:val="20"/>
                <w:szCs w:val="20"/>
              </w:rPr>
              <w:t xml:space="preserve">Delete the sentence " At latest the CPE AP MLD shall send a new AID List before the </w:t>
            </w:r>
            <w:r w:rsidRPr="00481777">
              <w:rPr>
                <w:sz w:val="20"/>
                <w:szCs w:val="20"/>
              </w:rPr>
              <w:lastRenderedPageBreak/>
              <w:t>end of the NE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C4D9C5" w14:textId="0311317B" w:rsidR="00481777" w:rsidRDefault="004119BE" w:rsidP="00481777">
            <w:pPr>
              <w:rPr>
                <w:rFonts w:eastAsia="Malgun Gothic"/>
                <w:sz w:val="18"/>
                <w:szCs w:val="18"/>
              </w:rPr>
            </w:pPr>
            <w:r>
              <w:rPr>
                <w:rFonts w:eastAsia="Malgun Gothic"/>
                <w:sz w:val="18"/>
                <w:szCs w:val="18"/>
              </w:rPr>
              <w:lastRenderedPageBreak/>
              <w:t xml:space="preserve">Accepted </w:t>
            </w:r>
            <w:r w:rsidR="006328F3">
              <w:rPr>
                <w:rFonts w:eastAsia="Malgun Gothic"/>
                <w:sz w:val="18"/>
                <w:szCs w:val="18"/>
              </w:rPr>
              <w:t>–</w:t>
            </w:r>
            <w:r>
              <w:rPr>
                <w:rFonts w:eastAsia="Malgun Gothic"/>
                <w:sz w:val="18"/>
                <w:szCs w:val="18"/>
              </w:rPr>
              <w:t xml:space="preserve"> </w:t>
            </w:r>
          </w:p>
          <w:p w14:paraId="03976608" w14:textId="77777777" w:rsidR="006328F3" w:rsidRDefault="006328F3" w:rsidP="00481777">
            <w:pPr>
              <w:rPr>
                <w:rFonts w:eastAsia="Malgun Gothic"/>
                <w:sz w:val="18"/>
                <w:szCs w:val="18"/>
              </w:rPr>
            </w:pPr>
          </w:p>
          <w:p w14:paraId="5413A1F9" w14:textId="482ADC6C" w:rsidR="006328F3" w:rsidRDefault="006328F3" w:rsidP="00DF47A3">
            <w:pPr>
              <w:rPr>
                <w:rFonts w:eastAsia="Malgun Gothic"/>
                <w:sz w:val="18"/>
                <w:szCs w:val="18"/>
              </w:rPr>
            </w:pPr>
          </w:p>
        </w:tc>
      </w:tr>
      <w:tr w:rsidR="00481777" w14:paraId="08CCC91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77127" w14:textId="77183164" w:rsidR="00481777" w:rsidRPr="00481777" w:rsidRDefault="00481777" w:rsidP="00481777">
            <w:pPr>
              <w:rPr>
                <w:rFonts w:eastAsia="Malgun Gothic"/>
                <w:sz w:val="20"/>
                <w:szCs w:val="20"/>
              </w:rPr>
            </w:pPr>
            <w:r w:rsidRPr="00481777">
              <w:rPr>
                <w:sz w:val="20"/>
                <w:szCs w:val="20"/>
              </w:rPr>
              <w:t>828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AC9799" w14:textId="07EB993E"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0856C" w14:textId="4DDE749A" w:rsidR="00481777" w:rsidRPr="00481777" w:rsidRDefault="00481777" w:rsidP="00481777">
            <w:pPr>
              <w:rPr>
                <w:rFonts w:eastAsia="Malgun Gothic"/>
                <w:sz w:val="20"/>
                <w:szCs w:val="20"/>
              </w:rPr>
            </w:pPr>
            <w:r w:rsidRPr="00481777">
              <w:rPr>
                <w:sz w:val="20"/>
                <w:szCs w:val="20"/>
              </w:rPr>
              <w:t>93.59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4B6CF4" w14:textId="5F349B0D" w:rsidR="00481777" w:rsidRPr="00481777" w:rsidRDefault="00481777" w:rsidP="00481777">
            <w:pPr>
              <w:rPr>
                <w:sz w:val="20"/>
                <w:szCs w:val="20"/>
              </w:rPr>
            </w:pPr>
            <w:r w:rsidRPr="00481777">
              <w:rPr>
                <w:sz w:val="20"/>
                <w:szCs w:val="20"/>
              </w:rPr>
              <w:t>Sentence is missing a verb that describes action of AP</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FBBFC" w14:textId="002D362A" w:rsidR="00481777" w:rsidRPr="00481777" w:rsidRDefault="00481777" w:rsidP="00481777">
            <w:pPr>
              <w:rPr>
                <w:sz w:val="20"/>
                <w:szCs w:val="20"/>
              </w:rPr>
            </w:pPr>
            <w:r w:rsidRPr="00481777">
              <w:rPr>
                <w:sz w:val="20"/>
                <w:szCs w:val="20"/>
              </w:rPr>
              <w:t>Amend sentence as "If a CPE non-AP MLD has no available AID during next epoch, the CPE non-AP MLD should continue to</w:t>
            </w:r>
            <w:r w:rsidRPr="00481777">
              <w:rPr>
                <w:sz w:val="20"/>
                <w:szCs w:val="20"/>
              </w:rPr>
              <w:br/>
              <w:t>operate with other epoch-specific FA mechanisms and send an AID Assignment Response frame with Status Code set to NO_ASSIGNED_AID to request that the CPE AP MLD send a new AID value assignment."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8301F" w14:textId="69A629AC" w:rsidR="00481777" w:rsidRDefault="00722069" w:rsidP="00481777">
            <w:pPr>
              <w:rPr>
                <w:rFonts w:eastAsia="Malgun Gothic"/>
                <w:sz w:val="18"/>
                <w:szCs w:val="18"/>
              </w:rPr>
            </w:pPr>
            <w:r>
              <w:rPr>
                <w:rFonts w:eastAsia="Malgun Gothic"/>
                <w:sz w:val="18"/>
                <w:szCs w:val="18"/>
              </w:rPr>
              <w:t>Revised –</w:t>
            </w:r>
          </w:p>
          <w:p w14:paraId="300530DE" w14:textId="77777777" w:rsidR="00722069" w:rsidRDefault="00722069" w:rsidP="00481777">
            <w:pPr>
              <w:rPr>
                <w:rFonts w:eastAsia="Malgun Gothic"/>
                <w:sz w:val="18"/>
                <w:szCs w:val="18"/>
              </w:rPr>
            </w:pPr>
            <w:r>
              <w:rPr>
                <w:rFonts w:eastAsia="Malgun Gothic"/>
                <w:sz w:val="18"/>
                <w:szCs w:val="18"/>
              </w:rPr>
              <w:t>Combined with #600 and #825 that point to the same direction</w:t>
            </w:r>
          </w:p>
          <w:p w14:paraId="29841DDB" w14:textId="77777777" w:rsidR="000226F1" w:rsidRDefault="000226F1" w:rsidP="00481777">
            <w:pPr>
              <w:rPr>
                <w:rFonts w:eastAsia="Malgun Gothic"/>
                <w:sz w:val="18"/>
                <w:szCs w:val="18"/>
              </w:rPr>
            </w:pPr>
          </w:p>
          <w:p w14:paraId="63D98885" w14:textId="0269DBD6" w:rsidR="000226F1" w:rsidRDefault="000226F1" w:rsidP="000226F1">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#600 in 11-25-</w:t>
            </w:r>
            <w:r w:rsidR="009534FF">
              <w:rPr>
                <w:rFonts w:eastAsia="Malgun Gothic"/>
                <w:sz w:val="18"/>
                <w:szCs w:val="18"/>
              </w:rPr>
              <w:t>485</w:t>
            </w:r>
          </w:p>
          <w:p w14:paraId="6CFB893D" w14:textId="1B4B90F2" w:rsidR="000226F1" w:rsidRDefault="000226F1" w:rsidP="00481777">
            <w:pPr>
              <w:rPr>
                <w:rFonts w:eastAsia="Malgun Gothic"/>
                <w:sz w:val="18"/>
                <w:szCs w:val="18"/>
              </w:rPr>
            </w:pPr>
          </w:p>
        </w:tc>
      </w:tr>
      <w:tr w:rsidR="00481777" w14:paraId="0634A64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7C74A" w14:textId="322B4454" w:rsidR="00481777" w:rsidRPr="00481777" w:rsidRDefault="00481777" w:rsidP="00481777">
            <w:pPr>
              <w:rPr>
                <w:rFonts w:eastAsia="Malgun Gothic"/>
                <w:sz w:val="20"/>
                <w:szCs w:val="20"/>
              </w:rPr>
            </w:pPr>
            <w:r w:rsidRPr="00481777">
              <w:rPr>
                <w:rFonts w:eastAsia="Malgun Gothic"/>
                <w:sz w:val="20"/>
                <w:szCs w:val="20"/>
              </w:rPr>
              <w:t>875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550DA" w14:textId="0E78068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BFB05" w14:textId="77777777" w:rsidR="00481777" w:rsidRPr="00481777" w:rsidRDefault="00481777" w:rsidP="00481777">
            <w:pPr>
              <w:rPr>
                <w:sz w:val="20"/>
                <w:szCs w:val="20"/>
                <w:lang w:eastAsia="en-GB"/>
              </w:rPr>
            </w:pPr>
            <w:r w:rsidRPr="00481777">
              <w:rPr>
                <w:sz w:val="20"/>
                <w:szCs w:val="20"/>
              </w:rPr>
              <w:t>93.15</w:t>
            </w:r>
          </w:p>
          <w:p w14:paraId="411B957C" w14:textId="77777777" w:rsidR="00481777" w:rsidRPr="00481777" w:rsidRDefault="00481777" w:rsidP="00481777">
            <w:pPr>
              <w:rPr>
                <w:rFonts w:eastAsia="Malgun Gothic"/>
                <w:sz w:val="20"/>
                <w:szCs w:val="20"/>
              </w:rPr>
            </w:pP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28B2A" w14:textId="30B6F58D" w:rsidR="00481777" w:rsidRPr="00481777" w:rsidRDefault="00481777" w:rsidP="00481777">
            <w:pPr>
              <w:rPr>
                <w:sz w:val="20"/>
                <w:szCs w:val="20"/>
              </w:rPr>
            </w:pPr>
            <w:r w:rsidRPr="00481777">
              <w:rPr>
                <w:sz w:val="20"/>
                <w:szCs w:val="20"/>
              </w:rPr>
              <w:t xml:space="preserve">It is not required to remind that the AID Assignment frame is protected because it is </w:t>
            </w:r>
            <w:proofErr w:type="gramStart"/>
            <w:r w:rsidRPr="00481777">
              <w:rPr>
                <w:sz w:val="20"/>
                <w:szCs w:val="20"/>
              </w:rPr>
              <w:t>protected by definition</w:t>
            </w:r>
            <w:proofErr w:type="gramEnd"/>
            <w:r w:rsidRPr="00481777">
              <w:rPr>
                <w:sz w:val="20"/>
                <w:szCs w:val="20"/>
              </w:rPr>
              <w: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1B149" w14:textId="75F6E56E" w:rsidR="00481777" w:rsidRPr="00481777" w:rsidRDefault="00481777" w:rsidP="00481777">
            <w:pPr>
              <w:rPr>
                <w:sz w:val="20"/>
                <w:szCs w:val="20"/>
              </w:rPr>
            </w:pPr>
            <w:r w:rsidRPr="00481777">
              <w:rPr>
                <w:sz w:val="20"/>
                <w:szCs w:val="20"/>
              </w:rPr>
              <w:t>Please modify the sentence such as "The CPE AP MLD sends an AID Assignment action frame to the non-AP MLD with the AID List element that encodes the AID values. "</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CB841A" w14:textId="734417FD" w:rsidR="00481777" w:rsidRDefault="00722069" w:rsidP="00481777">
            <w:pPr>
              <w:rPr>
                <w:rFonts w:eastAsia="Malgun Gothic"/>
                <w:sz w:val="20"/>
                <w:szCs w:val="20"/>
              </w:rPr>
            </w:pPr>
            <w:r>
              <w:rPr>
                <w:rFonts w:eastAsia="Malgun Gothic"/>
                <w:sz w:val="20"/>
                <w:szCs w:val="20"/>
              </w:rPr>
              <w:t xml:space="preserve">Accepted </w:t>
            </w:r>
            <w:r w:rsidR="000226F1">
              <w:rPr>
                <w:rFonts w:eastAsia="Malgun Gothic"/>
                <w:sz w:val="20"/>
                <w:szCs w:val="20"/>
              </w:rPr>
              <w:t>–</w:t>
            </w:r>
          </w:p>
          <w:p w14:paraId="78056EFE" w14:textId="77777777" w:rsidR="000226F1" w:rsidRDefault="000226F1" w:rsidP="00481777">
            <w:pPr>
              <w:rPr>
                <w:rFonts w:eastAsia="Malgun Gothic"/>
                <w:sz w:val="20"/>
                <w:szCs w:val="20"/>
              </w:rPr>
            </w:pPr>
          </w:p>
          <w:p w14:paraId="7E5B0DFD" w14:textId="793D545A" w:rsidR="000226F1" w:rsidRPr="00481777" w:rsidRDefault="000226F1" w:rsidP="00DF47A3">
            <w:pPr>
              <w:rPr>
                <w:rFonts w:eastAsia="Malgun Gothic"/>
                <w:sz w:val="20"/>
                <w:szCs w:val="20"/>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8" w:author="Domenico Ficara (dficara)" w:date="2025-03-10T14:46:00Z" w16du:dateUtc="2025-03-10T13:46:00Z"/>
          <w:b/>
          <w:bCs/>
          <w:i/>
          <w:iCs/>
          <w:lang w:eastAsia="ko-KR"/>
        </w:rPr>
      </w:pPr>
    </w:p>
    <w:p w14:paraId="700FF87B" w14:textId="789B007D" w:rsidR="00EF3F42" w:rsidRDefault="00EF3F42"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50174C">
        <w:rPr>
          <w:b/>
          <w:i/>
          <w:lang w:eastAsia="ko-KR"/>
        </w:rPr>
        <w:t>Please m</w:t>
      </w:r>
      <w:r w:rsidRPr="00BE1DDC">
        <w:rPr>
          <w:b/>
          <w:i/>
          <w:lang w:eastAsia="ko-KR"/>
        </w:rPr>
        <w:t xml:space="preserve">odify </w:t>
      </w:r>
      <w:r w:rsidR="0050174C">
        <w:rPr>
          <w:b/>
          <w:i/>
          <w:lang w:eastAsia="ko-KR"/>
        </w:rPr>
        <w:t xml:space="preserve">10.71.7 </w:t>
      </w:r>
      <w:r>
        <w:rPr>
          <w:b/>
          <w:i/>
          <w:lang w:eastAsia="ko-KR"/>
        </w:rPr>
        <w:t xml:space="preserve">as </w:t>
      </w:r>
      <w:r w:rsidRPr="00BE1DDC">
        <w:rPr>
          <w:b/>
          <w:i/>
          <w:lang w:eastAsia="ko-KR"/>
        </w:rPr>
        <w:t>shown below</w:t>
      </w:r>
    </w:p>
    <w:p w14:paraId="15C57245" w14:textId="77777777" w:rsidR="00EF3F42" w:rsidRDefault="00EF3F42" w:rsidP="008E6F26">
      <w:pPr>
        <w:rPr>
          <w:b/>
          <w:bCs/>
          <w:i/>
          <w:iCs/>
          <w:lang w:eastAsia="ko-KR"/>
        </w:rPr>
      </w:pPr>
    </w:p>
    <w:p w14:paraId="11948F19" w14:textId="77777777" w:rsidR="0050174C" w:rsidRDefault="0050174C" w:rsidP="0050174C">
      <w:pPr>
        <w:pStyle w:val="H3"/>
        <w:numPr>
          <w:ilvl w:val="0"/>
          <w:numId w:val="15"/>
        </w:numPr>
        <w:rPr>
          <w:w w:val="100"/>
        </w:rPr>
      </w:pPr>
      <w:bookmarkStart w:id="9" w:name="RTF34373032373a2048332c312e"/>
      <w:r>
        <w:rPr>
          <w:w w:val="100"/>
        </w:rPr>
        <w:t>Frame anonymization and AID</w:t>
      </w:r>
      <w:bookmarkEnd w:id="9"/>
    </w:p>
    <w:p w14:paraId="0B425F28" w14:textId="075B2F2B" w:rsidR="0050174C" w:rsidRDefault="0050174C" w:rsidP="0050174C">
      <w:pPr>
        <w:pStyle w:val="T"/>
        <w:spacing w:before="0"/>
        <w:rPr>
          <w:w w:val="100"/>
        </w:rPr>
      </w:pPr>
      <w:r>
        <w:rPr>
          <w:w w:val="100"/>
        </w:rPr>
        <w:t xml:space="preserve">Upon advertisement of EDP groups (as defined in </w:t>
      </w:r>
      <w:r>
        <w:rPr>
          <w:w w:val="100"/>
        </w:rPr>
        <w:fldChar w:fldCharType="begin"/>
      </w:r>
      <w:r>
        <w:rPr>
          <w:w w:val="100"/>
        </w:rPr>
        <w:instrText xml:space="preserve"> REF  RTF34303436353a2048342c312e \h</w:instrText>
      </w:r>
      <w:r>
        <w:rPr>
          <w:w w:val="100"/>
        </w:rPr>
      </w:r>
      <w:r>
        <w:rPr>
          <w:w w:val="100"/>
        </w:rPr>
        <w:fldChar w:fldCharType="separate"/>
      </w:r>
      <w:r>
        <w:rPr>
          <w:w w:val="100"/>
        </w:rPr>
        <w:t>10.71.2.2 (EDP group operations)</w:t>
      </w:r>
      <w:r>
        <w:rPr>
          <w:w w:val="100"/>
        </w:rPr>
        <w:fldChar w:fldCharType="end"/>
      </w:r>
      <w:r>
        <w:rPr>
          <w:w w:val="100"/>
        </w:rPr>
        <w:t xml:space="preserve">), the CPE AP MLD shall include an AID Storage Size field in the EDP element it transmits. </w:t>
      </w:r>
      <w:del w:id="10" w:author="Domenico Ficara (dficara)" w:date="2025-03-12T15:56:00Z" w16du:dateUtc="2025-03-12T14:56:00Z">
        <w:r w:rsidDel="009B76AA">
          <w:rPr>
            <w:w w:val="100"/>
          </w:rPr>
          <w:delText xml:space="preserve">The AID Storage Size field indicates the </w:delText>
        </w:r>
        <w:r w:rsidDel="009B76AA">
          <w:rPr>
            <w:w w:val="100"/>
          </w:rPr>
          <w:lastRenderedPageBreak/>
          <w:delText xml:space="preserve">minimum number of stored AID values for the AID list for any non-AP MLD shall be capable to store to be allowed to join in the EDP group. </w:delText>
        </w:r>
      </w:del>
      <w:ins w:id="11" w:author="Domenico Ficara (dficara)" w:date="2025-03-12T15:56:00Z" w16du:dateUtc="2025-03-12T14:56:00Z">
        <w:r w:rsidR="009B76AA">
          <w:rPr>
            <w:w w:val="100"/>
          </w:rPr>
          <w:t>(#594)</w:t>
        </w:r>
      </w:ins>
    </w:p>
    <w:p w14:paraId="0C492BAF" w14:textId="77777777" w:rsidR="0050174C" w:rsidRDefault="0050174C" w:rsidP="0050174C">
      <w:pPr>
        <w:pStyle w:val="T"/>
        <w:spacing w:before="0"/>
        <w:rPr>
          <w:w w:val="100"/>
        </w:rPr>
      </w:pPr>
    </w:p>
    <w:p w14:paraId="6E1D7F7F" w14:textId="52CF8A0D" w:rsidR="0050174C" w:rsidRDefault="0050174C" w:rsidP="0050174C">
      <w:pPr>
        <w:pStyle w:val="T"/>
        <w:spacing w:before="0"/>
        <w:rPr>
          <w:w w:val="100"/>
        </w:rPr>
      </w:pPr>
      <w:r>
        <w:rPr>
          <w:w w:val="100"/>
        </w:rPr>
        <w:t xml:space="preserve">A CPE non-AP MLD shall include an AID Storage Size field in the EDP element of </w:t>
      </w:r>
      <w:ins w:id="12" w:author="Domenico Ficara (dficara)" w:date="2025-03-12T15:53:00Z" w16du:dateUtc="2025-03-12T14:53:00Z">
        <w:r w:rsidR="009B76AA">
          <w:rPr>
            <w:w w:val="100"/>
          </w:rPr>
          <w:t>each (#</w:t>
        </w:r>
        <w:proofErr w:type="gramStart"/>
        <w:r w:rsidR="009B76AA">
          <w:rPr>
            <w:w w:val="100"/>
          </w:rPr>
          <w:t>358)</w:t>
        </w:r>
      </w:ins>
      <w:r>
        <w:rPr>
          <w:w w:val="100"/>
        </w:rPr>
        <w:t>(</w:t>
      </w:r>
      <w:proofErr w:type="gramEnd"/>
      <w:r>
        <w:rPr>
          <w:w w:val="100"/>
        </w:rPr>
        <w:t xml:space="preserve">Re)Association Request frame and EDP Request frame it transmits. </w:t>
      </w:r>
      <w:del w:id="13" w:author="Domenico Ficara (dficara)" w:date="2025-03-12T15:58:00Z" w16du:dateUtc="2025-03-12T14:58:00Z">
        <w:r w:rsidDel="009B76AA">
          <w:rPr>
            <w:w w:val="100"/>
          </w:rPr>
          <w:delText>The AID Storage Size field indicates the maximum number of AIDs that the CPE non-AP MLD can store.</w:delText>
        </w:r>
      </w:del>
      <w:ins w:id="14" w:author="Domenico Ficara (dficara)" w:date="2025-03-12T15:58:00Z" w16du:dateUtc="2025-03-12T14:58:00Z">
        <w:r w:rsidR="009B76AA">
          <w:rPr>
            <w:w w:val="100"/>
          </w:rPr>
          <w:t>(#595)</w:t>
        </w:r>
      </w:ins>
    </w:p>
    <w:p w14:paraId="7CB1260E" w14:textId="77777777" w:rsidR="0050174C" w:rsidRDefault="0050174C" w:rsidP="0050174C">
      <w:pPr>
        <w:pStyle w:val="T"/>
        <w:spacing w:before="0"/>
        <w:rPr>
          <w:w w:val="100"/>
        </w:rPr>
      </w:pPr>
    </w:p>
    <w:p w14:paraId="330DD35C" w14:textId="1EEA5096" w:rsidR="0050174C" w:rsidRDefault="0050174C" w:rsidP="0050174C">
      <w:pPr>
        <w:pStyle w:val="T"/>
        <w:spacing w:before="0"/>
        <w:rPr>
          <w:w w:val="100"/>
        </w:rPr>
      </w:pPr>
      <w:r>
        <w:rPr>
          <w:w w:val="100"/>
        </w:rPr>
        <w:t xml:space="preserve">If the AID Storage Size value indicated by the CPE non-AP MLD is lower than </w:t>
      </w:r>
      <w:ins w:id="15" w:author="Domenico Ficara (dficara)" w:date="2025-03-12T15:59:00Z" w16du:dateUtc="2025-03-12T14:59:00Z">
        <w:r w:rsidR="007C3E15">
          <w:rPr>
            <w:w w:val="100"/>
          </w:rPr>
          <w:t>that</w:t>
        </w:r>
      </w:ins>
      <w:del w:id="16" w:author="Domenico Ficara (dficara)" w:date="2025-03-12T15:59:00Z" w16du:dateUtc="2025-03-12T14:59:00Z">
        <w:r w:rsidDel="007C3E15">
          <w:rPr>
            <w:w w:val="100"/>
          </w:rPr>
          <w:delText>the value</w:delText>
        </w:r>
      </w:del>
      <w:ins w:id="17" w:author="Domenico Ficara (dficara)" w:date="2025-03-12T15:59:00Z" w16du:dateUtc="2025-03-12T14:59:00Z">
        <w:r w:rsidR="007C3E15">
          <w:rPr>
            <w:w w:val="100"/>
          </w:rPr>
          <w:t>(#596)</w:t>
        </w:r>
      </w:ins>
      <w:del w:id="18" w:author="Domenico Ficara (dficara)" w:date="2025-03-12T15:59:00Z" w16du:dateUtc="2025-03-12T14:59:00Z">
        <w:r w:rsidDel="007C3E15">
          <w:rPr>
            <w:w w:val="100"/>
          </w:rPr>
          <w:delText xml:space="preserve"> </w:delText>
        </w:r>
      </w:del>
      <w:r>
        <w:rPr>
          <w:w w:val="100"/>
        </w:rPr>
        <w:t xml:space="preserve">indicated by the CPE AP MLD, then the CPE AP </w:t>
      </w:r>
      <w:del w:id="19" w:author="Domenico Ficara (dficara)" w:date="2025-03-12T16:00:00Z" w16du:dateUtc="2025-03-12T15:00:00Z">
        <w:r w:rsidDel="007C3E15">
          <w:rPr>
            <w:w w:val="100"/>
          </w:rPr>
          <w:delText xml:space="preserve">signals </w:delText>
        </w:r>
      </w:del>
      <w:ins w:id="20" w:author="Domenico Ficara (dficara)" w:date="2025-03-12T16:00:00Z" w16du:dateUtc="2025-03-12T15:00:00Z">
        <w:r w:rsidR="007C3E15">
          <w:rPr>
            <w:w w:val="100"/>
          </w:rPr>
          <w:t xml:space="preserve">shall signal(#597) </w:t>
        </w:r>
      </w:ins>
      <w:r>
        <w:rPr>
          <w:w w:val="100"/>
        </w:rPr>
        <w:t>that the non-AP MLD is not allowed to join in the EDP group with an EDP Response frame indicating FAILURE_AID_STORAGE_TOO_SMALL in the Status field.</w:t>
      </w:r>
    </w:p>
    <w:p w14:paraId="34723608" w14:textId="77777777" w:rsidR="0050174C" w:rsidRDefault="0050174C" w:rsidP="0050174C">
      <w:pPr>
        <w:pStyle w:val="T"/>
        <w:spacing w:before="0"/>
        <w:rPr>
          <w:w w:val="100"/>
        </w:rPr>
      </w:pPr>
    </w:p>
    <w:p w14:paraId="1C8FA0EF" w14:textId="77777777" w:rsidR="0050174C" w:rsidRDefault="0050174C" w:rsidP="0050174C">
      <w:pPr>
        <w:pStyle w:val="T"/>
        <w:spacing w:before="0"/>
        <w:rPr>
          <w:ins w:id="21" w:author="Domenico Ficara (dficara)" w:date="2025-03-12T16:52:00Z" w16du:dateUtc="2025-03-12T15:52:00Z"/>
          <w:w w:val="100"/>
        </w:rPr>
      </w:pPr>
      <w:r>
        <w:rPr>
          <w:w w:val="100"/>
        </w:rPr>
        <w:t>A CPE AP MLD generates a list of AIDs that an associated CPE non-AP MLD shall use in the subsequent epochs.</w:t>
      </w:r>
    </w:p>
    <w:p w14:paraId="7E6964C6" w14:textId="79001796" w:rsidR="00EA7843" w:rsidRDefault="0063070B" w:rsidP="0050174C">
      <w:pPr>
        <w:pStyle w:val="T"/>
        <w:spacing w:before="0"/>
        <w:rPr>
          <w:w w:val="100"/>
        </w:rPr>
      </w:pPr>
      <w:ins w:id="22" w:author="Domenico Ficara (dficara)" w:date="2025-03-12T16:52:00Z" w16du:dateUtc="2025-03-12T15:52:00Z">
        <w:r>
          <w:rPr>
            <w:w w:val="100"/>
          </w:rPr>
          <w:t xml:space="preserve">While generating the </w:t>
        </w:r>
      </w:ins>
      <w:ins w:id="23" w:author="Domenico Ficara (dficara)" w:date="2025-03-12T16:53:00Z" w16du:dateUtc="2025-03-12T15:53:00Z">
        <w:r>
          <w:rPr>
            <w:w w:val="100"/>
          </w:rPr>
          <w:t>list</w:t>
        </w:r>
        <w:r w:rsidR="008C7289">
          <w:rPr>
            <w:w w:val="100"/>
          </w:rPr>
          <w:t xml:space="preserve"> of AIDs, t</w:t>
        </w:r>
      </w:ins>
      <w:ins w:id="24" w:author="Domenico Ficara (dficara)" w:date="2025-03-12T16:52:00Z" w16du:dateUtc="2025-03-12T15:52:00Z">
        <w:r w:rsidR="00F85F60">
          <w:rPr>
            <w:w w:val="100"/>
          </w:rPr>
          <w:t xml:space="preserve">he AP MLD </w:t>
        </w:r>
      </w:ins>
      <w:ins w:id="25" w:author="Domenico Ficara (dficara)" w:date="2025-03-12T16:57:00Z" w16du:dateUtc="2025-03-12T15:57:00Z">
        <w:r w:rsidR="00486EA3">
          <w:rPr>
            <w:w w:val="100"/>
          </w:rPr>
          <w:t>shall apply the rules in 35.3.5.1 and</w:t>
        </w:r>
      </w:ins>
      <w:ins w:id="26" w:author="Domenico Ficara (dficara)" w:date="2025-03-12T16:52:00Z" w16du:dateUtc="2025-03-12T15:52:00Z">
        <w:r w:rsidR="00F85F60">
          <w:rPr>
            <w:w w:val="100"/>
          </w:rPr>
          <w:t xml:space="preserve"> ensure that</w:t>
        </w:r>
      </w:ins>
      <w:ins w:id="27" w:author="Domenico Ficara (dficara)" w:date="2025-03-12T16:54:00Z" w16du:dateUtc="2025-03-12T15:54:00Z">
        <w:r w:rsidR="009E72FD">
          <w:rPr>
            <w:w w:val="100"/>
          </w:rPr>
          <w:t>,</w:t>
        </w:r>
      </w:ins>
      <w:ins w:id="28" w:author="Domenico Ficara (dficara)" w:date="2025-03-12T16:52:00Z" w16du:dateUtc="2025-03-12T15:52:00Z">
        <w:r w:rsidR="00F85F60">
          <w:rPr>
            <w:w w:val="100"/>
          </w:rPr>
          <w:t xml:space="preserve"> at any point of time</w:t>
        </w:r>
      </w:ins>
      <w:ins w:id="29" w:author="Domenico Ficara (dficara)" w:date="2025-03-12T16:54:00Z" w16du:dateUtc="2025-03-12T15:54:00Z">
        <w:r w:rsidR="009E72FD">
          <w:rPr>
            <w:w w:val="100"/>
          </w:rPr>
          <w:t>,</w:t>
        </w:r>
      </w:ins>
      <w:ins w:id="30" w:author="Domenico Ficara (dficara)" w:date="2025-03-12T16:52:00Z" w16du:dateUtc="2025-03-12T15:52:00Z">
        <w:r w:rsidR="00F85F60">
          <w:rPr>
            <w:w w:val="100"/>
          </w:rPr>
          <w:t xml:space="preserve"> </w:t>
        </w:r>
      </w:ins>
      <w:ins w:id="31" w:author="Domenico Ficara (dficara)" w:date="2025-03-12T16:53:00Z" w16du:dateUtc="2025-03-12T15:53:00Z">
        <w:r w:rsidR="009E72FD">
          <w:rPr>
            <w:w w:val="100"/>
          </w:rPr>
          <w:t xml:space="preserve">each </w:t>
        </w:r>
      </w:ins>
      <w:ins w:id="32" w:author="Domenico Ficara (dficara)" w:date="2025-03-12T16:52:00Z" w16du:dateUtc="2025-03-12T15:52:00Z">
        <w:r w:rsidR="00F85F60">
          <w:rPr>
            <w:w w:val="100"/>
          </w:rPr>
          <w:t xml:space="preserve">non-AP MLD </w:t>
        </w:r>
      </w:ins>
      <w:ins w:id="33" w:author="Domenico Ficara (dficara)" w:date="2025-03-12T16:53:00Z" w16du:dateUtc="2025-03-12T15:53:00Z">
        <w:r w:rsidR="009E72FD">
          <w:rPr>
            <w:w w:val="100"/>
          </w:rPr>
          <w:t xml:space="preserve">is assigned an unique </w:t>
        </w:r>
      </w:ins>
      <w:ins w:id="34" w:author="Domenico Ficara (dficara)" w:date="2025-03-12T16:52:00Z" w16du:dateUtc="2025-03-12T15:52:00Z">
        <w:r w:rsidR="00F85F60">
          <w:rPr>
            <w:w w:val="100"/>
          </w:rPr>
          <w:t xml:space="preserve">AID </w:t>
        </w:r>
        <w:proofErr w:type="gramStart"/>
        <w:r w:rsidR="00F85F60">
          <w:rPr>
            <w:w w:val="100"/>
          </w:rPr>
          <w:t>value.</w:t>
        </w:r>
      </w:ins>
      <w:ins w:id="35" w:author="Domenico Ficara (dficara)" w:date="2025-03-12T16:54:00Z" w16du:dateUtc="2025-03-12T15:54:00Z">
        <w:r w:rsidR="00DB7C4E">
          <w:rPr>
            <w:w w:val="100"/>
          </w:rPr>
          <w:t>(</w:t>
        </w:r>
        <w:proofErr w:type="gramEnd"/>
        <w:r w:rsidR="00DB7C4E">
          <w:rPr>
            <w:w w:val="100"/>
          </w:rPr>
          <w:t>#360)</w:t>
        </w:r>
      </w:ins>
    </w:p>
    <w:p w14:paraId="4D1DA400" w14:textId="77777777" w:rsidR="0050174C" w:rsidRDefault="0050174C" w:rsidP="0050174C">
      <w:pPr>
        <w:pStyle w:val="T"/>
        <w:spacing w:before="0"/>
        <w:rPr>
          <w:w w:val="100"/>
        </w:rPr>
      </w:pPr>
    </w:p>
    <w:p w14:paraId="0529702A" w14:textId="0C9186CC" w:rsidR="0050174C" w:rsidRDefault="0050174C" w:rsidP="0050174C">
      <w:pPr>
        <w:pStyle w:val="T"/>
        <w:spacing w:before="0"/>
        <w:rPr>
          <w:w w:val="100"/>
        </w:rPr>
      </w:pPr>
      <w:r>
        <w:rPr>
          <w:w w:val="100"/>
        </w:rPr>
        <w:t xml:space="preserve">The AID list size (indicated by the Number of Epochs field in </w:t>
      </w:r>
      <w:ins w:id="36" w:author="Domenico Ficara (dficara)" w:date="2025-03-12T16:00:00Z" w16du:dateUtc="2025-03-12T15:00:00Z">
        <w:r w:rsidR="007C3E15">
          <w:rPr>
            <w:w w:val="100"/>
          </w:rPr>
          <w:t>Figure</w:t>
        </w:r>
      </w:ins>
      <w:del w:id="37" w:author="Domenico Ficara (dficara)" w:date="2025-03-12T16:00:00Z" w16du:dateUtc="2025-03-12T15:00:00Z">
        <w:r w:rsidDel="007C3E15">
          <w:rPr>
            <w:w w:val="100"/>
          </w:rPr>
          <w:delText>fig</w:delText>
        </w:r>
      </w:del>
      <w:ins w:id="38" w:author="Domenico Ficara (dficara)" w:date="2025-03-12T16:00:00Z" w16du:dateUtc="2025-03-12T15:00:00Z">
        <w:r w:rsidR="007C3E15">
          <w:rPr>
            <w:w w:val="100"/>
          </w:rPr>
          <w:t>(#598)</w:t>
        </w:r>
      </w:ins>
      <w:del w:id="39" w:author="Ugo Campiglio (ucampigl)" w:date="2025-03-17T10:57:00Z" w16du:dateUtc="2025-03-17T09:57:00Z">
        <w:r w:rsidDel="00D12B77">
          <w:rPr>
            <w:w w:val="100"/>
          </w:rPr>
          <w:delText>.</w:delText>
        </w:r>
      </w:del>
      <w:r>
        <w:rPr>
          <w:w w:val="100"/>
        </w:rPr>
        <w:t xml:space="preserve"> 9-1074dt (AID List Value field) shall be smaller </w:t>
      </w:r>
      <w:ins w:id="40" w:author="Domenico Ficara (dficara)" w:date="2025-03-12T16:20:00Z" w16du:dateUtc="2025-03-12T15:20:00Z">
        <w:r w:rsidR="005C7937">
          <w:rPr>
            <w:w w:val="100"/>
          </w:rPr>
          <w:t>than (#</w:t>
        </w:r>
        <w:proofErr w:type="gramStart"/>
        <w:r w:rsidR="005C7937">
          <w:rPr>
            <w:w w:val="100"/>
          </w:rPr>
          <w:t>823)</w:t>
        </w:r>
      </w:ins>
      <w:r>
        <w:rPr>
          <w:w w:val="100"/>
        </w:rPr>
        <w:t>or</w:t>
      </w:r>
      <w:proofErr w:type="gramEnd"/>
      <w:r>
        <w:rPr>
          <w:w w:val="100"/>
        </w:rPr>
        <w:t xml:space="preserve"> equal to the value of AID Storage Size provided by the CPE non-AP MLD.</w:t>
      </w:r>
    </w:p>
    <w:p w14:paraId="21C0BEC5" w14:textId="77777777" w:rsidR="0050174C" w:rsidRDefault="0050174C" w:rsidP="0050174C">
      <w:pPr>
        <w:pStyle w:val="T"/>
        <w:spacing w:before="0"/>
        <w:rPr>
          <w:ins w:id="41" w:author="Domenico Ficara (dficara)" w:date="2025-03-12T13:04:00Z" w16du:dateUtc="2025-03-12T12:04:00Z"/>
          <w:w w:val="100"/>
        </w:rPr>
      </w:pPr>
    </w:p>
    <w:p w14:paraId="23D35732" w14:textId="4BDEAF43" w:rsidR="005938E2" w:rsidRDefault="005938E2" w:rsidP="0050174C">
      <w:pPr>
        <w:pStyle w:val="T"/>
        <w:spacing w:before="0"/>
        <w:rPr>
          <w:ins w:id="42" w:author="Domenico Ficara (dficara)" w:date="2025-03-12T13:04:00Z" w16du:dateUtc="2025-03-12T12:04:00Z"/>
          <w:w w:val="100"/>
        </w:rPr>
      </w:pPr>
      <w:ins w:id="43" w:author="Domenico Ficara (dficara)" w:date="2025-03-12T13:04:00Z" w16du:dateUtc="2025-03-12T12:04:00Z">
        <w:r>
          <w:rPr>
            <w:w w:val="100"/>
          </w:rPr>
          <w:t xml:space="preserve">The CPE AP MLD shall include the AID List element in the (Re)Association Response frame. </w:t>
        </w:r>
      </w:ins>
      <w:ins w:id="44" w:author="Domenico Ficara (dficara)" w:date="2025-03-12T15:50:00Z" w16du:dateUtc="2025-03-12T14:50:00Z">
        <w:r w:rsidR="009B76AA">
          <w:rPr>
            <w:w w:val="100"/>
          </w:rPr>
          <w:t>(#762)</w:t>
        </w:r>
      </w:ins>
    </w:p>
    <w:p w14:paraId="38648796" w14:textId="77777777" w:rsidR="005938E2" w:rsidRDefault="005938E2" w:rsidP="0050174C">
      <w:pPr>
        <w:pStyle w:val="T"/>
        <w:spacing w:before="0"/>
        <w:rPr>
          <w:w w:val="100"/>
        </w:rPr>
      </w:pPr>
    </w:p>
    <w:p w14:paraId="7A63584A" w14:textId="6736EF93" w:rsidR="0050174C" w:rsidRDefault="0050174C" w:rsidP="0050174C">
      <w:pPr>
        <w:pStyle w:val="T"/>
        <w:spacing w:before="0"/>
        <w:rPr>
          <w:w w:val="100"/>
        </w:rPr>
      </w:pPr>
      <w:del w:id="45" w:author="Domenico Ficara (dficara)" w:date="2025-03-12T13:07:00Z" w16du:dateUtc="2025-03-12T12:07:00Z">
        <w:r w:rsidDel="005938E2">
          <w:rPr>
            <w:w w:val="100"/>
          </w:rPr>
          <w:delText xml:space="preserve">The </w:delText>
        </w:r>
      </w:del>
      <w:ins w:id="46" w:author="Domenico Ficara (dficara)" w:date="2025-03-12T13:07:00Z" w16du:dateUtc="2025-03-12T12:07:00Z">
        <w:r w:rsidR="005938E2">
          <w:rPr>
            <w:w w:val="100"/>
          </w:rPr>
          <w:t xml:space="preserve">For subsequent AID assignments, </w:t>
        </w:r>
        <w:proofErr w:type="gramStart"/>
        <w:r w:rsidR="005938E2">
          <w:rPr>
            <w:w w:val="100"/>
          </w:rPr>
          <w:t>the</w:t>
        </w:r>
      </w:ins>
      <w:ins w:id="47" w:author="Domenico Ficara (dficara)" w:date="2025-03-13T09:59:00Z" w16du:dateUtc="2025-03-13T08:59:00Z">
        <w:r w:rsidR="00925F2D">
          <w:rPr>
            <w:w w:val="100"/>
          </w:rPr>
          <w:t>(</w:t>
        </w:r>
      </w:ins>
      <w:proofErr w:type="gramEnd"/>
      <w:ins w:id="48" w:author="Domenico Ficara (dficara)" w:date="2025-03-13T10:00:00Z" w16du:dateUtc="2025-03-13T09:00:00Z">
        <w:r w:rsidR="00925F2D">
          <w:rPr>
            <w:w w:val="100"/>
          </w:rPr>
          <w:t>#762)</w:t>
        </w:r>
      </w:ins>
      <w:ins w:id="49" w:author="Domenico Ficara (dficara)" w:date="2025-03-12T13:07:00Z" w16du:dateUtc="2025-03-12T12:07:00Z">
        <w:r w:rsidR="005938E2">
          <w:rPr>
            <w:w w:val="100"/>
          </w:rPr>
          <w:t xml:space="preserve"> </w:t>
        </w:r>
      </w:ins>
      <w:r>
        <w:rPr>
          <w:w w:val="100"/>
        </w:rPr>
        <w:t xml:space="preserve">CPE AP MLD </w:t>
      </w:r>
      <w:del w:id="50" w:author="Ugo Campiglio (ucampigl)" w:date="2025-03-17T11:17:00Z" w16du:dateUtc="2025-03-17T10:17:00Z">
        <w:r w:rsidDel="004036DB">
          <w:rPr>
            <w:w w:val="100"/>
          </w:rPr>
          <w:delText xml:space="preserve">sends </w:delText>
        </w:r>
      </w:del>
      <w:ins w:id="51" w:author="Ugo Campiglio (ucampigl)" w:date="2025-03-17T11:17:00Z" w16du:dateUtc="2025-03-17T10:17:00Z">
        <w:r w:rsidR="004036DB">
          <w:rPr>
            <w:w w:val="100"/>
          </w:rPr>
          <w:t xml:space="preserve">shall send (#762) </w:t>
        </w:r>
      </w:ins>
      <w:r>
        <w:rPr>
          <w:w w:val="100"/>
        </w:rPr>
        <w:t xml:space="preserve">a </w:t>
      </w:r>
      <w:del w:id="52" w:author="Domenico Ficara (dficara)" w:date="2025-03-12T16:24:00Z" w16du:dateUtc="2025-03-12T15:24:00Z">
        <w:r w:rsidDel="00722069">
          <w:rPr>
            <w:w w:val="100"/>
          </w:rPr>
          <w:delText xml:space="preserve">protected </w:delText>
        </w:r>
      </w:del>
      <w:ins w:id="53" w:author="Domenico Ficara (dficara)" w:date="2025-03-12T16:24:00Z" w16du:dateUtc="2025-03-12T15:24:00Z">
        <w:r w:rsidR="00722069">
          <w:rPr>
            <w:w w:val="100"/>
          </w:rPr>
          <w:t>(#875)</w:t>
        </w:r>
      </w:ins>
      <w:r>
        <w:rPr>
          <w:w w:val="100"/>
        </w:rPr>
        <w:t xml:space="preserve">AID Assignment action frame to the non-AP MLD with the AID List element that </w:t>
      </w:r>
      <w:del w:id="54" w:author="Domenico Ficara (dficara)" w:date="2025-03-12T16:20:00Z" w16du:dateUtc="2025-03-12T15:20:00Z">
        <w:r w:rsidDel="005C7937">
          <w:rPr>
            <w:w w:val="100"/>
          </w:rPr>
          <w:delText xml:space="preserve">encodes </w:delText>
        </w:r>
      </w:del>
      <w:ins w:id="55" w:author="Domenico Ficara (dficara)" w:date="2025-03-12T16:20:00Z" w16du:dateUtc="2025-03-12T15:20:00Z">
        <w:r w:rsidR="005C7937">
          <w:rPr>
            <w:w w:val="100"/>
          </w:rPr>
          <w:t xml:space="preserve">contains(#824) </w:t>
        </w:r>
      </w:ins>
      <w:r>
        <w:rPr>
          <w:w w:val="100"/>
        </w:rPr>
        <w:t xml:space="preserve">the AID values. </w:t>
      </w:r>
    </w:p>
    <w:p w14:paraId="503F0F16" w14:textId="77777777" w:rsidR="0050174C" w:rsidRDefault="0050174C" w:rsidP="0050174C">
      <w:pPr>
        <w:pStyle w:val="T"/>
        <w:spacing w:before="0"/>
        <w:rPr>
          <w:w w:val="100"/>
        </w:rPr>
      </w:pPr>
    </w:p>
    <w:p w14:paraId="1E3290BE" w14:textId="6396A218" w:rsidR="0050174C" w:rsidRDefault="0050174C" w:rsidP="0050174C">
      <w:pPr>
        <w:pStyle w:val="T"/>
        <w:spacing w:before="0"/>
        <w:rPr>
          <w:w w:val="100"/>
        </w:rPr>
      </w:pPr>
      <w:r>
        <w:rPr>
          <w:w w:val="100"/>
        </w:rPr>
        <w:t xml:space="preserve">If the AID assignment operation has been successful, the CPE non-AP MLD and the CPE AP shall use the AIDs in the AID List element for any communications, starting from the </w:t>
      </w:r>
      <w:ins w:id="56" w:author="Domenico Ficara (dficara)" w:date="2025-03-12T16:02:00Z" w16du:dateUtc="2025-03-12T15:02:00Z">
        <w:r w:rsidR="00073244">
          <w:rPr>
            <w:w w:val="100"/>
          </w:rPr>
          <w:t>epoch in</w:t>
        </w:r>
      </w:ins>
      <w:ins w:id="57" w:author="Domenico Ficara (dficara)" w:date="2025-03-12T16:03:00Z" w16du:dateUtc="2025-03-12T15:03:00Z">
        <w:r w:rsidR="00073244">
          <w:rPr>
            <w:w w:val="100"/>
          </w:rPr>
          <w:t xml:space="preserve">dicated in the (#599) </w:t>
        </w:r>
      </w:ins>
      <w:r>
        <w:rPr>
          <w:w w:val="100"/>
        </w:rPr>
        <w:t>Start</w:t>
      </w:r>
      <w:del w:id="58" w:author="Domenico Ficara (dficara)" w:date="2025-03-12T15:16:00Z" w16du:dateUtc="2025-03-12T14:16:00Z">
        <w:r w:rsidDel="00ED312D">
          <w:rPr>
            <w:w w:val="100"/>
          </w:rPr>
          <w:delText xml:space="preserve">ing </w:delText>
        </w:r>
      </w:del>
      <w:ins w:id="59" w:author="Domenico Ficara (dficara)" w:date="2025-03-12T15:16:00Z" w16du:dateUtc="2025-03-12T14:16:00Z">
        <w:r w:rsidR="00ED312D">
          <w:rPr>
            <w:w w:val="100"/>
          </w:rPr>
          <w:t xml:space="preserve">(#483) </w:t>
        </w:r>
      </w:ins>
      <w:r>
        <w:rPr>
          <w:w w:val="100"/>
        </w:rPr>
        <w:t xml:space="preserve">Epoch </w:t>
      </w:r>
      <w:ins w:id="60" w:author="Domenico Ficara (dficara)" w:date="2025-03-12T16:03:00Z" w16du:dateUtc="2025-03-12T15:03:00Z">
        <w:r w:rsidR="00073244">
          <w:rPr>
            <w:w w:val="100"/>
          </w:rPr>
          <w:t>field</w:t>
        </w:r>
      </w:ins>
      <w:ins w:id="61" w:author="Domenico Ficara (dficara)" w:date="2025-03-12T15:50:00Z" w16du:dateUtc="2025-03-12T14:50:00Z">
        <w:r w:rsidR="009B76AA">
          <w:rPr>
            <w:w w:val="100"/>
          </w:rPr>
          <w:t>(#133)</w:t>
        </w:r>
      </w:ins>
      <w:del w:id="62" w:author="Domenico Ficara (dficara)" w:date="2025-03-12T15:50:00Z" w16du:dateUtc="2025-03-12T14:50:00Z">
        <w:r w:rsidDel="009B76AA">
          <w:rPr>
            <w:w w:val="100"/>
          </w:rPr>
          <w:delText>(SE)</w:delText>
        </w:r>
      </w:del>
      <w:r>
        <w:rPr>
          <w:w w:val="100"/>
        </w:rPr>
        <w:t xml:space="preserve">, </w:t>
      </w:r>
      <w:del w:id="63" w:author="Domenico Ficara (dficara)" w:date="2025-03-12T15:54:00Z" w16du:dateUtc="2025-03-12T14:54:00Z">
        <w:r w:rsidDel="009B76AA">
          <w:rPr>
            <w:w w:val="100"/>
          </w:rPr>
          <w:delText xml:space="preserve">within </w:delText>
        </w:r>
      </w:del>
      <w:ins w:id="64" w:author="Domenico Ficara (dficara)" w:date="2025-03-12T15:54:00Z" w16du:dateUtc="2025-03-12T14:54:00Z">
        <w:r w:rsidR="009B76AA">
          <w:rPr>
            <w:w w:val="100"/>
          </w:rPr>
          <w:t>for(#359</w:t>
        </w:r>
      </w:ins>
      <w:ins w:id="65" w:author="Domenico Ficara (dficara)" w:date="2025-03-12T16:03:00Z" w16du:dateUtc="2025-03-12T15:03:00Z">
        <w:r w:rsidR="00073244">
          <w:rPr>
            <w:w w:val="100"/>
          </w:rPr>
          <w:t>, #599</w:t>
        </w:r>
      </w:ins>
      <w:ins w:id="66" w:author="Domenico Ficara (dficara)" w:date="2025-03-12T15:54:00Z" w16du:dateUtc="2025-03-12T14:54:00Z">
        <w:r w:rsidR="009B76AA">
          <w:rPr>
            <w:w w:val="100"/>
          </w:rPr>
          <w:t xml:space="preserve">) </w:t>
        </w:r>
      </w:ins>
      <w:del w:id="67" w:author="Domenico Ficara (dficara)" w:date="2025-03-12T16:03:00Z" w16du:dateUtc="2025-03-12T15:03:00Z">
        <w:r w:rsidDel="00073244">
          <w:rPr>
            <w:w w:val="100"/>
          </w:rPr>
          <w:delText>as many</w:delText>
        </w:r>
      </w:del>
      <w:ins w:id="68" w:author="Domenico Ficara (dficara)" w:date="2025-03-12T16:03:00Z" w16du:dateUtc="2025-03-12T15:03:00Z">
        <w:r w:rsidR="00073244">
          <w:rPr>
            <w:w w:val="100"/>
          </w:rPr>
          <w:t>the number of</w:t>
        </w:r>
      </w:ins>
      <w:r>
        <w:rPr>
          <w:w w:val="100"/>
        </w:rPr>
        <w:t xml:space="preserve"> epochs </w:t>
      </w:r>
      <w:del w:id="69" w:author="Domenico Ficara (dficara)" w:date="2025-03-12T16:03:00Z" w16du:dateUtc="2025-03-12T15:03:00Z">
        <w:r w:rsidDel="00073244">
          <w:rPr>
            <w:w w:val="100"/>
          </w:rPr>
          <w:delText>as defined</w:delText>
        </w:r>
      </w:del>
      <w:ins w:id="70" w:author="Domenico Ficara (dficara)" w:date="2025-03-12T16:03:00Z" w16du:dateUtc="2025-03-12T15:03:00Z">
        <w:r w:rsidR="00073244">
          <w:rPr>
            <w:w w:val="100"/>
          </w:rPr>
          <w:t>indicated(#599)</w:t>
        </w:r>
      </w:ins>
      <w:r>
        <w:rPr>
          <w:w w:val="100"/>
        </w:rPr>
        <w:t xml:space="preserve"> in the Number </w:t>
      </w:r>
      <w:ins w:id="71" w:author="Domenico Ficara (dficara)" w:date="2025-03-12T15:51:00Z" w16du:dateUtc="2025-03-12T14:51:00Z">
        <w:r w:rsidR="009B76AA">
          <w:rPr>
            <w:w w:val="100"/>
          </w:rPr>
          <w:t>O</w:t>
        </w:r>
      </w:ins>
      <w:del w:id="72" w:author="Domenico Ficara (dficara)" w:date="2025-03-12T15:51:00Z" w16du:dateUtc="2025-03-12T14:51:00Z">
        <w:r w:rsidDel="009B76AA">
          <w:rPr>
            <w:w w:val="100"/>
          </w:rPr>
          <w:delText>o</w:delText>
        </w:r>
      </w:del>
      <w:r>
        <w:rPr>
          <w:w w:val="100"/>
        </w:rPr>
        <w:t xml:space="preserve">f Epochs </w:t>
      </w:r>
      <w:ins w:id="73" w:author="Domenico Ficara (dficara)" w:date="2025-03-12T15:50:00Z" w16du:dateUtc="2025-03-12T14:50:00Z">
        <w:r w:rsidR="009B76AA">
          <w:rPr>
            <w:w w:val="100"/>
          </w:rPr>
          <w:t>(#</w:t>
        </w:r>
      </w:ins>
      <w:ins w:id="74" w:author="Domenico Ficara (dficara)" w:date="2025-03-12T15:51:00Z" w16du:dateUtc="2025-03-12T14:51:00Z">
        <w:r w:rsidR="009B76AA">
          <w:rPr>
            <w:w w:val="100"/>
          </w:rPr>
          <w:t>133)</w:t>
        </w:r>
      </w:ins>
      <w:del w:id="75" w:author="Domenico Ficara (dficara)" w:date="2025-03-12T15:50:00Z" w16du:dateUtc="2025-03-12T14:50:00Z">
        <w:r w:rsidDel="009B76AA">
          <w:rPr>
            <w:w w:val="100"/>
          </w:rPr>
          <w:delText>(NE)</w:delText>
        </w:r>
      </w:del>
      <w:r>
        <w:rPr>
          <w:w w:val="100"/>
        </w:rPr>
        <w:t xml:space="preserve"> field.</w:t>
      </w:r>
    </w:p>
    <w:p w14:paraId="111716AA" w14:textId="77777777" w:rsidR="00073244" w:rsidRDefault="00073244" w:rsidP="0050174C">
      <w:pPr>
        <w:pStyle w:val="T"/>
        <w:spacing w:before="0"/>
        <w:rPr>
          <w:w w:val="100"/>
        </w:rPr>
      </w:pPr>
    </w:p>
    <w:p w14:paraId="109A20EC" w14:textId="1D2203AC" w:rsidR="0050174C" w:rsidRDefault="0050174C" w:rsidP="0050174C">
      <w:pPr>
        <w:pStyle w:val="T"/>
        <w:spacing w:before="0"/>
        <w:rPr>
          <w:w w:val="100"/>
        </w:rPr>
      </w:pPr>
      <w:del w:id="76" w:author="Domenico Ficara (dficara)" w:date="2025-03-12T16:05:00Z" w16du:dateUtc="2025-03-12T15:05:00Z">
        <w:r w:rsidDel="007D4178">
          <w:rPr>
            <w:w w:val="100"/>
          </w:rPr>
          <w:delText xml:space="preserve">The </w:delText>
        </w:r>
      </w:del>
      <w:ins w:id="77" w:author="Domenico Ficara (dficara)" w:date="2025-03-12T16:05:00Z" w16du:dateUtc="2025-03-12T15:05:00Z">
        <w:r w:rsidR="007D4178">
          <w:rPr>
            <w:w w:val="100"/>
          </w:rPr>
          <w:t xml:space="preserve">A </w:t>
        </w:r>
      </w:ins>
      <w:r>
        <w:rPr>
          <w:w w:val="100"/>
        </w:rPr>
        <w:t>receiving CPE non-AP MLD</w:t>
      </w:r>
      <w:del w:id="78" w:author="Domenico Ficara (dficara)" w:date="2025-03-12T16:05:00Z" w16du:dateUtc="2025-03-12T15:05:00Z">
        <w:r w:rsidDel="007D4178">
          <w:rPr>
            <w:w w:val="100"/>
          </w:rPr>
          <w:delText>,</w:delText>
        </w:r>
      </w:del>
      <w:r>
        <w:rPr>
          <w:w w:val="100"/>
        </w:rPr>
        <w:t xml:space="preserve"> that has not been able to store every AID of the AID list</w:t>
      </w:r>
      <w:del w:id="79" w:author="Domenico Ficara (dficara)" w:date="2025-03-12T16:05:00Z" w16du:dateUtc="2025-03-12T15:05:00Z">
        <w:r w:rsidDel="007D4178">
          <w:rPr>
            <w:w w:val="100"/>
          </w:rPr>
          <w:delText>,</w:delText>
        </w:r>
      </w:del>
      <w:r>
        <w:rPr>
          <w:w w:val="100"/>
        </w:rPr>
        <w:t xml:space="preserve"> shall respond </w:t>
      </w:r>
      <w:ins w:id="80" w:author="Domenico Ficara (dficara)" w:date="2025-03-12T16:05:00Z" w16du:dateUtc="2025-03-12T15:05:00Z">
        <w:r w:rsidR="007D4178">
          <w:rPr>
            <w:w w:val="100"/>
          </w:rPr>
          <w:t>(#</w:t>
        </w:r>
        <w:proofErr w:type="gramStart"/>
        <w:r w:rsidR="007D4178">
          <w:rPr>
            <w:w w:val="100"/>
          </w:rPr>
          <w:t>600)</w:t>
        </w:r>
      </w:ins>
      <w:r>
        <w:rPr>
          <w:w w:val="100"/>
        </w:rPr>
        <w:t>with</w:t>
      </w:r>
      <w:proofErr w:type="gramEnd"/>
      <w:r>
        <w:rPr>
          <w:w w:val="100"/>
        </w:rPr>
        <w:t xml:space="preserve"> an AID Assignment Response action frame. The Status Code field in the AID Assignment Response frame shall be set according to the result of the AID assignment operation as follows:</w:t>
      </w:r>
    </w:p>
    <w:p w14:paraId="03EDC9DE"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 xml:space="preserve">Status Code SUCCESS_AID_LIST_PARTIALLY_STORED indicates that the AID assignment operation has been successful but only the initial part of the AID list has been stored by the CPE non-AP MLD. In this case, the CPE non-AP MLD shall include the Number </w:t>
      </w:r>
      <w:proofErr w:type="gramStart"/>
      <w:r>
        <w:rPr>
          <w:w w:val="100"/>
        </w:rPr>
        <w:t>Of</w:t>
      </w:r>
      <w:proofErr w:type="gramEnd"/>
      <w:r>
        <w:rPr>
          <w:w w:val="100"/>
        </w:rPr>
        <w:t xml:space="preserve"> Stored AIDs field and set it to the number of the stored AID values. </w:t>
      </w:r>
    </w:p>
    <w:p w14:paraId="5465EBBD"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Status Code FAILURE_AID_LIST_NOT_STORED indicates that the AID assignment operation has failed. The non-AP MLD has not stored any AID in the AID list.</w:t>
      </w:r>
    </w:p>
    <w:p w14:paraId="6511A44C" w14:textId="77777777" w:rsidR="0050174C" w:rsidRDefault="0050174C" w:rsidP="0050174C">
      <w:pPr>
        <w:pStyle w:val="T"/>
        <w:spacing w:before="0"/>
        <w:rPr>
          <w:w w:val="100"/>
        </w:rPr>
      </w:pPr>
    </w:p>
    <w:p w14:paraId="70D8F45D" w14:textId="77777777" w:rsidR="0050174C" w:rsidRDefault="0050174C" w:rsidP="0050174C">
      <w:pPr>
        <w:pStyle w:val="Note"/>
        <w:rPr>
          <w:ins w:id="81" w:author="Domenico Ficara (dficara)" w:date="2025-03-12T16:29:00Z" w16du:dateUtc="2025-03-12T15:29:00Z"/>
          <w:w w:val="100"/>
        </w:rPr>
      </w:pPr>
      <w:r>
        <w:rPr>
          <w:w w:val="100"/>
        </w:rPr>
        <w:t>NOTE 1—A CPE non-AP MLD that successfully stores the AID list is not required to respond with an AID Assignment Response frame.</w:t>
      </w:r>
    </w:p>
    <w:p w14:paraId="13039B6A" w14:textId="50E8D0F6" w:rsidR="000756D2" w:rsidDel="000756D2" w:rsidRDefault="000756D2" w:rsidP="0050174C">
      <w:pPr>
        <w:pStyle w:val="Note"/>
        <w:rPr>
          <w:del w:id="82" w:author="Domenico Ficara (dficara)" w:date="2025-03-12T16:32:00Z" w16du:dateUtc="2025-03-12T15:32:00Z"/>
          <w:w w:val="100"/>
        </w:rPr>
      </w:pPr>
    </w:p>
    <w:p w14:paraId="4E237E2F" w14:textId="34568667" w:rsidR="0050174C" w:rsidDel="009B76AA" w:rsidRDefault="0050174C" w:rsidP="0050174C">
      <w:pPr>
        <w:pStyle w:val="T"/>
        <w:spacing w:before="0"/>
        <w:rPr>
          <w:del w:id="83" w:author="Domenico Ficara (dficara)" w:date="2025-03-12T15:48:00Z" w16du:dateUtc="2025-03-12T14:48:00Z"/>
          <w:w w:val="100"/>
        </w:rPr>
      </w:pPr>
      <w:del w:id="84" w:author="Domenico Ficara (dficara)" w:date="2025-03-12T15:48:00Z" w16du:dateUtc="2025-03-12T14:48:00Z">
        <w:r w:rsidDel="009B76AA">
          <w:rPr>
            <w:w w:val="100"/>
          </w:rPr>
          <w:delText xml:space="preserve">A CPE AP MLD shall generate and send new AID values periodically. </w:delText>
        </w:r>
      </w:del>
      <w:ins w:id="85" w:author="Domenico Ficara (dficara)" w:date="2025-03-12T15:48:00Z" w16du:dateUtc="2025-03-12T14:48:00Z">
        <w:r w:rsidR="009B76AA">
          <w:rPr>
            <w:w w:val="100"/>
          </w:rPr>
          <w:t>(#132)</w:t>
        </w:r>
      </w:ins>
    </w:p>
    <w:p w14:paraId="42ACA837" w14:textId="77777777" w:rsidR="0050174C" w:rsidRDefault="0050174C" w:rsidP="0050174C">
      <w:pPr>
        <w:pStyle w:val="T"/>
        <w:spacing w:before="0"/>
        <w:rPr>
          <w:w w:val="100"/>
        </w:rPr>
      </w:pPr>
    </w:p>
    <w:p w14:paraId="74BE2955" w14:textId="3107AE3A" w:rsidR="0050174C" w:rsidRDefault="0050174C" w:rsidP="0050174C">
      <w:pPr>
        <w:pStyle w:val="T"/>
        <w:spacing w:before="0"/>
        <w:rPr>
          <w:w w:val="100"/>
        </w:rPr>
      </w:pPr>
      <w:r>
        <w:rPr>
          <w:w w:val="100"/>
        </w:rPr>
        <w:t xml:space="preserve">Before the end of </w:t>
      </w:r>
      <w:del w:id="86" w:author="Domenico Ficara (dficara)" w:date="2025-04-02T10:20:00Z" w16du:dateUtc="2025-04-02T08:20:00Z">
        <w:r w:rsidDel="00DF47A3">
          <w:rPr>
            <w:w w:val="100"/>
          </w:rPr>
          <w:delText xml:space="preserve">the </w:delText>
        </w:r>
      </w:del>
      <w:ins w:id="87" w:author="Domenico Ficara (dficara)" w:date="2025-04-02T10:20:00Z" w16du:dateUtc="2025-04-02T08:20:00Z">
        <w:r w:rsidR="00DF47A3">
          <w:rPr>
            <w:w w:val="100"/>
          </w:rPr>
          <w:t>all the epochs indicated in the</w:t>
        </w:r>
        <w:r w:rsidR="00DF47A3">
          <w:rPr>
            <w:w w:val="100"/>
          </w:rPr>
          <w:t xml:space="preserve"> </w:t>
        </w:r>
      </w:ins>
      <w:r>
        <w:rPr>
          <w:w w:val="100"/>
        </w:rPr>
        <w:t>N</w:t>
      </w:r>
      <w:ins w:id="88" w:author="Domenico Ficara (dficara)" w:date="2025-03-12T15:51:00Z" w16du:dateUtc="2025-03-12T14:51:00Z">
        <w:r w:rsidR="009B76AA">
          <w:rPr>
            <w:w w:val="100"/>
          </w:rPr>
          <w:t>umber Of Epochs</w:t>
        </w:r>
      </w:ins>
      <w:del w:id="89" w:author="Domenico Ficara (dficara)" w:date="2025-03-12T15:51:00Z" w16du:dateUtc="2025-03-12T14:51:00Z">
        <w:r w:rsidDel="009B76AA">
          <w:rPr>
            <w:w w:val="100"/>
          </w:rPr>
          <w:delText>E</w:delText>
        </w:r>
      </w:del>
      <w:r>
        <w:rPr>
          <w:w w:val="100"/>
        </w:rPr>
        <w:t xml:space="preserve"> </w:t>
      </w:r>
      <w:del w:id="90" w:author="Domenico Ficara (dficara)" w:date="2025-04-02T10:20:00Z" w16du:dateUtc="2025-04-02T08:20:00Z">
        <w:r w:rsidDel="00DF47A3">
          <w:rPr>
            <w:w w:val="100"/>
          </w:rPr>
          <w:delText>epochs</w:delText>
        </w:r>
      </w:del>
      <w:proofErr w:type="gramStart"/>
      <w:ins w:id="91" w:author="Domenico Ficara (dficara)" w:date="2025-04-02T10:20:00Z" w16du:dateUtc="2025-04-02T08:20:00Z">
        <w:r w:rsidR="00DF47A3">
          <w:rPr>
            <w:w w:val="100"/>
          </w:rPr>
          <w:t>f</w:t>
        </w:r>
      </w:ins>
      <w:ins w:id="92" w:author="Domenico Ficara (dficara)" w:date="2025-04-02T10:21:00Z" w16du:dateUtc="2025-04-02T08:21:00Z">
        <w:r w:rsidR="00DF47A3">
          <w:rPr>
            <w:w w:val="100"/>
          </w:rPr>
          <w:t>ield(</w:t>
        </w:r>
        <w:proofErr w:type="gramEnd"/>
        <w:r w:rsidR="00DF47A3">
          <w:rPr>
            <w:w w:val="100"/>
          </w:rPr>
          <w:t>#133)</w:t>
        </w:r>
      </w:ins>
      <w:r>
        <w:rPr>
          <w:w w:val="100"/>
        </w:rPr>
        <w:t xml:space="preserve">, the CPE AP MLD shall generate a new list of AID values and send a new AID Assignment frame with the new AID List element to the non-AP CPE MLD. </w:t>
      </w:r>
    </w:p>
    <w:p w14:paraId="3E449C89" w14:textId="77777777" w:rsidR="0050174C" w:rsidRDefault="0050174C" w:rsidP="0050174C">
      <w:pPr>
        <w:pStyle w:val="T"/>
        <w:spacing w:before="0"/>
        <w:rPr>
          <w:w w:val="100"/>
        </w:rPr>
      </w:pPr>
    </w:p>
    <w:p w14:paraId="69361AF2" w14:textId="0D5EA12C" w:rsidR="0050174C" w:rsidRDefault="0050174C" w:rsidP="0050174C">
      <w:pPr>
        <w:pStyle w:val="T"/>
        <w:spacing w:before="0"/>
        <w:rPr>
          <w:w w:val="100"/>
        </w:rPr>
      </w:pPr>
      <w:r>
        <w:rPr>
          <w:w w:val="100"/>
        </w:rPr>
        <w:lastRenderedPageBreak/>
        <w:t xml:space="preserve">The CPE AP MLD </w:t>
      </w:r>
      <w:proofErr w:type="gramStart"/>
      <w:r>
        <w:rPr>
          <w:w w:val="100"/>
        </w:rPr>
        <w:t>may</w:t>
      </w:r>
      <w:ins w:id="93" w:author="Domenico Ficara (dficara)" w:date="2025-03-12T15:46:00Z" w16du:dateUtc="2025-03-12T14:46:00Z">
        <w:r w:rsidR="004119BE">
          <w:rPr>
            <w:w w:val="100"/>
          </w:rPr>
          <w:t>(</w:t>
        </w:r>
        <w:proofErr w:type="gramEnd"/>
        <w:r w:rsidR="004119BE">
          <w:rPr>
            <w:w w:val="100"/>
          </w:rPr>
          <w:t>#96)</w:t>
        </w:r>
      </w:ins>
      <w:del w:id="94" w:author="Domenico Ficara (dficara)" w:date="2025-03-12T15:46:00Z" w16du:dateUtc="2025-03-12T14:46:00Z">
        <w:r w:rsidDel="004119BE">
          <w:rPr>
            <w:w w:val="100"/>
          </w:rPr>
          <w:delText>,</w:delText>
        </w:r>
      </w:del>
      <w:del w:id="95" w:author="Domenico Ficara (dficara)" w:date="2025-03-12T15:45:00Z" w16du:dateUtc="2025-03-12T14:45:00Z">
        <w:r w:rsidDel="004119BE">
          <w:rPr>
            <w:w w:val="100"/>
          </w:rPr>
          <w:delText xml:space="preserve"> at any point in time,</w:delText>
        </w:r>
      </w:del>
      <w:r>
        <w:rPr>
          <w:w w:val="100"/>
        </w:rPr>
        <w:t xml:space="preserve"> generate a new AID </w:t>
      </w:r>
      <w:ins w:id="96" w:author="Domenico Ficara (dficara)" w:date="2025-03-12T16:08:00Z" w16du:dateUtc="2025-03-12T15:08:00Z">
        <w:r w:rsidR="004261EF">
          <w:rPr>
            <w:w w:val="100"/>
          </w:rPr>
          <w:t>l</w:t>
        </w:r>
      </w:ins>
      <w:del w:id="97" w:author="Domenico Ficara (dficara)" w:date="2025-03-12T16:08:00Z" w16du:dateUtc="2025-03-12T15:08:00Z">
        <w:r w:rsidDel="004261EF">
          <w:rPr>
            <w:w w:val="100"/>
          </w:rPr>
          <w:delText>L</w:delText>
        </w:r>
      </w:del>
      <w:r>
        <w:rPr>
          <w:w w:val="100"/>
        </w:rPr>
        <w:t>ist</w:t>
      </w:r>
      <w:ins w:id="98" w:author="Domenico Ficara (dficara)" w:date="2025-03-12T16:08:00Z" w16du:dateUtc="2025-03-12T15:08:00Z">
        <w:r w:rsidR="004261EF">
          <w:rPr>
            <w:w w:val="100"/>
          </w:rPr>
          <w:t>(#603)</w:t>
        </w:r>
      </w:ins>
      <w:r>
        <w:rPr>
          <w:w w:val="100"/>
        </w:rPr>
        <w:t xml:space="preserve"> and send a new AID Assignment frame with the new AID List element to the non-AP CPE MLD. </w:t>
      </w:r>
      <w:ins w:id="99" w:author="Domenico Ficara (dficara)" w:date="2025-03-12T15:47:00Z" w16du:dateUtc="2025-03-12T14:47:00Z">
        <w:r w:rsidR="004119BE">
          <w:rPr>
            <w:w w:val="100"/>
          </w:rPr>
          <w:t>(#827, #97)</w:t>
        </w:r>
      </w:ins>
      <w:del w:id="100" w:author="Domenico Ficara (dficara)" w:date="2025-03-12T15:47:00Z" w16du:dateUtc="2025-03-12T14:47:00Z">
        <w:r w:rsidDel="004119BE">
          <w:rPr>
            <w:w w:val="100"/>
          </w:rPr>
          <w:delText>At latest the CPE AP MLD shall send a new AID List before the end of the NE epochs.</w:delText>
        </w:r>
      </w:del>
    </w:p>
    <w:p w14:paraId="5BB49453" w14:textId="77777777" w:rsidR="0050174C" w:rsidRDefault="0050174C" w:rsidP="0050174C">
      <w:pPr>
        <w:pStyle w:val="T"/>
        <w:spacing w:before="0"/>
        <w:rPr>
          <w:w w:val="100"/>
        </w:rPr>
      </w:pPr>
    </w:p>
    <w:p w14:paraId="39AB08E6" w14:textId="1FDEC105" w:rsidR="0050174C" w:rsidRDefault="0050174C" w:rsidP="0050174C">
      <w:pPr>
        <w:pStyle w:val="T"/>
        <w:spacing w:before="0"/>
        <w:rPr>
          <w:w w:val="100"/>
        </w:rPr>
      </w:pPr>
      <w:r>
        <w:rPr>
          <w:w w:val="100"/>
        </w:rPr>
        <w:t>If the S</w:t>
      </w:r>
      <w:ins w:id="101" w:author="Domenico Ficara (dficara)" w:date="2025-03-12T15:51:00Z" w16du:dateUtc="2025-03-12T14:51:00Z">
        <w:r w:rsidR="009B76AA">
          <w:rPr>
            <w:w w:val="100"/>
          </w:rPr>
          <w:t xml:space="preserve">tart </w:t>
        </w:r>
      </w:ins>
      <w:r>
        <w:rPr>
          <w:w w:val="100"/>
        </w:rPr>
        <w:t>E</w:t>
      </w:r>
      <w:ins w:id="102" w:author="Domenico Ficara (dficara)" w:date="2025-03-12T15:51:00Z" w16du:dateUtc="2025-03-12T14:51:00Z">
        <w:r w:rsidR="009B76AA">
          <w:rPr>
            <w:w w:val="100"/>
          </w:rPr>
          <w:t>poch (#133)</w:t>
        </w:r>
      </w:ins>
      <w:r>
        <w:rPr>
          <w:w w:val="100"/>
        </w:rPr>
        <w:t xml:space="preserve"> field of the AID List </w:t>
      </w:r>
      <w:proofErr w:type="gramStart"/>
      <w:ins w:id="103" w:author="Domenico Ficara (dficara)" w:date="2025-03-12T16:10:00Z" w16du:dateUtc="2025-03-12T15:10:00Z">
        <w:r w:rsidR="003F416A">
          <w:rPr>
            <w:w w:val="100"/>
          </w:rPr>
          <w:t>element</w:t>
        </w:r>
      </w:ins>
      <w:ins w:id="104" w:author="Domenico Ficara (dficara)" w:date="2025-03-12T16:11:00Z" w16du:dateUtc="2025-03-12T15:11:00Z">
        <w:r w:rsidR="003F416A">
          <w:rPr>
            <w:w w:val="100"/>
          </w:rPr>
          <w:t>(</w:t>
        </w:r>
        <w:proofErr w:type="gramEnd"/>
        <w:r w:rsidR="003F416A">
          <w:rPr>
            <w:w w:val="100"/>
          </w:rPr>
          <w:t>#604)</w:t>
        </w:r>
      </w:ins>
      <w:ins w:id="105" w:author="Domenico Ficara (dficara)" w:date="2025-03-12T16:10:00Z" w16du:dateUtc="2025-03-12T15:10:00Z">
        <w:r w:rsidR="003F416A">
          <w:rPr>
            <w:w w:val="100"/>
          </w:rPr>
          <w:t xml:space="preserve"> </w:t>
        </w:r>
      </w:ins>
      <w:r>
        <w:rPr>
          <w:w w:val="100"/>
        </w:rPr>
        <w:t>indicates an epoch for which an AID has been already assigned, the AIDs in the AID List shall override the previously assigned AIDs beginning from the epoch number value indicated by the received S</w:t>
      </w:r>
      <w:ins w:id="106" w:author="Ugo Campiglio (ucampigl)" w:date="2025-03-17T10:43:00Z" w16du:dateUtc="2025-03-17T09:43:00Z">
        <w:r w:rsidR="00500015">
          <w:rPr>
            <w:w w:val="100"/>
          </w:rPr>
          <w:t>tart Epoch(#133)</w:t>
        </w:r>
      </w:ins>
      <w:del w:id="107" w:author="Ugo Campiglio (ucampigl)" w:date="2025-03-17T10:43:00Z" w16du:dateUtc="2025-03-17T09:43:00Z">
        <w:r w:rsidDel="00500015">
          <w:rPr>
            <w:w w:val="100"/>
          </w:rPr>
          <w:delText>E</w:delText>
        </w:r>
      </w:del>
      <w:r>
        <w:rPr>
          <w:w w:val="100"/>
        </w:rPr>
        <w:t xml:space="preserve"> field of the AID List element.</w:t>
      </w:r>
    </w:p>
    <w:p w14:paraId="718123BD" w14:textId="77777777" w:rsidR="0050174C" w:rsidRDefault="0050174C" w:rsidP="0050174C">
      <w:pPr>
        <w:pStyle w:val="T"/>
        <w:spacing w:before="0"/>
        <w:rPr>
          <w:w w:val="100"/>
        </w:rPr>
      </w:pPr>
    </w:p>
    <w:p w14:paraId="0244EEBE" w14:textId="0DFBD19F" w:rsidR="0050174C" w:rsidRDefault="0050174C" w:rsidP="0050174C">
      <w:pPr>
        <w:pStyle w:val="T"/>
        <w:spacing w:before="0"/>
        <w:rPr>
          <w:w w:val="100"/>
        </w:rPr>
      </w:pPr>
      <w:r>
        <w:rPr>
          <w:w w:val="100"/>
        </w:rPr>
        <w:t>Upon AID assignment failure</w:t>
      </w:r>
      <w:del w:id="108" w:author="Domenico Ficara (dficara)" w:date="2025-03-12T16:10:00Z" w16du:dateUtc="2025-03-12T15:10:00Z">
        <w:r w:rsidDel="003F416A">
          <w:rPr>
            <w:w w:val="100"/>
          </w:rPr>
          <w:delText>s</w:delText>
        </w:r>
      </w:del>
      <w:ins w:id="109" w:author="Domenico Ficara (dficara)" w:date="2025-03-12T16:10:00Z" w16du:dateUtc="2025-03-12T15:10:00Z">
        <w:r w:rsidR="003F416A">
          <w:rPr>
            <w:w w:val="100"/>
          </w:rPr>
          <w:t>(</w:t>
        </w:r>
      </w:ins>
      <w:ins w:id="110" w:author="Ugo Campiglio (ucampigl)" w:date="2025-03-17T11:08:00Z" w16du:dateUtc="2025-03-17T10:08:00Z">
        <w:r w:rsidR="00D05AFD">
          <w:rPr>
            <w:w w:val="100"/>
          </w:rPr>
          <w:t>#</w:t>
        </w:r>
      </w:ins>
      <w:ins w:id="111" w:author="Domenico Ficara (dficara)" w:date="2025-03-12T16:10:00Z" w16du:dateUtc="2025-03-12T15:10:00Z">
        <w:r w:rsidR="003F416A">
          <w:rPr>
            <w:w w:val="100"/>
          </w:rPr>
          <w:t>605)</w:t>
        </w:r>
      </w:ins>
      <w:r>
        <w:rPr>
          <w:w w:val="100"/>
        </w:rPr>
        <w:t>, the CPE AP MLD may repeat the AID assignment operation. Upon subsequent failures, the CPE AP MLD may request the CPE non-AP MLD to join a different EDP group.</w:t>
      </w:r>
    </w:p>
    <w:p w14:paraId="2987A3D9" w14:textId="77777777" w:rsidR="0050174C" w:rsidRDefault="0050174C" w:rsidP="0050174C">
      <w:pPr>
        <w:pStyle w:val="T"/>
        <w:spacing w:before="0"/>
        <w:rPr>
          <w:w w:val="100"/>
        </w:rPr>
      </w:pPr>
    </w:p>
    <w:p w14:paraId="53A597D8" w14:textId="1A920176" w:rsidR="0050174C" w:rsidRDefault="0050174C" w:rsidP="0050174C">
      <w:pPr>
        <w:pStyle w:val="T"/>
        <w:spacing w:before="0"/>
        <w:rPr>
          <w:w w:val="100"/>
        </w:rPr>
      </w:pPr>
      <w:r>
        <w:rPr>
          <w:w w:val="100"/>
        </w:rPr>
        <w:t xml:space="preserve">If a CPE non-AP MLD has no available AID during </w:t>
      </w:r>
      <w:ins w:id="112" w:author="Domenico Ficara (dficara)" w:date="2025-03-12T16:11:00Z" w16du:dateUtc="2025-03-12T15:11:00Z">
        <w:r w:rsidR="003F416A">
          <w:rPr>
            <w:w w:val="100"/>
          </w:rPr>
          <w:t xml:space="preserve">the </w:t>
        </w:r>
      </w:ins>
      <w:ins w:id="113" w:author="Domenico Ficara (dficara)" w:date="2025-03-12T16:15:00Z" w16du:dateUtc="2025-03-12T15:15:00Z">
        <w:r w:rsidR="003F416A">
          <w:rPr>
            <w:w w:val="100"/>
          </w:rPr>
          <w:t>(#606)</w:t>
        </w:r>
      </w:ins>
      <w:r>
        <w:rPr>
          <w:w w:val="100"/>
        </w:rPr>
        <w:t xml:space="preserve">next epoch, the CPE non-AP MLD should </w:t>
      </w:r>
      <w:ins w:id="114" w:author="Domenico Ficara (dficara)" w:date="2025-03-12T16:12:00Z" w16du:dateUtc="2025-03-12T15:12:00Z">
        <w:r w:rsidR="003F416A">
          <w:rPr>
            <w:w w:val="100"/>
          </w:rPr>
          <w:t>(#607</w:t>
        </w:r>
      </w:ins>
      <w:ins w:id="115" w:author="Domenico Ficara (dficara)" w:date="2025-03-13T09:57:00Z" w16du:dateUtc="2025-03-13T08:57:00Z">
        <w:r w:rsidR="006328F3">
          <w:rPr>
            <w:w w:val="100"/>
          </w:rPr>
          <w:t>, #608</w:t>
        </w:r>
      </w:ins>
      <w:ins w:id="116" w:author="Domenico Ficara (dficara)" w:date="2025-03-12T16:12:00Z" w16du:dateUtc="2025-03-12T15:12:00Z">
        <w:r w:rsidR="003F416A">
          <w:rPr>
            <w:w w:val="100"/>
          </w:rPr>
          <w:t>)</w:t>
        </w:r>
      </w:ins>
      <w:del w:id="117" w:author="Domenico Ficara (dficara)" w:date="2025-03-12T16:12:00Z" w16du:dateUtc="2025-03-12T15:12:00Z">
        <w:r w:rsidDel="003F416A">
          <w:rPr>
            <w:w w:val="100"/>
          </w:rPr>
          <w:delText xml:space="preserve">continue to </w:delText>
        </w:r>
      </w:del>
      <w:r>
        <w:rPr>
          <w:w w:val="100"/>
        </w:rPr>
        <w:t xml:space="preserve">operate with </w:t>
      </w:r>
      <w:ins w:id="118" w:author="Domenico Ficara (dficara)" w:date="2025-03-12T16:15:00Z" w16du:dateUtc="2025-03-12T15:15:00Z">
        <w:r w:rsidR="003F416A">
          <w:rPr>
            <w:w w:val="100"/>
          </w:rPr>
          <w:t xml:space="preserve">the rest of the </w:t>
        </w:r>
      </w:ins>
      <w:del w:id="119" w:author="Domenico Ficara (dficara)" w:date="2025-03-12T16:15:00Z" w16du:dateUtc="2025-03-12T15:15:00Z">
        <w:r w:rsidDel="003F416A">
          <w:rPr>
            <w:w w:val="100"/>
          </w:rPr>
          <w:delText>other</w:delText>
        </w:r>
      </w:del>
      <w:r>
        <w:rPr>
          <w:w w:val="100"/>
        </w:rPr>
        <w:t xml:space="preserve"> </w:t>
      </w:r>
      <w:del w:id="120" w:author="Domenico Ficara (dficara)" w:date="2025-03-12T16:15:00Z" w16du:dateUtc="2025-03-12T15:15:00Z">
        <w:r w:rsidDel="003F416A">
          <w:rPr>
            <w:w w:val="100"/>
          </w:rPr>
          <w:delText>epoch</w:delText>
        </w:r>
      </w:del>
      <w:del w:id="121" w:author="Domenico Ficara (dficara)" w:date="2025-03-12T16:11:00Z" w16du:dateUtc="2025-03-12T15:11:00Z">
        <w:r w:rsidDel="003F416A">
          <w:rPr>
            <w:w w:val="100"/>
          </w:rPr>
          <w:delText xml:space="preserve"> </w:delText>
        </w:r>
      </w:del>
      <w:del w:id="122" w:author="Domenico Ficara (dficara)" w:date="2025-03-12T16:15:00Z" w16du:dateUtc="2025-03-12T15:15:00Z">
        <w:r w:rsidDel="003F416A">
          <w:rPr>
            <w:w w:val="100"/>
          </w:rPr>
          <w:delText>specific</w:delText>
        </w:r>
      </w:del>
      <w:ins w:id="123" w:author="Domenico Ficara (dficara)" w:date="2025-03-12T16:11:00Z" w16du:dateUtc="2025-03-12T15:11:00Z">
        <w:r w:rsidR="003F416A">
          <w:rPr>
            <w:w w:val="100"/>
          </w:rPr>
          <w:t>(#606)</w:t>
        </w:r>
      </w:ins>
      <w:r>
        <w:rPr>
          <w:w w:val="100"/>
        </w:rPr>
        <w:t xml:space="preserve"> FA </w:t>
      </w:r>
      <w:ins w:id="124" w:author="Domenico Ficara (dficara)" w:date="2025-03-12T16:14:00Z" w16du:dateUtc="2025-03-12T15:14:00Z">
        <w:r w:rsidR="003F416A">
          <w:rPr>
            <w:w w:val="100"/>
          </w:rPr>
          <w:t>parameter set</w:t>
        </w:r>
      </w:ins>
      <w:ins w:id="125" w:author="Domenico Ficara (dficara)" w:date="2025-03-12T16:16:00Z" w16du:dateUtc="2025-03-12T15:16:00Z">
        <w:r w:rsidR="003F416A">
          <w:rPr>
            <w:w w:val="100"/>
          </w:rPr>
          <w:t xml:space="preserve"> </w:t>
        </w:r>
      </w:ins>
      <w:r>
        <w:rPr>
          <w:w w:val="100"/>
        </w:rPr>
        <w:t xml:space="preserve">and send an AID Assignment Response frame with Status Code set to NO_ASSIGNED_AID to request </w:t>
      </w:r>
      <w:ins w:id="126" w:author="Ugo Campiglio (ucampigl)" w:date="2025-03-17T11:11:00Z" w16du:dateUtc="2025-03-17T10:11:00Z">
        <w:r w:rsidR="00D05AFD">
          <w:rPr>
            <w:w w:val="100"/>
          </w:rPr>
          <w:t xml:space="preserve">the </w:t>
        </w:r>
      </w:ins>
      <w:r>
        <w:rPr>
          <w:w w:val="100"/>
        </w:rPr>
        <w:t xml:space="preserve">AP </w:t>
      </w:r>
      <w:del w:id="127" w:author="Ugo Campiglio (ucampigl)" w:date="2025-03-17T11:11:00Z" w16du:dateUtc="2025-03-17T10:11:00Z">
        <w:r w:rsidDel="00D05AFD">
          <w:rPr>
            <w:w w:val="100"/>
          </w:rPr>
          <w:delText xml:space="preserve">to </w:delText>
        </w:r>
      </w:del>
      <w:ins w:id="128" w:author="Ugo Campiglio (ucampigl)" w:date="2025-03-17T11:11:00Z" w16du:dateUtc="2025-03-17T10:11:00Z">
        <w:r w:rsidR="00D05AFD">
          <w:rPr>
            <w:w w:val="100"/>
          </w:rPr>
          <w:t xml:space="preserve">a </w:t>
        </w:r>
      </w:ins>
      <w:r>
        <w:rPr>
          <w:w w:val="100"/>
        </w:rPr>
        <w:t>new AID value assignment</w:t>
      </w:r>
      <w:ins w:id="129" w:author="Ugo Campiglio (ucampigl)" w:date="2025-03-17T11:12:00Z" w16du:dateUtc="2025-03-17T10:12:00Z">
        <w:r w:rsidR="00D05AFD">
          <w:rPr>
            <w:w w:val="100"/>
          </w:rPr>
          <w:t xml:space="preserve"> (#606)</w:t>
        </w:r>
      </w:ins>
      <w:r>
        <w:rPr>
          <w:w w:val="100"/>
        </w:rPr>
        <w:t xml:space="preserve">. If the CPE AP MLD receives such a frame, the AP MLD shall </w:t>
      </w:r>
      <w:ins w:id="130" w:author="Domenico Ficara (dficara)" w:date="2025-03-12T16:17:00Z" w16du:dateUtc="2025-03-12T15:17:00Z">
        <w:r w:rsidR="003F416A">
          <w:rPr>
            <w:w w:val="100"/>
          </w:rPr>
          <w:t xml:space="preserve">assign AIDs for the coming epochs </w:t>
        </w:r>
        <w:del w:id="131" w:author="Ugo Campiglio (ucampigl)" w:date="2025-03-17T11:13:00Z" w16du:dateUtc="2025-03-17T10:13:00Z">
          <w:r w:rsidR="003F416A" w:rsidDel="004036DB">
            <w:rPr>
              <w:w w:val="100"/>
            </w:rPr>
            <w:delText xml:space="preserve"> </w:delText>
          </w:r>
        </w:del>
        <w:r w:rsidR="003F416A">
          <w:rPr>
            <w:w w:val="100"/>
          </w:rPr>
          <w:t>to the non-AP MLD and (#609)</w:t>
        </w:r>
      </w:ins>
      <w:r>
        <w:rPr>
          <w:w w:val="100"/>
        </w:rPr>
        <w:t xml:space="preserve">send an AID Assignment frame to </w:t>
      </w:r>
      <w:ins w:id="132" w:author="Domenico Ficara (dficara)" w:date="2025-03-12T16:17:00Z" w16du:dateUtc="2025-03-12T15:17:00Z">
        <w:r w:rsidR="003F416A">
          <w:rPr>
            <w:w w:val="100"/>
          </w:rPr>
          <w:t>it.</w:t>
        </w:r>
      </w:ins>
      <w:del w:id="133" w:author="Domenico Ficara (dficara)" w:date="2025-03-12T16:17:00Z" w16du:dateUtc="2025-03-12T15:17:00Z">
        <w:r w:rsidDel="003F416A">
          <w:rPr>
            <w:w w:val="100"/>
          </w:rPr>
          <w:delText>the non-AP MLD and assign AIDs for the coming epochs.</w:delText>
        </w:r>
      </w:del>
      <w:r>
        <w:rPr>
          <w:w w:val="100"/>
        </w:rPr>
        <w:t xml:space="preserve"> </w:t>
      </w:r>
      <w:ins w:id="134" w:author="Domenico Ficara (dficara)" w:date="2025-03-12T16:17:00Z" w16du:dateUtc="2025-03-12T15:17:00Z">
        <w:r w:rsidR="003F416A">
          <w:rPr>
            <w:w w:val="100"/>
          </w:rPr>
          <w:t>(#609)</w:t>
        </w:r>
      </w:ins>
    </w:p>
    <w:p w14:paraId="12BF2C69" w14:textId="77777777" w:rsidR="0050174C" w:rsidRDefault="0050174C" w:rsidP="0050174C">
      <w:pPr>
        <w:pStyle w:val="T"/>
        <w:spacing w:before="0"/>
        <w:rPr>
          <w:w w:val="100"/>
        </w:rPr>
      </w:pPr>
    </w:p>
    <w:p w14:paraId="4B17840C" w14:textId="2937A351" w:rsidR="0050174C" w:rsidRDefault="0050174C" w:rsidP="0050174C">
      <w:pPr>
        <w:pStyle w:val="T"/>
        <w:spacing w:before="0"/>
        <w:rPr>
          <w:w w:val="100"/>
        </w:rPr>
      </w:pPr>
      <w:r>
        <w:rPr>
          <w:w w:val="100"/>
        </w:rPr>
        <w:t xml:space="preserve">If a CPE non-AP MLD has no available AID during an epoch, due to </w:t>
      </w:r>
      <w:ins w:id="135" w:author="Domenico Ficara (dficara)" w:date="2025-03-12T16:18:00Z" w16du:dateUtc="2025-03-12T15:18:00Z">
        <w:r w:rsidR="00B01991">
          <w:rPr>
            <w:w w:val="100"/>
          </w:rPr>
          <w:t xml:space="preserve">repeated (#610) </w:t>
        </w:r>
      </w:ins>
      <w:r>
        <w:rPr>
          <w:w w:val="100"/>
        </w:rPr>
        <w:t xml:space="preserve">failures in AID assignment operations, the AP MLD shall disassociate the CPE non-AP MLD. </w:t>
      </w:r>
    </w:p>
    <w:p w14:paraId="1D2E3ADA" w14:textId="77777777" w:rsidR="0050174C" w:rsidRDefault="0050174C" w:rsidP="008E6F26">
      <w:pPr>
        <w:rPr>
          <w:ins w:id="136" w:author="Domenico Ficara (dficara)" w:date="2025-03-10T14:46:00Z" w16du:dateUtc="2025-03-10T13:46:00Z"/>
          <w:b/>
          <w:bCs/>
          <w:i/>
          <w:iCs/>
          <w:lang w:eastAsia="ko-KR"/>
        </w:rPr>
      </w:pPr>
    </w:p>
    <w:p w14:paraId="29E25D27" w14:textId="77777777" w:rsidR="00AA3C2E" w:rsidRDefault="00AA3C2E" w:rsidP="00C6505D">
      <w:pPr>
        <w:pStyle w:val="H4"/>
        <w:rPr>
          <w:b w:val="0"/>
          <w:bCs w:val="0"/>
          <w:lang w:eastAsia="ko-KR"/>
        </w:rPr>
      </w:pPr>
    </w:p>
    <w:sectPr w:rsidR="00AA3C2E"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A9521" w14:textId="77777777" w:rsidR="006068DC" w:rsidRDefault="006068DC">
      <w:r>
        <w:separator/>
      </w:r>
    </w:p>
  </w:endnote>
  <w:endnote w:type="continuationSeparator" w:id="0">
    <w:p w14:paraId="40F4433A" w14:textId="77777777" w:rsidR="006068DC" w:rsidRDefault="006068DC">
      <w:r>
        <w:continuationSeparator/>
      </w:r>
    </w:p>
  </w:endnote>
  <w:endnote w:type="continuationNotice" w:id="1">
    <w:p w14:paraId="743D7627" w14:textId="77777777" w:rsidR="006068DC" w:rsidRDefault="00606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4F5D29FB">
            <v:shapetype id="_x0000_t202" coordsize="21600,21600" o:spt="202" path="m,l,21600r21600,l21600,xe" w14:anchorId="6747FA7C">
              <v:stroke joinstyle="miter"/>
              <v:path gradientshapeok="t" o:connecttype="rect"/>
            </v:shapetype>
            <v:shape id="Text Box 3"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">
              <v:textbox style="mso-fit-shape-to-text:t" inset="0,0,20pt,15pt">
                <w:txbxContent>
                  <w:p w:rsidRPr="00BD6345" w:rsidR="00BD6345" w:rsidP="00BD6345" w:rsidRDefault="00BD6345" w14:paraId="02FAA53C" w14:textId="367961E1">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58362FB3" w:rsidR="00494F5D" w:rsidRPr="008C6981" w:rsidRDefault="00BD6345" w:rsidP="00741FC1">
    <w:pPr>
      <w:pStyle w:val="Footer"/>
      <w:pBdr>
        <w:top w:val="single" w:sz="6" w:space="0" w:color="auto"/>
      </w:pBdr>
      <w:tabs>
        <w:tab w:val="clear" w:pos="6480"/>
        <w:tab w:val="center" w:pos="4680"/>
        <w:tab w:val="right" w:pos="9360"/>
      </w:tabs>
      <w:rPr>
        <w:lang w:val="it-CH"/>
        <w:rPrChange w:id="137" w:author="Domenico Ficara (dficara)" w:date="2025-03-10T16:11:00Z" w16du:dateUtc="2025-03-10T15:11:00Z">
          <w:rPr/>
        </w:rPrChange>
      </w:rPr>
    </w:pPr>
    <w:del w:id="138"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AE1E5E0">
              <v:shapetype id="_x0000_t202" coordsize="21600,21600" o:spt="202" path="m,l,21600r21600,l21600,xe" w14:anchorId="465D2935">
                <v:stroke joinstyle="miter"/>
                <v:path gradientshapeok="t" o:connecttype="rect"/>
              </v:shapetype>
              <v:shape id="Text Box 4"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">
                <v:textbox style="mso-fit-shape-to-text:t" inset="0,0,20pt,15pt">
                  <w:txbxContent>
                    <w:p w:rsidRPr="00BD6345" w:rsidR="00BD6345" w:rsidP="00BD6345" w:rsidRDefault="00BD6345" w14:paraId="6A05A809" w14:textId="5B8A16A4">
                      <w:pPr>
                        <w:rPr>
                          <w:rFonts w:ascii="Calibri" w:hAnsi="Calibri" w:eastAsia="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39" w:author="Domenico Ficara (dficara)" w:date="2025-03-10T16:11:00Z" w16du:dateUtc="2025-03-10T15:11:00Z">
          <w:rPr/>
        </w:rPrChange>
      </w:rPr>
      <w:instrText xml:space="preserve"> SUBJECT  \* MERGEFORMAT </w:instrText>
    </w:r>
    <w:r w:rsidR="003C45AF">
      <w:fldChar w:fldCharType="separate"/>
    </w:r>
    <w:r w:rsidR="003C45AF" w:rsidRPr="008C6981">
      <w:rPr>
        <w:lang w:val="it-CH"/>
        <w:rPrChange w:id="140" w:author="Domenico Ficara (dficara)" w:date="2025-03-10T16:11:00Z" w16du:dateUtc="2025-03-10T15:11:00Z">
          <w:rPr/>
        </w:rPrChange>
      </w:rPr>
      <w:t>Submission</w:t>
    </w:r>
    <w:r w:rsidR="003C45AF">
      <w:fldChar w:fldCharType="end"/>
    </w:r>
    <w:r w:rsidR="00494F5D" w:rsidRPr="008C6981">
      <w:rPr>
        <w:lang w:val="it-CH"/>
        <w:rPrChange w:id="141" w:author="Domenico Ficara (dficara)" w:date="2025-03-10T16:11:00Z" w16du:dateUtc="2025-03-10T15:11:00Z">
          <w:rPr/>
        </w:rPrChange>
      </w:rPr>
      <w:tab/>
      <w:t xml:space="preserve">page </w:t>
    </w:r>
    <w:r w:rsidR="00494F5D">
      <w:fldChar w:fldCharType="begin"/>
    </w:r>
    <w:r w:rsidR="00494F5D" w:rsidRPr="008C6981">
      <w:rPr>
        <w:lang w:val="it-CH"/>
        <w:rPrChange w:id="142"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43" w:author="Domenico Ficara (dficara)" w:date="2025-03-10T16:11:00Z" w16du:dateUtc="2025-03-10T15:11:00Z">
          <w:rPr>
            <w:noProof/>
          </w:rPr>
        </w:rPrChange>
      </w:rPr>
      <w:t>1</w:t>
    </w:r>
    <w:r w:rsidR="00494F5D">
      <w:rPr>
        <w:noProof/>
      </w:rPr>
      <w:fldChar w:fldCharType="end"/>
    </w:r>
    <w:r w:rsidR="00494F5D" w:rsidRPr="008C6981">
      <w:rPr>
        <w:lang w:val="it-CH"/>
        <w:rPrChange w:id="144" w:author="Domenico Ficara (dficara)" w:date="2025-03-10T16:11:00Z" w16du:dateUtc="2025-03-10T15:11:00Z">
          <w:rPr/>
        </w:rPrChange>
      </w:rPr>
      <w:tab/>
    </w:r>
    <w:r w:rsidR="008C6981" w:rsidRPr="008C6981">
      <w:rPr>
        <w:lang w:val="it-CH" w:eastAsia="ko-KR"/>
        <w:rPrChange w:id="145"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46" w:author="Domenico Ficara (dficara)" w:date="2025-03-10T16:11:00Z" w16du:dateUtc="2025-03-10T15:11:00Z">
          <w:rPr/>
        </w:rPrChange>
      </w:rPr>
    </w:pPr>
  </w:p>
  <w:p w14:paraId="37DE985A" w14:textId="77777777" w:rsidR="00281977" w:rsidRPr="008C6981" w:rsidRDefault="00281977">
    <w:pPr>
      <w:rPr>
        <w:lang w:val="it-CH"/>
        <w:rPrChange w:id="147" w:author="Domenico Ficara (dficara)" w:date="2025-03-10T16:11:00Z" w16du:dateUtc="2025-03-10T15:11:00Z">
          <w:rPr/>
        </w:rPrChange>
      </w:rPr>
    </w:pPr>
  </w:p>
  <w:p w14:paraId="5E305C3F" w14:textId="77777777" w:rsidR="00A42096" w:rsidRPr="008C6981" w:rsidRDefault="00A42096">
    <w:pPr>
      <w:rPr>
        <w:lang w:val="it-CH"/>
        <w:rPrChange w:id="148" w:author="Domenico Ficara (dficara)" w:date="2025-03-10T16:11:00Z" w16du:dateUtc="2025-03-10T15:11:00Z">
          <w:rPr/>
        </w:rPrChange>
      </w:rPr>
    </w:pPr>
  </w:p>
  <w:p w14:paraId="0DB3EC2E" w14:textId="77777777" w:rsidR="00F62549" w:rsidRPr="008C6981" w:rsidRDefault="00F62549">
    <w:pPr>
      <w:rPr>
        <w:lang w:val="it-CH"/>
        <w:rPrChange w:id="149"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93EC2B9">
            <v:shapetype id="_x0000_t202" coordsize="21600,21600" o:spt="202" path="m,l,21600r21600,l21600,xe" w14:anchorId="471330BC">
              <v:stroke joinstyle="miter"/>
              <v:path gradientshapeok="t" o:connecttype="rect"/>
            </v:shapetype>
            <v:shape id="_x0000_s1029"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alt="Cisco Confident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">
              <v:textbox style="mso-fit-shape-to-text:t" inset="0,0,20pt,15pt">
                <w:txbxContent>
                  <w:p w:rsidRPr="00BD6345" w:rsidR="00BD6345" w:rsidP="00BD6345" w:rsidRDefault="00BD6345" w14:paraId="6EBDBDA4" w14:textId="0BFCA034">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A3B29" w14:textId="77777777" w:rsidR="006068DC" w:rsidRDefault="006068DC">
      <w:r>
        <w:separator/>
      </w:r>
    </w:p>
  </w:footnote>
  <w:footnote w:type="continuationSeparator" w:id="0">
    <w:p w14:paraId="174DDC97" w14:textId="77777777" w:rsidR="006068DC" w:rsidRDefault="006068DC">
      <w:r>
        <w:continuationSeparator/>
      </w:r>
    </w:p>
  </w:footnote>
  <w:footnote w:type="continuationNotice" w:id="1">
    <w:p w14:paraId="247E45D1" w14:textId="77777777" w:rsidR="006068DC" w:rsidRDefault="00606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67ADE740"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8D0DCD">
      <w:t>/</w:t>
    </w:r>
    <w:r w:rsidR="009534FF">
      <w:t>485</w:t>
    </w:r>
    <w:r w:rsidR="00EB4ED5">
      <w:t>r</w:t>
    </w:r>
    <w:r w:rsidR="006A5E1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9262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405298337">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go Campiglio (ucampigl)">
    <w15:presenceInfo w15:providerId="AD" w15:userId="S::ucampigl@cisco.com::95a6968b-48a6-45fa-b946-49655c5ea166"/>
  </w15:person>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1A78"/>
    <w:rsid w:val="000226F1"/>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0C9"/>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E86"/>
    <w:rsid w:val="0006411C"/>
    <w:rsid w:val="00064C43"/>
    <w:rsid w:val="00064DDE"/>
    <w:rsid w:val="000658D6"/>
    <w:rsid w:val="00067275"/>
    <w:rsid w:val="0006732A"/>
    <w:rsid w:val="00067D84"/>
    <w:rsid w:val="00067F2F"/>
    <w:rsid w:val="000705A8"/>
    <w:rsid w:val="00070A52"/>
    <w:rsid w:val="0007125F"/>
    <w:rsid w:val="00073244"/>
    <w:rsid w:val="00073BB4"/>
    <w:rsid w:val="00073C00"/>
    <w:rsid w:val="0007438F"/>
    <w:rsid w:val="00074786"/>
    <w:rsid w:val="00074C96"/>
    <w:rsid w:val="000756D2"/>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A7EA0"/>
    <w:rsid w:val="000B0BCB"/>
    <w:rsid w:val="000B1B4F"/>
    <w:rsid w:val="000B3DB7"/>
    <w:rsid w:val="000B4472"/>
    <w:rsid w:val="000B4C46"/>
    <w:rsid w:val="000B5271"/>
    <w:rsid w:val="000B536E"/>
    <w:rsid w:val="000B5CDF"/>
    <w:rsid w:val="000B6860"/>
    <w:rsid w:val="000B6ACA"/>
    <w:rsid w:val="000C0671"/>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0FE6"/>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1A7C"/>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61"/>
    <w:rsid w:val="00181696"/>
    <w:rsid w:val="001821C2"/>
    <w:rsid w:val="001825EE"/>
    <w:rsid w:val="001828D8"/>
    <w:rsid w:val="00183640"/>
    <w:rsid w:val="00183F4C"/>
    <w:rsid w:val="00184225"/>
    <w:rsid w:val="0018470F"/>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9F"/>
    <w:rsid w:val="001C2090"/>
    <w:rsid w:val="001C2824"/>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75D"/>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08C"/>
    <w:rsid w:val="001F2C46"/>
    <w:rsid w:val="001F2FBF"/>
    <w:rsid w:val="001F3024"/>
    <w:rsid w:val="001F3597"/>
    <w:rsid w:val="001F3ABD"/>
    <w:rsid w:val="001F3DB9"/>
    <w:rsid w:val="001F4887"/>
    <w:rsid w:val="001F491C"/>
    <w:rsid w:val="001F5A3E"/>
    <w:rsid w:val="001F5C29"/>
    <w:rsid w:val="001F5D16"/>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1492"/>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0C4D"/>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4D5B"/>
    <w:rsid w:val="00395A5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D96"/>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24BA"/>
    <w:rsid w:val="003C268D"/>
    <w:rsid w:val="003C2A51"/>
    <w:rsid w:val="003C2BAB"/>
    <w:rsid w:val="003C2CF6"/>
    <w:rsid w:val="003C3793"/>
    <w:rsid w:val="003C453E"/>
    <w:rsid w:val="003C45AF"/>
    <w:rsid w:val="003C47D1"/>
    <w:rsid w:val="003C58AE"/>
    <w:rsid w:val="003C5920"/>
    <w:rsid w:val="003C5943"/>
    <w:rsid w:val="003C6FF2"/>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03C"/>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16A"/>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36DB"/>
    <w:rsid w:val="004047CA"/>
    <w:rsid w:val="00404E2B"/>
    <w:rsid w:val="004051EE"/>
    <w:rsid w:val="00406906"/>
    <w:rsid w:val="00406C9A"/>
    <w:rsid w:val="00406DD9"/>
    <w:rsid w:val="00407982"/>
    <w:rsid w:val="00407C5B"/>
    <w:rsid w:val="00410B0B"/>
    <w:rsid w:val="00410BFF"/>
    <w:rsid w:val="004119BE"/>
    <w:rsid w:val="00412D26"/>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1EF"/>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1777"/>
    <w:rsid w:val="004821A5"/>
    <w:rsid w:val="00482AD0"/>
    <w:rsid w:val="00482AF6"/>
    <w:rsid w:val="00484496"/>
    <w:rsid w:val="00484589"/>
    <w:rsid w:val="0048490F"/>
    <w:rsid w:val="00485379"/>
    <w:rsid w:val="00485434"/>
    <w:rsid w:val="0048660F"/>
    <w:rsid w:val="00486C12"/>
    <w:rsid w:val="00486E73"/>
    <w:rsid w:val="00486EA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1FB3"/>
    <w:rsid w:val="004B2041"/>
    <w:rsid w:val="004B277D"/>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015"/>
    <w:rsid w:val="00500A05"/>
    <w:rsid w:val="005010F3"/>
    <w:rsid w:val="0050128F"/>
    <w:rsid w:val="005014D8"/>
    <w:rsid w:val="0050174C"/>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24DD"/>
    <w:rsid w:val="00523604"/>
    <w:rsid w:val="00523D32"/>
    <w:rsid w:val="005243B4"/>
    <w:rsid w:val="00524708"/>
    <w:rsid w:val="005255BA"/>
    <w:rsid w:val="00525EF4"/>
    <w:rsid w:val="005268CA"/>
    <w:rsid w:val="00526B9D"/>
    <w:rsid w:val="00526F5B"/>
    <w:rsid w:val="00527489"/>
    <w:rsid w:val="00527AD1"/>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8E2"/>
    <w:rsid w:val="00593992"/>
    <w:rsid w:val="00595FE9"/>
    <w:rsid w:val="00596413"/>
    <w:rsid w:val="00596B6A"/>
    <w:rsid w:val="00596C3D"/>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1B53"/>
    <w:rsid w:val="005C2017"/>
    <w:rsid w:val="005C21CC"/>
    <w:rsid w:val="005C259C"/>
    <w:rsid w:val="005C2630"/>
    <w:rsid w:val="005C40D1"/>
    <w:rsid w:val="005C4204"/>
    <w:rsid w:val="005C5569"/>
    <w:rsid w:val="005C58A6"/>
    <w:rsid w:val="005C5A52"/>
    <w:rsid w:val="005C63A0"/>
    <w:rsid w:val="005C6823"/>
    <w:rsid w:val="005C769D"/>
    <w:rsid w:val="005C788C"/>
    <w:rsid w:val="005C7937"/>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0DE"/>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AC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8DC"/>
    <w:rsid w:val="00606D3B"/>
    <w:rsid w:val="006072D9"/>
    <w:rsid w:val="006076AF"/>
    <w:rsid w:val="00607799"/>
    <w:rsid w:val="006102B3"/>
    <w:rsid w:val="00610D71"/>
    <w:rsid w:val="0061167A"/>
    <w:rsid w:val="00611705"/>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70B"/>
    <w:rsid w:val="00630FFF"/>
    <w:rsid w:val="00631B65"/>
    <w:rsid w:val="00631EB7"/>
    <w:rsid w:val="006325B8"/>
    <w:rsid w:val="006328F3"/>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D3C"/>
    <w:rsid w:val="006A3EB3"/>
    <w:rsid w:val="006A4D67"/>
    <w:rsid w:val="006A503E"/>
    <w:rsid w:val="006A540C"/>
    <w:rsid w:val="006A55B2"/>
    <w:rsid w:val="006A59BC"/>
    <w:rsid w:val="006A5C6F"/>
    <w:rsid w:val="006A5E1D"/>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B7F2C"/>
    <w:rsid w:val="006C012B"/>
    <w:rsid w:val="006C0178"/>
    <w:rsid w:val="006C03FD"/>
    <w:rsid w:val="006C05C3"/>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69"/>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2FDA"/>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8A2"/>
    <w:rsid w:val="007C2C46"/>
    <w:rsid w:val="007C2E2B"/>
    <w:rsid w:val="007C2F1D"/>
    <w:rsid w:val="007C3328"/>
    <w:rsid w:val="007C3E15"/>
    <w:rsid w:val="007C480C"/>
    <w:rsid w:val="007C49EF"/>
    <w:rsid w:val="007C55CC"/>
    <w:rsid w:val="007C62D7"/>
    <w:rsid w:val="007C6C61"/>
    <w:rsid w:val="007C6E1C"/>
    <w:rsid w:val="007C7430"/>
    <w:rsid w:val="007D389A"/>
    <w:rsid w:val="007D3C15"/>
    <w:rsid w:val="007D4178"/>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644"/>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289"/>
    <w:rsid w:val="008C73D5"/>
    <w:rsid w:val="008C7A4B"/>
    <w:rsid w:val="008D00BC"/>
    <w:rsid w:val="008D04C1"/>
    <w:rsid w:val="008D08E8"/>
    <w:rsid w:val="008D0C05"/>
    <w:rsid w:val="008D0DCD"/>
    <w:rsid w:val="008D220F"/>
    <w:rsid w:val="008D244A"/>
    <w:rsid w:val="008D24CA"/>
    <w:rsid w:val="008D3DE3"/>
    <w:rsid w:val="008D432D"/>
    <w:rsid w:val="008D4DE4"/>
    <w:rsid w:val="008D52E7"/>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4CCB"/>
    <w:rsid w:val="009253C7"/>
    <w:rsid w:val="009257D6"/>
    <w:rsid w:val="00925F2D"/>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3E53"/>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0BD0"/>
    <w:rsid w:val="00951CE8"/>
    <w:rsid w:val="00952946"/>
    <w:rsid w:val="00952B4B"/>
    <w:rsid w:val="00952FDF"/>
    <w:rsid w:val="009534F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6EC7"/>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B76AA"/>
    <w:rsid w:val="009C054D"/>
    <w:rsid w:val="009C15AD"/>
    <w:rsid w:val="009C1B03"/>
    <w:rsid w:val="009C2CE7"/>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2FD"/>
    <w:rsid w:val="009F070B"/>
    <w:rsid w:val="009F072A"/>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299"/>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52C"/>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45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2BB"/>
    <w:rsid w:val="00AB7669"/>
    <w:rsid w:val="00AB7825"/>
    <w:rsid w:val="00AB7B6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44E5"/>
    <w:rsid w:val="00AF79B6"/>
    <w:rsid w:val="00AF79F3"/>
    <w:rsid w:val="00AF7FD7"/>
    <w:rsid w:val="00B004A6"/>
    <w:rsid w:val="00B0051A"/>
    <w:rsid w:val="00B00543"/>
    <w:rsid w:val="00B0096B"/>
    <w:rsid w:val="00B01991"/>
    <w:rsid w:val="00B027C9"/>
    <w:rsid w:val="00B03268"/>
    <w:rsid w:val="00B03DB7"/>
    <w:rsid w:val="00B0452B"/>
    <w:rsid w:val="00B04957"/>
    <w:rsid w:val="00B04CB8"/>
    <w:rsid w:val="00B05006"/>
    <w:rsid w:val="00B05108"/>
    <w:rsid w:val="00B0526A"/>
    <w:rsid w:val="00B053D8"/>
    <w:rsid w:val="00B05D39"/>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CED"/>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1DE"/>
    <w:rsid w:val="00BC0799"/>
    <w:rsid w:val="00BC0A18"/>
    <w:rsid w:val="00BC14C7"/>
    <w:rsid w:val="00BC1B4A"/>
    <w:rsid w:val="00BC25D2"/>
    <w:rsid w:val="00BC3F1D"/>
    <w:rsid w:val="00BC46ED"/>
    <w:rsid w:val="00BC56C3"/>
    <w:rsid w:val="00BC5869"/>
    <w:rsid w:val="00BC5955"/>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05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55BA"/>
    <w:rsid w:val="00CC6C89"/>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0D6"/>
    <w:rsid w:val="00CD6863"/>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409"/>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AFD"/>
    <w:rsid w:val="00D05DCA"/>
    <w:rsid w:val="00D06268"/>
    <w:rsid w:val="00D06388"/>
    <w:rsid w:val="00D078CD"/>
    <w:rsid w:val="00D07ABE"/>
    <w:rsid w:val="00D1203E"/>
    <w:rsid w:val="00D120DE"/>
    <w:rsid w:val="00D1261A"/>
    <w:rsid w:val="00D12917"/>
    <w:rsid w:val="00D12B77"/>
    <w:rsid w:val="00D1313C"/>
    <w:rsid w:val="00D143A8"/>
    <w:rsid w:val="00D14636"/>
    <w:rsid w:val="00D14F03"/>
    <w:rsid w:val="00D15869"/>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217"/>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3B7C"/>
    <w:rsid w:val="00D43D84"/>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1B1B"/>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4629"/>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C4E"/>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7A3"/>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0C7E"/>
    <w:rsid w:val="00E124C1"/>
    <w:rsid w:val="00E129EE"/>
    <w:rsid w:val="00E13040"/>
    <w:rsid w:val="00E131E2"/>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843"/>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F71"/>
    <w:rsid w:val="00ED0750"/>
    <w:rsid w:val="00ED1005"/>
    <w:rsid w:val="00ED107D"/>
    <w:rsid w:val="00ED10F8"/>
    <w:rsid w:val="00ED12DA"/>
    <w:rsid w:val="00ED1AA1"/>
    <w:rsid w:val="00ED2856"/>
    <w:rsid w:val="00ED3059"/>
    <w:rsid w:val="00ED3129"/>
    <w:rsid w:val="00ED312D"/>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485"/>
    <w:rsid w:val="00F07917"/>
    <w:rsid w:val="00F07D59"/>
    <w:rsid w:val="00F109FC"/>
    <w:rsid w:val="00F11EE1"/>
    <w:rsid w:val="00F12694"/>
    <w:rsid w:val="00F12B19"/>
    <w:rsid w:val="00F13555"/>
    <w:rsid w:val="00F13CC0"/>
    <w:rsid w:val="00F13D9B"/>
    <w:rsid w:val="00F146EB"/>
    <w:rsid w:val="00F14FC2"/>
    <w:rsid w:val="00F1629E"/>
    <w:rsid w:val="00F220BC"/>
    <w:rsid w:val="00F2285B"/>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5F60"/>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009"/>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59D5"/>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10"/>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AE"/>
    <w:rsid w:val="00FF7FE0"/>
    <w:rsid w:val="033AD7AB"/>
    <w:rsid w:val="0D7055C1"/>
    <w:rsid w:val="176B7B9C"/>
    <w:rsid w:val="1B0D6EF6"/>
    <w:rsid w:val="1B8BA883"/>
    <w:rsid w:val="4645AA23"/>
    <w:rsid w:val="4B18C3C5"/>
    <w:rsid w:val="4C70996A"/>
    <w:rsid w:val="55D4094B"/>
    <w:rsid w:val="5C09E858"/>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BAE3B900-20B1-014D-8371-098C2A7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61822103">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525639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87970275">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2</cp:revision>
  <cp:lastPrinted>2010-05-04T18:47:00Z</cp:lastPrinted>
  <dcterms:created xsi:type="dcterms:W3CDTF">2025-04-03T10:22:00Z</dcterms:created>
  <dcterms:modified xsi:type="dcterms:W3CDTF">2025-04-03T10:22:00Z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