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Aniruddh Kabbinale</w:t>
            </w:r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42AA0" w:rsidRPr="00265D26" w14:paraId="3F2E77F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D5FB5F6" w14:textId="0451C7F2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Mark Rison</w:t>
            </w:r>
          </w:p>
        </w:tc>
        <w:tc>
          <w:tcPr>
            <w:tcW w:w="1350" w:type="dxa"/>
            <w:vAlign w:val="center"/>
          </w:tcPr>
          <w:p w14:paraId="3BD47BA7" w14:textId="6B2CF938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19894FA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1675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A265F7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F41CF" w:rsidRPr="00265D26" w14:paraId="0618E1E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72D9E0" w14:textId="2BE4CE25" w:rsidR="00DF41CF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DF41CF">
              <w:rPr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1350" w:type="dxa"/>
            <w:vAlign w:val="center"/>
          </w:tcPr>
          <w:p w14:paraId="121D24DE" w14:textId="765C9B67" w:rsidR="00DF41CF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Self</w:t>
            </w:r>
          </w:p>
        </w:tc>
        <w:tc>
          <w:tcPr>
            <w:tcW w:w="2183" w:type="dxa"/>
            <w:vAlign w:val="center"/>
          </w:tcPr>
          <w:p w14:paraId="031C1EDC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8D898F7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711AAA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62EDB2E" w14:textId="49457C98" w:rsidR="00CF127C" w:rsidRDefault="00294B7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  <w:r w:rsidR="00F96DB7">
              <w:rPr>
                <w:szCs w:val="22"/>
              </w:rPr>
              <w:t>and clarification</w:t>
            </w:r>
            <w:r w:rsidR="00956DA3">
              <w:rPr>
                <w:szCs w:val="22"/>
              </w:rPr>
              <w:t>s</w:t>
            </w:r>
            <w:r w:rsidR="007D706B">
              <w:rPr>
                <w:szCs w:val="22"/>
              </w:rPr>
              <w:t xml:space="preserve"> (added TBD for DSO STA enablement given it is TBD if the AP can enable DSO for associated STAs)</w:t>
            </w: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47" w:type="dxa"/>
          </w:tcPr>
          <w:p w14:paraId="17090D33" w14:textId="46F1A094" w:rsidR="00CF127C" w:rsidRDefault="001E710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More </w:t>
            </w:r>
            <w:r w:rsidR="00476C56">
              <w:rPr>
                <w:szCs w:val="22"/>
              </w:rPr>
              <w:t>clarification updates based on the received comments</w:t>
            </w:r>
          </w:p>
        </w:tc>
      </w:tr>
      <w:tr w:rsidR="001E7107" w14:paraId="6BE9BC7E" w14:textId="77777777" w:rsidTr="00DA532A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47" w:type="dxa"/>
          </w:tcPr>
          <w:p w14:paraId="502D10C9" w14:textId="1DB545F9" w:rsidR="001E7107" w:rsidRDefault="00960735" w:rsidP="00DA532A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72B06">
              <w:rPr>
                <w:szCs w:val="22"/>
              </w:rPr>
              <w:t xml:space="preserve">larification and editorial changes </w:t>
            </w:r>
            <w:r>
              <w:rPr>
                <w:szCs w:val="22"/>
              </w:rPr>
              <w:t>based on new comments</w:t>
            </w:r>
          </w:p>
        </w:tc>
      </w:tr>
      <w:tr w:rsidR="005B0430" w14:paraId="06D2E6F0" w14:textId="77777777" w:rsidTr="00DA532A">
        <w:tc>
          <w:tcPr>
            <w:tcW w:w="1023" w:type="dxa"/>
          </w:tcPr>
          <w:p w14:paraId="19434C85" w14:textId="3E36B6BF" w:rsidR="005B0430" w:rsidRDefault="00A26573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047" w:type="dxa"/>
          </w:tcPr>
          <w:p w14:paraId="45DB3D7E" w14:textId="086DD9B7" w:rsidR="005B0430" w:rsidRDefault="00A26573" w:rsidP="00DA532A">
            <w:pPr>
              <w:rPr>
                <w:szCs w:val="22"/>
              </w:rPr>
            </w:pPr>
            <w:r>
              <w:rPr>
                <w:szCs w:val="22"/>
              </w:rPr>
              <w:t>Removed the parts that members need more time to review</w:t>
            </w:r>
          </w:p>
        </w:tc>
      </w:tr>
      <w:tr w:rsidR="00A26573" w14:paraId="0AD84806" w14:textId="77777777" w:rsidTr="00DA532A">
        <w:tc>
          <w:tcPr>
            <w:tcW w:w="1023" w:type="dxa"/>
          </w:tcPr>
          <w:p w14:paraId="7CE168CE" w14:textId="77777777" w:rsidR="00A26573" w:rsidRDefault="00A26573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6E7EA04B" w14:textId="77777777" w:rsidR="00A26573" w:rsidRDefault="00A26573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5C0CFDCC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</w:t>
      </w:r>
      <w:ins w:id="9" w:author="Morteza Mehrnoush" w:date="2025-03-12T16:08:00Z" w16du:dateUtc="2025-03-12T20:08:00Z">
        <w:r w:rsidR="00230E64">
          <w:rPr>
            <w:iCs/>
            <w:sz w:val="22"/>
            <w:szCs w:val="22"/>
          </w:rPr>
          <w:t xml:space="preserve">Dynamic </w:t>
        </w:r>
        <w:proofErr w:type="spellStart"/>
        <w:r w:rsidR="00230E64">
          <w:rPr>
            <w:iCs/>
            <w:sz w:val="22"/>
            <w:szCs w:val="22"/>
          </w:rPr>
          <w:t>Subband</w:t>
        </w:r>
        <w:proofErr w:type="spellEnd"/>
        <w:r w:rsidR="00230E64">
          <w:rPr>
            <w:iCs/>
            <w:sz w:val="22"/>
            <w:szCs w:val="22"/>
          </w:rPr>
          <w:t xml:space="preserve"> </w:t>
        </w:r>
        <w:proofErr w:type="spellStart"/>
        <w:r w:rsidR="00230E64">
          <w:rPr>
            <w:iCs/>
            <w:sz w:val="22"/>
            <w:szCs w:val="22"/>
          </w:rPr>
          <w:t>Operatio</w:t>
        </w:r>
        <w:proofErr w:type="spellEnd"/>
        <w:r w:rsidR="00230E64">
          <w:rPr>
            <w:iCs/>
            <w:sz w:val="22"/>
            <w:szCs w:val="22"/>
          </w:rPr>
          <w:t xml:space="preserve"> </w:t>
        </w:r>
      </w:ins>
      <w:ins w:id="10" w:author="Morteza Mehrnoush" w:date="2025-03-12T16:09:00Z" w16du:dateUtc="2025-03-12T20:09:00Z">
        <w:r w:rsidR="00230E64">
          <w:rPr>
            <w:iCs/>
            <w:sz w:val="22"/>
            <w:szCs w:val="22"/>
          </w:rPr>
          <w:t>(</w:t>
        </w:r>
      </w:ins>
      <w:r w:rsidRPr="00513D43">
        <w:rPr>
          <w:iCs/>
          <w:sz w:val="22"/>
          <w:szCs w:val="22"/>
        </w:rPr>
        <w:t>DSO</w:t>
      </w:r>
      <w:ins w:id="11" w:author="Morteza Mehrnoush" w:date="2025-03-12T16:09:00Z" w16du:dateUtc="2025-03-12T20:09:00Z">
        <w:r w:rsidR="00230E64">
          <w:rPr>
            <w:iCs/>
            <w:sz w:val="22"/>
            <w:szCs w:val="22"/>
          </w:rPr>
          <w:t>)</w:t>
        </w:r>
      </w:ins>
      <w:r w:rsidRPr="00513D43">
        <w:rPr>
          <w:iCs/>
          <w:sz w:val="22"/>
          <w:szCs w:val="22"/>
        </w:rPr>
        <w:t xml:space="preserve"> </w:t>
      </w:r>
      <w:del w:id="12" w:author="Morteza Mehrnoush" w:date="2025-03-12T16:09:00Z" w16du:dateUtc="2025-03-12T20:09:00Z">
        <w:r w:rsidRPr="00513D43" w:rsidDel="00230E64">
          <w:rPr>
            <w:iCs/>
            <w:sz w:val="22"/>
            <w:szCs w:val="22"/>
          </w:rPr>
          <w:delText xml:space="preserve">operation </w:delText>
        </w:r>
      </w:del>
      <w:r w:rsidRPr="00513D43">
        <w:rPr>
          <w:iCs/>
          <w:sz w:val="22"/>
          <w:szCs w:val="22"/>
        </w:rPr>
        <w:t xml:space="preserve">is called a </w:t>
      </w:r>
      <w:del w:id="13" w:author="Morteza Mehrnoush" w:date="2025-03-11T23:36:00Z">
        <w:r w:rsidRPr="00513D43" w:rsidDel="008D1011">
          <w:rPr>
            <w:iCs/>
            <w:sz w:val="22"/>
            <w:szCs w:val="22"/>
          </w:rPr>
          <w:delText>DSO STA</w:delText>
        </w:r>
      </w:del>
      <w:ins w:id="14" w:author="Morteza Mehrnoush" w:date="2025-03-11T23:36:00Z">
        <w:r w:rsidR="008D1011">
          <w:rPr>
            <w:iCs/>
            <w:sz w:val="22"/>
            <w:szCs w:val="22"/>
          </w:rPr>
          <w:t>DSO non-AP STA</w:t>
        </w:r>
      </w:ins>
      <w:r w:rsidRPr="00513D43">
        <w:rPr>
          <w:iCs/>
          <w:sz w:val="22"/>
          <w:szCs w:val="22"/>
        </w:rPr>
        <w:t xml:space="preserve">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27C8332F" w14:textId="4EE4F099" w:rsidR="005C0B4B" w:rsidDel="00A26573" w:rsidRDefault="00FF18FE" w:rsidP="002623CA">
      <w:pPr>
        <w:pStyle w:val="T"/>
        <w:rPr>
          <w:del w:id="15" w:author="Morteza Mehrnoush" w:date="2025-03-13T01:04:00Z" w16du:dateUtc="2025-03-13T05:04:00Z"/>
          <w:iCs/>
          <w:sz w:val="22"/>
          <w:szCs w:val="22"/>
        </w:rPr>
      </w:pPr>
      <w:r w:rsidRPr="00265D26">
        <w:rPr>
          <w:iCs/>
          <w:sz w:val="22"/>
          <w:szCs w:val="22"/>
        </w:rPr>
        <w:lastRenderedPageBreak/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16" w:author="Kerstin Johnsson (Nokia)" w:date="2025-03-10T17:13:00Z">
        <w:r w:rsidR="00043FC8">
          <w:rPr>
            <w:iCs/>
            <w:sz w:val="22"/>
            <w:szCs w:val="22"/>
          </w:rPr>
          <w:t xml:space="preserve">a </w:t>
        </w:r>
      </w:ins>
      <w:ins w:id="17" w:author="Morteza Mehrnoush" w:date="2025-03-11T23:41:00Z">
        <w:r w:rsidR="00726F02">
          <w:rPr>
            <w:iCs/>
            <w:sz w:val="22"/>
            <w:szCs w:val="22"/>
          </w:rPr>
          <w:t xml:space="preserve">DSO non-AP STA </w:t>
        </w:r>
      </w:ins>
      <w:ins w:id="18" w:author="Morteza Mehrnoush" w:date="2025-03-12T16:09:00Z" w16du:dateUtc="2025-03-12T20:09:00Z">
        <w:r w:rsidR="00230E64">
          <w:rPr>
            <w:iCs/>
            <w:sz w:val="22"/>
            <w:szCs w:val="22"/>
          </w:rPr>
          <w:t>that</w:t>
        </w:r>
      </w:ins>
      <w:ins w:id="19" w:author="Morteza Mehrnoush" w:date="2025-03-11T23:41:00Z">
        <w:r w:rsidR="00726F02">
          <w:rPr>
            <w:iCs/>
            <w:sz w:val="22"/>
            <w:szCs w:val="22"/>
          </w:rPr>
          <w:t xml:space="preserve"> has a</w:t>
        </w:r>
      </w:ins>
      <w:ins w:id="20" w:author="Morteza Mehrnoush" w:date="2025-03-12T16:09:00Z" w16du:dateUtc="2025-03-12T20:09:00Z">
        <w:r w:rsidR="00230E64">
          <w:rPr>
            <w:iCs/>
            <w:sz w:val="22"/>
            <w:szCs w:val="22"/>
          </w:rPr>
          <w:t>n operating</w:t>
        </w:r>
      </w:ins>
      <w:ins w:id="21" w:author="Morteza Mehrnoush" w:date="2025-03-11T23:41:00Z">
        <w:r w:rsidR="00726F02">
          <w:rPr>
            <w:iCs/>
            <w:sz w:val="22"/>
            <w:szCs w:val="22"/>
          </w:rPr>
          <w:t xml:space="preserve"> bandwidth </w:t>
        </w:r>
      </w:ins>
      <w:r w:rsidR="004C148F" w:rsidRPr="00513D43">
        <w:rPr>
          <w:iCs/>
          <w:sz w:val="22"/>
          <w:szCs w:val="22"/>
        </w:rPr>
        <w:t xml:space="preserve">narrower </w:t>
      </w:r>
      <w:del w:id="22" w:author="Morteza Mehrnoush" w:date="2025-03-11T23:41:00Z">
        <w:r w:rsidR="004C148F" w:rsidRPr="00513D43" w:rsidDel="00726F02">
          <w:rPr>
            <w:iCs/>
            <w:sz w:val="22"/>
            <w:szCs w:val="22"/>
          </w:rPr>
          <w:delText xml:space="preserve">bandwidth </w:delText>
        </w:r>
      </w:del>
      <w:ins w:id="23" w:author="Morteza Mehrnoush" w:date="2025-03-11T23:41:00Z">
        <w:r w:rsidR="00726F02">
          <w:rPr>
            <w:iCs/>
            <w:sz w:val="22"/>
            <w:szCs w:val="22"/>
          </w:rPr>
          <w:t>than</w:t>
        </w:r>
        <w:r w:rsidR="00726F02" w:rsidRPr="00513D43">
          <w:rPr>
            <w:iCs/>
            <w:sz w:val="22"/>
            <w:szCs w:val="22"/>
          </w:rPr>
          <w:t xml:space="preserve"> </w:t>
        </w:r>
      </w:ins>
      <w:del w:id="24" w:author="Morteza Mehrnoush" w:date="2025-03-11T23:36:00Z">
        <w:r w:rsidR="004C148F" w:rsidRPr="00513D43" w:rsidDel="008D1011">
          <w:rPr>
            <w:iCs/>
            <w:sz w:val="22"/>
            <w:szCs w:val="22"/>
          </w:rPr>
          <w:delText>DSO STA</w:delText>
        </w:r>
      </w:del>
      <w:ins w:id="25" w:author="Morteza Mehrnoush" w:date="2025-03-12T16:10:00Z" w16du:dateUtc="2025-03-12T20:10:00Z">
        <w:r w:rsidR="00230E64">
          <w:rPr>
            <w:iCs/>
            <w:sz w:val="22"/>
            <w:szCs w:val="22"/>
          </w:rPr>
          <w:t xml:space="preserve">the </w:t>
        </w:r>
      </w:ins>
      <w:ins w:id="26" w:author="Morteza Mehrnoush" w:date="2025-03-11T23:36:00Z">
        <w:r w:rsidR="008D1011">
          <w:rPr>
            <w:iCs/>
            <w:sz w:val="22"/>
            <w:szCs w:val="22"/>
          </w:rPr>
          <w:t xml:space="preserve">DSO </w:t>
        </w:r>
      </w:ins>
      <w:ins w:id="27" w:author="Morteza Mehrnoush" w:date="2025-03-11T23:41:00Z">
        <w:r w:rsidR="00726F02">
          <w:rPr>
            <w:iCs/>
            <w:sz w:val="22"/>
            <w:szCs w:val="22"/>
          </w:rPr>
          <w:t>AP</w:t>
        </w:r>
      </w:ins>
      <w:r w:rsidR="004C148F" w:rsidRPr="00513D43">
        <w:rPr>
          <w:iCs/>
          <w:sz w:val="22"/>
          <w:szCs w:val="22"/>
        </w:rPr>
        <w:t xml:space="preserve"> can dynamically</w:t>
      </w:r>
      <w:del w:id="28" w:author="Kerstin Johnsson (Nokia)" w:date="2025-03-10T17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29" w:author="Kerstin Johnsson (Nokia)" w:date="2025-03-10T17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>resources outside of its current operating bandwidth within the DSO AP’s BSS bandwidth</w:t>
      </w:r>
      <w:ins w:id="30" w:author="Morteza Mehrnoush" w:date="2025-03-11T23:42:00Z">
        <w:r w:rsidR="00775578">
          <w:rPr>
            <w:iCs/>
            <w:sz w:val="22"/>
            <w:szCs w:val="22"/>
          </w:rPr>
          <w:t>,</w:t>
        </w:r>
      </w:ins>
      <w:ins w:id="31" w:author="Kerstin Johnsson (Nokia)" w:date="2025-03-10T17:14:00Z">
        <w:r w:rsidR="00043FC8">
          <w:rPr>
            <w:iCs/>
            <w:sz w:val="22"/>
            <w:szCs w:val="22"/>
          </w:rPr>
          <w:t xml:space="preserve"> on a per</w:t>
        </w:r>
      </w:ins>
      <w:ins w:id="32" w:author="Morteza Mehrnoush" w:date="2025-03-12T16:11:00Z" w16du:dateUtc="2025-03-12T20:11:00Z">
        <w:r w:rsidR="00230E64">
          <w:rPr>
            <w:iCs/>
            <w:sz w:val="22"/>
            <w:szCs w:val="22"/>
          </w:rPr>
          <w:t>-</w:t>
        </w:r>
      </w:ins>
      <w:ins w:id="33" w:author="Kerstin Johnsson (Nokia)" w:date="2025-03-10T17:14:00Z">
        <w:del w:id="34" w:author="Morteza Mehrnoush" w:date="2025-03-12T16:11:00Z" w16du:dateUtc="2025-03-12T20:11:00Z">
          <w:r w:rsidR="00043FC8" w:rsidDel="00230E64">
            <w:rPr>
              <w:iCs/>
              <w:sz w:val="22"/>
              <w:szCs w:val="22"/>
            </w:rPr>
            <w:delText xml:space="preserve"> </w:delText>
          </w:r>
        </w:del>
        <w:r w:rsidR="00043FC8">
          <w:rPr>
            <w:iCs/>
            <w:sz w:val="22"/>
            <w:szCs w:val="22"/>
          </w:rPr>
          <w:t>T</w:t>
        </w:r>
      </w:ins>
      <w:ins w:id="35" w:author="Morteza Mehrnoush" w:date="2025-03-11T10:16:00Z">
        <w:r w:rsidR="00D60C92">
          <w:rPr>
            <w:iCs/>
            <w:sz w:val="22"/>
            <w:szCs w:val="22"/>
          </w:rPr>
          <w:t>X</w:t>
        </w:r>
      </w:ins>
      <w:ins w:id="36" w:author="Kerstin Johnsson (Nokia)" w:date="2025-03-10T17:14:00Z">
        <w:del w:id="37" w:author="Morteza Mehrnoush" w:date="2025-03-11T10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38" w:author="Kerstin Johnsson (Nokia)" w:date="2025-03-10T17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  <w:del w:id="39" w:author="Morteza Mehrnoush" w:date="2025-03-13T01:04:00Z" w16du:dateUtc="2025-03-13T05:04:00Z">
        <w:r w:rsidR="005C0B4B" w:rsidRPr="00265D26" w:rsidDel="00A26573">
          <w:rPr>
            <w:iCs/>
            <w:sz w:val="22"/>
            <w:szCs w:val="22"/>
          </w:rPr>
          <w:delText>O</w:delText>
        </w:r>
        <w:r w:rsidR="005C0B4B" w:rsidRPr="005C0B4B" w:rsidDel="00A26573">
          <w:rPr>
            <w:iCs/>
            <w:sz w:val="22"/>
            <w:szCs w:val="22"/>
          </w:rPr>
          <w:delText xml:space="preserve">nly 80MHz </w:delText>
        </w:r>
        <w:r w:rsidR="005265DA" w:rsidDel="00A26573">
          <w:rPr>
            <w:iCs/>
            <w:sz w:val="22"/>
            <w:szCs w:val="22"/>
          </w:rPr>
          <w:delText xml:space="preserve">operating bandwidth </w:delText>
        </w:r>
        <w:r w:rsidR="005C0B4B" w:rsidRPr="005C0B4B" w:rsidDel="00A26573">
          <w:rPr>
            <w:iCs/>
            <w:sz w:val="22"/>
            <w:szCs w:val="22"/>
          </w:rPr>
          <w:delText xml:space="preserve">UHR STAs and 160MHz </w:delText>
        </w:r>
        <w:r w:rsidR="00945F41" w:rsidDel="00A26573">
          <w:rPr>
            <w:iCs/>
            <w:sz w:val="22"/>
            <w:szCs w:val="22"/>
          </w:rPr>
          <w:delText xml:space="preserve">operating bandwidth </w:delText>
        </w:r>
        <w:r w:rsidR="005C0B4B" w:rsidRPr="005C0B4B" w:rsidDel="00A26573">
          <w:rPr>
            <w:iCs/>
            <w:sz w:val="22"/>
            <w:szCs w:val="22"/>
          </w:rPr>
          <w:delText>UHR STAs can be DSO STAs</w:delText>
        </w:r>
        <w:r w:rsidR="005C0B4B" w:rsidRPr="00265D26" w:rsidDel="00A26573">
          <w:rPr>
            <w:iCs/>
            <w:sz w:val="22"/>
            <w:szCs w:val="22"/>
          </w:rPr>
          <w:delText>. T</w:delText>
        </w:r>
        <w:r w:rsidR="005C0B4B" w:rsidRPr="005C0B4B" w:rsidDel="00A26573">
          <w:rPr>
            <w:iCs/>
            <w:sz w:val="22"/>
            <w:szCs w:val="22"/>
          </w:rPr>
          <w:delText>he DSO ICF-ICR exchange and the PPDUs that follows it shall only be between UHR STAs</w:delText>
        </w:r>
        <w:r w:rsidR="005C0B4B" w:rsidRPr="00265D26" w:rsidDel="00A26573">
          <w:rPr>
            <w:iCs/>
            <w:sz w:val="22"/>
            <w:szCs w:val="22"/>
          </w:rPr>
          <w:delText>. O</w:delText>
        </w:r>
        <w:r w:rsidR="005C0B4B" w:rsidRPr="005C0B4B" w:rsidDel="00A26573">
          <w:rPr>
            <w:iCs/>
            <w:sz w:val="22"/>
            <w:szCs w:val="22"/>
          </w:rPr>
          <w:delText>ne 80MHz subband in 320MHz BSS can be a DSO subband</w:delText>
        </w:r>
        <w:r w:rsidR="005C0B4B" w:rsidRPr="00265D26" w:rsidDel="00A26573">
          <w:rPr>
            <w:iCs/>
            <w:sz w:val="22"/>
            <w:szCs w:val="22"/>
          </w:rPr>
          <w:delText>. It is TBD if</w:delText>
        </w:r>
        <w:r w:rsidR="005C0B4B" w:rsidRPr="005C0B4B" w:rsidDel="00A26573">
          <w:rPr>
            <w:iCs/>
            <w:sz w:val="22"/>
            <w:szCs w:val="22"/>
          </w:rPr>
          <w:delText xml:space="preserve"> more than one 80MHz subband can be a DSO subband in 320MHz BSS</w:delText>
        </w:r>
        <w:r w:rsidR="005C0B4B" w:rsidRPr="00265D26" w:rsidDel="00A26573">
          <w:rPr>
            <w:iCs/>
            <w:sz w:val="22"/>
            <w:szCs w:val="22"/>
          </w:rPr>
          <w:delText xml:space="preserve">. </w:delText>
        </w:r>
        <w:r w:rsidR="00BC62EF" w:rsidDel="00A26573">
          <w:rPr>
            <w:iCs/>
            <w:sz w:val="22"/>
            <w:szCs w:val="22"/>
          </w:rPr>
          <w:delText>The s</w:delText>
        </w:r>
        <w:r w:rsidR="005C0B4B" w:rsidRPr="005C0B4B" w:rsidDel="00A26573">
          <w:rPr>
            <w:iCs/>
            <w:sz w:val="22"/>
            <w:szCs w:val="22"/>
          </w:rPr>
          <w:delText>econdary 80MHz in 160MHz BSS can be a DSO subband</w:delText>
        </w:r>
        <w:r w:rsidR="005C0B4B" w:rsidRPr="00265D26" w:rsidDel="00A26573">
          <w:rPr>
            <w:iCs/>
            <w:sz w:val="22"/>
            <w:szCs w:val="22"/>
          </w:rPr>
          <w:delText xml:space="preserve"> and s</w:delText>
        </w:r>
        <w:r w:rsidR="005C0B4B" w:rsidRPr="005C0B4B" w:rsidDel="00A26573">
          <w:rPr>
            <w:iCs/>
            <w:sz w:val="22"/>
            <w:szCs w:val="22"/>
          </w:rPr>
          <w:delText>econdary 160MHz in 320MHz BSS can be a DSO subband</w:delText>
        </w:r>
        <w:r w:rsidR="005C0B4B" w:rsidRPr="00265D26" w:rsidDel="00A26573">
          <w:rPr>
            <w:iCs/>
            <w:sz w:val="22"/>
            <w:szCs w:val="22"/>
          </w:rPr>
          <w:delText>.</w:delText>
        </w:r>
      </w:del>
      <w:ins w:id="40" w:author="Kerstin Johnsson (Nokia)" w:date="2025-03-10T17:25:00Z">
        <w:del w:id="41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In a 160</w:delText>
          </w:r>
        </w:del>
        <w:del w:id="42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43" w:author="Kerstin Johnsson (Nokia)" w:date="2025-03-10T17:26:00Z">
        <w:del w:id="44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BS</w:delText>
          </w:r>
        </w:del>
      </w:ins>
      <w:ins w:id="45" w:author="Kerstin Johnsson (Nokia)" w:date="2025-03-10T17:29:00Z">
        <w:del w:id="46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S</w:delText>
          </w:r>
        </w:del>
      </w:ins>
      <w:ins w:id="47" w:author="Kerstin Johnsson (Nokia)" w:date="2025-03-10T17:26:00Z">
        <w:del w:id="48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, the second 80</w:delText>
          </w:r>
        </w:del>
        <w:del w:id="49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50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subband can be a DSO subband</w:delText>
          </w:r>
        </w:del>
      </w:ins>
      <w:ins w:id="51" w:author="Kerstin Johnsson (Nokia)" w:date="2025-03-10T17:28:00Z">
        <w:del w:id="52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 xml:space="preserve"> for an 80</w:delText>
          </w:r>
        </w:del>
        <w:del w:id="53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54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DSO STA.  In a 320</w:delText>
          </w:r>
        </w:del>
        <w:del w:id="55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56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BSS, one of the secondary 80</w:delText>
          </w:r>
        </w:del>
        <w:del w:id="57" w:author="Morteza Mehrnoush" w:date="2025-03-11T11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  <w:del w:id="58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subbands can be a DSO subband for an 80</w:delText>
          </w:r>
        </w:del>
        <w:del w:id="59" w:author="Morteza Mehrnoush" w:date="2025-03-11T10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60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DSO STA</w:delText>
          </w:r>
        </w:del>
      </w:ins>
      <w:ins w:id="61" w:author="Kerstin Johnsson (Nokia)" w:date="2025-03-10T17:29:00Z">
        <w:del w:id="62" w:author="Morteza Mehrnoush" w:date="2025-03-11T10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del w:id="63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it</w:delText>
          </w:r>
        </w:del>
      </w:ins>
      <w:ins w:id="64" w:author="Kerstin Johnsson (Nokia)" w:date="2025-03-10T17:30:00Z">
        <w:del w:id="65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 xml:space="preserve"> is TBD whether more than one secondary 80 MHz subband can be a DSO subband</w:delText>
          </w:r>
        </w:del>
        <w:del w:id="66" w:author="Morteza Mehrnoush" w:date="2025-03-11T10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67" w:author="Kerstin Johnsson (Nokia)" w:date="2025-03-10T17:28:00Z">
        <w:del w:id="68" w:author="Morteza Mehrnoush" w:date="2025-03-11T10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del w:id="69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 xml:space="preserve"> </w:delText>
          </w:r>
        </w:del>
      </w:ins>
    </w:p>
    <w:p w14:paraId="490ED9BC" w14:textId="76F81270" w:rsidR="00ED0FB2" w:rsidDel="00A26573" w:rsidRDefault="00ED0FB2" w:rsidP="001E4132">
      <w:pPr>
        <w:pStyle w:val="T"/>
        <w:rPr>
          <w:del w:id="70" w:author="Morteza Mehrnoush" w:date="2025-03-13T01:04:00Z" w16du:dateUtc="2025-03-13T05:04:00Z"/>
          <w:iCs/>
          <w:sz w:val="22"/>
          <w:szCs w:val="22"/>
        </w:rPr>
      </w:pPr>
    </w:p>
    <w:p w14:paraId="45F732AF" w14:textId="42B0B52B" w:rsidR="00DA7FFB" w:rsidRPr="00FD5D46" w:rsidDel="00A26573" w:rsidRDefault="00780B73" w:rsidP="001E4132">
      <w:pPr>
        <w:pStyle w:val="T"/>
        <w:rPr>
          <w:del w:id="71" w:author="Morteza Mehrnoush" w:date="2025-03-13T01:04:00Z" w16du:dateUtc="2025-03-13T05:04:00Z"/>
          <w:b/>
          <w:bCs/>
          <w:i/>
          <w:iCs/>
          <w:sz w:val="22"/>
          <w:szCs w:val="22"/>
          <w:u w:val="single"/>
        </w:rPr>
      </w:pPr>
      <w:del w:id="72" w:author="Morteza Mehrnoush" w:date="2025-03-13T01:04:00Z" w16du:dateUtc="2025-03-13T05:04:00Z">
        <w:r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>Enable/disable</w:delText>
        </w:r>
        <w:r w:rsidR="00971D08"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 xml:space="preserve"> and signaling</w:delText>
        </w:r>
        <w:r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>:</w:delText>
        </w:r>
      </w:del>
    </w:p>
    <w:p w14:paraId="374605A1" w14:textId="7E5F0786" w:rsidR="00432034" w:rsidDel="00A26573" w:rsidRDefault="00DA7FFB" w:rsidP="001E4132">
      <w:pPr>
        <w:pStyle w:val="T"/>
        <w:rPr>
          <w:del w:id="73" w:author="Morteza Mehrnoush" w:date="2025-03-13T01:04:00Z" w16du:dateUtc="2025-03-13T05:04:00Z"/>
          <w:iCs/>
          <w:sz w:val="22"/>
          <w:szCs w:val="22"/>
        </w:rPr>
      </w:pPr>
      <w:del w:id="74" w:author="Morteza Mehrnoush" w:date="2025-03-13T01:04:00Z" w16du:dateUtc="2025-03-13T05:04:00Z">
        <w:r w:rsidDel="00A26573">
          <w:rPr>
            <w:iCs/>
            <w:sz w:val="22"/>
            <w:szCs w:val="22"/>
          </w:rPr>
          <w:delText xml:space="preserve">A DSO non-AP STA may enable or disable the DSO mode, with a TBD mechanism, if the AP has </w:delText>
        </w:r>
        <w:r w:rsidR="00541759" w:rsidDel="00A26573">
          <w:rPr>
            <w:iCs/>
            <w:sz w:val="22"/>
            <w:szCs w:val="22"/>
          </w:rPr>
          <w:delText>support</w:delText>
        </w:r>
      </w:del>
      <w:ins w:id="75" w:author="Kerstin Johnsson (Nokia)" w:date="2025-03-10T17:30:00Z">
        <w:del w:id="76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s</w:delText>
          </w:r>
        </w:del>
      </w:ins>
      <w:del w:id="77" w:author="Morteza Mehrnoush" w:date="2025-03-13T01:04:00Z" w16du:dateUtc="2025-03-13T05:04:00Z">
        <w:r w:rsidR="00541759" w:rsidDel="00A26573">
          <w:rPr>
            <w:iCs/>
            <w:sz w:val="22"/>
            <w:szCs w:val="22"/>
          </w:rPr>
          <w:delText>ed</w:delText>
        </w:r>
        <w:r w:rsidDel="00A26573">
          <w:rPr>
            <w:iCs/>
            <w:sz w:val="22"/>
            <w:szCs w:val="22"/>
          </w:rPr>
          <w:delText xml:space="preserve"> the DS</w:delText>
        </w:r>
        <w:r w:rsidR="00511CF5" w:rsidDel="00A26573">
          <w:rPr>
            <w:iCs/>
            <w:sz w:val="22"/>
            <w:szCs w:val="22"/>
          </w:rPr>
          <w:delText>O</w:delText>
        </w:r>
        <w:r w:rsidDel="00A26573">
          <w:rPr>
            <w:iCs/>
            <w:sz w:val="22"/>
            <w:szCs w:val="22"/>
          </w:rPr>
          <w:delText xml:space="preserve"> mode.</w:delText>
        </w:r>
      </w:del>
    </w:p>
    <w:p w14:paraId="4FD8F831" w14:textId="7A17A5A7" w:rsidR="00FD5D46" w:rsidDel="00A26573" w:rsidRDefault="00A45DBC" w:rsidP="001E4132">
      <w:pPr>
        <w:pStyle w:val="T"/>
        <w:rPr>
          <w:del w:id="78" w:author="Morteza Mehrnoush" w:date="2025-03-13T01:04:00Z" w16du:dateUtc="2025-03-13T05:04:00Z"/>
          <w:iCs/>
          <w:sz w:val="22"/>
          <w:szCs w:val="22"/>
          <w:lang w:val="en-GB"/>
        </w:rPr>
      </w:pPr>
      <w:del w:id="79" w:author="Morteza Mehrnoush" w:date="2025-03-13T01:04:00Z" w16du:dateUtc="2025-03-13T05:04:00Z">
        <w:r w:rsidRPr="00A45DBC" w:rsidDel="00A26573">
          <w:rPr>
            <w:iCs/>
            <w:sz w:val="22"/>
            <w:szCs w:val="22"/>
            <w:lang w:val="en-GB"/>
          </w:rPr>
          <w:delText>Whether a DSO AP can enable/disable the DSO mode for its BSS is TBD.</w:delText>
        </w:r>
      </w:del>
    </w:p>
    <w:p w14:paraId="73E6CA8E" w14:textId="783B0009" w:rsidR="00A71790" w:rsidDel="00A26573" w:rsidRDefault="00A71790" w:rsidP="001E4132">
      <w:pPr>
        <w:pStyle w:val="T"/>
        <w:rPr>
          <w:del w:id="80" w:author="Morteza Mehrnoush" w:date="2025-03-13T01:04:00Z" w16du:dateUtc="2025-03-13T05:04:00Z"/>
          <w:iCs/>
          <w:sz w:val="22"/>
          <w:szCs w:val="22"/>
          <w:lang w:val="en-GB"/>
        </w:rPr>
      </w:pPr>
    </w:p>
    <w:p w14:paraId="251FD0F5" w14:textId="0A7D4997" w:rsidR="00A71790" w:rsidDel="00A26573" w:rsidRDefault="00A71790" w:rsidP="00A71790">
      <w:pPr>
        <w:rPr>
          <w:del w:id="81" w:author="Morteza Mehrnoush" w:date="2025-03-13T01:04:00Z" w16du:dateUtc="2025-03-13T05:04:00Z"/>
          <w:b/>
          <w:bCs/>
          <w:i/>
          <w:iCs/>
          <w:szCs w:val="22"/>
          <w:highlight w:val="yellow"/>
          <w:u w:val="single"/>
        </w:rPr>
      </w:pPr>
    </w:p>
    <w:p w14:paraId="2EB122DB" w14:textId="6963FF75" w:rsidR="00836B27" w:rsidRPr="00A71790" w:rsidDel="00A26573" w:rsidRDefault="005C0B4B" w:rsidP="00A71790">
      <w:pPr>
        <w:rPr>
          <w:del w:id="82" w:author="Morteza Mehrnoush" w:date="2025-03-13T01:04:00Z" w16du:dateUtc="2025-03-13T05:04:00Z"/>
          <w:rFonts w:eastAsia="MS Mincho"/>
          <w:b/>
          <w:bCs/>
          <w:i/>
          <w:iCs/>
          <w:color w:val="000000"/>
          <w:w w:val="0"/>
          <w:szCs w:val="22"/>
          <w:highlight w:val="yellow"/>
          <w:u w:val="single"/>
          <w:lang w:val="en-US" w:eastAsia="ja-JP"/>
        </w:rPr>
      </w:pPr>
      <w:del w:id="83" w:author="Morteza Mehrnoush" w:date="2025-03-13T01:04:00Z" w16du:dateUtc="2025-03-13T05:04:00Z">
        <w:r w:rsidRPr="008E1D7E" w:rsidDel="00A26573">
          <w:rPr>
            <w:b/>
            <w:bCs/>
            <w:i/>
            <w:iCs/>
            <w:szCs w:val="22"/>
            <w:highlight w:val="yellow"/>
            <w:u w:val="single"/>
          </w:rPr>
          <w:delText xml:space="preserve">AP/STA </w:delText>
        </w:r>
        <w:r w:rsidR="00780B73" w:rsidRPr="008E1D7E" w:rsidDel="00A26573">
          <w:rPr>
            <w:b/>
            <w:bCs/>
            <w:i/>
            <w:iCs/>
            <w:szCs w:val="22"/>
            <w:highlight w:val="yellow"/>
            <w:u w:val="single"/>
          </w:rPr>
          <w:delText>Behavior</w:delText>
        </w:r>
        <w:r w:rsidR="00780B73" w:rsidRPr="008E1D7E" w:rsidDel="00A26573">
          <w:rPr>
            <w:i/>
            <w:iCs/>
            <w:szCs w:val="22"/>
            <w:highlight w:val="yellow"/>
            <w:u w:val="single"/>
          </w:rPr>
          <w:delText>:</w:delText>
        </w:r>
      </w:del>
    </w:p>
    <w:p w14:paraId="60E81A7B" w14:textId="2EE58DC8" w:rsidR="00DA7FFB" w:rsidDel="00A26573" w:rsidRDefault="00DA7FFB" w:rsidP="001E4132">
      <w:pPr>
        <w:spacing w:after="160"/>
        <w:rPr>
          <w:del w:id="84" w:author="Morteza Mehrnoush" w:date="2025-03-13T01:04:00Z" w16du:dateUtc="2025-03-13T05:04:00Z"/>
          <w:szCs w:val="22"/>
        </w:rPr>
      </w:pPr>
      <w:del w:id="85" w:author="Morteza Mehrnoush" w:date="2025-03-13T01:04:00Z" w16du:dateUtc="2025-03-13T05:04:00Z">
        <w:r w:rsidDel="00A26573">
          <w:rPr>
            <w:szCs w:val="22"/>
          </w:rPr>
          <w:delText>If a DSO AP and a DSO STA operate in the DSO mode, the following applies</w:delText>
        </w:r>
      </w:del>
      <w:ins w:id="86" w:author="Kerstin Johnsson (Nokia)" w:date="2025-03-10T17:31:00Z">
        <w:del w:id="87" w:author="Morteza Mehrnoush" w:date="2025-03-13T01:04:00Z" w16du:dateUtc="2025-03-13T05:04:00Z">
          <w:r w:rsidR="000F3F0D" w:rsidDel="00A26573">
            <w:rPr>
              <w:szCs w:val="22"/>
            </w:rPr>
            <w:delText>apply</w:delText>
          </w:r>
        </w:del>
      </w:ins>
      <w:del w:id="88" w:author="Morteza Mehrnoush" w:date="2025-03-13T01:04:00Z" w16du:dateUtc="2025-03-13T05:04:00Z">
        <w:r w:rsidDel="00A26573">
          <w:rPr>
            <w:szCs w:val="22"/>
          </w:rPr>
          <w:delText>:</w:delText>
        </w:r>
      </w:del>
    </w:p>
    <w:p w14:paraId="65277B6B" w14:textId="73E34E75" w:rsidR="009E43AD" w:rsidRPr="00DA7FFB" w:rsidDel="00A26573" w:rsidRDefault="00DA7FFB" w:rsidP="001E4132">
      <w:pPr>
        <w:spacing w:after="160" w:line="259" w:lineRule="auto"/>
        <w:rPr>
          <w:del w:id="89" w:author="Morteza Mehrnoush" w:date="2025-03-13T01:04:00Z" w16du:dateUtc="2025-03-13T05:04:00Z"/>
          <w:szCs w:val="22"/>
        </w:rPr>
      </w:pPr>
      <w:del w:id="90" w:author="Morteza Mehrnoush" w:date="2025-03-13T01:04:00Z" w16du:dateUtc="2025-03-13T05:04:00Z">
        <w:r w:rsidDel="00A26573">
          <w:rPr>
            <w:szCs w:val="22"/>
          </w:rPr>
          <w:delText>1)</w:delText>
        </w:r>
        <w:r w:rsidR="00FD5D46" w:rsidDel="00A26573">
          <w:rPr>
            <w:szCs w:val="22"/>
          </w:rPr>
          <w:delText xml:space="preserve"> </w:delText>
        </w:r>
        <w:r w:rsidR="009E43AD" w:rsidRPr="00DA7FFB" w:rsidDel="00A26573">
          <w:rPr>
            <w:szCs w:val="22"/>
          </w:rPr>
          <w:delText>A DSO AP that initiates a DSO frame exchange that includes neither group addressed Data nor group addressed Management frames</w:delText>
        </w:r>
      </w:del>
      <w:ins w:id="91" w:author="Kerstin Johnsson (Nokia)" w:date="2025-03-10T17:32:00Z">
        <w:del w:id="92" w:author="Morteza Mehrnoush" w:date="2025-03-12T16:18:00Z" w16du:dateUtc="2025-03-12T20:18:00Z">
          <w:r w:rsidR="000F3F0D" w:rsidDel="00230E64">
            <w:rPr>
              <w:szCs w:val="22"/>
            </w:rPr>
            <w:delText>,</w:delText>
          </w:r>
        </w:del>
      </w:ins>
      <w:del w:id="93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and requires the DSO STA to switch to the DSO subband shall begin the frame exchanges by transmitting a DSO ICF to the </w:delText>
        </w:r>
      </w:del>
      <w:del w:id="94" w:author="Morteza Mehrnoush" w:date="2025-03-11T16:39:00Z">
        <w:r w:rsidR="009E43AD" w:rsidRPr="00DA7FFB" w:rsidDel="00294B77">
          <w:rPr>
            <w:szCs w:val="22"/>
          </w:rPr>
          <w:delText>non-AP</w:delText>
        </w:r>
      </w:del>
      <w:del w:id="95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STA with the</w:delText>
        </w:r>
      </w:del>
      <w:ins w:id="96" w:author="Kerstin Johnsson (Nokia)" w:date="2025-03-10T17:32:00Z">
        <w:del w:id="97" w:author="Morteza Mehrnoush" w:date="2025-03-13T01:04:00Z" w16du:dateUtc="2025-03-13T05:04:00Z">
          <w:r w:rsidR="000F3F0D" w:rsidDel="00A26573">
            <w:rPr>
              <w:szCs w:val="22"/>
            </w:rPr>
            <w:delText xml:space="preserve"> following</w:delText>
          </w:r>
        </w:del>
      </w:ins>
      <w:del w:id="98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limitations</w:delText>
        </w:r>
      </w:del>
      <w:ins w:id="99" w:author="Kerstin Johnsson (Nokia)" w:date="2025-03-10T17:33:00Z">
        <w:del w:id="100" w:author="Morteza Mehrnoush" w:date="2025-03-13T01:04:00Z" w16du:dateUtc="2025-03-13T05:04:00Z">
          <w:r w:rsidR="000F3F0D" w:rsidDel="00A26573">
            <w:rPr>
              <w:szCs w:val="22"/>
            </w:rPr>
            <w:delText>:</w:delText>
          </w:r>
        </w:del>
      </w:ins>
      <w:del w:id="101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specified below</w:delText>
        </w:r>
        <w:r w:rsidDel="00A26573">
          <w:rPr>
            <w:szCs w:val="22"/>
          </w:rPr>
          <w:delText>:</w:delText>
        </w:r>
        <w:r w:rsidR="009E43AD" w:rsidRPr="00DA7FFB" w:rsidDel="00A26573">
          <w:rPr>
            <w:szCs w:val="22"/>
          </w:rPr>
          <w:delText xml:space="preserve"> </w:delText>
        </w:r>
      </w:del>
    </w:p>
    <w:p w14:paraId="3C5AEA94" w14:textId="2CCD49A8" w:rsidR="00BF6BEA" w:rsidDel="00A26573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02" w:author="Morteza Mehrnoush" w:date="2025-03-13T01:04:00Z" w16du:dateUtc="2025-03-13T05:04:00Z"/>
          <w:szCs w:val="22"/>
        </w:rPr>
      </w:pPr>
      <w:del w:id="103" w:author="Morteza Mehrnoush" w:date="2025-03-13T01:04:00Z" w16du:dateUtc="2025-03-13T05:04:00Z">
        <w:r w:rsidRPr="00BF6BEA" w:rsidDel="00A26573">
          <w:rPr>
            <w:szCs w:val="22"/>
          </w:rPr>
          <w:delText>The</w:delText>
        </w:r>
        <w:r w:rsidR="00012850" w:rsidDel="00A26573">
          <w:rPr>
            <w:szCs w:val="22"/>
          </w:rPr>
          <w:delText xml:space="preserve"> DSO</w:delText>
        </w:r>
        <w:r w:rsidRPr="00BF6BEA" w:rsidDel="00A26573">
          <w:rPr>
            <w:szCs w:val="22"/>
          </w:rPr>
          <w:delText xml:space="preserve"> </w:delText>
        </w:r>
        <w:r w:rsidR="004C148F" w:rsidDel="00A26573">
          <w:rPr>
            <w:szCs w:val="22"/>
          </w:rPr>
          <w:delText>ICF</w:delText>
        </w:r>
        <w:r w:rsidRPr="00BF6BEA" w:rsidDel="00A26573">
          <w:rPr>
            <w:szCs w:val="22"/>
          </w:rPr>
          <w:delText xml:space="preserve"> shall be sent in the non-HT duplicate PPDU format using a rate of 6 Mb/s, 12 Mb/s, or 24 Mb/s.</w:delText>
        </w:r>
      </w:del>
    </w:p>
    <w:p w14:paraId="0D9116DF" w14:textId="5B8A0450" w:rsidR="00A110CC" w:rsidDel="00A26573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04" w:author="Morteza Mehrnoush" w:date="2025-03-13T01:04:00Z" w16du:dateUtc="2025-03-13T05:04:00Z"/>
          <w:szCs w:val="22"/>
        </w:rPr>
      </w:pPr>
      <w:del w:id="105" w:author="Morteza Mehrnoush" w:date="2025-03-13T01:04:00Z" w16du:dateUtc="2025-03-13T05:04:00Z">
        <w:r w:rsidRPr="00A110CC" w:rsidDel="00A26573">
          <w:rPr>
            <w:szCs w:val="22"/>
          </w:rPr>
          <w:delText>The AP shall set the length of the Padding field of the</w:delText>
        </w:r>
        <w:r w:rsidR="00F11203" w:rsidDel="00A26573">
          <w:rPr>
            <w:szCs w:val="22"/>
          </w:rPr>
          <w:delText xml:space="preserve"> </w:delText>
        </w:r>
        <w:r w:rsidR="00012850" w:rsidDel="00A26573">
          <w:rPr>
            <w:szCs w:val="22"/>
          </w:rPr>
          <w:delText xml:space="preserve">DSO </w:delText>
        </w:r>
        <w:r w:rsidR="004C148F" w:rsidDel="00A26573">
          <w:rPr>
            <w:szCs w:val="22"/>
          </w:rPr>
          <w:delText>ICF</w:delText>
        </w:r>
        <w:r w:rsidRPr="00A110CC" w:rsidDel="00A26573">
          <w:rPr>
            <w:szCs w:val="22"/>
          </w:rPr>
          <w:delText xml:space="preserve"> based on the rules defined in 3</w:delText>
        </w:r>
        <w:r w:rsidR="00806473" w:rsidDel="00A26573">
          <w:rPr>
            <w:szCs w:val="22"/>
          </w:rPr>
          <w:delText>7.x1</w:delText>
        </w:r>
        <w:r w:rsidR="0043034E" w:rsidDel="00A26573">
          <w:rPr>
            <w:szCs w:val="22"/>
          </w:rPr>
          <w:delText xml:space="preserve"> </w:delText>
        </w:r>
        <w:r w:rsidRPr="00A110CC" w:rsidDel="00A26573">
          <w:rPr>
            <w:szCs w:val="22"/>
          </w:rPr>
          <w:delText xml:space="preserve">(Padding </w:delText>
        </w:r>
        <w:r w:rsidR="001364E8" w:rsidDel="00A26573">
          <w:rPr>
            <w:szCs w:val="22"/>
          </w:rPr>
          <w:delText>for</w:delText>
        </w:r>
        <w:r w:rsidRPr="00A110CC" w:rsidDel="00A26573">
          <w:rPr>
            <w:szCs w:val="22"/>
          </w:rPr>
          <w:delText xml:space="preserve"> a Trigger frame</w:delText>
        </w:r>
        <w:r w:rsidR="00806473" w:rsidRPr="00806473" w:rsidDel="00A26573">
          <w:rPr>
            <w:rFonts w:ascii="Helvetica Neue" w:hAnsi="Helvetica Neue" w:cs="Helvetica Neue"/>
            <w:color w:val="3F3F3F"/>
            <w:sz w:val="26"/>
            <w:szCs w:val="26"/>
            <w:lang w:val="en-US" w:eastAsia="ko-KR"/>
          </w:rPr>
          <w:delText xml:space="preserve"> </w:delText>
        </w:r>
        <w:r w:rsidR="001364E8" w:rsidDel="00A26573">
          <w:rPr>
            <w:szCs w:val="22"/>
            <w:lang w:val="en-US"/>
          </w:rPr>
          <w:delText>in</w:delText>
        </w:r>
        <w:r w:rsidR="00806473" w:rsidRPr="00806473" w:rsidDel="00A26573">
          <w:rPr>
            <w:szCs w:val="22"/>
            <w:lang w:val="en-US"/>
          </w:rPr>
          <w:delText xml:space="preserve"> </w:delText>
        </w:r>
        <w:r w:rsidR="00806473" w:rsidDel="00A26573">
          <w:rPr>
            <w:szCs w:val="22"/>
            <w:lang w:val="en-US"/>
          </w:rPr>
          <w:delText xml:space="preserve">presence of </w:delText>
        </w:r>
        <w:r w:rsidR="00806473" w:rsidRPr="00806473" w:rsidDel="00A26573">
          <w:rPr>
            <w:szCs w:val="22"/>
            <w:lang w:val="en-US"/>
          </w:rPr>
          <w:delText>intermediate FCS</w:delText>
        </w:r>
        <w:r w:rsidRPr="00A110CC" w:rsidDel="00A26573">
          <w:rPr>
            <w:szCs w:val="22"/>
          </w:rPr>
          <w:delText xml:space="preserve">) to ensure that the </w:delText>
        </w:r>
      </w:del>
      <w:ins w:id="106" w:author="Kerstin Johnsson (Nokia)" w:date="2025-03-10T17:34:00Z">
        <w:del w:id="107" w:author="Morteza Mehrnoush" w:date="2025-03-13T01:04:00Z" w16du:dateUtc="2025-03-13T05:04:00Z">
          <w:r w:rsidR="000F3F0D" w:rsidDel="00A26573">
            <w:rPr>
              <w:szCs w:val="22"/>
            </w:rPr>
            <w:delText xml:space="preserve">ICF’s </w:delText>
          </w:r>
        </w:del>
      </w:ins>
      <w:del w:id="108" w:author="Morteza Mehrnoush" w:date="2025-03-13T01:04:00Z" w16du:dateUtc="2025-03-13T05:04:00Z">
        <w:r w:rsidRPr="00A110CC" w:rsidDel="00A26573">
          <w:rPr>
            <w:szCs w:val="22"/>
          </w:rPr>
          <w:delText xml:space="preserve">MAC padding duration of the </w:delText>
        </w:r>
        <w:r w:rsidR="004C148F" w:rsidDel="00A26573">
          <w:rPr>
            <w:szCs w:val="22"/>
          </w:rPr>
          <w:delText>ICF</w:delText>
        </w:r>
        <w:r w:rsidR="00694A9A" w:rsidDel="00A26573">
          <w:rPr>
            <w:szCs w:val="22"/>
          </w:rPr>
          <w:delText>, after</w:delText>
        </w:r>
      </w:del>
      <w:ins w:id="109" w:author="Kerstin Johnsson (Nokia)" w:date="2025-03-10T17:34:00Z">
        <w:del w:id="110" w:author="Morteza Mehrnoush" w:date="2025-03-13T01:04:00Z" w16du:dateUtc="2025-03-13T05:04:00Z">
          <w:r w:rsidR="000F3F0D" w:rsidDel="00A26573">
            <w:rPr>
              <w:szCs w:val="22"/>
            </w:rPr>
            <w:delText xml:space="preserve">which follows </w:delText>
          </w:r>
        </w:del>
      </w:ins>
      <w:ins w:id="111" w:author="Kerstin Johnsson (Nokia)" w:date="2025-03-10T17:33:00Z">
        <w:del w:id="112" w:author="Morteza Mehrnoush" w:date="2025-03-13T01:04:00Z" w16du:dateUtc="2025-03-13T05:04:00Z">
          <w:r w:rsidR="000F3F0D" w:rsidDel="00A26573">
            <w:rPr>
              <w:szCs w:val="22"/>
            </w:rPr>
            <w:delText>the</w:delText>
          </w:r>
        </w:del>
      </w:ins>
      <w:del w:id="113" w:author="Morteza Mehrnoush" w:date="2025-03-13T01:04:00Z" w16du:dateUtc="2025-03-13T05:04:00Z">
        <w:r w:rsidR="00694A9A" w:rsidDel="00A26573">
          <w:rPr>
            <w:szCs w:val="22"/>
          </w:rPr>
          <w:delText xml:space="preserve"> intermediate </w:delText>
        </w:r>
      </w:del>
      <w:del w:id="114" w:author="Morteza Mehrnoush" w:date="2025-03-11T16:28:00Z">
        <w:r w:rsidR="00694A9A" w:rsidDel="00F82A56">
          <w:rPr>
            <w:szCs w:val="22"/>
          </w:rPr>
          <w:delText>ICF</w:delText>
        </w:r>
      </w:del>
      <w:ins w:id="115" w:author="Kerstin Johnsson (Nokia)" w:date="2025-03-10T17:33:00Z">
        <w:del w:id="116" w:author="Morteza Mehrnoush" w:date="2025-03-11T16:40:00Z">
          <w:r w:rsidR="000F3F0D" w:rsidDel="00294B77">
            <w:rPr>
              <w:szCs w:val="22"/>
            </w:rPr>
            <w:delText>,</w:delText>
          </w:r>
        </w:del>
      </w:ins>
      <w:del w:id="117" w:author="Morteza Mehrnoush" w:date="2025-03-13T01:04:00Z" w16du:dateUtc="2025-03-13T05:04:00Z">
        <w:r w:rsidR="00694A9A" w:rsidDel="00A26573">
          <w:rPr>
            <w:szCs w:val="22"/>
          </w:rPr>
          <w:delText xml:space="preserve"> if needed by DSO STA,</w:delText>
        </w:r>
        <w:r w:rsidRPr="00A110CC" w:rsidDel="00A26573">
          <w:rPr>
            <w:szCs w:val="22"/>
          </w:rPr>
          <w:delText xml:space="preserve"> is greater than or equal to the </w:delText>
        </w:r>
        <w:r w:rsidR="00A110CC" w:rsidDel="00A26573">
          <w:rPr>
            <w:szCs w:val="22"/>
          </w:rPr>
          <w:delText xml:space="preserve">DSO </w:delText>
        </w:r>
      </w:del>
      <w:del w:id="118" w:author="Morteza Mehrnoush" w:date="2025-03-12T00:00:00Z">
        <w:r w:rsidR="00F11203" w:rsidDel="000E174C">
          <w:rPr>
            <w:szCs w:val="22"/>
          </w:rPr>
          <w:delText>S</w:delText>
        </w:r>
        <w:r w:rsidR="00A110CC" w:rsidDel="000E174C">
          <w:rPr>
            <w:szCs w:val="22"/>
          </w:rPr>
          <w:delText>witch</w:delText>
        </w:r>
        <w:r w:rsidRPr="00A110CC" w:rsidDel="000E174C">
          <w:rPr>
            <w:szCs w:val="22"/>
          </w:rPr>
          <w:delText xml:space="preserve"> </w:delText>
        </w:r>
        <w:r w:rsidR="00F11203" w:rsidDel="000E174C">
          <w:rPr>
            <w:szCs w:val="22"/>
          </w:rPr>
          <w:delText>D</w:delText>
        </w:r>
        <w:r w:rsidRPr="00A110CC" w:rsidDel="000E174C">
          <w:rPr>
            <w:szCs w:val="22"/>
          </w:rPr>
          <w:delText xml:space="preserve">elay </w:delText>
        </w:r>
      </w:del>
      <w:del w:id="119" w:author="Morteza Mehrnoush" w:date="2025-03-13T01:04:00Z" w16du:dateUtc="2025-03-13T05:04:00Z">
        <w:r w:rsidRPr="00A110CC" w:rsidDel="00A26573">
          <w:rPr>
            <w:szCs w:val="22"/>
          </w:rPr>
          <w:delText xml:space="preserve">last indicated by the </w:delText>
        </w:r>
      </w:del>
      <w:del w:id="120" w:author="Morteza Mehrnoush" w:date="2025-03-11T11:10:00Z">
        <w:r w:rsidRPr="00A110CC" w:rsidDel="000C40E7">
          <w:rPr>
            <w:szCs w:val="22"/>
          </w:rPr>
          <w:delText>non-AP</w:delText>
        </w:r>
      </w:del>
      <w:del w:id="121" w:author="Morteza Mehrnoush" w:date="2025-03-13T01:04:00Z" w16du:dateUtc="2025-03-13T05:04:00Z">
        <w:r w:rsidRPr="00A110CC" w:rsidDel="00A26573">
          <w:rPr>
            <w:szCs w:val="22"/>
          </w:rPr>
          <w:delText xml:space="preserve"> </w:delText>
        </w:r>
        <w:r w:rsidR="005F4BB7" w:rsidDel="00A26573">
          <w:rPr>
            <w:szCs w:val="22"/>
          </w:rPr>
          <w:delText>STA</w:delText>
        </w:r>
        <w:r w:rsidR="00DA7FFB" w:rsidDel="00A26573">
          <w:rPr>
            <w:szCs w:val="22"/>
          </w:rPr>
          <w:delText xml:space="preserve">, </w:delText>
        </w:r>
      </w:del>
      <w:del w:id="122" w:author="Morteza Mehrnoush" w:date="2025-03-11T16:27:00Z">
        <w:r w:rsidR="00DA7FFB" w:rsidDel="00F82A56">
          <w:rPr>
            <w:szCs w:val="22"/>
          </w:rPr>
          <w:delText xml:space="preserve">in addition to </w:delText>
        </w:r>
      </w:del>
      <w:del w:id="123" w:author="Morteza Mehrnoush" w:date="2025-03-13T01:04:00Z" w16du:dateUtc="2025-03-13T05:04:00Z">
        <w:r w:rsidR="00DA7FFB" w:rsidDel="00A26573">
          <w:rPr>
            <w:szCs w:val="22"/>
          </w:rPr>
          <w:delText xml:space="preserve">the </w:delText>
        </w:r>
      </w:del>
      <w:ins w:id="124" w:author="Kerstin Johnsson (Nokia)" w:date="2025-03-10T17:36:00Z">
        <w:del w:id="125" w:author="Morteza Mehrnoush" w:date="2025-03-13T01:04:00Z" w16du:dateUtc="2025-03-13T05:04:00Z">
          <w:r w:rsidR="000F3F0D" w:rsidDel="00A26573">
            <w:rPr>
              <w:szCs w:val="22"/>
            </w:rPr>
            <w:delText xml:space="preserve">any </w:delText>
          </w:r>
        </w:del>
      </w:ins>
      <w:del w:id="126" w:author="Morteza Mehrnoush" w:date="2025-03-13T01:04:00Z" w16du:dateUtc="2025-03-13T05:04:00Z">
        <w:r w:rsidR="001F4210" w:rsidDel="00A26573">
          <w:rPr>
            <w:szCs w:val="22"/>
          </w:rPr>
          <w:delText xml:space="preserve">padding </w:delText>
        </w:r>
        <w:r w:rsidR="00DA7FFB" w:rsidDel="00A26573">
          <w:rPr>
            <w:szCs w:val="22"/>
          </w:rPr>
          <w:delText xml:space="preserve">requirements for </w:delText>
        </w:r>
      </w:del>
      <w:ins w:id="127" w:author="Kerstin Johnsson (Nokia)" w:date="2025-03-10T17:37:00Z">
        <w:del w:id="128" w:author="Morteza Mehrnoush" w:date="2025-03-13T01:04:00Z" w16du:dateUtc="2025-03-13T05:04:00Z">
          <w:r w:rsidR="000F3F0D" w:rsidDel="00A26573">
            <w:rPr>
              <w:szCs w:val="22"/>
            </w:rPr>
            <w:delText xml:space="preserve">related to </w:delText>
          </w:r>
        </w:del>
      </w:ins>
      <w:del w:id="129" w:author="Morteza Mehrnoush" w:date="2025-03-13T01:04:00Z" w16du:dateUtc="2025-03-13T05:04:00Z">
        <w:r w:rsidR="00DA7FFB" w:rsidDel="00A26573">
          <w:rPr>
            <w:szCs w:val="22"/>
          </w:rPr>
          <w:delText xml:space="preserve">other mechanisms that the </w:delText>
        </w:r>
      </w:del>
      <w:del w:id="130" w:author="Morteza Mehrnoush" w:date="2025-03-11T11:10:00Z">
        <w:r w:rsidR="00DA7FFB" w:rsidDel="000C40E7">
          <w:rPr>
            <w:szCs w:val="22"/>
          </w:rPr>
          <w:delText>non-AP</w:delText>
        </w:r>
      </w:del>
      <w:del w:id="131" w:author="Morteza Mehrnoush" w:date="2025-03-13T01:04:00Z" w16du:dateUtc="2025-03-13T05:04:00Z">
        <w:r w:rsidR="00DA7FFB" w:rsidDel="00A26573">
          <w:rPr>
            <w:szCs w:val="22"/>
          </w:rPr>
          <w:delText xml:space="preserve"> STA </w:delText>
        </w:r>
      </w:del>
      <w:ins w:id="132" w:author="Kerstin Johnsson (Nokia)" w:date="2025-03-10T17:37:00Z">
        <w:del w:id="133" w:author="Morteza Mehrnoush" w:date="2025-03-13T01:04:00Z" w16du:dateUtc="2025-03-13T05:04:00Z">
          <w:r w:rsidR="000F3F0D" w:rsidDel="00A26573">
            <w:rPr>
              <w:szCs w:val="22"/>
            </w:rPr>
            <w:delText xml:space="preserve">is </w:delText>
          </w:r>
        </w:del>
      </w:ins>
      <w:del w:id="134" w:author="Morteza Mehrnoush" w:date="2025-03-13T01:04:00Z" w16du:dateUtc="2025-03-13T05:04:00Z">
        <w:r w:rsidR="00DA7FFB" w:rsidDel="00A26573">
          <w:rPr>
            <w:szCs w:val="22"/>
          </w:rPr>
          <w:delText>operates with</w:delText>
        </w:r>
      </w:del>
      <w:ins w:id="135" w:author="Kerstin Johnsson (Nokia)" w:date="2025-03-10T17:37:00Z">
        <w:del w:id="136" w:author="Morteza Mehrnoush" w:date="2025-03-13T01:04:00Z" w16du:dateUtc="2025-03-13T05:04:00Z">
          <w:r w:rsidR="000F3F0D" w:rsidDel="00A26573">
            <w:rPr>
              <w:szCs w:val="22"/>
            </w:rPr>
            <w:delText>engaged in</w:delText>
          </w:r>
        </w:del>
      </w:ins>
      <w:del w:id="137" w:author="Morteza Mehrnoush" w:date="2025-03-13T01:04:00Z" w16du:dateUtc="2025-03-13T05:04:00Z">
        <w:r w:rsidR="00DA7FFB" w:rsidDel="00A26573">
          <w:rPr>
            <w:szCs w:val="22"/>
          </w:rPr>
          <w:delText xml:space="preserve"> (e.g. </w:delText>
        </w:r>
        <w:r w:rsidR="001F4210" w:rsidDel="00A26573">
          <w:rPr>
            <w:szCs w:val="22"/>
          </w:rPr>
          <w:delText>E</w:delText>
        </w:r>
        <w:r w:rsidR="00DA7FFB" w:rsidDel="00A26573">
          <w:rPr>
            <w:szCs w:val="22"/>
          </w:rPr>
          <w:delText>MLSR, DPS)</w:delText>
        </w:r>
        <w:r w:rsidRPr="00A110CC" w:rsidDel="00A26573">
          <w:rPr>
            <w:szCs w:val="22"/>
          </w:rPr>
          <w:delText>.</w:delText>
        </w:r>
      </w:del>
    </w:p>
    <w:p w14:paraId="41A8481D" w14:textId="36431726" w:rsidR="008C0287" w:rsidDel="00A26573" w:rsidRDefault="00D8437B" w:rsidP="001E4132">
      <w:pPr>
        <w:numPr>
          <w:ilvl w:val="0"/>
          <w:numId w:val="345"/>
        </w:numPr>
        <w:spacing w:after="160" w:line="259" w:lineRule="auto"/>
        <w:rPr>
          <w:del w:id="138" w:author="Morteza Mehrnoush" w:date="2025-03-13T01:04:00Z" w16du:dateUtc="2025-03-13T05:04:00Z"/>
          <w:szCs w:val="22"/>
        </w:rPr>
      </w:pPr>
      <w:del w:id="139" w:author="Morteza Mehrnoush" w:date="2025-03-13T01:04:00Z" w16du:dateUtc="2025-03-13T05:04:00Z">
        <w:r w:rsidRPr="00265D26" w:rsidDel="00A26573">
          <w:rPr>
            <w:szCs w:val="22"/>
          </w:rPr>
          <w:delText xml:space="preserve">The </w:delText>
        </w:r>
      </w:del>
      <w:del w:id="140" w:author="Morteza Mehrnoush" w:date="2025-03-12T00:01:00Z">
        <w:r w:rsidRPr="00265D26" w:rsidDel="00811352">
          <w:rPr>
            <w:szCs w:val="22"/>
          </w:rPr>
          <w:delText xml:space="preserve">BSRP Trigger frame </w:delText>
        </w:r>
      </w:del>
      <w:del w:id="141" w:author="Morteza Mehrnoush" w:date="2025-03-13T01:04:00Z" w16du:dateUtc="2025-03-13T05:04:00Z">
        <w:r w:rsidR="008B0878" w:rsidDel="00A26573">
          <w:rPr>
            <w:szCs w:val="22"/>
          </w:rPr>
          <w:delText>may</w:delText>
        </w:r>
        <w:r w:rsidR="008B0878" w:rsidRPr="00265D26" w:rsidDel="00A26573">
          <w:rPr>
            <w:szCs w:val="22"/>
          </w:rPr>
          <w:delText xml:space="preserve"> </w:delText>
        </w:r>
        <w:r w:rsidRPr="00265D26" w:rsidDel="00A26573">
          <w:rPr>
            <w:szCs w:val="22"/>
          </w:rPr>
          <w:delText xml:space="preserve">be a </w:delText>
        </w:r>
      </w:del>
      <w:del w:id="142" w:author="Morteza Mehrnoush" w:date="2025-03-12T00:00:00Z">
        <w:r w:rsidRPr="00265D26" w:rsidDel="00811352">
          <w:rPr>
            <w:szCs w:val="22"/>
          </w:rPr>
          <w:delText>DSO ICF</w:delText>
        </w:r>
      </w:del>
      <w:del w:id="143" w:author="Morteza Mehrnoush" w:date="2025-03-13T01:04:00Z" w16du:dateUtc="2025-03-13T05:04:00Z">
        <w:r w:rsidR="008C0287" w:rsidDel="00A26573">
          <w:rPr>
            <w:szCs w:val="22"/>
          </w:rPr>
          <w:delText>.</w:delText>
        </w:r>
        <w:r w:rsidR="00A84A24" w:rsidRPr="00D8437B" w:rsidDel="00A26573">
          <w:rPr>
            <w:szCs w:val="22"/>
          </w:rPr>
          <w:delText xml:space="preserve"> </w:delText>
        </w:r>
        <w:r w:rsidR="008C0287" w:rsidRPr="00D8437B" w:rsidDel="00A26573">
          <w:rPr>
            <w:szCs w:val="22"/>
          </w:rPr>
          <w:delText xml:space="preserve">Whether </w:delText>
        </w:r>
      </w:del>
      <w:del w:id="144" w:author="Morteza Mehrnoush" w:date="2025-03-12T00:01:00Z">
        <w:r w:rsidR="008C0287" w:rsidRPr="00D8437B" w:rsidDel="00811352">
          <w:rPr>
            <w:szCs w:val="22"/>
          </w:rPr>
          <w:delText xml:space="preserve">MU-RTS </w:delText>
        </w:r>
        <w:r w:rsidR="00685250" w:rsidDel="00811352">
          <w:rPr>
            <w:szCs w:val="22"/>
          </w:rPr>
          <w:delText>T</w:delText>
        </w:r>
        <w:r w:rsidR="00685250" w:rsidRPr="00D8437B" w:rsidDel="00811352">
          <w:rPr>
            <w:szCs w:val="22"/>
          </w:rPr>
          <w:delText xml:space="preserve">rigger </w:delText>
        </w:r>
        <w:r w:rsidR="008C0287" w:rsidRPr="00D8437B" w:rsidDel="00811352">
          <w:rPr>
            <w:szCs w:val="22"/>
          </w:rPr>
          <w:delText xml:space="preserve">frame </w:delText>
        </w:r>
      </w:del>
      <w:del w:id="145" w:author="Morteza Mehrnoush" w:date="2025-03-12T00:02:00Z">
        <w:r w:rsidR="008C0287" w:rsidRPr="00D8437B" w:rsidDel="00811352">
          <w:rPr>
            <w:szCs w:val="22"/>
          </w:rPr>
          <w:delText xml:space="preserve">is </w:delText>
        </w:r>
      </w:del>
      <w:del w:id="146" w:author="Morteza Mehrnoush" w:date="2025-03-13T01:04:00Z" w16du:dateUtc="2025-03-13T05:04:00Z">
        <w:r w:rsidR="008C0287" w:rsidRPr="00D8437B" w:rsidDel="00A26573">
          <w:rPr>
            <w:szCs w:val="22"/>
          </w:rPr>
          <w:delText xml:space="preserve">a </w:delText>
        </w:r>
      </w:del>
      <w:del w:id="147" w:author="Morteza Mehrnoush" w:date="2025-03-12T00:01:00Z">
        <w:r w:rsidR="008C0287" w:rsidRPr="00D8437B" w:rsidDel="00811352">
          <w:rPr>
            <w:szCs w:val="22"/>
          </w:rPr>
          <w:delText xml:space="preserve">DSO </w:delText>
        </w:r>
        <w:r w:rsidR="004C148F" w:rsidDel="00811352">
          <w:rPr>
            <w:szCs w:val="22"/>
          </w:rPr>
          <w:delText>ICF</w:delText>
        </w:r>
        <w:r w:rsidR="008C0287" w:rsidRPr="00D8437B" w:rsidDel="00811352">
          <w:rPr>
            <w:szCs w:val="22"/>
          </w:rPr>
          <w:delText xml:space="preserve"> </w:delText>
        </w:r>
      </w:del>
      <w:del w:id="148" w:author="Morteza Mehrnoush" w:date="2025-03-13T01:04:00Z" w16du:dateUtc="2025-03-13T05:04:00Z">
        <w:r w:rsidR="008C0287" w:rsidRPr="00D8437B" w:rsidDel="00A26573">
          <w:rPr>
            <w:szCs w:val="22"/>
          </w:rPr>
          <w:delText>is TBD.</w:delText>
        </w:r>
        <w:r w:rsidR="008C0287" w:rsidDel="00A26573">
          <w:rPr>
            <w:szCs w:val="22"/>
          </w:rPr>
          <w:delText xml:space="preserve"> </w:delText>
        </w:r>
        <w:r w:rsidR="00A84A24" w:rsidRPr="00D8437B" w:rsidDel="00A26573">
          <w:rPr>
            <w:szCs w:val="22"/>
          </w:rPr>
          <w:delText xml:space="preserve">The number of spatial streams for the response to the BSRP Trigger frame </w:delText>
        </w:r>
        <w:r w:rsidR="008B0878" w:rsidDel="00A26573">
          <w:rPr>
            <w:szCs w:val="22"/>
          </w:rPr>
          <w:delText xml:space="preserve">that is a DSO ICF </w:delText>
        </w:r>
        <w:r w:rsidR="00A84A24" w:rsidRPr="00D8437B" w:rsidDel="00A26573">
          <w:rPr>
            <w:szCs w:val="22"/>
          </w:rPr>
          <w:delText>shall be limited to one, which shall be indicated in the BSRP Trigger frame.</w:delText>
        </w:r>
        <w:r w:rsidR="00012850" w:rsidRPr="00D8437B" w:rsidDel="00A26573">
          <w:rPr>
            <w:szCs w:val="22"/>
          </w:rPr>
          <w:delText xml:space="preserve"> </w:delText>
        </w:r>
      </w:del>
    </w:p>
    <w:p w14:paraId="67F0DBA1" w14:textId="0E313F9D" w:rsidR="000F3F0D" w:rsidRPr="000F3F0D" w:rsidDel="00A26573" w:rsidRDefault="000F3F0D" w:rsidP="001E4132">
      <w:pPr>
        <w:numPr>
          <w:ilvl w:val="0"/>
          <w:numId w:val="345"/>
        </w:numPr>
        <w:spacing w:after="160" w:line="259" w:lineRule="auto"/>
        <w:rPr>
          <w:ins w:id="149" w:author="Kerstin Johnsson (Nokia)" w:date="2025-03-10T17:38:00Z"/>
          <w:del w:id="150" w:author="Morteza Mehrnoush" w:date="2025-03-13T01:04:00Z" w16du:dateUtc="2025-03-13T05:04:00Z"/>
          <w:szCs w:val="22"/>
        </w:rPr>
      </w:pPr>
      <w:ins w:id="151" w:author="Kerstin Johnsson (Nokia)" w:date="2025-03-10T17:37:00Z">
        <w:del w:id="152" w:author="Morteza Mehrnoush" w:date="2025-03-12T00:37:00Z">
          <w:r w:rsidDel="00FD209E">
            <w:rPr>
              <w:iCs/>
              <w:szCs w:val="22"/>
            </w:rPr>
            <w:delText>The</w:delText>
          </w:r>
        </w:del>
        <w:del w:id="153" w:author="Morteza Mehrnoush" w:date="2025-03-13T01:04:00Z" w16du:dateUtc="2025-03-13T05:04:00Z">
          <w:r w:rsidDel="00A26573">
            <w:rPr>
              <w:iCs/>
              <w:szCs w:val="22"/>
            </w:rPr>
            <w:delText xml:space="preserve"> </w:delText>
          </w:r>
        </w:del>
      </w:ins>
      <w:del w:id="154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DSO ICF</w:delText>
        </w:r>
      </w:del>
      <w:ins w:id="155" w:author="Kerstin Johnsson (Nokia)" w:date="2025-03-10T17:38:00Z">
        <w:del w:id="156" w:author="Morteza Mehrnoush" w:date="2025-03-12T00:37:00Z">
          <w:r w:rsidDel="00FD209E">
            <w:rPr>
              <w:iCs/>
              <w:szCs w:val="22"/>
            </w:rPr>
            <w:delText>,</w:delText>
          </w:r>
        </w:del>
      </w:ins>
      <w:del w:id="157" w:author="Morteza Mehrnoush" w:date="2025-03-12T00:37:00Z">
        <w:r w:rsidR="009E43AD" w:rsidRPr="00015201" w:rsidDel="00FD209E">
          <w:rPr>
            <w:iCs/>
            <w:szCs w:val="22"/>
          </w:rPr>
          <w:delText xml:space="preserve"> which </w:delText>
        </w:r>
      </w:del>
      <w:del w:id="158" w:author="Morteza Mehrnoush" w:date="2025-03-12T00:39:00Z">
        <w:r w:rsidR="009E43AD" w:rsidRPr="00015201" w:rsidDel="00FD209E">
          <w:rPr>
            <w:iCs/>
            <w:szCs w:val="22"/>
          </w:rPr>
          <w:delText>includes a User Info field corresponding to the DSO STA</w:delText>
        </w:r>
      </w:del>
      <w:ins w:id="159" w:author="Kerstin Johnsson (Nokia)" w:date="2025-03-10T17:38:00Z">
        <w:del w:id="160" w:author="Morteza Mehrnoush" w:date="2025-03-13T01:04:00Z" w16du:dateUtc="2025-03-13T05:04:00Z">
          <w:r w:rsidDel="00A26573">
            <w:rPr>
              <w:iCs/>
              <w:szCs w:val="22"/>
            </w:rPr>
            <w:delText>,</w:delText>
          </w:r>
        </w:del>
      </w:ins>
      <w:del w:id="161" w:author="Morteza Mehrnoush" w:date="2025-03-12T00:39:00Z">
        <w:r w:rsidR="009E43AD" w:rsidRPr="00015201" w:rsidDel="00FD209E">
          <w:rPr>
            <w:iCs/>
            <w:szCs w:val="22"/>
          </w:rPr>
          <w:delText xml:space="preserve"> shall set the </w:delText>
        </w:r>
      </w:del>
      <w:del w:id="162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AID12 subfield</w:delText>
        </w:r>
        <w:r w:rsidR="000E2288" w:rsidDel="00A26573">
          <w:rPr>
            <w:iCs/>
            <w:szCs w:val="22"/>
          </w:rPr>
          <w:delText xml:space="preserve"> </w:delText>
        </w:r>
        <w:r w:rsidR="009E43AD" w:rsidRPr="00015201" w:rsidDel="00A26573">
          <w:rPr>
            <w:iCs/>
            <w:szCs w:val="22"/>
          </w:rPr>
          <w:delText>to the AID of the non-AP</w:delText>
        </w:r>
      </w:del>
      <w:ins w:id="163" w:author="Kerstin Johnsson (Nokia)" w:date="2025-03-10T17:38:00Z">
        <w:del w:id="164" w:author="Morteza Mehrnoush" w:date="2025-03-13T01:04:00Z" w16du:dateUtc="2025-03-13T05:04:00Z">
          <w:r w:rsidDel="00A26573">
            <w:rPr>
              <w:iCs/>
              <w:szCs w:val="22"/>
            </w:rPr>
            <w:delText>DSO</w:delText>
          </w:r>
        </w:del>
      </w:ins>
      <w:del w:id="165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STA</w:delText>
        </w:r>
      </w:del>
      <w:ins w:id="166" w:author="Kerstin Johnsson (Nokia)" w:date="2025-03-10T17:38:00Z">
        <w:del w:id="167" w:author="Morteza Mehrnoush" w:date="2025-03-12T00:42:00Z">
          <w:r w:rsidDel="00FD209E">
            <w:rPr>
              <w:iCs/>
              <w:szCs w:val="22"/>
            </w:rPr>
            <w:delText>,</w:delText>
          </w:r>
        </w:del>
      </w:ins>
      <w:del w:id="168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and the </w:delText>
        </w:r>
        <w:r w:rsidR="00711FFA" w:rsidDel="00A26573">
          <w:rPr>
            <w:iCs/>
            <w:szCs w:val="22"/>
          </w:rPr>
          <w:delText>sub</w:delText>
        </w:r>
      </w:del>
      <w:del w:id="169" w:author="Morteza Mehrnoush" w:date="2025-03-12T00:36:00Z">
        <w:r w:rsidR="009E43AD" w:rsidRPr="00015201" w:rsidDel="00FD209E">
          <w:rPr>
            <w:iCs/>
            <w:szCs w:val="22"/>
          </w:rPr>
          <w:delText xml:space="preserve">DSO subband is indicated by the RU Allocation field, wherein the </w:delText>
        </w:r>
      </w:del>
      <w:del w:id="170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RU assigned to the non-AP</w:delText>
        </w:r>
      </w:del>
      <w:ins w:id="171" w:author="Kerstin Johnsson (Nokia)" w:date="2025-03-10T17:38:00Z">
        <w:del w:id="172" w:author="Morteza Mehrnoush" w:date="2025-03-13T01:04:00Z" w16du:dateUtc="2025-03-13T05:04:00Z">
          <w:r w:rsidDel="00A26573">
            <w:rPr>
              <w:iCs/>
              <w:szCs w:val="22"/>
            </w:rPr>
            <w:delText>DSO</w:delText>
          </w:r>
        </w:del>
      </w:ins>
      <w:del w:id="173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STA </w:delText>
        </w:r>
      </w:del>
      <w:del w:id="174" w:author="Morteza Mehrnoush" w:date="2025-03-12T00:40:00Z">
        <w:r w:rsidR="009E43AD" w:rsidRPr="00015201" w:rsidDel="00FD209E">
          <w:rPr>
            <w:iCs/>
            <w:szCs w:val="22"/>
          </w:rPr>
          <w:delText>shall be</w:delText>
        </w:r>
      </w:del>
      <w:del w:id="175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</w:delText>
        </w:r>
      </w:del>
      <w:del w:id="176" w:author="Morteza Mehrnoush" w:date="2025-03-12T00:41:00Z">
        <w:r w:rsidR="009E43AD" w:rsidRPr="00015201" w:rsidDel="00FD209E">
          <w:rPr>
            <w:iCs/>
            <w:szCs w:val="22"/>
          </w:rPr>
          <w:delText>located with</w:delText>
        </w:r>
      </w:del>
      <w:del w:id="177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in a single DSO sub</w:delText>
        </w:r>
      </w:del>
      <w:del w:id="178" w:author="Morteza Mehrnoush" w:date="2025-03-12T00:37:00Z">
        <w:r w:rsidR="009E43AD" w:rsidRPr="00015201" w:rsidDel="00FD209E">
          <w:rPr>
            <w:iCs/>
            <w:szCs w:val="22"/>
          </w:rPr>
          <w:delText>-</w:delText>
        </w:r>
      </w:del>
      <w:del w:id="179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band.</w:delText>
        </w:r>
        <w:r w:rsidR="009E43AD" w:rsidDel="00A26573">
          <w:rPr>
            <w:iCs/>
            <w:szCs w:val="22"/>
          </w:rPr>
          <w:delText xml:space="preserve"> </w:delText>
        </w:r>
      </w:del>
    </w:p>
    <w:p w14:paraId="60311AFF" w14:textId="752A7360" w:rsidR="009E43AD" w:rsidRPr="008C0287" w:rsidDel="00A26573" w:rsidRDefault="009E43AD" w:rsidP="001E4132">
      <w:pPr>
        <w:numPr>
          <w:ilvl w:val="0"/>
          <w:numId w:val="345"/>
        </w:numPr>
        <w:spacing w:after="160" w:line="259" w:lineRule="auto"/>
        <w:rPr>
          <w:del w:id="180" w:author="Morteza Mehrnoush" w:date="2025-03-13T01:04:00Z" w16du:dateUtc="2025-03-13T05:04:00Z"/>
          <w:szCs w:val="22"/>
        </w:rPr>
      </w:pPr>
      <w:del w:id="181" w:author="Morteza Mehrnoush" w:date="2025-03-13T01:04:00Z" w16du:dateUtc="2025-03-13T05:04:00Z">
        <w:r w:rsidRPr="008C0287" w:rsidDel="00A26573">
          <w:rPr>
            <w:szCs w:val="22"/>
          </w:rPr>
          <w:delText xml:space="preserve">It is TBD if additional signaling </w:delText>
        </w:r>
        <w:r w:rsidR="00B14677" w:rsidDel="00A26573">
          <w:rPr>
            <w:szCs w:val="22"/>
          </w:rPr>
          <w:delText xml:space="preserve">is needed to </w:delText>
        </w:r>
        <w:r w:rsidR="00B14677" w:rsidRPr="008C0287" w:rsidDel="00A26573">
          <w:rPr>
            <w:szCs w:val="22"/>
          </w:rPr>
          <w:delText>indicat</w:delText>
        </w:r>
        <w:r w:rsidR="00B14677" w:rsidDel="00A26573">
          <w:rPr>
            <w:szCs w:val="22"/>
          </w:rPr>
          <w:delText>e</w:delText>
        </w:r>
        <w:r w:rsidR="00B14677" w:rsidRPr="008C0287" w:rsidDel="00A26573">
          <w:rPr>
            <w:szCs w:val="22"/>
          </w:rPr>
          <w:delText xml:space="preserve"> </w:delText>
        </w:r>
        <w:r w:rsidRPr="008C0287" w:rsidDel="00A26573">
          <w:rPr>
            <w:szCs w:val="22"/>
          </w:rPr>
          <w:delText xml:space="preserve">a TXOP </w:delText>
        </w:r>
        <w:r w:rsidR="00B14677" w:rsidDel="00A26573">
          <w:rPr>
            <w:szCs w:val="22"/>
          </w:rPr>
          <w:delText>as</w:delText>
        </w:r>
        <w:r w:rsidR="00B14677" w:rsidRPr="008C0287" w:rsidDel="00A26573">
          <w:rPr>
            <w:szCs w:val="22"/>
          </w:rPr>
          <w:delText xml:space="preserve"> </w:delText>
        </w:r>
        <w:r w:rsidRPr="008C0287" w:rsidDel="00A26573">
          <w:rPr>
            <w:szCs w:val="22"/>
          </w:rPr>
          <w:delText>a DSO TXOP.</w:delText>
        </w:r>
      </w:del>
    </w:p>
    <w:p w14:paraId="7FDB28DF" w14:textId="789925E1" w:rsidR="008C0287" w:rsidDel="00A26573" w:rsidRDefault="008C0287" w:rsidP="001E4132">
      <w:pPr>
        <w:spacing w:after="160" w:line="259" w:lineRule="auto"/>
        <w:rPr>
          <w:del w:id="182" w:author="Morteza Mehrnoush" w:date="2025-03-13T01:04:00Z" w16du:dateUtc="2025-03-13T05:04:00Z"/>
          <w:szCs w:val="22"/>
        </w:rPr>
      </w:pPr>
    </w:p>
    <w:p w14:paraId="61A8962B" w14:textId="25D00C6E" w:rsidR="00C72586" w:rsidDel="00A26573" w:rsidRDefault="00DA7FFB" w:rsidP="001E4132">
      <w:pPr>
        <w:spacing w:after="160" w:line="259" w:lineRule="auto"/>
        <w:rPr>
          <w:del w:id="183" w:author="Morteza Mehrnoush" w:date="2025-03-13T01:04:00Z" w16du:dateUtc="2025-03-13T05:04:00Z"/>
          <w:szCs w:val="22"/>
        </w:rPr>
      </w:pPr>
      <w:del w:id="184" w:author="Morteza Mehrnoush" w:date="2025-03-13T01:04:00Z" w16du:dateUtc="2025-03-13T05:04:00Z">
        <w:r w:rsidDel="00A26573">
          <w:rPr>
            <w:iCs/>
            <w:szCs w:val="22"/>
          </w:rPr>
          <w:delText>2)</w:delText>
        </w:r>
        <w:r w:rsidR="00FD5D46" w:rsidDel="00A26573">
          <w:rPr>
            <w:iCs/>
            <w:szCs w:val="22"/>
          </w:rPr>
          <w:delText xml:space="preserve"> </w:delText>
        </w:r>
        <w:r w:rsidR="00005A2F" w:rsidDel="00A26573">
          <w:rPr>
            <w:iCs/>
            <w:szCs w:val="22"/>
          </w:rPr>
          <w:delText xml:space="preserve">A DSO </w:delText>
        </w:r>
        <w:r w:rsidR="00971D08" w:rsidDel="00A26573">
          <w:rPr>
            <w:szCs w:val="22"/>
          </w:rPr>
          <w:delText xml:space="preserve">AP </w:delText>
        </w:r>
        <w:r w:rsidR="00971D08" w:rsidRPr="00265D26" w:rsidDel="00A26573">
          <w:rPr>
            <w:szCs w:val="22"/>
          </w:rPr>
          <w:delText>shall include an intermediate FCS</w:delText>
        </w:r>
        <w:r w:rsidR="00971D08" w:rsidDel="00A26573">
          <w:rPr>
            <w:szCs w:val="22"/>
          </w:rPr>
          <w:delText xml:space="preserve"> in </w:delText>
        </w:r>
        <w:r w:rsidR="008B0878" w:rsidDel="00A26573">
          <w:rPr>
            <w:szCs w:val="22"/>
          </w:rPr>
          <w:delText xml:space="preserve">the </w:delText>
        </w:r>
        <w:r w:rsidR="00FE2810" w:rsidDel="00A26573">
          <w:rPr>
            <w:szCs w:val="22"/>
          </w:rPr>
          <w:delText>DSO</w:delText>
        </w:r>
        <w:r w:rsidR="00FE2810" w:rsidRPr="00265D26" w:rsidDel="00A26573">
          <w:rPr>
            <w:szCs w:val="22"/>
          </w:rPr>
          <w:delText xml:space="preserve"> </w:delText>
        </w:r>
        <w:r w:rsidR="008B0878" w:rsidDel="00A26573">
          <w:rPr>
            <w:szCs w:val="22"/>
          </w:rPr>
          <w:delText>ICF</w:delText>
        </w:r>
        <w:r w:rsidR="00FE2810" w:rsidRPr="00265D26" w:rsidDel="00A26573">
          <w:rPr>
            <w:szCs w:val="22"/>
          </w:rPr>
          <w:delText xml:space="preserve"> </w:delText>
        </w:r>
        <w:r w:rsidR="00971D08" w:rsidRPr="00265D26" w:rsidDel="00A26573">
          <w:rPr>
            <w:szCs w:val="22"/>
          </w:rPr>
          <w:delText xml:space="preserve">if needed by </w:delText>
        </w:r>
        <w:r w:rsidR="008B0878" w:rsidDel="00A26573">
          <w:rPr>
            <w:szCs w:val="22"/>
          </w:rPr>
          <w:delText>a</w:delText>
        </w:r>
        <w:r w:rsidR="00971D08" w:rsidRPr="00265D26" w:rsidDel="00A26573">
          <w:rPr>
            <w:szCs w:val="22"/>
          </w:rPr>
          <w:delText xml:space="preserve"> DSO STA</w:delText>
        </w:r>
        <w:r w:rsidR="008B0878" w:rsidDel="00A26573">
          <w:rPr>
            <w:szCs w:val="22"/>
          </w:rPr>
          <w:delText xml:space="preserve"> that is an intended recipient of the DSO ICF</w:delText>
        </w:r>
        <w:r w:rsidR="00FE2810" w:rsidDel="00A26573">
          <w:rPr>
            <w:szCs w:val="22"/>
          </w:rPr>
          <w:delText xml:space="preserve">. </w:delText>
        </w:r>
      </w:del>
    </w:p>
    <w:p w14:paraId="2F6D6040" w14:textId="0E8874D3" w:rsidR="00971D08" w:rsidRPr="00ED0FB2" w:rsidDel="00A26573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85" w:author="Morteza Mehrnoush" w:date="2025-03-13T01:04:00Z" w16du:dateUtc="2025-03-13T05:04:00Z"/>
          <w:szCs w:val="22"/>
        </w:rPr>
      </w:pPr>
      <w:del w:id="186" w:author="Morteza Mehrnoush" w:date="2025-03-13T01:04:00Z" w16du:dateUtc="2025-03-13T05:04:00Z">
        <w:r w:rsidRPr="00C72586" w:rsidDel="00A26573">
          <w:rPr>
            <w:szCs w:val="22"/>
          </w:rPr>
          <w:delText>N</w:delText>
        </w:r>
      </w:del>
      <w:del w:id="187" w:author="Morteza Mehrnoush" w:date="2025-03-12T16:23:00Z" w16du:dateUtc="2025-03-12T20:23:00Z">
        <w:r w:rsidRPr="00C72586" w:rsidDel="000E2E7F">
          <w:rPr>
            <w:szCs w:val="22"/>
          </w:rPr>
          <w:delText>ote:</w:delText>
        </w:r>
      </w:del>
      <w:del w:id="188" w:author="Morteza Mehrnoush" w:date="2025-03-12T16:24:00Z" w16du:dateUtc="2025-03-12T20:24:00Z">
        <w:r w:rsidRPr="00C72586" w:rsidDel="000E2E7F">
          <w:rPr>
            <w:szCs w:val="22"/>
          </w:rPr>
          <w:delText xml:space="preserve"> </w:delText>
        </w:r>
      </w:del>
      <w:ins w:id="189" w:author="Kerstin Johnsson (Nokia)" w:date="2025-03-10T17:41:00Z">
        <w:del w:id="190" w:author="Morteza Mehrnoush" w:date="2025-03-12T16:24:00Z" w16du:dateUtc="2025-03-12T20:24:00Z">
          <w:r w:rsidR="002E7818" w:rsidDel="000E2E7F">
            <w:rPr>
              <w:szCs w:val="22"/>
            </w:rPr>
            <w:delText>a</w:delText>
          </w:r>
        </w:del>
        <w:del w:id="191" w:author="Morteza Mehrnoush" w:date="2025-03-13T01:04:00Z" w16du:dateUtc="2025-03-13T05:04:00Z">
          <w:r w:rsidR="002E7818" w:rsidDel="00A26573">
            <w:rPr>
              <w:szCs w:val="22"/>
            </w:rPr>
            <w:delText xml:space="preserve">n </w:delText>
          </w:r>
        </w:del>
      </w:ins>
      <w:del w:id="192" w:author="Morteza Mehrnoush" w:date="2025-03-13T01:04:00Z" w16du:dateUtc="2025-03-13T05:04:00Z">
        <w:r w:rsidRPr="00C72586" w:rsidDel="00A26573">
          <w:rPr>
            <w:szCs w:val="22"/>
          </w:rPr>
          <w:delText xml:space="preserve">intermediate FCS </w:delText>
        </w:r>
      </w:del>
      <w:del w:id="193" w:author="Morteza Mehrnoush" w:date="2025-03-12T00:07:00Z">
        <w:r w:rsidRPr="00C72586" w:rsidDel="00BA6B3D">
          <w:rPr>
            <w:szCs w:val="22"/>
          </w:rPr>
          <w:delText xml:space="preserve">may </w:delText>
        </w:r>
      </w:del>
      <w:del w:id="194" w:author="Morteza Mehrnoush" w:date="2025-03-13T01:04:00Z" w16du:dateUtc="2025-03-13T05:04:00Z">
        <w:r w:rsidRPr="00C72586" w:rsidDel="00A26573">
          <w:rPr>
            <w:szCs w:val="22"/>
          </w:rPr>
          <w:delText>not be needed, for instance,</w:delText>
        </w:r>
      </w:del>
      <w:ins w:id="195" w:author="Kerstin Johnsson (Nokia)" w:date="2025-03-10T17:41:00Z">
        <w:del w:id="196" w:author="Morteza Mehrnoush" w:date="2025-03-13T01:04:00Z" w16du:dateUtc="2025-03-13T05:04:00Z">
          <w:r w:rsidR="002E7818" w:rsidDel="00A26573">
            <w:rPr>
              <w:szCs w:val="22"/>
            </w:rPr>
            <w:delText>e.g.,</w:delText>
          </w:r>
        </w:del>
      </w:ins>
      <w:del w:id="197" w:author="Morteza Mehrnoush" w:date="2025-03-13T01:04:00Z" w16du:dateUtc="2025-03-13T05:04:00Z">
        <w:r w:rsidRPr="00C72586" w:rsidDel="00A26573">
          <w:rPr>
            <w:szCs w:val="22"/>
          </w:rPr>
          <w:delText xml:space="preserve"> if the </w:delText>
        </w:r>
        <w:r w:rsidR="008B0878" w:rsidRPr="00C72586" w:rsidDel="00A26573">
          <w:rPr>
            <w:szCs w:val="22"/>
          </w:rPr>
          <w:delText xml:space="preserve">DSO </w:delText>
        </w:r>
        <w:r w:rsidRPr="00C72586" w:rsidDel="00A26573">
          <w:rPr>
            <w:szCs w:val="22"/>
          </w:rPr>
          <w:delText xml:space="preserve">STA requires no padding. </w:delText>
        </w:r>
      </w:del>
    </w:p>
    <w:p w14:paraId="19A6D2C0" w14:textId="7F830323" w:rsidR="00012850" w:rsidRPr="00265D26" w:rsidDel="00A26573" w:rsidRDefault="00DA7FFB" w:rsidP="002623CA">
      <w:pPr>
        <w:spacing w:after="160" w:line="259" w:lineRule="auto"/>
        <w:rPr>
          <w:del w:id="198" w:author="Morteza Mehrnoush" w:date="2025-03-13T01:04:00Z" w16du:dateUtc="2025-03-13T05:04:00Z"/>
          <w:szCs w:val="22"/>
        </w:rPr>
      </w:pPr>
      <w:del w:id="199" w:author="Morteza Mehrnoush" w:date="2025-03-13T01:04:00Z" w16du:dateUtc="2025-03-13T05:04:00Z">
        <w:r w:rsidDel="00A26573">
          <w:rPr>
            <w:szCs w:val="22"/>
          </w:rPr>
          <w:delText>3)</w:delText>
        </w:r>
        <w:r w:rsidR="00FD5D46" w:rsidDel="00A26573">
          <w:rPr>
            <w:szCs w:val="22"/>
          </w:rPr>
          <w:delText xml:space="preserve"> </w:delText>
        </w:r>
        <w:r w:rsidR="008B0878" w:rsidDel="00A26573">
          <w:rPr>
            <w:szCs w:val="22"/>
          </w:rPr>
          <w:delText>A</w:delText>
        </w:r>
        <w:r w:rsidR="0054032C" w:rsidDel="00A26573">
          <w:rPr>
            <w:szCs w:val="22"/>
          </w:rPr>
          <w:delText xml:space="preserve"> </w:delText>
        </w:r>
        <w:r w:rsidR="00BD2ABF" w:rsidDel="00A26573">
          <w:rPr>
            <w:szCs w:val="22"/>
          </w:rPr>
          <w:delText xml:space="preserve">DSO STA, </w:delText>
        </w:r>
      </w:del>
      <w:ins w:id="200" w:author="Kerstin Johnsson (Nokia)" w:date="2025-03-10T17:44:00Z">
        <w:del w:id="201" w:author="Morteza Mehrnoush" w:date="2025-03-13T01:04:00Z" w16du:dateUtc="2025-03-13T05:04:00Z">
          <w:r w:rsidR="002E7818" w:rsidDel="00A26573">
            <w:rPr>
              <w:szCs w:val="22"/>
            </w:rPr>
            <w:delText>If a DSO STA receives a DSO ICF from its DSO AP</w:delText>
          </w:r>
        </w:del>
      </w:ins>
      <w:ins w:id="202" w:author="Kerstin Johnsson (Nokia)" w:date="2025-03-10T17:54:00Z">
        <w:del w:id="203" w:author="Morteza Mehrnoush" w:date="2025-03-13T01:04:00Z" w16du:dateUtc="2025-03-13T05:04:00Z">
          <w:r w:rsidR="001E4132" w:rsidDel="00A26573">
            <w:rPr>
              <w:szCs w:val="22"/>
            </w:rPr>
            <w:delText>,</w:delText>
          </w:r>
        </w:del>
      </w:ins>
      <w:ins w:id="204" w:author="Kerstin Johnsson (Nokia)" w:date="2025-03-10T17:44:00Z">
        <w:del w:id="205" w:author="Morteza Mehrnoush" w:date="2025-03-13T01:04:00Z" w16du:dateUtc="2025-03-13T05:04:00Z">
          <w:r w:rsidR="002E7818" w:rsidDel="00A26573">
            <w:rPr>
              <w:szCs w:val="22"/>
            </w:rPr>
            <w:delText xml:space="preserve"> where </w:delText>
          </w:r>
        </w:del>
      </w:ins>
      <w:ins w:id="206" w:author="Kerstin Johnsson (Nokia)" w:date="2025-03-10T17:45:00Z">
        <w:del w:id="207" w:author="Morteza Mehrnoush" w:date="2025-03-13T01:04:00Z" w16du:dateUtc="2025-03-13T05:04:00Z">
          <w:r w:rsidR="002E7818" w:rsidDel="00A26573">
            <w:rPr>
              <w:szCs w:val="22"/>
            </w:rPr>
            <w:delText>the DSO STA</w:delText>
          </w:r>
        </w:del>
        <w:del w:id="208" w:author="Morteza Mehrnoush" w:date="2025-03-12T00:09:00Z">
          <w:r w:rsidR="002E7818" w:rsidDel="00BA6B3D">
            <w:rPr>
              <w:szCs w:val="22"/>
            </w:rPr>
            <w:delText>’s RU</w:delText>
          </w:r>
        </w:del>
        <w:del w:id="209" w:author="Morteza Mehrnoush" w:date="2025-03-13T01:04:00Z" w16du:dateUtc="2025-03-13T05:04:00Z">
          <w:r w:rsidR="002E7818" w:rsidDel="00A26573">
            <w:rPr>
              <w:szCs w:val="22"/>
            </w:rPr>
            <w:delText xml:space="preserve"> </w:delText>
          </w:r>
        </w:del>
      </w:ins>
      <w:ins w:id="210" w:author="Kerstin Johnsson (Nokia)" w:date="2025-03-10T17:55:00Z">
        <w:del w:id="211" w:author="Morteza Mehrnoush" w:date="2025-03-13T01:04:00Z" w16du:dateUtc="2025-03-13T05:04:00Z">
          <w:r w:rsidR="001E4132" w:rsidDel="00A26573">
            <w:rPr>
              <w:szCs w:val="22"/>
            </w:rPr>
            <w:delText>is contained in a</w:delText>
          </w:r>
        </w:del>
      </w:ins>
      <w:ins w:id="212" w:author="Kerstin Johnsson (Nokia)" w:date="2025-03-10T17:45:00Z">
        <w:del w:id="213" w:author="Morteza Mehrnoush" w:date="2025-03-13T01:04:00Z" w16du:dateUtc="2025-03-13T05:04:00Z">
          <w:r w:rsidR="002E7818" w:rsidDel="00A26573">
            <w:rPr>
              <w:szCs w:val="22"/>
            </w:rPr>
            <w:delText xml:space="preserve"> DSO subband</w:delText>
          </w:r>
        </w:del>
      </w:ins>
      <w:del w:id="214" w:author="Morteza Mehrnoush" w:date="2025-03-13T01:04:00Z" w16du:dateUtc="2025-03-13T05:04:00Z">
        <w:r w:rsidR="00BD2ABF" w:rsidDel="00A26573">
          <w:rPr>
            <w:szCs w:val="22"/>
          </w:rPr>
          <w:delText>u</w:delText>
        </w:r>
        <w:r w:rsidR="00012850" w:rsidRPr="00265D26" w:rsidDel="00A26573">
          <w:rPr>
            <w:szCs w:val="22"/>
          </w:rPr>
          <w:delText xml:space="preserve">pon reception of </w:delText>
        </w:r>
        <w:r w:rsidR="008B0878" w:rsidDel="00A26573">
          <w:rPr>
            <w:szCs w:val="22"/>
          </w:rPr>
          <w:delText>a</w:delText>
        </w:r>
        <w:r w:rsidR="008B0878" w:rsidRPr="00265D26" w:rsidDel="00A26573">
          <w:rPr>
            <w:szCs w:val="22"/>
          </w:rPr>
          <w:delText xml:space="preserve"> </w:delText>
        </w:r>
        <w:r w:rsidR="00012850" w:rsidRPr="00265D26" w:rsidDel="00A26573">
          <w:rPr>
            <w:szCs w:val="22"/>
          </w:rPr>
          <w:delText>DSO ICF</w:delText>
        </w:r>
        <w:r w:rsidR="008B0878" w:rsidDel="00A26573">
          <w:rPr>
            <w:szCs w:val="22"/>
          </w:rPr>
          <w:delText xml:space="preserve"> from its </w:delText>
        </w:r>
        <w:r w:rsidR="00694A9A" w:rsidDel="00A26573">
          <w:rPr>
            <w:szCs w:val="22"/>
          </w:rPr>
          <w:delText xml:space="preserve">DSO </w:delText>
        </w:r>
        <w:r w:rsidR="008B0878" w:rsidDel="00A26573">
          <w:rPr>
            <w:szCs w:val="22"/>
          </w:rPr>
          <w:delText>AP</w:delText>
        </w:r>
        <w:r w:rsidR="005F4BB7" w:rsidDel="00A26573">
          <w:rPr>
            <w:szCs w:val="22"/>
          </w:rPr>
          <w:delText xml:space="preserve"> if </w:delText>
        </w:r>
        <w:r w:rsidR="00C72586" w:rsidDel="00A26573">
          <w:rPr>
            <w:szCs w:val="22"/>
          </w:rPr>
          <w:delText>it’s</w:delText>
        </w:r>
        <w:r w:rsidR="005F4BB7" w:rsidDel="00A26573">
          <w:rPr>
            <w:szCs w:val="22"/>
          </w:rPr>
          <w:delText xml:space="preserve"> scheduled in an RU on the DSO subband</w:delText>
        </w:r>
        <w:r w:rsidR="00012850" w:rsidRPr="00265D26" w:rsidDel="00A26573">
          <w:rPr>
            <w:szCs w:val="22"/>
          </w:rPr>
          <w:delText>,</w:delText>
        </w:r>
      </w:del>
      <w:ins w:id="215" w:author="Kerstin Johnsson (Nokia)" w:date="2025-03-10T17:45:00Z">
        <w:del w:id="216" w:author="Morteza Mehrnoush" w:date="2025-03-13T01:04:00Z" w16du:dateUtc="2025-03-13T05:04:00Z">
          <w:r w:rsidR="002E7818" w:rsidDel="00A26573">
            <w:rPr>
              <w:szCs w:val="22"/>
            </w:rPr>
            <w:delText xml:space="preserve"> the DSO STA</w:delText>
          </w:r>
        </w:del>
      </w:ins>
      <w:del w:id="217" w:author="Morteza Mehrnoush" w:date="2025-03-13T01:04:00Z" w16du:dateUtc="2025-03-13T05:04:00Z">
        <w:r w:rsidR="00012850" w:rsidRPr="00265D26" w:rsidDel="00A26573">
          <w:rPr>
            <w:szCs w:val="22"/>
          </w:rPr>
          <w:delText xml:space="preserve"> shall</w:delText>
        </w:r>
        <w:r w:rsidR="00012850" w:rsidDel="00A26573">
          <w:rPr>
            <w:szCs w:val="22"/>
          </w:rPr>
          <w:delText xml:space="preserve"> </w:delText>
        </w:r>
        <w:r w:rsidR="00012850" w:rsidRPr="00012850" w:rsidDel="00A26573">
          <w:rPr>
            <w:szCs w:val="22"/>
          </w:rPr>
          <w:delText xml:space="preserve">transition to the </w:delText>
        </w:r>
        <w:r w:rsidR="008B0878" w:rsidDel="00A26573">
          <w:rPr>
            <w:szCs w:val="22"/>
          </w:rPr>
          <w:delText xml:space="preserve">indicated </w:delText>
        </w:r>
        <w:r w:rsidR="00012850" w:rsidRPr="00012850" w:rsidDel="00A26573">
          <w:rPr>
            <w:szCs w:val="22"/>
          </w:rPr>
          <w:delText>DSO subband</w:delText>
        </w:r>
        <w:r w:rsidR="00BD2ABF" w:rsidDel="00A26573">
          <w:rPr>
            <w:szCs w:val="22"/>
          </w:rPr>
          <w:delText xml:space="preserve"> and </w:delText>
        </w:r>
        <w:r w:rsidR="00012850" w:rsidRPr="00265D26" w:rsidDel="00A26573">
          <w:rPr>
            <w:szCs w:val="22"/>
          </w:rPr>
          <w:delText xml:space="preserve">transmit </w:delText>
        </w:r>
        <w:r w:rsidR="001F5104" w:rsidDel="00A26573">
          <w:rPr>
            <w:szCs w:val="22"/>
          </w:rPr>
          <w:delText>the corresponding</w:delText>
        </w:r>
        <w:r w:rsidR="005E3D49" w:rsidDel="00A26573">
          <w:rPr>
            <w:szCs w:val="22"/>
          </w:rPr>
          <w:delText xml:space="preserve"> ICR</w:delText>
        </w:r>
        <w:r w:rsidR="00012850" w:rsidRPr="00265D26" w:rsidDel="00A26573">
          <w:rPr>
            <w:szCs w:val="22"/>
          </w:rPr>
          <w:delText xml:space="preserve"> in the </w:delText>
        </w:r>
        <w:r w:rsidR="005E3D49" w:rsidDel="00A26573">
          <w:rPr>
            <w:szCs w:val="22"/>
          </w:rPr>
          <w:delText xml:space="preserve">indicated </w:delText>
        </w:r>
        <w:r w:rsidR="00012850" w:rsidRPr="00265D26" w:rsidDel="00A26573">
          <w:rPr>
            <w:szCs w:val="22"/>
          </w:rPr>
          <w:delText xml:space="preserve">DSO subband a SIFS after the end of the </w:delText>
        </w:r>
        <w:r w:rsidR="00694A9A" w:rsidDel="00A26573">
          <w:rPr>
            <w:szCs w:val="22"/>
          </w:rPr>
          <w:delText xml:space="preserve">PPDU carrying </w:delText>
        </w:r>
      </w:del>
      <w:ins w:id="218" w:author="Kerstin Johnsson (Nokia)" w:date="2025-03-10T17:45:00Z">
        <w:del w:id="219" w:author="Morteza Mehrnoush" w:date="2025-03-13T01:04:00Z" w16du:dateUtc="2025-03-13T05:04:00Z">
          <w:r w:rsidR="002E7818" w:rsidDel="00A26573">
            <w:rPr>
              <w:szCs w:val="22"/>
            </w:rPr>
            <w:delText xml:space="preserve">the </w:delText>
          </w:r>
        </w:del>
      </w:ins>
      <w:del w:id="220" w:author="Morteza Mehrnoush" w:date="2025-03-13T01:04:00Z" w16du:dateUtc="2025-03-13T05:04:00Z">
        <w:r w:rsidR="00012850" w:rsidRPr="00265D26" w:rsidDel="00A26573">
          <w:rPr>
            <w:szCs w:val="22"/>
          </w:rPr>
          <w:delText>DSO ICF</w:delText>
        </w:r>
        <w:r w:rsidR="0023279B" w:rsidDel="00A26573">
          <w:rPr>
            <w:szCs w:val="22"/>
          </w:rPr>
          <w:delText>; if</w:delText>
        </w:r>
      </w:del>
      <w:ins w:id="221" w:author="Kerstin Johnsson (Nokia)" w:date="2025-03-10T17:45:00Z">
        <w:del w:id="222" w:author="Morteza Mehrnoush" w:date="2025-03-13T01:04:00Z" w16du:dateUtc="2025-03-13T05:04:00Z">
          <w:r w:rsidR="002E7818" w:rsidDel="00A26573">
            <w:rPr>
              <w:szCs w:val="22"/>
            </w:rPr>
            <w:delText>. If</w:delText>
          </w:r>
        </w:del>
      </w:ins>
      <w:del w:id="223" w:author="Morteza Mehrnoush" w:date="2025-03-13T01:04:00Z" w16du:dateUtc="2025-03-13T05:04:00Z">
        <w:r w:rsidR="0023279B" w:rsidDel="00A26573">
          <w:rPr>
            <w:szCs w:val="22"/>
          </w:rPr>
          <w:delText xml:space="preserve"> the DSO ICF is a BSRP </w:delText>
        </w:r>
        <w:r w:rsidR="00685250" w:rsidDel="00A26573">
          <w:rPr>
            <w:szCs w:val="22"/>
          </w:rPr>
          <w:delText>Trigger frame</w:delText>
        </w:r>
        <w:r w:rsidR="0023279B" w:rsidDel="00A26573">
          <w:rPr>
            <w:szCs w:val="22"/>
          </w:rPr>
          <w:delText xml:space="preserve">, then the </w:delText>
        </w:r>
      </w:del>
      <w:ins w:id="224" w:author="Kerstin Johnsson (Nokia)" w:date="2025-03-10T17:46:00Z">
        <w:del w:id="225" w:author="Morteza Mehrnoush" w:date="2025-03-13T01:04:00Z" w16du:dateUtc="2025-03-13T05:04:00Z">
          <w:r w:rsidR="002E7818" w:rsidDel="00A26573">
            <w:rPr>
              <w:szCs w:val="22"/>
            </w:rPr>
            <w:delText xml:space="preserve">DSO STA’s </w:delText>
          </w:r>
        </w:del>
      </w:ins>
      <w:del w:id="226" w:author="Morteza Mehrnoush" w:date="2025-03-11T11:13:00Z">
        <w:r w:rsidR="0023279B" w:rsidDel="000C40E7">
          <w:rPr>
            <w:szCs w:val="22"/>
          </w:rPr>
          <w:delText xml:space="preserve">transmission </w:delText>
        </w:r>
      </w:del>
      <w:ins w:id="227" w:author="Kerstin Johnsson (Nokia)" w:date="2025-03-10T17:56:00Z">
        <w:del w:id="228" w:author="Morteza Mehrnoush" w:date="2025-03-13T01:04:00Z" w16du:dateUtc="2025-03-13T05:04:00Z">
          <w:r w:rsidR="001E4132" w:rsidDel="00A26573">
            <w:rPr>
              <w:szCs w:val="22"/>
            </w:rPr>
            <w:delText xml:space="preserve">shall be sent  </w:delText>
          </w:r>
        </w:del>
        <w:del w:id="229" w:author="Morteza Mehrnoush" w:date="2025-03-11T11:03:00Z">
          <w:r w:rsidR="001E4132" w:rsidDel="005B74FD">
            <w:rPr>
              <w:szCs w:val="22"/>
            </w:rPr>
            <w:delText xml:space="preserve">the </w:delText>
          </w:r>
        </w:del>
        <w:del w:id="230" w:author="Morteza Mehrnoush" w:date="2025-03-13T01:04:00Z" w16du:dateUtc="2025-03-13T05:04:00Z">
          <w:r w:rsidR="001E4132" w:rsidDel="00A26573">
            <w:rPr>
              <w:szCs w:val="22"/>
            </w:rPr>
            <w:delText>RU</w:delText>
          </w:r>
        </w:del>
        <w:del w:id="231" w:author="Morteza Mehrnoush" w:date="2025-03-12T16:27:00Z" w16du:dateUtc="2025-03-12T20:27:00Z">
          <w:r w:rsidR="001E4132" w:rsidDel="000E2E7F">
            <w:rPr>
              <w:szCs w:val="22"/>
            </w:rPr>
            <w:delText xml:space="preserve"> </w:delText>
          </w:r>
        </w:del>
      </w:ins>
      <w:del w:id="232" w:author="Morteza Mehrnoush" w:date="2025-03-12T16:27:00Z" w16du:dateUtc="2025-03-12T20:27:00Z">
        <w:r w:rsidR="0023279B" w:rsidDel="000E2E7F">
          <w:rPr>
            <w:szCs w:val="22"/>
          </w:rPr>
          <w:delText>in the</w:delText>
        </w:r>
      </w:del>
      <w:ins w:id="233" w:author="Kerstin Johnsson (Nokia)" w:date="2025-03-10T17:56:00Z">
        <w:del w:id="234" w:author="Morteza Mehrnoush" w:date="2025-03-12T16:27:00Z" w16du:dateUtc="2025-03-12T20:27:00Z">
          <w:r w:rsidR="001E4132" w:rsidDel="000E2E7F">
            <w:rPr>
              <w:szCs w:val="22"/>
            </w:rPr>
            <w:delText>contained in the</w:delText>
          </w:r>
        </w:del>
      </w:ins>
      <w:del w:id="235" w:author="Morteza Mehrnoush" w:date="2025-03-12T16:27:00Z" w16du:dateUtc="2025-03-12T20:27:00Z">
        <w:r w:rsidR="0023279B" w:rsidDel="000E2E7F">
          <w:rPr>
            <w:szCs w:val="22"/>
          </w:rPr>
          <w:delText xml:space="preserve"> indicated DSO subband</w:delText>
        </w:r>
      </w:del>
      <w:del w:id="236" w:author="Morteza Mehrnoush" w:date="2025-03-13T01:04:00Z" w16du:dateUtc="2025-03-13T05:04:00Z">
        <w:r w:rsidR="0023279B" w:rsidDel="00A26573">
          <w:rPr>
            <w:szCs w:val="22"/>
          </w:rPr>
          <w:delText xml:space="preserve"> from the DSO STA shall be on its allocated RU.</w:delText>
        </w:r>
        <w:r w:rsidR="00BD2ABF" w:rsidDel="00A26573">
          <w:rPr>
            <w:szCs w:val="22"/>
          </w:rPr>
          <w:delText xml:space="preserve"> </w:delText>
        </w:r>
        <w:r w:rsidR="005E3D49" w:rsidDel="00A26573">
          <w:rPr>
            <w:szCs w:val="22"/>
          </w:rPr>
          <w:delText xml:space="preserve">A </w:delText>
        </w:r>
        <w:r w:rsidR="00BD2ABF" w:rsidDel="00A26573">
          <w:rPr>
            <w:szCs w:val="22"/>
          </w:rPr>
          <w:delText xml:space="preserve">DSO STA </w:delText>
        </w:r>
        <w:r w:rsidR="005E3D49" w:rsidDel="00A26573">
          <w:rPr>
            <w:szCs w:val="22"/>
          </w:rPr>
          <w:delText xml:space="preserve">that switches to the DSO subband </w:delText>
        </w:r>
        <w:r w:rsidR="00BD2ABF" w:rsidDel="00A26573">
          <w:rPr>
            <w:szCs w:val="22"/>
          </w:rPr>
          <w:delText xml:space="preserve">shall be able to </w:delText>
        </w:r>
        <w:r w:rsidR="00012850" w:rsidRPr="00265D26" w:rsidDel="00A26573">
          <w:rPr>
            <w:szCs w:val="22"/>
          </w:rPr>
          <w:delText>receive frames or be triggered to transmit frames, subject to its spatial stream capabilities and operation mode, in the DSO subband, a SIFS after the end of the response frame</w:delText>
        </w:r>
        <w:r w:rsidR="00BD2ABF" w:rsidDel="00A26573">
          <w:rPr>
            <w:szCs w:val="22"/>
          </w:rPr>
          <w:delText>.</w:delText>
        </w:r>
      </w:del>
      <w:ins w:id="237" w:author="Kerstin Johnsson (Nokia)" w:date="2025-03-10T17:57:00Z">
        <w:del w:id="238" w:author="Morteza Mehrnoush" w:date="2025-03-13T01:04:00Z" w16du:dateUtc="2025-03-13T05:04:00Z">
          <w:r w:rsidR="001E4132" w:rsidDel="00A26573">
            <w:rPr>
              <w:szCs w:val="22"/>
            </w:rPr>
            <w:delText>ICR.</w:delText>
          </w:r>
        </w:del>
      </w:ins>
    </w:p>
    <w:p w14:paraId="3150CC69" w14:textId="1BD3FBDA" w:rsidR="00A84A24" w:rsidRPr="00BD2ABF" w:rsidDel="00A26573" w:rsidRDefault="00012850" w:rsidP="001E4132">
      <w:pPr>
        <w:pStyle w:val="T"/>
        <w:numPr>
          <w:ilvl w:val="0"/>
          <w:numId w:val="345"/>
        </w:numPr>
        <w:rPr>
          <w:del w:id="239" w:author="Morteza Mehrnoush" w:date="2025-03-13T01:04:00Z" w16du:dateUtc="2025-03-13T05:04:00Z"/>
          <w:sz w:val="22"/>
          <w:szCs w:val="22"/>
        </w:rPr>
      </w:pPr>
      <w:del w:id="240" w:author="Morteza Mehrnoush" w:date="2025-03-12T16:29:00Z" w16du:dateUtc="2025-03-12T20:29:00Z">
        <w:r w:rsidRPr="00265D26" w:rsidDel="008A0A2F">
          <w:rPr>
            <w:sz w:val="22"/>
            <w:szCs w:val="22"/>
          </w:rPr>
          <w:delText xml:space="preserve">Note: </w:delText>
        </w:r>
      </w:del>
      <w:del w:id="241" w:author="Morteza Mehrnoush" w:date="2025-03-13T01:04:00Z" w16du:dateUtc="2025-03-13T05:04:00Z">
        <w:r w:rsidRPr="00265D26" w:rsidDel="00A26573">
          <w:rPr>
            <w:sz w:val="22"/>
            <w:szCs w:val="22"/>
          </w:rPr>
          <w:delText xml:space="preserve">how the STA performs </w:delText>
        </w:r>
      </w:del>
      <w:ins w:id="242" w:author="Kerstin Johnsson (Nokia)" w:date="2025-03-10T18:36:00Z">
        <w:del w:id="24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a </w:delText>
          </w:r>
        </w:del>
      </w:ins>
      <w:del w:id="244" w:author="Morteza Mehrnoush" w:date="2025-03-13T01:04:00Z" w16du:dateUtc="2025-03-13T05:04:00Z">
        <w:r w:rsidRPr="00265D26" w:rsidDel="00A26573">
          <w:rPr>
            <w:sz w:val="22"/>
            <w:szCs w:val="22"/>
          </w:rPr>
          <w:delText>CS check before responding to DSO ICF is TBD</w:delText>
        </w:r>
        <w:r w:rsidR="00AB53B0" w:rsidDel="00A26573">
          <w:rPr>
            <w:sz w:val="22"/>
            <w:szCs w:val="22"/>
          </w:rPr>
          <w:delText>.</w:delText>
        </w:r>
      </w:del>
    </w:p>
    <w:p w14:paraId="6236DF44" w14:textId="2E71A55A" w:rsidR="0043034E" w:rsidRPr="001E4132" w:rsidDel="00A26573" w:rsidRDefault="0043034E" w:rsidP="002623CA">
      <w:pPr>
        <w:pStyle w:val="T"/>
        <w:rPr>
          <w:del w:id="245" w:author="Morteza Mehrnoush" w:date="2025-03-13T01:04:00Z" w16du:dateUtc="2025-03-13T05:04:00Z"/>
          <w:sz w:val="22"/>
          <w:szCs w:val="22"/>
        </w:rPr>
      </w:pPr>
    </w:p>
    <w:p w14:paraId="455766E0" w14:textId="169E8EA6" w:rsidR="00A84A24" w:rsidRPr="00BD2ABF" w:rsidDel="00A26573" w:rsidRDefault="00DA7FFB" w:rsidP="001E4132">
      <w:pPr>
        <w:pStyle w:val="T"/>
        <w:rPr>
          <w:del w:id="246" w:author="Morteza Mehrnoush" w:date="2025-03-13T01:04:00Z" w16du:dateUtc="2025-03-13T05:04:00Z"/>
          <w:sz w:val="22"/>
          <w:szCs w:val="22"/>
        </w:rPr>
      </w:pPr>
      <w:del w:id="247" w:author="Morteza Mehrnoush" w:date="2025-03-13T01:04:00Z" w16du:dateUtc="2025-03-13T05:04:00Z">
        <w:r w:rsidDel="00A26573">
          <w:rPr>
            <w:sz w:val="22"/>
            <w:szCs w:val="22"/>
          </w:rPr>
          <w:delText>4)</w:delText>
        </w:r>
        <w:r w:rsidR="009477A9" w:rsidDel="00A26573">
          <w:rPr>
            <w:sz w:val="22"/>
            <w:szCs w:val="22"/>
          </w:rPr>
          <w:delText xml:space="preserve"> </w:delText>
        </w:r>
        <w:r w:rsidR="009B76AF" w:rsidRPr="00BD2ABF" w:rsidDel="00A26573">
          <w:rPr>
            <w:sz w:val="22"/>
            <w:szCs w:val="22"/>
          </w:rPr>
          <w:delText>The non-AP</w:delText>
        </w:r>
      </w:del>
      <w:ins w:id="248" w:author="Kerstin Johnsson (Nokia)" w:date="2025-03-10T17:58:00Z">
        <w:del w:id="249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50" w:author="Morteza Mehrnoush" w:date="2025-03-13T01:04:00Z" w16du:dateUtc="2025-03-13T05:04:00Z">
        <w:r w:rsidR="009B76AF" w:rsidRPr="00BD2ABF" w:rsidDel="00A26573">
          <w:rPr>
            <w:sz w:val="22"/>
            <w:szCs w:val="22"/>
          </w:rPr>
          <w:delText xml:space="preserve"> </w:delText>
        </w:r>
        <w:r w:rsidR="00BD2ABF" w:rsidDel="00A26573">
          <w:rPr>
            <w:sz w:val="22"/>
            <w:szCs w:val="22"/>
          </w:rPr>
          <w:delText>STA</w:delText>
        </w:r>
        <w:r w:rsidR="009B76AF" w:rsidRPr="00BD2ABF" w:rsidDel="00A26573">
          <w:rPr>
            <w:sz w:val="22"/>
            <w:szCs w:val="22"/>
          </w:rPr>
          <w:delText xml:space="preserve"> shall switch back </w:delText>
        </w:r>
        <w:r w:rsidR="00BD2ABF" w:rsidDel="00A26573">
          <w:rPr>
            <w:sz w:val="22"/>
            <w:szCs w:val="22"/>
          </w:rPr>
          <w:delText xml:space="preserve">from </w:delText>
        </w:r>
        <w:r w:rsidR="005E3D49" w:rsidDel="00A26573">
          <w:rPr>
            <w:sz w:val="22"/>
            <w:szCs w:val="22"/>
          </w:rPr>
          <w:delText xml:space="preserve">the </w:delText>
        </w:r>
        <w:r w:rsidR="00BD2ABF" w:rsidDel="00A26573">
          <w:rPr>
            <w:sz w:val="22"/>
            <w:szCs w:val="22"/>
          </w:rPr>
          <w:delText xml:space="preserve">DSO subband </w:delText>
        </w:r>
        <w:r w:rsidR="009B76AF" w:rsidRPr="00BD2ABF" w:rsidDel="00A26573">
          <w:rPr>
            <w:sz w:val="22"/>
            <w:szCs w:val="22"/>
          </w:rPr>
          <w:delText xml:space="preserve">to the </w:delText>
        </w:r>
        <w:r w:rsidR="00BD2ABF" w:rsidDel="00A26573">
          <w:rPr>
            <w:sz w:val="22"/>
            <w:szCs w:val="22"/>
          </w:rPr>
          <w:delText>primary subband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B14677" w:rsidDel="00A26573">
          <w:rPr>
            <w:sz w:val="22"/>
            <w:szCs w:val="22"/>
          </w:rPr>
          <w:delText>no later than</w:delText>
        </w:r>
        <w:r w:rsidR="0043034E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 xml:space="preserve">the </w:delText>
        </w:r>
        <w:r w:rsidR="003D50F5" w:rsidDel="00A26573">
          <w:rPr>
            <w:sz w:val="22"/>
            <w:szCs w:val="22"/>
          </w:rPr>
          <w:delText>DSO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3D50F5" w:rsidDel="00A26573">
          <w:rPr>
            <w:sz w:val="22"/>
            <w:szCs w:val="22"/>
          </w:rPr>
          <w:delText>switch back</w:delText>
        </w:r>
        <w:r w:rsidR="009B76AF" w:rsidRPr="00BD2ABF" w:rsidDel="00A26573">
          <w:rPr>
            <w:sz w:val="22"/>
            <w:szCs w:val="22"/>
          </w:rPr>
          <w:delText xml:space="preserve"> delay</w:delText>
        </w:r>
        <w:r w:rsidR="005E3D49" w:rsidDel="00A26573">
          <w:rPr>
            <w:sz w:val="22"/>
            <w:szCs w:val="22"/>
          </w:rPr>
          <w:delText xml:space="preserve"> indicated </w:delText>
        </w:r>
        <w:r w:rsidR="00B525AB" w:rsidDel="00A26573">
          <w:rPr>
            <w:sz w:val="22"/>
            <w:szCs w:val="22"/>
          </w:rPr>
          <w:delText>by the non-AP</w:delText>
        </w:r>
      </w:del>
      <w:ins w:id="251" w:author="Kerstin Johnsson (Nokia)" w:date="2025-03-10T17:59:00Z">
        <w:del w:id="252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53" w:author="Morteza Mehrnoush" w:date="2025-03-13T01:04:00Z" w16du:dateUtc="2025-03-13T05:04:00Z">
        <w:r w:rsidR="00B525AB" w:rsidDel="00A26573">
          <w:rPr>
            <w:sz w:val="22"/>
            <w:szCs w:val="22"/>
          </w:rPr>
          <w:delText xml:space="preserve"> STA </w:delText>
        </w:r>
        <w:r w:rsidR="005E3D49" w:rsidDel="00A26573">
          <w:rPr>
            <w:sz w:val="22"/>
            <w:szCs w:val="22"/>
          </w:rPr>
          <w:delText>in</w:delText>
        </w:r>
        <w:r w:rsidR="003D50F5" w:rsidDel="00A26573">
          <w:rPr>
            <w:sz w:val="22"/>
            <w:szCs w:val="22"/>
          </w:rPr>
          <w:delText xml:space="preserve"> the</w:delText>
        </w:r>
        <w:r w:rsidR="009B76AF" w:rsidRPr="00BD2ABF" w:rsidDel="00A26573">
          <w:rPr>
            <w:sz w:val="22"/>
            <w:szCs w:val="22"/>
          </w:rPr>
          <w:delText xml:space="preserve"> most recent </w:delText>
        </w:r>
        <w:r w:rsidR="00B525AB" w:rsidDel="00A26573">
          <w:rPr>
            <w:sz w:val="22"/>
            <w:szCs w:val="22"/>
          </w:rPr>
          <w:delText xml:space="preserve">successfully </w:delText>
        </w:r>
        <w:r w:rsidR="005E3D49" w:rsidDel="00A26573">
          <w:rPr>
            <w:sz w:val="22"/>
            <w:szCs w:val="22"/>
          </w:rPr>
          <w:delText xml:space="preserve">transmitted </w:delText>
        </w:r>
        <w:r w:rsidR="00694A9A" w:rsidDel="00A26573">
          <w:rPr>
            <w:sz w:val="22"/>
            <w:szCs w:val="22"/>
          </w:rPr>
          <w:delText>TBD</w:delText>
        </w:r>
        <w:r w:rsidR="005E3D49" w:rsidDel="00A26573">
          <w:rPr>
            <w:sz w:val="22"/>
            <w:szCs w:val="22"/>
          </w:rPr>
          <w:delText xml:space="preserve"> field,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>as measured from the end of the DSO frame exchange, which occurs when any of</w:delText>
        </w:r>
        <w:r w:rsidR="009B76AF" w:rsidRPr="00BD2ABF" w:rsidDel="00A26573">
          <w:rPr>
            <w:sz w:val="22"/>
            <w:szCs w:val="22"/>
          </w:rPr>
          <w:delText xml:space="preserve"> the following conditions is met:</w:delText>
        </w:r>
      </w:del>
    </w:p>
    <w:p w14:paraId="6E8CA475" w14:textId="49DD4A6B" w:rsidR="008A0A2F" w:rsidRPr="008A0A2F" w:rsidDel="00A26573" w:rsidRDefault="00BF6BEA">
      <w:pPr>
        <w:pStyle w:val="T"/>
        <w:numPr>
          <w:ilvl w:val="1"/>
          <w:numId w:val="345"/>
        </w:numPr>
        <w:rPr>
          <w:del w:id="254" w:author="Morteza Mehrnoush" w:date="2025-03-13T01:04:00Z" w16du:dateUtc="2025-03-13T05:04:00Z"/>
          <w:sz w:val="22"/>
          <w:szCs w:val="22"/>
        </w:rPr>
        <w:pPrChange w:id="255" w:author="Morteza Mehrnoush" w:date="2025-03-12T16:29:00Z" w16du:dateUtc="2025-03-12T20:29:00Z">
          <w:pPr>
            <w:pStyle w:val="T"/>
            <w:numPr>
              <w:numId w:val="345"/>
            </w:numPr>
            <w:ind w:left="720" w:hanging="360"/>
          </w:pPr>
        </w:pPrChange>
      </w:pPr>
      <w:del w:id="256" w:author="Morteza Mehrnoush" w:date="2025-03-13T01:04:00Z" w16du:dateUtc="2025-03-13T05:04:00Z">
        <w:r w:rsidRPr="00BD2ABF" w:rsidDel="00A26573">
          <w:rPr>
            <w:sz w:val="22"/>
            <w:szCs w:val="22"/>
          </w:rPr>
          <w:delText>The MAC of the non-AP</w:delText>
        </w:r>
      </w:del>
      <w:ins w:id="257" w:author="Kerstin Johnsson (Nokia)" w:date="2025-03-10T17:59:00Z">
        <w:del w:id="258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59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4C148F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does not receive a PHY-RXSTART.indication primitive during a timeout interval of aSIFSTime + aSlotTime + </w:delText>
        </w:r>
      </w:del>
      <w:del w:id="260" w:author="Morteza Mehrnoush" w:date="2025-03-12T16:29:00Z" w16du:dateUtc="2025-03-12T20:29:00Z">
        <w:r w:rsidRPr="00BD2ABF" w:rsidDel="008A0A2F">
          <w:rPr>
            <w:sz w:val="22"/>
            <w:szCs w:val="22"/>
          </w:rPr>
          <w:delText>aRxPHYStartDelay</w:delText>
        </w:r>
      </w:del>
      <w:del w:id="261" w:author="Morteza Mehrnoush" w:date="2025-03-12T16:33:00Z" w16du:dateUtc="2025-03-12T20:33:00Z">
        <w:r w:rsidRPr="00BD2ABF" w:rsidDel="008A0A2F">
          <w:rPr>
            <w:sz w:val="22"/>
            <w:szCs w:val="22"/>
          </w:rPr>
          <w:delText>, where aRxPHYStartDelay is equal to 20</w:delText>
        </w:r>
      </w:del>
      <w:del w:id="262" w:author="Morteza Mehrnoush" w:date="2025-03-12T00:20:00Z">
        <w:r w:rsidRPr="00BD2ABF" w:rsidDel="00863C2D">
          <w:rPr>
            <w:sz w:val="22"/>
            <w:szCs w:val="22"/>
          </w:rPr>
          <w:delText>us</w:delText>
        </w:r>
      </w:del>
      <w:del w:id="263" w:author="Morteza Mehrnoush" w:date="2025-03-12T16:33:00Z" w16du:dateUtc="2025-03-12T20:33:00Z">
        <w:r w:rsidRPr="00BD2ABF" w:rsidDel="008A0A2F">
          <w:rPr>
            <w:sz w:val="22"/>
            <w:szCs w:val="22"/>
          </w:rPr>
          <w:delText>,</w:delText>
        </w:r>
      </w:del>
      <w:del w:id="264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starting at the end of the PPDU transmitted by the non-AP</w:delText>
        </w:r>
      </w:del>
      <w:ins w:id="265" w:author="Kerstin Johnsson (Nokia)" w:date="2025-03-10T17:59:00Z">
        <w:del w:id="266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67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as a response to the most recently received frame from the </w:delText>
        </w:r>
      </w:del>
      <w:ins w:id="268" w:author="Kerstin Johnsson (Nokia)" w:date="2025-03-10T18:39:00Z">
        <w:del w:id="269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70" w:author="Morteza Mehrnoush" w:date="2025-03-13T01:04:00Z" w16du:dateUtc="2025-03-13T05:04:00Z">
        <w:r w:rsidRPr="00BD2ABF" w:rsidDel="00A26573">
          <w:rPr>
            <w:sz w:val="22"/>
            <w:szCs w:val="22"/>
          </w:rPr>
          <w:delText>AP</w:delText>
        </w:r>
        <w:r w:rsidR="005E3D49" w:rsidDel="00A26573">
          <w:rPr>
            <w:sz w:val="22"/>
            <w:szCs w:val="22"/>
          </w:rPr>
          <w:delText xml:space="preserve"> within the DSO frame exchange</w:delText>
        </w:r>
        <w:r w:rsidRPr="00BD2ABF" w:rsidDel="00A26573">
          <w:rPr>
            <w:sz w:val="22"/>
            <w:szCs w:val="22"/>
          </w:rPr>
          <w:delText xml:space="preserve"> or starting at the end of the reception of the PPDU containing a frame for the non-AP</w:delText>
        </w:r>
      </w:del>
      <w:ins w:id="271" w:author="Kerstin Johnsson (Nokia)" w:date="2025-03-10T18:39:00Z">
        <w:del w:id="272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73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from the </w:delText>
        </w:r>
      </w:del>
      <w:ins w:id="274" w:author="Kerstin Johnsson (Nokia)" w:date="2025-03-10T18:39:00Z">
        <w:del w:id="27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76" w:author="Morteza Mehrnoush" w:date="2025-03-13T01:04:00Z" w16du:dateUtc="2025-03-13T05:04:00Z">
        <w:r w:rsidRPr="00BD2ABF" w:rsidDel="00A26573">
          <w:rPr>
            <w:sz w:val="22"/>
            <w:szCs w:val="22"/>
          </w:rPr>
          <w:delText>AP that does not require immediate acknowledgement.</w:delText>
        </w:r>
      </w:del>
    </w:p>
    <w:p w14:paraId="5FD0F854" w14:textId="76BEBC15" w:rsidR="00BF6BEA" w:rsidRPr="00BF6BEA" w:rsidDel="00A26573" w:rsidRDefault="00BF6BEA" w:rsidP="001E4132">
      <w:pPr>
        <w:pStyle w:val="T"/>
        <w:numPr>
          <w:ilvl w:val="0"/>
          <w:numId w:val="345"/>
        </w:numPr>
        <w:rPr>
          <w:del w:id="277" w:author="Morteza Mehrnoush" w:date="2025-03-13T01:04:00Z" w16du:dateUtc="2025-03-13T05:04:00Z"/>
          <w:sz w:val="22"/>
          <w:szCs w:val="22"/>
        </w:rPr>
      </w:pPr>
      <w:del w:id="278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The MAC of the non-AP </w:delText>
        </w:r>
        <w:r w:rsidR="003D50F5" w:rsidDel="00A26573">
          <w:rPr>
            <w:sz w:val="22"/>
            <w:szCs w:val="22"/>
          </w:rPr>
          <w:delText xml:space="preserve">STA </w:delText>
        </w:r>
        <w:r w:rsidRPr="00BD2ABF" w:rsidDel="00A26573">
          <w:rPr>
            <w:sz w:val="22"/>
            <w:szCs w:val="22"/>
          </w:rPr>
          <w:delText xml:space="preserve">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5E3D49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receives a PHY-RXSTART.indication primitive during a timeout interval of aSIFSTime + aSlotTime + </w:delText>
        </w:r>
      </w:del>
      <w:del w:id="279" w:author="Morteza Mehrnoush" w:date="2025-03-12T16:33:00Z" w16du:dateUtc="2025-03-12T20:33:00Z">
        <w:r w:rsidRPr="00BD2ABF" w:rsidDel="008A0A2F">
          <w:rPr>
            <w:sz w:val="22"/>
            <w:szCs w:val="22"/>
          </w:rPr>
          <w:delText xml:space="preserve">aRxPHYStartDelay </w:delText>
        </w:r>
      </w:del>
      <w:del w:id="280" w:author="Morteza Mehrnoush" w:date="2025-03-13T01:04:00Z" w16du:dateUtc="2025-03-13T05:04:00Z">
        <w:r w:rsidRPr="00BD2ABF" w:rsidDel="00A26573">
          <w:rPr>
            <w:sz w:val="22"/>
            <w:szCs w:val="22"/>
          </w:rPr>
          <w:delText>starting at the end of the PPDU transmitted by the non-AP</w:delText>
        </w:r>
      </w:del>
      <w:ins w:id="281" w:author="Kerstin Johnsson (Nokia)" w:date="2025-03-10T18:40:00Z">
        <w:del w:id="282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83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as a response to the most recently received frame from the </w:delText>
        </w:r>
      </w:del>
      <w:ins w:id="284" w:author="Kerstin Johnsson (Nokia)" w:date="2025-03-10T18:40:00Z">
        <w:del w:id="28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86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AP </w:delText>
        </w:r>
        <w:r w:rsidR="005E3D49" w:rsidDel="00A26573">
          <w:rPr>
            <w:sz w:val="22"/>
            <w:szCs w:val="22"/>
          </w:rPr>
          <w:delText xml:space="preserve">within the DSO frame exchange </w:delText>
        </w:r>
        <w:r w:rsidRPr="00BD2ABF" w:rsidDel="00A26573">
          <w:rPr>
            <w:sz w:val="22"/>
            <w:szCs w:val="22"/>
          </w:rPr>
          <w:delText>or starting at the end of the reception of the PPDU containing a frame for the non-AP</w:delText>
        </w:r>
      </w:del>
      <w:ins w:id="287" w:author="Kerstin Johnsson (Nokia)" w:date="2025-03-10T18:40:00Z">
        <w:del w:id="288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89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from the </w:delText>
        </w:r>
      </w:del>
      <w:ins w:id="290" w:author="Kerstin Johnsson (Nokia)" w:date="2025-03-10T18:40:00Z">
        <w:del w:id="291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92" w:author="Morteza Mehrnoush" w:date="2025-03-13T01:04:00Z" w16du:dateUtc="2025-03-13T05:04:00Z">
        <w:r w:rsidRPr="00BD2ABF" w:rsidDel="00A26573">
          <w:rPr>
            <w:sz w:val="22"/>
            <w:szCs w:val="22"/>
          </w:rPr>
          <w:delText>AP that does not require immediate acknowledgement</w:delText>
        </w:r>
      </w:del>
      <w:ins w:id="293" w:author="Kerstin Johnsson (Nokia)" w:date="2025-03-10T18:40:00Z">
        <w:del w:id="294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,</w:delText>
          </w:r>
        </w:del>
      </w:ins>
      <w:del w:id="295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and this </w:delText>
        </w:r>
      </w:del>
      <w:ins w:id="296" w:author="Kerstin Johnsson (Nokia)" w:date="2025-03-10T18:40:00Z">
        <w:del w:id="297" w:author="Morteza Mehrnoush" w:date="2025-03-13T01:04:00Z" w16du:dateUtc="2025-03-13T05:04:00Z">
          <w:r w:rsidR="002623CA" w:rsidRPr="00BD2ABF" w:rsidDel="00A26573">
            <w:rPr>
              <w:sz w:val="22"/>
              <w:szCs w:val="22"/>
            </w:rPr>
            <w:delText>th</w:delText>
          </w:r>
          <w:r w:rsidR="002623CA" w:rsidDel="00A26573">
            <w:rPr>
              <w:sz w:val="22"/>
              <w:szCs w:val="22"/>
            </w:rPr>
            <w:delText>e</w:delText>
          </w:r>
          <w:r w:rsidR="002623CA" w:rsidRPr="00BD2ABF" w:rsidDel="00A26573">
            <w:rPr>
              <w:sz w:val="22"/>
              <w:szCs w:val="22"/>
            </w:rPr>
            <w:delText xml:space="preserve"> </w:delText>
          </w:r>
        </w:del>
      </w:ins>
      <w:del w:id="298" w:author="Morteza Mehrnoush" w:date="2025-03-13T01:04:00Z" w16du:dateUtc="2025-03-13T05:04:00Z">
        <w:r w:rsidRPr="00BD2ABF" w:rsidDel="00A26573">
          <w:rPr>
            <w:sz w:val="22"/>
            <w:szCs w:val="22"/>
          </w:rPr>
          <w:delText>non-AP</w:delText>
        </w:r>
      </w:del>
      <w:ins w:id="299" w:author="Kerstin Johnsson (Nokia)" w:date="2025-03-10T18:40:00Z">
        <w:del w:id="30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0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does not detect, within the PPDU corresponding to the PHY-RXSTART.indication any of the following frames:</w:delText>
        </w:r>
      </w:del>
    </w:p>
    <w:p w14:paraId="5AD6D4CD" w14:textId="7D996EEA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02" w:author="Morteza Mehrnoush" w:date="2025-03-13T01:04:00Z" w16du:dateUtc="2025-03-13T05:04:00Z"/>
          <w:sz w:val="22"/>
          <w:szCs w:val="22"/>
        </w:rPr>
      </w:pPr>
      <w:del w:id="303" w:author="Morteza Mehrnoush" w:date="2025-03-13T01:04:00Z" w16du:dateUtc="2025-03-13T05:04:00Z">
        <w:r w:rsidRPr="00BD2ABF" w:rsidDel="00A26573">
          <w:rPr>
            <w:sz w:val="22"/>
            <w:szCs w:val="22"/>
          </w:rPr>
          <w:delText>an individually addressed frame with the RA equal to the MAC address of the non-AP</w:delText>
        </w:r>
      </w:del>
      <w:ins w:id="304" w:author="Kerstin Johnsson (Nokia)" w:date="2025-03-10T18:41:00Z">
        <w:del w:id="30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06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</w:delText>
        </w:r>
      </w:del>
    </w:p>
    <w:p w14:paraId="75D80C6A" w14:textId="0520064A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07" w:author="Morteza Mehrnoush" w:date="2025-03-13T01:04:00Z" w16du:dateUtc="2025-03-13T05:04:00Z"/>
          <w:sz w:val="22"/>
          <w:szCs w:val="22"/>
        </w:rPr>
      </w:pPr>
      <w:del w:id="308" w:author="Morteza Mehrnoush" w:date="2025-03-13T01:04:00Z" w16du:dateUtc="2025-03-13T05:04:00Z">
        <w:r w:rsidRPr="00BD2ABF" w:rsidDel="00A26573">
          <w:rPr>
            <w:sz w:val="22"/>
            <w:szCs w:val="22"/>
          </w:rPr>
          <w:delText>a Trigger frame that has one of the User Info fields addressed to the non-AP</w:delText>
        </w:r>
      </w:del>
      <w:ins w:id="309" w:author="Kerstin Johnsson (Nokia)" w:date="2025-03-10T18:41:00Z">
        <w:del w:id="31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1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</w:delText>
        </w:r>
      </w:del>
    </w:p>
    <w:p w14:paraId="3742B9CD" w14:textId="1A516063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12" w:author="Morteza Mehrnoush" w:date="2025-03-13T01:04:00Z" w16du:dateUtc="2025-03-13T05:04:00Z"/>
          <w:sz w:val="22"/>
          <w:szCs w:val="22"/>
        </w:rPr>
      </w:pPr>
      <w:del w:id="313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a CTS-to-self frame with the RA equal to the MAC address of the </w:delText>
        </w:r>
      </w:del>
      <w:ins w:id="314" w:author="Kerstin Johnsson (Nokia)" w:date="2025-03-10T18:41:00Z">
        <w:del w:id="31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316" w:author="Morteza Mehrnoush" w:date="2025-03-13T01:04:00Z" w16du:dateUtc="2025-03-13T05:04:00Z">
        <w:r w:rsidRPr="00BD2ABF" w:rsidDel="00A26573">
          <w:rPr>
            <w:sz w:val="22"/>
            <w:szCs w:val="22"/>
          </w:rPr>
          <w:delText>AP</w:delText>
        </w:r>
      </w:del>
    </w:p>
    <w:p w14:paraId="1AF9431F" w14:textId="395331E0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17" w:author="Morteza Mehrnoush" w:date="2025-03-13T01:04:00Z" w16du:dateUtc="2025-03-13T05:04:00Z"/>
          <w:sz w:val="22"/>
          <w:szCs w:val="22"/>
        </w:rPr>
      </w:pPr>
      <w:del w:id="318" w:author="Morteza Mehrnoush" w:date="2025-03-13T01:04:00Z" w16du:dateUtc="2025-03-13T05:04:00Z">
        <w:r w:rsidRPr="00BD2ABF" w:rsidDel="00A26573">
          <w:rPr>
            <w:sz w:val="22"/>
            <w:szCs w:val="22"/>
          </w:rPr>
          <w:delText>a Multi-STA BlockAck frame that has one of the Per AID TID Info fields addressed to the non-AP</w:delText>
        </w:r>
      </w:del>
      <w:ins w:id="319" w:author="Kerstin Johnsson (Nokia)" w:date="2025-03-10T18:41:00Z">
        <w:del w:id="32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2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</w:delText>
        </w:r>
      </w:del>
    </w:p>
    <w:p w14:paraId="63EB38FB" w14:textId="14DDC353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22" w:author="Morteza Mehrnoush" w:date="2025-03-13T01:04:00Z" w16du:dateUtc="2025-03-13T05:04:00Z"/>
          <w:sz w:val="22"/>
          <w:szCs w:val="22"/>
        </w:rPr>
      </w:pPr>
      <w:del w:id="323" w:author="Morteza Mehrnoush" w:date="2025-03-13T01:04:00Z" w16du:dateUtc="2025-03-13T05:04:00Z">
        <w:r w:rsidRPr="00BD2ABF" w:rsidDel="00A26573">
          <w:rPr>
            <w:sz w:val="22"/>
            <w:szCs w:val="22"/>
          </w:rPr>
          <w:delText>an NDP Announcement frame that has one of the STA Info fields addressed to the non-AP</w:delText>
        </w:r>
      </w:del>
      <w:ins w:id="324" w:author="Kerstin Johnsson (Nokia)" w:date="2025-03-10T18:41:00Z">
        <w:del w:id="32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26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</w:delText>
        </w:r>
      </w:del>
      <w:del w:id="327" w:author="Morteza Mehrnoush" w:date="2025-03-12T00:28:00Z">
        <w:r w:rsidRPr="00BD2ABF" w:rsidDel="005F48C0">
          <w:rPr>
            <w:sz w:val="22"/>
            <w:szCs w:val="22"/>
          </w:rPr>
          <w:delText xml:space="preserve">and </w:delText>
        </w:r>
      </w:del>
      <w:del w:id="328" w:author="Morteza Mehrnoush" w:date="2025-03-13T01:04:00Z" w16du:dateUtc="2025-03-13T05:04:00Z">
        <w:r w:rsidRPr="00BD2ABF" w:rsidDel="00A26573">
          <w:rPr>
            <w:sz w:val="22"/>
            <w:szCs w:val="22"/>
          </w:rPr>
          <w:delText>a sounding NDP</w:delText>
        </w:r>
      </w:del>
    </w:p>
    <w:p w14:paraId="0CDFC59D" w14:textId="2AA7D989" w:rsidR="00971D08" w:rsidDel="00A26573" w:rsidRDefault="00BF6BEA" w:rsidP="001E4132">
      <w:pPr>
        <w:pStyle w:val="T"/>
        <w:numPr>
          <w:ilvl w:val="0"/>
          <w:numId w:val="345"/>
        </w:numPr>
        <w:rPr>
          <w:del w:id="329" w:author="Morteza Mehrnoush" w:date="2025-03-13T01:04:00Z" w16du:dateUtc="2025-03-13T05:04:00Z"/>
          <w:sz w:val="22"/>
          <w:szCs w:val="22"/>
        </w:rPr>
      </w:pPr>
      <w:del w:id="330" w:author="Morteza Mehrnoush" w:date="2025-03-13T01:04:00Z" w16du:dateUtc="2025-03-13T05:04:00Z">
        <w:r w:rsidRPr="00BD2ABF" w:rsidDel="00A26573">
          <w:rPr>
            <w:sz w:val="22"/>
            <w:szCs w:val="22"/>
          </w:rPr>
          <w:delText>The non-AP</w:delText>
        </w:r>
      </w:del>
      <w:ins w:id="331" w:author="Kerstin Johnsson (Nokia)" w:date="2025-03-10T18:41:00Z">
        <w:del w:id="332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33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5E3D49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does not respond to the most recently received frame from the </w:delText>
        </w:r>
      </w:del>
      <w:ins w:id="334" w:author="Kerstin Johnsson (Nokia)" w:date="2025-03-10T18:42:00Z">
        <w:del w:id="335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336" w:author="Morteza Mehrnoush" w:date="2025-03-13T01:04:00Z" w16du:dateUtc="2025-03-13T05:04:00Z">
        <w:r w:rsidR="003D50F5" w:rsidDel="00A26573">
          <w:rPr>
            <w:sz w:val="22"/>
            <w:szCs w:val="22"/>
          </w:rPr>
          <w:delText>AP</w:delText>
        </w:r>
        <w:r w:rsidRPr="00BD2ABF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 xml:space="preserve">within the DSO frame exchange </w:delText>
        </w:r>
        <w:r w:rsidRPr="00BD2ABF" w:rsidDel="00A26573">
          <w:rPr>
            <w:sz w:val="22"/>
            <w:szCs w:val="22"/>
          </w:rPr>
          <w:delText>that requires an immediate response after a SIFS</w:delText>
        </w:r>
      </w:del>
    </w:p>
    <w:p w14:paraId="2EB7CB6E" w14:textId="6ADF565A" w:rsidR="009477A9" w:rsidDel="00A26573" w:rsidRDefault="009477A9" w:rsidP="001E4132">
      <w:pPr>
        <w:pStyle w:val="T"/>
        <w:rPr>
          <w:del w:id="337" w:author="Morteza Mehrnoush" w:date="2025-03-13T01:04:00Z" w16du:dateUtc="2025-03-13T05:04:00Z"/>
          <w:sz w:val="22"/>
          <w:szCs w:val="22"/>
        </w:rPr>
      </w:pPr>
      <w:del w:id="338" w:author="Morteza Mehrnoush" w:date="2025-03-13T01:04:00Z" w16du:dateUtc="2025-03-13T05:04:00Z">
        <w:r w:rsidDel="00A26573">
          <w:rPr>
            <w:sz w:val="22"/>
            <w:szCs w:val="22"/>
          </w:rPr>
          <w:delText xml:space="preserve">It is TBD whether a DSO STA needs to </w:delText>
        </w:r>
        <w:r w:rsidR="00ED2C9F" w:rsidDel="00A26573">
          <w:rPr>
            <w:sz w:val="22"/>
            <w:szCs w:val="22"/>
          </w:rPr>
          <w:delText>perform</w:delText>
        </w:r>
        <w:r w:rsidDel="00A26573">
          <w:rPr>
            <w:sz w:val="22"/>
            <w:szCs w:val="22"/>
          </w:rPr>
          <w:delText xml:space="preserve"> medium synchronization recovery after the DSO STA</w:delText>
        </w:r>
      </w:del>
      <w:ins w:id="339" w:author="Kerstin Johnsson (Nokia)" w:date="2025-03-10T18:42:00Z">
        <w:del w:id="34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it</w:delText>
          </w:r>
        </w:del>
      </w:ins>
      <w:del w:id="341" w:author="Morteza Mehrnoush" w:date="2025-03-13T01:04:00Z" w16du:dateUtc="2025-03-13T05:04:00Z">
        <w:r w:rsidDel="00A26573">
          <w:rPr>
            <w:sz w:val="22"/>
            <w:szCs w:val="22"/>
          </w:rPr>
          <w:delText xml:space="preserve"> switches back to the primary subband from the DSO subband.</w:delText>
        </w:r>
      </w:del>
    </w:p>
    <w:p w14:paraId="2BC0F61C" w14:textId="15009D14" w:rsidR="00FD5D46" w:rsidRPr="00CB0A10" w:rsidDel="00A26573" w:rsidRDefault="00FD5D46" w:rsidP="001E4132">
      <w:pPr>
        <w:pStyle w:val="T"/>
        <w:rPr>
          <w:del w:id="342" w:author="Morteza Mehrnoush" w:date="2025-03-13T01:04:00Z" w16du:dateUtc="2025-03-13T05:04:00Z"/>
          <w:sz w:val="22"/>
          <w:szCs w:val="22"/>
        </w:rPr>
      </w:pPr>
    </w:p>
    <w:p w14:paraId="7FACE00A" w14:textId="563C82C2" w:rsidR="00971D08" w:rsidRPr="00265D26" w:rsidDel="00A26573" w:rsidRDefault="00DA7FFB" w:rsidP="001E4132">
      <w:pPr>
        <w:spacing w:after="160" w:line="259" w:lineRule="auto"/>
        <w:rPr>
          <w:del w:id="343" w:author="Morteza Mehrnoush" w:date="2025-03-13T01:04:00Z" w16du:dateUtc="2025-03-13T05:04:00Z"/>
          <w:szCs w:val="22"/>
        </w:rPr>
      </w:pPr>
      <w:del w:id="344" w:author="Morteza Mehrnoush" w:date="2025-03-13T01:04:00Z" w16du:dateUtc="2025-03-13T05:04:00Z">
        <w:r w:rsidDel="00A26573">
          <w:rPr>
            <w:szCs w:val="22"/>
          </w:rPr>
          <w:delText>5)</w:delText>
        </w:r>
        <w:r w:rsidR="00FD5D46" w:rsidDel="00A26573">
          <w:rPr>
            <w:szCs w:val="22"/>
          </w:rPr>
          <w:delText xml:space="preserve"> </w:delText>
        </w:r>
        <w:r w:rsidR="00FE2810" w:rsidDel="00A26573">
          <w:rPr>
            <w:szCs w:val="22"/>
          </w:rPr>
          <w:delText>I</w:delText>
        </w:r>
        <w:r w:rsidR="00971D08" w:rsidRPr="00265D26" w:rsidDel="00A26573">
          <w:rPr>
            <w:szCs w:val="22"/>
          </w:rPr>
          <w:delText xml:space="preserve">f no non-AP STA that is assigned resources in the primary 20 MHz </w:delText>
        </w:r>
        <w:r w:rsidR="005E3D49" w:rsidDel="00A26573">
          <w:rPr>
            <w:szCs w:val="22"/>
          </w:rPr>
          <w:delText xml:space="preserve">subband </w:delText>
        </w:r>
        <w:r w:rsidR="00971D08" w:rsidRPr="00265D26" w:rsidDel="00A26573">
          <w:rPr>
            <w:szCs w:val="22"/>
          </w:rPr>
          <w:delText xml:space="preserve">responds to the </w:delText>
        </w:r>
        <w:r w:rsidR="005E3D49" w:rsidDel="00A26573">
          <w:rPr>
            <w:szCs w:val="22"/>
          </w:rPr>
          <w:delText>DSO ICF</w:delText>
        </w:r>
        <w:r w:rsidR="00971D08" w:rsidRPr="00265D26" w:rsidDel="00A26573">
          <w:rPr>
            <w:szCs w:val="22"/>
          </w:rPr>
          <w:delText xml:space="preserve"> and there is at least one response</w:delText>
        </w:r>
        <w:r w:rsidR="005E3D49" w:rsidDel="00A26573">
          <w:rPr>
            <w:szCs w:val="22"/>
          </w:rPr>
          <w:delText xml:space="preserve"> to the DSO ICF</w:delText>
        </w:r>
        <w:r w:rsidR="00971D08" w:rsidRPr="00265D26" w:rsidDel="00A26573">
          <w:rPr>
            <w:szCs w:val="22"/>
          </w:rPr>
          <w:delText xml:space="preserve"> </w:delText>
        </w:r>
        <w:r w:rsidR="005E3D49" w:rsidDel="00A26573">
          <w:rPr>
            <w:szCs w:val="22"/>
          </w:rPr>
          <w:delText>from a non</w:delText>
        </w:r>
        <w:r w:rsidR="00C72586" w:rsidDel="00A26573">
          <w:rPr>
            <w:szCs w:val="22"/>
          </w:rPr>
          <w:delText>-</w:delText>
        </w:r>
        <w:r w:rsidR="005E3D49" w:rsidDel="00A26573">
          <w:rPr>
            <w:szCs w:val="22"/>
          </w:rPr>
          <w:delText>AP</w:delText>
        </w:r>
      </w:del>
      <w:ins w:id="345" w:author="Kerstin Johnsson (Nokia)" w:date="2025-03-10T18:42:00Z">
        <w:del w:id="346" w:author="Morteza Mehrnoush" w:date="2025-03-13T01:04:00Z" w16du:dateUtc="2025-03-13T05:04:00Z">
          <w:r w:rsidR="002623CA" w:rsidDel="00A26573">
            <w:rPr>
              <w:szCs w:val="22"/>
            </w:rPr>
            <w:delText>DSO</w:delText>
          </w:r>
        </w:del>
      </w:ins>
      <w:del w:id="347" w:author="Morteza Mehrnoush" w:date="2025-03-13T01:04:00Z" w16du:dateUtc="2025-03-13T05:04:00Z">
        <w:r w:rsidR="005E3D49" w:rsidDel="00A26573">
          <w:rPr>
            <w:szCs w:val="22"/>
          </w:rPr>
          <w:delText xml:space="preserve"> STA </w:delText>
        </w:r>
        <w:r w:rsidR="00971D08" w:rsidRPr="00265D26" w:rsidDel="00A26573">
          <w:rPr>
            <w:szCs w:val="22"/>
          </w:rPr>
          <w:delText xml:space="preserve">on </w:delText>
        </w:r>
        <w:r w:rsidR="005E3D49" w:rsidDel="00A26573">
          <w:rPr>
            <w:szCs w:val="22"/>
          </w:rPr>
          <w:delText xml:space="preserve">any </w:delText>
        </w:r>
        <w:r w:rsidR="00971D08" w:rsidRPr="00265D26" w:rsidDel="00A26573">
          <w:rPr>
            <w:szCs w:val="22"/>
          </w:rPr>
          <w:delText xml:space="preserve">other </w:delText>
        </w:r>
        <w:r w:rsidR="005E3D49" w:rsidDel="00A26573">
          <w:rPr>
            <w:szCs w:val="22"/>
          </w:rPr>
          <w:delText>subband</w:delText>
        </w:r>
        <w:r w:rsidR="00971D08" w:rsidRPr="00265D26" w:rsidDel="00A26573">
          <w:rPr>
            <w:szCs w:val="22"/>
          </w:rPr>
          <w:delText>, the AP shall do one of the following:</w:delText>
        </w:r>
      </w:del>
    </w:p>
    <w:p w14:paraId="48B94D08" w14:textId="22035AA6" w:rsidR="00FE2810" w:rsidRPr="00FE2810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48" w:author="Morteza Mehrnoush" w:date="2025-03-13T01:04:00Z" w16du:dateUtc="2025-03-13T05:04:00Z"/>
          <w:szCs w:val="22"/>
        </w:rPr>
      </w:pPr>
      <w:del w:id="349" w:author="Morteza Mehrnoush" w:date="2025-03-13T01:04:00Z" w16du:dateUtc="2025-03-13T05:04:00Z">
        <w:r w:rsidRPr="00FE2810" w:rsidDel="00A26573">
          <w:rPr>
            <w:szCs w:val="22"/>
          </w:rPr>
          <w:delText>Terminate the</w:delText>
        </w:r>
        <w:r w:rsidR="005E3D49" w:rsidDel="00A26573">
          <w:rPr>
            <w:szCs w:val="22"/>
          </w:rPr>
          <w:delText xml:space="preserve"> DSO</w:delText>
        </w:r>
        <w:r w:rsidRPr="00FE2810" w:rsidDel="00A26573">
          <w:rPr>
            <w:szCs w:val="22"/>
          </w:rPr>
          <w:delText xml:space="preserve"> frame exchange sequence with all non-AP STAs</w:delText>
        </w:r>
      </w:del>
      <w:del w:id="350" w:author="Morteza Mehrnoush" w:date="2025-03-12T00:25:00Z">
        <w:r w:rsidRPr="00FE2810" w:rsidDel="005F48C0">
          <w:rPr>
            <w:szCs w:val="22"/>
          </w:rPr>
          <w:delText>, or</w:delText>
        </w:r>
      </w:del>
    </w:p>
    <w:p w14:paraId="28725406" w14:textId="7B696F32" w:rsidR="00FE2810" w:rsidRPr="00FE2810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51" w:author="Morteza Mehrnoush" w:date="2025-03-13T01:04:00Z" w16du:dateUtc="2025-03-13T05:04:00Z"/>
          <w:szCs w:val="22"/>
        </w:rPr>
      </w:pPr>
      <w:del w:id="352" w:author="Morteza Mehrnoush" w:date="2025-03-13T01:04:00Z" w16du:dateUtc="2025-03-13T05:04:00Z">
        <w:r w:rsidRPr="00FE2810" w:rsidDel="00A26573">
          <w:rPr>
            <w:szCs w:val="22"/>
          </w:rPr>
          <w:delText xml:space="preserve">Continue the </w:delText>
        </w:r>
        <w:r w:rsidR="005E3D49" w:rsidDel="00A26573">
          <w:rPr>
            <w:szCs w:val="22"/>
          </w:rPr>
          <w:delText xml:space="preserve">DSO </w:delText>
        </w:r>
        <w:r w:rsidRPr="00FE2810" w:rsidDel="00A26573">
          <w:rPr>
            <w:szCs w:val="22"/>
          </w:rPr>
          <w:delText>frame exchange sequence by ensuring that the primary 20 MHz is occupied</w:delText>
        </w:r>
      </w:del>
    </w:p>
    <w:p w14:paraId="7E5C8C07" w14:textId="07529379" w:rsidR="00971D08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53" w:author="Morteza Mehrnoush" w:date="2025-03-13T01:04:00Z" w16du:dateUtc="2025-03-13T05:04:00Z"/>
          <w:szCs w:val="22"/>
        </w:rPr>
      </w:pPr>
      <w:del w:id="354" w:author="Morteza Mehrnoush" w:date="2025-03-13T01:04:00Z" w16du:dateUtc="2025-03-13T05:04:00Z">
        <w:r w:rsidRPr="00FE2810" w:rsidDel="00A26573">
          <w:rPr>
            <w:szCs w:val="22"/>
          </w:rPr>
          <w:delText>Whether there are other options is TBD</w:delText>
        </w:r>
      </w:del>
    </w:p>
    <w:p w14:paraId="46A913C5" w14:textId="05F04D98" w:rsidR="00432034" w:rsidDel="00A26573" w:rsidRDefault="00432034" w:rsidP="001E4132">
      <w:pPr>
        <w:spacing w:after="160" w:line="259" w:lineRule="auto"/>
        <w:rPr>
          <w:del w:id="355" w:author="Morteza Mehrnoush" w:date="2025-03-13T01:04:00Z" w16du:dateUtc="2025-03-13T05:04:00Z"/>
          <w:szCs w:val="22"/>
        </w:rPr>
      </w:pPr>
    </w:p>
    <w:p w14:paraId="3E7297B8" w14:textId="77777777" w:rsidR="00CF127C" w:rsidRDefault="00CF127C" w:rsidP="00A26573">
      <w:pPr>
        <w:pStyle w:val="T"/>
        <w:pPrChange w:id="356" w:author="Morteza Mehrnoush" w:date="2025-03-13T01:04:00Z" w16du:dateUtc="2025-03-13T05:04:00Z">
          <w:pPr>
            <w:spacing w:after="160" w:line="259" w:lineRule="auto"/>
          </w:pPr>
        </w:pPrChange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848A" w14:textId="77777777" w:rsidR="005E1EB1" w:rsidRDefault="005E1EB1">
      <w:r>
        <w:separator/>
      </w:r>
    </w:p>
  </w:endnote>
  <w:endnote w:type="continuationSeparator" w:id="0">
    <w:p w14:paraId="02D03397" w14:textId="77777777" w:rsidR="005E1EB1" w:rsidRDefault="005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C5E2" w14:textId="33CDF99D" w:rsidR="00B13D25" w:rsidRPr="00DA7FFB" w:rsidRDefault="00B13D25" w:rsidP="00EA340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1687A" w14:textId="77777777" w:rsidR="005E1EB1" w:rsidRDefault="005E1EB1">
      <w:r>
        <w:separator/>
      </w:r>
    </w:p>
  </w:footnote>
  <w:footnote w:type="continuationSeparator" w:id="0">
    <w:p w14:paraId="6330EE29" w14:textId="77777777" w:rsidR="005E1EB1" w:rsidRDefault="005E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0CA059AD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A2657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359815625">
    <w:abstractNumId w:val="69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46"/>
  </w:num>
  <w:num w:numId="19" w16cid:durableId="19634174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19"/>
  </w:num>
  <w:num w:numId="54" w16cid:durableId="394472779">
    <w:abstractNumId w:val="60"/>
  </w:num>
  <w:num w:numId="55" w16cid:durableId="158083784">
    <w:abstractNumId w:val="65"/>
  </w:num>
  <w:num w:numId="56" w16cid:durableId="348144209">
    <w:abstractNumId w:val="51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22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7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59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49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33"/>
  </w:num>
  <w:num w:numId="265" w16cid:durableId="93593382">
    <w:abstractNumId w:val="44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38"/>
  </w:num>
  <w:num w:numId="291" w16cid:durableId="732656213">
    <w:abstractNumId w:val="39"/>
  </w:num>
  <w:num w:numId="292" w16cid:durableId="25717067">
    <w:abstractNumId w:val="44"/>
  </w:num>
  <w:num w:numId="293" w16cid:durableId="2030252228">
    <w:abstractNumId w:val="14"/>
  </w:num>
  <w:num w:numId="294" w16cid:durableId="1237975355">
    <w:abstractNumId w:val="61"/>
  </w:num>
  <w:num w:numId="295" w16cid:durableId="2007443086">
    <w:abstractNumId w:val="35"/>
  </w:num>
  <w:num w:numId="296" w16cid:durableId="775487578">
    <w:abstractNumId w:val="30"/>
  </w:num>
  <w:num w:numId="297" w16cid:durableId="310520526">
    <w:abstractNumId w:val="39"/>
  </w:num>
  <w:num w:numId="298" w16cid:durableId="2066944980">
    <w:abstractNumId w:val="9"/>
  </w:num>
  <w:num w:numId="299" w16cid:durableId="1825269171">
    <w:abstractNumId w:val="17"/>
  </w:num>
  <w:num w:numId="300" w16cid:durableId="1237856182">
    <w:abstractNumId w:val="31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8"/>
  </w:num>
  <w:num w:numId="310" w16cid:durableId="1951430308">
    <w:abstractNumId w:val="57"/>
  </w:num>
  <w:num w:numId="311" w16cid:durableId="1455245603">
    <w:abstractNumId w:val="45"/>
  </w:num>
  <w:num w:numId="312" w16cid:durableId="172695840">
    <w:abstractNumId w:val="58"/>
  </w:num>
  <w:num w:numId="313" w16cid:durableId="230190755">
    <w:abstractNumId w:val="3"/>
  </w:num>
  <w:num w:numId="314" w16cid:durableId="1177227577">
    <w:abstractNumId w:val="48"/>
  </w:num>
  <w:num w:numId="315" w16cid:durableId="1536770922">
    <w:abstractNumId w:val="20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32"/>
  </w:num>
  <w:num w:numId="319" w16cid:durableId="581455462">
    <w:abstractNumId w:val="40"/>
  </w:num>
  <w:num w:numId="320" w16cid:durableId="1834837646">
    <w:abstractNumId w:val="24"/>
  </w:num>
  <w:num w:numId="321" w16cid:durableId="264576707">
    <w:abstractNumId w:val="18"/>
  </w:num>
  <w:num w:numId="322" w16cid:durableId="1994135894">
    <w:abstractNumId w:val="2"/>
  </w:num>
  <w:num w:numId="323" w16cid:durableId="220361377">
    <w:abstractNumId w:val="52"/>
  </w:num>
  <w:num w:numId="324" w16cid:durableId="1013528826">
    <w:abstractNumId w:val="64"/>
  </w:num>
  <w:num w:numId="325" w16cid:durableId="859857561">
    <w:abstractNumId w:val="21"/>
  </w:num>
  <w:num w:numId="326" w16cid:durableId="997730194">
    <w:abstractNumId w:val="26"/>
  </w:num>
  <w:num w:numId="327" w16cid:durableId="2050955899">
    <w:abstractNumId w:val="15"/>
  </w:num>
  <w:num w:numId="328" w16cid:durableId="2020278500">
    <w:abstractNumId w:val="70"/>
  </w:num>
  <w:num w:numId="329" w16cid:durableId="719675255">
    <w:abstractNumId w:val="16"/>
  </w:num>
  <w:num w:numId="330" w16cid:durableId="1504317228">
    <w:abstractNumId w:val="28"/>
  </w:num>
  <w:num w:numId="331" w16cid:durableId="2060543055">
    <w:abstractNumId w:val="12"/>
  </w:num>
  <w:num w:numId="332" w16cid:durableId="178202609">
    <w:abstractNumId w:val="27"/>
  </w:num>
  <w:num w:numId="333" w16cid:durableId="1848248755">
    <w:abstractNumId w:val="42"/>
  </w:num>
  <w:num w:numId="334" w16cid:durableId="1213928093">
    <w:abstractNumId w:val="37"/>
  </w:num>
  <w:num w:numId="335" w16cid:durableId="1984191993">
    <w:abstractNumId w:val="13"/>
  </w:num>
  <w:num w:numId="336" w16cid:durableId="1418746244">
    <w:abstractNumId w:val="6"/>
  </w:num>
  <w:num w:numId="337" w16cid:durableId="246425455">
    <w:abstractNumId w:val="50"/>
  </w:num>
  <w:num w:numId="338" w16cid:durableId="1000809622">
    <w:abstractNumId w:val="62"/>
  </w:num>
  <w:num w:numId="339" w16cid:durableId="136191811">
    <w:abstractNumId w:val="43"/>
  </w:num>
  <w:num w:numId="340" w16cid:durableId="1079325710">
    <w:abstractNumId w:val="5"/>
  </w:num>
  <w:num w:numId="341" w16cid:durableId="415634572">
    <w:abstractNumId w:val="41"/>
  </w:num>
  <w:num w:numId="342" w16cid:durableId="723531926">
    <w:abstractNumId w:val="67"/>
  </w:num>
  <w:num w:numId="343" w16cid:durableId="1153066383">
    <w:abstractNumId w:val="55"/>
  </w:num>
  <w:num w:numId="344" w16cid:durableId="751394570">
    <w:abstractNumId w:val="54"/>
  </w:num>
  <w:num w:numId="345" w16cid:durableId="972947834">
    <w:abstractNumId w:val="34"/>
  </w:num>
  <w:num w:numId="346" w16cid:durableId="1265573121">
    <w:abstractNumId w:val="10"/>
  </w:num>
  <w:num w:numId="347" w16cid:durableId="1693140888">
    <w:abstractNumId w:val="23"/>
  </w:num>
  <w:num w:numId="348" w16cid:durableId="1130630375">
    <w:abstractNumId w:val="66"/>
  </w:num>
  <w:num w:numId="349" w16cid:durableId="69888354">
    <w:abstractNumId w:val="29"/>
  </w:num>
  <w:num w:numId="350" w16cid:durableId="1221287523">
    <w:abstractNumId w:val="63"/>
  </w:num>
  <w:num w:numId="351" w16cid:durableId="1575555072">
    <w:abstractNumId w:val="68"/>
  </w:num>
  <w:num w:numId="352" w16cid:durableId="1026171441">
    <w:abstractNumId w:val="53"/>
  </w:num>
  <w:num w:numId="353" w16cid:durableId="1857646984">
    <w:abstractNumId w:val="25"/>
  </w:num>
  <w:num w:numId="354" w16cid:durableId="850484618">
    <w:abstractNumId w:val="4"/>
  </w:num>
  <w:num w:numId="355" w16cid:durableId="551770680">
    <w:abstractNumId w:val="47"/>
  </w:num>
  <w:num w:numId="356" w16cid:durableId="1428963572">
    <w:abstractNumId w:val="11"/>
  </w:num>
  <w:num w:numId="357" w16cid:durableId="1795253573">
    <w:abstractNumId w:val="1"/>
  </w:num>
  <w:num w:numId="358" w16cid:durableId="1521120172">
    <w:abstractNumId w:val="56"/>
  </w:num>
  <w:num w:numId="359" w16cid:durableId="1294483279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  <w15:person w15:author="Kerstin Johnsson (Nokia)">
    <w15:presenceInfo w15:providerId="AD" w15:userId="S::kerstin.johnsson@nokia.com::60ab8c39-2ce2-43f1-8a5e-403e61065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0F06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855"/>
    <w:rsid w:val="001F491C"/>
    <w:rsid w:val="001F5104"/>
    <w:rsid w:val="001F52D9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A7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1EB1"/>
    <w:rsid w:val="005E286C"/>
    <w:rsid w:val="005E3D49"/>
    <w:rsid w:val="005E3E49"/>
    <w:rsid w:val="005E768D"/>
    <w:rsid w:val="005F01EE"/>
    <w:rsid w:val="005F160F"/>
    <w:rsid w:val="005F191B"/>
    <w:rsid w:val="005F19DD"/>
    <w:rsid w:val="005F1EFD"/>
    <w:rsid w:val="005F305B"/>
    <w:rsid w:val="005F48C0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3867"/>
    <w:rsid w:val="0070405B"/>
    <w:rsid w:val="007043EB"/>
    <w:rsid w:val="00704B80"/>
    <w:rsid w:val="00707A74"/>
    <w:rsid w:val="00711E05"/>
    <w:rsid w:val="00711FFA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8D6"/>
    <w:rsid w:val="00726F02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0924"/>
    <w:rsid w:val="007513CD"/>
    <w:rsid w:val="007525EB"/>
    <w:rsid w:val="0075603B"/>
    <w:rsid w:val="00756665"/>
    <w:rsid w:val="00760ECE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5578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1352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A82"/>
    <w:rsid w:val="00852B3C"/>
    <w:rsid w:val="008532E6"/>
    <w:rsid w:val="00856D6F"/>
    <w:rsid w:val="0085795D"/>
    <w:rsid w:val="008604A8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11"/>
    <w:rsid w:val="008D10DC"/>
    <w:rsid w:val="008D246D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6DA3"/>
    <w:rsid w:val="00960735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65FF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59B0"/>
    <w:rsid w:val="00AE7AE3"/>
    <w:rsid w:val="00AF2103"/>
    <w:rsid w:val="00AF2346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4FE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57FB6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4F73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1D1"/>
    <w:rsid w:val="00E215C5"/>
    <w:rsid w:val="00E226A7"/>
    <w:rsid w:val="00E25624"/>
    <w:rsid w:val="00E273B0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5277"/>
    <w:rsid w:val="00ED648C"/>
    <w:rsid w:val="00ED6FC5"/>
    <w:rsid w:val="00EE0086"/>
    <w:rsid w:val="00EE0289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2046"/>
    <w:rsid w:val="00F93DC9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09E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9477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14</cp:revision>
  <cp:lastPrinted>2010-05-04T06:47:00Z</cp:lastPrinted>
  <dcterms:created xsi:type="dcterms:W3CDTF">2025-03-12T20:40:00Z</dcterms:created>
  <dcterms:modified xsi:type="dcterms:W3CDTF">2025-03-13T12:18:00Z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