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2C42C" w14:textId="77777777" w:rsidR="005E768D" w:rsidRPr="00265D26" w:rsidRDefault="005E768D" w:rsidP="003E1A2F">
      <w:pPr>
        <w:pStyle w:val="Heading3"/>
        <w:jc w:val="center"/>
        <w:rPr>
          <w:sz w:val="28"/>
          <w:szCs w:val="28"/>
        </w:rPr>
      </w:pPr>
      <w:r w:rsidRPr="00265D26">
        <w:rPr>
          <w:sz w:val="28"/>
          <w:szCs w:val="28"/>
        </w:rPr>
        <w:t>IEEE P802.11</w:t>
      </w:r>
      <w:r w:rsidRPr="00265D26">
        <w:rPr>
          <w:sz w:val="28"/>
          <w:szCs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350"/>
        <w:gridCol w:w="2183"/>
        <w:gridCol w:w="1620"/>
        <w:gridCol w:w="2358"/>
      </w:tblGrid>
      <w:tr w:rsidR="00C723BC" w:rsidRPr="00265D26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610F1623" w:rsidR="00C723BC" w:rsidRPr="00265D26" w:rsidRDefault="005C30AE" w:rsidP="005C694C">
            <w:pPr>
              <w:pStyle w:val="T2"/>
              <w:rPr>
                <w:szCs w:val="28"/>
              </w:rPr>
            </w:pPr>
            <w:r w:rsidRPr="00C522CE">
              <w:t xml:space="preserve">PDT </w:t>
            </w:r>
            <w:r>
              <w:t xml:space="preserve">MAC </w:t>
            </w:r>
            <w:r w:rsidR="00690223" w:rsidRPr="00265D26">
              <w:rPr>
                <w:szCs w:val="28"/>
                <w:lang w:eastAsia="ko-KR"/>
              </w:rPr>
              <w:t xml:space="preserve">for Dynamic </w:t>
            </w:r>
            <w:proofErr w:type="spellStart"/>
            <w:r w:rsidR="00690223" w:rsidRPr="00265D26">
              <w:rPr>
                <w:szCs w:val="28"/>
                <w:lang w:eastAsia="ko-KR"/>
              </w:rPr>
              <w:t>Subband</w:t>
            </w:r>
            <w:proofErr w:type="spellEnd"/>
            <w:r w:rsidR="00690223" w:rsidRPr="00265D26">
              <w:rPr>
                <w:szCs w:val="28"/>
                <w:lang w:eastAsia="ko-KR"/>
              </w:rPr>
              <w:t xml:space="preserve"> Operation</w:t>
            </w:r>
            <w:r w:rsidR="00690223">
              <w:rPr>
                <w:szCs w:val="28"/>
                <w:lang w:eastAsia="ko-KR"/>
              </w:rPr>
              <w:t xml:space="preserve"> (DSO)</w:t>
            </w:r>
          </w:p>
        </w:tc>
      </w:tr>
      <w:tr w:rsidR="00C723BC" w:rsidRPr="00265D26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1D85BAB7" w:rsidR="00C723BC" w:rsidRPr="00265D26" w:rsidRDefault="00C723BC" w:rsidP="006A40FB">
            <w:pPr>
              <w:pStyle w:val="T2"/>
              <w:ind w:left="0"/>
              <w:rPr>
                <w:b w:val="0"/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Date:</w:t>
            </w:r>
            <w:r w:rsidRPr="00265D26">
              <w:rPr>
                <w:b w:val="0"/>
                <w:sz w:val="22"/>
                <w:szCs w:val="22"/>
              </w:rPr>
              <w:t xml:space="preserve">  </w:t>
            </w:r>
            <w:r w:rsidR="005C30AE" w:rsidRPr="00265D26">
              <w:rPr>
                <w:b w:val="0"/>
                <w:sz w:val="22"/>
                <w:szCs w:val="22"/>
              </w:rPr>
              <w:t>2024-</w:t>
            </w:r>
            <w:r w:rsidR="005C30AE">
              <w:rPr>
                <w:b w:val="0"/>
                <w:sz w:val="22"/>
                <w:szCs w:val="22"/>
                <w:lang w:eastAsia="ko-KR"/>
              </w:rPr>
              <w:t>12</w:t>
            </w:r>
            <w:r w:rsidR="005C30AE" w:rsidRPr="00265D26">
              <w:rPr>
                <w:rFonts w:hint="eastAsia"/>
                <w:b w:val="0"/>
                <w:sz w:val="22"/>
                <w:szCs w:val="22"/>
                <w:lang w:eastAsia="ko-KR"/>
              </w:rPr>
              <w:t>-</w:t>
            </w:r>
            <w:r w:rsidR="005C30AE">
              <w:rPr>
                <w:b w:val="0"/>
                <w:sz w:val="22"/>
                <w:szCs w:val="22"/>
                <w:lang w:eastAsia="ko-KR"/>
              </w:rPr>
              <w:t>04</w:t>
            </w:r>
          </w:p>
        </w:tc>
      </w:tr>
      <w:tr w:rsidR="00C723BC" w:rsidRPr="00265D26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Author(s):</w:t>
            </w:r>
          </w:p>
        </w:tc>
      </w:tr>
      <w:tr w:rsidR="00C723BC" w:rsidRPr="00265D26" w14:paraId="676CE066" w14:textId="77777777" w:rsidTr="00265D26">
        <w:trPr>
          <w:jc w:val="center"/>
        </w:trPr>
        <w:tc>
          <w:tcPr>
            <w:tcW w:w="2065" w:type="dxa"/>
            <w:vAlign w:val="center"/>
          </w:tcPr>
          <w:p w14:paraId="42B6B2A4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Name</w:t>
            </w:r>
          </w:p>
        </w:tc>
        <w:tc>
          <w:tcPr>
            <w:tcW w:w="1350" w:type="dxa"/>
            <w:vAlign w:val="center"/>
          </w:tcPr>
          <w:p w14:paraId="75F01CCF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Affiliation</w:t>
            </w:r>
          </w:p>
        </w:tc>
        <w:tc>
          <w:tcPr>
            <w:tcW w:w="2183" w:type="dxa"/>
            <w:vAlign w:val="center"/>
          </w:tcPr>
          <w:p w14:paraId="178E2C3C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265D26" w:rsidRDefault="00C723BC" w:rsidP="00CD6072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265D26">
              <w:rPr>
                <w:sz w:val="22"/>
                <w:szCs w:val="22"/>
              </w:rPr>
              <w:t>email</w:t>
            </w:r>
          </w:p>
        </w:tc>
      </w:tr>
      <w:tr w:rsidR="00224957" w:rsidRPr="00265D26" w14:paraId="06708DAC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56E9A8CE" w14:textId="254AB063" w:rsidR="00224957" w:rsidRPr="00265D26" w:rsidRDefault="00FF18FE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 w:rsidRPr="00265D26">
              <w:rPr>
                <w:b w:val="0"/>
                <w:sz w:val="22"/>
                <w:szCs w:val="22"/>
                <w:lang w:eastAsia="ko-KR"/>
              </w:rPr>
              <w:t>Morteza Mehrnoush</w:t>
            </w:r>
          </w:p>
        </w:tc>
        <w:tc>
          <w:tcPr>
            <w:tcW w:w="1350" w:type="dxa"/>
            <w:vAlign w:val="center"/>
          </w:tcPr>
          <w:p w14:paraId="5CFDDB6C" w14:textId="0D3A8F1A" w:rsidR="00224957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Apple</w:t>
            </w:r>
          </w:p>
        </w:tc>
        <w:tc>
          <w:tcPr>
            <w:tcW w:w="2183" w:type="dxa"/>
            <w:vAlign w:val="center"/>
          </w:tcPr>
          <w:p w14:paraId="11D7B05A" w14:textId="4224AFA2" w:rsidR="00224957" w:rsidRPr="00265D26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 w:rsidRPr="00265D26">
              <w:rPr>
                <w:b w:val="0"/>
                <w:sz w:val="22"/>
                <w:szCs w:val="22"/>
                <w:lang w:eastAsia="ko-KR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1A9538AD" w14:textId="77777777" w:rsidR="00224957" w:rsidRPr="00265D26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18DA8A10" w:rsidR="00224957" w:rsidRPr="00265D26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1B4B6F06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76CF437C" w14:textId="3801379E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Reza Hedayat</w:t>
            </w:r>
          </w:p>
        </w:tc>
        <w:tc>
          <w:tcPr>
            <w:tcW w:w="1350" w:type="dxa"/>
            <w:vAlign w:val="center"/>
          </w:tcPr>
          <w:p w14:paraId="085CDB2B" w14:textId="2A51AFE0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Apple</w:t>
            </w:r>
          </w:p>
        </w:tc>
        <w:tc>
          <w:tcPr>
            <w:tcW w:w="2183" w:type="dxa"/>
            <w:vAlign w:val="center"/>
          </w:tcPr>
          <w:p w14:paraId="6D50C27B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E41DBEC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9ED482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72E791B6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7AF2EB9C" w14:textId="57AF2872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Minyoung Park</w:t>
            </w:r>
          </w:p>
        </w:tc>
        <w:tc>
          <w:tcPr>
            <w:tcW w:w="1350" w:type="dxa"/>
            <w:vAlign w:val="center"/>
          </w:tcPr>
          <w:p w14:paraId="5445B010" w14:textId="1EA333B5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Apple</w:t>
            </w:r>
          </w:p>
        </w:tc>
        <w:tc>
          <w:tcPr>
            <w:tcW w:w="2183" w:type="dxa"/>
            <w:vAlign w:val="center"/>
          </w:tcPr>
          <w:p w14:paraId="10804156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3574CD2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72AE030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6D924292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5E4D2A4D" w14:textId="126B4CDD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Laurent Cariou</w:t>
            </w:r>
          </w:p>
        </w:tc>
        <w:tc>
          <w:tcPr>
            <w:tcW w:w="1350" w:type="dxa"/>
            <w:vAlign w:val="center"/>
          </w:tcPr>
          <w:p w14:paraId="515CC2A9" w14:textId="007E08E9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Intel</w:t>
            </w:r>
          </w:p>
        </w:tc>
        <w:tc>
          <w:tcPr>
            <w:tcW w:w="2183" w:type="dxa"/>
            <w:vAlign w:val="center"/>
          </w:tcPr>
          <w:p w14:paraId="6EA49C71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C128D18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BB96BB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5E9D3FFC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085EF2DE" w14:textId="02A6508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Liwen Chu</w:t>
            </w:r>
          </w:p>
        </w:tc>
        <w:tc>
          <w:tcPr>
            <w:tcW w:w="1350" w:type="dxa"/>
            <w:vAlign w:val="center"/>
          </w:tcPr>
          <w:p w14:paraId="3D97D529" w14:textId="2981A396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NXP</w:t>
            </w:r>
          </w:p>
        </w:tc>
        <w:tc>
          <w:tcPr>
            <w:tcW w:w="2183" w:type="dxa"/>
            <w:vAlign w:val="center"/>
          </w:tcPr>
          <w:p w14:paraId="04D96DAD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45128EB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89B7325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63F4348E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6F39B554" w14:textId="728B182D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Matthew Fischer</w:t>
            </w:r>
          </w:p>
        </w:tc>
        <w:tc>
          <w:tcPr>
            <w:tcW w:w="1350" w:type="dxa"/>
            <w:vAlign w:val="center"/>
          </w:tcPr>
          <w:p w14:paraId="13EE4F1B" w14:textId="3AF1D133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Broadcom</w:t>
            </w:r>
          </w:p>
        </w:tc>
        <w:tc>
          <w:tcPr>
            <w:tcW w:w="2183" w:type="dxa"/>
            <w:vAlign w:val="center"/>
          </w:tcPr>
          <w:p w14:paraId="385D6E64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7360B2EA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FBCAAE0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6783C980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52E9A6DF" w14:textId="30E8F8D4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Gaurang N</w:t>
            </w:r>
            <w:r w:rsidR="008F32BD">
              <w:rPr>
                <w:b w:val="0"/>
                <w:sz w:val="22"/>
                <w:szCs w:val="22"/>
                <w:lang w:eastAsia="ko-KR"/>
              </w:rPr>
              <w:t>aik</w:t>
            </w:r>
          </w:p>
        </w:tc>
        <w:tc>
          <w:tcPr>
            <w:tcW w:w="1350" w:type="dxa"/>
            <w:vAlign w:val="center"/>
          </w:tcPr>
          <w:p w14:paraId="68B3AC66" w14:textId="3824F395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2183" w:type="dxa"/>
            <w:vAlign w:val="center"/>
          </w:tcPr>
          <w:p w14:paraId="4FE9BAC4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4AED8C1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2BE3F00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32BB7EC1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35B81235" w14:textId="62590498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Sengho</w:t>
            </w:r>
            <w:proofErr w:type="spellEnd"/>
            <w:r>
              <w:rPr>
                <w:b w:val="0"/>
                <w:sz w:val="22"/>
                <w:szCs w:val="22"/>
                <w:lang w:eastAsia="ko-KR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  <w:lang w:eastAsia="ko-KR"/>
              </w:rPr>
              <w:t>Byeon</w:t>
            </w:r>
            <w:proofErr w:type="spellEnd"/>
          </w:p>
        </w:tc>
        <w:tc>
          <w:tcPr>
            <w:tcW w:w="1350" w:type="dxa"/>
            <w:vAlign w:val="center"/>
          </w:tcPr>
          <w:p w14:paraId="719F45F4" w14:textId="40BF7E84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183" w:type="dxa"/>
            <w:vAlign w:val="center"/>
          </w:tcPr>
          <w:p w14:paraId="064BA585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F1986CE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1555C1C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315074E7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690B7E47" w14:textId="2974687A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Vishnu Ratnam</w:t>
            </w:r>
          </w:p>
        </w:tc>
        <w:tc>
          <w:tcPr>
            <w:tcW w:w="1350" w:type="dxa"/>
            <w:vAlign w:val="center"/>
          </w:tcPr>
          <w:p w14:paraId="78F861E6" w14:textId="00A5A36A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183" w:type="dxa"/>
            <w:vAlign w:val="center"/>
          </w:tcPr>
          <w:p w14:paraId="6BD0BB46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1AD5CE6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2D1AFC2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694A9A" w:rsidRPr="00265D26" w14:paraId="322C36DE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04B578C4" w14:textId="574AA90A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Aniruddh Kabbinale</w:t>
            </w:r>
          </w:p>
        </w:tc>
        <w:tc>
          <w:tcPr>
            <w:tcW w:w="1350" w:type="dxa"/>
            <w:vAlign w:val="center"/>
          </w:tcPr>
          <w:p w14:paraId="40E6A163" w14:textId="7959EC36" w:rsidR="00694A9A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183" w:type="dxa"/>
            <w:vAlign w:val="center"/>
          </w:tcPr>
          <w:p w14:paraId="6ACA36EB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AA9BB0C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C79A7EF" w14:textId="77777777" w:rsidR="00694A9A" w:rsidRPr="00265D26" w:rsidRDefault="00694A9A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B759A3" w:rsidRPr="00265D26" w14:paraId="69EC4B72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70640D24" w14:textId="6D56D99D" w:rsidR="00B759A3" w:rsidRDefault="00B759A3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Kerstin Johnsson</w:t>
            </w:r>
          </w:p>
        </w:tc>
        <w:tc>
          <w:tcPr>
            <w:tcW w:w="1350" w:type="dxa"/>
            <w:vAlign w:val="center"/>
          </w:tcPr>
          <w:p w14:paraId="49591AFC" w14:textId="334CCD15" w:rsidR="00B759A3" w:rsidRDefault="00B759A3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Nokia</w:t>
            </w:r>
          </w:p>
        </w:tc>
        <w:tc>
          <w:tcPr>
            <w:tcW w:w="2183" w:type="dxa"/>
            <w:vAlign w:val="center"/>
          </w:tcPr>
          <w:p w14:paraId="7A6D0797" w14:textId="77777777" w:rsidR="00B759A3" w:rsidRPr="00265D26" w:rsidRDefault="00B759A3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3C92816" w14:textId="77777777" w:rsidR="00B759A3" w:rsidRPr="00265D26" w:rsidRDefault="00B759A3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13B3FA" w14:textId="77777777" w:rsidR="00B759A3" w:rsidRPr="00265D26" w:rsidRDefault="00B759A3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  <w:tr w:rsidR="00D42AA0" w:rsidRPr="00265D26" w14:paraId="3F2E77F1" w14:textId="77777777" w:rsidTr="00265D26">
        <w:trPr>
          <w:trHeight w:val="359"/>
          <w:jc w:val="center"/>
        </w:trPr>
        <w:tc>
          <w:tcPr>
            <w:tcW w:w="2065" w:type="dxa"/>
            <w:vAlign w:val="center"/>
          </w:tcPr>
          <w:p w14:paraId="5D5FB5F6" w14:textId="0451C7F2" w:rsidR="00D42AA0" w:rsidRDefault="00D42AA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Mark Rison</w:t>
            </w:r>
          </w:p>
        </w:tc>
        <w:tc>
          <w:tcPr>
            <w:tcW w:w="1350" w:type="dxa"/>
            <w:vAlign w:val="center"/>
          </w:tcPr>
          <w:p w14:paraId="3BD47BA7" w14:textId="6B2CF938" w:rsidR="00D42AA0" w:rsidRDefault="00D42AA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183" w:type="dxa"/>
            <w:vAlign w:val="center"/>
          </w:tcPr>
          <w:p w14:paraId="619894FA" w14:textId="77777777" w:rsidR="00D42AA0" w:rsidRPr="00265D26" w:rsidRDefault="00D42AA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35981675" w14:textId="77777777" w:rsidR="00D42AA0" w:rsidRPr="00265D26" w:rsidRDefault="00D42AA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A265F7" w14:textId="77777777" w:rsidR="00D42AA0" w:rsidRPr="00265D26" w:rsidRDefault="00D42AA0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  <w:lang w:eastAsia="ko-KR"/>
              </w:rPr>
            </w:pPr>
          </w:p>
        </w:tc>
      </w:tr>
    </w:tbl>
    <w:p w14:paraId="7E52E084" w14:textId="136BF2CF" w:rsidR="005E768D" w:rsidRPr="00265D26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  <w:szCs w:val="22"/>
        </w:rPr>
      </w:pPr>
      <w:r w:rsidRPr="00265D26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1454" wp14:editId="06D93EB2">
                <wp:simplePos x="0" y="0"/>
                <wp:positionH relativeFrom="column">
                  <wp:posOffset>-63000</wp:posOffset>
                </wp:positionH>
                <wp:positionV relativeFrom="paragraph">
                  <wp:posOffset>198555</wp:posOffset>
                </wp:positionV>
                <wp:extent cx="5943600" cy="3708000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7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38BCF" w14:textId="77777777" w:rsidR="00CF127C" w:rsidRDefault="00CF127C" w:rsidP="00CF127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4E785E6" w14:textId="77777777" w:rsidR="00CF127C" w:rsidRDefault="00CF127C" w:rsidP="00CF127C">
                            <w:pPr>
                              <w:jc w:val="both"/>
                            </w:pPr>
                            <w:r>
                              <w:t xml:space="preserve">This document contains Proposed Draft Text (PDT) for the Dynamic </w:t>
                            </w:r>
                            <w:proofErr w:type="spellStart"/>
                            <w:r>
                              <w:t>Subband</w:t>
                            </w:r>
                            <w:proofErr w:type="spellEnd"/>
                            <w:r>
                              <w:t xml:space="preserve"> Operation (DSO) feature of the proposed TGbn (UHR, Ultra High Reliability) amendment to the 802.11 standard.</w:t>
                            </w:r>
                          </w:p>
                          <w:p w14:paraId="304A1306" w14:textId="77777777" w:rsidR="00690223" w:rsidRPr="00C72586" w:rsidRDefault="00690223" w:rsidP="004C2DF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34ADD6E0" w14:textId="77777777" w:rsidR="004C2DF7" w:rsidRPr="00C72586" w:rsidRDefault="004C2DF7" w:rsidP="004C2DF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0AEBBFD" w14:textId="1599F833" w:rsidR="004C2DF7" w:rsidRPr="00C72586" w:rsidRDefault="00CF127C" w:rsidP="004C2DF7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Cs w:val="22"/>
                              </w:rPr>
                              <w:t>Relevent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r w:rsidR="004C2DF7" w:rsidRPr="00C72586">
                              <w:rPr>
                                <w:szCs w:val="22"/>
                              </w:rPr>
                              <w:t>IEEE contributions:</w:t>
                            </w:r>
                          </w:p>
                          <w:p w14:paraId="7AA66DB8" w14:textId="02148630" w:rsidR="004A20D1" w:rsidRPr="004A20D1" w:rsidRDefault="004A20D1" w:rsidP="004A20D1">
                            <w:pPr>
                              <w:jc w:val="both"/>
                              <w:rPr>
                                <w:szCs w:val="22"/>
                                <w:lang w:val="en-US"/>
                              </w:rPr>
                            </w:pPr>
                            <w:r w:rsidRPr="004A20D1">
                              <w:rPr>
                                <w:szCs w:val="22"/>
                                <w:lang w:val="en-US"/>
                              </w:rPr>
                              <w:t xml:space="preserve">11-22/2204, 11-23/2141, 11-23/2027, </w:t>
                            </w:r>
                          </w:p>
                          <w:p w14:paraId="5DCC1DBC" w14:textId="0AA5F6BB" w:rsidR="004A20D1" w:rsidRPr="004A20D1" w:rsidRDefault="004A20D1" w:rsidP="004A20D1">
                            <w:pPr>
                              <w:jc w:val="both"/>
                              <w:rPr>
                                <w:szCs w:val="22"/>
                                <w:lang w:val="en-US"/>
                              </w:rPr>
                            </w:pPr>
                            <w:r w:rsidRPr="004A20D1">
                              <w:rPr>
                                <w:szCs w:val="22"/>
                                <w:lang w:val="en-US"/>
                              </w:rPr>
                              <w:t>11-23/843, 11-23/1496, 11-24/591</w:t>
                            </w:r>
                            <w:r w:rsidRPr="004A20D1">
                              <w:rPr>
                                <w:szCs w:val="22"/>
                                <w:u w:val="single"/>
                                <w:lang w:val="en-US"/>
                              </w:rPr>
                              <w:t>,</w:t>
                            </w:r>
                            <w:r w:rsidRPr="004A20D1">
                              <w:rPr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0D4FAFAB" w14:textId="5619DC56" w:rsidR="004C2DF7" w:rsidRPr="00C72586" w:rsidRDefault="004A20D1" w:rsidP="004A20D1">
                            <w:pPr>
                              <w:jc w:val="both"/>
                              <w:rPr>
                                <w:szCs w:val="22"/>
                                <w:lang w:val="en-US"/>
                              </w:rPr>
                            </w:pPr>
                            <w:r w:rsidRPr="00C72586">
                              <w:rPr>
                                <w:szCs w:val="22"/>
                                <w:lang w:val="en-US"/>
                              </w:rPr>
                              <w:t>11-23/1892, 11-23/1913, 11-23/1935,</w:t>
                            </w:r>
                          </w:p>
                          <w:p w14:paraId="0A13A3CA" w14:textId="460E7B8D" w:rsidR="005A7A7C" w:rsidRPr="00C72586" w:rsidRDefault="005A7A7C" w:rsidP="004A20D1">
                            <w:pPr>
                              <w:jc w:val="both"/>
                              <w:rPr>
                                <w:szCs w:val="22"/>
                                <w:lang w:val="en-US"/>
                              </w:rPr>
                            </w:pPr>
                            <w:r w:rsidRPr="00C72586">
                              <w:rPr>
                                <w:szCs w:val="22"/>
                                <w:lang w:val="en-US"/>
                              </w:rPr>
                              <w:t>11-24/1553, 11-24/1564, 11-24/1589,</w:t>
                            </w:r>
                          </w:p>
                          <w:p w14:paraId="7810A268" w14:textId="065C4708" w:rsidR="005A7A7C" w:rsidRPr="00C72586" w:rsidRDefault="005A7A7C" w:rsidP="004A20D1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  <w:r w:rsidRPr="00C72586">
                              <w:rPr>
                                <w:szCs w:val="22"/>
                                <w:lang w:val="en-US"/>
                              </w:rPr>
                              <w:t>11-24/1588, 11-24/2141, 11-24/1587</w:t>
                            </w:r>
                          </w:p>
                          <w:p w14:paraId="24C8A2D3" w14:textId="77777777" w:rsidR="00690223" w:rsidRDefault="00690223" w:rsidP="00690223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401B43BB" w14:textId="77777777" w:rsidR="00690223" w:rsidRPr="00CF127C" w:rsidRDefault="00690223" w:rsidP="00CF127C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2E0A9956" w14:textId="77777777" w:rsidR="001B7317" w:rsidRPr="00C72586" w:rsidRDefault="001B7317" w:rsidP="001B7317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710236EB" w14:textId="77777777" w:rsidR="00690223" w:rsidRPr="00C72586" w:rsidRDefault="00690223" w:rsidP="00690223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7A3F1A63" w14:textId="77777777" w:rsidR="00B13D25" w:rsidRPr="00C72586" w:rsidRDefault="00B13D25" w:rsidP="00865DAE">
                            <w:pPr>
                              <w:pStyle w:val="ListParagraph"/>
                              <w:ind w:leftChars="0" w:left="720"/>
                              <w:jc w:val="both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95pt;margin-top:15.65pt;width:468pt;height:29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" o:allowincell="f" stroked="f">
                <v:textbox>
                  <w:txbxContent>
                    <w:p w14:paraId="6C138BCF" w14:textId="77777777" w:rsidR="00CF127C" w:rsidRDefault="00CF127C" w:rsidP="00CF127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4E785E6" w14:textId="77777777" w:rsidR="00CF127C" w:rsidRDefault="00CF127C" w:rsidP="00CF127C">
                      <w:pPr>
                        <w:jc w:val="both"/>
                      </w:pPr>
                      <w:r>
                        <w:t xml:space="preserve">This document contains Proposed Draft Text (PDT) for the Dynamic </w:t>
                      </w:r>
                      <w:proofErr w:type="spellStart"/>
                      <w:r>
                        <w:t>Subband</w:t>
                      </w:r>
                      <w:proofErr w:type="spellEnd"/>
                      <w:r>
                        <w:t xml:space="preserve"> Operation (DSO) feature of the proposed TGbn (UHR, Ultra High Reliability) amendment to the 802.11 standard.</w:t>
                      </w:r>
                    </w:p>
                    <w:p w14:paraId="304A1306" w14:textId="77777777" w:rsidR="00690223" w:rsidRPr="00C72586" w:rsidRDefault="00690223" w:rsidP="004C2DF7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34ADD6E0" w14:textId="77777777" w:rsidR="004C2DF7" w:rsidRPr="00C72586" w:rsidRDefault="004C2DF7" w:rsidP="004C2DF7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0AEBBFD" w14:textId="1599F833" w:rsidR="004C2DF7" w:rsidRPr="00C72586" w:rsidRDefault="00CF127C" w:rsidP="004C2DF7">
                      <w:pPr>
                        <w:jc w:val="both"/>
                        <w:rPr>
                          <w:szCs w:val="22"/>
                        </w:rPr>
                      </w:pPr>
                      <w:proofErr w:type="spellStart"/>
                      <w:r>
                        <w:rPr>
                          <w:szCs w:val="22"/>
                        </w:rPr>
                        <w:t>Relevent</w:t>
                      </w:r>
                      <w:proofErr w:type="spellEnd"/>
                      <w:r>
                        <w:rPr>
                          <w:szCs w:val="22"/>
                        </w:rPr>
                        <w:t xml:space="preserve"> </w:t>
                      </w:r>
                      <w:r w:rsidR="004C2DF7" w:rsidRPr="00C72586">
                        <w:rPr>
                          <w:szCs w:val="22"/>
                        </w:rPr>
                        <w:t>IEEE contributions:</w:t>
                      </w:r>
                    </w:p>
                    <w:p w14:paraId="7AA66DB8" w14:textId="02148630" w:rsidR="004A20D1" w:rsidRPr="004A20D1" w:rsidRDefault="004A20D1" w:rsidP="004A20D1">
                      <w:pPr>
                        <w:jc w:val="both"/>
                        <w:rPr>
                          <w:szCs w:val="22"/>
                          <w:lang w:val="en-US"/>
                        </w:rPr>
                      </w:pPr>
                      <w:r w:rsidRPr="004A20D1">
                        <w:rPr>
                          <w:szCs w:val="22"/>
                          <w:lang w:val="en-US"/>
                        </w:rPr>
                        <w:t xml:space="preserve">11-22/2204, 11-23/2141, 11-23/2027, </w:t>
                      </w:r>
                    </w:p>
                    <w:p w14:paraId="5DCC1DBC" w14:textId="0AA5F6BB" w:rsidR="004A20D1" w:rsidRPr="004A20D1" w:rsidRDefault="004A20D1" w:rsidP="004A20D1">
                      <w:pPr>
                        <w:jc w:val="both"/>
                        <w:rPr>
                          <w:szCs w:val="22"/>
                          <w:lang w:val="en-US"/>
                        </w:rPr>
                      </w:pPr>
                      <w:r w:rsidRPr="004A20D1">
                        <w:rPr>
                          <w:szCs w:val="22"/>
                          <w:lang w:val="en-US"/>
                        </w:rPr>
                        <w:t>11-23/843, 11-23/1496, 11-24/591</w:t>
                      </w:r>
                      <w:r w:rsidRPr="004A20D1">
                        <w:rPr>
                          <w:szCs w:val="22"/>
                          <w:u w:val="single"/>
                          <w:lang w:val="en-US"/>
                        </w:rPr>
                        <w:t>,</w:t>
                      </w:r>
                      <w:r w:rsidRPr="004A20D1">
                        <w:rPr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0D4FAFAB" w14:textId="5619DC56" w:rsidR="004C2DF7" w:rsidRPr="00C72586" w:rsidRDefault="004A20D1" w:rsidP="004A20D1">
                      <w:pPr>
                        <w:jc w:val="both"/>
                        <w:rPr>
                          <w:szCs w:val="22"/>
                          <w:lang w:val="en-US"/>
                        </w:rPr>
                      </w:pPr>
                      <w:r w:rsidRPr="00C72586">
                        <w:rPr>
                          <w:szCs w:val="22"/>
                          <w:lang w:val="en-US"/>
                        </w:rPr>
                        <w:t>11-23/1892, 11-23/1913, 11-23/1935,</w:t>
                      </w:r>
                    </w:p>
                    <w:p w14:paraId="0A13A3CA" w14:textId="460E7B8D" w:rsidR="005A7A7C" w:rsidRPr="00C72586" w:rsidRDefault="005A7A7C" w:rsidP="004A20D1">
                      <w:pPr>
                        <w:jc w:val="both"/>
                        <w:rPr>
                          <w:szCs w:val="22"/>
                          <w:lang w:val="en-US"/>
                        </w:rPr>
                      </w:pPr>
                      <w:r w:rsidRPr="00C72586">
                        <w:rPr>
                          <w:szCs w:val="22"/>
                          <w:lang w:val="en-US"/>
                        </w:rPr>
                        <w:t>11-24/1553, 11-24/1564, 11-24/1589,</w:t>
                      </w:r>
                    </w:p>
                    <w:p w14:paraId="7810A268" w14:textId="065C4708" w:rsidR="005A7A7C" w:rsidRPr="00C72586" w:rsidRDefault="005A7A7C" w:rsidP="004A20D1">
                      <w:pPr>
                        <w:jc w:val="both"/>
                        <w:rPr>
                          <w:szCs w:val="22"/>
                        </w:rPr>
                      </w:pPr>
                      <w:r w:rsidRPr="00C72586">
                        <w:rPr>
                          <w:szCs w:val="22"/>
                          <w:lang w:val="en-US"/>
                        </w:rPr>
                        <w:t>11-24/1588, 11-24/2141, 11-24/1587</w:t>
                      </w:r>
                    </w:p>
                    <w:p w14:paraId="24C8A2D3" w14:textId="77777777" w:rsidR="00690223" w:rsidRDefault="00690223" w:rsidP="00690223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  <w:p w14:paraId="401B43BB" w14:textId="77777777" w:rsidR="00690223" w:rsidRPr="00CF127C" w:rsidRDefault="00690223" w:rsidP="00CF127C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2E0A9956" w14:textId="77777777" w:rsidR="001B7317" w:rsidRPr="00C72586" w:rsidRDefault="001B7317" w:rsidP="001B7317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  <w:p w14:paraId="710236EB" w14:textId="77777777" w:rsidR="00690223" w:rsidRPr="00C72586" w:rsidRDefault="00690223" w:rsidP="00690223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  <w:p w14:paraId="7A3F1A63" w14:textId="77777777" w:rsidR="00B13D25" w:rsidRPr="00C72586" w:rsidRDefault="00B13D25" w:rsidP="00865DAE">
                      <w:pPr>
                        <w:pStyle w:val="ListParagraph"/>
                        <w:ind w:leftChars="0" w:left="720"/>
                        <w:jc w:val="both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0E8C" w:rsidRPr="00265D26">
        <w:rPr>
          <w:sz w:val="22"/>
          <w:szCs w:val="22"/>
        </w:rPr>
        <w:tab/>
      </w:r>
      <w:r w:rsidR="00170E8C" w:rsidRPr="00265D26">
        <w:rPr>
          <w:sz w:val="22"/>
          <w:szCs w:val="22"/>
        </w:rPr>
        <w:tab/>
      </w:r>
    </w:p>
    <w:p w14:paraId="4C7C2981" w14:textId="77777777" w:rsidR="005E768D" w:rsidRPr="00265D26" w:rsidRDefault="005E768D" w:rsidP="005E768D">
      <w:pPr>
        <w:rPr>
          <w:szCs w:val="22"/>
        </w:rPr>
      </w:pPr>
    </w:p>
    <w:p w14:paraId="525115F3" w14:textId="77777777" w:rsidR="005E768D" w:rsidRPr="00265D26" w:rsidRDefault="005E768D">
      <w:pPr>
        <w:rPr>
          <w:szCs w:val="22"/>
        </w:rPr>
      </w:pPr>
    </w:p>
    <w:p w14:paraId="01B24A83" w14:textId="59174BCD" w:rsidR="00C82FB8" w:rsidRPr="00265D26" w:rsidRDefault="00C82FB8" w:rsidP="00F2637D">
      <w:pPr>
        <w:rPr>
          <w:szCs w:val="22"/>
        </w:rPr>
      </w:pPr>
    </w:p>
    <w:p w14:paraId="6B97B50A" w14:textId="77777777" w:rsidR="00C82FB8" w:rsidRPr="00265D26" w:rsidRDefault="00C82FB8" w:rsidP="00F2637D">
      <w:pPr>
        <w:rPr>
          <w:szCs w:val="22"/>
        </w:rPr>
      </w:pPr>
    </w:p>
    <w:p w14:paraId="1C11C32E" w14:textId="77777777" w:rsidR="00C82FB8" w:rsidRPr="00265D26" w:rsidRDefault="00C82FB8" w:rsidP="00F2637D">
      <w:pPr>
        <w:rPr>
          <w:szCs w:val="22"/>
        </w:rPr>
      </w:pPr>
    </w:p>
    <w:p w14:paraId="7DD6742A" w14:textId="77777777" w:rsidR="00C82FB8" w:rsidRPr="00265D26" w:rsidRDefault="00C82FB8" w:rsidP="00F2637D">
      <w:pPr>
        <w:rPr>
          <w:szCs w:val="22"/>
        </w:rPr>
      </w:pPr>
    </w:p>
    <w:p w14:paraId="7D757A85" w14:textId="77777777" w:rsidR="00C82FB8" w:rsidRPr="00265D26" w:rsidRDefault="00C82FB8" w:rsidP="00F2637D">
      <w:pPr>
        <w:rPr>
          <w:szCs w:val="22"/>
        </w:rPr>
      </w:pPr>
    </w:p>
    <w:p w14:paraId="1D9FCA22" w14:textId="77777777" w:rsidR="00C82FB8" w:rsidRPr="00265D26" w:rsidRDefault="00C82FB8" w:rsidP="00F2637D">
      <w:pPr>
        <w:rPr>
          <w:szCs w:val="22"/>
        </w:rPr>
      </w:pPr>
    </w:p>
    <w:p w14:paraId="0A285878" w14:textId="77777777" w:rsidR="00C82FB8" w:rsidRPr="00265D26" w:rsidRDefault="00C82FB8" w:rsidP="00F2637D">
      <w:pPr>
        <w:rPr>
          <w:szCs w:val="22"/>
        </w:rPr>
      </w:pPr>
    </w:p>
    <w:p w14:paraId="6E838752" w14:textId="77777777" w:rsidR="00C82FB8" w:rsidRPr="00265D26" w:rsidRDefault="00C82FB8" w:rsidP="00F2637D">
      <w:pPr>
        <w:rPr>
          <w:szCs w:val="22"/>
        </w:rPr>
      </w:pPr>
    </w:p>
    <w:p w14:paraId="49E9AB78" w14:textId="77777777" w:rsidR="00C82FB8" w:rsidRPr="00265D26" w:rsidRDefault="00C82FB8" w:rsidP="00F2637D">
      <w:pPr>
        <w:rPr>
          <w:szCs w:val="22"/>
        </w:rPr>
      </w:pPr>
    </w:p>
    <w:p w14:paraId="2BEC9DBF" w14:textId="77777777" w:rsidR="00C82FB8" w:rsidRPr="00265D26" w:rsidRDefault="00C82FB8" w:rsidP="00F2637D">
      <w:pPr>
        <w:rPr>
          <w:szCs w:val="22"/>
        </w:rPr>
      </w:pPr>
    </w:p>
    <w:p w14:paraId="6C1852ED" w14:textId="77777777" w:rsidR="00C82FB8" w:rsidRPr="00265D26" w:rsidRDefault="00C82FB8" w:rsidP="00F2637D">
      <w:pPr>
        <w:rPr>
          <w:szCs w:val="22"/>
        </w:rPr>
      </w:pPr>
    </w:p>
    <w:p w14:paraId="30EFD1ED" w14:textId="77777777" w:rsidR="00C82FB8" w:rsidRPr="00265D26" w:rsidRDefault="00C82FB8" w:rsidP="00F2637D">
      <w:pPr>
        <w:rPr>
          <w:szCs w:val="22"/>
        </w:rPr>
      </w:pPr>
    </w:p>
    <w:p w14:paraId="0F0F4E8E" w14:textId="77777777" w:rsidR="00C82FB8" w:rsidRPr="00265D26" w:rsidRDefault="00C82FB8" w:rsidP="00F2637D">
      <w:pPr>
        <w:rPr>
          <w:szCs w:val="22"/>
        </w:rPr>
      </w:pPr>
    </w:p>
    <w:p w14:paraId="56F27A10" w14:textId="77777777" w:rsidR="00C82FB8" w:rsidRPr="00265D26" w:rsidRDefault="00C82FB8" w:rsidP="00F2637D">
      <w:pPr>
        <w:rPr>
          <w:szCs w:val="22"/>
        </w:rPr>
      </w:pPr>
    </w:p>
    <w:p w14:paraId="05D3136D" w14:textId="77777777" w:rsidR="00C82FB8" w:rsidRPr="00265D26" w:rsidRDefault="00C82FB8" w:rsidP="00F2637D">
      <w:pPr>
        <w:rPr>
          <w:szCs w:val="22"/>
        </w:rPr>
      </w:pPr>
    </w:p>
    <w:p w14:paraId="55F57A21" w14:textId="77777777" w:rsidR="00C82FB8" w:rsidRPr="00265D26" w:rsidRDefault="00C82FB8" w:rsidP="00F2637D">
      <w:pPr>
        <w:rPr>
          <w:szCs w:val="22"/>
        </w:rPr>
      </w:pPr>
    </w:p>
    <w:p w14:paraId="54B9527F" w14:textId="77777777" w:rsidR="00C82FB8" w:rsidRPr="00265D26" w:rsidRDefault="00C82FB8" w:rsidP="00F2637D">
      <w:pPr>
        <w:rPr>
          <w:szCs w:val="22"/>
        </w:rPr>
      </w:pPr>
    </w:p>
    <w:p w14:paraId="3666656D" w14:textId="77777777" w:rsidR="00C82FB8" w:rsidRPr="00265D26" w:rsidRDefault="00C82FB8" w:rsidP="00F2637D">
      <w:pPr>
        <w:rPr>
          <w:szCs w:val="22"/>
        </w:rPr>
      </w:pPr>
    </w:p>
    <w:p w14:paraId="6F74EABA" w14:textId="77777777" w:rsidR="00C82FB8" w:rsidRPr="00265D26" w:rsidRDefault="00C82FB8" w:rsidP="00F2637D">
      <w:pPr>
        <w:rPr>
          <w:szCs w:val="22"/>
        </w:rPr>
      </w:pPr>
    </w:p>
    <w:p w14:paraId="6EDCF207" w14:textId="77777777" w:rsidR="00C82FB8" w:rsidRPr="00265D26" w:rsidRDefault="00C82FB8" w:rsidP="00F2637D">
      <w:pPr>
        <w:rPr>
          <w:szCs w:val="22"/>
        </w:rPr>
      </w:pPr>
    </w:p>
    <w:p w14:paraId="384A8785" w14:textId="77777777" w:rsidR="00C82FB8" w:rsidRPr="00265D26" w:rsidRDefault="00C82FB8" w:rsidP="00F2637D">
      <w:pPr>
        <w:rPr>
          <w:szCs w:val="22"/>
        </w:rPr>
      </w:pPr>
    </w:p>
    <w:p w14:paraId="290D84C1" w14:textId="77777777" w:rsidR="00CF127C" w:rsidRDefault="00CF127C" w:rsidP="00CF127C">
      <w:pPr>
        <w:pStyle w:val="Heading1"/>
      </w:pPr>
      <w:r>
        <w:lastRenderedPageBreak/>
        <w:t>Revision information</w:t>
      </w:r>
    </w:p>
    <w:p w14:paraId="06AA99BD" w14:textId="77777777" w:rsidR="00CF127C" w:rsidRPr="00380AFF" w:rsidRDefault="00CF127C" w:rsidP="00CF127C">
      <w:pPr>
        <w:rPr>
          <w:szCs w:val="22"/>
        </w:rPr>
      </w:pPr>
    </w:p>
    <w:p w14:paraId="59D88EEC" w14:textId="77777777" w:rsidR="00CF127C" w:rsidRDefault="00CF127C" w:rsidP="00CF127C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14:paraId="63EFD477" w14:textId="77777777" w:rsidR="00CF127C" w:rsidRDefault="00CF127C" w:rsidP="00CF127C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8327"/>
      </w:tblGrid>
      <w:tr w:rsidR="00CF127C" w14:paraId="260CEA21" w14:textId="77777777" w:rsidTr="00DA532A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2B6C62E" w14:textId="77777777" w:rsidR="00CF127C" w:rsidRPr="00F07428" w:rsidRDefault="00CF127C" w:rsidP="00DA532A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8DD8A3C" w14:textId="77777777" w:rsidR="00CF127C" w:rsidRPr="00F07428" w:rsidRDefault="00CF127C" w:rsidP="00DA532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CF127C" w14:paraId="308A963F" w14:textId="77777777" w:rsidTr="00DA532A">
        <w:tc>
          <w:tcPr>
            <w:tcW w:w="1023" w:type="dxa"/>
            <w:tcBorders>
              <w:top w:val="single" w:sz="4" w:space="0" w:color="auto"/>
            </w:tcBorders>
          </w:tcPr>
          <w:p w14:paraId="587EC5A9" w14:textId="77777777" w:rsidR="00CF127C" w:rsidRDefault="00CF127C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047" w:type="dxa"/>
            <w:tcBorders>
              <w:top w:val="single" w:sz="4" w:space="0" w:color="auto"/>
            </w:tcBorders>
          </w:tcPr>
          <w:p w14:paraId="1271BDC9" w14:textId="77777777" w:rsidR="00CF127C" w:rsidRDefault="00CF127C" w:rsidP="00DA532A"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  <w:tr w:rsidR="00CF127C" w14:paraId="5075B578" w14:textId="77777777" w:rsidTr="00DA532A">
        <w:tc>
          <w:tcPr>
            <w:tcW w:w="1023" w:type="dxa"/>
          </w:tcPr>
          <w:p w14:paraId="4FB2BAA3" w14:textId="52A5B0F3" w:rsidR="00CF127C" w:rsidRDefault="00167BA9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9047" w:type="dxa"/>
          </w:tcPr>
          <w:p w14:paraId="16AEF18F" w14:textId="06FDA562" w:rsidR="00CF127C" w:rsidRDefault="00167BA9" w:rsidP="00DA532A">
            <w:pPr>
              <w:rPr>
                <w:szCs w:val="22"/>
              </w:rPr>
            </w:pPr>
            <w:r>
              <w:rPr>
                <w:szCs w:val="22"/>
              </w:rPr>
              <w:t xml:space="preserve">Editorial changes </w:t>
            </w:r>
            <w:r w:rsidR="00883635">
              <w:rPr>
                <w:szCs w:val="22"/>
              </w:rPr>
              <w:t xml:space="preserve">and some minor clarifications </w:t>
            </w:r>
          </w:p>
        </w:tc>
      </w:tr>
      <w:tr w:rsidR="00CF127C" w14:paraId="6E9B3EC9" w14:textId="77777777" w:rsidTr="00DA532A">
        <w:tc>
          <w:tcPr>
            <w:tcW w:w="1023" w:type="dxa"/>
          </w:tcPr>
          <w:p w14:paraId="4EBF911D" w14:textId="392F8BE1" w:rsidR="00CF127C" w:rsidRDefault="00294B77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9047" w:type="dxa"/>
          </w:tcPr>
          <w:p w14:paraId="262EDB2E" w14:textId="49457C98" w:rsidR="00CF127C" w:rsidRDefault="00294B77" w:rsidP="00DA532A">
            <w:pPr>
              <w:rPr>
                <w:szCs w:val="22"/>
              </w:rPr>
            </w:pPr>
            <w:r>
              <w:rPr>
                <w:szCs w:val="22"/>
              </w:rPr>
              <w:t xml:space="preserve">Some more editorial changes </w:t>
            </w:r>
            <w:r w:rsidR="00F96DB7">
              <w:rPr>
                <w:szCs w:val="22"/>
              </w:rPr>
              <w:t>and clarification</w:t>
            </w:r>
            <w:r w:rsidR="00956DA3">
              <w:rPr>
                <w:szCs w:val="22"/>
              </w:rPr>
              <w:t>s</w:t>
            </w:r>
            <w:r w:rsidR="007D706B">
              <w:rPr>
                <w:szCs w:val="22"/>
              </w:rPr>
              <w:t xml:space="preserve"> (added TBD for DSO STA enablement given it is TBD if the AP can enable DSO for associated STAs)</w:t>
            </w:r>
          </w:p>
        </w:tc>
      </w:tr>
      <w:tr w:rsidR="00CF127C" w14:paraId="514C0F47" w14:textId="77777777" w:rsidTr="00DA532A">
        <w:tc>
          <w:tcPr>
            <w:tcW w:w="1023" w:type="dxa"/>
          </w:tcPr>
          <w:p w14:paraId="54C4A55F" w14:textId="00F126F0" w:rsidR="00CF127C" w:rsidRDefault="001E7107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9047" w:type="dxa"/>
          </w:tcPr>
          <w:p w14:paraId="17090D33" w14:textId="46F1A094" w:rsidR="00CF127C" w:rsidRDefault="001E7107" w:rsidP="00DA532A">
            <w:pPr>
              <w:rPr>
                <w:szCs w:val="22"/>
              </w:rPr>
            </w:pPr>
            <w:r>
              <w:rPr>
                <w:szCs w:val="22"/>
              </w:rPr>
              <w:t xml:space="preserve">More </w:t>
            </w:r>
            <w:r w:rsidR="00476C56">
              <w:rPr>
                <w:szCs w:val="22"/>
              </w:rPr>
              <w:t>clarification updates based on the received comments</w:t>
            </w:r>
          </w:p>
        </w:tc>
      </w:tr>
      <w:tr w:rsidR="001E7107" w14:paraId="6BE9BC7E" w14:textId="77777777" w:rsidTr="00DA532A">
        <w:tc>
          <w:tcPr>
            <w:tcW w:w="1023" w:type="dxa"/>
          </w:tcPr>
          <w:p w14:paraId="36C8CB53" w14:textId="52D87BDB" w:rsidR="001E7107" w:rsidRDefault="00272B06" w:rsidP="00DA532A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9047" w:type="dxa"/>
          </w:tcPr>
          <w:p w14:paraId="502D10C9" w14:textId="1DB545F9" w:rsidR="001E7107" w:rsidRDefault="00960735" w:rsidP="00DA532A">
            <w:pPr>
              <w:rPr>
                <w:szCs w:val="22"/>
              </w:rPr>
            </w:pPr>
            <w:r>
              <w:rPr>
                <w:szCs w:val="22"/>
              </w:rPr>
              <w:t>C</w:t>
            </w:r>
            <w:r w:rsidR="00272B06">
              <w:rPr>
                <w:szCs w:val="22"/>
              </w:rPr>
              <w:t xml:space="preserve">larification and editorial changes </w:t>
            </w:r>
            <w:r>
              <w:rPr>
                <w:szCs w:val="22"/>
              </w:rPr>
              <w:t>based on new comments</w:t>
            </w:r>
          </w:p>
        </w:tc>
      </w:tr>
      <w:tr w:rsidR="005B0430" w14:paraId="06D2E6F0" w14:textId="77777777" w:rsidTr="00DA532A">
        <w:tc>
          <w:tcPr>
            <w:tcW w:w="1023" w:type="dxa"/>
          </w:tcPr>
          <w:p w14:paraId="19434C85" w14:textId="77777777" w:rsidR="005B0430" w:rsidRDefault="005B0430" w:rsidP="00DA532A">
            <w:pPr>
              <w:jc w:val="right"/>
              <w:rPr>
                <w:szCs w:val="22"/>
              </w:rPr>
            </w:pPr>
          </w:p>
        </w:tc>
        <w:tc>
          <w:tcPr>
            <w:tcW w:w="9047" w:type="dxa"/>
          </w:tcPr>
          <w:p w14:paraId="45DB3D7E" w14:textId="77777777" w:rsidR="005B0430" w:rsidRDefault="005B0430" w:rsidP="00DA532A">
            <w:pPr>
              <w:rPr>
                <w:szCs w:val="22"/>
              </w:rPr>
            </w:pPr>
          </w:p>
        </w:tc>
      </w:tr>
    </w:tbl>
    <w:p w14:paraId="6DF30802" w14:textId="77777777" w:rsidR="00CF127C" w:rsidRDefault="00CF127C" w:rsidP="00CF127C">
      <w:pPr>
        <w:pStyle w:val="Heading1"/>
      </w:pPr>
      <w:r>
        <w:t>Introduction</w:t>
      </w:r>
    </w:p>
    <w:p w14:paraId="1F87202D" w14:textId="77777777" w:rsidR="00CF127C" w:rsidRDefault="00CF127C" w:rsidP="00CF127C"/>
    <w:p w14:paraId="1DEA23F5" w14:textId="77777777" w:rsidR="00CF127C" w:rsidRPr="00380AFF" w:rsidRDefault="00CF127C" w:rsidP="00CF127C">
      <w:pPr>
        <w:rPr>
          <w:szCs w:val="22"/>
        </w:rPr>
      </w:pPr>
      <w:r w:rsidRPr="00380AFF">
        <w:rPr>
          <w:szCs w:val="22"/>
        </w:rPr>
        <w:t>Interpretation of a Motion to Adopt</w:t>
      </w:r>
    </w:p>
    <w:p w14:paraId="3A723E07" w14:textId="77777777" w:rsidR="00CF127C" w:rsidRPr="00380AFF" w:rsidRDefault="00CF127C" w:rsidP="00CF127C">
      <w:pPr>
        <w:rPr>
          <w:szCs w:val="22"/>
          <w:lang w:eastAsia="ko-KR"/>
        </w:rPr>
      </w:pPr>
    </w:p>
    <w:p w14:paraId="4BC26C15" w14:textId="77777777" w:rsidR="00CF127C" w:rsidRPr="00380AFF" w:rsidRDefault="00CF127C" w:rsidP="00CF127C">
      <w:pPr>
        <w:rPr>
          <w:szCs w:val="22"/>
          <w:lang w:eastAsia="ko-KR"/>
        </w:rPr>
      </w:pPr>
      <w:r w:rsidRPr="00380AFF">
        <w:rPr>
          <w:szCs w:val="22"/>
          <w:lang w:eastAsia="ko-KR"/>
        </w:rPr>
        <w:t>A motion to approve this submission means that the editing instructions and any changed or added material are actioned in the TGb</w:t>
      </w:r>
      <w:r>
        <w:rPr>
          <w:szCs w:val="22"/>
          <w:lang w:eastAsia="ko-KR"/>
        </w:rPr>
        <w:t>n</w:t>
      </w:r>
      <w:r w:rsidRPr="00380AFF">
        <w:rPr>
          <w:szCs w:val="22"/>
          <w:lang w:eastAsia="ko-KR"/>
        </w:rPr>
        <w:t xml:space="preserve"> Draft. The </w:t>
      </w:r>
      <w:r>
        <w:rPr>
          <w:szCs w:val="22"/>
          <w:lang w:eastAsia="ko-KR"/>
        </w:rPr>
        <w:t xml:space="preserve">abstract, revision information, </w:t>
      </w:r>
      <w:r w:rsidRPr="00380AFF">
        <w:rPr>
          <w:szCs w:val="22"/>
          <w:lang w:eastAsia="ko-KR"/>
        </w:rPr>
        <w:t>introduction</w:t>
      </w:r>
      <w:r>
        <w:rPr>
          <w:szCs w:val="22"/>
          <w:lang w:eastAsia="ko-KR"/>
        </w:rPr>
        <w:t>,</w:t>
      </w:r>
      <w:r w:rsidRPr="00380AFF">
        <w:rPr>
          <w:szCs w:val="22"/>
          <w:lang w:eastAsia="ko-KR"/>
        </w:rPr>
        <w:t xml:space="preserve"> explanation of the proposed changes</w:t>
      </w:r>
      <w:r>
        <w:rPr>
          <w:szCs w:val="22"/>
          <w:lang w:eastAsia="ko-KR"/>
        </w:rPr>
        <w:t>, discussion</w:t>
      </w:r>
      <w:r w:rsidRPr="00380AFF">
        <w:rPr>
          <w:szCs w:val="22"/>
          <w:lang w:eastAsia="ko-KR"/>
        </w:rPr>
        <w:t xml:space="preserve"> </w:t>
      </w:r>
      <w:r>
        <w:rPr>
          <w:szCs w:val="22"/>
          <w:lang w:eastAsia="ko-KR"/>
        </w:rPr>
        <w:t xml:space="preserve">and references sections </w:t>
      </w:r>
      <w:r w:rsidRPr="00380AFF">
        <w:rPr>
          <w:szCs w:val="22"/>
          <w:lang w:eastAsia="ko-KR"/>
        </w:rPr>
        <w:t>are not part of the adopted material.</w:t>
      </w:r>
    </w:p>
    <w:p w14:paraId="7CB93DCA" w14:textId="77777777" w:rsidR="00CF127C" w:rsidRPr="00380AFF" w:rsidRDefault="00CF127C" w:rsidP="00CF127C">
      <w:pPr>
        <w:rPr>
          <w:szCs w:val="22"/>
          <w:lang w:eastAsia="ko-KR"/>
        </w:rPr>
      </w:pPr>
    </w:p>
    <w:p w14:paraId="69845841" w14:textId="77777777" w:rsidR="00CF127C" w:rsidRPr="00380AFF" w:rsidRDefault="00CF127C" w:rsidP="00CF127C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>Editing instructions formatted like this are intended to be copied into the TGb</w:t>
      </w:r>
      <w:r>
        <w:rPr>
          <w:b/>
          <w:bCs/>
          <w:i/>
          <w:iCs/>
          <w:szCs w:val="22"/>
          <w:lang w:eastAsia="ko-KR"/>
        </w:rPr>
        <w:t>n</w:t>
      </w:r>
      <w:r w:rsidRPr="00380AFF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085CFAA8" w14:textId="77777777" w:rsidR="00E72F22" w:rsidRDefault="00E72F22" w:rsidP="00E72F22">
      <w:pPr>
        <w:rPr>
          <w:b/>
          <w:bCs/>
          <w:i/>
          <w:iCs/>
        </w:rPr>
      </w:pPr>
    </w:p>
    <w:p w14:paraId="7C847586" w14:textId="3F3EE1D8" w:rsidR="008E1D7E" w:rsidRDefault="00E72F22" w:rsidP="006D7279">
      <w:pPr>
        <w:rPr>
          <w:b/>
          <w:bCs/>
          <w:i/>
          <w:iCs/>
        </w:rPr>
      </w:pPr>
      <w:r w:rsidRPr="001215C6">
        <w:rPr>
          <w:b/>
          <w:bCs/>
          <w:i/>
          <w:iCs/>
        </w:rPr>
        <w:t>TGbn Editor: Editing instructions preceded by “TGbn Editor” are instructions to the TGbn editor to modify existing material in the TGbn draft.  As a result of adopting the changes, the TGbn editor will execute the instructions rather than copy them to the TGbn Draft.</w:t>
      </w:r>
    </w:p>
    <w:p w14:paraId="227A3E95" w14:textId="77777777" w:rsidR="006D7279" w:rsidRPr="006D7279" w:rsidRDefault="006D7279" w:rsidP="006D7279">
      <w:pPr>
        <w:rPr>
          <w:b/>
          <w:bCs/>
          <w:i/>
          <w:iCs/>
        </w:rPr>
      </w:pPr>
    </w:p>
    <w:p w14:paraId="78427849" w14:textId="253EFD34" w:rsidR="00CF127C" w:rsidRPr="00CF127C" w:rsidRDefault="00CF127C" w:rsidP="00CF127C">
      <w:pPr>
        <w:pStyle w:val="Heading1"/>
      </w:pPr>
      <w:r>
        <w:t>Text to be adopted begins here:</w:t>
      </w:r>
    </w:p>
    <w:p w14:paraId="5207FF92" w14:textId="77777777" w:rsidR="00FF18FE" w:rsidRPr="00265D26" w:rsidRDefault="00FF18FE" w:rsidP="000252C2">
      <w:pPr>
        <w:pStyle w:val="Bulleted"/>
        <w:widowControl w:val="0"/>
        <w:tabs>
          <w:tab w:val="clear" w:pos="360"/>
          <w:tab w:val="left" w:pos="2040"/>
        </w:tabs>
        <w:suppressAutoHyphens/>
        <w:spacing w:before="60" w:after="60" w:line="220" w:lineRule="atLeast"/>
        <w:ind w:left="2040" w:hanging="2040"/>
        <w:rPr>
          <w:w w:val="100"/>
          <w:sz w:val="22"/>
          <w:szCs w:val="22"/>
        </w:rPr>
      </w:pPr>
      <w:bookmarkStart w:id="0" w:name="9.6.37.1_EHT_Action_field"/>
      <w:bookmarkStart w:id="1" w:name="9.6.37.2_EHT_Compressed_Beamforming/CQI_"/>
      <w:bookmarkStart w:id="2" w:name="9.6.38_Protected_EHT_Action_frame_detail"/>
      <w:bookmarkStart w:id="3" w:name="_bookmark326"/>
      <w:bookmarkStart w:id="4" w:name="9.6.38.1_Protected_EHT_Action_field"/>
      <w:bookmarkStart w:id="5" w:name="_bookmark327"/>
      <w:bookmarkStart w:id="6" w:name="_bookmark328"/>
      <w:bookmarkStart w:id="7" w:name="_bookmark335"/>
      <w:bookmarkStart w:id="8" w:name="9.6.38.3_TID-To-Link_Mapping_Response_fr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52EF340C" w14:textId="60B2AC38" w:rsidR="00FF18FE" w:rsidRPr="00265D26" w:rsidRDefault="00FF18FE" w:rsidP="00FF18FE">
      <w:pPr>
        <w:pStyle w:val="T"/>
        <w:rPr>
          <w:i/>
          <w:iCs/>
          <w:w w:val="100"/>
          <w:sz w:val="22"/>
          <w:szCs w:val="22"/>
        </w:rPr>
      </w:pPr>
      <w:r w:rsidRPr="00265D26">
        <w:rPr>
          <w:b/>
          <w:i/>
          <w:iCs/>
          <w:sz w:val="22"/>
          <w:szCs w:val="22"/>
          <w:highlight w:val="yellow"/>
        </w:rPr>
        <w:t xml:space="preserve">TGbn editor: Please add the following subclause 37.x Mechanisms for </w:t>
      </w:r>
      <w:r w:rsidR="00B67E3C">
        <w:rPr>
          <w:b/>
          <w:i/>
          <w:iCs/>
          <w:sz w:val="22"/>
          <w:szCs w:val="22"/>
          <w:highlight w:val="yellow"/>
        </w:rPr>
        <w:t>D</w:t>
      </w:r>
      <w:r w:rsidR="001B7317">
        <w:rPr>
          <w:b/>
          <w:i/>
          <w:iCs/>
          <w:sz w:val="22"/>
          <w:szCs w:val="22"/>
          <w:highlight w:val="yellow"/>
        </w:rPr>
        <w:t xml:space="preserve">ynamic </w:t>
      </w:r>
      <w:proofErr w:type="spellStart"/>
      <w:r w:rsidR="00B67E3C">
        <w:rPr>
          <w:b/>
          <w:i/>
          <w:iCs/>
          <w:sz w:val="22"/>
          <w:szCs w:val="22"/>
          <w:highlight w:val="yellow"/>
        </w:rPr>
        <w:t>S</w:t>
      </w:r>
      <w:r w:rsidR="001B7317">
        <w:rPr>
          <w:b/>
          <w:i/>
          <w:iCs/>
          <w:sz w:val="22"/>
          <w:szCs w:val="22"/>
          <w:highlight w:val="yellow"/>
        </w:rPr>
        <w:t>ubband</w:t>
      </w:r>
      <w:proofErr w:type="spellEnd"/>
      <w:r w:rsidR="001B7317">
        <w:rPr>
          <w:b/>
          <w:i/>
          <w:iCs/>
          <w:sz w:val="22"/>
          <w:szCs w:val="22"/>
          <w:highlight w:val="yellow"/>
        </w:rPr>
        <w:t xml:space="preserve"> </w:t>
      </w:r>
      <w:r w:rsidR="00B67E3C">
        <w:rPr>
          <w:b/>
          <w:i/>
          <w:iCs/>
          <w:sz w:val="22"/>
          <w:szCs w:val="22"/>
          <w:highlight w:val="yellow"/>
        </w:rPr>
        <w:t>O</w:t>
      </w:r>
      <w:r w:rsidR="001B7317">
        <w:rPr>
          <w:b/>
          <w:i/>
          <w:iCs/>
          <w:sz w:val="22"/>
          <w:szCs w:val="22"/>
          <w:highlight w:val="yellow"/>
        </w:rPr>
        <w:t>peration (DSO)</w:t>
      </w:r>
      <w:r w:rsidRPr="00265D26">
        <w:rPr>
          <w:b/>
          <w:i/>
          <w:iCs/>
          <w:sz w:val="22"/>
          <w:szCs w:val="22"/>
          <w:highlight w:val="yellow"/>
        </w:rPr>
        <w:t xml:space="preserve"> in 802.11bn D0.1:</w:t>
      </w:r>
    </w:p>
    <w:p w14:paraId="540A0F24" w14:textId="77777777" w:rsidR="00FF18FE" w:rsidRPr="00265D26" w:rsidRDefault="00FF18FE" w:rsidP="00FF18FE">
      <w:pPr>
        <w:rPr>
          <w:rStyle w:val="SC15323589"/>
          <w:sz w:val="22"/>
          <w:szCs w:val="22"/>
        </w:rPr>
      </w:pPr>
    </w:p>
    <w:p w14:paraId="1E4906D3" w14:textId="59CB76D5" w:rsidR="005D7D19" w:rsidRPr="00265D26" w:rsidRDefault="005D7D19" w:rsidP="005D7D19">
      <w:pPr>
        <w:pStyle w:val="H4"/>
        <w:rPr>
          <w:rFonts w:ascii="Times New Roman" w:hAnsi="Times New Roman" w:cs="Times New Roman"/>
          <w:w w:val="100"/>
          <w:sz w:val="22"/>
          <w:szCs w:val="22"/>
        </w:rPr>
      </w:pPr>
      <w:r w:rsidRPr="00265D26">
        <w:rPr>
          <w:rFonts w:ascii="Times New Roman" w:hAnsi="Times New Roman" w:cs="Times New Roman"/>
          <w:w w:val="100"/>
          <w:sz w:val="22"/>
          <w:szCs w:val="22"/>
        </w:rPr>
        <w:t>3</w:t>
      </w:r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>7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 xml:space="preserve">. </w:t>
      </w:r>
      <w:proofErr w:type="spellStart"/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>Ultra High</w:t>
      </w:r>
      <w:proofErr w:type="spellEnd"/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 xml:space="preserve"> Reliability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 xml:space="preserve"> (</w:t>
      </w:r>
      <w:r w:rsidR="00BE6A15" w:rsidRPr="00265D26">
        <w:rPr>
          <w:rFonts w:ascii="Times New Roman" w:hAnsi="Times New Roman" w:cs="Times New Roman"/>
          <w:w w:val="100"/>
          <w:sz w:val="22"/>
          <w:szCs w:val="22"/>
        </w:rPr>
        <w:t>UHR</w:t>
      </w:r>
      <w:r w:rsidRPr="00265D26">
        <w:rPr>
          <w:rFonts w:ascii="Times New Roman" w:hAnsi="Times New Roman" w:cs="Times New Roman"/>
          <w:w w:val="100"/>
          <w:sz w:val="22"/>
          <w:szCs w:val="22"/>
        </w:rPr>
        <w:t>) MAC specification</w:t>
      </w:r>
    </w:p>
    <w:p w14:paraId="7297836C" w14:textId="6F54524F" w:rsidR="005D7D19" w:rsidRPr="00265D26" w:rsidRDefault="005D7D19" w:rsidP="005D7D19">
      <w:pPr>
        <w:pStyle w:val="T"/>
        <w:rPr>
          <w:b/>
          <w:bCs/>
          <w:sz w:val="22"/>
          <w:szCs w:val="22"/>
          <w:lang w:eastAsia="en-US"/>
        </w:rPr>
      </w:pPr>
      <w:r w:rsidRPr="00265D26">
        <w:rPr>
          <w:b/>
          <w:bCs/>
          <w:sz w:val="22"/>
          <w:szCs w:val="22"/>
          <w:lang w:eastAsia="en-US"/>
        </w:rPr>
        <w:t>3</w:t>
      </w:r>
      <w:r w:rsidR="00BE6A15" w:rsidRPr="00265D26">
        <w:rPr>
          <w:b/>
          <w:bCs/>
          <w:sz w:val="22"/>
          <w:szCs w:val="22"/>
          <w:lang w:eastAsia="en-US"/>
        </w:rPr>
        <w:t>7</w:t>
      </w:r>
      <w:r w:rsidRPr="00265D26">
        <w:rPr>
          <w:b/>
          <w:bCs/>
          <w:sz w:val="22"/>
          <w:szCs w:val="22"/>
          <w:lang w:eastAsia="en-US"/>
        </w:rPr>
        <w:t>.</w:t>
      </w:r>
      <w:r w:rsidR="00BE6A15" w:rsidRPr="00265D26">
        <w:rPr>
          <w:b/>
          <w:bCs/>
          <w:sz w:val="22"/>
          <w:szCs w:val="22"/>
          <w:lang w:eastAsia="en-US"/>
        </w:rPr>
        <w:t>x</w:t>
      </w:r>
      <w:r w:rsidRPr="00265D26">
        <w:rPr>
          <w:b/>
          <w:bCs/>
          <w:sz w:val="22"/>
          <w:szCs w:val="22"/>
          <w:lang w:eastAsia="en-US"/>
        </w:rPr>
        <w:t xml:space="preserve"> </w:t>
      </w:r>
      <w:r w:rsidR="00FF18FE" w:rsidRPr="00265D26">
        <w:rPr>
          <w:b/>
          <w:bCs/>
          <w:sz w:val="22"/>
          <w:szCs w:val="22"/>
          <w:lang w:eastAsia="en-US"/>
        </w:rPr>
        <w:t xml:space="preserve">Dynamic </w:t>
      </w:r>
      <w:proofErr w:type="spellStart"/>
      <w:r w:rsidR="00FF18FE" w:rsidRPr="00265D26">
        <w:rPr>
          <w:b/>
          <w:bCs/>
          <w:sz w:val="22"/>
          <w:szCs w:val="22"/>
          <w:lang w:eastAsia="en-US"/>
        </w:rPr>
        <w:t>Subband</w:t>
      </w:r>
      <w:proofErr w:type="spellEnd"/>
      <w:r w:rsidR="00FF18FE" w:rsidRPr="00265D26">
        <w:rPr>
          <w:b/>
          <w:bCs/>
          <w:sz w:val="22"/>
          <w:szCs w:val="22"/>
          <w:lang w:eastAsia="en-US"/>
        </w:rPr>
        <w:t xml:space="preserve"> Operation </w:t>
      </w:r>
    </w:p>
    <w:p w14:paraId="6AD00330" w14:textId="5C0CFDCC" w:rsidR="00513D43" w:rsidRDefault="004C148F" w:rsidP="004C148F">
      <w:pPr>
        <w:pStyle w:val="T"/>
        <w:rPr>
          <w:iCs/>
          <w:sz w:val="22"/>
          <w:szCs w:val="22"/>
        </w:rPr>
      </w:pPr>
      <w:r w:rsidRPr="00513D43">
        <w:rPr>
          <w:iCs/>
          <w:sz w:val="22"/>
          <w:szCs w:val="22"/>
        </w:rPr>
        <w:t>A</w:t>
      </w:r>
      <w:r w:rsidR="008F32BD" w:rsidRPr="00513D43">
        <w:rPr>
          <w:iCs/>
          <w:sz w:val="22"/>
          <w:szCs w:val="22"/>
        </w:rPr>
        <w:t xml:space="preserve"> non-AP</w:t>
      </w:r>
      <w:r w:rsidRPr="00513D43">
        <w:rPr>
          <w:iCs/>
          <w:sz w:val="22"/>
          <w:szCs w:val="22"/>
        </w:rPr>
        <w:t xml:space="preserve"> STA that supports </w:t>
      </w:r>
      <w:ins w:id="9" w:author="Morteza Mehrnoush" w:date="2025-03-12T16:08:00Z" w16du:dateUtc="2025-03-12T20:08:00Z">
        <w:r w:rsidR="00230E64">
          <w:rPr>
            <w:iCs/>
            <w:sz w:val="22"/>
            <w:szCs w:val="22"/>
          </w:rPr>
          <w:t xml:space="preserve">Dynamic </w:t>
        </w:r>
        <w:proofErr w:type="spellStart"/>
        <w:r w:rsidR="00230E64">
          <w:rPr>
            <w:iCs/>
            <w:sz w:val="22"/>
            <w:szCs w:val="22"/>
          </w:rPr>
          <w:t>Subband</w:t>
        </w:r>
        <w:proofErr w:type="spellEnd"/>
        <w:r w:rsidR="00230E64">
          <w:rPr>
            <w:iCs/>
            <w:sz w:val="22"/>
            <w:szCs w:val="22"/>
          </w:rPr>
          <w:t xml:space="preserve"> </w:t>
        </w:r>
        <w:proofErr w:type="spellStart"/>
        <w:r w:rsidR="00230E64">
          <w:rPr>
            <w:iCs/>
            <w:sz w:val="22"/>
            <w:szCs w:val="22"/>
          </w:rPr>
          <w:t>Operatio</w:t>
        </w:r>
        <w:proofErr w:type="spellEnd"/>
        <w:r w:rsidR="00230E64">
          <w:rPr>
            <w:iCs/>
            <w:sz w:val="22"/>
            <w:szCs w:val="22"/>
          </w:rPr>
          <w:t xml:space="preserve"> </w:t>
        </w:r>
      </w:ins>
      <w:ins w:id="10" w:author="Morteza Mehrnoush" w:date="2025-03-12T16:09:00Z" w16du:dateUtc="2025-03-12T20:09:00Z">
        <w:r w:rsidR="00230E64">
          <w:rPr>
            <w:iCs/>
            <w:sz w:val="22"/>
            <w:szCs w:val="22"/>
          </w:rPr>
          <w:t>(</w:t>
        </w:r>
      </w:ins>
      <w:r w:rsidRPr="00513D43">
        <w:rPr>
          <w:iCs/>
          <w:sz w:val="22"/>
          <w:szCs w:val="22"/>
        </w:rPr>
        <w:t>DSO</w:t>
      </w:r>
      <w:ins w:id="11" w:author="Morteza Mehrnoush" w:date="2025-03-12T16:09:00Z" w16du:dateUtc="2025-03-12T20:09:00Z">
        <w:r w:rsidR="00230E64">
          <w:rPr>
            <w:iCs/>
            <w:sz w:val="22"/>
            <w:szCs w:val="22"/>
          </w:rPr>
          <w:t>)</w:t>
        </w:r>
      </w:ins>
      <w:r w:rsidRPr="00513D43">
        <w:rPr>
          <w:iCs/>
          <w:sz w:val="22"/>
          <w:szCs w:val="22"/>
        </w:rPr>
        <w:t xml:space="preserve"> </w:t>
      </w:r>
      <w:del w:id="12" w:author="Morteza Mehrnoush" w:date="2025-03-12T16:09:00Z" w16du:dateUtc="2025-03-12T20:09:00Z">
        <w:r w:rsidRPr="00513D43" w:rsidDel="00230E64">
          <w:rPr>
            <w:iCs/>
            <w:sz w:val="22"/>
            <w:szCs w:val="22"/>
          </w:rPr>
          <w:delText xml:space="preserve">operation </w:delText>
        </w:r>
      </w:del>
      <w:r w:rsidRPr="00513D43">
        <w:rPr>
          <w:iCs/>
          <w:sz w:val="22"/>
          <w:szCs w:val="22"/>
        </w:rPr>
        <w:t xml:space="preserve">is called a </w:t>
      </w:r>
      <w:del w:id="13" w:author="Morteza Mehrnoush" w:date="2025-03-11T23:36:00Z">
        <w:r w:rsidRPr="00513D43" w:rsidDel="008D1011">
          <w:rPr>
            <w:iCs/>
            <w:sz w:val="22"/>
            <w:szCs w:val="22"/>
          </w:rPr>
          <w:delText>DSO STA</w:delText>
        </w:r>
      </w:del>
      <w:ins w:id="14" w:author="Morteza Mehrnoush" w:date="2025-03-11T23:36:00Z">
        <w:r w:rsidR="008D1011">
          <w:rPr>
            <w:iCs/>
            <w:sz w:val="22"/>
            <w:szCs w:val="22"/>
          </w:rPr>
          <w:t>DSO non-AP STA</w:t>
        </w:r>
      </w:ins>
      <w:r w:rsidRPr="00513D43">
        <w:rPr>
          <w:iCs/>
          <w:sz w:val="22"/>
          <w:szCs w:val="22"/>
        </w:rPr>
        <w:t xml:space="preserve"> and shall set the DSO Supported field of the UHR MAC Capabilities Information field of the UHR Capabilities element to 1.</w:t>
      </w:r>
      <w:r w:rsidRPr="004C148F">
        <w:rPr>
          <w:iCs/>
          <w:sz w:val="22"/>
          <w:szCs w:val="22"/>
        </w:rPr>
        <w:t xml:space="preserve"> </w:t>
      </w:r>
      <w:r w:rsidRPr="00265D26">
        <w:rPr>
          <w:iCs/>
          <w:sz w:val="22"/>
          <w:szCs w:val="22"/>
        </w:rPr>
        <w:t>A</w:t>
      </w:r>
      <w:r w:rsidR="008F32BD">
        <w:rPr>
          <w:iCs/>
          <w:sz w:val="22"/>
          <w:szCs w:val="22"/>
        </w:rPr>
        <w:t>n</w:t>
      </w:r>
      <w:r w:rsidRPr="00265D26">
        <w:rPr>
          <w:iCs/>
          <w:sz w:val="22"/>
          <w:szCs w:val="22"/>
        </w:rPr>
        <w:t xml:space="preserve"> </w:t>
      </w:r>
      <w:r w:rsidR="008F32BD">
        <w:rPr>
          <w:iCs/>
          <w:sz w:val="22"/>
          <w:szCs w:val="22"/>
        </w:rPr>
        <w:t xml:space="preserve">AP </w:t>
      </w:r>
      <w:r w:rsidR="008F32BD" w:rsidRPr="00513D43">
        <w:rPr>
          <w:iCs/>
          <w:sz w:val="22"/>
          <w:szCs w:val="22"/>
        </w:rPr>
        <w:t>that supports DSO operation is called a DSO AP and shall set the DSO Supported field of the UHR MAC Capabilities Information field of the UHR Capabilities element to 1</w:t>
      </w:r>
      <w:r w:rsidRPr="00265D26">
        <w:rPr>
          <w:iCs/>
          <w:sz w:val="22"/>
          <w:szCs w:val="22"/>
        </w:rPr>
        <w:t>.</w:t>
      </w:r>
    </w:p>
    <w:p w14:paraId="0C324CDC" w14:textId="17FD5E8A" w:rsidR="004C148F" w:rsidRDefault="00FF18FE" w:rsidP="004C148F">
      <w:pPr>
        <w:pStyle w:val="T"/>
        <w:rPr>
          <w:iCs/>
          <w:sz w:val="22"/>
          <w:szCs w:val="22"/>
        </w:rPr>
      </w:pPr>
      <w:r w:rsidRPr="00265D26">
        <w:rPr>
          <w:iCs/>
          <w:sz w:val="22"/>
          <w:szCs w:val="22"/>
        </w:rPr>
        <w:t xml:space="preserve">DSO is </w:t>
      </w:r>
      <w:r w:rsidRPr="00FF18FE">
        <w:rPr>
          <w:iCs/>
          <w:sz w:val="22"/>
          <w:szCs w:val="22"/>
        </w:rPr>
        <w:t xml:space="preserve">a mechanism where </w:t>
      </w:r>
      <w:ins w:id="15" w:author="Kerstin Johnsson (Nokia)" w:date="2025-03-10T17:13:00Z">
        <w:r w:rsidR="00043FC8">
          <w:rPr>
            <w:iCs/>
            <w:sz w:val="22"/>
            <w:szCs w:val="22"/>
          </w:rPr>
          <w:t xml:space="preserve">a </w:t>
        </w:r>
      </w:ins>
      <w:ins w:id="16" w:author="Morteza Mehrnoush" w:date="2025-03-11T23:41:00Z">
        <w:r w:rsidR="00726F02">
          <w:rPr>
            <w:iCs/>
            <w:sz w:val="22"/>
            <w:szCs w:val="22"/>
          </w:rPr>
          <w:t xml:space="preserve">DSO non-AP STA </w:t>
        </w:r>
      </w:ins>
      <w:ins w:id="17" w:author="Morteza Mehrnoush" w:date="2025-03-12T16:09:00Z" w16du:dateUtc="2025-03-12T20:09:00Z">
        <w:r w:rsidR="00230E64">
          <w:rPr>
            <w:iCs/>
            <w:sz w:val="22"/>
            <w:szCs w:val="22"/>
          </w:rPr>
          <w:t>that</w:t>
        </w:r>
      </w:ins>
      <w:ins w:id="18" w:author="Morteza Mehrnoush" w:date="2025-03-11T23:41:00Z">
        <w:r w:rsidR="00726F02">
          <w:rPr>
            <w:iCs/>
            <w:sz w:val="22"/>
            <w:szCs w:val="22"/>
          </w:rPr>
          <w:t xml:space="preserve"> has a</w:t>
        </w:r>
      </w:ins>
      <w:ins w:id="19" w:author="Morteza Mehrnoush" w:date="2025-03-12T16:09:00Z" w16du:dateUtc="2025-03-12T20:09:00Z">
        <w:r w:rsidR="00230E64">
          <w:rPr>
            <w:iCs/>
            <w:sz w:val="22"/>
            <w:szCs w:val="22"/>
          </w:rPr>
          <w:t>n operating</w:t>
        </w:r>
      </w:ins>
      <w:ins w:id="20" w:author="Morteza Mehrnoush" w:date="2025-03-11T23:41:00Z">
        <w:r w:rsidR="00726F02">
          <w:rPr>
            <w:iCs/>
            <w:sz w:val="22"/>
            <w:szCs w:val="22"/>
          </w:rPr>
          <w:t xml:space="preserve"> bandwidth </w:t>
        </w:r>
      </w:ins>
      <w:r w:rsidR="004C148F" w:rsidRPr="00513D43">
        <w:rPr>
          <w:iCs/>
          <w:sz w:val="22"/>
          <w:szCs w:val="22"/>
        </w:rPr>
        <w:t xml:space="preserve">narrower </w:t>
      </w:r>
      <w:del w:id="21" w:author="Morteza Mehrnoush" w:date="2025-03-11T23:41:00Z">
        <w:r w:rsidR="004C148F" w:rsidRPr="00513D43" w:rsidDel="00726F02">
          <w:rPr>
            <w:iCs/>
            <w:sz w:val="22"/>
            <w:szCs w:val="22"/>
          </w:rPr>
          <w:delText xml:space="preserve">bandwidth </w:delText>
        </w:r>
      </w:del>
      <w:ins w:id="22" w:author="Morteza Mehrnoush" w:date="2025-03-11T23:41:00Z">
        <w:r w:rsidR="00726F02">
          <w:rPr>
            <w:iCs/>
            <w:sz w:val="22"/>
            <w:szCs w:val="22"/>
          </w:rPr>
          <w:t>than</w:t>
        </w:r>
        <w:r w:rsidR="00726F02" w:rsidRPr="00513D43">
          <w:rPr>
            <w:iCs/>
            <w:sz w:val="22"/>
            <w:szCs w:val="22"/>
          </w:rPr>
          <w:t xml:space="preserve"> </w:t>
        </w:r>
      </w:ins>
      <w:del w:id="23" w:author="Morteza Mehrnoush" w:date="2025-03-11T23:36:00Z">
        <w:r w:rsidR="004C148F" w:rsidRPr="00513D43" w:rsidDel="008D1011">
          <w:rPr>
            <w:iCs/>
            <w:sz w:val="22"/>
            <w:szCs w:val="22"/>
          </w:rPr>
          <w:delText>DSO STA</w:delText>
        </w:r>
      </w:del>
      <w:ins w:id="24" w:author="Morteza Mehrnoush" w:date="2025-03-12T16:10:00Z" w16du:dateUtc="2025-03-12T20:10:00Z">
        <w:r w:rsidR="00230E64">
          <w:rPr>
            <w:iCs/>
            <w:sz w:val="22"/>
            <w:szCs w:val="22"/>
          </w:rPr>
          <w:t xml:space="preserve">the </w:t>
        </w:r>
      </w:ins>
      <w:ins w:id="25" w:author="Morteza Mehrnoush" w:date="2025-03-11T23:36:00Z">
        <w:r w:rsidR="008D1011">
          <w:rPr>
            <w:iCs/>
            <w:sz w:val="22"/>
            <w:szCs w:val="22"/>
          </w:rPr>
          <w:t xml:space="preserve">DSO </w:t>
        </w:r>
      </w:ins>
      <w:ins w:id="26" w:author="Morteza Mehrnoush" w:date="2025-03-11T23:41:00Z">
        <w:r w:rsidR="00726F02">
          <w:rPr>
            <w:iCs/>
            <w:sz w:val="22"/>
            <w:szCs w:val="22"/>
          </w:rPr>
          <w:t>AP</w:t>
        </w:r>
      </w:ins>
      <w:r w:rsidR="004C148F" w:rsidRPr="00513D43">
        <w:rPr>
          <w:iCs/>
          <w:sz w:val="22"/>
          <w:szCs w:val="22"/>
        </w:rPr>
        <w:t xml:space="preserve"> can dynamically</w:t>
      </w:r>
      <w:del w:id="27" w:author="Kerstin Johnsson (Nokia)" w:date="2025-03-10T17:13:00Z">
        <w:r w:rsidR="004C148F" w:rsidRPr="00513D43" w:rsidDel="00043FC8">
          <w:rPr>
            <w:iCs/>
            <w:sz w:val="22"/>
            <w:szCs w:val="22"/>
          </w:rPr>
          <w:delText>, on a per-TXOP basis,</w:delText>
        </w:r>
      </w:del>
      <w:r w:rsidR="004C148F" w:rsidRPr="00513D43">
        <w:rPr>
          <w:iCs/>
          <w:sz w:val="22"/>
          <w:szCs w:val="22"/>
        </w:rPr>
        <w:t xml:space="preserve"> be allocated </w:t>
      </w:r>
      <w:ins w:id="28" w:author="Kerstin Johnsson (Nokia)" w:date="2025-03-10T17:13:00Z">
        <w:r w:rsidR="00043FC8">
          <w:rPr>
            <w:iCs/>
            <w:sz w:val="22"/>
            <w:szCs w:val="22"/>
          </w:rPr>
          <w:t xml:space="preserve">frequency </w:t>
        </w:r>
      </w:ins>
      <w:r w:rsidR="004C148F" w:rsidRPr="00513D43">
        <w:rPr>
          <w:iCs/>
          <w:sz w:val="22"/>
          <w:szCs w:val="22"/>
        </w:rPr>
        <w:t>resources outside of its current operating bandwidth within the DSO AP’s BSS bandwidth</w:t>
      </w:r>
      <w:ins w:id="29" w:author="Morteza Mehrnoush" w:date="2025-03-11T23:42:00Z">
        <w:r w:rsidR="00775578">
          <w:rPr>
            <w:iCs/>
            <w:sz w:val="22"/>
            <w:szCs w:val="22"/>
          </w:rPr>
          <w:t>,</w:t>
        </w:r>
      </w:ins>
      <w:ins w:id="30" w:author="Kerstin Johnsson (Nokia)" w:date="2025-03-10T17:14:00Z">
        <w:r w:rsidR="00043FC8">
          <w:rPr>
            <w:iCs/>
            <w:sz w:val="22"/>
            <w:szCs w:val="22"/>
          </w:rPr>
          <w:t xml:space="preserve"> on a per</w:t>
        </w:r>
      </w:ins>
      <w:ins w:id="31" w:author="Morteza Mehrnoush" w:date="2025-03-12T16:11:00Z" w16du:dateUtc="2025-03-12T20:11:00Z">
        <w:r w:rsidR="00230E64">
          <w:rPr>
            <w:iCs/>
            <w:sz w:val="22"/>
            <w:szCs w:val="22"/>
          </w:rPr>
          <w:t>-</w:t>
        </w:r>
      </w:ins>
      <w:ins w:id="32" w:author="Kerstin Johnsson (Nokia)" w:date="2025-03-10T17:14:00Z">
        <w:del w:id="33" w:author="Morteza Mehrnoush" w:date="2025-03-12T16:11:00Z" w16du:dateUtc="2025-03-12T20:11:00Z">
          <w:r w:rsidR="00043FC8" w:rsidDel="00230E64">
            <w:rPr>
              <w:iCs/>
              <w:sz w:val="22"/>
              <w:szCs w:val="22"/>
            </w:rPr>
            <w:delText xml:space="preserve"> </w:delText>
          </w:r>
        </w:del>
        <w:r w:rsidR="00043FC8">
          <w:rPr>
            <w:iCs/>
            <w:sz w:val="22"/>
            <w:szCs w:val="22"/>
          </w:rPr>
          <w:t>T</w:t>
        </w:r>
      </w:ins>
      <w:ins w:id="34" w:author="Morteza Mehrnoush" w:date="2025-03-11T10:16:00Z">
        <w:r w:rsidR="00D60C92">
          <w:rPr>
            <w:iCs/>
            <w:sz w:val="22"/>
            <w:szCs w:val="22"/>
          </w:rPr>
          <w:t>X</w:t>
        </w:r>
      </w:ins>
      <w:ins w:id="35" w:author="Kerstin Johnsson (Nokia)" w:date="2025-03-10T17:14:00Z">
        <w:del w:id="36" w:author="Morteza Mehrnoush" w:date="2025-03-11T10:16:00Z">
          <w:r w:rsidR="00043FC8" w:rsidDel="00D60C92">
            <w:rPr>
              <w:iCs/>
              <w:sz w:val="22"/>
              <w:szCs w:val="22"/>
            </w:rPr>
            <w:delText>x</w:delText>
          </w:r>
        </w:del>
        <w:r w:rsidR="00043FC8">
          <w:rPr>
            <w:iCs/>
            <w:sz w:val="22"/>
            <w:szCs w:val="22"/>
          </w:rPr>
          <w:t>OP basis</w:t>
        </w:r>
      </w:ins>
      <w:r w:rsidR="004C148F" w:rsidRPr="00513D43">
        <w:rPr>
          <w:iCs/>
          <w:sz w:val="22"/>
          <w:szCs w:val="22"/>
        </w:rPr>
        <w:t>.</w:t>
      </w:r>
      <w:r w:rsidR="00780B73" w:rsidRPr="00265D26">
        <w:rPr>
          <w:iCs/>
          <w:sz w:val="22"/>
          <w:szCs w:val="22"/>
        </w:rPr>
        <w:t xml:space="preserve"> </w:t>
      </w:r>
      <w:del w:id="37" w:author="Kerstin Johnsson (Nokia)" w:date="2025-03-10T17:13:00Z">
        <w:r w:rsidR="00780B73" w:rsidRPr="00265D26" w:rsidDel="00043FC8">
          <w:rPr>
            <w:iCs/>
            <w:sz w:val="22"/>
            <w:szCs w:val="22"/>
          </w:rPr>
          <w:delText xml:space="preserve">AP’s dynamic resource allocation is </w:delText>
        </w:r>
        <w:r w:rsidR="004C148F" w:rsidDel="00043FC8">
          <w:rPr>
            <w:iCs/>
            <w:sz w:val="22"/>
            <w:szCs w:val="22"/>
          </w:rPr>
          <w:delText>contained within</w:delText>
        </w:r>
        <w:r w:rsidR="004C148F" w:rsidRPr="00FF18FE" w:rsidDel="00043FC8">
          <w:rPr>
            <w:iCs/>
            <w:sz w:val="22"/>
            <w:szCs w:val="22"/>
          </w:rPr>
          <w:delText xml:space="preserve"> </w:delText>
        </w:r>
        <w:r w:rsidR="00780B73" w:rsidRPr="00FF18FE" w:rsidDel="00043FC8">
          <w:rPr>
            <w:iCs/>
            <w:sz w:val="22"/>
            <w:szCs w:val="22"/>
          </w:rPr>
          <w:delText>a</w:delText>
        </w:r>
        <w:r w:rsidR="00FD5D46" w:rsidDel="00043FC8">
          <w:rPr>
            <w:iCs/>
            <w:sz w:val="22"/>
            <w:szCs w:val="22"/>
          </w:rPr>
          <w:delText xml:space="preserve"> </w:delText>
        </w:r>
        <w:r w:rsidR="00780B73" w:rsidRPr="00FF18FE" w:rsidDel="00043FC8">
          <w:rPr>
            <w:iCs/>
            <w:sz w:val="22"/>
            <w:szCs w:val="22"/>
          </w:rPr>
          <w:delText>TXOP</w:delText>
        </w:r>
        <w:r w:rsidRPr="00265D26" w:rsidDel="00043FC8">
          <w:rPr>
            <w:iCs/>
            <w:sz w:val="22"/>
            <w:szCs w:val="22"/>
          </w:rPr>
          <w:delText>.</w:delText>
        </w:r>
        <w:r w:rsidR="00780B73" w:rsidRPr="00265D26" w:rsidDel="00043FC8">
          <w:rPr>
            <w:iCs/>
            <w:sz w:val="22"/>
            <w:szCs w:val="22"/>
          </w:rPr>
          <w:delText xml:space="preserve"> </w:delText>
        </w:r>
      </w:del>
    </w:p>
    <w:p w14:paraId="19C3F5F0" w14:textId="5A75D914" w:rsidR="00513D43" w:rsidRDefault="00780B73" w:rsidP="005C0B4B">
      <w:pPr>
        <w:pStyle w:val="T"/>
        <w:rPr>
          <w:iCs/>
          <w:sz w:val="22"/>
          <w:szCs w:val="22"/>
        </w:rPr>
      </w:pPr>
      <w:r w:rsidRPr="00265D26">
        <w:rPr>
          <w:iCs/>
          <w:sz w:val="22"/>
          <w:szCs w:val="22"/>
        </w:rPr>
        <w:lastRenderedPageBreak/>
        <w:t xml:space="preserve">For a </w:t>
      </w:r>
      <w:del w:id="38" w:author="Morteza Mehrnoush" w:date="2025-03-11T23:36:00Z">
        <w:r w:rsidR="004C148F" w:rsidDel="008D1011">
          <w:rPr>
            <w:iCs/>
            <w:sz w:val="22"/>
            <w:szCs w:val="22"/>
          </w:rPr>
          <w:delText xml:space="preserve">DSO </w:delText>
        </w:r>
        <w:r w:rsidRPr="00265D26" w:rsidDel="008D1011">
          <w:rPr>
            <w:iCs/>
            <w:sz w:val="22"/>
            <w:szCs w:val="22"/>
          </w:rPr>
          <w:delText>STA</w:delText>
        </w:r>
      </w:del>
      <w:ins w:id="39" w:author="Morteza Mehrnoush" w:date="2025-03-11T23:36:00Z">
        <w:r w:rsidR="008D1011">
          <w:rPr>
            <w:iCs/>
            <w:sz w:val="22"/>
            <w:szCs w:val="22"/>
          </w:rPr>
          <w:t>DSO non-AP STA</w:t>
        </w:r>
      </w:ins>
      <w:r w:rsidRPr="00265D26">
        <w:rPr>
          <w:iCs/>
          <w:sz w:val="22"/>
          <w:szCs w:val="22"/>
        </w:rPr>
        <w:t xml:space="preserve">, the channel </w:t>
      </w:r>
      <w:r w:rsidR="00DA7FFB">
        <w:rPr>
          <w:iCs/>
          <w:sz w:val="22"/>
          <w:szCs w:val="22"/>
        </w:rPr>
        <w:t>whose</w:t>
      </w:r>
      <w:r w:rsidRPr="00265D26">
        <w:rPr>
          <w:iCs/>
          <w:sz w:val="22"/>
          <w:szCs w:val="22"/>
        </w:rPr>
        <w:t xml:space="preserve"> bandwidth </w:t>
      </w:r>
      <w:del w:id="40" w:author="Kerstin Johnsson (Nokia)" w:date="2025-03-10T17:18:00Z">
        <w:r w:rsidR="00DA7FFB" w:rsidDel="00043FC8">
          <w:rPr>
            <w:iCs/>
            <w:sz w:val="22"/>
            <w:szCs w:val="22"/>
          </w:rPr>
          <w:delText xml:space="preserve">is </w:delText>
        </w:r>
      </w:del>
      <w:r w:rsidR="00DA7FFB" w:rsidRPr="00265D26">
        <w:rPr>
          <w:iCs/>
          <w:sz w:val="22"/>
          <w:szCs w:val="22"/>
        </w:rPr>
        <w:t>equal</w:t>
      </w:r>
      <w:ins w:id="41" w:author="Kerstin Johnsson (Nokia)" w:date="2025-03-10T17:18:00Z">
        <w:r w:rsidR="00043FC8">
          <w:rPr>
            <w:iCs/>
            <w:sz w:val="22"/>
            <w:szCs w:val="22"/>
          </w:rPr>
          <w:t>s</w:t>
        </w:r>
      </w:ins>
      <w:r w:rsidR="00DA7FFB">
        <w:rPr>
          <w:iCs/>
          <w:sz w:val="22"/>
          <w:szCs w:val="22"/>
        </w:rPr>
        <w:t xml:space="preserve"> </w:t>
      </w:r>
      <w:del w:id="42" w:author="Kerstin Johnsson (Nokia)" w:date="2025-03-10T17:18:00Z">
        <w:r w:rsidR="00DA7FFB" w:rsidDel="00043FC8">
          <w:rPr>
            <w:iCs/>
            <w:sz w:val="22"/>
            <w:szCs w:val="22"/>
          </w:rPr>
          <w:delText>to</w:delText>
        </w:r>
        <w:r w:rsidR="00DA7FFB" w:rsidRPr="00265D26" w:rsidDel="00043FC8">
          <w:rPr>
            <w:iCs/>
            <w:sz w:val="22"/>
            <w:szCs w:val="22"/>
          </w:rPr>
          <w:delText xml:space="preserve"> </w:delText>
        </w:r>
        <w:r w:rsidRPr="00265D26" w:rsidDel="00043FC8">
          <w:rPr>
            <w:iCs/>
            <w:sz w:val="22"/>
            <w:szCs w:val="22"/>
          </w:rPr>
          <w:delText xml:space="preserve">its </w:delText>
        </w:r>
      </w:del>
      <w:ins w:id="43" w:author="Kerstin Johnsson (Nokia)" w:date="2025-03-10T17:18:00Z">
        <w:r w:rsidR="00043FC8">
          <w:rPr>
            <w:iCs/>
            <w:sz w:val="22"/>
            <w:szCs w:val="22"/>
          </w:rPr>
          <w:t xml:space="preserve">the STA’s </w:t>
        </w:r>
      </w:ins>
      <w:r w:rsidRPr="00265D26">
        <w:rPr>
          <w:iCs/>
          <w:sz w:val="22"/>
          <w:szCs w:val="22"/>
        </w:rPr>
        <w:t>operating bandwidth</w:t>
      </w:r>
      <w:ins w:id="44" w:author="Kerstin Johnsson (Nokia)" w:date="2025-03-10T17:22:00Z">
        <w:r w:rsidR="009B0DBB">
          <w:rPr>
            <w:iCs/>
            <w:sz w:val="22"/>
            <w:szCs w:val="22"/>
          </w:rPr>
          <w:t xml:space="preserve">, </w:t>
        </w:r>
      </w:ins>
      <w:ins w:id="45" w:author="Kerstin Johnsson (Nokia)" w:date="2025-03-10T17:23:00Z">
        <w:r w:rsidR="009B0DBB">
          <w:rPr>
            <w:iCs/>
            <w:sz w:val="22"/>
            <w:szCs w:val="22"/>
          </w:rPr>
          <w:t>which</w:t>
        </w:r>
      </w:ins>
      <w:ins w:id="46" w:author="Kerstin Johnsson (Nokia)" w:date="2025-03-10T17:22:00Z">
        <w:r w:rsidR="009B0DBB">
          <w:rPr>
            <w:iCs/>
            <w:sz w:val="22"/>
            <w:szCs w:val="22"/>
          </w:rPr>
          <w:t xml:space="preserve"> </w:t>
        </w:r>
      </w:ins>
      <w:del w:id="47" w:author="Kerstin Johnsson (Nokia)" w:date="2025-03-10T17:22:00Z">
        <w:r w:rsidRPr="00265D26" w:rsidDel="009B0DBB">
          <w:rPr>
            <w:iCs/>
            <w:sz w:val="22"/>
            <w:szCs w:val="22"/>
          </w:rPr>
          <w:delText xml:space="preserve"> </w:delText>
        </w:r>
        <w:r w:rsidR="00DA7FFB" w:rsidDel="009B0DBB">
          <w:rPr>
            <w:iCs/>
            <w:sz w:val="22"/>
            <w:szCs w:val="22"/>
          </w:rPr>
          <w:delText>and</w:delText>
        </w:r>
      </w:del>
      <w:del w:id="48" w:author="Kerstin Johnsson (Nokia)" w:date="2025-03-10T17:19:00Z">
        <w:r w:rsidR="00DA7FFB" w:rsidDel="00043FC8">
          <w:rPr>
            <w:iCs/>
            <w:sz w:val="22"/>
            <w:szCs w:val="22"/>
          </w:rPr>
          <w:delText xml:space="preserve"> </w:delText>
        </w:r>
      </w:del>
      <w:del w:id="49" w:author="Kerstin Johnsson (Nokia)" w:date="2025-03-10T17:18:00Z">
        <w:r w:rsidR="004C148F" w:rsidDel="00043FC8">
          <w:rPr>
            <w:iCs/>
            <w:sz w:val="22"/>
            <w:szCs w:val="22"/>
          </w:rPr>
          <w:delText>tha</w:delText>
        </w:r>
      </w:del>
      <w:del w:id="50" w:author="Kerstin Johnsson (Nokia)" w:date="2025-03-10T17:19:00Z">
        <w:r w:rsidR="004C148F" w:rsidDel="00043FC8">
          <w:rPr>
            <w:iCs/>
            <w:sz w:val="22"/>
            <w:szCs w:val="22"/>
          </w:rPr>
          <w:delText>t</w:delText>
        </w:r>
      </w:del>
      <w:del w:id="51" w:author="Kerstin Johnsson (Nokia)" w:date="2025-03-10T17:22:00Z">
        <w:r w:rsidR="004C148F" w:rsidRPr="00265D26" w:rsidDel="009B0DBB">
          <w:rPr>
            <w:iCs/>
            <w:sz w:val="22"/>
            <w:szCs w:val="22"/>
          </w:rPr>
          <w:delText xml:space="preserve"> </w:delText>
        </w:r>
      </w:del>
      <w:r w:rsidRPr="00265D26">
        <w:rPr>
          <w:iCs/>
          <w:sz w:val="22"/>
          <w:szCs w:val="22"/>
        </w:rPr>
        <w:t>includ</w:t>
      </w:r>
      <w:r w:rsidR="004C148F">
        <w:rPr>
          <w:iCs/>
          <w:sz w:val="22"/>
          <w:szCs w:val="22"/>
        </w:rPr>
        <w:t>es</w:t>
      </w:r>
      <w:r w:rsidRPr="00265D26">
        <w:rPr>
          <w:iCs/>
          <w:sz w:val="22"/>
          <w:szCs w:val="22"/>
        </w:rPr>
        <w:t xml:space="preserve"> the BSS primary channel</w:t>
      </w:r>
      <w:ins w:id="52" w:author="Kerstin Johnsson (Nokia)" w:date="2025-03-10T17:22:00Z">
        <w:r w:rsidR="009B0DBB">
          <w:rPr>
            <w:iCs/>
            <w:sz w:val="22"/>
            <w:szCs w:val="22"/>
          </w:rPr>
          <w:t>,</w:t>
        </w:r>
      </w:ins>
      <w:r w:rsidRPr="00265D26">
        <w:rPr>
          <w:iCs/>
          <w:sz w:val="22"/>
          <w:szCs w:val="22"/>
        </w:rPr>
        <w:t xml:space="preserve"> is referred to as </w:t>
      </w:r>
      <w:ins w:id="53" w:author="Morteza Mehrnoush" w:date="2025-03-11T23:46:00Z">
        <w:r w:rsidR="00775578">
          <w:rPr>
            <w:iCs/>
            <w:sz w:val="22"/>
            <w:szCs w:val="22"/>
          </w:rPr>
          <w:t xml:space="preserve">the </w:t>
        </w:r>
      </w:ins>
      <w:r w:rsidRPr="00265D26">
        <w:rPr>
          <w:iCs/>
          <w:sz w:val="22"/>
          <w:szCs w:val="22"/>
        </w:rPr>
        <w:t xml:space="preserve">primary </w:t>
      </w:r>
      <w:proofErr w:type="spellStart"/>
      <w:r w:rsidRPr="00265D26">
        <w:rPr>
          <w:iCs/>
          <w:sz w:val="22"/>
          <w:szCs w:val="22"/>
        </w:rPr>
        <w:t>subband</w:t>
      </w:r>
      <w:proofErr w:type="spellEnd"/>
      <w:r w:rsidRPr="00265D26">
        <w:rPr>
          <w:iCs/>
          <w:sz w:val="22"/>
          <w:szCs w:val="22"/>
        </w:rPr>
        <w:t xml:space="preserve">. For a </w:t>
      </w:r>
      <w:r w:rsidR="004C148F">
        <w:rPr>
          <w:iCs/>
          <w:sz w:val="22"/>
          <w:szCs w:val="22"/>
        </w:rPr>
        <w:t>DSO</w:t>
      </w:r>
      <w:ins w:id="54" w:author="Morteza Mehrnoush" w:date="2025-03-11T23:37:00Z">
        <w:r w:rsidR="008D1011">
          <w:rPr>
            <w:iCs/>
            <w:sz w:val="22"/>
            <w:szCs w:val="22"/>
          </w:rPr>
          <w:t xml:space="preserve"> non-AP</w:t>
        </w:r>
      </w:ins>
      <w:r w:rsidR="004C148F">
        <w:rPr>
          <w:iCs/>
          <w:sz w:val="22"/>
          <w:szCs w:val="22"/>
        </w:rPr>
        <w:t xml:space="preserve"> </w:t>
      </w:r>
      <w:r w:rsidRPr="00265D26">
        <w:rPr>
          <w:iCs/>
          <w:sz w:val="22"/>
          <w:szCs w:val="22"/>
        </w:rPr>
        <w:t xml:space="preserve">STA, </w:t>
      </w:r>
      <w:del w:id="55" w:author="Morteza Mehrnoush" w:date="2025-03-12T16:11:00Z" w16du:dateUtc="2025-03-12T20:11:00Z">
        <w:r w:rsidR="00DA7FFB" w:rsidDel="00230E64">
          <w:rPr>
            <w:iCs/>
            <w:sz w:val="22"/>
            <w:szCs w:val="22"/>
          </w:rPr>
          <w:delText>the</w:delText>
        </w:r>
        <w:r w:rsidRPr="00265D26" w:rsidDel="00230E64">
          <w:rPr>
            <w:iCs/>
            <w:sz w:val="22"/>
            <w:szCs w:val="22"/>
          </w:rPr>
          <w:delText xml:space="preserve"> </w:delText>
        </w:r>
      </w:del>
      <w:ins w:id="56" w:author="Morteza Mehrnoush" w:date="2025-03-12T16:11:00Z" w16du:dateUtc="2025-03-12T20:11:00Z">
        <w:r w:rsidR="00230E64">
          <w:rPr>
            <w:iCs/>
            <w:sz w:val="22"/>
            <w:szCs w:val="22"/>
          </w:rPr>
          <w:t>a</w:t>
        </w:r>
        <w:r w:rsidR="00230E64" w:rsidRPr="00265D26">
          <w:rPr>
            <w:iCs/>
            <w:sz w:val="22"/>
            <w:szCs w:val="22"/>
          </w:rPr>
          <w:t xml:space="preserve"> </w:t>
        </w:r>
      </w:ins>
      <w:r w:rsidRPr="00265D26">
        <w:rPr>
          <w:iCs/>
          <w:sz w:val="22"/>
          <w:szCs w:val="22"/>
        </w:rPr>
        <w:t xml:space="preserve">channel </w:t>
      </w:r>
      <w:ins w:id="57" w:author="Kerstin Johnsson (Nokia)" w:date="2025-03-10T17:21:00Z">
        <w:r w:rsidR="009B0DBB">
          <w:rPr>
            <w:iCs/>
            <w:sz w:val="22"/>
            <w:szCs w:val="22"/>
          </w:rPr>
          <w:t>whose bandwidth equals the STA’s operating bandwidth</w:t>
        </w:r>
      </w:ins>
      <w:ins w:id="58" w:author="Kerstin Johnsson (Nokia)" w:date="2025-03-10T17:23:00Z">
        <w:r w:rsidR="009B0DBB">
          <w:rPr>
            <w:iCs/>
            <w:sz w:val="22"/>
            <w:szCs w:val="22"/>
          </w:rPr>
          <w:t xml:space="preserve">, which </w:t>
        </w:r>
      </w:ins>
      <w:del w:id="59" w:author="Kerstin Johnsson (Nokia)" w:date="2025-03-10T17:20:00Z">
        <w:r w:rsidR="00DA7FFB" w:rsidDel="009B0DBB">
          <w:rPr>
            <w:iCs/>
            <w:sz w:val="22"/>
            <w:szCs w:val="22"/>
          </w:rPr>
          <w:delText xml:space="preserve">whose </w:delText>
        </w:r>
        <w:r w:rsidRPr="00265D26" w:rsidDel="009B0DBB">
          <w:rPr>
            <w:iCs/>
            <w:sz w:val="22"/>
            <w:szCs w:val="22"/>
          </w:rPr>
          <w:delText xml:space="preserve">bandwidth </w:delText>
        </w:r>
      </w:del>
      <w:del w:id="60" w:author="Kerstin Johnsson (Nokia)" w:date="2025-03-10T17:19:00Z">
        <w:r w:rsidR="00DA7FFB" w:rsidDel="00043FC8">
          <w:rPr>
            <w:iCs/>
            <w:sz w:val="22"/>
            <w:szCs w:val="22"/>
          </w:rPr>
          <w:delText xml:space="preserve">is </w:delText>
        </w:r>
      </w:del>
      <w:del w:id="61" w:author="Kerstin Johnsson (Nokia)" w:date="2025-03-10T17:20:00Z">
        <w:r w:rsidR="00DA7FFB" w:rsidRPr="00265D26" w:rsidDel="009B0DBB">
          <w:rPr>
            <w:iCs/>
            <w:sz w:val="22"/>
            <w:szCs w:val="22"/>
          </w:rPr>
          <w:delText>equal</w:delText>
        </w:r>
        <w:r w:rsidR="00DA7FFB" w:rsidDel="009B0DBB">
          <w:rPr>
            <w:iCs/>
            <w:sz w:val="22"/>
            <w:szCs w:val="22"/>
          </w:rPr>
          <w:delText xml:space="preserve"> </w:delText>
        </w:r>
      </w:del>
      <w:del w:id="62" w:author="Kerstin Johnsson (Nokia)" w:date="2025-03-10T17:19:00Z">
        <w:r w:rsidR="00DA7FFB" w:rsidDel="00043FC8">
          <w:rPr>
            <w:iCs/>
            <w:sz w:val="22"/>
            <w:szCs w:val="22"/>
          </w:rPr>
          <w:delText>to</w:delText>
        </w:r>
        <w:r w:rsidR="00DA7FFB" w:rsidRPr="00265D26" w:rsidDel="00043FC8">
          <w:rPr>
            <w:iCs/>
            <w:sz w:val="22"/>
            <w:szCs w:val="22"/>
          </w:rPr>
          <w:delText xml:space="preserve"> </w:delText>
        </w:r>
        <w:r w:rsidRPr="00265D26" w:rsidDel="00043FC8">
          <w:rPr>
            <w:iCs/>
            <w:sz w:val="22"/>
            <w:szCs w:val="22"/>
          </w:rPr>
          <w:delText>its</w:delText>
        </w:r>
      </w:del>
      <w:del w:id="63" w:author="Kerstin Johnsson (Nokia)" w:date="2025-03-10T17:20:00Z">
        <w:r w:rsidRPr="00265D26" w:rsidDel="009B0DBB">
          <w:rPr>
            <w:iCs/>
            <w:sz w:val="22"/>
            <w:szCs w:val="22"/>
          </w:rPr>
          <w:delText xml:space="preserve"> operating bandwidth outside of its </w:delText>
        </w:r>
      </w:del>
      <w:ins w:id="64" w:author="Kerstin Johnsson (Nokia)" w:date="2025-03-10T17:20:00Z">
        <w:r w:rsidR="009B0DBB">
          <w:rPr>
            <w:iCs/>
            <w:sz w:val="22"/>
            <w:szCs w:val="22"/>
          </w:rPr>
          <w:t xml:space="preserve">lies outside of the STA’s </w:t>
        </w:r>
      </w:ins>
      <w:r w:rsidRPr="00265D26">
        <w:rPr>
          <w:iCs/>
          <w:sz w:val="22"/>
          <w:szCs w:val="22"/>
        </w:rPr>
        <w:t xml:space="preserve">primary </w:t>
      </w:r>
      <w:proofErr w:type="spellStart"/>
      <w:r w:rsidRPr="00265D26">
        <w:rPr>
          <w:iCs/>
          <w:sz w:val="22"/>
          <w:szCs w:val="22"/>
        </w:rPr>
        <w:t>subband</w:t>
      </w:r>
      <w:proofErr w:type="spellEnd"/>
      <w:ins w:id="65" w:author="Kerstin Johnsson (Nokia)" w:date="2025-03-10T17:21:00Z">
        <w:r w:rsidR="009B0DBB">
          <w:rPr>
            <w:iCs/>
            <w:sz w:val="22"/>
            <w:szCs w:val="22"/>
          </w:rPr>
          <w:t xml:space="preserve">, </w:t>
        </w:r>
      </w:ins>
      <w:del w:id="66" w:author="Kerstin Johnsson (Nokia)" w:date="2025-03-10T17:21:00Z">
        <w:r w:rsidRPr="00265D26" w:rsidDel="009B0DBB">
          <w:rPr>
            <w:iCs/>
            <w:sz w:val="22"/>
            <w:szCs w:val="22"/>
          </w:rPr>
          <w:delText xml:space="preserve"> </w:delText>
        </w:r>
      </w:del>
      <w:r w:rsidRPr="00265D26">
        <w:rPr>
          <w:iCs/>
          <w:sz w:val="22"/>
          <w:szCs w:val="22"/>
        </w:rPr>
        <w:t xml:space="preserve">where it can be allocated resources by the </w:t>
      </w:r>
      <w:ins w:id="67" w:author="Morteza Mehrnoush" w:date="2025-03-11T16:39:00Z">
        <w:r w:rsidR="00294B77">
          <w:rPr>
            <w:iCs/>
            <w:sz w:val="22"/>
            <w:szCs w:val="22"/>
          </w:rPr>
          <w:t xml:space="preserve">DSO </w:t>
        </w:r>
      </w:ins>
      <w:r w:rsidRPr="00265D26">
        <w:rPr>
          <w:iCs/>
          <w:sz w:val="22"/>
          <w:szCs w:val="22"/>
        </w:rPr>
        <w:t xml:space="preserve">AP </w:t>
      </w:r>
      <w:r w:rsidR="00B14677">
        <w:rPr>
          <w:iCs/>
          <w:sz w:val="22"/>
          <w:szCs w:val="22"/>
        </w:rPr>
        <w:t>during a DSO frame exchange</w:t>
      </w:r>
      <w:ins w:id="68" w:author="Kerstin Johnsson (Nokia)" w:date="2025-03-10T17:21:00Z">
        <w:r w:rsidR="009B0DBB">
          <w:rPr>
            <w:iCs/>
            <w:sz w:val="22"/>
            <w:szCs w:val="22"/>
          </w:rPr>
          <w:t>,</w:t>
        </w:r>
      </w:ins>
      <w:r w:rsidR="00B14677">
        <w:rPr>
          <w:iCs/>
          <w:sz w:val="22"/>
          <w:szCs w:val="22"/>
        </w:rPr>
        <w:t xml:space="preserve"> </w:t>
      </w:r>
      <w:r w:rsidRPr="00265D26">
        <w:rPr>
          <w:iCs/>
          <w:sz w:val="22"/>
          <w:szCs w:val="22"/>
        </w:rPr>
        <w:t xml:space="preserve">is referred to as </w:t>
      </w:r>
      <w:r w:rsidR="00BC62EF">
        <w:rPr>
          <w:iCs/>
          <w:sz w:val="22"/>
          <w:szCs w:val="22"/>
        </w:rPr>
        <w:t xml:space="preserve">a </w:t>
      </w:r>
      <w:r w:rsidRPr="00265D26">
        <w:rPr>
          <w:iCs/>
          <w:sz w:val="22"/>
          <w:szCs w:val="22"/>
        </w:rPr>
        <w:t xml:space="preserve">DSO </w:t>
      </w:r>
      <w:proofErr w:type="spellStart"/>
      <w:r w:rsidRPr="00265D26">
        <w:rPr>
          <w:iCs/>
          <w:sz w:val="22"/>
          <w:szCs w:val="22"/>
        </w:rPr>
        <w:t>subband</w:t>
      </w:r>
      <w:proofErr w:type="spellEnd"/>
      <w:r w:rsidRPr="00265D26">
        <w:rPr>
          <w:iCs/>
          <w:sz w:val="22"/>
          <w:szCs w:val="22"/>
        </w:rPr>
        <w:t>.</w:t>
      </w:r>
    </w:p>
    <w:p w14:paraId="27C8332F" w14:textId="1B48D14F" w:rsidR="005C0B4B" w:rsidDel="009B0DBB" w:rsidRDefault="005C0B4B" w:rsidP="002623CA">
      <w:pPr>
        <w:pStyle w:val="T"/>
        <w:rPr>
          <w:del w:id="69" w:author="Kerstin Johnsson (Nokia)" w:date="2025-03-10T17:28:00Z"/>
          <w:iCs/>
          <w:sz w:val="22"/>
          <w:szCs w:val="22"/>
        </w:rPr>
      </w:pPr>
      <w:r w:rsidRPr="00265D26">
        <w:rPr>
          <w:iCs/>
          <w:sz w:val="22"/>
          <w:szCs w:val="22"/>
        </w:rPr>
        <w:t>O</w:t>
      </w:r>
      <w:r w:rsidRPr="005C0B4B">
        <w:rPr>
          <w:iCs/>
          <w:sz w:val="22"/>
          <w:szCs w:val="22"/>
        </w:rPr>
        <w:t>nly 80</w:t>
      </w:r>
      <w:ins w:id="70" w:author="Morteza Mehrnoush" w:date="2025-03-11T23:50:00Z">
        <w:r w:rsidR="00775578">
          <w:rPr>
            <w:iCs/>
            <w:sz w:val="22"/>
            <w:szCs w:val="22"/>
          </w:rPr>
          <w:t xml:space="preserve"> </w:t>
        </w:r>
      </w:ins>
      <w:r w:rsidRPr="005C0B4B">
        <w:rPr>
          <w:iCs/>
          <w:sz w:val="22"/>
          <w:szCs w:val="22"/>
        </w:rPr>
        <w:t xml:space="preserve">MHz </w:t>
      </w:r>
      <w:del w:id="71" w:author="Kerstin Johnsson (Nokia)" w:date="2025-03-10T17:23:00Z">
        <w:r w:rsidR="005265DA" w:rsidDel="009B0DBB">
          <w:rPr>
            <w:iCs/>
            <w:sz w:val="22"/>
            <w:szCs w:val="22"/>
          </w:rPr>
          <w:delText xml:space="preserve">operating bandwidth </w:delText>
        </w:r>
        <w:r w:rsidRPr="005C0B4B" w:rsidDel="009B0DBB">
          <w:rPr>
            <w:iCs/>
            <w:sz w:val="22"/>
            <w:szCs w:val="22"/>
          </w:rPr>
          <w:delText xml:space="preserve">UHR STAs </w:delText>
        </w:r>
      </w:del>
      <w:r w:rsidRPr="005C0B4B">
        <w:rPr>
          <w:iCs/>
          <w:sz w:val="22"/>
          <w:szCs w:val="22"/>
        </w:rPr>
        <w:t>and 160</w:t>
      </w:r>
      <w:ins w:id="72" w:author="Morteza Mehrnoush" w:date="2025-03-11T23:50:00Z">
        <w:r w:rsidR="00775578">
          <w:rPr>
            <w:iCs/>
            <w:sz w:val="22"/>
            <w:szCs w:val="22"/>
          </w:rPr>
          <w:t xml:space="preserve"> </w:t>
        </w:r>
      </w:ins>
      <w:r w:rsidRPr="005C0B4B">
        <w:rPr>
          <w:iCs/>
          <w:sz w:val="22"/>
          <w:szCs w:val="22"/>
        </w:rPr>
        <w:t xml:space="preserve">MHz </w:t>
      </w:r>
      <w:r w:rsidR="00945F41">
        <w:rPr>
          <w:iCs/>
          <w:sz w:val="22"/>
          <w:szCs w:val="22"/>
        </w:rPr>
        <w:t xml:space="preserve">operating bandwidth </w:t>
      </w:r>
      <w:r w:rsidRPr="005C0B4B">
        <w:rPr>
          <w:iCs/>
          <w:sz w:val="22"/>
          <w:szCs w:val="22"/>
        </w:rPr>
        <w:t>UHR STAs can be DSO</w:t>
      </w:r>
      <w:ins w:id="73" w:author="Morteza Mehrnoush" w:date="2025-03-11T23:37:00Z">
        <w:r w:rsidR="008D1011" w:rsidRPr="008D1011">
          <w:rPr>
            <w:iCs/>
            <w:sz w:val="22"/>
            <w:szCs w:val="22"/>
          </w:rPr>
          <w:t xml:space="preserve"> </w:t>
        </w:r>
        <w:r w:rsidR="008D1011">
          <w:rPr>
            <w:iCs/>
            <w:sz w:val="22"/>
            <w:szCs w:val="22"/>
          </w:rPr>
          <w:t>non-AP</w:t>
        </w:r>
      </w:ins>
      <w:r w:rsidRPr="005C0B4B">
        <w:rPr>
          <w:iCs/>
          <w:sz w:val="22"/>
          <w:szCs w:val="22"/>
        </w:rPr>
        <w:t xml:space="preserve"> STAs</w:t>
      </w:r>
      <w:r w:rsidRPr="00265D26">
        <w:rPr>
          <w:iCs/>
          <w:sz w:val="22"/>
          <w:szCs w:val="22"/>
        </w:rPr>
        <w:t>. T</w:t>
      </w:r>
      <w:r w:rsidRPr="005C0B4B">
        <w:rPr>
          <w:iCs/>
          <w:sz w:val="22"/>
          <w:szCs w:val="22"/>
        </w:rPr>
        <w:t>he DSO ICF-ICR exchange and the PPDUs that follow</w:t>
      </w:r>
      <w:del w:id="74" w:author="Kerstin Johnsson (Nokia)" w:date="2025-03-10T17:24:00Z">
        <w:r w:rsidRPr="005C0B4B" w:rsidDel="009B0DBB">
          <w:rPr>
            <w:iCs/>
            <w:sz w:val="22"/>
            <w:szCs w:val="22"/>
          </w:rPr>
          <w:delText>s</w:delText>
        </w:r>
      </w:del>
      <w:r w:rsidRPr="005C0B4B">
        <w:rPr>
          <w:iCs/>
          <w:sz w:val="22"/>
          <w:szCs w:val="22"/>
        </w:rPr>
        <w:t xml:space="preserve"> it shall only be between UHR STAs</w:t>
      </w:r>
      <w:r w:rsidRPr="00265D26">
        <w:rPr>
          <w:iCs/>
          <w:sz w:val="22"/>
          <w:szCs w:val="22"/>
        </w:rPr>
        <w:t xml:space="preserve">. </w:t>
      </w:r>
      <w:del w:id="75" w:author="Kerstin Johnsson (Nokia)" w:date="2025-03-10T17:25:00Z">
        <w:r w:rsidRPr="00265D26" w:rsidDel="009B0DBB">
          <w:rPr>
            <w:iCs/>
            <w:sz w:val="22"/>
            <w:szCs w:val="22"/>
          </w:rPr>
          <w:delText>O</w:delText>
        </w:r>
        <w:r w:rsidRPr="005C0B4B" w:rsidDel="009B0DBB">
          <w:rPr>
            <w:iCs/>
            <w:sz w:val="22"/>
            <w:szCs w:val="22"/>
          </w:rPr>
          <w:delText>ne 80MHz subband in 320MHz BSS can be a DSO subband</w:delText>
        </w:r>
        <w:r w:rsidRPr="00265D26" w:rsidDel="009B0DBB">
          <w:rPr>
            <w:iCs/>
            <w:sz w:val="22"/>
            <w:szCs w:val="22"/>
          </w:rPr>
          <w:delText>. It is TBD if</w:delText>
        </w:r>
        <w:r w:rsidRPr="005C0B4B" w:rsidDel="009B0DBB">
          <w:rPr>
            <w:iCs/>
            <w:sz w:val="22"/>
            <w:szCs w:val="22"/>
          </w:rPr>
          <w:delText xml:space="preserve"> more than one 80MHz subband can be a DSO subband in 320MHz BSS</w:delText>
        </w:r>
        <w:r w:rsidRPr="00265D26" w:rsidDel="009B0DBB">
          <w:rPr>
            <w:iCs/>
            <w:sz w:val="22"/>
            <w:szCs w:val="22"/>
          </w:rPr>
          <w:delText xml:space="preserve">. </w:delText>
        </w:r>
        <w:r w:rsidR="00BC62EF" w:rsidDel="009B0DBB">
          <w:rPr>
            <w:iCs/>
            <w:sz w:val="22"/>
            <w:szCs w:val="22"/>
          </w:rPr>
          <w:delText>The s</w:delText>
        </w:r>
        <w:r w:rsidRPr="005C0B4B" w:rsidDel="009B0DBB">
          <w:rPr>
            <w:iCs/>
            <w:sz w:val="22"/>
            <w:szCs w:val="22"/>
          </w:rPr>
          <w:delText>econdary 80MHz in 160MHz BSS can be a DSO subband</w:delText>
        </w:r>
        <w:r w:rsidRPr="00265D26" w:rsidDel="009B0DBB">
          <w:rPr>
            <w:iCs/>
            <w:sz w:val="22"/>
            <w:szCs w:val="22"/>
          </w:rPr>
          <w:delText xml:space="preserve"> and s</w:delText>
        </w:r>
        <w:r w:rsidRPr="005C0B4B" w:rsidDel="009B0DBB">
          <w:rPr>
            <w:iCs/>
            <w:sz w:val="22"/>
            <w:szCs w:val="22"/>
          </w:rPr>
          <w:delText>econdary 160MHz in 320MHz BSS can be a DSO subband</w:delText>
        </w:r>
        <w:r w:rsidRPr="00265D26" w:rsidDel="009B0DBB">
          <w:rPr>
            <w:iCs/>
            <w:sz w:val="22"/>
            <w:szCs w:val="22"/>
          </w:rPr>
          <w:delText>.</w:delText>
        </w:r>
      </w:del>
      <w:ins w:id="76" w:author="Kerstin Johnsson (Nokia)" w:date="2025-03-10T17:25:00Z">
        <w:r w:rsidR="009B0DBB">
          <w:rPr>
            <w:iCs/>
            <w:sz w:val="22"/>
            <w:szCs w:val="22"/>
          </w:rPr>
          <w:t>In a 160</w:t>
        </w:r>
        <w:del w:id="77" w:author="Morteza Mehrnoush" w:date="2025-03-11T10:37:00Z">
          <w:r w:rsidR="009B0DBB" w:rsidDel="00142FF6">
            <w:rPr>
              <w:iCs/>
              <w:sz w:val="22"/>
              <w:szCs w:val="22"/>
            </w:rPr>
            <w:delText xml:space="preserve"> </w:delText>
          </w:r>
        </w:del>
      </w:ins>
      <w:ins w:id="78" w:author="Morteza Mehrnoush" w:date="2025-03-11T23:50:00Z">
        <w:r w:rsidR="00775578">
          <w:rPr>
            <w:iCs/>
            <w:sz w:val="22"/>
            <w:szCs w:val="22"/>
          </w:rPr>
          <w:t xml:space="preserve"> </w:t>
        </w:r>
      </w:ins>
      <w:ins w:id="79" w:author="Kerstin Johnsson (Nokia)" w:date="2025-03-10T17:26:00Z">
        <w:r w:rsidR="009B0DBB">
          <w:rPr>
            <w:iCs/>
            <w:sz w:val="22"/>
            <w:szCs w:val="22"/>
          </w:rPr>
          <w:t>MHz BS</w:t>
        </w:r>
      </w:ins>
      <w:ins w:id="80" w:author="Kerstin Johnsson (Nokia)" w:date="2025-03-10T17:29:00Z">
        <w:r w:rsidR="000F3F0D">
          <w:rPr>
            <w:iCs/>
            <w:sz w:val="22"/>
            <w:szCs w:val="22"/>
          </w:rPr>
          <w:t>S</w:t>
        </w:r>
      </w:ins>
      <w:ins w:id="81" w:author="Kerstin Johnsson (Nokia)" w:date="2025-03-10T17:26:00Z">
        <w:r w:rsidR="009B0DBB">
          <w:rPr>
            <w:iCs/>
            <w:sz w:val="22"/>
            <w:szCs w:val="22"/>
          </w:rPr>
          <w:t>, the second</w:t>
        </w:r>
      </w:ins>
      <w:ins w:id="82" w:author="Morteza Mehrnoush" w:date="2025-03-11T10:19:00Z">
        <w:r w:rsidR="00D60C92">
          <w:rPr>
            <w:iCs/>
            <w:sz w:val="22"/>
            <w:szCs w:val="22"/>
          </w:rPr>
          <w:t>ary</w:t>
        </w:r>
      </w:ins>
      <w:ins w:id="83" w:author="Kerstin Johnsson (Nokia)" w:date="2025-03-10T17:26:00Z">
        <w:r w:rsidR="009B0DBB">
          <w:rPr>
            <w:iCs/>
            <w:sz w:val="22"/>
            <w:szCs w:val="22"/>
          </w:rPr>
          <w:t xml:space="preserve"> 80</w:t>
        </w:r>
      </w:ins>
      <w:ins w:id="84" w:author="Morteza Mehrnoush" w:date="2025-03-11T23:51:00Z">
        <w:r w:rsidR="00775578">
          <w:rPr>
            <w:iCs/>
            <w:sz w:val="22"/>
            <w:szCs w:val="22"/>
          </w:rPr>
          <w:t xml:space="preserve"> </w:t>
        </w:r>
      </w:ins>
      <w:ins w:id="85" w:author="Kerstin Johnsson (Nokia)" w:date="2025-03-10T17:26:00Z">
        <w:del w:id="86" w:author="Morteza Mehrnoush" w:date="2025-03-11T10:37:00Z">
          <w:r w:rsidR="009B0DBB" w:rsidDel="00142FF6">
            <w:rPr>
              <w:iCs/>
              <w:sz w:val="22"/>
              <w:szCs w:val="22"/>
            </w:rPr>
            <w:delText xml:space="preserve"> </w:delText>
          </w:r>
        </w:del>
        <w:r w:rsidR="009B0DBB">
          <w:rPr>
            <w:iCs/>
            <w:sz w:val="22"/>
            <w:szCs w:val="22"/>
          </w:rPr>
          <w:t xml:space="preserve">MHz </w:t>
        </w:r>
        <w:proofErr w:type="spellStart"/>
        <w:r w:rsidR="009B0DBB">
          <w:rPr>
            <w:iCs/>
            <w:sz w:val="22"/>
            <w:szCs w:val="22"/>
          </w:rPr>
          <w:t>subband</w:t>
        </w:r>
        <w:proofErr w:type="spellEnd"/>
        <w:r w:rsidR="009B0DBB">
          <w:rPr>
            <w:iCs/>
            <w:sz w:val="22"/>
            <w:szCs w:val="22"/>
          </w:rPr>
          <w:t xml:space="preserve"> can be a DSO </w:t>
        </w:r>
        <w:proofErr w:type="spellStart"/>
        <w:r w:rsidR="009B0DBB">
          <w:rPr>
            <w:iCs/>
            <w:sz w:val="22"/>
            <w:szCs w:val="22"/>
          </w:rPr>
          <w:t>subband</w:t>
        </w:r>
      </w:ins>
      <w:proofErr w:type="spellEnd"/>
      <w:ins w:id="87" w:author="Kerstin Johnsson (Nokia)" w:date="2025-03-10T17:28:00Z">
        <w:r w:rsidR="009B0DBB">
          <w:rPr>
            <w:iCs/>
            <w:sz w:val="22"/>
            <w:szCs w:val="22"/>
          </w:rPr>
          <w:t xml:space="preserve"> for an 80</w:t>
        </w:r>
        <w:del w:id="88" w:author="Morteza Mehrnoush" w:date="2025-03-11T10:37:00Z">
          <w:r w:rsidR="009B0DBB" w:rsidDel="00142FF6">
            <w:rPr>
              <w:iCs/>
              <w:sz w:val="22"/>
              <w:szCs w:val="22"/>
            </w:rPr>
            <w:delText xml:space="preserve"> </w:delText>
          </w:r>
        </w:del>
      </w:ins>
      <w:ins w:id="89" w:author="Morteza Mehrnoush" w:date="2025-03-11T23:50:00Z">
        <w:r w:rsidR="00775578">
          <w:rPr>
            <w:iCs/>
            <w:sz w:val="22"/>
            <w:szCs w:val="22"/>
          </w:rPr>
          <w:t xml:space="preserve"> </w:t>
        </w:r>
      </w:ins>
      <w:ins w:id="90" w:author="Kerstin Johnsson (Nokia)" w:date="2025-03-10T17:28:00Z">
        <w:r w:rsidR="009B0DBB">
          <w:rPr>
            <w:iCs/>
            <w:sz w:val="22"/>
            <w:szCs w:val="22"/>
          </w:rPr>
          <w:t xml:space="preserve">MHz DSO </w:t>
        </w:r>
      </w:ins>
      <w:ins w:id="91" w:author="Morteza Mehrnoush" w:date="2025-03-11T23:37:00Z">
        <w:r w:rsidR="008D1011">
          <w:rPr>
            <w:iCs/>
            <w:sz w:val="22"/>
            <w:szCs w:val="22"/>
          </w:rPr>
          <w:t xml:space="preserve">non-AP </w:t>
        </w:r>
      </w:ins>
      <w:ins w:id="92" w:author="Kerstin Johnsson (Nokia)" w:date="2025-03-10T17:28:00Z">
        <w:r w:rsidR="009B0DBB">
          <w:rPr>
            <w:iCs/>
            <w:sz w:val="22"/>
            <w:szCs w:val="22"/>
          </w:rPr>
          <w:t>STA.  In a 320</w:t>
        </w:r>
      </w:ins>
      <w:ins w:id="93" w:author="Morteza Mehrnoush" w:date="2025-03-11T23:50:00Z">
        <w:r w:rsidR="00775578">
          <w:rPr>
            <w:iCs/>
            <w:sz w:val="22"/>
            <w:szCs w:val="22"/>
          </w:rPr>
          <w:t xml:space="preserve"> </w:t>
        </w:r>
      </w:ins>
      <w:ins w:id="94" w:author="Kerstin Johnsson (Nokia)" w:date="2025-03-10T17:28:00Z">
        <w:del w:id="95" w:author="Morteza Mehrnoush" w:date="2025-03-11T10:37:00Z">
          <w:r w:rsidR="009B0DBB" w:rsidDel="00142FF6">
            <w:rPr>
              <w:iCs/>
              <w:sz w:val="22"/>
              <w:szCs w:val="22"/>
            </w:rPr>
            <w:delText xml:space="preserve"> </w:delText>
          </w:r>
        </w:del>
        <w:r w:rsidR="009B0DBB">
          <w:rPr>
            <w:iCs/>
            <w:sz w:val="22"/>
            <w:szCs w:val="22"/>
          </w:rPr>
          <w:t>MHz BSS, one of the secondary 80</w:t>
        </w:r>
        <w:del w:id="96" w:author="Morteza Mehrnoush" w:date="2025-03-11T11:08:00Z">
          <w:r w:rsidR="009B0DBB" w:rsidDel="000C40E7">
            <w:rPr>
              <w:iCs/>
              <w:sz w:val="22"/>
              <w:szCs w:val="22"/>
            </w:rPr>
            <w:delText xml:space="preserve"> </w:delText>
          </w:r>
        </w:del>
      </w:ins>
      <w:ins w:id="97" w:author="Morteza Mehrnoush" w:date="2025-03-11T23:51:00Z">
        <w:r w:rsidR="00775578">
          <w:rPr>
            <w:iCs/>
            <w:sz w:val="22"/>
            <w:szCs w:val="22"/>
          </w:rPr>
          <w:t xml:space="preserve"> </w:t>
        </w:r>
      </w:ins>
      <w:ins w:id="98" w:author="Kerstin Johnsson (Nokia)" w:date="2025-03-10T17:28:00Z">
        <w:r w:rsidR="009B0DBB">
          <w:rPr>
            <w:iCs/>
            <w:sz w:val="22"/>
            <w:szCs w:val="22"/>
          </w:rPr>
          <w:t xml:space="preserve">MHz </w:t>
        </w:r>
        <w:proofErr w:type="spellStart"/>
        <w:r w:rsidR="009B0DBB">
          <w:rPr>
            <w:iCs/>
            <w:sz w:val="22"/>
            <w:szCs w:val="22"/>
          </w:rPr>
          <w:t>subbands</w:t>
        </w:r>
        <w:proofErr w:type="spellEnd"/>
        <w:r w:rsidR="009B0DBB">
          <w:rPr>
            <w:iCs/>
            <w:sz w:val="22"/>
            <w:szCs w:val="22"/>
          </w:rPr>
          <w:t xml:space="preserve"> can be a DSO </w:t>
        </w:r>
        <w:proofErr w:type="spellStart"/>
        <w:r w:rsidR="009B0DBB">
          <w:rPr>
            <w:iCs/>
            <w:sz w:val="22"/>
            <w:szCs w:val="22"/>
          </w:rPr>
          <w:t>subband</w:t>
        </w:r>
        <w:proofErr w:type="spellEnd"/>
        <w:r w:rsidR="009B0DBB">
          <w:rPr>
            <w:iCs/>
            <w:sz w:val="22"/>
            <w:szCs w:val="22"/>
          </w:rPr>
          <w:t xml:space="preserve"> for an 80</w:t>
        </w:r>
        <w:del w:id="99" w:author="Morteza Mehrnoush" w:date="2025-03-11T10:38:00Z">
          <w:r w:rsidR="009B0DBB" w:rsidDel="00142FF6">
            <w:rPr>
              <w:iCs/>
              <w:sz w:val="22"/>
              <w:szCs w:val="22"/>
            </w:rPr>
            <w:delText xml:space="preserve"> </w:delText>
          </w:r>
        </w:del>
      </w:ins>
      <w:ins w:id="100" w:author="Morteza Mehrnoush" w:date="2025-03-12T16:14:00Z" w16du:dateUtc="2025-03-12T20:14:00Z">
        <w:r w:rsidR="00230E64">
          <w:rPr>
            <w:iCs/>
            <w:sz w:val="22"/>
            <w:szCs w:val="22"/>
          </w:rPr>
          <w:t xml:space="preserve"> </w:t>
        </w:r>
      </w:ins>
      <w:ins w:id="101" w:author="Kerstin Johnsson (Nokia)" w:date="2025-03-10T17:28:00Z">
        <w:r w:rsidR="009B0DBB">
          <w:rPr>
            <w:iCs/>
            <w:sz w:val="22"/>
            <w:szCs w:val="22"/>
          </w:rPr>
          <w:t xml:space="preserve">MHz DSO </w:t>
        </w:r>
      </w:ins>
      <w:ins w:id="102" w:author="Morteza Mehrnoush" w:date="2025-03-11T23:37:00Z">
        <w:r w:rsidR="008D1011">
          <w:rPr>
            <w:iCs/>
            <w:sz w:val="22"/>
            <w:szCs w:val="22"/>
          </w:rPr>
          <w:t xml:space="preserve">non-AP </w:t>
        </w:r>
      </w:ins>
      <w:ins w:id="103" w:author="Kerstin Johnsson (Nokia)" w:date="2025-03-10T17:28:00Z">
        <w:r w:rsidR="009B0DBB">
          <w:rPr>
            <w:iCs/>
            <w:sz w:val="22"/>
            <w:szCs w:val="22"/>
          </w:rPr>
          <w:t>STA</w:t>
        </w:r>
      </w:ins>
      <w:ins w:id="104" w:author="Morteza Mehrnoush" w:date="2025-03-11T10:38:00Z">
        <w:r w:rsidR="00142FF6">
          <w:rPr>
            <w:iCs/>
            <w:sz w:val="22"/>
            <w:szCs w:val="22"/>
          </w:rPr>
          <w:t>;</w:t>
        </w:r>
      </w:ins>
      <w:ins w:id="105" w:author="Morteza Mehrnoush" w:date="2025-03-11T11:08:00Z">
        <w:r w:rsidR="000C40E7">
          <w:rPr>
            <w:iCs/>
            <w:sz w:val="22"/>
            <w:szCs w:val="22"/>
          </w:rPr>
          <w:t xml:space="preserve"> </w:t>
        </w:r>
      </w:ins>
      <w:ins w:id="106" w:author="Kerstin Johnsson (Nokia)" w:date="2025-03-10T17:29:00Z">
        <w:del w:id="107" w:author="Morteza Mehrnoush" w:date="2025-03-11T10:38:00Z">
          <w:r w:rsidR="000F3F0D" w:rsidDel="00142FF6">
            <w:rPr>
              <w:iCs/>
              <w:sz w:val="22"/>
              <w:szCs w:val="22"/>
            </w:rPr>
            <w:delText xml:space="preserve"> (</w:delText>
          </w:r>
        </w:del>
        <w:r w:rsidR="000F3F0D">
          <w:rPr>
            <w:iCs/>
            <w:sz w:val="22"/>
            <w:szCs w:val="22"/>
          </w:rPr>
          <w:t>it</w:t>
        </w:r>
      </w:ins>
      <w:ins w:id="108" w:author="Kerstin Johnsson (Nokia)" w:date="2025-03-10T17:30:00Z">
        <w:r w:rsidR="000F3F0D">
          <w:rPr>
            <w:iCs/>
            <w:sz w:val="22"/>
            <w:szCs w:val="22"/>
          </w:rPr>
          <w:t xml:space="preserve"> is TBD whether more than one secondary 80 MHz </w:t>
        </w:r>
        <w:proofErr w:type="spellStart"/>
        <w:r w:rsidR="000F3F0D">
          <w:rPr>
            <w:iCs/>
            <w:sz w:val="22"/>
            <w:szCs w:val="22"/>
          </w:rPr>
          <w:t>subband</w:t>
        </w:r>
        <w:proofErr w:type="spellEnd"/>
        <w:r w:rsidR="000F3F0D">
          <w:rPr>
            <w:iCs/>
            <w:sz w:val="22"/>
            <w:szCs w:val="22"/>
          </w:rPr>
          <w:t xml:space="preserve"> can be a DSO </w:t>
        </w:r>
        <w:proofErr w:type="spellStart"/>
        <w:r w:rsidR="000F3F0D">
          <w:rPr>
            <w:iCs/>
            <w:sz w:val="22"/>
            <w:szCs w:val="22"/>
          </w:rPr>
          <w:t>subband</w:t>
        </w:r>
      </w:ins>
      <w:proofErr w:type="spellEnd"/>
      <w:ins w:id="109" w:author="Morteza Mehrnoush" w:date="2025-03-11T10:38:00Z">
        <w:r w:rsidR="00142FF6">
          <w:rPr>
            <w:iCs/>
            <w:sz w:val="22"/>
            <w:szCs w:val="22"/>
          </w:rPr>
          <w:t>.</w:t>
        </w:r>
      </w:ins>
      <w:ins w:id="110" w:author="Kerstin Johnsson (Nokia)" w:date="2025-03-10T17:30:00Z">
        <w:del w:id="111" w:author="Morteza Mehrnoush" w:date="2025-03-11T10:38:00Z">
          <w:r w:rsidR="000F3F0D" w:rsidDel="00142FF6">
            <w:rPr>
              <w:iCs/>
              <w:sz w:val="22"/>
              <w:szCs w:val="22"/>
            </w:rPr>
            <w:delText>)</w:delText>
          </w:r>
        </w:del>
      </w:ins>
      <w:ins w:id="112" w:author="Kerstin Johnsson (Nokia)" w:date="2025-03-10T17:28:00Z">
        <w:del w:id="113" w:author="Morteza Mehrnoush" w:date="2025-03-11T10:38:00Z">
          <w:r w:rsidR="009B0DBB" w:rsidDel="00142FF6">
            <w:rPr>
              <w:iCs/>
              <w:sz w:val="22"/>
              <w:szCs w:val="22"/>
            </w:rPr>
            <w:delText>,</w:delText>
          </w:r>
        </w:del>
        <w:r w:rsidR="009B0DBB">
          <w:rPr>
            <w:iCs/>
            <w:sz w:val="22"/>
            <w:szCs w:val="22"/>
          </w:rPr>
          <w:t xml:space="preserve"> </w:t>
        </w:r>
      </w:ins>
      <w:ins w:id="114" w:author="Morteza Mehrnoush" w:date="2025-03-11T10:39:00Z">
        <w:r w:rsidR="00142FF6">
          <w:rPr>
            <w:iCs/>
            <w:sz w:val="22"/>
            <w:szCs w:val="22"/>
          </w:rPr>
          <w:t>In a 320</w:t>
        </w:r>
      </w:ins>
      <w:ins w:id="115" w:author="Morteza Mehrnoush" w:date="2025-03-11T23:51:00Z">
        <w:r w:rsidR="00775578">
          <w:rPr>
            <w:iCs/>
            <w:sz w:val="22"/>
            <w:szCs w:val="22"/>
          </w:rPr>
          <w:t xml:space="preserve"> </w:t>
        </w:r>
      </w:ins>
      <w:ins w:id="116" w:author="Morteza Mehrnoush" w:date="2025-03-11T10:39:00Z">
        <w:r w:rsidR="00142FF6">
          <w:rPr>
            <w:iCs/>
            <w:sz w:val="22"/>
            <w:szCs w:val="22"/>
          </w:rPr>
          <w:t>MHz BSS, the secondary 160</w:t>
        </w:r>
      </w:ins>
      <w:ins w:id="117" w:author="Morteza Mehrnoush" w:date="2025-03-11T23:51:00Z">
        <w:r w:rsidR="00775578">
          <w:rPr>
            <w:iCs/>
            <w:sz w:val="22"/>
            <w:szCs w:val="22"/>
          </w:rPr>
          <w:t xml:space="preserve"> </w:t>
        </w:r>
      </w:ins>
      <w:ins w:id="118" w:author="Morteza Mehrnoush" w:date="2025-03-11T10:39:00Z">
        <w:r w:rsidR="00142FF6">
          <w:rPr>
            <w:iCs/>
            <w:sz w:val="22"/>
            <w:szCs w:val="22"/>
          </w:rPr>
          <w:t xml:space="preserve">MHz </w:t>
        </w:r>
        <w:proofErr w:type="spellStart"/>
        <w:r w:rsidR="00142FF6">
          <w:rPr>
            <w:iCs/>
            <w:sz w:val="22"/>
            <w:szCs w:val="22"/>
          </w:rPr>
          <w:t>subband</w:t>
        </w:r>
        <w:proofErr w:type="spellEnd"/>
        <w:r w:rsidR="00142FF6">
          <w:rPr>
            <w:iCs/>
            <w:sz w:val="22"/>
            <w:szCs w:val="22"/>
          </w:rPr>
          <w:t xml:space="preserve"> can be a DSO </w:t>
        </w:r>
        <w:proofErr w:type="spellStart"/>
        <w:r w:rsidR="00142FF6">
          <w:rPr>
            <w:iCs/>
            <w:sz w:val="22"/>
            <w:szCs w:val="22"/>
          </w:rPr>
          <w:t>subband</w:t>
        </w:r>
        <w:proofErr w:type="spellEnd"/>
        <w:r w:rsidR="00142FF6">
          <w:rPr>
            <w:iCs/>
            <w:sz w:val="22"/>
            <w:szCs w:val="22"/>
          </w:rPr>
          <w:t xml:space="preserve"> for a</w:t>
        </w:r>
      </w:ins>
      <w:ins w:id="119" w:author="Morteza Mehrnoush" w:date="2025-03-11T10:40:00Z">
        <w:r w:rsidR="00142FF6">
          <w:rPr>
            <w:iCs/>
            <w:sz w:val="22"/>
            <w:szCs w:val="22"/>
          </w:rPr>
          <w:t xml:space="preserve"> </w:t>
        </w:r>
      </w:ins>
      <w:ins w:id="120" w:author="Morteza Mehrnoush" w:date="2025-03-11T10:39:00Z">
        <w:r w:rsidR="00142FF6">
          <w:rPr>
            <w:iCs/>
            <w:sz w:val="22"/>
            <w:szCs w:val="22"/>
          </w:rPr>
          <w:t>160</w:t>
        </w:r>
      </w:ins>
      <w:ins w:id="121" w:author="Morteza Mehrnoush" w:date="2025-03-11T23:51:00Z">
        <w:r w:rsidR="00775578">
          <w:rPr>
            <w:iCs/>
            <w:sz w:val="22"/>
            <w:szCs w:val="22"/>
          </w:rPr>
          <w:t xml:space="preserve"> </w:t>
        </w:r>
      </w:ins>
      <w:ins w:id="122" w:author="Morteza Mehrnoush" w:date="2025-03-11T10:39:00Z">
        <w:r w:rsidR="00142FF6">
          <w:rPr>
            <w:iCs/>
            <w:sz w:val="22"/>
            <w:szCs w:val="22"/>
          </w:rPr>
          <w:t xml:space="preserve">MHz DSO </w:t>
        </w:r>
      </w:ins>
      <w:ins w:id="123" w:author="Morteza Mehrnoush" w:date="2025-03-11T23:37:00Z">
        <w:r w:rsidR="008D1011">
          <w:rPr>
            <w:iCs/>
            <w:sz w:val="22"/>
            <w:szCs w:val="22"/>
          </w:rPr>
          <w:t xml:space="preserve">non-AP </w:t>
        </w:r>
      </w:ins>
      <w:ins w:id="124" w:author="Morteza Mehrnoush" w:date="2025-03-11T10:39:00Z">
        <w:r w:rsidR="00142FF6">
          <w:rPr>
            <w:iCs/>
            <w:sz w:val="22"/>
            <w:szCs w:val="22"/>
          </w:rPr>
          <w:t>STA</w:t>
        </w:r>
      </w:ins>
      <w:ins w:id="125" w:author="Morteza Mehrnoush" w:date="2025-03-11T23:56:00Z">
        <w:r w:rsidR="007268D6">
          <w:rPr>
            <w:iCs/>
            <w:sz w:val="22"/>
            <w:szCs w:val="22"/>
          </w:rPr>
          <w:t>.</w:t>
        </w:r>
      </w:ins>
    </w:p>
    <w:p w14:paraId="490ED9BC" w14:textId="77777777" w:rsidR="00ED0FB2" w:rsidRDefault="00ED0FB2" w:rsidP="001E4132">
      <w:pPr>
        <w:pStyle w:val="T"/>
        <w:rPr>
          <w:iCs/>
          <w:sz w:val="22"/>
          <w:szCs w:val="22"/>
        </w:rPr>
      </w:pPr>
    </w:p>
    <w:p w14:paraId="45F732AF" w14:textId="4722DE37" w:rsidR="00DA7FFB" w:rsidRPr="00FD5D46" w:rsidRDefault="00780B73" w:rsidP="001E4132">
      <w:pPr>
        <w:pStyle w:val="T"/>
        <w:rPr>
          <w:b/>
          <w:bCs/>
          <w:i/>
          <w:iCs/>
          <w:sz w:val="22"/>
          <w:szCs w:val="22"/>
          <w:u w:val="single"/>
        </w:rPr>
      </w:pPr>
      <w:r w:rsidRPr="008E1D7E">
        <w:rPr>
          <w:b/>
          <w:bCs/>
          <w:i/>
          <w:iCs/>
          <w:sz w:val="22"/>
          <w:szCs w:val="22"/>
          <w:highlight w:val="yellow"/>
          <w:u w:val="single"/>
        </w:rPr>
        <w:t>Enable/disable</w:t>
      </w:r>
      <w:r w:rsidR="00971D08" w:rsidRPr="008E1D7E">
        <w:rPr>
          <w:b/>
          <w:bCs/>
          <w:i/>
          <w:iCs/>
          <w:sz w:val="22"/>
          <w:szCs w:val="22"/>
          <w:highlight w:val="yellow"/>
          <w:u w:val="single"/>
        </w:rPr>
        <w:t xml:space="preserve"> and signaling</w:t>
      </w:r>
      <w:r w:rsidRPr="008E1D7E">
        <w:rPr>
          <w:b/>
          <w:bCs/>
          <w:i/>
          <w:iCs/>
          <w:sz w:val="22"/>
          <w:szCs w:val="22"/>
          <w:highlight w:val="yellow"/>
          <w:u w:val="single"/>
        </w:rPr>
        <w:t>:</w:t>
      </w:r>
    </w:p>
    <w:p w14:paraId="374605A1" w14:textId="398A54EB" w:rsidR="00432034" w:rsidRDefault="00DA7FFB" w:rsidP="001E4132">
      <w:pPr>
        <w:pStyle w:val="T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 DSO non-AP STA may enable or disable the DSO mode, with a TBD mechanism, if the AP </w:t>
      </w:r>
      <w:del w:id="126" w:author="Kerstin Johnsson (Nokia)" w:date="2025-03-10T17:30:00Z">
        <w:r w:rsidDel="000F3F0D">
          <w:rPr>
            <w:iCs/>
            <w:sz w:val="22"/>
            <w:szCs w:val="22"/>
          </w:rPr>
          <w:delText xml:space="preserve">has </w:delText>
        </w:r>
      </w:del>
      <w:r w:rsidR="00541759">
        <w:rPr>
          <w:iCs/>
          <w:sz w:val="22"/>
          <w:szCs w:val="22"/>
        </w:rPr>
        <w:t>support</w:t>
      </w:r>
      <w:ins w:id="127" w:author="Kerstin Johnsson (Nokia)" w:date="2025-03-10T17:30:00Z">
        <w:r w:rsidR="000F3F0D">
          <w:rPr>
            <w:iCs/>
            <w:sz w:val="22"/>
            <w:szCs w:val="22"/>
          </w:rPr>
          <w:t>s</w:t>
        </w:r>
      </w:ins>
      <w:del w:id="128" w:author="Kerstin Johnsson (Nokia)" w:date="2025-03-10T17:30:00Z">
        <w:r w:rsidR="00541759" w:rsidDel="000F3F0D">
          <w:rPr>
            <w:iCs/>
            <w:sz w:val="22"/>
            <w:szCs w:val="22"/>
          </w:rPr>
          <w:delText>ed</w:delText>
        </w:r>
      </w:del>
      <w:r>
        <w:rPr>
          <w:iCs/>
          <w:sz w:val="22"/>
          <w:szCs w:val="22"/>
        </w:rPr>
        <w:t xml:space="preserve"> </w:t>
      </w:r>
      <w:del w:id="129" w:author="Kerstin Johnsson (Nokia)" w:date="2025-03-10T17:30:00Z">
        <w:r w:rsidDel="000F3F0D">
          <w:rPr>
            <w:iCs/>
            <w:sz w:val="22"/>
            <w:szCs w:val="22"/>
          </w:rPr>
          <w:delText xml:space="preserve">the </w:delText>
        </w:r>
      </w:del>
      <w:ins w:id="130" w:author="Morteza Mehrnoush" w:date="2025-03-11T13:46:00Z">
        <w:r w:rsidR="00D57FB6">
          <w:rPr>
            <w:iCs/>
            <w:sz w:val="22"/>
            <w:szCs w:val="22"/>
          </w:rPr>
          <w:t>and enable</w:t>
        </w:r>
      </w:ins>
      <w:ins w:id="131" w:author="Morteza Mehrnoush" w:date="2025-03-11T14:40:00Z">
        <w:r w:rsidR="00DD4F73">
          <w:rPr>
            <w:iCs/>
            <w:sz w:val="22"/>
            <w:szCs w:val="22"/>
          </w:rPr>
          <w:t>s</w:t>
        </w:r>
      </w:ins>
      <w:ins w:id="132" w:author="Morteza Mehrnoush" w:date="2025-03-11T13:46:00Z">
        <w:r w:rsidR="00D57FB6">
          <w:rPr>
            <w:iCs/>
            <w:sz w:val="22"/>
            <w:szCs w:val="22"/>
          </w:rPr>
          <w:t xml:space="preserve"> [TB</w:t>
        </w:r>
      </w:ins>
      <w:ins w:id="133" w:author="Morteza Mehrnoush" w:date="2025-03-11T14:41:00Z">
        <w:r w:rsidR="00DD4F73">
          <w:rPr>
            <w:iCs/>
            <w:sz w:val="22"/>
            <w:szCs w:val="22"/>
          </w:rPr>
          <w:t>D</w:t>
        </w:r>
      </w:ins>
      <w:ins w:id="134" w:author="Morteza Mehrnoush" w:date="2025-03-11T13:46:00Z">
        <w:r w:rsidR="00D57FB6">
          <w:rPr>
            <w:iCs/>
            <w:sz w:val="22"/>
            <w:szCs w:val="22"/>
          </w:rPr>
          <w:t xml:space="preserve">] </w:t>
        </w:r>
      </w:ins>
      <w:r>
        <w:rPr>
          <w:iCs/>
          <w:sz w:val="22"/>
          <w:szCs w:val="22"/>
        </w:rPr>
        <w:t>DS</w:t>
      </w:r>
      <w:r w:rsidR="00511CF5">
        <w:rPr>
          <w:iCs/>
          <w:sz w:val="22"/>
          <w:szCs w:val="22"/>
        </w:rPr>
        <w:t>O</w:t>
      </w:r>
      <w:r>
        <w:rPr>
          <w:iCs/>
          <w:sz w:val="22"/>
          <w:szCs w:val="22"/>
        </w:rPr>
        <w:t xml:space="preserve"> mode.</w:t>
      </w:r>
    </w:p>
    <w:p w14:paraId="4FD8F831" w14:textId="46BFA4D5" w:rsidR="00FD5D46" w:rsidRDefault="00A45DBC" w:rsidP="001E4132">
      <w:pPr>
        <w:pStyle w:val="T"/>
        <w:rPr>
          <w:iCs/>
          <w:sz w:val="22"/>
          <w:szCs w:val="22"/>
          <w:lang w:val="en-GB"/>
        </w:rPr>
      </w:pPr>
      <w:r w:rsidRPr="00A45DBC">
        <w:rPr>
          <w:iCs/>
          <w:sz w:val="22"/>
          <w:szCs w:val="22"/>
          <w:lang w:val="en-GB"/>
        </w:rPr>
        <w:t>Whether a DSO AP can enable/disable the DSO mode for its BSS is TBD.</w:t>
      </w:r>
    </w:p>
    <w:p w14:paraId="73E6CA8E" w14:textId="77777777" w:rsidR="00A71790" w:rsidRDefault="00A71790" w:rsidP="001E4132">
      <w:pPr>
        <w:pStyle w:val="T"/>
        <w:rPr>
          <w:iCs/>
          <w:sz w:val="22"/>
          <w:szCs w:val="22"/>
          <w:lang w:val="en-GB"/>
        </w:rPr>
      </w:pPr>
    </w:p>
    <w:p w14:paraId="251FD0F5" w14:textId="77777777" w:rsidR="00A71790" w:rsidRDefault="00A71790" w:rsidP="00A71790">
      <w:pPr>
        <w:rPr>
          <w:b/>
          <w:bCs/>
          <w:i/>
          <w:iCs/>
          <w:szCs w:val="22"/>
          <w:highlight w:val="yellow"/>
          <w:u w:val="single"/>
        </w:rPr>
      </w:pPr>
    </w:p>
    <w:p w14:paraId="2EB122DB" w14:textId="66A00D01" w:rsidR="00836B27" w:rsidRPr="00A71790" w:rsidRDefault="005C0B4B" w:rsidP="00A71790">
      <w:pPr>
        <w:rPr>
          <w:rFonts w:eastAsia="MS Mincho"/>
          <w:b/>
          <w:bCs/>
          <w:i/>
          <w:iCs/>
          <w:color w:val="000000"/>
          <w:w w:val="0"/>
          <w:szCs w:val="22"/>
          <w:highlight w:val="yellow"/>
          <w:u w:val="single"/>
          <w:lang w:val="en-US" w:eastAsia="ja-JP"/>
        </w:rPr>
      </w:pPr>
      <w:r w:rsidRPr="008E1D7E">
        <w:rPr>
          <w:b/>
          <w:bCs/>
          <w:i/>
          <w:iCs/>
          <w:szCs w:val="22"/>
          <w:highlight w:val="yellow"/>
          <w:u w:val="single"/>
        </w:rPr>
        <w:t xml:space="preserve">AP/STA </w:t>
      </w:r>
      <w:proofErr w:type="spellStart"/>
      <w:r w:rsidR="00780B73" w:rsidRPr="008E1D7E">
        <w:rPr>
          <w:b/>
          <w:bCs/>
          <w:i/>
          <w:iCs/>
          <w:szCs w:val="22"/>
          <w:highlight w:val="yellow"/>
          <w:u w:val="single"/>
        </w:rPr>
        <w:t>Behavior</w:t>
      </w:r>
      <w:proofErr w:type="spellEnd"/>
      <w:r w:rsidR="00780B73" w:rsidRPr="008E1D7E">
        <w:rPr>
          <w:i/>
          <w:iCs/>
          <w:szCs w:val="22"/>
          <w:highlight w:val="yellow"/>
          <w:u w:val="single"/>
        </w:rPr>
        <w:t>:</w:t>
      </w:r>
    </w:p>
    <w:p w14:paraId="60E81A7B" w14:textId="7F3699E9" w:rsidR="00DA7FFB" w:rsidRDefault="00DA7FFB" w:rsidP="001E4132">
      <w:pPr>
        <w:spacing w:after="160"/>
        <w:rPr>
          <w:szCs w:val="22"/>
        </w:rPr>
      </w:pPr>
      <w:r>
        <w:rPr>
          <w:szCs w:val="22"/>
        </w:rPr>
        <w:t xml:space="preserve">If a DSO AP and a DSO </w:t>
      </w:r>
      <w:ins w:id="135" w:author="Morteza Mehrnoush" w:date="2025-03-11T23:37:00Z">
        <w:r w:rsidR="008D1011">
          <w:rPr>
            <w:iCs/>
            <w:szCs w:val="22"/>
          </w:rPr>
          <w:t xml:space="preserve">non-AP </w:t>
        </w:r>
      </w:ins>
      <w:r>
        <w:rPr>
          <w:szCs w:val="22"/>
        </w:rPr>
        <w:t xml:space="preserve">STA operate in </w:t>
      </w:r>
      <w:del w:id="136" w:author="Kerstin Johnsson (Nokia)" w:date="2025-03-10T17:31:00Z">
        <w:r w:rsidDel="000F3F0D">
          <w:rPr>
            <w:szCs w:val="22"/>
          </w:rPr>
          <w:delText xml:space="preserve">the </w:delText>
        </w:r>
      </w:del>
      <w:r>
        <w:rPr>
          <w:szCs w:val="22"/>
        </w:rPr>
        <w:t xml:space="preserve">DSO mode, the following </w:t>
      </w:r>
      <w:del w:id="137" w:author="Kerstin Johnsson (Nokia)" w:date="2025-03-10T17:31:00Z">
        <w:r w:rsidDel="000F3F0D">
          <w:rPr>
            <w:szCs w:val="22"/>
          </w:rPr>
          <w:delText>applies</w:delText>
        </w:r>
      </w:del>
      <w:ins w:id="138" w:author="Kerstin Johnsson (Nokia)" w:date="2025-03-10T17:31:00Z">
        <w:r w:rsidR="000F3F0D">
          <w:rPr>
            <w:szCs w:val="22"/>
          </w:rPr>
          <w:t>apply</w:t>
        </w:r>
      </w:ins>
      <w:r>
        <w:rPr>
          <w:szCs w:val="22"/>
        </w:rPr>
        <w:t>:</w:t>
      </w:r>
    </w:p>
    <w:p w14:paraId="65277B6B" w14:textId="41DCDF80" w:rsidR="009E43AD" w:rsidRPr="00DA7FFB" w:rsidRDefault="00DA7FFB" w:rsidP="001E4132">
      <w:pPr>
        <w:spacing w:after="160" w:line="259" w:lineRule="auto"/>
        <w:rPr>
          <w:szCs w:val="22"/>
        </w:rPr>
      </w:pPr>
      <w:r>
        <w:rPr>
          <w:szCs w:val="22"/>
        </w:rPr>
        <w:t>1)</w:t>
      </w:r>
      <w:r w:rsidR="00FD5D46">
        <w:rPr>
          <w:szCs w:val="22"/>
        </w:rPr>
        <w:t xml:space="preserve"> </w:t>
      </w:r>
      <w:r w:rsidR="009E43AD" w:rsidRPr="00DA7FFB">
        <w:rPr>
          <w:szCs w:val="22"/>
        </w:rPr>
        <w:t>A DSO AP that initiates a DSO frame exchange that includes neither group addressed Data nor group addressed Management frames</w:t>
      </w:r>
      <w:ins w:id="139" w:author="Kerstin Johnsson (Nokia)" w:date="2025-03-10T17:32:00Z">
        <w:del w:id="140" w:author="Morteza Mehrnoush" w:date="2025-03-12T16:18:00Z" w16du:dateUtc="2025-03-12T20:18:00Z">
          <w:r w:rsidR="000F3F0D" w:rsidDel="00230E64">
            <w:rPr>
              <w:szCs w:val="22"/>
            </w:rPr>
            <w:delText>,</w:delText>
          </w:r>
        </w:del>
      </w:ins>
      <w:r w:rsidR="009E43AD" w:rsidRPr="00DA7FFB">
        <w:rPr>
          <w:szCs w:val="22"/>
        </w:rPr>
        <w:t xml:space="preserve"> and requires the DSO </w:t>
      </w:r>
      <w:ins w:id="141" w:author="Morteza Mehrnoush" w:date="2025-03-11T23:37:00Z">
        <w:r w:rsidR="008D1011">
          <w:rPr>
            <w:iCs/>
            <w:szCs w:val="22"/>
          </w:rPr>
          <w:t xml:space="preserve">non-AP </w:t>
        </w:r>
      </w:ins>
      <w:r w:rsidR="009E43AD" w:rsidRPr="00DA7FFB">
        <w:rPr>
          <w:szCs w:val="22"/>
        </w:rPr>
        <w:t xml:space="preserve">STA to switch to the DSO </w:t>
      </w:r>
      <w:proofErr w:type="spellStart"/>
      <w:r w:rsidR="009E43AD" w:rsidRPr="00DA7FFB">
        <w:rPr>
          <w:szCs w:val="22"/>
        </w:rPr>
        <w:t>subband</w:t>
      </w:r>
      <w:proofErr w:type="spellEnd"/>
      <w:r w:rsidR="009E43AD" w:rsidRPr="00DA7FFB" w:rsidDel="008B0878">
        <w:rPr>
          <w:szCs w:val="22"/>
        </w:rPr>
        <w:t xml:space="preserve"> </w:t>
      </w:r>
      <w:r w:rsidR="009E43AD" w:rsidRPr="00DA7FFB">
        <w:rPr>
          <w:szCs w:val="22"/>
        </w:rPr>
        <w:t xml:space="preserve">shall begin the frame exchanges by transmitting a DSO ICF to the </w:t>
      </w:r>
      <w:del w:id="142" w:author="Morteza Mehrnoush" w:date="2025-03-11T16:39:00Z">
        <w:r w:rsidR="009E43AD" w:rsidRPr="00DA7FFB" w:rsidDel="00294B77">
          <w:rPr>
            <w:szCs w:val="22"/>
          </w:rPr>
          <w:delText>non-AP</w:delText>
        </w:r>
      </w:del>
      <w:ins w:id="143" w:author="Morteza Mehrnoush" w:date="2025-03-11T16:39:00Z">
        <w:r w:rsidR="00294B77">
          <w:rPr>
            <w:szCs w:val="22"/>
          </w:rPr>
          <w:t>DSO</w:t>
        </w:r>
      </w:ins>
      <w:r w:rsidR="009E43AD" w:rsidRPr="00DA7FFB">
        <w:rPr>
          <w:szCs w:val="22"/>
        </w:rPr>
        <w:t xml:space="preserve"> </w:t>
      </w:r>
      <w:ins w:id="144" w:author="Morteza Mehrnoush" w:date="2025-03-11T23:37:00Z">
        <w:r w:rsidR="008D1011">
          <w:rPr>
            <w:iCs/>
            <w:szCs w:val="22"/>
          </w:rPr>
          <w:t xml:space="preserve">non-AP </w:t>
        </w:r>
      </w:ins>
      <w:r w:rsidR="009E43AD" w:rsidRPr="00DA7FFB">
        <w:rPr>
          <w:szCs w:val="22"/>
        </w:rPr>
        <w:t>STA with the</w:t>
      </w:r>
      <w:ins w:id="145" w:author="Kerstin Johnsson (Nokia)" w:date="2025-03-10T17:32:00Z">
        <w:r w:rsidR="000F3F0D">
          <w:rPr>
            <w:szCs w:val="22"/>
          </w:rPr>
          <w:t xml:space="preserve"> following</w:t>
        </w:r>
      </w:ins>
      <w:r w:rsidR="009E43AD" w:rsidRPr="00DA7FFB">
        <w:rPr>
          <w:szCs w:val="22"/>
        </w:rPr>
        <w:t xml:space="preserve"> limitations</w:t>
      </w:r>
      <w:ins w:id="146" w:author="Kerstin Johnsson (Nokia)" w:date="2025-03-10T17:33:00Z">
        <w:r w:rsidR="000F3F0D">
          <w:rPr>
            <w:szCs w:val="22"/>
          </w:rPr>
          <w:t>:</w:t>
        </w:r>
      </w:ins>
      <w:del w:id="147" w:author="Kerstin Johnsson (Nokia)" w:date="2025-03-10T17:33:00Z">
        <w:r w:rsidR="009E43AD" w:rsidRPr="00DA7FFB" w:rsidDel="000F3F0D">
          <w:rPr>
            <w:szCs w:val="22"/>
          </w:rPr>
          <w:delText xml:space="preserve"> specified below</w:delText>
        </w:r>
        <w:r w:rsidDel="000F3F0D">
          <w:rPr>
            <w:szCs w:val="22"/>
          </w:rPr>
          <w:delText>:</w:delText>
        </w:r>
        <w:r w:rsidR="009E43AD" w:rsidRPr="00DA7FFB" w:rsidDel="000F3F0D">
          <w:rPr>
            <w:szCs w:val="22"/>
          </w:rPr>
          <w:delText xml:space="preserve"> </w:delText>
        </w:r>
      </w:del>
    </w:p>
    <w:p w14:paraId="3C5AEA94" w14:textId="7383FEB0" w:rsidR="00BF6BEA" w:rsidRDefault="00A84A24" w:rsidP="001E4132">
      <w:pPr>
        <w:pStyle w:val="ListParagraph"/>
        <w:numPr>
          <w:ilvl w:val="0"/>
          <w:numId w:val="345"/>
        </w:numPr>
        <w:spacing w:after="160" w:line="259" w:lineRule="auto"/>
        <w:ind w:leftChars="0"/>
        <w:rPr>
          <w:szCs w:val="22"/>
        </w:rPr>
      </w:pPr>
      <w:r w:rsidRPr="00BF6BEA">
        <w:rPr>
          <w:szCs w:val="22"/>
        </w:rPr>
        <w:t>The</w:t>
      </w:r>
      <w:r w:rsidR="00012850">
        <w:rPr>
          <w:szCs w:val="22"/>
        </w:rPr>
        <w:t xml:space="preserve"> DSO</w:t>
      </w:r>
      <w:r w:rsidRPr="00BF6BEA">
        <w:rPr>
          <w:szCs w:val="22"/>
        </w:rPr>
        <w:t xml:space="preserve"> </w:t>
      </w:r>
      <w:r w:rsidR="004C148F">
        <w:rPr>
          <w:szCs w:val="22"/>
        </w:rPr>
        <w:t>ICF</w:t>
      </w:r>
      <w:r w:rsidRPr="00BF6BEA">
        <w:rPr>
          <w:szCs w:val="22"/>
        </w:rPr>
        <w:t xml:space="preserve"> shall be sent in the non-HT duplicate PPDU format using a rate of 6 Mb/s, 12 Mb/s, or 24 Mb/s.</w:t>
      </w:r>
    </w:p>
    <w:p w14:paraId="0D9116DF" w14:textId="21037571" w:rsidR="00A110CC" w:rsidRDefault="00A84A24" w:rsidP="001E4132">
      <w:pPr>
        <w:pStyle w:val="ListParagraph"/>
        <w:numPr>
          <w:ilvl w:val="0"/>
          <w:numId w:val="345"/>
        </w:numPr>
        <w:spacing w:after="160" w:line="259" w:lineRule="auto"/>
        <w:ind w:leftChars="0"/>
        <w:rPr>
          <w:szCs w:val="22"/>
        </w:rPr>
      </w:pPr>
      <w:r w:rsidRPr="00A110CC">
        <w:rPr>
          <w:szCs w:val="22"/>
        </w:rPr>
        <w:t xml:space="preserve">The </w:t>
      </w:r>
      <w:ins w:id="148" w:author="Morteza Mehrnoush" w:date="2025-03-11T16:40:00Z">
        <w:r w:rsidR="00294B77">
          <w:rPr>
            <w:szCs w:val="22"/>
          </w:rPr>
          <w:t xml:space="preserve">DSO </w:t>
        </w:r>
      </w:ins>
      <w:r w:rsidRPr="00A110CC">
        <w:rPr>
          <w:szCs w:val="22"/>
        </w:rPr>
        <w:t>AP shall set the length of the Padding field of the</w:t>
      </w:r>
      <w:r w:rsidR="00F11203">
        <w:rPr>
          <w:szCs w:val="22"/>
        </w:rPr>
        <w:t xml:space="preserve"> </w:t>
      </w:r>
      <w:r w:rsidR="00012850">
        <w:rPr>
          <w:szCs w:val="22"/>
        </w:rPr>
        <w:t xml:space="preserve">DSO </w:t>
      </w:r>
      <w:r w:rsidR="004C148F">
        <w:rPr>
          <w:szCs w:val="22"/>
        </w:rPr>
        <w:t>ICF</w:t>
      </w:r>
      <w:r w:rsidRPr="00A110CC">
        <w:rPr>
          <w:szCs w:val="22"/>
        </w:rPr>
        <w:t xml:space="preserve"> based on the rules defined in 3</w:t>
      </w:r>
      <w:r w:rsidR="00806473">
        <w:rPr>
          <w:szCs w:val="22"/>
        </w:rPr>
        <w:t>7.x1</w:t>
      </w:r>
      <w:r w:rsidR="0043034E">
        <w:rPr>
          <w:szCs w:val="22"/>
        </w:rPr>
        <w:t xml:space="preserve"> </w:t>
      </w:r>
      <w:r w:rsidRPr="00A110CC">
        <w:rPr>
          <w:szCs w:val="22"/>
        </w:rPr>
        <w:t xml:space="preserve">(Padding </w:t>
      </w:r>
      <w:r w:rsidR="001364E8">
        <w:rPr>
          <w:szCs w:val="22"/>
        </w:rPr>
        <w:t>for</w:t>
      </w:r>
      <w:r w:rsidRPr="00A110CC">
        <w:rPr>
          <w:szCs w:val="22"/>
        </w:rPr>
        <w:t xml:space="preserve"> a Trigger frame</w:t>
      </w:r>
      <w:r w:rsidR="00806473" w:rsidRPr="00806473">
        <w:rPr>
          <w:rFonts w:ascii="Helvetica Neue" w:hAnsi="Helvetica Neue" w:cs="Helvetica Neue"/>
          <w:color w:val="3F3F3F"/>
          <w:sz w:val="26"/>
          <w:szCs w:val="26"/>
          <w:lang w:val="en-US" w:eastAsia="ko-KR"/>
        </w:rPr>
        <w:t xml:space="preserve"> </w:t>
      </w:r>
      <w:r w:rsidR="001364E8">
        <w:rPr>
          <w:szCs w:val="22"/>
          <w:lang w:val="en-US"/>
        </w:rPr>
        <w:t>in</w:t>
      </w:r>
      <w:r w:rsidR="00806473" w:rsidRPr="00806473">
        <w:rPr>
          <w:szCs w:val="22"/>
          <w:lang w:val="en-US"/>
        </w:rPr>
        <w:t xml:space="preserve"> </w:t>
      </w:r>
      <w:r w:rsidR="00806473">
        <w:rPr>
          <w:szCs w:val="22"/>
          <w:lang w:val="en-US"/>
        </w:rPr>
        <w:t xml:space="preserve">presence of </w:t>
      </w:r>
      <w:r w:rsidR="00806473" w:rsidRPr="00806473">
        <w:rPr>
          <w:szCs w:val="22"/>
          <w:lang w:val="en-US"/>
        </w:rPr>
        <w:t>intermediate FCS</w:t>
      </w:r>
      <w:r w:rsidRPr="00A110CC">
        <w:rPr>
          <w:szCs w:val="22"/>
        </w:rPr>
        <w:t xml:space="preserve">) to ensure that the </w:t>
      </w:r>
      <w:ins w:id="149" w:author="Kerstin Johnsson (Nokia)" w:date="2025-03-10T17:34:00Z">
        <w:r w:rsidR="000F3F0D">
          <w:rPr>
            <w:szCs w:val="22"/>
          </w:rPr>
          <w:t xml:space="preserve">ICF’s </w:t>
        </w:r>
      </w:ins>
      <w:r w:rsidRPr="00A110CC">
        <w:rPr>
          <w:szCs w:val="22"/>
        </w:rPr>
        <w:t>MAC padding duration</w:t>
      </w:r>
      <w:del w:id="150" w:author="Kerstin Johnsson (Nokia)" w:date="2025-03-10T17:34:00Z">
        <w:r w:rsidRPr="00A110CC" w:rsidDel="000F3F0D">
          <w:rPr>
            <w:szCs w:val="22"/>
          </w:rPr>
          <w:delText xml:space="preserve"> of the </w:delText>
        </w:r>
        <w:r w:rsidR="004C148F" w:rsidDel="000F3F0D">
          <w:rPr>
            <w:szCs w:val="22"/>
          </w:rPr>
          <w:delText>ICF</w:delText>
        </w:r>
      </w:del>
      <w:r w:rsidR="00694A9A">
        <w:rPr>
          <w:szCs w:val="22"/>
        </w:rPr>
        <w:t xml:space="preserve">, </w:t>
      </w:r>
      <w:del w:id="151" w:author="Kerstin Johnsson (Nokia)" w:date="2025-03-10T17:34:00Z">
        <w:r w:rsidR="00694A9A" w:rsidDel="000F3F0D">
          <w:rPr>
            <w:szCs w:val="22"/>
          </w:rPr>
          <w:delText>after</w:delText>
        </w:r>
      </w:del>
      <w:ins w:id="152" w:author="Kerstin Johnsson (Nokia)" w:date="2025-03-10T17:34:00Z">
        <w:r w:rsidR="000F3F0D">
          <w:rPr>
            <w:szCs w:val="22"/>
          </w:rPr>
          <w:t xml:space="preserve">which follows </w:t>
        </w:r>
      </w:ins>
      <w:ins w:id="153" w:author="Kerstin Johnsson (Nokia)" w:date="2025-03-10T17:33:00Z">
        <w:r w:rsidR="000F3F0D">
          <w:rPr>
            <w:szCs w:val="22"/>
          </w:rPr>
          <w:t>the</w:t>
        </w:r>
      </w:ins>
      <w:r w:rsidR="00694A9A">
        <w:rPr>
          <w:szCs w:val="22"/>
        </w:rPr>
        <w:t xml:space="preserve"> intermediate </w:t>
      </w:r>
      <w:del w:id="154" w:author="Morteza Mehrnoush" w:date="2025-03-11T16:28:00Z">
        <w:r w:rsidR="00694A9A" w:rsidDel="00F82A56">
          <w:rPr>
            <w:szCs w:val="22"/>
          </w:rPr>
          <w:delText>ICF</w:delText>
        </w:r>
      </w:del>
      <w:ins w:id="155" w:author="Morteza Mehrnoush" w:date="2025-03-11T16:28:00Z">
        <w:r w:rsidR="00F82A56">
          <w:rPr>
            <w:szCs w:val="22"/>
          </w:rPr>
          <w:t>FCS</w:t>
        </w:r>
      </w:ins>
      <w:ins w:id="156" w:author="Kerstin Johnsson (Nokia)" w:date="2025-03-10T17:33:00Z">
        <w:del w:id="157" w:author="Morteza Mehrnoush" w:date="2025-03-11T16:40:00Z">
          <w:r w:rsidR="000F3F0D" w:rsidDel="00294B77">
            <w:rPr>
              <w:szCs w:val="22"/>
            </w:rPr>
            <w:delText>,</w:delText>
          </w:r>
        </w:del>
      </w:ins>
      <w:r w:rsidR="00694A9A">
        <w:rPr>
          <w:szCs w:val="22"/>
        </w:rPr>
        <w:t xml:space="preserve"> if needed by </w:t>
      </w:r>
      <w:ins w:id="158" w:author="Morteza Mehrnoush" w:date="2025-03-12T16:21:00Z" w16du:dateUtc="2025-03-12T20:21:00Z">
        <w:r w:rsidR="000E2E7F">
          <w:rPr>
            <w:szCs w:val="22"/>
          </w:rPr>
          <w:t xml:space="preserve">the </w:t>
        </w:r>
      </w:ins>
      <w:r w:rsidR="00694A9A">
        <w:rPr>
          <w:szCs w:val="22"/>
        </w:rPr>
        <w:t xml:space="preserve">DSO </w:t>
      </w:r>
      <w:ins w:id="159" w:author="Morteza Mehrnoush" w:date="2025-03-11T23:37:00Z">
        <w:r w:rsidR="008D1011">
          <w:rPr>
            <w:iCs/>
            <w:szCs w:val="22"/>
          </w:rPr>
          <w:t xml:space="preserve">non-AP </w:t>
        </w:r>
      </w:ins>
      <w:r w:rsidR="00694A9A">
        <w:rPr>
          <w:szCs w:val="22"/>
        </w:rPr>
        <w:t>STA,</w:t>
      </w:r>
      <w:r w:rsidRPr="00A110CC">
        <w:rPr>
          <w:szCs w:val="22"/>
        </w:rPr>
        <w:t xml:space="preserve"> is greater than or equal to the </w:t>
      </w:r>
      <w:r w:rsidR="00A110CC">
        <w:rPr>
          <w:szCs w:val="22"/>
        </w:rPr>
        <w:t xml:space="preserve">DSO </w:t>
      </w:r>
      <w:del w:id="160" w:author="Morteza Mehrnoush" w:date="2025-03-12T00:00:00Z">
        <w:r w:rsidR="00F11203" w:rsidDel="000E174C">
          <w:rPr>
            <w:szCs w:val="22"/>
          </w:rPr>
          <w:delText>S</w:delText>
        </w:r>
        <w:r w:rsidR="00A110CC" w:rsidDel="000E174C">
          <w:rPr>
            <w:szCs w:val="22"/>
          </w:rPr>
          <w:delText>witch</w:delText>
        </w:r>
        <w:r w:rsidRPr="00A110CC" w:rsidDel="000E174C">
          <w:rPr>
            <w:szCs w:val="22"/>
          </w:rPr>
          <w:delText xml:space="preserve"> </w:delText>
        </w:r>
      </w:del>
      <w:ins w:id="161" w:author="Morteza Mehrnoush" w:date="2025-03-12T00:00:00Z">
        <w:r w:rsidR="000E174C">
          <w:rPr>
            <w:szCs w:val="22"/>
          </w:rPr>
          <w:t>switch</w:t>
        </w:r>
        <w:r w:rsidR="000E174C" w:rsidRPr="00A110CC">
          <w:rPr>
            <w:szCs w:val="22"/>
          </w:rPr>
          <w:t xml:space="preserve"> </w:t>
        </w:r>
      </w:ins>
      <w:del w:id="162" w:author="Morteza Mehrnoush" w:date="2025-03-12T00:00:00Z">
        <w:r w:rsidR="00F11203" w:rsidDel="000E174C">
          <w:rPr>
            <w:szCs w:val="22"/>
          </w:rPr>
          <w:delText>D</w:delText>
        </w:r>
        <w:r w:rsidRPr="00A110CC" w:rsidDel="000E174C">
          <w:rPr>
            <w:szCs w:val="22"/>
          </w:rPr>
          <w:delText xml:space="preserve">elay </w:delText>
        </w:r>
      </w:del>
      <w:ins w:id="163" w:author="Morteza Mehrnoush" w:date="2025-03-12T00:00:00Z">
        <w:r w:rsidR="000E174C">
          <w:rPr>
            <w:szCs w:val="22"/>
          </w:rPr>
          <w:t>d</w:t>
        </w:r>
        <w:r w:rsidR="000E174C" w:rsidRPr="00A110CC">
          <w:rPr>
            <w:szCs w:val="22"/>
          </w:rPr>
          <w:t xml:space="preserve">elay </w:t>
        </w:r>
      </w:ins>
      <w:r w:rsidRPr="00A110CC">
        <w:rPr>
          <w:szCs w:val="22"/>
        </w:rPr>
        <w:t xml:space="preserve">last indicated by the </w:t>
      </w:r>
      <w:del w:id="164" w:author="Morteza Mehrnoush" w:date="2025-03-11T11:10:00Z">
        <w:r w:rsidRPr="00A110CC" w:rsidDel="000C40E7">
          <w:rPr>
            <w:szCs w:val="22"/>
          </w:rPr>
          <w:delText>non-AP</w:delText>
        </w:r>
      </w:del>
      <w:ins w:id="165" w:author="Morteza Mehrnoush" w:date="2025-03-11T11:10:00Z">
        <w:r w:rsidR="000C40E7">
          <w:rPr>
            <w:szCs w:val="22"/>
          </w:rPr>
          <w:t>DSO</w:t>
        </w:r>
      </w:ins>
      <w:r w:rsidRPr="00A110CC">
        <w:rPr>
          <w:szCs w:val="22"/>
        </w:rPr>
        <w:t xml:space="preserve"> </w:t>
      </w:r>
      <w:ins w:id="166" w:author="Morteza Mehrnoush" w:date="2025-03-11T23:38:00Z">
        <w:r w:rsidR="008D1011">
          <w:rPr>
            <w:iCs/>
            <w:szCs w:val="22"/>
          </w:rPr>
          <w:t xml:space="preserve">non-AP </w:t>
        </w:r>
      </w:ins>
      <w:r w:rsidR="005F4BB7">
        <w:rPr>
          <w:szCs w:val="22"/>
        </w:rPr>
        <w:t>STA</w:t>
      </w:r>
      <w:r w:rsidR="00DA7FFB">
        <w:rPr>
          <w:szCs w:val="22"/>
        </w:rPr>
        <w:t xml:space="preserve">, </w:t>
      </w:r>
      <w:ins w:id="167" w:author="Morteza Mehrnoush" w:date="2025-03-11T16:27:00Z">
        <w:r w:rsidR="00F82A56">
          <w:rPr>
            <w:szCs w:val="22"/>
          </w:rPr>
          <w:t xml:space="preserve">and also satisfies </w:t>
        </w:r>
      </w:ins>
      <w:del w:id="168" w:author="Morteza Mehrnoush" w:date="2025-03-11T16:27:00Z">
        <w:r w:rsidR="00DA7FFB" w:rsidDel="00F82A56">
          <w:rPr>
            <w:szCs w:val="22"/>
          </w:rPr>
          <w:delText xml:space="preserve">in addition to </w:delText>
        </w:r>
      </w:del>
      <w:del w:id="169" w:author="Kerstin Johnsson (Nokia)" w:date="2025-03-10T17:36:00Z">
        <w:r w:rsidR="00DA7FFB" w:rsidDel="000F3F0D">
          <w:rPr>
            <w:szCs w:val="22"/>
          </w:rPr>
          <w:delText xml:space="preserve">the </w:delText>
        </w:r>
      </w:del>
      <w:ins w:id="170" w:author="Kerstin Johnsson (Nokia)" w:date="2025-03-10T17:36:00Z">
        <w:r w:rsidR="000F3F0D">
          <w:rPr>
            <w:szCs w:val="22"/>
          </w:rPr>
          <w:t xml:space="preserve">any </w:t>
        </w:r>
      </w:ins>
      <w:r w:rsidR="001F4210">
        <w:rPr>
          <w:szCs w:val="22"/>
        </w:rPr>
        <w:t xml:space="preserve">padding </w:t>
      </w:r>
      <w:r w:rsidR="00DA7FFB">
        <w:rPr>
          <w:szCs w:val="22"/>
        </w:rPr>
        <w:t xml:space="preserve">requirements </w:t>
      </w:r>
      <w:del w:id="171" w:author="Kerstin Johnsson (Nokia)" w:date="2025-03-10T17:37:00Z">
        <w:r w:rsidR="00DA7FFB" w:rsidDel="000F3F0D">
          <w:rPr>
            <w:szCs w:val="22"/>
          </w:rPr>
          <w:delText xml:space="preserve">for </w:delText>
        </w:r>
      </w:del>
      <w:ins w:id="172" w:author="Kerstin Johnsson (Nokia)" w:date="2025-03-10T17:37:00Z">
        <w:r w:rsidR="000F3F0D">
          <w:rPr>
            <w:szCs w:val="22"/>
          </w:rPr>
          <w:t xml:space="preserve">related to </w:t>
        </w:r>
      </w:ins>
      <w:r w:rsidR="00DA7FFB">
        <w:rPr>
          <w:szCs w:val="22"/>
        </w:rPr>
        <w:t xml:space="preserve">other mechanisms that the </w:t>
      </w:r>
      <w:del w:id="173" w:author="Morteza Mehrnoush" w:date="2025-03-11T11:10:00Z">
        <w:r w:rsidR="00DA7FFB" w:rsidDel="000C40E7">
          <w:rPr>
            <w:szCs w:val="22"/>
          </w:rPr>
          <w:delText>non-AP</w:delText>
        </w:r>
      </w:del>
      <w:ins w:id="174" w:author="Morteza Mehrnoush" w:date="2025-03-11T11:10:00Z">
        <w:r w:rsidR="000C40E7">
          <w:rPr>
            <w:szCs w:val="22"/>
          </w:rPr>
          <w:t>DSO</w:t>
        </w:r>
      </w:ins>
      <w:r w:rsidR="00DA7FFB">
        <w:rPr>
          <w:szCs w:val="22"/>
        </w:rPr>
        <w:t xml:space="preserve"> </w:t>
      </w:r>
      <w:ins w:id="175" w:author="Morteza Mehrnoush" w:date="2025-03-11T23:38:00Z">
        <w:r w:rsidR="008D1011">
          <w:rPr>
            <w:iCs/>
            <w:szCs w:val="22"/>
          </w:rPr>
          <w:t xml:space="preserve">non-AP </w:t>
        </w:r>
      </w:ins>
      <w:r w:rsidR="00DA7FFB">
        <w:rPr>
          <w:szCs w:val="22"/>
        </w:rPr>
        <w:t xml:space="preserve">STA </w:t>
      </w:r>
      <w:ins w:id="176" w:author="Kerstin Johnsson (Nokia)" w:date="2025-03-10T17:37:00Z">
        <w:r w:rsidR="000F3F0D">
          <w:rPr>
            <w:szCs w:val="22"/>
          </w:rPr>
          <w:t xml:space="preserve">is </w:t>
        </w:r>
      </w:ins>
      <w:del w:id="177" w:author="Kerstin Johnsson (Nokia)" w:date="2025-03-10T17:37:00Z">
        <w:r w:rsidR="00DA7FFB" w:rsidDel="000F3F0D">
          <w:rPr>
            <w:szCs w:val="22"/>
          </w:rPr>
          <w:delText>operates with</w:delText>
        </w:r>
      </w:del>
      <w:ins w:id="178" w:author="Kerstin Johnsson (Nokia)" w:date="2025-03-10T17:37:00Z">
        <w:r w:rsidR="000F3F0D">
          <w:rPr>
            <w:szCs w:val="22"/>
          </w:rPr>
          <w:t>engaged in</w:t>
        </w:r>
      </w:ins>
      <w:r w:rsidR="00DA7FFB">
        <w:rPr>
          <w:szCs w:val="22"/>
        </w:rPr>
        <w:t xml:space="preserve"> (e.g. </w:t>
      </w:r>
      <w:r w:rsidR="001F4210">
        <w:rPr>
          <w:szCs w:val="22"/>
        </w:rPr>
        <w:t>E</w:t>
      </w:r>
      <w:r w:rsidR="00DA7FFB">
        <w:rPr>
          <w:szCs w:val="22"/>
        </w:rPr>
        <w:t>MLSR, DPS)</w:t>
      </w:r>
      <w:r w:rsidRPr="00A110CC">
        <w:rPr>
          <w:szCs w:val="22"/>
        </w:rPr>
        <w:t>.</w:t>
      </w:r>
    </w:p>
    <w:p w14:paraId="41A8481D" w14:textId="758AED5B" w:rsidR="008C0287" w:rsidRDefault="00D8437B" w:rsidP="001E4132">
      <w:pPr>
        <w:numPr>
          <w:ilvl w:val="0"/>
          <w:numId w:val="345"/>
        </w:numPr>
        <w:spacing w:after="160" w:line="259" w:lineRule="auto"/>
        <w:rPr>
          <w:szCs w:val="22"/>
        </w:rPr>
      </w:pPr>
      <w:r w:rsidRPr="00265D26">
        <w:rPr>
          <w:szCs w:val="22"/>
        </w:rPr>
        <w:t xml:space="preserve">The </w:t>
      </w:r>
      <w:ins w:id="179" w:author="Morteza Mehrnoush" w:date="2025-03-12T00:01:00Z">
        <w:r w:rsidR="00811352" w:rsidRPr="00265D26">
          <w:rPr>
            <w:szCs w:val="22"/>
          </w:rPr>
          <w:t xml:space="preserve">DSO ICF </w:t>
        </w:r>
      </w:ins>
      <w:del w:id="180" w:author="Morteza Mehrnoush" w:date="2025-03-12T00:01:00Z">
        <w:r w:rsidRPr="00265D26" w:rsidDel="00811352">
          <w:rPr>
            <w:szCs w:val="22"/>
          </w:rPr>
          <w:delText xml:space="preserve">BSRP Trigger frame </w:delText>
        </w:r>
      </w:del>
      <w:r w:rsidR="008B0878">
        <w:rPr>
          <w:szCs w:val="22"/>
        </w:rPr>
        <w:t>may</w:t>
      </w:r>
      <w:r w:rsidR="008B0878" w:rsidRPr="00265D26">
        <w:rPr>
          <w:szCs w:val="22"/>
        </w:rPr>
        <w:t xml:space="preserve"> </w:t>
      </w:r>
      <w:r w:rsidRPr="00265D26">
        <w:rPr>
          <w:szCs w:val="22"/>
        </w:rPr>
        <w:t xml:space="preserve">be a </w:t>
      </w:r>
      <w:del w:id="181" w:author="Morteza Mehrnoush" w:date="2025-03-12T00:00:00Z">
        <w:r w:rsidRPr="00265D26" w:rsidDel="00811352">
          <w:rPr>
            <w:szCs w:val="22"/>
          </w:rPr>
          <w:delText>DSO ICF</w:delText>
        </w:r>
      </w:del>
      <w:ins w:id="182" w:author="Morteza Mehrnoush" w:date="2025-03-12T00:01:00Z">
        <w:r w:rsidR="00811352" w:rsidRPr="00265D26">
          <w:rPr>
            <w:szCs w:val="22"/>
          </w:rPr>
          <w:t>BSRP Trigger frame</w:t>
        </w:r>
      </w:ins>
      <w:r w:rsidR="008C0287">
        <w:rPr>
          <w:szCs w:val="22"/>
        </w:rPr>
        <w:t>.</w:t>
      </w:r>
      <w:r w:rsidR="00A84A24" w:rsidRPr="00D8437B">
        <w:rPr>
          <w:szCs w:val="22"/>
        </w:rPr>
        <w:t xml:space="preserve"> </w:t>
      </w:r>
      <w:r w:rsidR="008C0287" w:rsidRPr="00D8437B">
        <w:rPr>
          <w:szCs w:val="22"/>
        </w:rPr>
        <w:t xml:space="preserve">Whether </w:t>
      </w:r>
      <w:ins w:id="183" w:author="Morteza Mehrnoush" w:date="2025-03-12T00:01:00Z">
        <w:r w:rsidR="00811352" w:rsidRPr="00D8437B">
          <w:rPr>
            <w:szCs w:val="22"/>
          </w:rPr>
          <w:t xml:space="preserve">DSO </w:t>
        </w:r>
        <w:r w:rsidR="00811352">
          <w:rPr>
            <w:szCs w:val="22"/>
          </w:rPr>
          <w:t>ICF</w:t>
        </w:r>
        <w:r w:rsidR="00811352" w:rsidRPr="00D8437B">
          <w:rPr>
            <w:szCs w:val="22"/>
          </w:rPr>
          <w:t xml:space="preserve"> </w:t>
        </w:r>
      </w:ins>
      <w:del w:id="184" w:author="Morteza Mehrnoush" w:date="2025-03-12T00:01:00Z">
        <w:r w:rsidR="008C0287" w:rsidRPr="00D8437B" w:rsidDel="00811352">
          <w:rPr>
            <w:szCs w:val="22"/>
          </w:rPr>
          <w:delText xml:space="preserve">MU-RTS </w:delText>
        </w:r>
        <w:r w:rsidR="00685250" w:rsidDel="00811352">
          <w:rPr>
            <w:szCs w:val="22"/>
          </w:rPr>
          <w:delText>T</w:delText>
        </w:r>
        <w:r w:rsidR="00685250" w:rsidRPr="00D8437B" w:rsidDel="00811352">
          <w:rPr>
            <w:szCs w:val="22"/>
          </w:rPr>
          <w:delText xml:space="preserve">rigger </w:delText>
        </w:r>
        <w:r w:rsidR="008C0287" w:rsidRPr="00D8437B" w:rsidDel="00811352">
          <w:rPr>
            <w:szCs w:val="22"/>
          </w:rPr>
          <w:delText xml:space="preserve">frame </w:delText>
        </w:r>
      </w:del>
      <w:del w:id="185" w:author="Morteza Mehrnoush" w:date="2025-03-12T00:02:00Z">
        <w:r w:rsidR="008C0287" w:rsidRPr="00D8437B" w:rsidDel="00811352">
          <w:rPr>
            <w:szCs w:val="22"/>
          </w:rPr>
          <w:delText xml:space="preserve">is </w:delText>
        </w:r>
      </w:del>
      <w:ins w:id="186" w:author="Morteza Mehrnoush" w:date="2025-03-12T00:02:00Z">
        <w:r w:rsidR="00811352">
          <w:rPr>
            <w:szCs w:val="22"/>
          </w:rPr>
          <w:t>may be</w:t>
        </w:r>
        <w:r w:rsidR="00811352" w:rsidRPr="00D8437B">
          <w:rPr>
            <w:szCs w:val="22"/>
          </w:rPr>
          <w:t xml:space="preserve"> </w:t>
        </w:r>
      </w:ins>
      <w:r w:rsidR="008C0287" w:rsidRPr="00D8437B">
        <w:rPr>
          <w:szCs w:val="22"/>
        </w:rPr>
        <w:t>a</w:t>
      </w:r>
      <w:ins w:id="187" w:author="Morteza Mehrnoush" w:date="2025-03-12T00:02:00Z">
        <w:r w:rsidR="00811352">
          <w:rPr>
            <w:szCs w:val="22"/>
          </w:rPr>
          <w:t>n</w:t>
        </w:r>
      </w:ins>
      <w:r w:rsidR="008C0287" w:rsidRPr="00D8437B">
        <w:rPr>
          <w:szCs w:val="22"/>
        </w:rPr>
        <w:t xml:space="preserve"> </w:t>
      </w:r>
      <w:del w:id="188" w:author="Morteza Mehrnoush" w:date="2025-03-12T00:01:00Z">
        <w:r w:rsidR="008C0287" w:rsidRPr="00D8437B" w:rsidDel="00811352">
          <w:rPr>
            <w:szCs w:val="22"/>
          </w:rPr>
          <w:delText xml:space="preserve">DSO </w:delText>
        </w:r>
        <w:r w:rsidR="004C148F" w:rsidDel="00811352">
          <w:rPr>
            <w:szCs w:val="22"/>
          </w:rPr>
          <w:delText>ICF</w:delText>
        </w:r>
        <w:r w:rsidR="008C0287" w:rsidRPr="00D8437B" w:rsidDel="00811352">
          <w:rPr>
            <w:szCs w:val="22"/>
          </w:rPr>
          <w:delText xml:space="preserve"> </w:delText>
        </w:r>
      </w:del>
      <w:ins w:id="189" w:author="Morteza Mehrnoush" w:date="2025-03-12T00:01:00Z">
        <w:r w:rsidR="00811352" w:rsidRPr="00D8437B">
          <w:rPr>
            <w:szCs w:val="22"/>
          </w:rPr>
          <w:t xml:space="preserve">MU-RTS </w:t>
        </w:r>
        <w:r w:rsidR="00811352">
          <w:rPr>
            <w:szCs w:val="22"/>
          </w:rPr>
          <w:t>T</w:t>
        </w:r>
        <w:r w:rsidR="00811352" w:rsidRPr="00D8437B">
          <w:rPr>
            <w:szCs w:val="22"/>
          </w:rPr>
          <w:t xml:space="preserve">rigger frame </w:t>
        </w:r>
      </w:ins>
      <w:r w:rsidR="008C0287" w:rsidRPr="00D8437B">
        <w:rPr>
          <w:szCs w:val="22"/>
        </w:rPr>
        <w:t>is TBD.</w:t>
      </w:r>
      <w:r w:rsidR="008C0287">
        <w:rPr>
          <w:szCs w:val="22"/>
        </w:rPr>
        <w:t xml:space="preserve"> </w:t>
      </w:r>
      <w:r w:rsidR="00A84A24" w:rsidRPr="00D8437B">
        <w:rPr>
          <w:szCs w:val="22"/>
        </w:rPr>
        <w:t xml:space="preserve">The number of spatial streams for the response to the BSRP Trigger frame </w:t>
      </w:r>
      <w:r w:rsidR="008B0878">
        <w:rPr>
          <w:szCs w:val="22"/>
        </w:rPr>
        <w:t xml:space="preserve">that is a DSO ICF </w:t>
      </w:r>
      <w:r w:rsidR="00A84A24" w:rsidRPr="00D8437B">
        <w:rPr>
          <w:szCs w:val="22"/>
        </w:rPr>
        <w:t>shall be limited to one</w:t>
      </w:r>
      <w:ins w:id="190" w:author="Morteza Mehrnoush" w:date="2025-03-12T16:21:00Z" w16du:dateUtc="2025-03-12T20:21:00Z">
        <w:r w:rsidR="000E2E7F">
          <w:rPr>
            <w:szCs w:val="22"/>
          </w:rPr>
          <w:t xml:space="preserve"> for all the scheduled </w:t>
        </w:r>
      </w:ins>
      <w:ins w:id="191" w:author="Morteza Mehrnoush" w:date="2025-03-12T16:22:00Z" w16du:dateUtc="2025-03-12T20:22:00Z">
        <w:r w:rsidR="000E2E7F">
          <w:rPr>
            <w:szCs w:val="22"/>
          </w:rPr>
          <w:t xml:space="preserve">DSO non-AP </w:t>
        </w:r>
      </w:ins>
      <w:ins w:id="192" w:author="Morteza Mehrnoush" w:date="2025-03-12T16:21:00Z" w16du:dateUtc="2025-03-12T20:21:00Z">
        <w:r w:rsidR="000E2E7F">
          <w:rPr>
            <w:szCs w:val="22"/>
          </w:rPr>
          <w:t>STAs in the DSO ICF</w:t>
        </w:r>
      </w:ins>
      <w:r w:rsidR="00A84A24" w:rsidRPr="00D8437B">
        <w:rPr>
          <w:szCs w:val="22"/>
        </w:rPr>
        <w:t>, which shall be indicated in the BSRP Trigger frame.</w:t>
      </w:r>
      <w:r w:rsidR="00012850" w:rsidRPr="00D8437B">
        <w:rPr>
          <w:szCs w:val="22"/>
        </w:rPr>
        <w:t xml:space="preserve"> </w:t>
      </w:r>
    </w:p>
    <w:p w14:paraId="67F0DBA1" w14:textId="25E7AA10" w:rsidR="000F3F0D" w:rsidRPr="000F3F0D" w:rsidRDefault="000F3F0D" w:rsidP="001E4132">
      <w:pPr>
        <w:numPr>
          <w:ilvl w:val="0"/>
          <w:numId w:val="345"/>
        </w:numPr>
        <w:spacing w:after="160" w:line="259" w:lineRule="auto"/>
        <w:rPr>
          <w:ins w:id="193" w:author="Kerstin Johnsson (Nokia)" w:date="2025-03-10T17:38:00Z"/>
          <w:szCs w:val="22"/>
        </w:rPr>
      </w:pPr>
      <w:ins w:id="194" w:author="Kerstin Johnsson (Nokia)" w:date="2025-03-10T17:37:00Z">
        <w:del w:id="195" w:author="Morteza Mehrnoush" w:date="2025-03-12T00:37:00Z">
          <w:r w:rsidDel="00FD209E">
            <w:rPr>
              <w:iCs/>
              <w:szCs w:val="22"/>
            </w:rPr>
            <w:lastRenderedPageBreak/>
            <w:delText>The</w:delText>
          </w:r>
        </w:del>
      </w:ins>
      <w:ins w:id="196" w:author="Morteza Mehrnoush" w:date="2025-03-12T00:37:00Z">
        <w:r w:rsidR="00FD209E">
          <w:rPr>
            <w:iCs/>
            <w:szCs w:val="22"/>
          </w:rPr>
          <w:t>I</w:t>
        </w:r>
      </w:ins>
      <w:ins w:id="197" w:author="Morteza Mehrnoush" w:date="2025-03-12T00:39:00Z">
        <w:r w:rsidR="00FD209E">
          <w:rPr>
            <w:iCs/>
            <w:szCs w:val="22"/>
          </w:rPr>
          <w:t>n</w:t>
        </w:r>
      </w:ins>
      <w:ins w:id="198" w:author="Kerstin Johnsson (Nokia)" w:date="2025-03-10T17:37:00Z">
        <w:r>
          <w:rPr>
            <w:iCs/>
            <w:szCs w:val="22"/>
          </w:rPr>
          <w:t xml:space="preserve"> </w:t>
        </w:r>
      </w:ins>
      <w:ins w:id="199" w:author="Morteza Mehrnoush" w:date="2025-03-12T16:23:00Z" w16du:dateUtc="2025-03-12T20:23:00Z">
        <w:r w:rsidR="000E2E7F">
          <w:rPr>
            <w:iCs/>
            <w:szCs w:val="22"/>
          </w:rPr>
          <w:t xml:space="preserve">the </w:t>
        </w:r>
      </w:ins>
      <w:r w:rsidR="009E43AD" w:rsidRPr="00015201">
        <w:rPr>
          <w:iCs/>
          <w:szCs w:val="22"/>
        </w:rPr>
        <w:t>DSO ICF</w:t>
      </w:r>
      <w:ins w:id="200" w:author="Kerstin Johnsson (Nokia)" w:date="2025-03-10T17:38:00Z">
        <w:del w:id="201" w:author="Morteza Mehrnoush" w:date="2025-03-12T00:37:00Z">
          <w:r w:rsidDel="00FD209E">
            <w:rPr>
              <w:iCs/>
              <w:szCs w:val="22"/>
            </w:rPr>
            <w:delText>,</w:delText>
          </w:r>
        </w:del>
      </w:ins>
      <w:del w:id="202" w:author="Morteza Mehrnoush" w:date="2025-03-12T00:37:00Z">
        <w:r w:rsidR="009E43AD" w:rsidRPr="00015201" w:rsidDel="00FD209E">
          <w:rPr>
            <w:iCs/>
            <w:szCs w:val="22"/>
          </w:rPr>
          <w:delText xml:space="preserve"> which </w:delText>
        </w:r>
      </w:del>
      <w:del w:id="203" w:author="Morteza Mehrnoush" w:date="2025-03-12T00:39:00Z">
        <w:r w:rsidR="009E43AD" w:rsidRPr="00015201" w:rsidDel="00FD209E">
          <w:rPr>
            <w:iCs/>
            <w:szCs w:val="22"/>
          </w:rPr>
          <w:delText>includes a User Info field corresponding to the DSO STA</w:delText>
        </w:r>
      </w:del>
      <w:ins w:id="204" w:author="Kerstin Johnsson (Nokia)" w:date="2025-03-10T17:38:00Z">
        <w:r>
          <w:rPr>
            <w:iCs/>
            <w:szCs w:val="22"/>
          </w:rPr>
          <w:t>,</w:t>
        </w:r>
      </w:ins>
      <w:ins w:id="205" w:author="Morteza Mehrnoush" w:date="2025-03-12T00:37:00Z">
        <w:r w:rsidR="00FD209E">
          <w:rPr>
            <w:iCs/>
            <w:szCs w:val="22"/>
          </w:rPr>
          <w:t xml:space="preserve"> </w:t>
        </w:r>
      </w:ins>
      <w:del w:id="206" w:author="Morteza Mehrnoush" w:date="2025-03-12T00:39:00Z">
        <w:r w:rsidR="009E43AD" w:rsidRPr="00015201" w:rsidDel="00FD209E">
          <w:rPr>
            <w:iCs/>
            <w:szCs w:val="22"/>
          </w:rPr>
          <w:delText xml:space="preserve"> shall set the </w:delText>
        </w:r>
      </w:del>
      <w:ins w:id="207" w:author="Morteza Mehrnoush" w:date="2025-03-12T16:23:00Z" w16du:dateUtc="2025-03-12T20:23:00Z">
        <w:r w:rsidR="000E2E7F">
          <w:rPr>
            <w:iCs/>
            <w:szCs w:val="22"/>
          </w:rPr>
          <w:t xml:space="preserve">the </w:t>
        </w:r>
      </w:ins>
      <w:r w:rsidR="009E43AD" w:rsidRPr="00015201">
        <w:rPr>
          <w:iCs/>
          <w:szCs w:val="22"/>
        </w:rPr>
        <w:t>AID12 subfield</w:t>
      </w:r>
      <w:ins w:id="208" w:author="Morteza Mehrnoush" w:date="2025-03-12T00:40:00Z">
        <w:r w:rsidR="00FD209E">
          <w:rPr>
            <w:iCs/>
            <w:szCs w:val="22"/>
          </w:rPr>
          <w:t xml:space="preserve"> </w:t>
        </w:r>
      </w:ins>
      <w:ins w:id="209" w:author="Morteza Mehrnoush" w:date="2025-03-12T00:41:00Z">
        <w:r w:rsidR="00FD209E">
          <w:rPr>
            <w:iCs/>
            <w:szCs w:val="22"/>
          </w:rPr>
          <w:t>of</w:t>
        </w:r>
      </w:ins>
      <w:ins w:id="210" w:author="Morteza Mehrnoush" w:date="2025-03-12T00:40:00Z">
        <w:r w:rsidR="00FD209E">
          <w:rPr>
            <w:iCs/>
            <w:szCs w:val="22"/>
          </w:rPr>
          <w:t xml:space="preserve"> the User Info field shall be set</w:t>
        </w:r>
      </w:ins>
      <w:r w:rsidR="000E2288">
        <w:rPr>
          <w:iCs/>
          <w:szCs w:val="22"/>
        </w:rPr>
        <w:t xml:space="preserve"> </w:t>
      </w:r>
      <w:r w:rsidR="009E43AD" w:rsidRPr="00015201">
        <w:rPr>
          <w:iCs/>
          <w:szCs w:val="22"/>
        </w:rPr>
        <w:t xml:space="preserve">to the AID of the </w:t>
      </w:r>
      <w:del w:id="211" w:author="Kerstin Johnsson (Nokia)" w:date="2025-03-10T17:38:00Z">
        <w:r w:rsidR="009E43AD" w:rsidRPr="00015201" w:rsidDel="000F3F0D">
          <w:rPr>
            <w:iCs/>
            <w:szCs w:val="22"/>
          </w:rPr>
          <w:delText>non-AP</w:delText>
        </w:r>
      </w:del>
      <w:ins w:id="212" w:author="Kerstin Johnsson (Nokia)" w:date="2025-03-10T17:38:00Z">
        <w:r>
          <w:rPr>
            <w:iCs/>
            <w:szCs w:val="22"/>
          </w:rPr>
          <w:t>DSO</w:t>
        </w:r>
      </w:ins>
      <w:r w:rsidR="009E43AD" w:rsidRPr="00015201">
        <w:rPr>
          <w:iCs/>
          <w:szCs w:val="22"/>
        </w:rPr>
        <w:t xml:space="preserve"> </w:t>
      </w:r>
      <w:ins w:id="213" w:author="Morteza Mehrnoush" w:date="2025-03-11T23:38:00Z">
        <w:r w:rsidR="008D1011">
          <w:rPr>
            <w:iCs/>
            <w:szCs w:val="22"/>
          </w:rPr>
          <w:t xml:space="preserve">non-AP </w:t>
        </w:r>
      </w:ins>
      <w:r w:rsidR="009E43AD" w:rsidRPr="00015201">
        <w:rPr>
          <w:iCs/>
          <w:szCs w:val="22"/>
        </w:rPr>
        <w:t>STA</w:t>
      </w:r>
      <w:ins w:id="214" w:author="Kerstin Johnsson (Nokia)" w:date="2025-03-10T17:38:00Z">
        <w:del w:id="215" w:author="Morteza Mehrnoush" w:date="2025-03-12T00:42:00Z">
          <w:r w:rsidDel="00FD209E">
            <w:rPr>
              <w:iCs/>
              <w:szCs w:val="22"/>
            </w:rPr>
            <w:delText>,</w:delText>
          </w:r>
        </w:del>
      </w:ins>
      <w:r w:rsidR="009E43AD" w:rsidRPr="00015201">
        <w:rPr>
          <w:iCs/>
          <w:szCs w:val="22"/>
        </w:rPr>
        <w:t xml:space="preserve"> and the </w:t>
      </w:r>
      <w:ins w:id="216" w:author="Morteza Mehrnoush" w:date="2025-03-12T00:34:00Z">
        <w:r w:rsidR="00FD209E">
          <w:rPr>
            <w:iCs/>
            <w:szCs w:val="22"/>
          </w:rPr>
          <w:t>RU Allocation</w:t>
        </w:r>
      </w:ins>
      <w:ins w:id="217" w:author="Morteza Mehrnoush" w:date="2025-03-12T00:35:00Z">
        <w:r w:rsidR="00FD209E">
          <w:rPr>
            <w:iCs/>
            <w:szCs w:val="22"/>
          </w:rPr>
          <w:t xml:space="preserve"> </w:t>
        </w:r>
      </w:ins>
      <w:r w:rsidR="00711FFA">
        <w:rPr>
          <w:iCs/>
          <w:szCs w:val="22"/>
        </w:rPr>
        <w:t>sub</w:t>
      </w:r>
      <w:ins w:id="218" w:author="Morteza Mehrnoush" w:date="2025-03-12T00:35:00Z">
        <w:r w:rsidR="00FD209E">
          <w:rPr>
            <w:iCs/>
            <w:szCs w:val="22"/>
          </w:rPr>
          <w:t xml:space="preserve">field </w:t>
        </w:r>
      </w:ins>
      <w:ins w:id="219" w:author="Morteza Mehrnoush" w:date="2025-03-12T00:40:00Z">
        <w:r w:rsidR="00FD209E">
          <w:rPr>
            <w:iCs/>
            <w:szCs w:val="22"/>
          </w:rPr>
          <w:t xml:space="preserve">shall be set </w:t>
        </w:r>
      </w:ins>
      <w:ins w:id="220" w:author="Morteza Mehrnoush" w:date="2025-03-12T00:35:00Z">
        <w:r w:rsidR="00FD209E">
          <w:rPr>
            <w:iCs/>
            <w:szCs w:val="22"/>
          </w:rPr>
          <w:t xml:space="preserve">to </w:t>
        </w:r>
      </w:ins>
      <w:ins w:id="221" w:author="Morteza Mehrnoush" w:date="2025-03-12T00:40:00Z">
        <w:r w:rsidR="00FD209E">
          <w:rPr>
            <w:iCs/>
            <w:szCs w:val="22"/>
          </w:rPr>
          <w:t>an</w:t>
        </w:r>
      </w:ins>
      <w:ins w:id="222" w:author="Morteza Mehrnoush" w:date="2025-03-12T00:35:00Z">
        <w:r w:rsidR="00FD209E">
          <w:rPr>
            <w:iCs/>
            <w:szCs w:val="22"/>
          </w:rPr>
          <w:t xml:space="preserve"> </w:t>
        </w:r>
      </w:ins>
      <w:del w:id="223" w:author="Morteza Mehrnoush" w:date="2025-03-12T00:36:00Z">
        <w:r w:rsidR="009E43AD" w:rsidRPr="00015201" w:rsidDel="00FD209E">
          <w:rPr>
            <w:iCs/>
            <w:szCs w:val="22"/>
          </w:rPr>
          <w:delText xml:space="preserve">DSO subband is indicated by the RU Allocation field, wherein the </w:delText>
        </w:r>
      </w:del>
      <w:r w:rsidR="009E43AD" w:rsidRPr="00015201">
        <w:rPr>
          <w:iCs/>
          <w:szCs w:val="22"/>
        </w:rPr>
        <w:t xml:space="preserve">RU assigned to the </w:t>
      </w:r>
      <w:del w:id="224" w:author="Kerstin Johnsson (Nokia)" w:date="2025-03-10T17:38:00Z">
        <w:r w:rsidR="009E43AD" w:rsidRPr="00015201" w:rsidDel="000F3F0D">
          <w:rPr>
            <w:iCs/>
            <w:szCs w:val="22"/>
          </w:rPr>
          <w:delText>non-AP</w:delText>
        </w:r>
      </w:del>
      <w:ins w:id="225" w:author="Kerstin Johnsson (Nokia)" w:date="2025-03-10T17:38:00Z">
        <w:r>
          <w:rPr>
            <w:iCs/>
            <w:szCs w:val="22"/>
          </w:rPr>
          <w:t>DSO</w:t>
        </w:r>
      </w:ins>
      <w:r w:rsidR="009E43AD" w:rsidRPr="00015201">
        <w:rPr>
          <w:iCs/>
          <w:szCs w:val="22"/>
        </w:rPr>
        <w:t xml:space="preserve"> </w:t>
      </w:r>
      <w:ins w:id="226" w:author="Morteza Mehrnoush" w:date="2025-03-11T23:38:00Z">
        <w:r w:rsidR="008D1011">
          <w:rPr>
            <w:iCs/>
            <w:szCs w:val="22"/>
          </w:rPr>
          <w:t xml:space="preserve">non-AP </w:t>
        </w:r>
      </w:ins>
      <w:r w:rsidR="009E43AD" w:rsidRPr="00015201">
        <w:rPr>
          <w:iCs/>
          <w:szCs w:val="22"/>
        </w:rPr>
        <w:t xml:space="preserve">STA </w:t>
      </w:r>
      <w:ins w:id="227" w:author="Morteza Mehrnoush" w:date="2025-03-12T00:36:00Z">
        <w:r w:rsidR="00FD209E">
          <w:rPr>
            <w:iCs/>
            <w:szCs w:val="22"/>
          </w:rPr>
          <w:t xml:space="preserve">that </w:t>
        </w:r>
      </w:ins>
      <w:del w:id="228" w:author="Morteza Mehrnoush" w:date="2025-03-12T00:40:00Z">
        <w:r w:rsidR="009E43AD" w:rsidRPr="00015201" w:rsidDel="00FD209E">
          <w:rPr>
            <w:iCs/>
            <w:szCs w:val="22"/>
          </w:rPr>
          <w:delText>shall be</w:delText>
        </w:r>
      </w:del>
      <w:ins w:id="229" w:author="Morteza Mehrnoush" w:date="2025-03-12T00:40:00Z">
        <w:r w:rsidR="00FD209E">
          <w:rPr>
            <w:iCs/>
            <w:szCs w:val="22"/>
          </w:rPr>
          <w:t>is</w:t>
        </w:r>
      </w:ins>
      <w:r w:rsidR="009E43AD" w:rsidRPr="00015201">
        <w:rPr>
          <w:iCs/>
          <w:szCs w:val="22"/>
        </w:rPr>
        <w:t xml:space="preserve"> </w:t>
      </w:r>
      <w:ins w:id="230" w:author="Morteza Mehrnoush" w:date="2025-03-12T00:41:00Z">
        <w:r w:rsidR="00FD209E">
          <w:rPr>
            <w:iCs/>
            <w:szCs w:val="22"/>
          </w:rPr>
          <w:t xml:space="preserve">contained </w:t>
        </w:r>
      </w:ins>
      <w:del w:id="231" w:author="Morteza Mehrnoush" w:date="2025-03-12T00:41:00Z">
        <w:r w:rsidR="009E43AD" w:rsidRPr="00015201" w:rsidDel="00FD209E">
          <w:rPr>
            <w:iCs/>
            <w:szCs w:val="22"/>
          </w:rPr>
          <w:delText>located with</w:delText>
        </w:r>
      </w:del>
      <w:r w:rsidR="009E43AD" w:rsidRPr="00015201">
        <w:rPr>
          <w:iCs/>
          <w:szCs w:val="22"/>
        </w:rPr>
        <w:t xml:space="preserve">in a single DSO </w:t>
      </w:r>
      <w:proofErr w:type="spellStart"/>
      <w:r w:rsidR="009E43AD" w:rsidRPr="00015201">
        <w:rPr>
          <w:iCs/>
          <w:szCs w:val="22"/>
        </w:rPr>
        <w:t>sub</w:t>
      </w:r>
      <w:del w:id="232" w:author="Morteza Mehrnoush" w:date="2025-03-12T00:37:00Z">
        <w:r w:rsidR="009E43AD" w:rsidRPr="00015201" w:rsidDel="00FD209E">
          <w:rPr>
            <w:iCs/>
            <w:szCs w:val="22"/>
          </w:rPr>
          <w:delText>-</w:delText>
        </w:r>
      </w:del>
      <w:r w:rsidR="009E43AD" w:rsidRPr="00015201">
        <w:rPr>
          <w:iCs/>
          <w:szCs w:val="22"/>
        </w:rPr>
        <w:t>band</w:t>
      </w:r>
      <w:proofErr w:type="spellEnd"/>
      <w:r w:rsidR="009E43AD" w:rsidRPr="00015201">
        <w:rPr>
          <w:iCs/>
          <w:szCs w:val="22"/>
        </w:rPr>
        <w:t>.</w:t>
      </w:r>
      <w:r w:rsidR="009E43AD">
        <w:rPr>
          <w:iCs/>
          <w:szCs w:val="22"/>
        </w:rPr>
        <w:t xml:space="preserve"> </w:t>
      </w:r>
    </w:p>
    <w:p w14:paraId="60311AFF" w14:textId="0455BAED" w:rsidR="009E43AD" w:rsidRPr="008C0287" w:rsidRDefault="009E43AD" w:rsidP="001E4132">
      <w:pPr>
        <w:numPr>
          <w:ilvl w:val="0"/>
          <w:numId w:val="345"/>
        </w:numPr>
        <w:spacing w:after="160" w:line="259" w:lineRule="auto"/>
        <w:rPr>
          <w:szCs w:val="22"/>
        </w:rPr>
      </w:pPr>
      <w:r w:rsidRPr="008C0287">
        <w:rPr>
          <w:szCs w:val="22"/>
        </w:rPr>
        <w:t xml:space="preserve">It is TBD if additional signaling </w:t>
      </w:r>
      <w:r w:rsidR="00B14677">
        <w:rPr>
          <w:szCs w:val="22"/>
        </w:rPr>
        <w:t xml:space="preserve">is needed to </w:t>
      </w:r>
      <w:r w:rsidR="00B14677" w:rsidRPr="008C0287">
        <w:rPr>
          <w:szCs w:val="22"/>
        </w:rPr>
        <w:t>indicat</w:t>
      </w:r>
      <w:r w:rsidR="00B14677">
        <w:rPr>
          <w:szCs w:val="22"/>
        </w:rPr>
        <w:t>e</w:t>
      </w:r>
      <w:r w:rsidR="00B14677" w:rsidRPr="008C0287">
        <w:rPr>
          <w:szCs w:val="22"/>
        </w:rPr>
        <w:t xml:space="preserve"> </w:t>
      </w:r>
      <w:r w:rsidRPr="008C0287">
        <w:rPr>
          <w:szCs w:val="22"/>
        </w:rPr>
        <w:t xml:space="preserve">a TXOP </w:t>
      </w:r>
      <w:r w:rsidR="00B14677">
        <w:rPr>
          <w:szCs w:val="22"/>
        </w:rPr>
        <w:t>as</w:t>
      </w:r>
      <w:r w:rsidR="00B14677" w:rsidRPr="008C0287">
        <w:rPr>
          <w:szCs w:val="22"/>
        </w:rPr>
        <w:t xml:space="preserve"> </w:t>
      </w:r>
      <w:r w:rsidRPr="008C0287">
        <w:rPr>
          <w:szCs w:val="22"/>
        </w:rPr>
        <w:t>a DSO TXOP.</w:t>
      </w:r>
    </w:p>
    <w:p w14:paraId="7FDB28DF" w14:textId="765799E6" w:rsidR="008C0287" w:rsidRDefault="008C0287" w:rsidP="001E4132">
      <w:pPr>
        <w:spacing w:after="160" w:line="259" w:lineRule="auto"/>
        <w:rPr>
          <w:szCs w:val="22"/>
        </w:rPr>
      </w:pPr>
    </w:p>
    <w:p w14:paraId="61A8962B" w14:textId="017417FB" w:rsidR="00C72586" w:rsidRDefault="00DA7FFB" w:rsidP="001E4132">
      <w:pPr>
        <w:spacing w:after="160" w:line="259" w:lineRule="auto"/>
        <w:rPr>
          <w:szCs w:val="22"/>
        </w:rPr>
      </w:pPr>
      <w:r>
        <w:rPr>
          <w:iCs/>
          <w:szCs w:val="22"/>
        </w:rPr>
        <w:t>2)</w:t>
      </w:r>
      <w:r w:rsidR="00FD5D46">
        <w:rPr>
          <w:iCs/>
          <w:szCs w:val="22"/>
        </w:rPr>
        <w:t xml:space="preserve"> </w:t>
      </w:r>
      <w:r w:rsidR="00005A2F">
        <w:rPr>
          <w:iCs/>
          <w:szCs w:val="22"/>
        </w:rPr>
        <w:t xml:space="preserve">A DSO </w:t>
      </w:r>
      <w:r w:rsidR="00971D08">
        <w:rPr>
          <w:szCs w:val="22"/>
        </w:rPr>
        <w:t xml:space="preserve">AP </w:t>
      </w:r>
      <w:r w:rsidR="00971D08" w:rsidRPr="00265D26">
        <w:rPr>
          <w:szCs w:val="22"/>
        </w:rPr>
        <w:t>shall include an intermediate FCS</w:t>
      </w:r>
      <w:r w:rsidR="00971D08">
        <w:rPr>
          <w:szCs w:val="22"/>
        </w:rPr>
        <w:t xml:space="preserve"> in </w:t>
      </w:r>
      <w:r w:rsidR="008B0878">
        <w:rPr>
          <w:szCs w:val="22"/>
        </w:rPr>
        <w:t xml:space="preserve">the </w:t>
      </w:r>
      <w:r w:rsidR="00FE2810">
        <w:rPr>
          <w:szCs w:val="22"/>
        </w:rPr>
        <w:t>DSO</w:t>
      </w:r>
      <w:r w:rsidR="00FE2810" w:rsidRPr="00265D26">
        <w:rPr>
          <w:szCs w:val="22"/>
        </w:rPr>
        <w:t xml:space="preserve"> </w:t>
      </w:r>
      <w:r w:rsidR="008B0878">
        <w:rPr>
          <w:szCs w:val="22"/>
        </w:rPr>
        <w:t>ICF</w:t>
      </w:r>
      <w:r w:rsidR="00FE2810" w:rsidRPr="00265D26">
        <w:rPr>
          <w:szCs w:val="22"/>
        </w:rPr>
        <w:t xml:space="preserve"> </w:t>
      </w:r>
      <w:r w:rsidR="00971D08" w:rsidRPr="00265D26">
        <w:rPr>
          <w:szCs w:val="22"/>
        </w:rPr>
        <w:t xml:space="preserve">if needed by </w:t>
      </w:r>
      <w:r w:rsidR="008B0878">
        <w:rPr>
          <w:szCs w:val="22"/>
        </w:rPr>
        <w:t>a</w:t>
      </w:r>
      <w:r w:rsidR="00971D08" w:rsidRPr="00265D26">
        <w:rPr>
          <w:szCs w:val="22"/>
        </w:rPr>
        <w:t xml:space="preserve"> DSO </w:t>
      </w:r>
      <w:ins w:id="233" w:author="Morteza Mehrnoush" w:date="2025-03-11T23:38:00Z">
        <w:r w:rsidR="008D1011">
          <w:rPr>
            <w:iCs/>
            <w:szCs w:val="22"/>
          </w:rPr>
          <w:t xml:space="preserve">non-AP </w:t>
        </w:r>
      </w:ins>
      <w:r w:rsidR="00971D08" w:rsidRPr="00265D26">
        <w:rPr>
          <w:szCs w:val="22"/>
        </w:rPr>
        <w:t>STA</w:t>
      </w:r>
      <w:r w:rsidR="008B0878">
        <w:rPr>
          <w:szCs w:val="22"/>
        </w:rPr>
        <w:t xml:space="preserve"> that is an intended recipient of the DSO ICF</w:t>
      </w:r>
      <w:r w:rsidR="00FE2810">
        <w:rPr>
          <w:szCs w:val="22"/>
        </w:rPr>
        <w:t>.</w:t>
      </w:r>
      <w:del w:id="234" w:author="Kerstin Johnsson (Nokia)" w:date="2025-03-10T17:40:00Z">
        <w:r w:rsidR="00FE2810" w:rsidDel="002E7818">
          <w:rPr>
            <w:szCs w:val="22"/>
          </w:rPr>
          <w:delText xml:space="preserve"> </w:delText>
        </w:r>
      </w:del>
    </w:p>
    <w:p w14:paraId="2F6D6040" w14:textId="52D9B57A" w:rsidR="00971D08" w:rsidRPr="00ED0FB2" w:rsidRDefault="00971D08" w:rsidP="001E4132">
      <w:pPr>
        <w:pStyle w:val="ListParagraph"/>
        <w:numPr>
          <w:ilvl w:val="0"/>
          <w:numId w:val="345"/>
        </w:numPr>
        <w:spacing w:after="160" w:line="259" w:lineRule="auto"/>
        <w:ind w:leftChars="0"/>
        <w:rPr>
          <w:szCs w:val="22"/>
        </w:rPr>
      </w:pPr>
      <w:r w:rsidRPr="00C72586">
        <w:rPr>
          <w:szCs w:val="22"/>
        </w:rPr>
        <w:t>N</w:t>
      </w:r>
      <w:ins w:id="235" w:author="Morteza Mehrnoush" w:date="2025-03-12T16:23:00Z" w16du:dateUtc="2025-03-12T20:23:00Z">
        <w:r w:rsidR="000E2E7F">
          <w:rPr>
            <w:szCs w:val="22"/>
          </w:rPr>
          <w:t>OTE</w:t>
        </w:r>
      </w:ins>
      <w:ins w:id="236" w:author="Morteza Mehrnoush" w:date="2025-03-12T16:24:00Z" w16du:dateUtc="2025-03-12T20:24:00Z">
        <w:r w:rsidR="000E2E7F">
          <w:rPr>
            <w:rFonts w:ascii="Helvetica Neue" w:hAnsi="Helvetica Neue" w:cs="Helvetica Neue"/>
            <w:color w:val="000000"/>
            <w:sz w:val="26"/>
            <w:szCs w:val="26"/>
            <w:lang w:val="en-US" w:eastAsia="ko-KR"/>
          </w:rPr>
          <w:t>—</w:t>
        </w:r>
      </w:ins>
      <w:del w:id="237" w:author="Morteza Mehrnoush" w:date="2025-03-12T16:23:00Z" w16du:dateUtc="2025-03-12T20:23:00Z">
        <w:r w:rsidRPr="00C72586" w:rsidDel="000E2E7F">
          <w:rPr>
            <w:szCs w:val="22"/>
          </w:rPr>
          <w:delText>ote:</w:delText>
        </w:r>
      </w:del>
      <w:del w:id="238" w:author="Morteza Mehrnoush" w:date="2025-03-12T16:24:00Z" w16du:dateUtc="2025-03-12T20:24:00Z">
        <w:r w:rsidRPr="00C72586" w:rsidDel="000E2E7F">
          <w:rPr>
            <w:szCs w:val="22"/>
          </w:rPr>
          <w:delText xml:space="preserve"> </w:delText>
        </w:r>
      </w:del>
      <w:ins w:id="239" w:author="Morteza Mehrnoush" w:date="2025-03-12T16:24:00Z" w16du:dateUtc="2025-03-12T20:24:00Z">
        <w:r w:rsidR="000E2E7F">
          <w:rPr>
            <w:szCs w:val="22"/>
          </w:rPr>
          <w:t>A</w:t>
        </w:r>
      </w:ins>
      <w:ins w:id="240" w:author="Kerstin Johnsson (Nokia)" w:date="2025-03-10T17:41:00Z">
        <w:del w:id="241" w:author="Morteza Mehrnoush" w:date="2025-03-12T16:24:00Z" w16du:dateUtc="2025-03-12T20:24:00Z">
          <w:r w:rsidR="002E7818" w:rsidDel="000E2E7F">
            <w:rPr>
              <w:szCs w:val="22"/>
            </w:rPr>
            <w:delText>a</w:delText>
          </w:r>
        </w:del>
        <w:r w:rsidR="002E7818">
          <w:rPr>
            <w:szCs w:val="22"/>
          </w:rPr>
          <w:t xml:space="preserve">n </w:t>
        </w:r>
      </w:ins>
      <w:r w:rsidRPr="00C72586">
        <w:rPr>
          <w:szCs w:val="22"/>
        </w:rPr>
        <w:t xml:space="preserve">intermediate FCS </w:t>
      </w:r>
      <w:del w:id="242" w:author="Morteza Mehrnoush" w:date="2025-03-12T00:07:00Z">
        <w:r w:rsidRPr="00C72586" w:rsidDel="00BA6B3D">
          <w:rPr>
            <w:szCs w:val="22"/>
          </w:rPr>
          <w:delText xml:space="preserve">may </w:delText>
        </w:r>
      </w:del>
      <w:ins w:id="243" w:author="Morteza Mehrnoush" w:date="2025-03-12T00:07:00Z">
        <w:r w:rsidR="00BA6B3D">
          <w:rPr>
            <w:szCs w:val="22"/>
          </w:rPr>
          <w:t>might</w:t>
        </w:r>
        <w:r w:rsidR="00BA6B3D" w:rsidRPr="00C72586">
          <w:rPr>
            <w:szCs w:val="22"/>
          </w:rPr>
          <w:t xml:space="preserve"> </w:t>
        </w:r>
      </w:ins>
      <w:r w:rsidRPr="00C72586">
        <w:rPr>
          <w:szCs w:val="22"/>
        </w:rPr>
        <w:t xml:space="preserve">not be needed, </w:t>
      </w:r>
      <w:del w:id="244" w:author="Kerstin Johnsson (Nokia)" w:date="2025-03-10T17:41:00Z">
        <w:r w:rsidRPr="00C72586" w:rsidDel="002E7818">
          <w:rPr>
            <w:szCs w:val="22"/>
          </w:rPr>
          <w:delText>for instance,</w:delText>
        </w:r>
      </w:del>
      <w:ins w:id="245" w:author="Kerstin Johnsson (Nokia)" w:date="2025-03-10T17:41:00Z">
        <w:r w:rsidR="002E7818">
          <w:rPr>
            <w:szCs w:val="22"/>
          </w:rPr>
          <w:t>e.g.,</w:t>
        </w:r>
      </w:ins>
      <w:r w:rsidRPr="00C72586">
        <w:rPr>
          <w:szCs w:val="22"/>
        </w:rPr>
        <w:t xml:space="preserve"> if the </w:t>
      </w:r>
      <w:r w:rsidR="008B0878" w:rsidRPr="00C72586">
        <w:rPr>
          <w:szCs w:val="22"/>
        </w:rPr>
        <w:t xml:space="preserve">DSO </w:t>
      </w:r>
      <w:ins w:id="246" w:author="Morteza Mehrnoush" w:date="2025-03-11T23:38:00Z">
        <w:r w:rsidR="008D1011">
          <w:rPr>
            <w:iCs/>
            <w:szCs w:val="22"/>
          </w:rPr>
          <w:t xml:space="preserve">non-AP </w:t>
        </w:r>
      </w:ins>
      <w:r w:rsidRPr="00C72586">
        <w:rPr>
          <w:szCs w:val="22"/>
        </w:rPr>
        <w:t xml:space="preserve">STA requires no padding. </w:t>
      </w:r>
    </w:p>
    <w:p w14:paraId="19A6D2C0" w14:textId="1C561ADA" w:rsidR="00012850" w:rsidRPr="00265D26" w:rsidRDefault="00DA7FFB" w:rsidP="002623CA">
      <w:pPr>
        <w:spacing w:after="160" w:line="259" w:lineRule="auto"/>
        <w:rPr>
          <w:szCs w:val="22"/>
        </w:rPr>
      </w:pPr>
      <w:r>
        <w:rPr>
          <w:szCs w:val="22"/>
        </w:rPr>
        <w:t>3)</w:t>
      </w:r>
      <w:r w:rsidR="00FD5D46">
        <w:rPr>
          <w:szCs w:val="22"/>
        </w:rPr>
        <w:t xml:space="preserve"> </w:t>
      </w:r>
      <w:del w:id="247" w:author="Kerstin Johnsson (Nokia)" w:date="2025-03-10T17:43:00Z">
        <w:r w:rsidR="008B0878" w:rsidDel="002E7818">
          <w:rPr>
            <w:szCs w:val="22"/>
          </w:rPr>
          <w:delText>A</w:delText>
        </w:r>
        <w:r w:rsidR="0054032C" w:rsidDel="002E7818">
          <w:rPr>
            <w:szCs w:val="22"/>
          </w:rPr>
          <w:delText xml:space="preserve"> </w:delText>
        </w:r>
        <w:r w:rsidR="00BD2ABF" w:rsidDel="002E7818">
          <w:rPr>
            <w:szCs w:val="22"/>
          </w:rPr>
          <w:delText xml:space="preserve">DSO STA, </w:delText>
        </w:r>
      </w:del>
      <w:ins w:id="248" w:author="Kerstin Johnsson (Nokia)" w:date="2025-03-10T17:44:00Z">
        <w:r w:rsidR="002E7818">
          <w:rPr>
            <w:szCs w:val="22"/>
          </w:rPr>
          <w:t xml:space="preserve">If a DSO </w:t>
        </w:r>
      </w:ins>
      <w:ins w:id="249" w:author="Morteza Mehrnoush" w:date="2025-03-11T23:38:00Z">
        <w:r w:rsidR="008D1011">
          <w:rPr>
            <w:iCs/>
            <w:szCs w:val="22"/>
          </w:rPr>
          <w:t xml:space="preserve">non-AP </w:t>
        </w:r>
      </w:ins>
      <w:ins w:id="250" w:author="Kerstin Johnsson (Nokia)" w:date="2025-03-10T17:44:00Z">
        <w:r w:rsidR="002E7818">
          <w:rPr>
            <w:szCs w:val="22"/>
          </w:rPr>
          <w:t>STA receives a DSO ICF from its DSO AP</w:t>
        </w:r>
      </w:ins>
      <w:ins w:id="251" w:author="Kerstin Johnsson (Nokia)" w:date="2025-03-10T17:54:00Z">
        <w:r w:rsidR="001E4132">
          <w:rPr>
            <w:szCs w:val="22"/>
          </w:rPr>
          <w:t>,</w:t>
        </w:r>
      </w:ins>
      <w:ins w:id="252" w:author="Kerstin Johnsson (Nokia)" w:date="2025-03-10T17:44:00Z">
        <w:r w:rsidR="002E7818">
          <w:rPr>
            <w:szCs w:val="22"/>
          </w:rPr>
          <w:t xml:space="preserve"> where </w:t>
        </w:r>
      </w:ins>
      <w:ins w:id="253" w:author="Kerstin Johnsson (Nokia)" w:date="2025-03-10T17:45:00Z">
        <w:r w:rsidR="002E7818">
          <w:rPr>
            <w:szCs w:val="22"/>
          </w:rPr>
          <w:t xml:space="preserve">the </w:t>
        </w:r>
      </w:ins>
      <w:ins w:id="254" w:author="Morteza Mehrnoush" w:date="2025-03-12T00:09:00Z">
        <w:r w:rsidR="00BA6B3D">
          <w:rPr>
            <w:szCs w:val="22"/>
          </w:rPr>
          <w:t xml:space="preserve">allocated RU to the </w:t>
        </w:r>
      </w:ins>
      <w:ins w:id="255" w:author="Kerstin Johnsson (Nokia)" w:date="2025-03-10T17:45:00Z">
        <w:r w:rsidR="002E7818">
          <w:rPr>
            <w:szCs w:val="22"/>
          </w:rPr>
          <w:t xml:space="preserve">DSO </w:t>
        </w:r>
      </w:ins>
      <w:ins w:id="256" w:author="Morteza Mehrnoush" w:date="2025-03-11T23:38:00Z">
        <w:r w:rsidR="008D1011">
          <w:rPr>
            <w:iCs/>
            <w:szCs w:val="22"/>
          </w:rPr>
          <w:t xml:space="preserve">non-AP </w:t>
        </w:r>
      </w:ins>
      <w:ins w:id="257" w:author="Kerstin Johnsson (Nokia)" w:date="2025-03-10T17:45:00Z">
        <w:r w:rsidR="002E7818">
          <w:rPr>
            <w:szCs w:val="22"/>
          </w:rPr>
          <w:t>STA</w:t>
        </w:r>
        <w:del w:id="258" w:author="Morteza Mehrnoush" w:date="2025-03-12T00:09:00Z">
          <w:r w:rsidR="002E7818" w:rsidDel="00BA6B3D">
            <w:rPr>
              <w:szCs w:val="22"/>
            </w:rPr>
            <w:delText>’s RU</w:delText>
          </w:r>
        </w:del>
        <w:r w:rsidR="002E7818">
          <w:rPr>
            <w:szCs w:val="22"/>
          </w:rPr>
          <w:t xml:space="preserve"> </w:t>
        </w:r>
      </w:ins>
      <w:ins w:id="259" w:author="Kerstin Johnsson (Nokia)" w:date="2025-03-10T17:55:00Z">
        <w:r w:rsidR="001E4132">
          <w:rPr>
            <w:szCs w:val="22"/>
          </w:rPr>
          <w:t>is contained in a</w:t>
        </w:r>
      </w:ins>
      <w:ins w:id="260" w:author="Kerstin Johnsson (Nokia)" w:date="2025-03-10T17:45:00Z">
        <w:r w:rsidR="002E7818">
          <w:rPr>
            <w:szCs w:val="22"/>
          </w:rPr>
          <w:t xml:space="preserve"> DSO </w:t>
        </w:r>
        <w:proofErr w:type="spellStart"/>
        <w:r w:rsidR="002E7818">
          <w:rPr>
            <w:szCs w:val="22"/>
          </w:rPr>
          <w:t>subband</w:t>
        </w:r>
      </w:ins>
      <w:proofErr w:type="spellEnd"/>
      <w:del w:id="261" w:author="Kerstin Johnsson (Nokia)" w:date="2025-03-10T17:43:00Z">
        <w:r w:rsidR="00BD2ABF" w:rsidDel="002E7818">
          <w:rPr>
            <w:szCs w:val="22"/>
          </w:rPr>
          <w:delText>u</w:delText>
        </w:r>
      </w:del>
      <w:del w:id="262" w:author="Kerstin Johnsson (Nokia)" w:date="2025-03-10T17:44:00Z">
        <w:r w:rsidR="00012850" w:rsidRPr="00265D26" w:rsidDel="002E7818">
          <w:rPr>
            <w:szCs w:val="22"/>
          </w:rPr>
          <w:delText xml:space="preserve">pon reception of </w:delText>
        </w:r>
        <w:r w:rsidR="008B0878" w:rsidDel="002E7818">
          <w:rPr>
            <w:szCs w:val="22"/>
          </w:rPr>
          <w:delText>a</w:delText>
        </w:r>
        <w:r w:rsidR="008B0878" w:rsidRPr="00265D26" w:rsidDel="002E7818">
          <w:rPr>
            <w:szCs w:val="22"/>
          </w:rPr>
          <w:delText xml:space="preserve"> </w:delText>
        </w:r>
        <w:r w:rsidR="00012850" w:rsidRPr="00265D26" w:rsidDel="002E7818">
          <w:rPr>
            <w:szCs w:val="22"/>
          </w:rPr>
          <w:delText>DSO ICF</w:delText>
        </w:r>
        <w:r w:rsidR="008B0878" w:rsidDel="002E7818">
          <w:rPr>
            <w:szCs w:val="22"/>
          </w:rPr>
          <w:delText xml:space="preserve"> from its </w:delText>
        </w:r>
        <w:r w:rsidR="00694A9A" w:rsidDel="002E7818">
          <w:rPr>
            <w:szCs w:val="22"/>
          </w:rPr>
          <w:delText xml:space="preserve">DSO </w:delText>
        </w:r>
        <w:r w:rsidR="008B0878" w:rsidDel="002E7818">
          <w:rPr>
            <w:szCs w:val="22"/>
          </w:rPr>
          <w:delText>AP</w:delText>
        </w:r>
        <w:r w:rsidR="005F4BB7" w:rsidDel="002E7818">
          <w:rPr>
            <w:szCs w:val="22"/>
          </w:rPr>
          <w:delText xml:space="preserve"> </w:delText>
        </w:r>
      </w:del>
      <w:del w:id="263" w:author="Kerstin Johnsson (Nokia)" w:date="2025-03-10T17:43:00Z">
        <w:r w:rsidR="005F4BB7" w:rsidDel="002E7818">
          <w:rPr>
            <w:szCs w:val="22"/>
          </w:rPr>
          <w:delText xml:space="preserve">if </w:delText>
        </w:r>
        <w:r w:rsidR="00C72586" w:rsidDel="002E7818">
          <w:rPr>
            <w:szCs w:val="22"/>
          </w:rPr>
          <w:delText>it’s</w:delText>
        </w:r>
        <w:r w:rsidR="005F4BB7" w:rsidDel="002E7818">
          <w:rPr>
            <w:szCs w:val="22"/>
          </w:rPr>
          <w:delText xml:space="preserve"> scheduled in an </w:delText>
        </w:r>
      </w:del>
      <w:del w:id="264" w:author="Kerstin Johnsson (Nokia)" w:date="2025-03-10T17:44:00Z">
        <w:r w:rsidR="005F4BB7" w:rsidDel="002E7818">
          <w:rPr>
            <w:szCs w:val="22"/>
          </w:rPr>
          <w:delText xml:space="preserve">RU </w:delText>
        </w:r>
      </w:del>
      <w:del w:id="265" w:author="Kerstin Johnsson (Nokia)" w:date="2025-03-10T17:43:00Z">
        <w:r w:rsidR="005F4BB7" w:rsidDel="002E7818">
          <w:rPr>
            <w:szCs w:val="22"/>
          </w:rPr>
          <w:delText xml:space="preserve">on </w:delText>
        </w:r>
      </w:del>
      <w:del w:id="266" w:author="Kerstin Johnsson (Nokia)" w:date="2025-03-10T17:44:00Z">
        <w:r w:rsidR="005F4BB7" w:rsidDel="002E7818">
          <w:rPr>
            <w:szCs w:val="22"/>
          </w:rPr>
          <w:delText>the DSO subband</w:delText>
        </w:r>
      </w:del>
      <w:r w:rsidR="00012850" w:rsidRPr="00265D26">
        <w:rPr>
          <w:szCs w:val="22"/>
        </w:rPr>
        <w:t>,</w:t>
      </w:r>
      <w:ins w:id="267" w:author="Kerstin Johnsson (Nokia)" w:date="2025-03-10T17:45:00Z">
        <w:r w:rsidR="002E7818">
          <w:rPr>
            <w:szCs w:val="22"/>
          </w:rPr>
          <w:t xml:space="preserve"> the DSO </w:t>
        </w:r>
      </w:ins>
      <w:ins w:id="268" w:author="Morteza Mehrnoush" w:date="2025-03-11T23:38:00Z">
        <w:r w:rsidR="008D1011">
          <w:rPr>
            <w:iCs/>
            <w:szCs w:val="22"/>
          </w:rPr>
          <w:t xml:space="preserve">non-AP </w:t>
        </w:r>
      </w:ins>
      <w:ins w:id="269" w:author="Kerstin Johnsson (Nokia)" w:date="2025-03-10T17:45:00Z">
        <w:r w:rsidR="002E7818">
          <w:rPr>
            <w:szCs w:val="22"/>
          </w:rPr>
          <w:t>STA</w:t>
        </w:r>
      </w:ins>
      <w:r w:rsidR="00012850" w:rsidRPr="00265D26">
        <w:rPr>
          <w:szCs w:val="22"/>
        </w:rPr>
        <w:t xml:space="preserve"> shall</w:t>
      </w:r>
      <w:r w:rsidR="00012850">
        <w:rPr>
          <w:szCs w:val="22"/>
        </w:rPr>
        <w:t xml:space="preserve"> </w:t>
      </w:r>
      <w:r w:rsidR="00012850" w:rsidRPr="00012850">
        <w:rPr>
          <w:szCs w:val="22"/>
        </w:rPr>
        <w:t xml:space="preserve">transition to the </w:t>
      </w:r>
      <w:r w:rsidR="008B0878">
        <w:rPr>
          <w:szCs w:val="22"/>
        </w:rPr>
        <w:t xml:space="preserve">indicated </w:t>
      </w:r>
      <w:r w:rsidR="00012850" w:rsidRPr="00012850">
        <w:rPr>
          <w:szCs w:val="22"/>
        </w:rPr>
        <w:t xml:space="preserve">DSO </w:t>
      </w:r>
      <w:proofErr w:type="spellStart"/>
      <w:r w:rsidR="00012850" w:rsidRPr="00012850">
        <w:rPr>
          <w:szCs w:val="22"/>
        </w:rPr>
        <w:t>subband</w:t>
      </w:r>
      <w:proofErr w:type="spellEnd"/>
      <w:r w:rsidR="00BD2ABF">
        <w:rPr>
          <w:szCs w:val="22"/>
        </w:rPr>
        <w:t xml:space="preserve"> and </w:t>
      </w:r>
      <w:r w:rsidR="00012850" w:rsidRPr="00265D26">
        <w:rPr>
          <w:szCs w:val="22"/>
        </w:rPr>
        <w:t xml:space="preserve">transmit </w:t>
      </w:r>
      <w:r w:rsidR="001F5104">
        <w:rPr>
          <w:szCs w:val="22"/>
        </w:rPr>
        <w:t>the corresponding</w:t>
      </w:r>
      <w:r w:rsidR="005E3D49">
        <w:rPr>
          <w:szCs w:val="22"/>
        </w:rPr>
        <w:t xml:space="preserve"> ICR</w:t>
      </w:r>
      <w:r w:rsidR="00012850" w:rsidRPr="00265D26">
        <w:rPr>
          <w:szCs w:val="22"/>
        </w:rPr>
        <w:t xml:space="preserve"> in the </w:t>
      </w:r>
      <w:r w:rsidR="005E3D49">
        <w:rPr>
          <w:szCs w:val="22"/>
        </w:rPr>
        <w:t xml:space="preserve">indicated </w:t>
      </w:r>
      <w:r w:rsidR="00012850" w:rsidRPr="00265D26">
        <w:rPr>
          <w:szCs w:val="22"/>
        </w:rPr>
        <w:t xml:space="preserve">DSO </w:t>
      </w:r>
      <w:proofErr w:type="spellStart"/>
      <w:r w:rsidR="00012850" w:rsidRPr="00265D26">
        <w:rPr>
          <w:szCs w:val="22"/>
        </w:rPr>
        <w:t>subband</w:t>
      </w:r>
      <w:proofErr w:type="spellEnd"/>
      <w:r w:rsidR="00012850" w:rsidRPr="00265D26">
        <w:rPr>
          <w:szCs w:val="22"/>
        </w:rPr>
        <w:t xml:space="preserve"> a SIFS after the end of the </w:t>
      </w:r>
      <w:r w:rsidR="00694A9A">
        <w:rPr>
          <w:szCs w:val="22"/>
        </w:rPr>
        <w:t xml:space="preserve">PPDU carrying </w:t>
      </w:r>
      <w:ins w:id="270" w:author="Kerstin Johnsson (Nokia)" w:date="2025-03-10T17:45:00Z">
        <w:r w:rsidR="002E7818">
          <w:rPr>
            <w:szCs w:val="22"/>
          </w:rPr>
          <w:t xml:space="preserve">the </w:t>
        </w:r>
      </w:ins>
      <w:r w:rsidR="00012850" w:rsidRPr="00265D26">
        <w:rPr>
          <w:szCs w:val="22"/>
        </w:rPr>
        <w:t>DSO ICF</w:t>
      </w:r>
      <w:del w:id="271" w:author="Kerstin Johnsson (Nokia)" w:date="2025-03-10T17:45:00Z">
        <w:r w:rsidR="0023279B" w:rsidDel="002E7818">
          <w:rPr>
            <w:szCs w:val="22"/>
          </w:rPr>
          <w:delText>; if</w:delText>
        </w:r>
      </w:del>
      <w:ins w:id="272" w:author="Kerstin Johnsson (Nokia)" w:date="2025-03-10T17:45:00Z">
        <w:r w:rsidR="002E7818">
          <w:rPr>
            <w:szCs w:val="22"/>
          </w:rPr>
          <w:t>. If</w:t>
        </w:r>
      </w:ins>
      <w:r w:rsidR="0023279B">
        <w:rPr>
          <w:szCs w:val="22"/>
        </w:rPr>
        <w:t xml:space="preserve"> the DSO ICF is a BSRP </w:t>
      </w:r>
      <w:r w:rsidR="00685250">
        <w:rPr>
          <w:szCs w:val="22"/>
        </w:rPr>
        <w:t>Trigger frame</w:t>
      </w:r>
      <w:r w:rsidR="0023279B">
        <w:rPr>
          <w:szCs w:val="22"/>
        </w:rPr>
        <w:t xml:space="preserve">, </w:t>
      </w:r>
      <w:del w:id="273" w:author="Kerstin Johnsson (Nokia)" w:date="2025-03-10T17:54:00Z">
        <w:r w:rsidR="0023279B" w:rsidDel="001E4132">
          <w:rPr>
            <w:szCs w:val="22"/>
          </w:rPr>
          <w:delText xml:space="preserve">then </w:delText>
        </w:r>
      </w:del>
      <w:r w:rsidR="0023279B">
        <w:rPr>
          <w:szCs w:val="22"/>
        </w:rPr>
        <w:t xml:space="preserve">the </w:t>
      </w:r>
      <w:ins w:id="274" w:author="Kerstin Johnsson (Nokia)" w:date="2025-03-10T17:46:00Z">
        <w:r w:rsidR="002E7818">
          <w:rPr>
            <w:szCs w:val="22"/>
          </w:rPr>
          <w:t xml:space="preserve">DSO </w:t>
        </w:r>
      </w:ins>
      <w:ins w:id="275" w:author="Morteza Mehrnoush" w:date="2025-03-11T23:38:00Z">
        <w:r w:rsidR="008D1011">
          <w:rPr>
            <w:iCs/>
            <w:szCs w:val="22"/>
          </w:rPr>
          <w:t xml:space="preserve">non-AP </w:t>
        </w:r>
      </w:ins>
      <w:ins w:id="276" w:author="Kerstin Johnsson (Nokia)" w:date="2025-03-10T17:46:00Z">
        <w:r w:rsidR="002E7818">
          <w:rPr>
            <w:szCs w:val="22"/>
          </w:rPr>
          <w:t xml:space="preserve">STA’s </w:t>
        </w:r>
      </w:ins>
      <w:ins w:id="277" w:author="Morteza Mehrnoush" w:date="2025-03-11T11:06:00Z">
        <w:r w:rsidR="005B74FD">
          <w:rPr>
            <w:szCs w:val="22"/>
          </w:rPr>
          <w:t xml:space="preserve">ICR </w:t>
        </w:r>
      </w:ins>
      <w:del w:id="278" w:author="Morteza Mehrnoush" w:date="2025-03-11T11:13:00Z">
        <w:r w:rsidR="0023279B" w:rsidDel="000C40E7">
          <w:rPr>
            <w:szCs w:val="22"/>
          </w:rPr>
          <w:delText xml:space="preserve">transmission </w:delText>
        </w:r>
      </w:del>
      <w:ins w:id="279" w:author="Kerstin Johnsson (Nokia)" w:date="2025-03-10T17:56:00Z">
        <w:r w:rsidR="001E4132">
          <w:rPr>
            <w:szCs w:val="22"/>
          </w:rPr>
          <w:t xml:space="preserve">shall be sent </w:t>
        </w:r>
      </w:ins>
      <w:ins w:id="280" w:author="Morteza Mehrnoush" w:date="2025-03-12T00:14:00Z">
        <w:r w:rsidR="00BA6B3D">
          <w:rPr>
            <w:szCs w:val="22"/>
          </w:rPr>
          <w:t>in</w:t>
        </w:r>
      </w:ins>
      <w:ins w:id="281" w:author="Morteza Mehrnoush" w:date="2025-03-11T11:03:00Z">
        <w:r w:rsidR="005B74FD">
          <w:rPr>
            <w:szCs w:val="22"/>
          </w:rPr>
          <w:t xml:space="preserve"> </w:t>
        </w:r>
      </w:ins>
      <w:ins w:id="282" w:author="Morteza Mehrnoush" w:date="2025-03-12T16:25:00Z" w16du:dateUtc="2025-03-12T20:25:00Z">
        <w:r w:rsidR="000E2E7F">
          <w:rPr>
            <w:szCs w:val="22"/>
          </w:rPr>
          <w:t>the non-AP STA’s</w:t>
        </w:r>
      </w:ins>
      <w:ins w:id="283" w:author="Morteza Mehrnoush" w:date="2025-03-11T11:03:00Z">
        <w:r w:rsidR="005B74FD">
          <w:rPr>
            <w:szCs w:val="22"/>
          </w:rPr>
          <w:t xml:space="preserve"> allocated</w:t>
        </w:r>
      </w:ins>
      <w:ins w:id="284" w:author="Kerstin Johnsson (Nokia)" w:date="2025-03-10T17:56:00Z">
        <w:r w:rsidR="001E4132">
          <w:rPr>
            <w:szCs w:val="22"/>
          </w:rPr>
          <w:t xml:space="preserve"> </w:t>
        </w:r>
        <w:del w:id="285" w:author="Morteza Mehrnoush" w:date="2025-03-11T11:03:00Z">
          <w:r w:rsidR="001E4132" w:rsidDel="005B74FD">
            <w:rPr>
              <w:szCs w:val="22"/>
            </w:rPr>
            <w:delText xml:space="preserve">the </w:delText>
          </w:r>
        </w:del>
        <w:r w:rsidR="001E4132">
          <w:rPr>
            <w:szCs w:val="22"/>
          </w:rPr>
          <w:t>RU</w:t>
        </w:r>
        <w:del w:id="286" w:author="Morteza Mehrnoush" w:date="2025-03-12T16:27:00Z" w16du:dateUtc="2025-03-12T20:27:00Z">
          <w:r w:rsidR="001E4132" w:rsidDel="000E2E7F">
            <w:rPr>
              <w:szCs w:val="22"/>
            </w:rPr>
            <w:delText xml:space="preserve"> </w:delText>
          </w:r>
        </w:del>
      </w:ins>
      <w:del w:id="287" w:author="Morteza Mehrnoush" w:date="2025-03-12T16:27:00Z" w16du:dateUtc="2025-03-12T20:27:00Z">
        <w:r w:rsidR="0023279B" w:rsidDel="000E2E7F">
          <w:rPr>
            <w:szCs w:val="22"/>
          </w:rPr>
          <w:delText>in the</w:delText>
        </w:r>
      </w:del>
      <w:ins w:id="288" w:author="Kerstin Johnsson (Nokia)" w:date="2025-03-10T17:56:00Z">
        <w:del w:id="289" w:author="Morteza Mehrnoush" w:date="2025-03-12T16:27:00Z" w16du:dateUtc="2025-03-12T20:27:00Z">
          <w:r w:rsidR="001E4132" w:rsidDel="000E2E7F">
            <w:rPr>
              <w:szCs w:val="22"/>
            </w:rPr>
            <w:delText>contained in the</w:delText>
          </w:r>
        </w:del>
      </w:ins>
      <w:del w:id="290" w:author="Morteza Mehrnoush" w:date="2025-03-12T16:27:00Z" w16du:dateUtc="2025-03-12T20:27:00Z">
        <w:r w:rsidR="0023279B" w:rsidDel="000E2E7F">
          <w:rPr>
            <w:szCs w:val="22"/>
          </w:rPr>
          <w:delText xml:space="preserve"> indicated DSO subband</w:delText>
        </w:r>
      </w:del>
      <w:del w:id="291" w:author="Kerstin Johnsson (Nokia)" w:date="2025-03-10T17:56:00Z">
        <w:r w:rsidR="0023279B" w:rsidDel="001E4132">
          <w:rPr>
            <w:szCs w:val="22"/>
          </w:rPr>
          <w:delText xml:space="preserve"> </w:delText>
        </w:r>
      </w:del>
      <w:del w:id="292" w:author="Kerstin Johnsson (Nokia)" w:date="2025-03-10T17:46:00Z">
        <w:r w:rsidR="0023279B" w:rsidDel="002E7818">
          <w:rPr>
            <w:szCs w:val="22"/>
          </w:rPr>
          <w:delText xml:space="preserve">from the DSO STA </w:delText>
        </w:r>
      </w:del>
      <w:del w:id="293" w:author="Kerstin Johnsson (Nokia)" w:date="2025-03-10T17:56:00Z">
        <w:r w:rsidR="0023279B" w:rsidDel="001E4132">
          <w:rPr>
            <w:szCs w:val="22"/>
          </w:rPr>
          <w:delText xml:space="preserve">shall </w:delText>
        </w:r>
      </w:del>
      <w:del w:id="294" w:author="Kerstin Johnsson (Nokia)" w:date="2025-03-10T17:55:00Z">
        <w:r w:rsidR="0023279B" w:rsidDel="001E4132">
          <w:rPr>
            <w:szCs w:val="22"/>
          </w:rPr>
          <w:delText xml:space="preserve">be </w:delText>
        </w:r>
      </w:del>
      <w:del w:id="295" w:author="Kerstin Johnsson (Nokia)" w:date="2025-03-10T17:56:00Z">
        <w:r w:rsidR="0023279B" w:rsidDel="001E4132">
          <w:rPr>
            <w:szCs w:val="22"/>
          </w:rPr>
          <w:delText>on its allocated RU</w:delText>
        </w:r>
      </w:del>
      <w:r w:rsidR="0023279B">
        <w:rPr>
          <w:szCs w:val="22"/>
        </w:rPr>
        <w:t>.</w:t>
      </w:r>
      <w:r w:rsidR="00BD2ABF">
        <w:rPr>
          <w:szCs w:val="22"/>
        </w:rPr>
        <w:t xml:space="preserve"> </w:t>
      </w:r>
      <w:r w:rsidR="005E3D49">
        <w:rPr>
          <w:szCs w:val="22"/>
        </w:rPr>
        <w:t xml:space="preserve">A </w:t>
      </w:r>
      <w:r w:rsidR="00BD2ABF">
        <w:rPr>
          <w:szCs w:val="22"/>
        </w:rPr>
        <w:t xml:space="preserve">DSO </w:t>
      </w:r>
      <w:ins w:id="296" w:author="Morteza Mehrnoush" w:date="2025-03-11T23:38:00Z">
        <w:r w:rsidR="008D1011">
          <w:rPr>
            <w:iCs/>
            <w:szCs w:val="22"/>
          </w:rPr>
          <w:t xml:space="preserve">non-AP </w:t>
        </w:r>
      </w:ins>
      <w:r w:rsidR="00BD2ABF">
        <w:rPr>
          <w:szCs w:val="22"/>
        </w:rPr>
        <w:t xml:space="preserve">STA </w:t>
      </w:r>
      <w:r w:rsidR="005E3D49">
        <w:rPr>
          <w:szCs w:val="22"/>
        </w:rPr>
        <w:t xml:space="preserve">that switches to the DSO </w:t>
      </w:r>
      <w:proofErr w:type="spellStart"/>
      <w:r w:rsidR="005E3D49">
        <w:rPr>
          <w:szCs w:val="22"/>
        </w:rPr>
        <w:t>subband</w:t>
      </w:r>
      <w:proofErr w:type="spellEnd"/>
      <w:r w:rsidR="005E3D49">
        <w:rPr>
          <w:szCs w:val="22"/>
        </w:rPr>
        <w:t xml:space="preserve"> </w:t>
      </w:r>
      <w:r w:rsidR="00BD2ABF">
        <w:rPr>
          <w:szCs w:val="22"/>
        </w:rPr>
        <w:t xml:space="preserve">shall be able to </w:t>
      </w:r>
      <w:r w:rsidR="00012850" w:rsidRPr="00265D26">
        <w:rPr>
          <w:szCs w:val="22"/>
        </w:rPr>
        <w:t xml:space="preserve">receive frames or be triggered to transmit frames, subject to its spatial stream capabilities and operation mode, in the DSO </w:t>
      </w:r>
      <w:proofErr w:type="spellStart"/>
      <w:r w:rsidR="00012850" w:rsidRPr="00265D26">
        <w:rPr>
          <w:szCs w:val="22"/>
        </w:rPr>
        <w:t>subband</w:t>
      </w:r>
      <w:proofErr w:type="spellEnd"/>
      <w:r w:rsidR="00012850" w:rsidRPr="00265D26">
        <w:rPr>
          <w:szCs w:val="22"/>
        </w:rPr>
        <w:t xml:space="preserve">, a SIFS after the end of the </w:t>
      </w:r>
      <w:ins w:id="297" w:author="Morteza Mehrnoush" w:date="2025-03-11T11:13:00Z">
        <w:r w:rsidR="000C40E7">
          <w:rPr>
            <w:szCs w:val="22"/>
          </w:rPr>
          <w:t xml:space="preserve">PPDU carrying the </w:t>
        </w:r>
      </w:ins>
      <w:del w:id="298" w:author="Kerstin Johnsson (Nokia)" w:date="2025-03-10T17:57:00Z">
        <w:r w:rsidR="00012850" w:rsidRPr="00265D26" w:rsidDel="001E4132">
          <w:rPr>
            <w:szCs w:val="22"/>
          </w:rPr>
          <w:delText>response frame</w:delText>
        </w:r>
        <w:r w:rsidR="00BD2ABF" w:rsidDel="001E4132">
          <w:rPr>
            <w:szCs w:val="22"/>
          </w:rPr>
          <w:delText>.</w:delText>
        </w:r>
      </w:del>
      <w:ins w:id="299" w:author="Kerstin Johnsson (Nokia)" w:date="2025-03-10T17:57:00Z">
        <w:r w:rsidR="001E4132">
          <w:rPr>
            <w:szCs w:val="22"/>
          </w:rPr>
          <w:t>ICR.</w:t>
        </w:r>
      </w:ins>
    </w:p>
    <w:p w14:paraId="3150CC69" w14:textId="6C48EC23" w:rsidR="00A84A24" w:rsidRPr="00BD2ABF" w:rsidRDefault="008A0A2F" w:rsidP="001E4132">
      <w:pPr>
        <w:pStyle w:val="T"/>
        <w:numPr>
          <w:ilvl w:val="0"/>
          <w:numId w:val="345"/>
        </w:numPr>
        <w:rPr>
          <w:sz w:val="22"/>
          <w:szCs w:val="22"/>
        </w:rPr>
      </w:pPr>
      <w:ins w:id="300" w:author="Morteza Mehrnoush" w:date="2025-03-12T16:29:00Z" w16du:dateUtc="2025-03-12T20:29:00Z">
        <w:r w:rsidRPr="00C72586">
          <w:rPr>
            <w:szCs w:val="22"/>
          </w:rPr>
          <w:t>N</w:t>
        </w:r>
        <w:r>
          <w:rPr>
            <w:szCs w:val="22"/>
          </w:rPr>
          <w:t>OTE</w:t>
        </w:r>
        <w:r>
          <w:rPr>
            <w:rFonts w:ascii="Helvetica Neue" w:hAnsi="Helvetica Neue" w:cs="Helvetica Neue"/>
            <w:sz w:val="26"/>
            <w:szCs w:val="26"/>
            <w:lang w:eastAsia="ko-KR"/>
          </w:rPr>
          <w:t>—</w:t>
        </w:r>
      </w:ins>
      <w:del w:id="301" w:author="Morteza Mehrnoush" w:date="2025-03-12T16:29:00Z" w16du:dateUtc="2025-03-12T20:29:00Z">
        <w:r w:rsidR="00012850" w:rsidRPr="00265D26" w:rsidDel="008A0A2F">
          <w:rPr>
            <w:sz w:val="22"/>
            <w:szCs w:val="22"/>
          </w:rPr>
          <w:delText xml:space="preserve">Note: </w:delText>
        </w:r>
      </w:del>
      <w:r w:rsidR="00012850" w:rsidRPr="00265D26">
        <w:rPr>
          <w:sz w:val="22"/>
          <w:szCs w:val="22"/>
        </w:rPr>
        <w:t xml:space="preserve">how the STA performs </w:t>
      </w:r>
      <w:ins w:id="302" w:author="Kerstin Johnsson (Nokia)" w:date="2025-03-10T18:36:00Z">
        <w:r w:rsidR="002623CA">
          <w:rPr>
            <w:sz w:val="22"/>
            <w:szCs w:val="22"/>
          </w:rPr>
          <w:t xml:space="preserve">a </w:t>
        </w:r>
      </w:ins>
      <w:r w:rsidR="00012850" w:rsidRPr="00265D26">
        <w:rPr>
          <w:sz w:val="22"/>
          <w:szCs w:val="22"/>
        </w:rPr>
        <w:t>CS check before responding to DSO ICF is TBD</w:t>
      </w:r>
      <w:r w:rsidR="00AB53B0">
        <w:rPr>
          <w:sz w:val="22"/>
          <w:szCs w:val="22"/>
        </w:rPr>
        <w:t>.</w:t>
      </w:r>
    </w:p>
    <w:p w14:paraId="6236DF44" w14:textId="77777777" w:rsidR="0043034E" w:rsidRPr="001E4132" w:rsidRDefault="0043034E" w:rsidP="002623CA">
      <w:pPr>
        <w:pStyle w:val="T"/>
        <w:rPr>
          <w:sz w:val="22"/>
          <w:szCs w:val="22"/>
        </w:rPr>
      </w:pPr>
    </w:p>
    <w:p w14:paraId="455766E0" w14:textId="399BBA37" w:rsidR="00A84A24" w:rsidRPr="00BD2ABF" w:rsidRDefault="00DA7FFB" w:rsidP="001E4132">
      <w:pPr>
        <w:pStyle w:val="T"/>
        <w:rPr>
          <w:sz w:val="22"/>
          <w:szCs w:val="22"/>
        </w:rPr>
      </w:pPr>
      <w:r>
        <w:rPr>
          <w:sz w:val="22"/>
          <w:szCs w:val="22"/>
        </w:rPr>
        <w:t>4)</w:t>
      </w:r>
      <w:r w:rsidR="009477A9">
        <w:rPr>
          <w:sz w:val="22"/>
          <w:szCs w:val="22"/>
        </w:rPr>
        <w:t xml:space="preserve"> </w:t>
      </w:r>
      <w:r w:rsidR="009B76AF" w:rsidRPr="00BD2ABF">
        <w:rPr>
          <w:sz w:val="22"/>
          <w:szCs w:val="22"/>
        </w:rPr>
        <w:t xml:space="preserve">The </w:t>
      </w:r>
      <w:del w:id="303" w:author="Kerstin Johnsson (Nokia)" w:date="2025-03-10T17:58:00Z">
        <w:r w:rsidR="009B76AF" w:rsidRPr="00BD2ABF" w:rsidDel="001E4132">
          <w:rPr>
            <w:sz w:val="22"/>
            <w:szCs w:val="22"/>
          </w:rPr>
          <w:delText>non-AP</w:delText>
        </w:r>
      </w:del>
      <w:ins w:id="304" w:author="Kerstin Johnsson (Nokia)" w:date="2025-03-10T17:58:00Z">
        <w:r w:rsidR="001E4132">
          <w:rPr>
            <w:sz w:val="22"/>
            <w:szCs w:val="22"/>
          </w:rPr>
          <w:t>DSO</w:t>
        </w:r>
      </w:ins>
      <w:r w:rsidR="009B76AF" w:rsidRPr="00BD2ABF">
        <w:rPr>
          <w:sz w:val="22"/>
          <w:szCs w:val="22"/>
        </w:rPr>
        <w:t xml:space="preserve"> </w:t>
      </w:r>
      <w:ins w:id="305" w:author="Morteza Mehrnoush" w:date="2025-03-11T23:38:00Z">
        <w:r w:rsidR="008D1011">
          <w:rPr>
            <w:iCs/>
            <w:sz w:val="22"/>
            <w:szCs w:val="22"/>
          </w:rPr>
          <w:t xml:space="preserve">non-AP </w:t>
        </w:r>
      </w:ins>
      <w:r w:rsidR="00BD2ABF">
        <w:rPr>
          <w:sz w:val="22"/>
          <w:szCs w:val="22"/>
        </w:rPr>
        <w:t>STA</w:t>
      </w:r>
      <w:r w:rsidR="009B76AF" w:rsidRPr="00BD2ABF">
        <w:rPr>
          <w:sz w:val="22"/>
          <w:szCs w:val="22"/>
        </w:rPr>
        <w:t xml:space="preserve"> shall switch back </w:t>
      </w:r>
      <w:r w:rsidR="00BD2ABF">
        <w:rPr>
          <w:sz w:val="22"/>
          <w:szCs w:val="22"/>
        </w:rPr>
        <w:t xml:space="preserve">from </w:t>
      </w:r>
      <w:r w:rsidR="005E3D49">
        <w:rPr>
          <w:sz w:val="22"/>
          <w:szCs w:val="22"/>
        </w:rPr>
        <w:t xml:space="preserve">the </w:t>
      </w:r>
      <w:r w:rsidR="00BD2ABF">
        <w:rPr>
          <w:sz w:val="22"/>
          <w:szCs w:val="22"/>
        </w:rPr>
        <w:t xml:space="preserve">DSO </w:t>
      </w:r>
      <w:proofErr w:type="spellStart"/>
      <w:r w:rsidR="00BD2ABF">
        <w:rPr>
          <w:sz w:val="22"/>
          <w:szCs w:val="22"/>
        </w:rPr>
        <w:t>subband</w:t>
      </w:r>
      <w:proofErr w:type="spellEnd"/>
      <w:r w:rsidR="00BD2ABF">
        <w:rPr>
          <w:sz w:val="22"/>
          <w:szCs w:val="22"/>
        </w:rPr>
        <w:t xml:space="preserve"> </w:t>
      </w:r>
      <w:r w:rsidR="009B76AF" w:rsidRPr="00BD2ABF">
        <w:rPr>
          <w:sz w:val="22"/>
          <w:szCs w:val="22"/>
        </w:rPr>
        <w:t xml:space="preserve">to the </w:t>
      </w:r>
      <w:r w:rsidR="00BD2ABF">
        <w:rPr>
          <w:sz w:val="22"/>
          <w:szCs w:val="22"/>
        </w:rPr>
        <w:t xml:space="preserve">primary </w:t>
      </w:r>
      <w:proofErr w:type="spellStart"/>
      <w:r w:rsidR="00BD2ABF">
        <w:rPr>
          <w:sz w:val="22"/>
          <w:szCs w:val="22"/>
        </w:rPr>
        <w:t>subband</w:t>
      </w:r>
      <w:proofErr w:type="spellEnd"/>
      <w:r w:rsidR="009B76AF" w:rsidRPr="00BD2ABF">
        <w:rPr>
          <w:sz w:val="22"/>
          <w:szCs w:val="22"/>
        </w:rPr>
        <w:t xml:space="preserve"> </w:t>
      </w:r>
      <w:r w:rsidR="00B14677">
        <w:rPr>
          <w:sz w:val="22"/>
          <w:szCs w:val="22"/>
        </w:rPr>
        <w:t>no later than</w:t>
      </w:r>
      <w:r w:rsidR="0043034E">
        <w:rPr>
          <w:sz w:val="22"/>
          <w:szCs w:val="22"/>
        </w:rPr>
        <w:t xml:space="preserve"> </w:t>
      </w:r>
      <w:r w:rsidR="005E3D49">
        <w:rPr>
          <w:sz w:val="22"/>
          <w:szCs w:val="22"/>
        </w:rPr>
        <w:t xml:space="preserve">the </w:t>
      </w:r>
      <w:r w:rsidR="003D50F5">
        <w:rPr>
          <w:sz w:val="22"/>
          <w:szCs w:val="22"/>
        </w:rPr>
        <w:t>DSO</w:t>
      </w:r>
      <w:r w:rsidR="009B76AF" w:rsidRPr="00BD2ABF">
        <w:rPr>
          <w:sz w:val="22"/>
          <w:szCs w:val="22"/>
        </w:rPr>
        <w:t xml:space="preserve"> </w:t>
      </w:r>
      <w:r w:rsidR="003D50F5">
        <w:rPr>
          <w:sz w:val="22"/>
          <w:szCs w:val="22"/>
        </w:rPr>
        <w:t>switch back</w:t>
      </w:r>
      <w:r w:rsidR="009B76AF" w:rsidRPr="00BD2ABF">
        <w:rPr>
          <w:sz w:val="22"/>
          <w:szCs w:val="22"/>
        </w:rPr>
        <w:t xml:space="preserve"> delay</w:t>
      </w:r>
      <w:r w:rsidR="005E3D49">
        <w:rPr>
          <w:sz w:val="22"/>
          <w:szCs w:val="22"/>
        </w:rPr>
        <w:t xml:space="preserve"> indicated </w:t>
      </w:r>
      <w:r w:rsidR="00B525AB">
        <w:rPr>
          <w:sz w:val="22"/>
          <w:szCs w:val="22"/>
        </w:rPr>
        <w:t xml:space="preserve">by the </w:t>
      </w:r>
      <w:del w:id="306" w:author="Kerstin Johnsson (Nokia)" w:date="2025-03-10T17:59:00Z">
        <w:r w:rsidR="00B525AB" w:rsidDel="001E4132">
          <w:rPr>
            <w:sz w:val="22"/>
            <w:szCs w:val="22"/>
          </w:rPr>
          <w:delText>non-AP</w:delText>
        </w:r>
      </w:del>
      <w:ins w:id="307" w:author="Kerstin Johnsson (Nokia)" w:date="2025-03-10T17:59:00Z">
        <w:r w:rsidR="001E4132">
          <w:rPr>
            <w:sz w:val="22"/>
            <w:szCs w:val="22"/>
          </w:rPr>
          <w:t>DSO</w:t>
        </w:r>
      </w:ins>
      <w:r w:rsidR="00B525AB">
        <w:rPr>
          <w:sz w:val="22"/>
          <w:szCs w:val="22"/>
        </w:rPr>
        <w:t xml:space="preserve"> </w:t>
      </w:r>
      <w:ins w:id="308" w:author="Morteza Mehrnoush" w:date="2025-03-11T23:38:00Z">
        <w:r w:rsidR="008D1011">
          <w:rPr>
            <w:iCs/>
            <w:sz w:val="22"/>
            <w:szCs w:val="22"/>
          </w:rPr>
          <w:t xml:space="preserve">non-AP </w:t>
        </w:r>
      </w:ins>
      <w:r w:rsidR="00B525AB">
        <w:rPr>
          <w:sz w:val="22"/>
          <w:szCs w:val="22"/>
        </w:rPr>
        <w:t xml:space="preserve">STA </w:t>
      </w:r>
      <w:r w:rsidR="005E3D49">
        <w:rPr>
          <w:sz w:val="22"/>
          <w:szCs w:val="22"/>
        </w:rPr>
        <w:t>in</w:t>
      </w:r>
      <w:r w:rsidR="003D50F5">
        <w:rPr>
          <w:sz w:val="22"/>
          <w:szCs w:val="22"/>
        </w:rPr>
        <w:t xml:space="preserve"> the</w:t>
      </w:r>
      <w:r w:rsidR="009B76AF" w:rsidRPr="00BD2ABF">
        <w:rPr>
          <w:sz w:val="22"/>
          <w:szCs w:val="22"/>
        </w:rPr>
        <w:t xml:space="preserve"> most recent </w:t>
      </w:r>
      <w:r w:rsidR="00B525AB">
        <w:rPr>
          <w:sz w:val="22"/>
          <w:szCs w:val="22"/>
        </w:rPr>
        <w:t xml:space="preserve">successfully </w:t>
      </w:r>
      <w:r w:rsidR="005E3D49">
        <w:rPr>
          <w:sz w:val="22"/>
          <w:szCs w:val="22"/>
        </w:rPr>
        <w:t xml:space="preserve">transmitted </w:t>
      </w:r>
      <w:r w:rsidR="00694A9A">
        <w:rPr>
          <w:sz w:val="22"/>
          <w:szCs w:val="22"/>
        </w:rPr>
        <w:t>TBD</w:t>
      </w:r>
      <w:r w:rsidR="005E3D49">
        <w:rPr>
          <w:sz w:val="22"/>
          <w:szCs w:val="22"/>
        </w:rPr>
        <w:t xml:space="preserve"> field,</w:t>
      </w:r>
      <w:r w:rsidR="009B76AF" w:rsidRPr="00BD2ABF">
        <w:rPr>
          <w:sz w:val="22"/>
          <w:szCs w:val="22"/>
        </w:rPr>
        <w:t xml:space="preserve"> </w:t>
      </w:r>
      <w:r w:rsidR="005E3D49">
        <w:rPr>
          <w:sz w:val="22"/>
          <w:szCs w:val="22"/>
        </w:rPr>
        <w:t>as measured from the end of the DSO frame exchange, which occurs when any of</w:t>
      </w:r>
      <w:r w:rsidR="009B76AF" w:rsidRPr="00BD2ABF">
        <w:rPr>
          <w:sz w:val="22"/>
          <w:szCs w:val="22"/>
        </w:rPr>
        <w:t xml:space="preserve"> the following conditions is met:</w:t>
      </w:r>
    </w:p>
    <w:p w14:paraId="3B025ACF" w14:textId="30B75A82" w:rsidR="00BF6BEA" w:rsidRDefault="00BF6BEA" w:rsidP="001E4132">
      <w:pPr>
        <w:pStyle w:val="T"/>
        <w:numPr>
          <w:ilvl w:val="0"/>
          <w:numId w:val="345"/>
        </w:numPr>
        <w:rPr>
          <w:ins w:id="309" w:author="Morteza Mehrnoush" w:date="2025-03-12T16:29:00Z" w16du:dateUtc="2025-03-12T20:29:00Z"/>
          <w:sz w:val="22"/>
          <w:szCs w:val="22"/>
        </w:rPr>
      </w:pPr>
      <w:r w:rsidRPr="00BD2ABF">
        <w:rPr>
          <w:sz w:val="22"/>
          <w:szCs w:val="22"/>
        </w:rPr>
        <w:t xml:space="preserve">The MAC of the </w:t>
      </w:r>
      <w:del w:id="310" w:author="Kerstin Johnsson (Nokia)" w:date="2025-03-10T17:59:00Z">
        <w:r w:rsidRPr="00BD2ABF" w:rsidDel="001E4132">
          <w:rPr>
            <w:sz w:val="22"/>
            <w:szCs w:val="22"/>
          </w:rPr>
          <w:delText>non-AP</w:delText>
        </w:r>
      </w:del>
      <w:ins w:id="311" w:author="Kerstin Johnsson (Nokia)" w:date="2025-03-10T17:59:00Z">
        <w:r w:rsidR="001E4132">
          <w:rPr>
            <w:sz w:val="22"/>
            <w:szCs w:val="22"/>
          </w:rPr>
          <w:t>DSO</w:t>
        </w:r>
      </w:ins>
      <w:r w:rsidRPr="00BD2ABF">
        <w:rPr>
          <w:sz w:val="22"/>
          <w:szCs w:val="22"/>
        </w:rPr>
        <w:t xml:space="preserve"> </w:t>
      </w:r>
      <w:ins w:id="312" w:author="Morteza Mehrnoush" w:date="2025-03-11T23:38:00Z">
        <w:r w:rsidR="008D1011">
          <w:rPr>
            <w:iCs/>
            <w:sz w:val="22"/>
            <w:szCs w:val="22"/>
          </w:rPr>
          <w:t xml:space="preserve">non-AP </w:t>
        </w:r>
      </w:ins>
      <w:r w:rsidRPr="00BD2ABF">
        <w:rPr>
          <w:sz w:val="22"/>
          <w:szCs w:val="22"/>
        </w:rPr>
        <w:t xml:space="preserve">STA that received the </w:t>
      </w:r>
      <w:r w:rsidR="003D50F5">
        <w:rPr>
          <w:sz w:val="22"/>
          <w:szCs w:val="22"/>
        </w:rPr>
        <w:t xml:space="preserve">DSO </w:t>
      </w:r>
      <w:r w:rsidR="004C148F">
        <w:rPr>
          <w:sz w:val="22"/>
          <w:szCs w:val="22"/>
        </w:rPr>
        <w:t>ICF</w:t>
      </w:r>
      <w:r w:rsidRPr="00BD2ABF">
        <w:rPr>
          <w:sz w:val="22"/>
          <w:szCs w:val="22"/>
        </w:rPr>
        <w:t xml:space="preserve"> does not receive a PHY-</w:t>
      </w:r>
      <w:proofErr w:type="spellStart"/>
      <w:r w:rsidRPr="00BD2ABF">
        <w:rPr>
          <w:sz w:val="22"/>
          <w:szCs w:val="22"/>
        </w:rPr>
        <w:t>RXSTART.indication</w:t>
      </w:r>
      <w:proofErr w:type="spellEnd"/>
      <w:r w:rsidRPr="00BD2ABF">
        <w:rPr>
          <w:sz w:val="22"/>
          <w:szCs w:val="22"/>
        </w:rPr>
        <w:t xml:space="preserve"> primitive during a timeout interval of </w:t>
      </w:r>
      <w:proofErr w:type="spellStart"/>
      <w:r w:rsidRPr="00BD2ABF">
        <w:rPr>
          <w:sz w:val="22"/>
          <w:szCs w:val="22"/>
        </w:rPr>
        <w:t>aSIFSTime</w:t>
      </w:r>
      <w:proofErr w:type="spellEnd"/>
      <w:r w:rsidRPr="00BD2ABF">
        <w:rPr>
          <w:sz w:val="22"/>
          <w:szCs w:val="22"/>
        </w:rPr>
        <w:t xml:space="preserve"> + </w:t>
      </w:r>
      <w:proofErr w:type="spellStart"/>
      <w:r w:rsidRPr="00BD2ABF">
        <w:rPr>
          <w:sz w:val="22"/>
          <w:szCs w:val="22"/>
        </w:rPr>
        <w:t>aSlotTime</w:t>
      </w:r>
      <w:proofErr w:type="spellEnd"/>
      <w:r w:rsidRPr="00BD2ABF">
        <w:rPr>
          <w:sz w:val="22"/>
          <w:szCs w:val="22"/>
        </w:rPr>
        <w:t xml:space="preserve"> + </w:t>
      </w:r>
      <w:del w:id="313" w:author="Morteza Mehrnoush" w:date="2025-03-12T16:29:00Z" w16du:dateUtc="2025-03-12T20:29:00Z">
        <w:r w:rsidRPr="00BD2ABF" w:rsidDel="008A0A2F">
          <w:rPr>
            <w:sz w:val="22"/>
            <w:szCs w:val="22"/>
          </w:rPr>
          <w:delText>aRxPHYStartDelay</w:delText>
        </w:r>
      </w:del>
      <w:ins w:id="314" w:author="Morteza Mehrnoush" w:date="2025-03-12T16:28:00Z" w16du:dateUtc="2025-03-12T20:28:00Z">
        <w:r w:rsidR="000E2E7F" w:rsidRPr="00BD2ABF">
          <w:rPr>
            <w:sz w:val="22"/>
            <w:szCs w:val="22"/>
          </w:rPr>
          <w:t>20</w:t>
        </w:r>
        <w:r w:rsidR="000E2E7F">
          <w:rPr>
            <w:sz w:val="22"/>
            <w:szCs w:val="22"/>
          </w:rPr>
          <w:t xml:space="preserve"> </w:t>
        </w:r>
        <w:proofErr w:type="spellStart"/>
        <w:r w:rsidR="000E2E7F">
          <w:t>μs</w:t>
        </w:r>
      </w:ins>
      <w:proofErr w:type="spellEnd"/>
      <w:del w:id="315" w:author="Morteza Mehrnoush" w:date="2025-03-12T16:33:00Z" w16du:dateUtc="2025-03-12T20:33:00Z">
        <w:r w:rsidRPr="00BD2ABF" w:rsidDel="008A0A2F">
          <w:rPr>
            <w:sz w:val="22"/>
            <w:szCs w:val="22"/>
          </w:rPr>
          <w:delText>, where aRxPHYStartDelay is equal to 20</w:delText>
        </w:r>
      </w:del>
      <w:del w:id="316" w:author="Morteza Mehrnoush" w:date="2025-03-12T00:20:00Z">
        <w:r w:rsidRPr="00BD2ABF" w:rsidDel="00863C2D">
          <w:rPr>
            <w:sz w:val="22"/>
            <w:szCs w:val="22"/>
          </w:rPr>
          <w:delText>us</w:delText>
        </w:r>
      </w:del>
      <w:del w:id="317" w:author="Morteza Mehrnoush" w:date="2025-03-12T16:33:00Z" w16du:dateUtc="2025-03-12T20:33:00Z">
        <w:r w:rsidRPr="00BD2ABF" w:rsidDel="008A0A2F">
          <w:rPr>
            <w:sz w:val="22"/>
            <w:szCs w:val="22"/>
          </w:rPr>
          <w:delText>,</w:delText>
        </w:r>
      </w:del>
      <w:r w:rsidRPr="00BD2ABF">
        <w:rPr>
          <w:sz w:val="22"/>
          <w:szCs w:val="22"/>
        </w:rPr>
        <w:t xml:space="preserve"> starting at the end of the PPDU transmitted by the </w:t>
      </w:r>
      <w:del w:id="318" w:author="Kerstin Johnsson (Nokia)" w:date="2025-03-10T17:59:00Z">
        <w:r w:rsidRPr="00BD2ABF" w:rsidDel="001E4132">
          <w:rPr>
            <w:sz w:val="22"/>
            <w:szCs w:val="22"/>
          </w:rPr>
          <w:delText>non-AP</w:delText>
        </w:r>
      </w:del>
      <w:ins w:id="319" w:author="Kerstin Johnsson (Nokia)" w:date="2025-03-10T17:59:00Z">
        <w:r w:rsidR="001E4132">
          <w:rPr>
            <w:sz w:val="22"/>
            <w:szCs w:val="22"/>
          </w:rPr>
          <w:t>DSO</w:t>
        </w:r>
      </w:ins>
      <w:r w:rsidRPr="00BD2ABF">
        <w:rPr>
          <w:sz w:val="22"/>
          <w:szCs w:val="22"/>
        </w:rPr>
        <w:t xml:space="preserve"> </w:t>
      </w:r>
      <w:ins w:id="320" w:author="Morteza Mehrnoush" w:date="2025-03-11T23:38:00Z">
        <w:r w:rsidR="008D1011">
          <w:rPr>
            <w:iCs/>
            <w:sz w:val="22"/>
            <w:szCs w:val="22"/>
          </w:rPr>
          <w:t xml:space="preserve">non-AP </w:t>
        </w:r>
      </w:ins>
      <w:r w:rsidRPr="00BD2ABF">
        <w:rPr>
          <w:sz w:val="22"/>
          <w:szCs w:val="22"/>
        </w:rPr>
        <w:t xml:space="preserve">STA as a response to the most recently received frame from the </w:t>
      </w:r>
      <w:ins w:id="321" w:author="Kerstin Johnsson (Nokia)" w:date="2025-03-10T18:39:00Z">
        <w:r w:rsidR="002623CA">
          <w:rPr>
            <w:sz w:val="22"/>
            <w:szCs w:val="22"/>
          </w:rPr>
          <w:t xml:space="preserve">DSO </w:t>
        </w:r>
      </w:ins>
      <w:r w:rsidRPr="00BD2ABF">
        <w:rPr>
          <w:sz w:val="22"/>
          <w:szCs w:val="22"/>
        </w:rPr>
        <w:t>AP</w:t>
      </w:r>
      <w:r w:rsidR="005E3D49">
        <w:rPr>
          <w:sz w:val="22"/>
          <w:szCs w:val="22"/>
        </w:rPr>
        <w:t xml:space="preserve"> within the DSO frame exchange</w:t>
      </w:r>
      <w:r w:rsidRPr="00BD2ABF">
        <w:rPr>
          <w:sz w:val="22"/>
          <w:szCs w:val="22"/>
        </w:rPr>
        <w:t xml:space="preserve"> or starting at the end of the reception of the PPDU containing a frame for the </w:t>
      </w:r>
      <w:del w:id="322" w:author="Kerstin Johnsson (Nokia)" w:date="2025-03-10T18:39:00Z">
        <w:r w:rsidRPr="00BD2ABF" w:rsidDel="002623CA">
          <w:rPr>
            <w:sz w:val="22"/>
            <w:szCs w:val="22"/>
          </w:rPr>
          <w:delText>non-AP</w:delText>
        </w:r>
      </w:del>
      <w:ins w:id="323" w:author="Kerstin Johnsson (Nokia)" w:date="2025-03-10T18:39:00Z">
        <w:r w:rsidR="002623CA">
          <w:rPr>
            <w:sz w:val="22"/>
            <w:szCs w:val="22"/>
          </w:rPr>
          <w:t>DSO</w:t>
        </w:r>
      </w:ins>
      <w:r w:rsidRPr="00BD2ABF">
        <w:rPr>
          <w:sz w:val="22"/>
          <w:szCs w:val="22"/>
        </w:rPr>
        <w:t xml:space="preserve"> </w:t>
      </w:r>
      <w:ins w:id="324" w:author="Morteza Mehrnoush" w:date="2025-03-11T23:38:00Z">
        <w:r w:rsidR="008D1011">
          <w:rPr>
            <w:iCs/>
            <w:sz w:val="22"/>
            <w:szCs w:val="22"/>
          </w:rPr>
          <w:t xml:space="preserve">non-AP </w:t>
        </w:r>
      </w:ins>
      <w:r w:rsidRPr="00BD2ABF">
        <w:rPr>
          <w:sz w:val="22"/>
          <w:szCs w:val="22"/>
        </w:rPr>
        <w:t xml:space="preserve">STA from the </w:t>
      </w:r>
      <w:ins w:id="325" w:author="Kerstin Johnsson (Nokia)" w:date="2025-03-10T18:39:00Z">
        <w:r w:rsidR="002623CA">
          <w:rPr>
            <w:sz w:val="22"/>
            <w:szCs w:val="22"/>
          </w:rPr>
          <w:t xml:space="preserve">DSO </w:t>
        </w:r>
      </w:ins>
      <w:r w:rsidRPr="00BD2ABF">
        <w:rPr>
          <w:sz w:val="22"/>
          <w:szCs w:val="22"/>
        </w:rPr>
        <w:t>AP that does not require immediate acknowledgement.</w:t>
      </w:r>
    </w:p>
    <w:p w14:paraId="6E8CA475" w14:textId="5138AE3B" w:rsidR="008A0A2F" w:rsidRPr="008A0A2F" w:rsidRDefault="008A0A2F" w:rsidP="008A0A2F">
      <w:pPr>
        <w:pStyle w:val="T"/>
        <w:numPr>
          <w:ilvl w:val="1"/>
          <w:numId w:val="345"/>
        </w:numPr>
        <w:rPr>
          <w:sz w:val="22"/>
          <w:szCs w:val="22"/>
        </w:rPr>
        <w:pPrChange w:id="326" w:author="Morteza Mehrnoush" w:date="2025-03-12T16:29:00Z" w16du:dateUtc="2025-03-12T20:29:00Z">
          <w:pPr>
            <w:pStyle w:val="T"/>
            <w:numPr>
              <w:numId w:val="345"/>
            </w:numPr>
            <w:ind w:left="720" w:hanging="360"/>
          </w:pPr>
        </w:pPrChange>
      </w:pPr>
      <w:ins w:id="327" w:author="Morteza Mehrnoush" w:date="2025-03-12T16:29:00Z" w16du:dateUtc="2025-03-12T20:29:00Z">
        <w:r w:rsidRPr="008A0A2F">
          <w:rPr>
            <w:sz w:val="22"/>
            <w:szCs w:val="22"/>
            <w:rPrChange w:id="328" w:author="Morteza Mehrnoush" w:date="2025-03-12T16:30:00Z" w16du:dateUtc="2025-03-12T20:30:00Z">
              <w:rPr/>
            </w:rPrChange>
          </w:rPr>
          <w:t>NOTE</w:t>
        </w:r>
        <w:r w:rsidRPr="008A0A2F">
          <w:rPr>
            <w:sz w:val="22"/>
            <w:szCs w:val="22"/>
            <w:lang w:eastAsia="ko-KR"/>
            <w:rPrChange w:id="329" w:author="Morteza Mehrnoush" w:date="2025-03-12T16:30:00Z" w16du:dateUtc="2025-03-12T20:30:00Z">
              <w:rPr>
                <w:rFonts w:ascii="Helvetica Neue" w:hAnsi="Helvetica Neue" w:cs="Helvetica Neue"/>
                <w:sz w:val="26"/>
                <w:szCs w:val="26"/>
                <w:lang w:eastAsia="ko-KR"/>
              </w:rPr>
            </w:rPrChange>
          </w:rPr>
          <w:t>—</w:t>
        </w:r>
      </w:ins>
      <w:ins w:id="330" w:author="Morteza Mehrnoush" w:date="2025-03-12T16:30:00Z" w16du:dateUtc="2025-03-12T20:30:00Z">
        <w:r w:rsidRPr="008A0A2F">
          <w:rPr>
            <w:sz w:val="22"/>
            <w:szCs w:val="22"/>
          </w:rPr>
          <w:t xml:space="preserve">20 </w:t>
        </w:r>
        <w:proofErr w:type="spellStart"/>
        <w:r w:rsidRPr="008A0A2F">
          <w:rPr>
            <w:sz w:val="22"/>
            <w:szCs w:val="22"/>
            <w:rPrChange w:id="331" w:author="Morteza Mehrnoush" w:date="2025-03-12T16:30:00Z" w16du:dateUtc="2025-03-12T20:30:00Z">
              <w:rPr/>
            </w:rPrChange>
          </w:rPr>
          <w:t>μs</w:t>
        </w:r>
        <w:proofErr w:type="spellEnd"/>
        <w:r w:rsidRPr="008A0A2F">
          <w:rPr>
            <w:sz w:val="22"/>
            <w:szCs w:val="22"/>
            <w:rPrChange w:id="332" w:author="Morteza Mehrnoush" w:date="2025-03-12T16:30:00Z" w16du:dateUtc="2025-03-12T20:30:00Z">
              <w:rPr/>
            </w:rPrChange>
          </w:rPr>
          <w:t xml:space="preserve"> value is</w:t>
        </w:r>
      </w:ins>
      <w:ins w:id="333" w:author="Morteza Mehrnoush" w:date="2025-03-12T16:32:00Z" w16du:dateUtc="2025-03-12T20:32:00Z">
        <w:r>
          <w:rPr>
            <w:sz w:val="22"/>
            <w:szCs w:val="22"/>
          </w:rPr>
          <w:t xml:space="preserve"> </w:t>
        </w:r>
        <w:proofErr w:type="spellStart"/>
        <w:r>
          <w:rPr>
            <w:sz w:val="22"/>
            <w:szCs w:val="22"/>
          </w:rPr>
          <w:t>deriven</w:t>
        </w:r>
        <w:proofErr w:type="spellEnd"/>
        <w:r>
          <w:rPr>
            <w:sz w:val="22"/>
            <w:szCs w:val="22"/>
          </w:rPr>
          <w:t xml:space="preserve"> f</w:t>
        </w:r>
      </w:ins>
      <w:ins w:id="334" w:author="Morteza Mehrnoush" w:date="2025-03-12T16:33:00Z" w16du:dateUtc="2025-03-12T20:33:00Z">
        <w:r>
          <w:rPr>
            <w:sz w:val="22"/>
            <w:szCs w:val="22"/>
          </w:rPr>
          <w:t xml:space="preserve">rom </w:t>
        </w:r>
      </w:ins>
      <w:proofErr w:type="spellStart"/>
      <w:ins w:id="335" w:author="Morteza Mehrnoush" w:date="2025-03-12T16:30:00Z" w16du:dateUtc="2025-03-12T20:30:00Z">
        <w:r w:rsidRPr="008A0A2F">
          <w:rPr>
            <w:sz w:val="22"/>
            <w:szCs w:val="22"/>
          </w:rPr>
          <w:t>aRxPHYStartDelay</w:t>
        </w:r>
      </w:ins>
      <w:proofErr w:type="spellEnd"/>
      <w:ins w:id="336" w:author="Morteza Mehrnoush" w:date="2025-03-12T16:33:00Z" w16du:dateUtc="2025-03-12T20:33:00Z">
        <w:r>
          <w:rPr>
            <w:sz w:val="22"/>
            <w:szCs w:val="22"/>
          </w:rPr>
          <w:t xml:space="preserve"> duration</w:t>
        </w:r>
      </w:ins>
    </w:p>
    <w:p w14:paraId="5FD0F854" w14:textId="51AE9F6A" w:rsidR="00BF6BEA" w:rsidRPr="00BF6BEA" w:rsidRDefault="00BF6BEA" w:rsidP="001E4132">
      <w:pPr>
        <w:pStyle w:val="T"/>
        <w:numPr>
          <w:ilvl w:val="0"/>
          <w:numId w:val="345"/>
        </w:numPr>
        <w:rPr>
          <w:sz w:val="22"/>
          <w:szCs w:val="22"/>
        </w:rPr>
      </w:pPr>
      <w:r w:rsidRPr="00BD2ABF">
        <w:rPr>
          <w:sz w:val="22"/>
          <w:szCs w:val="22"/>
        </w:rPr>
        <w:t xml:space="preserve">The MAC of the </w:t>
      </w:r>
      <w:ins w:id="337" w:author="Morteza Mehrnoush" w:date="2025-03-11T23:39:00Z">
        <w:r w:rsidR="008D1011">
          <w:rPr>
            <w:sz w:val="22"/>
            <w:szCs w:val="22"/>
          </w:rPr>
          <w:t xml:space="preserve">DSO </w:t>
        </w:r>
      </w:ins>
      <w:r w:rsidRPr="00BD2ABF">
        <w:rPr>
          <w:sz w:val="22"/>
          <w:szCs w:val="22"/>
        </w:rPr>
        <w:t xml:space="preserve">non-AP </w:t>
      </w:r>
      <w:r w:rsidR="003D50F5">
        <w:rPr>
          <w:sz w:val="22"/>
          <w:szCs w:val="22"/>
        </w:rPr>
        <w:t xml:space="preserve">STA </w:t>
      </w:r>
      <w:r w:rsidRPr="00BD2ABF">
        <w:rPr>
          <w:sz w:val="22"/>
          <w:szCs w:val="22"/>
        </w:rPr>
        <w:t xml:space="preserve">that received the </w:t>
      </w:r>
      <w:r w:rsidR="003D50F5">
        <w:rPr>
          <w:sz w:val="22"/>
          <w:szCs w:val="22"/>
        </w:rPr>
        <w:t xml:space="preserve">DSO </w:t>
      </w:r>
      <w:r w:rsidR="005E3D49">
        <w:rPr>
          <w:sz w:val="22"/>
          <w:szCs w:val="22"/>
        </w:rPr>
        <w:t>ICF</w:t>
      </w:r>
      <w:r w:rsidRPr="00BD2ABF">
        <w:rPr>
          <w:sz w:val="22"/>
          <w:szCs w:val="22"/>
        </w:rPr>
        <w:t xml:space="preserve"> receives a PHY-</w:t>
      </w:r>
      <w:proofErr w:type="spellStart"/>
      <w:r w:rsidRPr="00BD2ABF">
        <w:rPr>
          <w:sz w:val="22"/>
          <w:szCs w:val="22"/>
        </w:rPr>
        <w:t>RXSTART.indication</w:t>
      </w:r>
      <w:proofErr w:type="spellEnd"/>
      <w:r w:rsidRPr="00BD2ABF">
        <w:rPr>
          <w:sz w:val="22"/>
          <w:szCs w:val="22"/>
        </w:rPr>
        <w:t xml:space="preserve"> primitive during a timeout interval of </w:t>
      </w:r>
      <w:proofErr w:type="spellStart"/>
      <w:r w:rsidRPr="00BD2ABF">
        <w:rPr>
          <w:sz w:val="22"/>
          <w:szCs w:val="22"/>
        </w:rPr>
        <w:t>aSIFSTime</w:t>
      </w:r>
      <w:proofErr w:type="spellEnd"/>
      <w:r w:rsidRPr="00BD2ABF">
        <w:rPr>
          <w:sz w:val="22"/>
          <w:szCs w:val="22"/>
        </w:rPr>
        <w:t xml:space="preserve"> + </w:t>
      </w:r>
      <w:proofErr w:type="spellStart"/>
      <w:r w:rsidRPr="00BD2ABF">
        <w:rPr>
          <w:sz w:val="22"/>
          <w:szCs w:val="22"/>
        </w:rPr>
        <w:t>aSlotTime</w:t>
      </w:r>
      <w:proofErr w:type="spellEnd"/>
      <w:r w:rsidRPr="00BD2ABF">
        <w:rPr>
          <w:sz w:val="22"/>
          <w:szCs w:val="22"/>
        </w:rPr>
        <w:t xml:space="preserve"> + </w:t>
      </w:r>
      <w:ins w:id="338" w:author="Morteza Mehrnoush" w:date="2025-03-12T16:33:00Z" w16du:dateUtc="2025-03-12T20:33:00Z">
        <w:r w:rsidR="008A0A2F" w:rsidRPr="00BD2ABF">
          <w:rPr>
            <w:sz w:val="22"/>
            <w:szCs w:val="22"/>
          </w:rPr>
          <w:t>20</w:t>
        </w:r>
        <w:r w:rsidR="008A0A2F">
          <w:rPr>
            <w:sz w:val="22"/>
            <w:szCs w:val="22"/>
          </w:rPr>
          <w:t xml:space="preserve"> </w:t>
        </w:r>
        <w:proofErr w:type="spellStart"/>
        <w:r w:rsidR="008A0A2F">
          <w:t>μs</w:t>
        </w:r>
        <w:proofErr w:type="spellEnd"/>
        <w:r w:rsidR="008A0A2F" w:rsidRPr="00BD2ABF" w:rsidDel="008A0A2F">
          <w:rPr>
            <w:sz w:val="22"/>
            <w:szCs w:val="22"/>
          </w:rPr>
          <w:t xml:space="preserve"> </w:t>
        </w:r>
      </w:ins>
      <w:del w:id="339" w:author="Morteza Mehrnoush" w:date="2025-03-12T16:33:00Z" w16du:dateUtc="2025-03-12T20:33:00Z">
        <w:r w:rsidRPr="00BD2ABF" w:rsidDel="008A0A2F">
          <w:rPr>
            <w:sz w:val="22"/>
            <w:szCs w:val="22"/>
          </w:rPr>
          <w:delText xml:space="preserve">aRxPHYStartDelay </w:delText>
        </w:r>
      </w:del>
      <w:r w:rsidRPr="00BD2ABF">
        <w:rPr>
          <w:sz w:val="22"/>
          <w:szCs w:val="22"/>
        </w:rPr>
        <w:t xml:space="preserve">starting at the end of the PPDU transmitted by the </w:t>
      </w:r>
      <w:del w:id="340" w:author="Kerstin Johnsson (Nokia)" w:date="2025-03-10T18:40:00Z">
        <w:r w:rsidRPr="00BD2ABF" w:rsidDel="002623CA">
          <w:rPr>
            <w:sz w:val="22"/>
            <w:szCs w:val="22"/>
          </w:rPr>
          <w:delText>non-AP</w:delText>
        </w:r>
      </w:del>
      <w:ins w:id="341" w:author="Kerstin Johnsson (Nokia)" w:date="2025-03-10T18:40:00Z">
        <w:r w:rsidR="002623CA">
          <w:rPr>
            <w:sz w:val="22"/>
            <w:szCs w:val="22"/>
          </w:rPr>
          <w:t>DSO</w:t>
        </w:r>
      </w:ins>
      <w:r w:rsidRPr="00BD2ABF">
        <w:rPr>
          <w:sz w:val="22"/>
          <w:szCs w:val="22"/>
        </w:rPr>
        <w:t xml:space="preserve"> </w:t>
      </w:r>
      <w:ins w:id="342" w:author="Morteza Mehrnoush" w:date="2025-03-11T23:39:00Z">
        <w:r w:rsidR="008D1011">
          <w:rPr>
            <w:iCs/>
            <w:sz w:val="22"/>
            <w:szCs w:val="22"/>
          </w:rPr>
          <w:t xml:space="preserve">non-AP </w:t>
        </w:r>
      </w:ins>
      <w:r w:rsidRPr="00BD2ABF">
        <w:rPr>
          <w:sz w:val="22"/>
          <w:szCs w:val="22"/>
        </w:rPr>
        <w:t xml:space="preserve">STA as a response to the most recently received frame from the </w:t>
      </w:r>
      <w:ins w:id="343" w:author="Kerstin Johnsson (Nokia)" w:date="2025-03-10T18:40:00Z">
        <w:r w:rsidR="002623CA">
          <w:rPr>
            <w:sz w:val="22"/>
            <w:szCs w:val="22"/>
          </w:rPr>
          <w:t xml:space="preserve">DSO </w:t>
        </w:r>
      </w:ins>
      <w:r w:rsidRPr="00BD2ABF">
        <w:rPr>
          <w:sz w:val="22"/>
          <w:szCs w:val="22"/>
        </w:rPr>
        <w:t xml:space="preserve">AP </w:t>
      </w:r>
      <w:r w:rsidR="005E3D49">
        <w:rPr>
          <w:sz w:val="22"/>
          <w:szCs w:val="22"/>
        </w:rPr>
        <w:t xml:space="preserve">within the DSO frame exchange </w:t>
      </w:r>
      <w:r w:rsidRPr="00BD2ABF">
        <w:rPr>
          <w:sz w:val="22"/>
          <w:szCs w:val="22"/>
        </w:rPr>
        <w:t xml:space="preserve">or starting at the end of the reception of the PPDU containing a frame for the </w:t>
      </w:r>
      <w:del w:id="344" w:author="Kerstin Johnsson (Nokia)" w:date="2025-03-10T18:40:00Z">
        <w:r w:rsidRPr="00BD2ABF" w:rsidDel="002623CA">
          <w:rPr>
            <w:sz w:val="22"/>
            <w:szCs w:val="22"/>
          </w:rPr>
          <w:delText>non-AP</w:delText>
        </w:r>
      </w:del>
      <w:ins w:id="345" w:author="Kerstin Johnsson (Nokia)" w:date="2025-03-10T18:40:00Z">
        <w:r w:rsidR="002623CA">
          <w:rPr>
            <w:sz w:val="22"/>
            <w:szCs w:val="22"/>
          </w:rPr>
          <w:t>DSO</w:t>
        </w:r>
      </w:ins>
      <w:r w:rsidRPr="00BD2ABF">
        <w:rPr>
          <w:sz w:val="22"/>
          <w:szCs w:val="22"/>
        </w:rPr>
        <w:t xml:space="preserve"> </w:t>
      </w:r>
      <w:ins w:id="346" w:author="Morteza Mehrnoush" w:date="2025-03-11T23:39:00Z">
        <w:r w:rsidR="008D1011">
          <w:rPr>
            <w:iCs/>
            <w:sz w:val="22"/>
            <w:szCs w:val="22"/>
          </w:rPr>
          <w:t xml:space="preserve">non-AP </w:t>
        </w:r>
      </w:ins>
      <w:r w:rsidRPr="00BD2ABF">
        <w:rPr>
          <w:sz w:val="22"/>
          <w:szCs w:val="22"/>
        </w:rPr>
        <w:t xml:space="preserve">STA from the </w:t>
      </w:r>
      <w:ins w:id="347" w:author="Kerstin Johnsson (Nokia)" w:date="2025-03-10T18:40:00Z">
        <w:r w:rsidR="002623CA">
          <w:rPr>
            <w:sz w:val="22"/>
            <w:szCs w:val="22"/>
          </w:rPr>
          <w:t xml:space="preserve">DSO </w:t>
        </w:r>
      </w:ins>
      <w:r w:rsidRPr="00BD2ABF">
        <w:rPr>
          <w:sz w:val="22"/>
          <w:szCs w:val="22"/>
        </w:rPr>
        <w:t>AP that does not require immediate acknowledgement</w:t>
      </w:r>
      <w:ins w:id="348" w:author="Kerstin Johnsson (Nokia)" w:date="2025-03-10T18:40:00Z">
        <w:r w:rsidR="002623CA">
          <w:rPr>
            <w:sz w:val="22"/>
            <w:szCs w:val="22"/>
          </w:rPr>
          <w:t>,</w:t>
        </w:r>
      </w:ins>
      <w:r w:rsidRPr="00BD2ABF">
        <w:rPr>
          <w:sz w:val="22"/>
          <w:szCs w:val="22"/>
        </w:rPr>
        <w:t xml:space="preserve"> and </w:t>
      </w:r>
      <w:del w:id="349" w:author="Kerstin Johnsson (Nokia)" w:date="2025-03-10T18:40:00Z">
        <w:r w:rsidRPr="00BD2ABF" w:rsidDel="002623CA">
          <w:rPr>
            <w:sz w:val="22"/>
            <w:szCs w:val="22"/>
          </w:rPr>
          <w:delText xml:space="preserve">this </w:delText>
        </w:r>
      </w:del>
      <w:ins w:id="350" w:author="Kerstin Johnsson (Nokia)" w:date="2025-03-10T18:40:00Z">
        <w:r w:rsidR="002623CA" w:rsidRPr="00BD2ABF">
          <w:rPr>
            <w:sz w:val="22"/>
            <w:szCs w:val="22"/>
          </w:rPr>
          <w:t>th</w:t>
        </w:r>
        <w:r w:rsidR="002623CA">
          <w:rPr>
            <w:sz w:val="22"/>
            <w:szCs w:val="22"/>
          </w:rPr>
          <w:t>e</w:t>
        </w:r>
        <w:r w:rsidR="002623CA" w:rsidRPr="00BD2ABF">
          <w:rPr>
            <w:sz w:val="22"/>
            <w:szCs w:val="22"/>
          </w:rPr>
          <w:t xml:space="preserve"> </w:t>
        </w:r>
      </w:ins>
      <w:del w:id="351" w:author="Kerstin Johnsson (Nokia)" w:date="2025-03-10T18:40:00Z">
        <w:r w:rsidRPr="00BD2ABF" w:rsidDel="002623CA">
          <w:rPr>
            <w:sz w:val="22"/>
            <w:szCs w:val="22"/>
          </w:rPr>
          <w:delText>non-</w:delText>
        </w:r>
        <w:r w:rsidRPr="00BD2ABF" w:rsidDel="002623CA">
          <w:rPr>
            <w:sz w:val="22"/>
            <w:szCs w:val="22"/>
          </w:rPr>
          <w:lastRenderedPageBreak/>
          <w:delText>AP</w:delText>
        </w:r>
      </w:del>
      <w:ins w:id="352" w:author="Kerstin Johnsson (Nokia)" w:date="2025-03-10T18:40:00Z">
        <w:r w:rsidR="002623CA">
          <w:rPr>
            <w:sz w:val="22"/>
            <w:szCs w:val="22"/>
          </w:rPr>
          <w:t>DSO</w:t>
        </w:r>
      </w:ins>
      <w:r w:rsidRPr="00BD2ABF">
        <w:rPr>
          <w:sz w:val="22"/>
          <w:szCs w:val="22"/>
        </w:rPr>
        <w:t xml:space="preserve"> </w:t>
      </w:r>
      <w:ins w:id="353" w:author="Morteza Mehrnoush" w:date="2025-03-11T23:40:00Z">
        <w:r w:rsidR="008D1011">
          <w:rPr>
            <w:iCs/>
            <w:sz w:val="22"/>
            <w:szCs w:val="22"/>
          </w:rPr>
          <w:t xml:space="preserve">non-AP </w:t>
        </w:r>
      </w:ins>
      <w:r w:rsidRPr="00BD2ABF">
        <w:rPr>
          <w:sz w:val="22"/>
          <w:szCs w:val="22"/>
        </w:rPr>
        <w:t>STA does not detect</w:t>
      </w:r>
      <w:del w:id="354" w:author="Kerstin Johnsson (Nokia)" w:date="2025-03-10T18:41:00Z">
        <w:r w:rsidRPr="00BD2ABF" w:rsidDel="002623CA">
          <w:rPr>
            <w:sz w:val="22"/>
            <w:szCs w:val="22"/>
          </w:rPr>
          <w:delText>,</w:delText>
        </w:r>
      </w:del>
      <w:r w:rsidRPr="00BD2ABF">
        <w:rPr>
          <w:sz w:val="22"/>
          <w:szCs w:val="22"/>
        </w:rPr>
        <w:t xml:space="preserve"> within the PPDU corresponding to the PHY-</w:t>
      </w:r>
      <w:proofErr w:type="spellStart"/>
      <w:r w:rsidRPr="00BD2ABF">
        <w:rPr>
          <w:sz w:val="22"/>
          <w:szCs w:val="22"/>
        </w:rPr>
        <w:t>RXSTART.indication</w:t>
      </w:r>
      <w:proofErr w:type="spellEnd"/>
      <w:r w:rsidRPr="00BD2ABF">
        <w:rPr>
          <w:sz w:val="22"/>
          <w:szCs w:val="22"/>
        </w:rPr>
        <w:t xml:space="preserve"> any of the following frames:</w:t>
      </w:r>
    </w:p>
    <w:p w14:paraId="5AD6D4CD" w14:textId="34DB63AD" w:rsidR="00BF6BEA" w:rsidRPr="00BF6BEA" w:rsidRDefault="00BF6BEA" w:rsidP="001E4132">
      <w:pPr>
        <w:pStyle w:val="T"/>
        <w:numPr>
          <w:ilvl w:val="1"/>
          <w:numId w:val="345"/>
        </w:numPr>
        <w:rPr>
          <w:sz w:val="22"/>
          <w:szCs w:val="22"/>
        </w:rPr>
      </w:pPr>
      <w:r w:rsidRPr="00BD2ABF">
        <w:rPr>
          <w:sz w:val="22"/>
          <w:szCs w:val="22"/>
        </w:rPr>
        <w:t xml:space="preserve">an individually addressed frame with the RA equal to the MAC address of the </w:t>
      </w:r>
      <w:del w:id="355" w:author="Kerstin Johnsson (Nokia)" w:date="2025-03-10T18:41:00Z">
        <w:r w:rsidRPr="00BD2ABF" w:rsidDel="002623CA">
          <w:rPr>
            <w:sz w:val="22"/>
            <w:szCs w:val="22"/>
          </w:rPr>
          <w:delText>non-AP</w:delText>
        </w:r>
      </w:del>
      <w:ins w:id="356" w:author="Kerstin Johnsson (Nokia)" w:date="2025-03-10T18:41:00Z">
        <w:r w:rsidR="002623CA">
          <w:rPr>
            <w:sz w:val="22"/>
            <w:szCs w:val="22"/>
          </w:rPr>
          <w:t>DSO</w:t>
        </w:r>
      </w:ins>
      <w:r w:rsidRPr="00BD2ABF">
        <w:rPr>
          <w:sz w:val="22"/>
          <w:szCs w:val="22"/>
        </w:rPr>
        <w:t xml:space="preserve"> </w:t>
      </w:r>
      <w:ins w:id="357" w:author="Morteza Mehrnoush" w:date="2025-03-11T23:39:00Z">
        <w:r w:rsidR="008D1011">
          <w:rPr>
            <w:iCs/>
            <w:sz w:val="22"/>
            <w:szCs w:val="22"/>
          </w:rPr>
          <w:t xml:space="preserve">non-AP </w:t>
        </w:r>
      </w:ins>
      <w:r w:rsidRPr="00BD2ABF">
        <w:rPr>
          <w:sz w:val="22"/>
          <w:szCs w:val="22"/>
        </w:rPr>
        <w:t>STA</w:t>
      </w:r>
    </w:p>
    <w:p w14:paraId="75D80C6A" w14:textId="19859E49" w:rsidR="00BF6BEA" w:rsidRPr="00BF6BEA" w:rsidRDefault="00BF6BEA" w:rsidP="001E4132">
      <w:pPr>
        <w:pStyle w:val="T"/>
        <w:numPr>
          <w:ilvl w:val="1"/>
          <w:numId w:val="345"/>
        </w:numPr>
        <w:rPr>
          <w:sz w:val="22"/>
          <w:szCs w:val="22"/>
        </w:rPr>
      </w:pPr>
      <w:r w:rsidRPr="00BD2ABF">
        <w:rPr>
          <w:sz w:val="22"/>
          <w:szCs w:val="22"/>
        </w:rPr>
        <w:t xml:space="preserve">a Trigger frame that has one of the User Info fields addressed to the </w:t>
      </w:r>
      <w:del w:id="358" w:author="Kerstin Johnsson (Nokia)" w:date="2025-03-10T18:41:00Z">
        <w:r w:rsidRPr="00BD2ABF" w:rsidDel="002623CA">
          <w:rPr>
            <w:sz w:val="22"/>
            <w:szCs w:val="22"/>
          </w:rPr>
          <w:delText>non-AP</w:delText>
        </w:r>
      </w:del>
      <w:ins w:id="359" w:author="Kerstin Johnsson (Nokia)" w:date="2025-03-10T18:41:00Z">
        <w:r w:rsidR="002623CA">
          <w:rPr>
            <w:sz w:val="22"/>
            <w:szCs w:val="22"/>
          </w:rPr>
          <w:t>DSO</w:t>
        </w:r>
      </w:ins>
      <w:r w:rsidRPr="00BD2ABF">
        <w:rPr>
          <w:sz w:val="22"/>
          <w:szCs w:val="22"/>
        </w:rPr>
        <w:t xml:space="preserve"> </w:t>
      </w:r>
      <w:ins w:id="360" w:author="Morteza Mehrnoush" w:date="2025-03-11T23:39:00Z">
        <w:r w:rsidR="008D1011">
          <w:rPr>
            <w:iCs/>
            <w:sz w:val="22"/>
            <w:szCs w:val="22"/>
          </w:rPr>
          <w:t xml:space="preserve">non-AP </w:t>
        </w:r>
      </w:ins>
      <w:r w:rsidRPr="00BD2ABF">
        <w:rPr>
          <w:sz w:val="22"/>
          <w:szCs w:val="22"/>
        </w:rPr>
        <w:t>STA</w:t>
      </w:r>
    </w:p>
    <w:p w14:paraId="3742B9CD" w14:textId="5777CB8D" w:rsidR="00BF6BEA" w:rsidRPr="00BF6BEA" w:rsidRDefault="00BF6BEA" w:rsidP="001E4132">
      <w:pPr>
        <w:pStyle w:val="T"/>
        <w:numPr>
          <w:ilvl w:val="1"/>
          <w:numId w:val="345"/>
        </w:numPr>
        <w:rPr>
          <w:sz w:val="22"/>
          <w:szCs w:val="22"/>
        </w:rPr>
      </w:pPr>
      <w:r w:rsidRPr="00BD2ABF">
        <w:rPr>
          <w:sz w:val="22"/>
          <w:szCs w:val="22"/>
        </w:rPr>
        <w:t xml:space="preserve">a CTS-to-self frame with the RA equal to the MAC address of the </w:t>
      </w:r>
      <w:ins w:id="361" w:author="Kerstin Johnsson (Nokia)" w:date="2025-03-10T18:41:00Z">
        <w:r w:rsidR="002623CA">
          <w:rPr>
            <w:sz w:val="22"/>
            <w:szCs w:val="22"/>
          </w:rPr>
          <w:t xml:space="preserve">DSO </w:t>
        </w:r>
      </w:ins>
      <w:r w:rsidRPr="00BD2ABF">
        <w:rPr>
          <w:sz w:val="22"/>
          <w:szCs w:val="22"/>
        </w:rPr>
        <w:t>AP</w:t>
      </w:r>
    </w:p>
    <w:p w14:paraId="1AF9431F" w14:textId="31B2C64F" w:rsidR="00BF6BEA" w:rsidRPr="00BF6BEA" w:rsidRDefault="00BF6BEA" w:rsidP="001E4132">
      <w:pPr>
        <w:pStyle w:val="T"/>
        <w:numPr>
          <w:ilvl w:val="1"/>
          <w:numId w:val="345"/>
        </w:numPr>
        <w:rPr>
          <w:sz w:val="22"/>
          <w:szCs w:val="22"/>
        </w:rPr>
      </w:pPr>
      <w:r w:rsidRPr="00BD2ABF">
        <w:rPr>
          <w:sz w:val="22"/>
          <w:szCs w:val="22"/>
        </w:rPr>
        <w:t xml:space="preserve">a Multi-STA BlockAck frame that has one of the Per AID TID Info fields addressed to the </w:t>
      </w:r>
      <w:del w:id="362" w:author="Kerstin Johnsson (Nokia)" w:date="2025-03-10T18:41:00Z">
        <w:r w:rsidRPr="00BD2ABF" w:rsidDel="002623CA">
          <w:rPr>
            <w:sz w:val="22"/>
            <w:szCs w:val="22"/>
          </w:rPr>
          <w:delText>non-AP</w:delText>
        </w:r>
      </w:del>
      <w:ins w:id="363" w:author="Kerstin Johnsson (Nokia)" w:date="2025-03-10T18:41:00Z">
        <w:r w:rsidR="002623CA">
          <w:rPr>
            <w:sz w:val="22"/>
            <w:szCs w:val="22"/>
          </w:rPr>
          <w:t>DSO</w:t>
        </w:r>
      </w:ins>
      <w:r w:rsidRPr="00BD2ABF">
        <w:rPr>
          <w:sz w:val="22"/>
          <w:szCs w:val="22"/>
        </w:rPr>
        <w:t xml:space="preserve"> </w:t>
      </w:r>
      <w:ins w:id="364" w:author="Morteza Mehrnoush" w:date="2025-03-11T23:40:00Z">
        <w:r w:rsidR="008D1011">
          <w:rPr>
            <w:iCs/>
            <w:sz w:val="22"/>
            <w:szCs w:val="22"/>
          </w:rPr>
          <w:t xml:space="preserve">non-AP </w:t>
        </w:r>
      </w:ins>
      <w:r w:rsidRPr="00BD2ABF">
        <w:rPr>
          <w:sz w:val="22"/>
          <w:szCs w:val="22"/>
        </w:rPr>
        <w:t xml:space="preserve">STA </w:t>
      </w:r>
    </w:p>
    <w:p w14:paraId="63EB38FB" w14:textId="73B5F518" w:rsidR="00BF6BEA" w:rsidRPr="00BF6BEA" w:rsidRDefault="00BF6BEA" w:rsidP="001E4132">
      <w:pPr>
        <w:pStyle w:val="T"/>
        <w:numPr>
          <w:ilvl w:val="1"/>
          <w:numId w:val="345"/>
        </w:numPr>
        <w:rPr>
          <w:sz w:val="22"/>
          <w:szCs w:val="22"/>
        </w:rPr>
      </w:pPr>
      <w:r w:rsidRPr="00BD2ABF">
        <w:rPr>
          <w:sz w:val="22"/>
          <w:szCs w:val="22"/>
        </w:rPr>
        <w:t xml:space="preserve">an NDP Announcement frame that has one of the STA Info fields addressed to the </w:t>
      </w:r>
      <w:del w:id="365" w:author="Kerstin Johnsson (Nokia)" w:date="2025-03-10T18:41:00Z">
        <w:r w:rsidRPr="00BD2ABF" w:rsidDel="002623CA">
          <w:rPr>
            <w:sz w:val="22"/>
            <w:szCs w:val="22"/>
          </w:rPr>
          <w:delText>non-AP</w:delText>
        </w:r>
      </w:del>
      <w:ins w:id="366" w:author="Kerstin Johnsson (Nokia)" w:date="2025-03-10T18:41:00Z">
        <w:r w:rsidR="002623CA">
          <w:rPr>
            <w:sz w:val="22"/>
            <w:szCs w:val="22"/>
          </w:rPr>
          <w:t>DSO</w:t>
        </w:r>
      </w:ins>
      <w:r w:rsidRPr="00BD2ABF">
        <w:rPr>
          <w:sz w:val="22"/>
          <w:szCs w:val="22"/>
        </w:rPr>
        <w:t xml:space="preserve"> </w:t>
      </w:r>
      <w:ins w:id="367" w:author="Morteza Mehrnoush" w:date="2025-03-11T23:40:00Z">
        <w:r w:rsidR="008D1011">
          <w:rPr>
            <w:iCs/>
            <w:sz w:val="22"/>
            <w:szCs w:val="22"/>
          </w:rPr>
          <w:t xml:space="preserve">non-AP </w:t>
        </w:r>
      </w:ins>
      <w:r w:rsidRPr="00BD2ABF">
        <w:rPr>
          <w:sz w:val="22"/>
          <w:szCs w:val="22"/>
        </w:rPr>
        <w:t>STA</w:t>
      </w:r>
      <w:ins w:id="368" w:author="Morteza Mehrnoush" w:date="2025-03-12T16:35:00Z" w16du:dateUtc="2025-03-12T20:35:00Z">
        <w:r w:rsidR="008A0A2F">
          <w:rPr>
            <w:sz w:val="22"/>
            <w:szCs w:val="22"/>
          </w:rPr>
          <w:t>,</w:t>
        </w:r>
      </w:ins>
      <w:r w:rsidRPr="00BD2ABF">
        <w:rPr>
          <w:sz w:val="22"/>
          <w:szCs w:val="22"/>
        </w:rPr>
        <w:t xml:space="preserve"> </w:t>
      </w:r>
      <w:del w:id="369" w:author="Morteza Mehrnoush" w:date="2025-03-12T00:28:00Z">
        <w:r w:rsidRPr="00BD2ABF" w:rsidDel="005F48C0">
          <w:rPr>
            <w:sz w:val="22"/>
            <w:szCs w:val="22"/>
          </w:rPr>
          <w:delText xml:space="preserve">and </w:delText>
        </w:r>
      </w:del>
      <w:ins w:id="370" w:author="Morteza Mehrnoush" w:date="2025-03-12T00:28:00Z">
        <w:r w:rsidR="005F48C0">
          <w:rPr>
            <w:sz w:val="22"/>
            <w:szCs w:val="22"/>
          </w:rPr>
          <w:t>followed by</w:t>
        </w:r>
        <w:r w:rsidR="005F48C0" w:rsidRPr="00BD2ABF">
          <w:rPr>
            <w:sz w:val="22"/>
            <w:szCs w:val="22"/>
          </w:rPr>
          <w:t xml:space="preserve"> </w:t>
        </w:r>
      </w:ins>
      <w:r w:rsidRPr="00BD2ABF">
        <w:rPr>
          <w:sz w:val="22"/>
          <w:szCs w:val="22"/>
        </w:rPr>
        <w:t>a sounding NDP</w:t>
      </w:r>
    </w:p>
    <w:p w14:paraId="0CDFC59D" w14:textId="50639284" w:rsidR="00971D08" w:rsidRDefault="00BF6BEA" w:rsidP="001E4132">
      <w:pPr>
        <w:pStyle w:val="T"/>
        <w:numPr>
          <w:ilvl w:val="0"/>
          <w:numId w:val="345"/>
        </w:numPr>
        <w:rPr>
          <w:sz w:val="22"/>
          <w:szCs w:val="22"/>
        </w:rPr>
      </w:pPr>
      <w:r w:rsidRPr="00BD2ABF">
        <w:rPr>
          <w:sz w:val="22"/>
          <w:szCs w:val="22"/>
        </w:rPr>
        <w:t xml:space="preserve">The </w:t>
      </w:r>
      <w:del w:id="371" w:author="Kerstin Johnsson (Nokia)" w:date="2025-03-10T18:41:00Z">
        <w:r w:rsidRPr="00BD2ABF" w:rsidDel="002623CA">
          <w:rPr>
            <w:sz w:val="22"/>
            <w:szCs w:val="22"/>
          </w:rPr>
          <w:delText>non-AP</w:delText>
        </w:r>
      </w:del>
      <w:ins w:id="372" w:author="Kerstin Johnsson (Nokia)" w:date="2025-03-10T18:41:00Z">
        <w:r w:rsidR="002623CA">
          <w:rPr>
            <w:sz w:val="22"/>
            <w:szCs w:val="22"/>
          </w:rPr>
          <w:t>DSO</w:t>
        </w:r>
      </w:ins>
      <w:r w:rsidRPr="00BD2ABF">
        <w:rPr>
          <w:sz w:val="22"/>
          <w:szCs w:val="22"/>
        </w:rPr>
        <w:t xml:space="preserve"> </w:t>
      </w:r>
      <w:ins w:id="373" w:author="Morteza Mehrnoush" w:date="2025-03-11T23:39:00Z">
        <w:r w:rsidR="008D1011">
          <w:rPr>
            <w:iCs/>
            <w:sz w:val="22"/>
            <w:szCs w:val="22"/>
          </w:rPr>
          <w:t xml:space="preserve">non-AP </w:t>
        </w:r>
      </w:ins>
      <w:r w:rsidRPr="00BD2ABF">
        <w:rPr>
          <w:sz w:val="22"/>
          <w:szCs w:val="22"/>
        </w:rPr>
        <w:t xml:space="preserve">STA that received the </w:t>
      </w:r>
      <w:r w:rsidR="003D50F5">
        <w:rPr>
          <w:sz w:val="22"/>
          <w:szCs w:val="22"/>
        </w:rPr>
        <w:t xml:space="preserve">DSO </w:t>
      </w:r>
      <w:r w:rsidR="005E3D49">
        <w:rPr>
          <w:sz w:val="22"/>
          <w:szCs w:val="22"/>
        </w:rPr>
        <w:t>ICF</w:t>
      </w:r>
      <w:r w:rsidRPr="00BD2ABF">
        <w:rPr>
          <w:sz w:val="22"/>
          <w:szCs w:val="22"/>
        </w:rPr>
        <w:t xml:space="preserve"> does not respond to the most recently received frame from the </w:t>
      </w:r>
      <w:ins w:id="374" w:author="Kerstin Johnsson (Nokia)" w:date="2025-03-10T18:42:00Z">
        <w:r w:rsidR="002623CA">
          <w:rPr>
            <w:sz w:val="22"/>
            <w:szCs w:val="22"/>
          </w:rPr>
          <w:t xml:space="preserve">DSO </w:t>
        </w:r>
      </w:ins>
      <w:r w:rsidR="003D50F5">
        <w:rPr>
          <w:sz w:val="22"/>
          <w:szCs w:val="22"/>
        </w:rPr>
        <w:t>AP</w:t>
      </w:r>
      <w:r w:rsidRPr="00BD2ABF">
        <w:rPr>
          <w:sz w:val="22"/>
          <w:szCs w:val="22"/>
        </w:rPr>
        <w:t xml:space="preserve"> </w:t>
      </w:r>
      <w:r w:rsidR="005E3D49">
        <w:rPr>
          <w:sz w:val="22"/>
          <w:szCs w:val="22"/>
        </w:rPr>
        <w:t xml:space="preserve">within the DSO frame exchange </w:t>
      </w:r>
      <w:r w:rsidRPr="00BD2ABF">
        <w:rPr>
          <w:sz w:val="22"/>
          <w:szCs w:val="22"/>
        </w:rPr>
        <w:t>that requires an immediate response after a SIFS</w:t>
      </w:r>
      <w:ins w:id="375" w:author="Morteza Mehrnoush" w:date="2025-03-12T16:35:00Z" w16du:dateUtc="2025-03-12T20:35:00Z">
        <w:r w:rsidR="008A0A2F">
          <w:rPr>
            <w:sz w:val="22"/>
            <w:szCs w:val="22"/>
          </w:rPr>
          <w:t>.</w:t>
        </w:r>
      </w:ins>
    </w:p>
    <w:p w14:paraId="2EB7CB6E" w14:textId="700677B6" w:rsidR="009477A9" w:rsidRDefault="009477A9" w:rsidP="001E4132">
      <w:pPr>
        <w:pStyle w:val="T"/>
        <w:rPr>
          <w:sz w:val="22"/>
          <w:szCs w:val="22"/>
        </w:rPr>
      </w:pPr>
      <w:r>
        <w:rPr>
          <w:sz w:val="22"/>
          <w:szCs w:val="22"/>
        </w:rPr>
        <w:t xml:space="preserve">It is TBD whether a DSO </w:t>
      </w:r>
      <w:ins w:id="376" w:author="Morteza Mehrnoush" w:date="2025-03-11T23:39:00Z">
        <w:r w:rsidR="008D1011">
          <w:rPr>
            <w:iCs/>
            <w:sz w:val="22"/>
            <w:szCs w:val="22"/>
          </w:rPr>
          <w:t xml:space="preserve">non-AP </w:t>
        </w:r>
      </w:ins>
      <w:r>
        <w:rPr>
          <w:sz w:val="22"/>
          <w:szCs w:val="22"/>
        </w:rPr>
        <w:t xml:space="preserve">STA needs to </w:t>
      </w:r>
      <w:r w:rsidR="00ED2C9F">
        <w:rPr>
          <w:sz w:val="22"/>
          <w:szCs w:val="22"/>
        </w:rPr>
        <w:t>perform</w:t>
      </w:r>
      <w:r>
        <w:rPr>
          <w:sz w:val="22"/>
          <w:szCs w:val="22"/>
        </w:rPr>
        <w:t xml:space="preserve"> medium synchronization recovery after </w:t>
      </w:r>
      <w:del w:id="377" w:author="Kerstin Johnsson (Nokia)" w:date="2025-03-10T18:42:00Z">
        <w:r w:rsidDel="002623CA">
          <w:rPr>
            <w:sz w:val="22"/>
            <w:szCs w:val="22"/>
          </w:rPr>
          <w:delText>the DSO STA</w:delText>
        </w:r>
      </w:del>
      <w:ins w:id="378" w:author="Kerstin Johnsson (Nokia)" w:date="2025-03-10T18:42:00Z">
        <w:r w:rsidR="002623CA">
          <w:rPr>
            <w:sz w:val="22"/>
            <w:szCs w:val="22"/>
          </w:rPr>
          <w:t>it</w:t>
        </w:r>
      </w:ins>
      <w:r>
        <w:rPr>
          <w:sz w:val="22"/>
          <w:szCs w:val="22"/>
        </w:rPr>
        <w:t xml:space="preserve"> switches back to the primary </w:t>
      </w:r>
      <w:proofErr w:type="spellStart"/>
      <w:r>
        <w:rPr>
          <w:sz w:val="22"/>
          <w:szCs w:val="22"/>
        </w:rPr>
        <w:t>subband</w:t>
      </w:r>
      <w:proofErr w:type="spellEnd"/>
      <w:r>
        <w:rPr>
          <w:sz w:val="22"/>
          <w:szCs w:val="22"/>
        </w:rPr>
        <w:t xml:space="preserve"> from the DSO </w:t>
      </w:r>
      <w:proofErr w:type="spellStart"/>
      <w:r>
        <w:rPr>
          <w:sz w:val="22"/>
          <w:szCs w:val="22"/>
        </w:rPr>
        <w:t>subband</w:t>
      </w:r>
      <w:proofErr w:type="spellEnd"/>
      <w:r>
        <w:rPr>
          <w:sz w:val="22"/>
          <w:szCs w:val="22"/>
        </w:rPr>
        <w:t>.</w:t>
      </w:r>
    </w:p>
    <w:p w14:paraId="2BC0F61C" w14:textId="77777777" w:rsidR="00FD5D46" w:rsidRPr="00CB0A10" w:rsidRDefault="00FD5D46" w:rsidP="001E4132">
      <w:pPr>
        <w:pStyle w:val="T"/>
        <w:rPr>
          <w:sz w:val="22"/>
          <w:szCs w:val="22"/>
        </w:rPr>
      </w:pPr>
    </w:p>
    <w:p w14:paraId="7FACE00A" w14:textId="1602845D" w:rsidR="00971D08" w:rsidRPr="00265D26" w:rsidRDefault="00DA7FFB" w:rsidP="001E4132">
      <w:pPr>
        <w:spacing w:after="160" w:line="259" w:lineRule="auto"/>
        <w:rPr>
          <w:szCs w:val="22"/>
        </w:rPr>
      </w:pPr>
      <w:r>
        <w:rPr>
          <w:szCs w:val="22"/>
        </w:rPr>
        <w:t>5)</w:t>
      </w:r>
      <w:r w:rsidR="00FD5D46">
        <w:rPr>
          <w:szCs w:val="22"/>
        </w:rPr>
        <w:t xml:space="preserve"> </w:t>
      </w:r>
      <w:r w:rsidR="00FE2810">
        <w:rPr>
          <w:szCs w:val="22"/>
        </w:rPr>
        <w:t>I</w:t>
      </w:r>
      <w:r w:rsidR="00971D08" w:rsidRPr="00265D26">
        <w:rPr>
          <w:szCs w:val="22"/>
        </w:rPr>
        <w:t xml:space="preserve">f no non-AP STA that is assigned resources in the primary 20 MHz </w:t>
      </w:r>
      <w:proofErr w:type="spellStart"/>
      <w:r w:rsidR="005E3D49">
        <w:rPr>
          <w:szCs w:val="22"/>
        </w:rPr>
        <w:t>subband</w:t>
      </w:r>
      <w:proofErr w:type="spellEnd"/>
      <w:r w:rsidR="005E3D49">
        <w:rPr>
          <w:szCs w:val="22"/>
        </w:rPr>
        <w:t xml:space="preserve"> </w:t>
      </w:r>
      <w:r w:rsidR="00971D08" w:rsidRPr="00265D26">
        <w:rPr>
          <w:szCs w:val="22"/>
        </w:rPr>
        <w:t xml:space="preserve">responds to the </w:t>
      </w:r>
      <w:r w:rsidR="005E3D49">
        <w:rPr>
          <w:szCs w:val="22"/>
        </w:rPr>
        <w:t>DSO ICF</w:t>
      </w:r>
      <w:r w:rsidR="00971D08" w:rsidRPr="00265D26">
        <w:rPr>
          <w:szCs w:val="22"/>
        </w:rPr>
        <w:t xml:space="preserve"> and there is at least one response</w:t>
      </w:r>
      <w:r w:rsidR="005E3D49">
        <w:rPr>
          <w:szCs w:val="22"/>
        </w:rPr>
        <w:t xml:space="preserve"> to the DSO ICF</w:t>
      </w:r>
      <w:r w:rsidR="00971D08" w:rsidRPr="00265D26">
        <w:rPr>
          <w:szCs w:val="22"/>
        </w:rPr>
        <w:t xml:space="preserve"> </w:t>
      </w:r>
      <w:r w:rsidR="005E3D49">
        <w:rPr>
          <w:szCs w:val="22"/>
        </w:rPr>
        <w:t xml:space="preserve">from a </w:t>
      </w:r>
      <w:del w:id="379" w:author="Kerstin Johnsson (Nokia)" w:date="2025-03-10T18:42:00Z">
        <w:r w:rsidR="005E3D49" w:rsidDel="002623CA">
          <w:rPr>
            <w:szCs w:val="22"/>
          </w:rPr>
          <w:delText>non</w:delText>
        </w:r>
        <w:r w:rsidR="00C72586" w:rsidDel="002623CA">
          <w:rPr>
            <w:szCs w:val="22"/>
          </w:rPr>
          <w:delText>-</w:delText>
        </w:r>
        <w:r w:rsidR="005E3D49" w:rsidDel="002623CA">
          <w:rPr>
            <w:szCs w:val="22"/>
          </w:rPr>
          <w:delText>AP</w:delText>
        </w:r>
      </w:del>
      <w:ins w:id="380" w:author="Kerstin Johnsson (Nokia)" w:date="2025-03-10T18:42:00Z">
        <w:r w:rsidR="002623CA">
          <w:rPr>
            <w:szCs w:val="22"/>
          </w:rPr>
          <w:t>DSO</w:t>
        </w:r>
      </w:ins>
      <w:r w:rsidR="005E3D49">
        <w:rPr>
          <w:szCs w:val="22"/>
        </w:rPr>
        <w:t xml:space="preserve"> </w:t>
      </w:r>
      <w:ins w:id="381" w:author="Morteza Mehrnoush" w:date="2025-03-11T23:39:00Z">
        <w:r w:rsidR="008D1011">
          <w:rPr>
            <w:iCs/>
            <w:szCs w:val="22"/>
          </w:rPr>
          <w:t xml:space="preserve">non-AP </w:t>
        </w:r>
      </w:ins>
      <w:r w:rsidR="005E3D49">
        <w:rPr>
          <w:szCs w:val="22"/>
        </w:rPr>
        <w:t xml:space="preserve">STA </w:t>
      </w:r>
      <w:r w:rsidR="00971D08" w:rsidRPr="00265D26">
        <w:rPr>
          <w:szCs w:val="22"/>
        </w:rPr>
        <w:t xml:space="preserve">on </w:t>
      </w:r>
      <w:r w:rsidR="005E3D49">
        <w:rPr>
          <w:szCs w:val="22"/>
        </w:rPr>
        <w:t xml:space="preserve">any </w:t>
      </w:r>
      <w:r w:rsidR="00971D08" w:rsidRPr="00265D26">
        <w:rPr>
          <w:szCs w:val="22"/>
        </w:rPr>
        <w:t xml:space="preserve">other </w:t>
      </w:r>
      <w:proofErr w:type="spellStart"/>
      <w:r w:rsidR="005E3D49">
        <w:rPr>
          <w:szCs w:val="22"/>
        </w:rPr>
        <w:t>subband</w:t>
      </w:r>
      <w:proofErr w:type="spellEnd"/>
      <w:r w:rsidR="00971D08" w:rsidRPr="00265D26">
        <w:rPr>
          <w:szCs w:val="22"/>
        </w:rPr>
        <w:t>, the AP shall do one of the following:</w:t>
      </w:r>
    </w:p>
    <w:p w14:paraId="48B94D08" w14:textId="1D9B9CEB" w:rsidR="00FE2810" w:rsidRPr="00FE2810" w:rsidRDefault="00971D08" w:rsidP="001E4132">
      <w:pPr>
        <w:pStyle w:val="ListParagraph"/>
        <w:numPr>
          <w:ilvl w:val="0"/>
          <w:numId w:val="353"/>
        </w:numPr>
        <w:spacing w:after="160" w:line="259" w:lineRule="auto"/>
        <w:ind w:leftChars="0"/>
        <w:rPr>
          <w:szCs w:val="22"/>
        </w:rPr>
      </w:pPr>
      <w:r w:rsidRPr="00FE2810">
        <w:rPr>
          <w:szCs w:val="22"/>
        </w:rPr>
        <w:t>Terminate the</w:t>
      </w:r>
      <w:r w:rsidR="005E3D49">
        <w:rPr>
          <w:szCs w:val="22"/>
        </w:rPr>
        <w:t xml:space="preserve"> DSO</w:t>
      </w:r>
      <w:r w:rsidRPr="00FE2810">
        <w:rPr>
          <w:szCs w:val="22"/>
        </w:rPr>
        <w:t xml:space="preserve"> frame exchange sequence with all non-AP STAs</w:t>
      </w:r>
      <w:del w:id="382" w:author="Morteza Mehrnoush" w:date="2025-03-12T00:25:00Z">
        <w:r w:rsidRPr="00FE2810" w:rsidDel="005F48C0">
          <w:rPr>
            <w:szCs w:val="22"/>
          </w:rPr>
          <w:delText>, or</w:delText>
        </w:r>
      </w:del>
    </w:p>
    <w:p w14:paraId="28725406" w14:textId="4275F778" w:rsidR="00FE2810" w:rsidRPr="00FE2810" w:rsidRDefault="00971D08" w:rsidP="001E4132">
      <w:pPr>
        <w:pStyle w:val="ListParagraph"/>
        <w:numPr>
          <w:ilvl w:val="0"/>
          <w:numId w:val="353"/>
        </w:numPr>
        <w:spacing w:after="160" w:line="259" w:lineRule="auto"/>
        <w:ind w:leftChars="0"/>
        <w:rPr>
          <w:szCs w:val="22"/>
        </w:rPr>
      </w:pPr>
      <w:r w:rsidRPr="00FE2810">
        <w:rPr>
          <w:szCs w:val="22"/>
        </w:rPr>
        <w:t xml:space="preserve">Continue the </w:t>
      </w:r>
      <w:r w:rsidR="005E3D49">
        <w:rPr>
          <w:szCs w:val="22"/>
        </w:rPr>
        <w:t xml:space="preserve">DSO </w:t>
      </w:r>
      <w:r w:rsidRPr="00FE2810">
        <w:rPr>
          <w:szCs w:val="22"/>
        </w:rPr>
        <w:t>frame exchange sequence by ensuring that the primary 20 MHz is occupied</w:t>
      </w:r>
    </w:p>
    <w:p w14:paraId="7E5C8C07" w14:textId="5E70CCEC" w:rsidR="00971D08" w:rsidRDefault="00971D08" w:rsidP="001E4132">
      <w:pPr>
        <w:pStyle w:val="ListParagraph"/>
        <w:numPr>
          <w:ilvl w:val="0"/>
          <w:numId w:val="353"/>
        </w:numPr>
        <w:spacing w:after="160" w:line="259" w:lineRule="auto"/>
        <w:ind w:leftChars="0"/>
        <w:rPr>
          <w:szCs w:val="22"/>
        </w:rPr>
      </w:pPr>
      <w:r w:rsidRPr="00FE2810">
        <w:rPr>
          <w:szCs w:val="22"/>
        </w:rPr>
        <w:t>Whether there are other options is TBD</w:t>
      </w:r>
    </w:p>
    <w:p w14:paraId="46A913C5" w14:textId="77777777" w:rsidR="00432034" w:rsidRDefault="00432034" w:rsidP="001E4132">
      <w:pPr>
        <w:spacing w:after="160" w:line="259" w:lineRule="auto"/>
        <w:rPr>
          <w:szCs w:val="22"/>
        </w:rPr>
      </w:pPr>
    </w:p>
    <w:p w14:paraId="3E7297B8" w14:textId="77777777" w:rsidR="00CF127C" w:rsidRDefault="00CF127C" w:rsidP="001E4132">
      <w:pPr>
        <w:spacing w:after="160" w:line="259" w:lineRule="auto"/>
        <w:rPr>
          <w:szCs w:val="22"/>
        </w:rPr>
      </w:pPr>
    </w:p>
    <w:p w14:paraId="5721506E" w14:textId="77777777" w:rsidR="00CF127C" w:rsidRDefault="00CF127C" w:rsidP="001E4132">
      <w:pPr>
        <w:pStyle w:val="Heading1"/>
      </w:pPr>
      <w:r>
        <w:t>Text to be adopted ends here.</w:t>
      </w:r>
    </w:p>
    <w:p w14:paraId="34177250" w14:textId="77777777" w:rsidR="00CF127C" w:rsidRDefault="00CF127C" w:rsidP="001E4132"/>
    <w:p w14:paraId="0289458D" w14:textId="77777777" w:rsidR="00CF127C" w:rsidRDefault="00CF127C" w:rsidP="001E4132">
      <w:pPr>
        <w:rPr>
          <w:b/>
          <w:bCs/>
          <w:lang w:val="en-US"/>
        </w:rPr>
      </w:pPr>
    </w:p>
    <w:p w14:paraId="673DE792" w14:textId="28E4F66A" w:rsidR="00CF127C" w:rsidRDefault="00CF127C" w:rsidP="001E4132">
      <w:pPr>
        <w:rPr>
          <w:b/>
          <w:bCs/>
          <w:lang w:val="en-US"/>
        </w:rPr>
      </w:pPr>
      <w:r w:rsidRPr="009F719D">
        <w:rPr>
          <w:b/>
          <w:bCs/>
          <w:lang w:val="en-US"/>
        </w:rPr>
        <w:t>SP: Do you agree</w:t>
      </w:r>
      <w:r w:rsidRPr="009F719D">
        <w:rPr>
          <w:lang w:val="en-US"/>
        </w:rPr>
        <w:t xml:space="preserve"> </w:t>
      </w:r>
      <w:r w:rsidRPr="009F719D">
        <w:rPr>
          <w:b/>
          <w:bCs/>
          <w:lang w:val="en-US"/>
        </w:rPr>
        <w:t xml:space="preserve">to incorporate the proposed text changes for </w:t>
      </w:r>
      <w:r>
        <w:rPr>
          <w:b/>
          <w:bCs/>
          <w:lang w:val="en-US"/>
        </w:rPr>
        <w:t>DSO</w:t>
      </w:r>
      <w:r w:rsidRPr="009F719D">
        <w:rPr>
          <w:b/>
          <w:bCs/>
          <w:lang w:val="en-US"/>
        </w:rPr>
        <w:t xml:space="preserve"> in 11-2</w:t>
      </w:r>
      <w:r>
        <w:rPr>
          <w:b/>
          <w:bCs/>
          <w:lang w:val="en-US"/>
        </w:rPr>
        <w:t>5</w:t>
      </w:r>
      <w:r w:rsidRPr="009F719D">
        <w:rPr>
          <w:b/>
          <w:bCs/>
          <w:lang w:val="en-US"/>
        </w:rPr>
        <w:t>/</w:t>
      </w:r>
      <w:r w:rsidR="006D7279">
        <w:rPr>
          <w:b/>
          <w:bCs/>
          <w:lang w:val="en-US"/>
        </w:rPr>
        <w:t>0454</w:t>
      </w:r>
      <w:r w:rsidRPr="009F719D">
        <w:rPr>
          <w:b/>
          <w:bCs/>
          <w:lang w:val="en-US"/>
        </w:rPr>
        <w:t>r</w:t>
      </w:r>
      <w:r>
        <w:rPr>
          <w:b/>
          <w:bCs/>
          <w:lang w:val="en-US"/>
        </w:rPr>
        <w:t>0</w:t>
      </w:r>
      <w:r w:rsidRPr="009F719D">
        <w:rPr>
          <w:b/>
          <w:bCs/>
          <w:lang w:val="en-US"/>
        </w:rPr>
        <w:t xml:space="preserve"> to the latest TGbn draft?</w:t>
      </w:r>
    </w:p>
    <w:p w14:paraId="4CE9B278" w14:textId="77777777" w:rsidR="00CF127C" w:rsidRDefault="00CF127C" w:rsidP="001E4132"/>
    <w:p w14:paraId="3C707BB0" w14:textId="77777777" w:rsidR="00CF127C" w:rsidRDefault="00CF127C" w:rsidP="001E4132">
      <w:pPr>
        <w:rPr>
          <w:b/>
          <w:sz w:val="24"/>
        </w:rPr>
      </w:pPr>
      <w:r>
        <w:rPr>
          <w:b/>
          <w:sz w:val="24"/>
        </w:rPr>
        <w:t>References:</w:t>
      </w:r>
    </w:p>
    <w:p w14:paraId="4245DD76" w14:textId="77777777" w:rsidR="00CF127C" w:rsidRDefault="00CF127C" w:rsidP="001E4132">
      <w:pPr>
        <w:pStyle w:val="ListParagraph"/>
        <w:numPr>
          <w:ilvl w:val="0"/>
          <w:numId w:val="359"/>
        </w:numPr>
        <w:ind w:leftChars="0"/>
        <w:contextualSpacing/>
      </w:pPr>
      <w:r w:rsidRPr="007F3E97">
        <w:rPr>
          <w:sz w:val="20"/>
        </w:rPr>
        <w:t xml:space="preserve">11-24-0171r21: 11-24-0171-21-00bn-tgbn-motions-list-part-1, Alfred </w:t>
      </w:r>
      <w:proofErr w:type="spellStart"/>
      <w:r w:rsidRPr="007F3E97">
        <w:rPr>
          <w:sz w:val="20"/>
        </w:rPr>
        <w:t>Asterjadhi</w:t>
      </w:r>
      <w:proofErr w:type="spellEnd"/>
      <w:r w:rsidRPr="007F3E97">
        <w:rPr>
          <w:sz w:val="20"/>
        </w:rPr>
        <w:t xml:space="preserve"> (Qualcomm Inc.)</w:t>
      </w:r>
    </w:p>
    <w:p w14:paraId="42E49B29" w14:textId="77777777" w:rsidR="00CF127C" w:rsidRPr="00432034" w:rsidRDefault="00CF127C" w:rsidP="001E4132">
      <w:pPr>
        <w:spacing w:after="160" w:line="259" w:lineRule="auto"/>
        <w:rPr>
          <w:szCs w:val="22"/>
        </w:rPr>
      </w:pPr>
    </w:p>
    <w:sectPr w:rsidR="00CF127C" w:rsidRPr="00432034" w:rsidSect="002623C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F2AD2" w14:textId="77777777" w:rsidR="00110F06" w:rsidRDefault="00110F06">
      <w:r>
        <w:separator/>
      </w:r>
    </w:p>
  </w:endnote>
  <w:endnote w:type="continuationSeparator" w:id="0">
    <w:p w14:paraId="2E30BA6A" w14:textId="77777777" w:rsidR="00110F06" w:rsidRDefault="0011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20B0604020202020204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20B0604020202020204"/>
    <w:charset w:val="00"/>
    <w:family w:val="auto"/>
    <w:notTrueType/>
    <w:pitch w:val="default"/>
    <w:sig w:usb0="00000003" w:usb1="08070000" w:usb2="00000010" w:usb3="00000000" w:csb0="00020001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-BoldMT">
    <w:altName w:val="Heiti TC Light"/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8C5E2" w14:textId="33CDF99D" w:rsidR="00B13D25" w:rsidRPr="00DA7FFB" w:rsidRDefault="00B13D25" w:rsidP="00EA340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A7FFB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A7FFB">
      <w:rPr>
        <w:lang w:val="fr-FR"/>
      </w:rPr>
      <w:t>Submission</w:t>
    </w:r>
    <w:proofErr w:type="spellEnd"/>
    <w:r>
      <w:fldChar w:fldCharType="end"/>
    </w:r>
    <w:r w:rsidRPr="00DA7FFB">
      <w:rPr>
        <w:lang w:val="fr-FR"/>
      </w:rPr>
      <w:tab/>
      <w:t xml:space="preserve">page </w:t>
    </w:r>
    <w:r>
      <w:fldChar w:fldCharType="begin"/>
    </w:r>
    <w:r w:rsidRPr="00DA7FFB">
      <w:rPr>
        <w:lang w:val="fr-FR"/>
      </w:rPr>
      <w:instrText xml:space="preserve">page </w:instrText>
    </w:r>
    <w:r>
      <w:fldChar w:fldCharType="separate"/>
    </w:r>
    <w:r w:rsidR="00921462" w:rsidRPr="00DA7FFB">
      <w:rPr>
        <w:noProof/>
        <w:lang w:val="fr-FR"/>
      </w:rPr>
      <w:t>10</w:t>
    </w:r>
    <w:r>
      <w:rPr>
        <w:noProof/>
      </w:rPr>
      <w:fldChar w:fldCharType="end"/>
    </w:r>
    <w:r w:rsidRPr="00DA7FFB">
      <w:rPr>
        <w:lang w:val="fr-FR"/>
      </w:rPr>
      <w:tab/>
    </w:r>
    <w:r w:rsidR="008F32BD" w:rsidRPr="00DA7FFB">
      <w:rPr>
        <w:lang w:val="fr-FR"/>
      </w:rPr>
      <w:t>Morteza Mehrnoush (</w:t>
    </w:r>
    <w:r w:rsidR="00BE6A15" w:rsidRPr="00DA7FFB">
      <w:rPr>
        <w:lang w:val="fr-FR"/>
      </w:rPr>
      <w:t>Apple</w:t>
    </w:r>
    <w:r w:rsidR="008F32BD" w:rsidRPr="00DA7FFB">
      <w:rPr>
        <w:lang w:val="fr-FR"/>
      </w:rPr>
      <w:t>)</w:t>
    </w:r>
  </w:p>
  <w:p w14:paraId="490B8E52" w14:textId="77777777" w:rsidR="007C527E" w:rsidRPr="00DA7FFB" w:rsidRDefault="007C527E">
    <w:pPr>
      <w:rPr>
        <w:lang w:val="fr-FR"/>
      </w:rPr>
    </w:pPr>
  </w:p>
  <w:p w14:paraId="76F8A6EC" w14:textId="77777777" w:rsidR="007C527E" w:rsidRPr="00DA7FFB" w:rsidRDefault="007C527E">
    <w:pPr>
      <w:rPr>
        <w:lang w:val="fr-FR"/>
      </w:rPr>
    </w:pPr>
  </w:p>
  <w:p w14:paraId="40442352" w14:textId="77777777" w:rsidR="007C527E" w:rsidRPr="00DA7FFB" w:rsidRDefault="007C527E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B3348" w14:textId="77777777" w:rsidR="00110F06" w:rsidRDefault="00110F06">
      <w:r>
        <w:separator/>
      </w:r>
    </w:p>
  </w:footnote>
  <w:footnote w:type="continuationSeparator" w:id="0">
    <w:p w14:paraId="44574600" w14:textId="77777777" w:rsidR="00110F06" w:rsidRDefault="00110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96BC7" w14:textId="054271DE" w:rsidR="00B13D25" w:rsidRDefault="001B23B7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March</w:t>
    </w:r>
    <w:r w:rsidR="00B13D25">
      <w:rPr>
        <w:lang w:eastAsia="ko-KR"/>
      </w:rPr>
      <w:t xml:space="preserve"> </w:t>
    </w:r>
    <w:r w:rsidR="00B13D25">
      <w:t>202</w:t>
    </w:r>
    <w:r>
      <w:t>5</w:t>
    </w:r>
    <w:r w:rsidR="00B13D25">
      <w:tab/>
    </w:r>
    <w:r w:rsidR="00B13D25">
      <w:tab/>
    </w:r>
    <w:fldSimple w:instr=" TITLE  \* MERGEFORMAT ">
      <w:r w:rsidR="00BE6A15">
        <w:t>doc.: IEEE 802.11-2</w:t>
      </w:r>
      <w:r>
        <w:t>5</w:t>
      </w:r>
      <w:r w:rsidR="00BE6A15">
        <w:t>/</w:t>
      </w:r>
      <w:r w:rsidR="00634E91">
        <w:t>0454</w:t>
      </w:r>
      <w:r w:rsidR="00BE6A15">
        <w:t>r</w:t>
      </w:r>
    </w:fldSimple>
    <w:r w:rsidR="006D5DBF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600840"/>
    <w:multiLevelType w:val="multilevel"/>
    <w:tmpl w:val="75D4D950"/>
    <w:lvl w:ilvl="0">
      <w:start w:val="9"/>
      <w:numFmt w:val="decimal"/>
      <w:lvlText w:val="%1"/>
      <w:lvlJc w:val="left"/>
      <w:pPr>
        <w:ind w:left="779" w:hanging="779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79" w:hanging="779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79" w:hanging="779"/>
      </w:pPr>
      <w:rPr>
        <w:rFonts w:hint="default"/>
        <w:lang w:val="en-US" w:eastAsia="en-US" w:bidi="ar-SA"/>
      </w:rPr>
    </w:lvl>
    <w:lvl w:ilvl="3">
      <w:start w:val="71"/>
      <w:numFmt w:val="decimal"/>
      <w:lvlText w:val="%1.%2.%3.%4"/>
      <w:lvlJc w:val="left"/>
      <w:pPr>
        <w:ind w:left="779" w:hanging="77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125" w:hanging="7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1" w:hanging="7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97" w:hanging="7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33" w:hanging="7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9" w:hanging="779"/>
      </w:pPr>
      <w:rPr>
        <w:rFonts w:hint="default"/>
        <w:lang w:val="en-US" w:eastAsia="en-US" w:bidi="ar-SA"/>
      </w:rPr>
    </w:lvl>
  </w:abstractNum>
  <w:abstractNum w:abstractNumId="3" w15:restartNumberingAfterBreak="0">
    <w:nsid w:val="0061280F"/>
    <w:multiLevelType w:val="hybridMultilevel"/>
    <w:tmpl w:val="BDF8643E"/>
    <w:lvl w:ilvl="0" w:tplc="835E4724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 w15:restartNumberingAfterBreak="0">
    <w:nsid w:val="04CF17EB"/>
    <w:multiLevelType w:val="hybridMultilevel"/>
    <w:tmpl w:val="AD622BC0"/>
    <w:lvl w:ilvl="0" w:tplc="C2AE2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FC00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12A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05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4B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8E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E9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EF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DE3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5264002"/>
    <w:multiLevelType w:val="hybridMultilevel"/>
    <w:tmpl w:val="A0624D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15A9F"/>
    <w:multiLevelType w:val="hybridMultilevel"/>
    <w:tmpl w:val="BCC0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B04F2"/>
    <w:multiLevelType w:val="multilevel"/>
    <w:tmpl w:val="E0ACCA9C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BA278E1"/>
    <w:multiLevelType w:val="hybridMultilevel"/>
    <w:tmpl w:val="5D805590"/>
    <w:lvl w:ilvl="0" w:tplc="04090011">
      <w:start w:val="1"/>
      <w:numFmt w:val="decimal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 w15:restartNumberingAfterBreak="0">
    <w:nsid w:val="0BAA2F0D"/>
    <w:multiLevelType w:val="hybridMultilevel"/>
    <w:tmpl w:val="6F82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5E244E"/>
    <w:multiLevelType w:val="multilevel"/>
    <w:tmpl w:val="D6A05C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8B5EB6"/>
    <w:multiLevelType w:val="hybridMultilevel"/>
    <w:tmpl w:val="5F68964E"/>
    <w:lvl w:ilvl="0" w:tplc="CC36A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2A3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CCB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0A6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A8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48C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E24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84B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C4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CB7001A"/>
    <w:multiLevelType w:val="hybridMultilevel"/>
    <w:tmpl w:val="E65846E8"/>
    <w:lvl w:ilvl="0" w:tplc="196470E8">
      <w:numFmt w:val="bullet"/>
      <w:lvlText w:val="•"/>
      <w:lvlJc w:val="left"/>
      <w:pPr>
        <w:ind w:left="144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CC93914"/>
    <w:multiLevelType w:val="hybridMultilevel"/>
    <w:tmpl w:val="5B38CC9E"/>
    <w:lvl w:ilvl="0" w:tplc="E2AEB6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902E3E"/>
    <w:multiLevelType w:val="hybridMultilevel"/>
    <w:tmpl w:val="DD603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B512E2"/>
    <w:multiLevelType w:val="hybridMultilevel"/>
    <w:tmpl w:val="093C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9173E0"/>
    <w:multiLevelType w:val="hybridMultilevel"/>
    <w:tmpl w:val="8B106ADA"/>
    <w:lvl w:ilvl="0" w:tplc="98FC6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AE1378">
      <w:numFmt w:val="none"/>
      <w:lvlText w:val=""/>
      <w:lvlJc w:val="left"/>
      <w:pPr>
        <w:tabs>
          <w:tab w:val="num" w:pos="360"/>
        </w:tabs>
      </w:pPr>
    </w:lvl>
    <w:lvl w:ilvl="2" w:tplc="31B8C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A27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EA7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B8D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324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ACA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64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15A22127"/>
    <w:multiLevelType w:val="multilevel"/>
    <w:tmpl w:val="FD00B792"/>
    <w:lvl w:ilvl="0">
      <w:start w:val="9"/>
      <w:numFmt w:val="decimal"/>
      <w:lvlText w:val="%1"/>
      <w:lvlJc w:val="left"/>
      <w:pPr>
        <w:ind w:left="1111" w:hanging="612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111" w:hanging="612"/>
      </w:pPr>
      <w:rPr>
        <w:rFonts w:hint="default"/>
        <w:lang w:val="en-US" w:eastAsia="en-US" w:bidi="ar-SA"/>
      </w:rPr>
    </w:lvl>
    <w:lvl w:ilvl="2">
      <w:start w:val="37"/>
      <w:numFmt w:val="decimal"/>
      <w:lvlText w:val="%1.%2.%3"/>
      <w:lvlJc w:val="left"/>
      <w:pPr>
        <w:ind w:left="1111" w:hanging="61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78" w:hanging="77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066" w:hanging="7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5" w:hanging="7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24" w:hanging="7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3" w:hanging="7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82" w:hanging="779"/>
      </w:pPr>
      <w:rPr>
        <w:rFonts w:hint="default"/>
        <w:lang w:val="en-US" w:eastAsia="en-US" w:bidi="ar-SA"/>
      </w:rPr>
    </w:lvl>
  </w:abstractNum>
  <w:abstractNum w:abstractNumId="19" w15:restartNumberingAfterBreak="0">
    <w:nsid w:val="17362185"/>
    <w:multiLevelType w:val="hybridMultilevel"/>
    <w:tmpl w:val="819E0230"/>
    <w:lvl w:ilvl="0" w:tplc="35BA7D2C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 w15:restartNumberingAfterBreak="0">
    <w:nsid w:val="19EC21EF"/>
    <w:multiLevelType w:val="hybridMultilevel"/>
    <w:tmpl w:val="F97EDC44"/>
    <w:lvl w:ilvl="0" w:tplc="F9F0F1CE">
      <w:start w:val="4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F96D8E"/>
    <w:multiLevelType w:val="hybridMultilevel"/>
    <w:tmpl w:val="421455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D0A30D8"/>
    <w:multiLevelType w:val="hybridMultilevel"/>
    <w:tmpl w:val="01128E72"/>
    <w:lvl w:ilvl="0" w:tplc="04090017">
      <w:start w:val="1"/>
      <w:numFmt w:val="lowerLetter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3" w15:restartNumberingAfterBreak="0">
    <w:nsid w:val="1D701166"/>
    <w:multiLevelType w:val="multilevel"/>
    <w:tmpl w:val="424E1D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DF02623"/>
    <w:multiLevelType w:val="hybridMultilevel"/>
    <w:tmpl w:val="0F349026"/>
    <w:lvl w:ilvl="0" w:tplc="AF2A83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DF86D61"/>
    <w:multiLevelType w:val="hybridMultilevel"/>
    <w:tmpl w:val="DB4C88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1F4311B6"/>
    <w:multiLevelType w:val="hybridMultilevel"/>
    <w:tmpl w:val="1E3AE238"/>
    <w:lvl w:ilvl="0" w:tplc="A9743E52">
      <w:start w:val="37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1D52A17"/>
    <w:multiLevelType w:val="multilevel"/>
    <w:tmpl w:val="E0C2181A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3AD5AF1"/>
    <w:multiLevelType w:val="multilevel"/>
    <w:tmpl w:val="2FE0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3ED6FC5"/>
    <w:multiLevelType w:val="multilevel"/>
    <w:tmpl w:val="27C865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94F6484"/>
    <w:multiLevelType w:val="hybridMultilevel"/>
    <w:tmpl w:val="C594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9D0D6F"/>
    <w:multiLevelType w:val="hybridMultilevel"/>
    <w:tmpl w:val="2EF01C28"/>
    <w:lvl w:ilvl="0" w:tplc="966C5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408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344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C27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20E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A2B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A8C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B0E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846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31F82E18"/>
    <w:multiLevelType w:val="hybridMultilevel"/>
    <w:tmpl w:val="170C6E8C"/>
    <w:lvl w:ilvl="0" w:tplc="590CA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0A0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507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63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8D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0C3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5C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D09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49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3539145A"/>
    <w:multiLevelType w:val="multilevel"/>
    <w:tmpl w:val="CC882C1E"/>
    <w:lvl w:ilvl="0">
      <w:start w:val="33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39505EBF"/>
    <w:multiLevelType w:val="hybridMultilevel"/>
    <w:tmpl w:val="4356B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6B48FC"/>
    <w:multiLevelType w:val="hybridMultilevel"/>
    <w:tmpl w:val="925E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3BA14427"/>
    <w:multiLevelType w:val="hybridMultilevel"/>
    <w:tmpl w:val="2F9E31B2"/>
    <w:lvl w:ilvl="0" w:tplc="3A1252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666F8C"/>
    <w:multiLevelType w:val="hybridMultilevel"/>
    <w:tmpl w:val="C6B47C9E"/>
    <w:lvl w:ilvl="0" w:tplc="63BA5366">
      <w:numFmt w:val="bullet"/>
      <w:lvlText w:val="-"/>
      <w:lvlJc w:val="left"/>
      <w:pPr>
        <w:ind w:left="720" w:hanging="360"/>
      </w:pPr>
      <w:rPr>
        <w:rFonts w:ascii="Calibri" w:eastAsia="Malgun Gothic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F316D9"/>
    <w:multiLevelType w:val="hybridMultilevel"/>
    <w:tmpl w:val="E1B47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41" w15:restartNumberingAfterBreak="0">
    <w:nsid w:val="417E3C39"/>
    <w:multiLevelType w:val="hybridMultilevel"/>
    <w:tmpl w:val="88DE4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C74108"/>
    <w:multiLevelType w:val="hybridMultilevel"/>
    <w:tmpl w:val="0EF2AA8A"/>
    <w:lvl w:ilvl="0" w:tplc="93349F7E">
      <w:start w:val="3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FF390B"/>
    <w:multiLevelType w:val="hybridMultilevel"/>
    <w:tmpl w:val="A462F4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87157B"/>
    <w:multiLevelType w:val="hybridMultilevel"/>
    <w:tmpl w:val="6AC8FB80"/>
    <w:lvl w:ilvl="0" w:tplc="04090011">
      <w:start w:val="1"/>
      <w:numFmt w:val="decimal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6" w15:restartNumberingAfterBreak="0">
    <w:nsid w:val="4B7D4755"/>
    <w:multiLevelType w:val="multilevel"/>
    <w:tmpl w:val="9AC2B128"/>
    <w:lvl w:ilvl="0">
      <w:start w:val="1"/>
      <w:numFmt w:val="decimal"/>
      <w:lvlText w:val="%1."/>
      <w:lvlJc w:val="left"/>
      <w:pPr>
        <w:tabs>
          <w:tab w:val="num" w:pos="1360"/>
        </w:tabs>
        <w:ind w:left="1360" w:hanging="720"/>
      </w:pPr>
    </w:lvl>
    <w:lvl w:ilvl="1">
      <w:start w:val="1"/>
      <w:numFmt w:val="decimal"/>
      <w:lvlText w:val="%2."/>
      <w:lvlJc w:val="left"/>
      <w:pPr>
        <w:tabs>
          <w:tab w:val="num" w:pos="2080"/>
        </w:tabs>
        <w:ind w:left="2080" w:hanging="720"/>
      </w:pPr>
    </w:lvl>
    <w:lvl w:ilvl="2">
      <w:start w:val="1"/>
      <w:numFmt w:val="decimal"/>
      <w:lvlText w:val="%3."/>
      <w:lvlJc w:val="left"/>
      <w:pPr>
        <w:tabs>
          <w:tab w:val="num" w:pos="2800"/>
        </w:tabs>
        <w:ind w:left="2800" w:hanging="720"/>
      </w:pPr>
    </w:lvl>
    <w:lvl w:ilvl="3">
      <w:start w:val="1"/>
      <w:numFmt w:val="decimal"/>
      <w:lvlText w:val="%4."/>
      <w:lvlJc w:val="left"/>
      <w:pPr>
        <w:tabs>
          <w:tab w:val="num" w:pos="3520"/>
        </w:tabs>
        <w:ind w:left="3520" w:hanging="720"/>
      </w:pPr>
    </w:lvl>
    <w:lvl w:ilvl="4">
      <w:start w:val="1"/>
      <w:numFmt w:val="decimal"/>
      <w:lvlText w:val="%5."/>
      <w:lvlJc w:val="left"/>
      <w:pPr>
        <w:tabs>
          <w:tab w:val="num" w:pos="4240"/>
        </w:tabs>
        <w:ind w:left="4240" w:hanging="720"/>
      </w:pPr>
    </w:lvl>
    <w:lvl w:ilvl="5">
      <w:start w:val="1"/>
      <w:numFmt w:val="decimal"/>
      <w:lvlText w:val="%6."/>
      <w:lvlJc w:val="left"/>
      <w:pPr>
        <w:tabs>
          <w:tab w:val="num" w:pos="4960"/>
        </w:tabs>
        <w:ind w:left="4960" w:hanging="720"/>
      </w:pPr>
    </w:lvl>
    <w:lvl w:ilvl="6">
      <w:start w:val="1"/>
      <w:numFmt w:val="decimal"/>
      <w:lvlText w:val="%7."/>
      <w:lvlJc w:val="left"/>
      <w:pPr>
        <w:tabs>
          <w:tab w:val="num" w:pos="5680"/>
        </w:tabs>
        <w:ind w:left="5680" w:hanging="720"/>
      </w:pPr>
    </w:lvl>
    <w:lvl w:ilvl="7">
      <w:start w:val="1"/>
      <w:numFmt w:val="decimal"/>
      <w:lvlText w:val="%8."/>
      <w:lvlJc w:val="left"/>
      <w:pPr>
        <w:tabs>
          <w:tab w:val="num" w:pos="6400"/>
        </w:tabs>
        <w:ind w:left="6400" w:hanging="720"/>
      </w:pPr>
    </w:lvl>
    <w:lvl w:ilvl="8">
      <w:start w:val="1"/>
      <w:numFmt w:val="decimal"/>
      <w:lvlText w:val="%9."/>
      <w:lvlJc w:val="left"/>
      <w:pPr>
        <w:tabs>
          <w:tab w:val="num" w:pos="7120"/>
        </w:tabs>
        <w:ind w:left="7120" w:hanging="720"/>
      </w:pPr>
    </w:lvl>
  </w:abstractNum>
  <w:abstractNum w:abstractNumId="47" w15:restartNumberingAfterBreak="0">
    <w:nsid w:val="4DCE16D4"/>
    <w:multiLevelType w:val="hybridMultilevel"/>
    <w:tmpl w:val="E8A6E300"/>
    <w:lvl w:ilvl="0" w:tplc="22C2F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8483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D8B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4AC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08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C6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F03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85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6A3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52887BA2"/>
    <w:multiLevelType w:val="hybridMultilevel"/>
    <w:tmpl w:val="7756BB1A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9" w15:restartNumberingAfterBreak="0">
    <w:nsid w:val="53BF0A30"/>
    <w:multiLevelType w:val="hybridMultilevel"/>
    <w:tmpl w:val="28A8FB10"/>
    <w:lvl w:ilvl="0" w:tplc="04090017">
      <w:start w:val="1"/>
      <w:numFmt w:val="lowerLetter"/>
      <w:lvlText w:val="%1)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0" w15:restartNumberingAfterBreak="0">
    <w:nsid w:val="54F27FC4"/>
    <w:multiLevelType w:val="hybridMultilevel"/>
    <w:tmpl w:val="FB42DF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80211D1"/>
    <w:multiLevelType w:val="hybridMultilevel"/>
    <w:tmpl w:val="3EC67ED4"/>
    <w:lvl w:ilvl="0" w:tplc="04090011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720"/>
        </w:tabs>
        <w:ind w:left="1720" w:hanging="360"/>
      </w:pPr>
      <w:rPr>
        <w:rFonts w:hint="default"/>
      </w:rPr>
    </w:lvl>
    <w:lvl w:ilvl="2" w:tplc="398C38AA" w:tentative="1">
      <w:start w:val="1"/>
      <w:numFmt w:val="bullet"/>
      <w:lvlText w:val="–"/>
      <w:lvlJc w:val="left"/>
      <w:pPr>
        <w:tabs>
          <w:tab w:val="num" w:pos="2440"/>
        </w:tabs>
        <w:ind w:left="2440" w:hanging="360"/>
      </w:pPr>
      <w:rPr>
        <w:rFonts w:ascii="Times New Roman" w:hAnsi="Times New Roman" w:hint="default"/>
      </w:rPr>
    </w:lvl>
    <w:lvl w:ilvl="3" w:tplc="53182860" w:tentative="1">
      <w:start w:val="1"/>
      <w:numFmt w:val="bullet"/>
      <w:lvlText w:val="–"/>
      <w:lvlJc w:val="left"/>
      <w:pPr>
        <w:tabs>
          <w:tab w:val="num" w:pos="3160"/>
        </w:tabs>
        <w:ind w:left="3160" w:hanging="360"/>
      </w:pPr>
      <w:rPr>
        <w:rFonts w:ascii="Times New Roman" w:hAnsi="Times New Roman" w:hint="default"/>
      </w:rPr>
    </w:lvl>
    <w:lvl w:ilvl="4" w:tplc="3EF244E6" w:tentative="1">
      <w:start w:val="1"/>
      <w:numFmt w:val="bullet"/>
      <w:lvlText w:val="–"/>
      <w:lvlJc w:val="left"/>
      <w:pPr>
        <w:tabs>
          <w:tab w:val="num" w:pos="3880"/>
        </w:tabs>
        <w:ind w:left="3880" w:hanging="360"/>
      </w:pPr>
      <w:rPr>
        <w:rFonts w:ascii="Times New Roman" w:hAnsi="Times New Roman" w:hint="default"/>
      </w:rPr>
    </w:lvl>
    <w:lvl w:ilvl="5" w:tplc="B9823F62" w:tentative="1">
      <w:start w:val="1"/>
      <w:numFmt w:val="bullet"/>
      <w:lvlText w:val="–"/>
      <w:lvlJc w:val="left"/>
      <w:pPr>
        <w:tabs>
          <w:tab w:val="num" w:pos="4600"/>
        </w:tabs>
        <w:ind w:left="4600" w:hanging="360"/>
      </w:pPr>
      <w:rPr>
        <w:rFonts w:ascii="Times New Roman" w:hAnsi="Times New Roman" w:hint="default"/>
      </w:rPr>
    </w:lvl>
    <w:lvl w:ilvl="6" w:tplc="F24AA4D0" w:tentative="1">
      <w:start w:val="1"/>
      <w:numFmt w:val="bullet"/>
      <w:lvlText w:val="–"/>
      <w:lvlJc w:val="left"/>
      <w:pPr>
        <w:tabs>
          <w:tab w:val="num" w:pos="5320"/>
        </w:tabs>
        <w:ind w:left="5320" w:hanging="360"/>
      </w:pPr>
      <w:rPr>
        <w:rFonts w:ascii="Times New Roman" w:hAnsi="Times New Roman" w:hint="default"/>
      </w:rPr>
    </w:lvl>
    <w:lvl w:ilvl="7" w:tplc="4F5A99DC" w:tentative="1">
      <w:start w:val="1"/>
      <w:numFmt w:val="bullet"/>
      <w:lvlText w:val="–"/>
      <w:lvlJc w:val="left"/>
      <w:pPr>
        <w:tabs>
          <w:tab w:val="num" w:pos="6040"/>
        </w:tabs>
        <w:ind w:left="6040" w:hanging="360"/>
      </w:pPr>
      <w:rPr>
        <w:rFonts w:ascii="Times New Roman" w:hAnsi="Times New Roman" w:hint="default"/>
      </w:rPr>
    </w:lvl>
    <w:lvl w:ilvl="8" w:tplc="10EC8690" w:tentative="1">
      <w:start w:val="1"/>
      <w:numFmt w:val="bullet"/>
      <w:lvlText w:val="–"/>
      <w:lvlJc w:val="left"/>
      <w:pPr>
        <w:tabs>
          <w:tab w:val="num" w:pos="6760"/>
        </w:tabs>
        <w:ind w:left="6760" w:hanging="360"/>
      </w:pPr>
      <w:rPr>
        <w:rFonts w:ascii="Times New Roman" w:hAnsi="Times New Roman" w:hint="default"/>
      </w:rPr>
    </w:lvl>
  </w:abstractNum>
  <w:abstractNum w:abstractNumId="52" w15:restartNumberingAfterBreak="0">
    <w:nsid w:val="58883392"/>
    <w:multiLevelType w:val="multilevel"/>
    <w:tmpl w:val="2C6A558A"/>
    <w:lvl w:ilvl="0">
      <w:start w:val="9"/>
      <w:numFmt w:val="decimal"/>
      <w:lvlText w:val="%1"/>
      <w:lvlJc w:val="left"/>
      <w:pPr>
        <w:ind w:left="1557" w:hanging="1058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57" w:hanging="1058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557" w:hanging="1058"/>
      </w:pPr>
      <w:rPr>
        <w:rFonts w:hint="default"/>
        <w:lang w:val="en-US" w:eastAsia="en-US" w:bidi="ar-SA"/>
      </w:rPr>
    </w:lvl>
    <w:lvl w:ilvl="3">
      <w:start w:val="322"/>
      <w:numFmt w:val="decimal"/>
      <w:lvlText w:val="%1.%2.%3.%4"/>
      <w:lvlJc w:val="left"/>
      <w:pPr>
        <w:ind w:left="1557" w:hanging="1058"/>
      </w:pPr>
      <w:rPr>
        <w:rFonts w:hint="default"/>
        <w:lang w:val="en-US" w:eastAsia="en-US" w:bidi="ar-SA"/>
      </w:rPr>
    </w:lvl>
    <w:lvl w:ilvl="4">
      <w:start w:val="2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5600" w:hanging="10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08" w:hanging="10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16" w:hanging="10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24" w:hanging="1058"/>
      </w:pPr>
      <w:rPr>
        <w:rFonts w:hint="default"/>
        <w:lang w:val="en-US" w:eastAsia="en-US" w:bidi="ar-SA"/>
      </w:rPr>
    </w:lvl>
  </w:abstractNum>
  <w:abstractNum w:abstractNumId="53" w15:restartNumberingAfterBreak="0">
    <w:nsid w:val="5B9D6D8F"/>
    <w:multiLevelType w:val="hybridMultilevel"/>
    <w:tmpl w:val="1B2843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AE4160"/>
    <w:multiLevelType w:val="hybridMultilevel"/>
    <w:tmpl w:val="EE7ED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CBB4483"/>
    <w:multiLevelType w:val="hybridMultilevel"/>
    <w:tmpl w:val="37E47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D3C1623"/>
    <w:multiLevelType w:val="hybridMultilevel"/>
    <w:tmpl w:val="ED5685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9D2A71"/>
    <w:multiLevelType w:val="hybridMultilevel"/>
    <w:tmpl w:val="F3ACC12C"/>
    <w:lvl w:ilvl="0" w:tplc="04090011">
      <w:start w:val="1"/>
      <w:numFmt w:val="decimal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8" w15:restartNumberingAfterBreak="0">
    <w:nsid w:val="6043326E"/>
    <w:multiLevelType w:val="hybridMultilevel"/>
    <w:tmpl w:val="D95C5E64"/>
    <w:lvl w:ilvl="0" w:tplc="04090011">
      <w:start w:val="1"/>
      <w:numFmt w:val="decimal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9" w15:restartNumberingAfterBreak="0">
    <w:nsid w:val="62911C11"/>
    <w:multiLevelType w:val="hybridMultilevel"/>
    <w:tmpl w:val="5B30D2A4"/>
    <w:lvl w:ilvl="0" w:tplc="04090017">
      <w:start w:val="1"/>
      <w:numFmt w:val="lowerLetter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0" w15:restartNumberingAfterBreak="0">
    <w:nsid w:val="64F84024"/>
    <w:multiLevelType w:val="hybridMultilevel"/>
    <w:tmpl w:val="E7DA38BA"/>
    <w:lvl w:ilvl="0" w:tplc="04090011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E87167"/>
    <w:multiLevelType w:val="hybridMultilevel"/>
    <w:tmpl w:val="88C67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BA023C1"/>
    <w:multiLevelType w:val="hybridMultilevel"/>
    <w:tmpl w:val="1B2843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781134"/>
    <w:multiLevelType w:val="hybridMultilevel"/>
    <w:tmpl w:val="5B38CC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7A398A"/>
    <w:multiLevelType w:val="multilevel"/>
    <w:tmpl w:val="2C32BDCE"/>
    <w:lvl w:ilvl="0">
      <w:start w:val="9"/>
      <w:numFmt w:val="decimal"/>
      <w:lvlText w:val="%1"/>
      <w:lvlJc w:val="left"/>
      <w:pPr>
        <w:ind w:left="1390" w:hanging="891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rFonts w:hint="default"/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41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rFonts w:hint="default"/>
        <w:lang w:val="en-US" w:eastAsia="en-US" w:bidi="ar-SA"/>
      </w:rPr>
    </w:lvl>
  </w:abstractNum>
  <w:abstractNum w:abstractNumId="65" w15:restartNumberingAfterBreak="0">
    <w:nsid w:val="71E953A2"/>
    <w:multiLevelType w:val="hybridMultilevel"/>
    <w:tmpl w:val="4B36BCB4"/>
    <w:lvl w:ilvl="0" w:tplc="FB962F9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526C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8C38A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828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F244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823F6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4AA4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5A99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EC86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6" w15:restartNumberingAfterBreak="0">
    <w:nsid w:val="75841D8E"/>
    <w:multiLevelType w:val="multilevel"/>
    <w:tmpl w:val="2EF4D6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9F913CC"/>
    <w:multiLevelType w:val="hybridMultilevel"/>
    <w:tmpl w:val="6C62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B192F7E"/>
    <w:multiLevelType w:val="hybridMultilevel"/>
    <w:tmpl w:val="4B1A9CA4"/>
    <w:lvl w:ilvl="0" w:tplc="CD222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82A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42C7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62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96F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6C4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0E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6F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03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9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EC34508"/>
    <w:multiLevelType w:val="multilevel"/>
    <w:tmpl w:val="0D8E4470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9" w:hanging="540"/>
      </w:pPr>
      <w:rPr>
        <w:rFonts w:hint="default"/>
      </w:rPr>
    </w:lvl>
    <w:lvl w:ilvl="2">
      <w:start w:val="40"/>
      <w:numFmt w:val="decimal"/>
      <w:lvlText w:val="%1.%2.%3"/>
      <w:lvlJc w:val="left"/>
      <w:pPr>
        <w:ind w:left="1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2" w:hanging="1800"/>
      </w:pPr>
      <w:rPr>
        <w:rFonts w:hint="default"/>
      </w:rPr>
    </w:lvl>
  </w:abstractNum>
  <w:num w:numId="1" w16cid:durableId="359815625">
    <w:abstractNumId w:val="69"/>
  </w:num>
  <w:num w:numId="2" w16cid:durableId="1821386447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126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" w16cid:durableId="1108624965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" w16cid:durableId="429010118">
    <w:abstractNumId w:val="0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5" w16cid:durableId="578751710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6" w16cid:durableId="1149052270">
    <w:abstractNumId w:val="0"/>
    <w:lvlOverride w:ilvl="0">
      <w:lvl w:ilvl="0">
        <w:start w:val="1"/>
        <w:numFmt w:val="bullet"/>
        <w:lvlText w:val="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7" w16cid:durableId="498737956">
    <w:abstractNumId w:val="0"/>
    <w:lvlOverride w:ilvl="0">
      <w:lvl w:ilvl="0">
        <w:start w:val="1"/>
        <w:numFmt w:val="bullet"/>
        <w:lvlText w:val="4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851382111">
    <w:abstractNumId w:val="0"/>
    <w:lvlOverride w:ilvl="0">
      <w:lvl w:ilvl="0">
        <w:start w:val="1"/>
        <w:numFmt w:val="bullet"/>
        <w:lvlText w:val="4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527523923">
    <w:abstractNumId w:val="0"/>
    <w:lvlOverride w:ilvl="0">
      <w:lvl w:ilvl="0">
        <w:start w:val="1"/>
        <w:numFmt w:val="bullet"/>
        <w:lvlText w:val="4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862402158">
    <w:abstractNumId w:val="0"/>
    <w:lvlOverride w:ilvl="0">
      <w:lvl w:ilvl="0">
        <w:start w:val="1"/>
        <w:numFmt w:val="bullet"/>
        <w:lvlText w:val="4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16401088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72205590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10558839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 w16cid:durableId="1843935123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727385448">
    <w:abstractNumId w:val="0"/>
    <w:lvlOverride w:ilvl="0">
      <w:lvl w:ilvl="0">
        <w:start w:val="1"/>
        <w:numFmt w:val="bullet"/>
        <w:lvlText w:val="4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355232969">
    <w:abstractNumId w:val="0"/>
    <w:lvlOverride w:ilvl="0">
      <w:lvl w:ilvl="0">
        <w:start w:val="1"/>
        <w:numFmt w:val="bullet"/>
        <w:lvlText w:val="4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9319643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18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 w16cid:durableId="1742367268">
    <w:abstractNumId w:val="46"/>
  </w:num>
  <w:num w:numId="19" w16cid:durableId="196341747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47200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618126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2014377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331291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213649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8598867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6092107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216868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305817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2054468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 w16cid:durableId="134659540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 w16cid:durableId="1550074222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 w16cid:durableId="1288008849">
    <w:abstractNumId w:val="0"/>
    <w:lvlOverride w:ilvl="0">
      <w:lvl w:ilvl="0">
        <w:start w:val="1"/>
        <w:numFmt w:val="bullet"/>
        <w:lvlText w:val="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3" w16cid:durableId="626930775">
    <w:abstractNumId w:val="0"/>
    <w:lvlOverride w:ilvl="0">
      <w:lvl w:ilvl="0">
        <w:start w:val="1"/>
        <w:numFmt w:val="bullet"/>
        <w:lvlText w:val="4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176964818">
    <w:abstractNumId w:val="0"/>
    <w:lvlOverride w:ilvl="0">
      <w:lvl w:ilvl="0">
        <w:start w:val="1"/>
        <w:numFmt w:val="bullet"/>
        <w:lvlText w:val="4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1715498347">
    <w:abstractNumId w:val="0"/>
    <w:lvlOverride w:ilvl="0">
      <w:lvl w:ilvl="0">
        <w:start w:val="1"/>
        <w:numFmt w:val="bullet"/>
        <w:lvlText w:val="4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1540505280">
    <w:abstractNumId w:val="0"/>
    <w:lvlOverride w:ilvl="0">
      <w:lvl w:ilvl="0">
        <w:start w:val="1"/>
        <w:numFmt w:val="bullet"/>
        <w:lvlText w:val="4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573246877">
    <w:abstractNumId w:val="0"/>
    <w:lvlOverride w:ilvl="0">
      <w:lvl w:ilvl="0">
        <w:start w:val="1"/>
        <w:numFmt w:val="bullet"/>
        <w:lvlText w:val="4.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527524344">
    <w:abstractNumId w:val="0"/>
    <w:lvlOverride w:ilvl="0">
      <w:lvl w:ilvl="0">
        <w:start w:val="1"/>
        <w:numFmt w:val="bullet"/>
        <w:lvlText w:val="4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653027608">
    <w:abstractNumId w:val="0"/>
    <w:lvlOverride w:ilvl="0">
      <w:lvl w:ilvl="0">
        <w:start w:val="1"/>
        <w:numFmt w:val="bullet"/>
        <w:lvlText w:val="4.5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1616787272">
    <w:abstractNumId w:val="0"/>
    <w:lvlOverride w:ilvl="0">
      <w:lvl w:ilvl="0">
        <w:start w:val="1"/>
        <w:numFmt w:val="bullet"/>
        <w:lvlText w:val="4.5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1372223834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 w16cid:durableId="59621285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3" w16cid:durableId="2021852472">
    <w:abstractNumId w:val="0"/>
    <w:lvlOverride w:ilvl="0">
      <w:lvl w:ilvl="0">
        <w:start w:val="1"/>
        <w:numFmt w:val="bullet"/>
        <w:lvlText w:val="4.5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505630850">
    <w:abstractNumId w:val="0"/>
    <w:lvlOverride w:ilvl="0">
      <w:lvl w:ilvl="0">
        <w:start w:val="1"/>
        <w:numFmt w:val="bullet"/>
        <w:lvlText w:val="4.5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 w16cid:durableId="1522358240">
    <w:abstractNumId w:val="0"/>
    <w:lvlOverride w:ilvl="0">
      <w:lvl w:ilvl="0">
        <w:start w:val="1"/>
        <w:numFmt w:val="bullet"/>
        <w:lvlText w:val="4.5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 w16cid:durableId="1963070256">
    <w:abstractNumId w:val="0"/>
    <w:lvlOverride w:ilvl="0">
      <w:lvl w:ilvl="0">
        <w:start w:val="1"/>
        <w:numFmt w:val="bullet"/>
        <w:lvlText w:val="4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 w16cid:durableId="883641787">
    <w:abstractNumId w:val="0"/>
    <w:lvlOverride w:ilvl="0">
      <w:lvl w:ilvl="0">
        <w:start w:val="1"/>
        <w:numFmt w:val="bullet"/>
        <w:lvlText w:val="4.5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 w16cid:durableId="386223972">
    <w:abstractNumId w:val="0"/>
    <w:lvlOverride w:ilvl="0">
      <w:lvl w:ilvl="0">
        <w:start w:val="1"/>
        <w:numFmt w:val="bullet"/>
        <w:lvlText w:val="4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 w16cid:durableId="1530878559">
    <w:abstractNumId w:val="0"/>
    <w:lvlOverride w:ilvl="0">
      <w:lvl w:ilvl="0">
        <w:start w:val="1"/>
        <w:numFmt w:val="bullet"/>
        <w:lvlText w:val="4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 w16cid:durableId="2019845963">
    <w:abstractNumId w:val="0"/>
    <w:lvlOverride w:ilvl="0">
      <w:lvl w:ilvl="0">
        <w:start w:val="1"/>
        <w:numFmt w:val="bullet"/>
        <w:lvlText w:val="4.5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1" w16cid:durableId="914047505">
    <w:abstractNumId w:val="0"/>
    <w:lvlOverride w:ilvl="0">
      <w:lvl w:ilvl="0">
        <w:start w:val="1"/>
        <w:numFmt w:val="bullet"/>
        <w:lvlText w:val="4.5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2" w16cid:durableId="1122188983">
    <w:abstractNumId w:val="0"/>
    <w:lvlOverride w:ilvl="0">
      <w:lvl w:ilvl="0">
        <w:start w:val="1"/>
        <w:numFmt w:val="bullet"/>
        <w:lvlText w:val="4.5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3" w16cid:durableId="750004426">
    <w:abstractNumId w:val="19"/>
  </w:num>
  <w:num w:numId="54" w16cid:durableId="394472779">
    <w:abstractNumId w:val="60"/>
  </w:num>
  <w:num w:numId="55" w16cid:durableId="158083784">
    <w:abstractNumId w:val="65"/>
  </w:num>
  <w:num w:numId="56" w16cid:durableId="348144209">
    <w:abstractNumId w:val="51"/>
  </w:num>
  <w:num w:numId="57" w16cid:durableId="159045836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8" w16cid:durableId="156598848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9" w16cid:durableId="29930678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0" w16cid:durableId="1063217645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1" w16cid:durableId="161370266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2" w16cid:durableId="1764258648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3" w16cid:durableId="948702796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4" w16cid:durableId="704983491">
    <w:abstractNumId w:val="0"/>
    <w:lvlOverride w:ilvl="0">
      <w:lvl w:ilvl="0">
        <w:start w:val="1"/>
        <w:numFmt w:val="bullet"/>
        <w:lvlText w:val="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65" w16cid:durableId="1791241410">
    <w:abstractNumId w:val="0"/>
    <w:lvlOverride w:ilvl="0">
      <w:lvl w:ilvl="0">
        <w:start w:val="1"/>
        <w:numFmt w:val="bullet"/>
        <w:lvlText w:val="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6" w16cid:durableId="618805958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7" w16cid:durableId="652442200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8" w16cid:durableId="1965689989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9" w16cid:durableId="2055040975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0" w16cid:durableId="847871651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1" w16cid:durableId="2126608626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2" w16cid:durableId="1713731234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3" w16cid:durableId="1656839960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4" w16cid:durableId="732238562">
    <w:abstractNumId w:val="22"/>
  </w:num>
  <w:num w:numId="75" w16cid:durableId="1614551868">
    <w:abstractNumId w:val="0"/>
    <w:lvlOverride w:ilvl="0">
      <w:lvl w:ilvl="0">
        <w:start w:val="1"/>
        <w:numFmt w:val="bullet"/>
        <w:lvlText w:val="4.4.2 "/>
        <w:legacy w:legacy="1" w:legacySpace="0" w:legacyIndent="0"/>
        <w:lvlJc w:val="left"/>
        <w:pPr>
          <w:ind w:left="117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6" w16cid:durableId="1898778075">
    <w:abstractNumId w:val="7"/>
  </w:num>
  <w:num w:numId="77" w16cid:durableId="1652245351">
    <w:abstractNumId w:val="0"/>
    <w:lvlOverride w:ilvl="0">
      <w:lvl w:ilvl="0">
        <w:start w:val="1"/>
        <w:numFmt w:val="bullet"/>
        <w:lvlText w:val="4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8" w16cid:durableId="1708993494">
    <w:abstractNumId w:val="59"/>
  </w:num>
  <w:num w:numId="79" w16cid:durableId="48709162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0" w16cid:durableId="1476021111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1" w16cid:durableId="971592122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2" w16cid:durableId="1923100512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3" w16cid:durableId="1922828553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4" w16cid:durableId="710421461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5" w16cid:durableId="1707176513">
    <w:abstractNumId w:val="0"/>
    <w:lvlOverride w:ilvl="0">
      <w:lvl w:ilvl="0">
        <w:start w:val="1"/>
        <w:numFmt w:val="bullet"/>
        <w:lvlText w:val="1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6" w16cid:durableId="610864839">
    <w:abstractNumId w:val="0"/>
    <w:lvlOverride w:ilvl="0">
      <w:lvl w:ilvl="0">
        <w:start w:val="1"/>
        <w:numFmt w:val="bullet"/>
        <w:lvlText w:val="11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7" w16cid:durableId="895824589">
    <w:abstractNumId w:val="0"/>
    <w:lvlOverride w:ilvl="0">
      <w:lvl w:ilvl="0">
        <w:start w:val="1"/>
        <w:numFmt w:val="bullet"/>
        <w:lvlText w:val="11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8" w16cid:durableId="646014940">
    <w:abstractNumId w:val="0"/>
    <w:lvlOverride w:ilvl="0">
      <w:lvl w:ilvl="0">
        <w:start w:val="1"/>
        <w:numFmt w:val="bullet"/>
        <w:lvlText w:val="11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9" w16cid:durableId="2117825535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0" w16cid:durableId="412364279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1" w16cid:durableId="1412965008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2" w16cid:durableId="1121529457">
    <w:abstractNumId w:val="0"/>
    <w:lvlOverride w:ilvl="0">
      <w:lvl w:ilvl="0">
        <w:start w:val="1"/>
        <w:numFmt w:val="bullet"/>
        <w:lvlText w:val="v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3" w16cid:durableId="1021975944">
    <w:abstractNumId w:val="0"/>
    <w:lvlOverride w:ilvl="0">
      <w:lvl w:ilvl="0">
        <w:start w:val="1"/>
        <w:numFmt w:val="bullet"/>
        <w:lvlText w:val="v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4" w16cid:durableId="1674451044">
    <w:abstractNumId w:val="0"/>
    <w:lvlOverride w:ilvl="0">
      <w:lvl w:ilvl="0">
        <w:start w:val="1"/>
        <w:numFmt w:val="bullet"/>
        <w:lvlText w:val="v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5" w16cid:durableId="1527447951">
    <w:abstractNumId w:val="0"/>
    <w:lvlOverride w:ilvl="0">
      <w:lvl w:ilvl="0">
        <w:start w:val="1"/>
        <w:numFmt w:val="bullet"/>
        <w:lvlText w:val="i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6" w16cid:durableId="1416365557">
    <w:abstractNumId w:val="0"/>
    <w:lvlOverride w:ilvl="0">
      <w:lvl w:ilvl="0">
        <w:start w:val="1"/>
        <w:numFmt w:val="bullet"/>
        <w:lvlText w:val="x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7" w16cid:durableId="711460328">
    <w:abstractNumId w:val="0"/>
    <w:lvlOverride w:ilvl="0">
      <w:lvl w:ilvl="0">
        <w:start w:val="1"/>
        <w:numFmt w:val="bullet"/>
        <w:lvlText w:val="x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8" w16cid:durableId="161821010">
    <w:abstractNumId w:val="0"/>
    <w:lvlOverride w:ilvl="0">
      <w:lvl w:ilvl="0">
        <w:start w:val="1"/>
        <w:numFmt w:val="bullet"/>
        <w:lvlText w:val="x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9" w16cid:durableId="154706169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0" w16cid:durableId="1301039063">
    <w:abstractNumId w:val="0"/>
    <w:lvlOverride w:ilvl="0">
      <w:lvl w:ilvl="0">
        <w:start w:val="1"/>
        <w:numFmt w:val="bullet"/>
        <w:lvlText w:val="4.5.4.7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1" w16cid:durableId="1987080987">
    <w:abstractNumId w:val="0"/>
    <w:lvlOverride w:ilvl="0">
      <w:lvl w:ilvl="0">
        <w:start w:val="1"/>
        <w:numFmt w:val="bullet"/>
        <w:lvlText w:val="4.5.4.8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2" w16cid:durableId="1415395850">
    <w:abstractNumId w:val="0"/>
    <w:lvlOverride w:ilvl="0">
      <w:lvl w:ilvl="0">
        <w:start w:val="1"/>
        <w:numFmt w:val="bullet"/>
        <w:lvlText w:val="4.5.4.9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3" w16cid:durableId="180901050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4" w16cid:durableId="81672658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5" w16cid:durableId="78993364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6" w16cid:durableId="607394360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7" w16cid:durableId="151591754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8" w16cid:durableId="1236277801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45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9" w16cid:durableId="83495585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0" w16cid:durableId="944191280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1" w16cid:durableId="1760130034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2" w16cid:durableId="281690997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3" w16cid:durableId="467210452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4" w16cid:durableId="1558273913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5" w16cid:durableId="1605264770">
    <w:abstractNumId w:val="0"/>
    <w:lvlOverride w:ilvl="0">
      <w:lvl w:ilvl="0">
        <w:start w:val="1"/>
        <w:numFmt w:val="bullet"/>
        <w:lvlText w:val="11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6" w16cid:durableId="935752203">
    <w:abstractNumId w:val="0"/>
    <w:lvlOverride w:ilvl="0">
      <w:lvl w:ilvl="0">
        <w:start w:val="1"/>
        <w:numFmt w:val="bullet"/>
        <w:lvlText w:val="11.3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7" w16cid:durableId="47263283">
    <w:abstractNumId w:val="0"/>
    <w:lvlOverride w:ilvl="0">
      <w:lvl w:ilvl="0">
        <w:start w:val="1"/>
        <w:numFmt w:val="bullet"/>
        <w:lvlText w:val="11.3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8" w16cid:durableId="252056226">
    <w:abstractNumId w:val="0"/>
    <w:lvlOverride w:ilvl="0">
      <w:lvl w:ilvl="0">
        <w:start w:val="1"/>
        <w:numFmt w:val="bullet"/>
        <w:lvlText w:val="11.3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9" w16cid:durableId="1878741221">
    <w:abstractNumId w:val="0"/>
    <w:lvlOverride w:ilvl="0">
      <w:lvl w:ilvl="0">
        <w:start w:val="1"/>
        <w:numFmt w:val="bullet"/>
        <w:lvlText w:val="11.3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0" w16cid:durableId="811673427">
    <w:abstractNumId w:val="0"/>
    <w:lvlOverride w:ilvl="0">
      <w:lvl w:ilvl="0">
        <w:start w:val="1"/>
        <w:numFmt w:val="bullet"/>
        <w:lvlText w:val="11.3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1" w16cid:durableId="917131495">
    <w:abstractNumId w:val="0"/>
    <w:lvlOverride w:ilvl="0">
      <w:lvl w:ilvl="0">
        <w:start w:val="1"/>
        <w:numFmt w:val="bullet"/>
        <w:lvlText w:val="4.9.4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2" w16cid:durableId="1844272884">
    <w:abstractNumId w:val="49"/>
  </w:num>
  <w:num w:numId="123" w16cid:durableId="586117467">
    <w:abstractNumId w:val="0"/>
    <w:lvlOverride w:ilvl="0">
      <w:lvl w:ilvl="0">
        <w:start w:val="1"/>
        <w:numFmt w:val="bullet"/>
        <w:lvlText w:val="6.3.5 "/>
        <w:legacy w:legacy="1" w:legacySpace="0" w:legacyIndent="0"/>
        <w:lvlJc w:val="left"/>
        <w:pPr>
          <w:ind w:left="1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4" w16cid:durableId="403142074">
    <w:abstractNumId w:val="0"/>
    <w:lvlOverride w:ilvl="0">
      <w:lvl w:ilvl="0">
        <w:start w:val="1"/>
        <w:numFmt w:val="bullet"/>
        <w:lvlText w:val="6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5" w16cid:durableId="1989629406">
    <w:abstractNumId w:val="0"/>
    <w:lvlOverride w:ilvl="0">
      <w:lvl w:ilvl="0">
        <w:start w:val="1"/>
        <w:numFmt w:val="bullet"/>
        <w:lvlText w:val="6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6" w16cid:durableId="585071198">
    <w:abstractNumId w:val="0"/>
    <w:lvlOverride w:ilvl="0">
      <w:lvl w:ilvl="0">
        <w:start w:val="1"/>
        <w:numFmt w:val="bullet"/>
        <w:lvlText w:val="6.3.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7" w16cid:durableId="1505978196">
    <w:abstractNumId w:val="0"/>
    <w:lvlOverride w:ilvl="0">
      <w:lvl w:ilvl="0">
        <w:start w:val="1"/>
        <w:numFmt w:val="bullet"/>
        <w:lvlText w:val="6.3.5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8" w16cid:durableId="1454980729">
    <w:abstractNumId w:val="0"/>
    <w:lvlOverride w:ilvl="0">
      <w:lvl w:ilvl="0">
        <w:start w:val="1"/>
        <w:numFmt w:val="bullet"/>
        <w:lvlText w:val="6.3.5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9" w16cid:durableId="1102651988">
    <w:abstractNumId w:val="0"/>
    <w:lvlOverride w:ilvl="0">
      <w:lvl w:ilvl="0">
        <w:start w:val="1"/>
        <w:numFmt w:val="bullet"/>
        <w:lvlText w:val="6.3.5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0" w16cid:durableId="568224909">
    <w:abstractNumId w:val="0"/>
    <w:lvlOverride w:ilvl="0">
      <w:lvl w:ilvl="0">
        <w:start w:val="1"/>
        <w:numFmt w:val="bullet"/>
        <w:lvlText w:val="6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1" w16cid:durableId="586575998">
    <w:abstractNumId w:val="0"/>
    <w:lvlOverride w:ilvl="0">
      <w:lvl w:ilvl="0">
        <w:start w:val="1"/>
        <w:numFmt w:val="bullet"/>
        <w:lvlText w:val="6.3.5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2" w16cid:durableId="483592747">
    <w:abstractNumId w:val="0"/>
    <w:lvlOverride w:ilvl="0">
      <w:lvl w:ilvl="0">
        <w:start w:val="1"/>
        <w:numFmt w:val="bullet"/>
        <w:lvlText w:val="6.3.5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3" w16cid:durableId="1503081676">
    <w:abstractNumId w:val="0"/>
    <w:lvlOverride w:ilvl="0">
      <w:lvl w:ilvl="0">
        <w:start w:val="1"/>
        <w:numFmt w:val="bullet"/>
        <w:lvlText w:val="6.3.5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4" w16cid:durableId="1654674660">
    <w:abstractNumId w:val="0"/>
    <w:lvlOverride w:ilvl="0">
      <w:lvl w:ilvl="0">
        <w:start w:val="1"/>
        <w:numFmt w:val="bullet"/>
        <w:lvlText w:val="6.3.5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5" w16cid:durableId="4141067">
    <w:abstractNumId w:val="0"/>
    <w:lvlOverride w:ilvl="0">
      <w:lvl w:ilvl="0">
        <w:start w:val="1"/>
        <w:numFmt w:val="bullet"/>
        <w:lvlText w:val="6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6" w16cid:durableId="364403824">
    <w:abstractNumId w:val="0"/>
    <w:lvlOverride w:ilvl="0">
      <w:lvl w:ilvl="0">
        <w:start w:val="1"/>
        <w:numFmt w:val="bullet"/>
        <w:lvlText w:val="6.3.5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7" w16cid:durableId="1724210584">
    <w:abstractNumId w:val="0"/>
    <w:lvlOverride w:ilvl="0">
      <w:lvl w:ilvl="0">
        <w:start w:val="1"/>
        <w:numFmt w:val="bullet"/>
        <w:lvlText w:val="6.3.5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8" w16cid:durableId="938563890">
    <w:abstractNumId w:val="0"/>
    <w:lvlOverride w:ilvl="0">
      <w:lvl w:ilvl="0">
        <w:start w:val="1"/>
        <w:numFmt w:val="bullet"/>
        <w:lvlText w:val="6.3.5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9" w16cid:durableId="1572887228">
    <w:abstractNumId w:val="0"/>
    <w:lvlOverride w:ilvl="0">
      <w:lvl w:ilvl="0">
        <w:start w:val="1"/>
        <w:numFmt w:val="bullet"/>
        <w:lvlText w:val="6.3.5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0" w16cid:durableId="372116009">
    <w:abstractNumId w:val="0"/>
    <w:lvlOverride w:ilvl="0">
      <w:lvl w:ilvl="0">
        <w:start w:val="1"/>
        <w:numFmt w:val="bullet"/>
        <w:lvlText w:val="6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1" w16cid:durableId="1888027244">
    <w:abstractNumId w:val="0"/>
    <w:lvlOverride w:ilvl="0">
      <w:lvl w:ilvl="0">
        <w:start w:val="1"/>
        <w:numFmt w:val="bullet"/>
        <w:lvlText w:val="6.3.5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2" w16cid:durableId="1870489501">
    <w:abstractNumId w:val="0"/>
    <w:lvlOverride w:ilvl="0">
      <w:lvl w:ilvl="0">
        <w:start w:val="1"/>
        <w:numFmt w:val="bullet"/>
        <w:lvlText w:val="6.3.5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3" w16cid:durableId="92285081">
    <w:abstractNumId w:val="0"/>
    <w:lvlOverride w:ilvl="0">
      <w:lvl w:ilvl="0">
        <w:start w:val="1"/>
        <w:numFmt w:val="bullet"/>
        <w:lvlText w:val="6.3.5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4" w16cid:durableId="1834907809">
    <w:abstractNumId w:val="0"/>
    <w:lvlOverride w:ilvl="0">
      <w:lvl w:ilvl="0">
        <w:start w:val="1"/>
        <w:numFmt w:val="bullet"/>
        <w:lvlText w:val="6.3.5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5" w16cid:durableId="964626240">
    <w:abstractNumId w:val="0"/>
    <w:lvlOverride w:ilvl="0">
      <w:lvl w:ilvl="0">
        <w:start w:val="1"/>
        <w:numFmt w:val="bullet"/>
        <w:lvlText w:val="6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6" w16cid:durableId="1812819693">
    <w:abstractNumId w:val="0"/>
    <w:lvlOverride w:ilvl="0">
      <w:lvl w:ilvl="0">
        <w:start w:val="1"/>
        <w:numFmt w:val="bullet"/>
        <w:lvlText w:val="6.3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7" w16cid:durableId="1053894932">
    <w:abstractNumId w:val="0"/>
    <w:lvlOverride w:ilvl="0">
      <w:lvl w:ilvl="0">
        <w:start w:val="1"/>
        <w:numFmt w:val="bullet"/>
        <w:lvlText w:val="6.3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8" w16cid:durableId="1094976522">
    <w:abstractNumId w:val="0"/>
    <w:lvlOverride w:ilvl="0">
      <w:lvl w:ilvl="0">
        <w:start w:val="1"/>
        <w:numFmt w:val="bullet"/>
        <w:lvlText w:val="6.3.6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9" w16cid:durableId="1437024459">
    <w:abstractNumId w:val="0"/>
    <w:lvlOverride w:ilvl="0">
      <w:lvl w:ilvl="0">
        <w:start w:val="1"/>
        <w:numFmt w:val="bullet"/>
        <w:lvlText w:val="6.3.6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0" w16cid:durableId="337007483">
    <w:abstractNumId w:val="0"/>
    <w:lvlOverride w:ilvl="0">
      <w:lvl w:ilvl="0">
        <w:start w:val="1"/>
        <w:numFmt w:val="bullet"/>
        <w:lvlText w:val="6.3.6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1" w16cid:durableId="491021665">
    <w:abstractNumId w:val="0"/>
    <w:lvlOverride w:ilvl="0">
      <w:lvl w:ilvl="0">
        <w:start w:val="1"/>
        <w:numFmt w:val="bullet"/>
        <w:lvlText w:val="6.3.6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2" w16cid:durableId="744573625">
    <w:abstractNumId w:val="0"/>
    <w:lvlOverride w:ilvl="0">
      <w:lvl w:ilvl="0">
        <w:start w:val="1"/>
        <w:numFmt w:val="bullet"/>
        <w:lvlText w:val="6.3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3" w16cid:durableId="621419558">
    <w:abstractNumId w:val="0"/>
    <w:lvlOverride w:ilvl="0">
      <w:lvl w:ilvl="0">
        <w:start w:val="1"/>
        <w:numFmt w:val="bullet"/>
        <w:lvlText w:val="6.3.6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4" w16cid:durableId="853113801">
    <w:abstractNumId w:val="0"/>
    <w:lvlOverride w:ilvl="0">
      <w:lvl w:ilvl="0">
        <w:start w:val="1"/>
        <w:numFmt w:val="bullet"/>
        <w:lvlText w:val="6.3.6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5" w16cid:durableId="1934850689">
    <w:abstractNumId w:val="0"/>
    <w:lvlOverride w:ilvl="0">
      <w:lvl w:ilvl="0">
        <w:start w:val="1"/>
        <w:numFmt w:val="bullet"/>
        <w:lvlText w:val="6.3.6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6" w16cid:durableId="27295441">
    <w:abstractNumId w:val="0"/>
    <w:lvlOverride w:ilvl="0">
      <w:lvl w:ilvl="0">
        <w:start w:val="1"/>
        <w:numFmt w:val="bullet"/>
        <w:lvlText w:val="6.3.6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7" w16cid:durableId="1554349386">
    <w:abstractNumId w:val="0"/>
    <w:lvlOverride w:ilvl="0">
      <w:lvl w:ilvl="0">
        <w:start w:val="1"/>
        <w:numFmt w:val="bullet"/>
        <w:lvlText w:val="6.3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8" w16cid:durableId="415178185">
    <w:abstractNumId w:val="0"/>
    <w:lvlOverride w:ilvl="0">
      <w:lvl w:ilvl="0">
        <w:start w:val="1"/>
        <w:numFmt w:val="bullet"/>
        <w:lvlText w:val="6.3.6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9" w16cid:durableId="467010760">
    <w:abstractNumId w:val="0"/>
    <w:lvlOverride w:ilvl="0">
      <w:lvl w:ilvl="0">
        <w:start w:val="1"/>
        <w:numFmt w:val="bullet"/>
        <w:lvlText w:val="6.3.6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0" w16cid:durableId="733356508">
    <w:abstractNumId w:val="0"/>
    <w:lvlOverride w:ilvl="0">
      <w:lvl w:ilvl="0">
        <w:start w:val="1"/>
        <w:numFmt w:val="bullet"/>
        <w:lvlText w:val="6.3.6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1" w16cid:durableId="1491407160">
    <w:abstractNumId w:val="0"/>
    <w:lvlOverride w:ilvl="0">
      <w:lvl w:ilvl="0">
        <w:start w:val="1"/>
        <w:numFmt w:val="bullet"/>
        <w:lvlText w:val="6.3.6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2" w16cid:durableId="87099356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3" w16cid:durableId="140706998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4" w16cid:durableId="2014069127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5" w16cid:durableId="17157665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6" w16cid:durableId="707995280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7" w16cid:durableId="329220003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8" w16cid:durableId="470437753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9" w16cid:durableId="923346269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0" w16cid:durableId="1517304722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1" w16cid:durableId="2049794956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2" w16cid:durableId="2061240807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3" w16cid:durableId="1144737367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4" w16cid:durableId="1917323309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5" w16cid:durableId="885484858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6" w16cid:durableId="1873417535">
    <w:abstractNumId w:val="0"/>
    <w:lvlOverride w:ilvl="0">
      <w:lvl w:ilvl="0">
        <w:start w:val="1"/>
        <w:numFmt w:val="bullet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7" w16cid:durableId="1174614309">
    <w:abstractNumId w:val="0"/>
    <w:lvlOverride w:ilvl="0">
      <w:lvl w:ilvl="0">
        <w:start w:val="1"/>
        <w:numFmt w:val="bullet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8" w16cid:durableId="1024668203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9" w16cid:durableId="2051683365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0" w16cid:durableId="810945579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1" w16cid:durableId="931277409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2" w16cid:durableId="627318986">
    <w:abstractNumId w:val="0"/>
    <w:lvlOverride w:ilvl="0">
      <w:lvl w:ilvl="0">
        <w:start w:val="1"/>
        <w:numFmt w:val="bullet"/>
        <w:lvlText w:val="11.3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3" w16cid:durableId="371660219">
    <w:abstractNumId w:val="0"/>
    <w:lvlOverride w:ilvl="0">
      <w:lvl w:ilvl="0">
        <w:start w:val="1"/>
        <w:numFmt w:val="bullet"/>
        <w:lvlText w:val="11.3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4" w16cid:durableId="1800416991">
    <w:abstractNumId w:val="0"/>
    <w:lvlOverride w:ilvl="0">
      <w:lvl w:ilvl="0">
        <w:start w:val="1"/>
        <w:numFmt w:val="bullet"/>
        <w:lvlText w:val="11.3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5" w16cid:durableId="2057466023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6" w16cid:durableId="450247030">
    <w:abstractNumId w:val="0"/>
    <w:lvlOverride w:ilvl="0">
      <w:lvl w:ilvl="0">
        <w:start w:val="1"/>
        <w:numFmt w:val="bullet"/>
        <w:lvlText w:val="11.3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7" w16cid:durableId="1237285645">
    <w:abstractNumId w:val="0"/>
    <w:lvlOverride w:ilvl="0">
      <w:lvl w:ilvl="0">
        <w:start w:val="1"/>
        <w:numFmt w:val="bullet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8" w16cid:durableId="292058090">
    <w:abstractNumId w:val="0"/>
    <w:lvlOverride w:ilvl="0">
      <w:lvl w:ilvl="0">
        <w:start w:val="1"/>
        <w:numFmt w:val="bullet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9" w16cid:durableId="1784113463">
    <w:abstractNumId w:val="0"/>
    <w:lvlOverride w:ilvl="0">
      <w:lvl w:ilvl="0">
        <w:start w:val="1"/>
        <w:numFmt w:val="bullet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0" w16cid:durableId="73865030">
    <w:abstractNumId w:val="0"/>
    <w:lvlOverride w:ilvl="0">
      <w:lvl w:ilvl="0">
        <w:start w:val="1"/>
        <w:numFmt w:val="bullet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1" w16cid:durableId="1547792496">
    <w:abstractNumId w:val="0"/>
    <w:lvlOverride w:ilvl="0">
      <w:lvl w:ilvl="0">
        <w:start w:val="1"/>
        <w:numFmt w:val="bullet"/>
        <w:lvlText w:val="11.3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2" w16cid:durableId="2090808019">
    <w:abstractNumId w:val="0"/>
    <w:lvlOverride w:ilvl="0">
      <w:lvl w:ilvl="0">
        <w:start w:val="1"/>
        <w:numFmt w:val="bullet"/>
        <w:lvlText w:val="8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3" w16cid:durableId="139620973">
    <w:abstractNumId w:val="0"/>
    <w:lvlOverride w:ilvl="0">
      <w:lvl w:ilvl="0">
        <w:start w:val="1"/>
        <w:numFmt w:val="bullet"/>
        <w:lvlText w:val="9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4" w16cid:durableId="1302808288">
    <w:abstractNumId w:val="0"/>
    <w:lvlOverride w:ilvl="0">
      <w:lvl w:ilvl="0">
        <w:start w:val="1"/>
        <w:numFmt w:val="bullet"/>
        <w:lvlText w:val="10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5" w16cid:durableId="68961817">
    <w:abstractNumId w:val="0"/>
    <w:lvlOverride w:ilvl="0">
      <w:lvl w:ilvl="0">
        <w:start w:val="1"/>
        <w:numFmt w:val="bullet"/>
        <w:lvlText w:val="1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6" w16cid:durableId="745422379">
    <w:abstractNumId w:val="0"/>
    <w:lvlOverride w:ilvl="0">
      <w:lvl w:ilvl="0">
        <w:start w:val="1"/>
        <w:numFmt w:val="bullet"/>
        <w:lvlText w:val="1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7" w16cid:durableId="982462833">
    <w:abstractNumId w:val="0"/>
    <w:lvlOverride w:ilvl="0">
      <w:lvl w:ilvl="0">
        <w:start w:val="1"/>
        <w:numFmt w:val="bullet"/>
        <w:lvlText w:val="1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8" w16cid:durableId="1566647908">
    <w:abstractNumId w:val="0"/>
    <w:lvlOverride w:ilvl="0">
      <w:lvl w:ilvl="0">
        <w:start w:val="1"/>
        <w:numFmt w:val="bullet"/>
        <w:lvlText w:val="11.3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9" w16cid:durableId="1104111817">
    <w:abstractNumId w:val="0"/>
    <w:lvlOverride w:ilvl="0">
      <w:lvl w:ilvl="0">
        <w:start w:val="1"/>
        <w:numFmt w:val="bullet"/>
        <w:lvlText w:val="11.3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0" w16cid:durableId="483086924">
    <w:abstractNumId w:val="0"/>
    <w:lvlOverride w:ilvl="0">
      <w:lvl w:ilvl="0">
        <w:start w:val="1"/>
        <w:numFmt w:val="bullet"/>
        <w:lvlText w:val="11.3.5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1" w16cid:durableId="1464813969">
    <w:abstractNumId w:val="0"/>
    <w:lvlOverride w:ilvl="0">
      <w:lvl w:ilvl="0">
        <w:start w:val="1"/>
        <w:numFmt w:val="bullet"/>
        <w:lvlText w:val="11.3.5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2" w16cid:durableId="14156472">
    <w:abstractNumId w:val="0"/>
    <w:lvlOverride w:ilvl="0">
      <w:lvl w:ilvl="0">
        <w:start w:val="1"/>
        <w:numFmt w:val="bullet"/>
        <w:lvlText w:val="11.3.5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3" w16cid:durableId="746272755">
    <w:abstractNumId w:val="0"/>
    <w:lvlOverride w:ilvl="0">
      <w:lvl w:ilvl="0">
        <w:numFmt w:val="decimal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4"/>
          <w:u w:val="none"/>
          <w:effect w:val="none"/>
        </w:rPr>
      </w:lvl>
    </w:lvlOverride>
  </w:num>
  <w:num w:numId="204" w16cid:durableId="793864524">
    <w:abstractNumId w:val="0"/>
    <w:lvlOverride w:ilvl="0">
      <w:lvl w:ilvl="0">
        <w:start w:val="1"/>
        <w:numFmt w:val="bullet"/>
        <w:lvlText w:val="6.3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5" w16cid:durableId="1419910528">
    <w:abstractNumId w:val="0"/>
    <w:lvlOverride w:ilvl="0">
      <w:lvl w:ilvl="0">
        <w:start w:val="1"/>
        <w:numFmt w:val="bullet"/>
        <w:lvlText w:val="6.3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6" w16cid:durableId="419762058">
    <w:abstractNumId w:val="0"/>
    <w:lvlOverride w:ilvl="0">
      <w:lvl w:ilvl="0">
        <w:start w:val="1"/>
        <w:numFmt w:val="bullet"/>
        <w:lvlText w:val="6.3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7" w16cid:durableId="1072508245">
    <w:abstractNumId w:val="0"/>
    <w:lvlOverride w:ilvl="0">
      <w:lvl w:ilvl="0">
        <w:start w:val="1"/>
        <w:numFmt w:val="bullet"/>
        <w:lvlText w:val="6.3.7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8" w16cid:durableId="762529091">
    <w:abstractNumId w:val="0"/>
    <w:lvlOverride w:ilvl="0">
      <w:lvl w:ilvl="0">
        <w:start w:val="1"/>
        <w:numFmt w:val="bullet"/>
        <w:lvlText w:val="6.3.7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9" w16cid:durableId="317535551">
    <w:abstractNumId w:val="0"/>
    <w:lvlOverride w:ilvl="0">
      <w:lvl w:ilvl="0">
        <w:start w:val="1"/>
        <w:numFmt w:val="bullet"/>
        <w:lvlText w:val="6.3.7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0" w16cid:durableId="693504962">
    <w:abstractNumId w:val="0"/>
    <w:lvlOverride w:ilvl="0">
      <w:lvl w:ilvl="0">
        <w:start w:val="1"/>
        <w:numFmt w:val="bullet"/>
        <w:lvlText w:val="6.3.7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1" w16cid:durableId="1615482769">
    <w:abstractNumId w:val="0"/>
    <w:lvlOverride w:ilvl="0">
      <w:lvl w:ilvl="0">
        <w:start w:val="1"/>
        <w:numFmt w:val="bullet"/>
        <w:lvlText w:val="6.3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2" w16cid:durableId="233128857">
    <w:abstractNumId w:val="0"/>
    <w:lvlOverride w:ilvl="0">
      <w:lvl w:ilvl="0">
        <w:start w:val="1"/>
        <w:numFmt w:val="bullet"/>
        <w:lvlText w:val="6.3.7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3" w16cid:durableId="969478213">
    <w:abstractNumId w:val="0"/>
    <w:lvlOverride w:ilvl="0">
      <w:lvl w:ilvl="0">
        <w:start w:val="1"/>
        <w:numFmt w:val="bullet"/>
        <w:lvlText w:val="6.3.7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4" w16cid:durableId="1935241041">
    <w:abstractNumId w:val="0"/>
    <w:lvlOverride w:ilvl="0">
      <w:lvl w:ilvl="0">
        <w:start w:val="1"/>
        <w:numFmt w:val="bullet"/>
        <w:lvlText w:val="6.3.7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5" w16cid:durableId="336886105">
    <w:abstractNumId w:val="0"/>
    <w:lvlOverride w:ilvl="0">
      <w:lvl w:ilvl="0">
        <w:start w:val="1"/>
        <w:numFmt w:val="bullet"/>
        <w:lvlText w:val="6.3.7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6" w16cid:durableId="767501841">
    <w:abstractNumId w:val="0"/>
    <w:lvlOverride w:ilvl="0">
      <w:lvl w:ilvl="0">
        <w:start w:val="1"/>
        <w:numFmt w:val="bullet"/>
        <w:lvlText w:val="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7" w16cid:durableId="1131591">
    <w:abstractNumId w:val="0"/>
    <w:lvlOverride w:ilvl="0">
      <w:lvl w:ilvl="0">
        <w:start w:val="1"/>
        <w:numFmt w:val="bullet"/>
        <w:lvlText w:val="6.3.7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8" w16cid:durableId="884754778">
    <w:abstractNumId w:val="0"/>
    <w:lvlOverride w:ilvl="0">
      <w:lvl w:ilvl="0">
        <w:start w:val="1"/>
        <w:numFmt w:val="bullet"/>
        <w:lvlText w:val="6.3.7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9" w16cid:durableId="1357581113">
    <w:abstractNumId w:val="0"/>
    <w:lvlOverride w:ilvl="0">
      <w:lvl w:ilvl="0">
        <w:start w:val="1"/>
        <w:numFmt w:val="bullet"/>
        <w:lvlText w:val="6.3.7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0" w16cid:durableId="1523081579">
    <w:abstractNumId w:val="0"/>
    <w:lvlOverride w:ilvl="0">
      <w:lvl w:ilvl="0">
        <w:start w:val="1"/>
        <w:numFmt w:val="bullet"/>
        <w:lvlText w:val="6.3.7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1" w16cid:durableId="1706372416">
    <w:abstractNumId w:val="0"/>
    <w:lvlOverride w:ilvl="0">
      <w:lvl w:ilvl="0">
        <w:start w:val="1"/>
        <w:numFmt w:val="bullet"/>
        <w:lvlText w:val="6.3.7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2" w16cid:durableId="901982349">
    <w:abstractNumId w:val="0"/>
    <w:lvlOverride w:ilvl="0">
      <w:lvl w:ilvl="0">
        <w:start w:val="1"/>
        <w:numFmt w:val="bullet"/>
        <w:lvlText w:val="6.3.7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3" w16cid:durableId="1203401843">
    <w:abstractNumId w:val="0"/>
    <w:lvlOverride w:ilvl="0">
      <w:lvl w:ilvl="0">
        <w:start w:val="1"/>
        <w:numFmt w:val="bullet"/>
        <w:lvlText w:val="6.3.7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4" w16cid:durableId="1691755598">
    <w:abstractNumId w:val="0"/>
    <w:lvlOverride w:ilvl="0">
      <w:lvl w:ilvl="0">
        <w:start w:val="1"/>
        <w:numFmt w:val="bullet"/>
        <w:lvlText w:val="6.3.7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5" w16cid:durableId="833230239">
    <w:abstractNumId w:val="0"/>
    <w:lvlOverride w:ilvl="0">
      <w:lvl w:ilvl="0">
        <w:start w:val="1"/>
        <w:numFmt w:val="bullet"/>
        <w:lvlText w:val="6.3.7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6" w16cid:durableId="2045130104">
    <w:abstractNumId w:val="0"/>
    <w:lvlOverride w:ilvl="0">
      <w:lvl w:ilvl="0">
        <w:start w:val="1"/>
        <w:numFmt w:val="bullet"/>
        <w:lvlText w:val="6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7" w16cid:durableId="463616571">
    <w:abstractNumId w:val="0"/>
    <w:lvlOverride w:ilvl="0">
      <w:lvl w:ilvl="0">
        <w:start w:val="1"/>
        <w:numFmt w:val="bullet"/>
        <w:lvlText w:val="6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8" w16cid:durableId="88821438">
    <w:abstractNumId w:val="0"/>
    <w:lvlOverride w:ilvl="0">
      <w:lvl w:ilvl="0">
        <w:start w:val="1"/>
        <w:numFmt w:val="bullet"/>
        <w:lvlText w:val="6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9" w16cid:durableId="1437214795">
    <w:abstractNumId w:val="0"/>
    <w:lvlOverride w:ilvl="0">
      <w:lvl w:ilvl="0">
        <w:start w:val="1"/>
        <w:numFmt w:val="bullet"/>
        <w:lvlText w:val="6.3.8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0" w16cid:durableId="1830948720">
    <w:abstractNumId w:val="0"/>
    <w:lvlOverride w:ilvl="0">
      <w:lvl w:ilvl="0">
        <w:start w:val="1"/>
        <w:numFmt w:val="bullet"/>
        <w:lvlText w:val="6.3.8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1" w16cid:durableId="68961046">
    <w:abstractNumId w:val="0"/>
    <w:lvlOverride w:ilvl="0">
      <w:lvl w:ilvl="0">
        <w:start w:val="1"/>
        <w:numFmt w:val="bullet"/>
        <w:lvlText w:val="6.3.8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2" w16cid:durableId="1961105440">
    <w:abstractNumId w:val="0"/>
    <w:lvlOverride w:ilvl="0">
      <w:lvl w:ilvl="0">
        <w:start w:val="1"/>
        <w:numFmt w:val="bullet"/>
        <w:lvlText w:val="6.3.8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3" w16cid:durableId="962921476">
    <w:abstractNumId w:val="0"/>
    <w:lvlOverride w:ilvl="0">
      <w:lvl w:ilvl="0">
        <w:start w:val="1"/>
        <w:numFmt w:val="bullet"/>
        <w:lvlText w:val="6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4" w16cid:durableId="348216193">
    <w:abstractNumId w:val="0"/>
    <w:lvlOverride w:ilvl="0">
      <w:lvl w:ilvl="0">
        <w:start w:val="1"/>
        <w:numFmt w:val="bullet"/>
        <w:lvlText w:val="6.3.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5" w16cid:durableId="1717316369">
    <w:abstractNumId w:val="0"/>
    <w:lvlOverride w:ilvl="0">
      <w:lvl w:ilvl="0">
        <w:start w:val="1"/>
        <w:numFmt w:val="bullet"/>
        <w:lvlText w:val="6.3.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6" w16cid:durableId="850414961">
    <w:abstractNumId w:val="0"/>
    <w:lvlOverride w:ilvl="0">
      <w:lvl w:ilvl="0">
        <w:start w:val="1"/>
        <w:numFmt w:val="bullet"/>
        <w:lvlText w:val="6.3.8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7" w16cid:durableId="718433238">
    <w:abstractNumId w:val="0"/>
    <w:lvlOverride w:ilvl="0">
      <w:lvl w:ilvl="0">
        <w:start w:val="1"/>
        <w:numFmt w:val="bullet"/>
        <w:lvlText w:val="6.3.8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8" w16cid:durableId="1843543064">
    <w:abstractNumId w:val="0"/>
    <w:lvlOverride w:ilvl="0">
      <w:lvl w:ilvl="0">
        <w:start w:val="1"/>
        <w:numFmt w:val="bullet"/>
        <w:lvlText w:val="6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9" w16cid:durableId="1783183466">
    <w:abstractNumId w:val="0"/>
    <w:lvlOverride w:ilvl="0">
      <w:lvl w:ilvl="0">
        <w:start w:val="1"/>
        <w:numFmt w:val="bullet"/>
        <w:lvlText w:val="6.3.8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0" w16cid:durableId="479809405">
    <w:abstractNumId w:val="0"/>
    <w:lvlOverride w:ilvl="0">
      <w:lvl w:ilvl="0">
        <w:start w:val="1"/>
        <w:numFmt w:val="bullet"/>
        <w:lvlText w:val="6.3.8.4.2 "/>
        <w:legacy w:legacy="1" w:legacySpace="0" w:legacyIndent="0"/>
        <w:lvlJc w:val="left"/>
        <w:pPr>
          <w:ind w:left="9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1" w16cid:durableId="301034476">
    <w:abstractNumId w:val="0"/>
    <w:lvlOverride w:ilvl="0">
      <w:lvl w:ilvl="0">
        <w:start w:val="1"/>
        <w:numFmt w:val="bullet"/>
        <w:lvlText w:val="6.3.8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2" w16cid:durableId="1342732808">
    <w:abstractNumId w:val="0"/>
    <w:lvlOverride w:ilvl="0">
      <w:lvl w:ilvl="0">
        <w:start w:val="1"/>
        <w:numFmt w:val="bullet"/>
        <w:lvlText w:val="6.3.8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3" w16cid:durableId="517936370">
    <w:abstractNumId w:val="0"/>
    <w:lvlOverride w:ilvl="0">
      <w:lvl w:ilvl="0">
        <w:start w:val="1"/>
        <w:numFmt w:val="bullet"/>
        <w:lvlText w:val="6.3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4" w16cid:durableId="1097599097">
    <w:abstractNumId w:val="0"/>
    <w:lvlOverride w:ilvl="0">
      <w:lvl w:ilvl="0">
        <w:start w:val="1"/>
        <w:numFmt w:val="bullet"/>
        <w:lvlText w:val="6.3.8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5" w16cid:durableId="1281885812">
    <w:abstractNumId w:val="0"/>
    <w:lvlOverride w:ilvl="0">
      <w:lvl w:ilvl="0">
        <w:start w:val="1"/>
        <w:numFmt w:val="bullet"/>
        <w:lvlText w:val="6.3.8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6" w16cid:durableId="2052800810">
    <w:abstractNumId w:val="0"/>
    <w:lvlOverride w:ilvl="0">
      <w:lvl w:ilvl="0">
        <w:start w:val="1"/>
        <w:numFmt w:val="bullet"/>
        <w:lvlText w:val="6.3.8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7" w16cid:durableId="395511214">
    <w:abstractNumId w:val="0"/>
    <w:lvlOverride w:ilvl="0">
      <w:lvl w:ilvl="0">
        <w:start w:val="1"/>
        <w:numFmt w:val="bullet"/>
        <w:lvlText w:val="6.3.8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8" w16cid:durableId="958535013">
    <w:abstractNumId w:val="0"/>
    <w:lvlOverride w:ilvl="0">
      <w:lvl w:ilvl="0">
        <w:start w:val="1"/>
        <w:numFmt w:val="bullet"/>
        <w:lvlText w:val="6.3.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9" w16cid:durableId="112871954">
    <w:abstractNumId w:val="0"/>
    <w:lvlOverride w:ilvl="0">
      <w:lvl w:ilvl="0">
        <w:start w:val="1"/>
        <w:numFmt w:val="bullet"/>
        <w:lvlText w:val="6.3.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0" w16cid:durableId="2101443686">
    <w:abstractNumId w:val="0"/>
    <w:lvlOverride w:ilvl="0">
      <w:lvl w:ilvl="0">
        <w:start w:val="1"/>
        <w:numFmt w:val="bullet"/>
        <w:lvlText w:val="6.3.9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1" w16cid:durableId="1856263972">
    <w:abstractNumId w:val="0"/>
    <w:lvlOverride w:ilvl="0">
      <w:lvl w:ilvl="0">
        <w:start w:val="1"/>
        <w:numFmt w:val="bullet"/>
        <w:lvlText w:val="6.3.9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2" w16cid:durableId="27680842">
    <w:abstractNumId w:val="0"/>
    <w:lvlOverride w:ilvl="0">
      <w:lvl w:ilvl="0">
        <w:start w:val="1"/>
        <w:numFmt w:val="bullet"/>
        <w:lvlText w:val="6.3.9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3" w16cid:durableId="1286158535">
    <w:abstractNumId w:val="0"/>
    <w:lvlOverride w:ilvl="0">
      <w:lvl w:ilvl="0">
        <w:start w:val="1"/>
        <w:numFmt w:val="bullet"/>
        <w:lvlText w:val="6.3.9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4" w16cid:durableId="1446540282">
    <w:abstractNumId w:val="0"/>
    <w:lvlOverride w:ilvl="0">
      <w:lvl w:ilvl="0">
        <w:start w:val="1"/>
        <w:numFmt w:val="bullet"/>
        <w:lvlText w:val="6.3.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5" w16cid:durableId="779179515">
    <w:abstractNumId w:val="0"/>
    <w:lvlOverride w:ilvl="0">
      <w:lvl w:ilvl="0">
        <w:start w:val="1"/>
        <w:numFmt w:val="bullet"/>
        <w:lvlText w:val="6.3.9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6" w16cid:durableId="671832743">
    <w:abstractNumId w:val="0"/>
    <w:lvlOverride w:ilvl="0">
      <w:lvl w:ilvl="0">
        <w:start w:val="1"/>
        <w:numFmt w:val="bullet"/>
        <w:lvlText w:val="6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7" w16cid:durableId="1247498721">
    <w:abstractNumId w:val="0"/>
    <w:lvlOverride w:ilvl="0">
      <w:lvl w:ilvl="0">
        <w:start w:val="1"/>
        <w:numFmt w:val="bullet"/>
        <w:lvlText w:val="6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8" w16cid:durableId="119156389">
    <w:abstractNumId w:val="0"/>
    <w:lvlOverride w:ilvl="0">
      <w:lvl w:ilvl="0">
        <w:start w:val="1"/>
        <w:numFmt w:val="bullet"/>
        <w:lvlText w:val="6.3.9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9" w16cid:durableId="1240749448">
    <w:abstractNumId w:val="0"/>
    <w:lvlOverride w:ilvl="0">
      <w:lvl w:ilvl="0">
        <w:start w:val="1"/>
        <w:numFmt w:val="bullet"/>
        <w:lvlText w:val="6.3.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0" w16cid:durableId="1207765782">
    <w:abstractNumId w:val="0"/>
    <w:lvlOverride w:ilvl="0">
      <w:lvl w:ilvl="0">
        <w:start w:val="1"/>
        <w:numFmt w:val="bullet"/>
        <w:lvlText w:val="6.3.9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1" w16cid:durableId="1855000688">
    <w:abstractNumId w:val="0"/>
    <w:lvlOverride w:ilvl="0">
      <w:lvl w:ilvl="0">
        <w:start w:val="1"/>
        <w:numFmt w:val="bullet"/>
        <w:lvlText w:val="6.3.9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2" w16cid:durableId="645858222">
    <w:abstractNumId w:val="0"/>
    <w:lvlOverride w:ilvl="0">
      <w:lvl w:ilvl="0">
        <w:start w:val="1"/>
        <w:numFmt w:val="bullet"/>
        <w:lvlText w:val="6.3.9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3" w16cid:durableId="266355519">
    <w:abstractNumId w:val="0"/>
    <w:lvlOverride w:ilvl="0">
      <w:lvl w:ilvl="0">
        <w:start w:val="1"/>
        <w:numFmt w:val="bullet"/>
        <w:lvlText w:val="6.3.9.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4" w16cid:durableId="1594053027">
    <w:abstractNumId w:val="33"/>
  </w:num>
  <w:num w:numId="265" w16cid:durableId="93593382">
    <w:abstractNumId w:val="44"/>
  </w:num>
  <w:num w:numId="266" w16cid:durableId="95302635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7" w16cid:durableId="191450823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8" w16cid:durableId="1464932490">
    <w:abstractNumId w:val="0"/>
    <w:lvlOverride w:ilvl="0">
      <w:lvl w:ilvl="0">
        <w:start w:val="1"/>
        <w:numFmt w:val="bullet"/>
        <w:lvlText w:val="12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9" w16cid:durableId="1554807171">
    <w:abstractNumId w:val="0"/>
    <w:lvlOverride w:ilvl="0">
      <w:lvl w:ilvl="0">
        <w:start w:val="1"/>
        <w:numFmt w:val="bullet"/>
        <w:lvlText w:val="12.3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0" w16cid:durableId="623804027">
    <w:abstractNumId w:val="0"/>
    <w:lvlOverride w:ilvl="0">
      <w:lvl w:ilvl="0">
        <w:start w:val="1"/>
        <w:numFmt w:val="bullet"/>
        <w:lvlText w:val="12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1" w16cid:durableId="1484393038">
    <w:abstractNumId w:val="0"/>
    <w:lvlOverride w:ilvl="0">
      <w:lvl w:ilvl="0">
        <w:start w:val="1"/>
        <w:numFmt w:val="bullet"/>
        <w:lvlText w:val="12.3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2" w16cid:durableId="39860422">
    <w:abstractNumId w:val="0"/>
    <w:lvlOverride w:ilvl="0">
      <w:lvl w:ilvl="0">
        <w:start w:val="1"/>
        <w:numFmt w:val="bullet"/>
        <w:lvlText w:val="12.3.3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3" w16cid:durableId="1250656105">
    <w:abstractNumId w:val="0"/>
    <w:lvlOverride w:ilvl="0">
      <w:lvl w:ilvl="0">
        <w:start w:val="1"/>
        <w:numFmt w:val="bullet"/>
        <w:lvlText w:val="12.3.3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4" w16cid:durableId="123825222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5" w16cid:durableId="561018403">
    <w:abstractNumId w:val="0"/>
    <w:lvlOverride w:ilvl="0">
      <w:lvl w:ilvl="0">
        <w:start w:val="1"/>
        <w:numFmt w:val="bullet"/>
        <w:lvlText w:val="1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76" w16cid:durableId="795685671">
    <w:abstractNumId w:val="0"/>
    <w:lvlOverride w:ilvl="0">
      <w:lvl w:ilvl="0">
        <w:start w:val="1"/>
        <w:numFmt w:val="bullet"/>
        <w:lvlText w:val="1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7" w16cid:durableId="563295103">
    <w:abstractNumId w:val="0"/>
    <w:lvlOverride w:ilvl="0">
      <w:lvl w:ilvl="0">
        <w:start w:val="1"/>
        <w:numFmt w:val="bullet"/>
        <w:lvlText w:val="1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8" w16cid:durableId="19285391">
    <w:abstractNumId w:val="0"/>
    <w:lvlOverride w:ilvl="0">
      <w:lvl w:ilvl="0">
        <w:start w:val="1"/>
        <w:numFmt w:val="bullet"/>
        <w:lvlText w:val="12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9" w16cid:durableId="1926111081">
    <w:abstractNumId w:val="0"/>
    <w:lvlOverride w:ilvl="0">
      <w:lvl w:ilvl="0">
        <w:start w:val="1"/>
        <w:numFmt w:val="bullet"/>
        <w:lvlText w:val="12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0" w16cid:durableId="1112289936">
    <w:abstractNumId w:val="0"/>
    <w:lvlOverride w:ilvl="0">
      <w:lvl w:ilvl="0">
        <w:start w:val="1"/>
        <w:numFmt w:val="bullet"/>
        <w:lvlText w:val="12.4.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1" w16cid:durableId="1617562746">
    <w:abstractNumId w:val="0"/>
    <w:lvlOverride w:ilvl="0">
      <w:lvl w:ilvl="0">
        <w:start w:val="1"/>
        <w:numFmt w:val="bullet"/>
        <w:lvlText w:val="12.4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2" w16cid:durableId="1818523406">
    <w:abstractNumId w:val="0"/>
    <w:lvlOverride w:ilvl="0">
      <w:lvl w:ilvl="0">
        <w:start w:val="1"/>
        <w:numFmt w:val="bullet"/>
        <w:lvlText w:val="12.4.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3" w16cid:durableId="2096591572">
    <w:abstractNumId w:val="0"/>
    <w:lvlOverride w:ilvl="0">
      <w:lvl w:ilvl="0">
        <w:start w:val="1"/>
        <w:numFmt w:val="bullet"/>
        <w:lvlText w:val="12.4.4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4" w16cid:durableId="949748897">
    <w:abstractNumId w:val="0"/>
    <w:lvlOverride w:ilvl="0">
      <w:lvl w:ilvl="0">
        <w:start w:val="1"/>
        <w:numFmt w:val="bullet"/>
        <w:lvlText w:val="12.4.5.2 "/>
        <w:legacy w:legacy="1" w:legacySpace="0" w:legacyIndent="0"/>
        <w:lvlJc w:val="left"/>
        <w:pPr>
          <w:ind w:left="36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5" w16cid:durableId="2079089777">
    <w:abstractNumId w:val="0"/>
    <w:lvlOverride w:ilvl="0">
      <w:lvl w:ilvl="0">
        <w:start w:val="1"/>
        <w:numFmt w:val="bullet"/>
        <w:lvlText w:val="12.4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6" w16cid:durableId="1825463127">
    <w:abstractNumId w:val="0"/>
    <w:lvlOverride w:ilvl="0">
      <w:lvl w:ilvl="0">
        <w:start w:val="1"/>
        <w:numFmt w:val="bullet"/>
        <w:lvlText w:val="12.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7" w16cid:durableId="769665978">
    <w:abstractNumId w:val="0"/>
    <w:lvlOverride w:ilvl="0">
      <w:lvl w:ilvl="0">
        <w:start w:val="1"/>
        <w:numFmt w:val="bullet"/>
        <w:lvlText w:val="12.4.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8" w16cid:durableId="75258122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9" w16cid:durableId="1728410164">
    <w:abstractNumId w:val="0"/>
    <w:lvlOverride w:ilvl="0">
      <w:lvl w:ilvl="0">
        <w:start w:val="1"/>
        <w:numFmt w:val="bullet"/>
        <w:lvlText w:val="11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90" w16cid:durableId="1102381829">
    <w:abstractNumId w:val="38"/>
  </w:num>
  <w:num w:numId="291" w16cid:durableId="732656213">
    <w:abstractNumId w:val="39"/>
  </w:num>
  <w:num w:numId="292" w16cid:durableId="25717067">
    <w:abstractNumId w:val="44"/>
  </w:num>
  <w:num w:numId="293" w16cid:durableId="2030252228">
    <w:abstractNumId w:val="14"/>
  </w:num>
  <w:num w:numId="294" w16cid:durableId="1237975355">
    <w:abstractNumId w:val="61"/>
  </w:num>
  <w:num w:numId="295" w16cid:durableId="2007443086">
    <w:abstractNumId w:val="35"/>
  </w:num>
  <w:num w:numId="296" w16cid:durableId="775487578">
    <w:abstractNumId w:val="30"/>
  </w:num>
  <w:num w:numId="297" w16cid:durableId="310520526">
    <w:abstractNumId w:val="39"/>
  </w:num>
  <w:num w:numId="298" w16cid:durableId="2066944980">
    <w:abstractNumId w:val="9"/>
  </w:num>
  <w:num w:numId="299" w16cid:durableId="1825269171">
    <w:abstractNumId w:val="17"/>
  </w:num>
  <w:num w:numId="300" w16cid:durableId="1237856182">
    <w:abstractNumId w:val="31"/>
  </w:num>
  <w:num w:numId="301" w16cid:durableId="33804383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2" w16cid:durableId="688487072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3" w16cid:durableId="836504793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4" w16cid:durableId="1250306857">
    <w:abstractNumId w:val="0"/>
    <w:lvlOverride w:ilvl="0">
      <w:lvl w:ilvl="0">
        <w:start w:val="1"/>
        <w:numFmt w:val="bullet"/>
        <w:lvlText w:val="4.5.3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5" w16cid:durableId="783186502">
    <w:abstractNumId w:val="0"/>
    <w:lvlOverride w:ilvl="0">
      <w:lvl w:ilvl="0">
        <w:start w:val="1"/>
        <w:numFmt w:val="bullet"/>
        <w:lvlText w:val="4.5.3.1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6" w16cid:durableId="619996518">
    <w:abstractNumId w:val="0"/>
    <w:lvlOverride w:ilvl="0">
      <w:lvl w:ilvl="0">
        <w:start w:val="1"/>
        <w:numFmt w:val="bullet"/>
        <w:lvlText w:val="4.5.3.2 "/>
        <w:legacy w:legacy="1" w:legacySpace="0" w:legacyIndent="0"/>
        <w:lvlJc w:val="left"/>
        <w:rPr>
          <w:rFonts w:ascii="Arial" w:hAnsi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7" w16cid:durableId="1402406400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8" w16cid:durableId="16732915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/>
        </w:pPr>
        <w:rPr>
          <w:rFonts w:ascii="Times New Roman" w:hAnsi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9" w16cid:durableId="1008557228">
    <w:abstractNumId w:val="8"/>
  </w:num>
  <w:num w:numId="310" w16cid:durableId="1951430308">
    <w:abstractNumId w:val="57"/>
  </w:num>
  <w:num w:numId="311" w16cid:durableId="1455245603">
    <w:abstractNumId w:val="45"/>
  </w:num>
  <w:num w:numId="312" w16cid:durableId="172695840">
    <w:abstractNumId w:val="58"/>
  </w:num>
  <w:num w:numId="313" w16cid:durableId="230190755">
    <w:abstractNumId w:val="3"/>
  </w:num>
  <w:num w:numId="314" w16cid:durableId="1177227577">
    <w:abstractNumId w:val="48"/>
  </w:num>
  <w:num w:numId="315" w16cid:durableId="1536770922">
    <w:abstractNumId w:val="20"/>
  </w:num>
  <w:num w:numId="316" w16cid:durableId="1896702710">
    <w:abstractNumId w:val="0"/>
    <w:lvlOverride w:ilvl="0">
      <w:lvl w:ilvl="0">
        <w:start w:val="1"/>
        <w:numFmt w:val="bullet"/>
        <w:lvlText w:val="9.4.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7" w16cid:durableId="2016490105">
    <w:abstractNumId w:val="0"/>
    <w:lvlOverride w:ilvl="0">
      <w:lvl w:ilvl="0">
        <w:start w:val="1"/>
        <w:numFmt w:val="bullet"/>
        <w:lvlText w:val="Figure 9-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8" w16cid:durableId="1245264059">
    <w:abstractNumId w:val="32"/>
  </w:num>
  <w:num w:numId="319" w16cid:durableId="581455462">
    <w:abstractNumId w:val="40"/>
  </w:num>
  <w:num w:numId="320" w16cid:durableId="1834837646">
    <w:abstractNumId w:val="24"/>
  </w:num>
  <w:num w:numId="321" w16cid:durableId="264576707">
    <w:abstractNumId w:val="18"/>
  </w:num>
  <w:num w:numId="322" w16cid:durableId="1994135894">
    <w:abstractNumId w:val="2"/>
  </w:num>
  <w:num w:numId="323" w16cid:durableId="220361377">
    <w:abstractNumId w:val="52"/>
  </w:num>
  <w:num w:numId="324" w16cid:durableId="1013528826">
    <w:abstractNumId w:val="64"/>
  </w:num>
  <w:num w:numId="325" w16cid:durableId="859857561">
    <w:abstractNumId w:val="21"/>
  </w:num>
  <w:num w:numId="326" w16cid:durableId="997730194">
    <w:abstractNumId w:val="26"/>
  </w:num>
  <w:num w:numId="327" w16cid:durableId="2050955899">
    <w:abstractNumId w:val="15"/>
  </w:num>
  <w:num w:numId="328" w16cid:durableId="2020278500">
    <w:abstractNumId w:val="70"/>
  </w:num>
  <w:num w:numId="329" w16cid:durableId="719675255">
    <w:abstractNumId w:val="16"/>
  </w:num>
  <w:num w:numId="330" w16cid:durableId="1504317228">
    <w:abstractNumId w:val="28"/>
  </w:num>
  <w:num w:numId="331" w16cid:durableId="2060543055">
    <w:abstractNumId w:val="12"/>
  </w:num>
  <w:num w:numId="332" w16cid:durableId="178202609">
    <w:abstractNumId w:val="27"/>
  </w:num>
  <w:num w:numId="333" w16cid:durableId="1848248755">
    <w:abstractNumId w:val="42"/>
  </w:num>
  <w:num w:numId="334" w16cid:durableId="1213928093">
    <w:abstractNumId w:val="37"/>
  </w:num>
  <w:num w:numId="335" w16cid:durableId="1984191993">
    <w:abstractNumId w:val="13"/>
  </w:num>
  <w:num w:numId="336" w16cid:durableId="1418746244">
    <w:abstractNumId w:val="6"/>
  </w:num>
  <w:num w:numId="337" w16cid:durableId="246425455">
    <w:abstractNumId w:val="50"/>
  </w:num>
  <w:num w:numId="338" w16cid:durableId="1000809622">
    <w:abstractNumId w:val="62"/>
  </w:num>
  <w:num w:numId="339" w16cid:durableId="136191811">
    <w:abstractNumId w:val="43"/>
  </w:num>
  <w:num w:numId="340" w16cid:durableId="1079325710">
    <w:abstractNumId w:val="5"/>
  </w:num>
  <w:num w:numId="341" w16cid:durableId="415634572">
    <w:abstractNumId w:val="41"/>
  </w:num>
  <w:num w:numId="342" w16cid:durableId="723531926">
    <w:abstractNumId w:val="67"/>
  </w:num>
  <w:num w:numId="343" w16cid:durableId="1153066383">
    <w:abstractNumId w:val="55"/>
  </w:num>
  <w:num w:numId="344" w16cid:durableId="751394570">
    <w:abstractNumId w:val="54"/>
  </w:num>
  <w:num w:numId="345" w16cid:durableId="972947834">
    <w:abstractNumId w:val="34"/>
  </w:num>
  <w:num w:numId="346" w16cid:durableId="1265573121">
    <w:abstractNumId w:val="10"/>
  </w:num>
  <w:num w:numId="347" w16cid:durableId="1693140888">
    <w:abstractNumId w:val="23"/>
  </w:num>
  <w:num w:numId="348" w16cid:durableId="1130630375">
    <w:abstractNumId w:val="66"/>
  </w:num>
  <w:num w:numId="349" w16cid:durableId="69888354">
    <w:abstractNumId w:val="29"/>
  </w:num>
  <w:num w:numId="350" w16cid:durableId="1221287523">
    <w:abstractNumId w:val="63"/>
  </w:num>
  <w:num w:numId="351" w16cid:durableId="1575555072">
    <w:abstractNumId w:val="68"/>
  </w:num>
  <w:num w:numId="352" w16cid:durableId="1026171441">
    <w:abstractNumId w:val="53"/>
  </w:num>
  <w:num w:numId="353" w16cid:durableId="1857646984">
    <w:abstractNumId w:val="25"/>
  </w:num>
  <w:num w:numId="354" w16cid:durableId="850484618">
    <w:abstractNumId w:val="4"/>
  </w:num>
  <w:num w:numId="355" w16cid:durableId="551770680">
    <w:abstractNumId w:val="47"/>
  </w:num>
  <w:num w:numId="356" w16cid:durableId="1428963572">
    <w:abstractNumId w:val="11"/>
  </w:num>
  <w:num w:numId="357" w16cid:durableId="1795253573">
    <w:abstractNumId w:val="1"/>
  </w:num>
  <w:num w:numId="358" w16cid:durableId="1521120172">
    <w:abstractNumId w:val="56"/>
  </w:num>
  <w:num w:numId="359" w16cid:durableId="1294483279">
    <w:abstractNumId w:val="36"/>
  </w:num>
  <w:numIdMacAtCleanup w:val="35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orteza Mehrnoush">
    <w15:presenceInfo w15:providerId="AD" w15:userId="S::morteza.mehrnoush@apple.com::b0185455-4288-4ca6-adf3-530d58f870c5"/>
  </w15:person>
  <w15:person w15:author="Kerstin Johnsson (Nokia)">
    <w15:presenceInfo w15:providerId="AD" w15:userId="S::kerstin.johnsson@nokia.com::60ab8c39-2ce2-43f1-8a5e-403e610655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219"/>
    <w:rsid w:val="00003A10"/>
    <w:rsid w:val="000045FA"/>
    <w:rsid w:val="00005A2F"/>
    <w:rsid w:val="00006DBB"/>
    <w:rsid w:val="00006F5B"/>
    <w:rsid w:val="0000743C"/>
    <w:rsid w:val="0001096F"/>
    <w:rsid w:val="00010A8B"/>
    <w:rsid w:val="00010BCE"/>
    <w:rsid w:val="00011675"/>
    <w:rsid w:val="00011DDD"/>
    <w:rsid w:val="00012850"/>
    <w:rsid w:val="00013F87"/>
    <w:rsid w:val="00014E17"/>
    <w:rsid w:val="00015040"/>
    <w:rsid w:val="000157CC"/>
    <w:rsid w:val="00016FF4"/>
    <w:rsid w:val="00017D25"/>
    <w:rsid w:val="00020CA3"/>
    <w:rsid w:val="0002184C"/>
    <w:rsid w:val="000230FB"/>
    <w:rsid w:val="00024344"/>
    <w:rsid w:val="00024487"/>
    <w:rsid w:val="00025232"/>
    <w:rsid w:val="000252C2"/>
    <w:rsid w:val="00025718"/>
    <w:rsid w:val="00025C6C"/>
    <w:rsid w:val="00027D05"/>
    <w:rsid w:val="000348B1"/>
    <w:rsid w:val="000359F2"/>
    <w:rsid w:val="000368C8"/>
    <w:rsid w:val="0003692F"/>
    <w:rsid w:val="00037D1D"/>
    <w:rsid w:val="0004013E"/>
    <w:rsid w:val="000405C4"/>
    <w:rsid w:val="00041260"/>
    <w:rsid w:val="00042FC6"/>
    <w:rsid w:val="000437A5"/>
    <w:rsid w:val="00043FC8"/>
    <w:rsid w:val="000442DA"/>
    <w:rsid w:val="00046AD7"/>
    <w:rsid w:val="00046C82"/>
    <w:rsid w:val="00047A89"/>
    <w:rsid w:val="000503C2"/>
    <w:rsid w:val="00052123"/>
    <w:rsid w:val="00054E06"/>
    <w:rsid w:val="00055EDB"/>
    <w:rsid w:val="000566EF"/>
    <w:rsid w:val="00061480"/>
    <w:rsid w:val="00062DAC"/>
    <w:rsid w:val="00062E86"/>
    <w:rsid w:val="00063611"/>
    <w:rsid w:val="000639F9"/>
    <w:rsid w:val="00065B96"/>
    <w:rsid w:val="00065EBD"/>
    <w:rsid w:val="000662CD"/>
    <w:rsid w:val="0006732A"/>
    <w:rsid w:val="0006764E"/>
    <w:rsid w:val="00067752"/>
    <w:rsid w:val="00067D1B"/>
    <w:rsid w:val="00067D66"/>
    <w:rsid w:val="000735AE"/>
    <w:rsid w:val="00073BB4"/>
    <w:rsid w:val="00073E87"/>
    <w:rsid w:val="00075C3C"/>
    <w:rsid w:val="00075E1E"/>
    <w:rsid w:val="00076885"/>
    <w:rsid w:val="000775F7"/>
    <w:rsid w:val="00080ACC"/>
    <w:rsid w:val="000815C7"/>
    <w:rsid w:val="00081E62"/>
    <w:rsid w:val="000823C8"/>
    <w:rsid w:val="00082652"/>
    <w:rsid w:val="000829FF"/>
    <w:rsid w:val="0008302D"/>
    <w:rsid w:val="0008605B"/>
    <w:rsid w:val="000862C2"/>
    <w:rsid w:val="000865AA"/>
    <w:rsid w:val="00086780"/>
    <w:rsid w:val="00087CC2"/>
    <w:rsid w:val="00090640"/>
    <w:rsid w:val="00092AC6"/>
    <w:rsid w:val="00093EA4"/>
    <w:rsid w:val="00094FFA"/>
    <w:rsid w:val="000957A0"/>
    <w:rsid w:val="000975D0"/>
    <w:rsid w:val="000977B2"/>
    <w:rsid w:val="000A2C67"/>
    <w:rsid w:val="000A2C76"/>
    <w:rsid w:val="000A3DC2"/>
    <w:rsid w:val="000A548D"/>
    <w:rsid w:val="000B0557"/>
    <w:rsid w:val="000B0952"/>
    <w:rsid w:val="000B1D2E"/>
    <w:rsid w:val="000B64C2"/>
    <w:rsid w:val="000B7BD2"/>
    <w:rsid w:val="000C00D1"/>
    <w:rsid w:val="000C0D7C"/>
    <w:rsid w:val="000C1670"/>
    <w:rsid w:val="000C28A5"/>
    <w:rsid w:val="000C40E7"/>
    <w:rsid w:val="000C499F"/>
    <w:rsid w:val="000C573D"/>
    <w:rsid w:val="000C5CE1"/>
    <w:rsid w:val="000C642A"/>
    <w:rsid w:val="000D01CC"/>
    <w:rsid w:val="000D11DB"/>
    <w:rsid w:val="000D1435"/>
    <w:rsid w:val="000D174A"/>
    <w:rsid w:val="000D2034"/>
    <w:rsid w:val="000D276A"/>
    <w:rsid w:val="000D2F1B"/>
    <w:rsid w:val="000D460A"/>
    <w:rsid w:val="000D499E"/>
    <w:rsid w:val="000D5EBD"/>
    <w:rsid w:val="000D6526"/>
    <w:rsid w:val="000D674F"/>
    <w:rsid w:val="000E0494"/>
    <w:rsid w:val="000E08ED"/>
    <w:rsid w:val="000E0BAB"/>
    <w:rsid w:val="000E174C"/>
    <w:rsid w:val="000E1C37"/>
    <w:rsid w:val="000E1D7B"/>
    <w:rsid w:val="000E2288"/>
    <w:rsid w:val="000E2381"/>
    <w:rsid w:val="000E2E7F"/>
    <w:rsid w:val="000E3E4B"/>
    <w:rsid w:val="000E4B82"/>
    <w:rsid w:val="000E720C"/>
    <w:rsid w:val="000E7EA3"/>
    <w:rsid w:val="000F0096"/>
    <w:rsid w:val="000F2F7B"/>
    <w:rsid w:val="000F322C"/>
    <w:rsid w:val="000F3F0D"/>
    <w:rsid w:val="000F45AB"/>
    <w:rsid w:val="000F4937"/>
    <w:rsid w:val="000F5088"/>
    <w:rsid w:val="000F59C0"/>
    <w:rsid w:val="000F685B"/>
    <w:rsid w:val="000F71FA"/>
    <w:rsid w:val="00100EB2"/>
    <w:rsid w:val="001014FA"/>
    <w:rsid w:val="001015F8"/>
    <w:rsid w:val="00103762"/>
    <w:rsid w:val="001057E2"/>
    <w:rsid w:val="00105918"/>
    <w:rsid w:val="00106A7F"/>
    <w:rsid w:val="001101C2"/>
    <w:rsid w:val="001109AA"/>
    <w:rsid w:val="00110F06"/>
    <w:rsid w:val="00112C6A"/>
    <w:rsid w:val="001131A8"/>
    <w:rsid w:val="0011545E"/>
    <w:rsid w:val="00115A75"/>
    <w:rsid w:val="001179EA"/>
    <w:rsid w:val="00117E81"/>
    <w:rsid w:val="00120298"/>
    <w:rsid w:val="001215C0"/>
    <w:rsid w:val="0012241F"/>
    <w:rsid w:val="00122768"/>
    <w:rsid w:val="00122A02"/>
    <w:rsid w:val="00122D51"/>
    <w:rsid w:val="001230AA"/>
    <w:rsid w:val="00123AE2"/>
    <w:rsid w:val="00123F63"/>
    <w:rsid w:val="001275D7"/>
    <w:rsid w:val="00133018"/>
    <w:rsid w:val="001335F7"/>
    <w:rsid w:val="00133D18"/>
    <w:rsid w:val="00134114"/>
    <w:rsid w:val="001364E8"/>
    <w:rsid w:val="001376CD"/>
    <w:rsid w:val="0013776F"/>
    <w:rsid w:val="00137ADC"/>
    <w:rsid w:val="00140637"/>
    <w:rsid w:val="001408FE"/>
    <w:rsid w:val="00140EC4"/>
    <w:rsid w:val="00142FF6"/>
    <w:rsid w:val="00143261"/>
    <w:rsid w:val="00143684"/>
    <w:rsid w:val="00143E22"/>
    <w:rsid w:val="001448D8"/>
    <w:rsid w:val="0014506B"/>
    <w:rsid w:val="001450BB"/>
    <w:rsid w:val="001459E7"/>
    <w:rsid w:val="00146902"/>
    <w:rsid w:val="00147E51"/>
    <w:rsid w:val="00151BBE"/>
    <w:rsid w:val="00151FE2"/>
    <w:rsid w:val="001541AB"/>
    <w:rsid w:val="00154585"/>
    <w:rsid w:val="00154B26"/>
    <w:rsid w:val="00155507"/>
    <w:rsid w:val="001558F4"/>
    <w:rsid w:val="001559BB"/>
    <w:rsid w:val="00160CFE"/>
    <w:rsid w:val="0016120D"/>
    <w:rsid w:val="00162362"/>
    <w:rsid w:val="00165BE6"/>
    <w:rsid w:val="001670D9"/>
    <w:rsid w:val="00167BA9"/>
    <w:rsid w:val="00170691"/>
    <w:rsid w:val="00170E8C"/>
    <w:rsid w:val="00172CF4"/>
    <w:rsid w:val="00172DD9"/>
    <w:rsid w:val="001738FD"/>
    <w:rsid w:val="00175CDF"/>
    <w:rsid w:val="00175DAA"/>
    <w:rsid w:val="0017659B"/>
    <w:rsid w:val="001778ED"/>
    <w:rsid w:val="00180D2B"/>
    <w:rsid w:val="001812B0"/>
    <w:rsid w:val="00181423"/>
    <w:rsid w:val="0018213B"/>
    <w:rsid w:val="00182DF6"/>
    <w:rsid w:val="00183F4C"/>
    <w:rsid w:val="0018437B"/>
    <w:rsid w:val="00186573"/>
    <w:rsid w:val="00186714"/>
    <w:rsid w:val="00186D69"/>
    <w:rsid w:val="0018710C"/>
    <w:rsid w:val="00187129"/>
    <w:rsid w:val="001879D6"/>
    <w:rsid w:val="0019164F"/>
    <w:rsid w:val="001916B2"/>
    <w:rsid w:val="001917ED"/>
    <w:rsid w:val="00191C7C"/>
    <w:rsid w:val="00192C6E"/>
    <w:rsid w:val="00193C39"/>
    <w:rsid w:val="001943F7"/>
    <w:rsid w:val="001A0EDB"/>
    <w:rsid w:val="001A132F"/>
    <w:rsid w:val="001A14ED"/>
    <w:rsid w:val="001A2240"/>
    <w:rsid w:val="001A67D9"/>
    <w:rsid w:val="001A79A8"/>
    <w:rsid w:val="001B0087"/>
    <w:rsid w:val="001B10F5"/>
    <w:rsid w:val="001B2326"/>
    <w:rsid w:val="001B23B7"/>
    <w:rsid w:val="001B252D"/>
    <w:rsid w:val="001B28A8"/>
    <w:rsid w:val="001B2904"/>
    <w:rsid w:val="001B4F2B"/>
    <w:rsid w:val="001B5FDC"/>
    <w:rsid w:val="001B63BC"/>
    <w:rsid w:val="001B656F"/>
    <w:rsid w:val="001B7317"/>
    <w:rsid w:val="001C0546"/>
    <w:rsid w:val="001C2D5D"/>
    <w:rsid w:val="001C50FD"/>
    <w:rsid w:val="001C632F"/>
    <w:rsid w:val="001C7813"/>
    <w:rsid w:val="001C79FB"/>
    <w:rsid w:val="001C7CCE"/>
    <w:rsid w:val="001D07D2"/>
    <w:rsid w:val="001D15ED"/>
    <w:rsid w:val="001D23AC"/>
    <w:rsid w:val="001D328B"/>
    <w:rsid w:val="001D4A93"/>
    <w:rsid w:val="001D4E00"/>
    <w:rsid w:val="001D73B4"/>
    <w:rsid w:val="001D7492"/>
    <w:rsid w:val="001D74C5"/>
    <w:rsid w:val="001D76CA"/>
    <w:rsid w:val="001D7948"/>
    <w:rsid w:val="001D7D58"/>
    <w:rsid w:val="001E07D7"/>
    <w:rsid w:val="001E0946"/>
    <w:rsid w:val="001E0D99"/>
    <w:rsid w:val="001E2010"/>
    <w:rsid w:val="001E20C2"/>
    <w:rsid w:val="001E4132"/>
    <w:rsid w:val="001E5873"/>
    <w:rsid w:val="001E7107"/>
    <w:rsid w:val="001E7C32"/>
    <w:rsid w:val="001F0210"/>
    <w:rsid w:val="001F0465"/>
    <w:rsid w:val="001F10F7"/>
    <w:rsid w:val="001F13CA"/>
    <w:rsid w:val="001F18CE"/>
    <w:rsid w:val="001F1BC7"/>
    <w:rsid w:val="001F24D2"/>
    <w:rsid w:val="001F2632"/>
    <w:rsid w:val="001F2A50"/>
    <w:rsid w:val="001F3DB9"/>
    <w:rsid w:val="001F4210"/>
    <w:rsid w:val="001F4855"/>
    <w:rsid w:val="001F491C"/>
    <w:rsid w:val="001F5104"/>
    <w:rsid w:val="001F52D9"/>
    <w:rsid w:val="001F59E0"/>
    <w:rsid w:val="001F5C29"/>
    <w:rsid w:val="001F5D16"/>
    <w:rsid w:val="0020013A"/>
    <w:rsid w:val="00202422"/>
    <w:rsid w:val="00202E43"/>
    <w:rsid w:val="00203389"/>
    <w:rsid w:val="0020345F"/>
    <w:rsid w:val="002036CC"/>
    <w:rsid w:val="00204168"/>
    <w:rsid w:val="0020462A"/>
    <w:rsid w:val="00205064"/>
    <w:rsid w:val="00205C1E"/>
    <w:rsid w:val="00206D86"/>
    <w:rsid w:val="0020715D"/>
    <w:rsid w:val="00210DDD"/>
    <w:rsid w:val="002125EA"/>
    <w:rsid w:val="0021435D"/>
    <w:rsid w:val="002149FE"/>
    <w:rsid w:val="00214B50"/>
    <w:rsid w:val="00215A82"/>
    <w:rsid w:val="00215E32"/>
    <w:rsid w:val="0021605B"/>
    <w:rsid w:val="0022139A"/>
    <w:rsid w:val="00223761"/>
    <w:rsid w:val="002237BD"/>
    <w:rsid w:val="002239F2"/>
    <w:rsid w:val="0022433E"/>
    <w:rsid w:val="00224957"/>
    <w:rsid w:val="00225508"/>
    <w:rsid w:val="00225570"/>
    <w:rsid w:val="0022577C"/>
    <w:rsid w:val="00230D4D"/>
    <w:rsid w:val="00230E64"/>
    <w:rsid w:val="002323FE"/>
    <w:rsid w:val="0023279B"/>
    <w:rsid w:val="002329AF"/>
    <w:rsid w:val="00232C63"/>
    <w:rsid w:val="002339F6"/>
    <w:rsid w:val="00234C13"/>
    <w:rsid w:val="00234E0D"/>
    <w:rsid w:val="002369FD"/>
    <w:rsid w:val="00236A7E"/>
    <w:rsid w:val="00236D6B"/>
    <w:rsid w:val="0023760E"/>
    <w:rsid w:val="0023760F"/>
    <w:rsid w:val="00237985"/>
    <w:rsid w:val="00237C60"/>
    <w:rsid w:val="00240895"/>
    <w:rsid w:val="00241AD7"/>
    <w:rsid w:val="00242EF7"/>
    <w:rsid w:val="002444D7"/>
    <w:rsid w:val="002470AC"/>
    <w:rsid w:val="00247A4E"/>
    <w:rsid w:val="00252D47"/>
    <w:rsid w:val="002559C0"/>
    <w:rsid w:val="00255A8B"/>
    <w:rsid w:val="002569BF"/>
    <w:rsid w:val="00257B24"/>
    <w:rsid w:val="002617A4"/>
    <w:rsid w:val="00261940"/>
    <w:rsid w:val="00261C79"/>
    <w:rsid w:val="002623CA"/>
    <w:rsid w:val="00263092"/>
    <w:rsid w:val="00265D26"/>
    <w:rsid w:val="002662A5"/>
    <w:rsid w:val="002667AC"/>
    <w:rsid w:val="00272B06"/>
    <w:rsid w:val="00273257"/>
    <w:rsid w:val="002733C3"/>
    <w:rsid w:val="00274BC1"/>
    <w:rsid w:val="00277F6F"/>
    <w:rsid w:val="0028173B"/>
    <w:rsid w:val="00281A5D"/>
    <w:rsid w:val="00281D56"/>
    <w:rsid w:val="00282053"/>
    <w:rsid w:val="002825B1"/>
    <w:rsid w:val="002833F7"/>
    <w:rsid w:val="002840C6"/>
    <w:rsid w:val="00284C5E"/>
    <w:rsid w:val="002856C6"/>
    <w:rsid w:val="0028597E"/>
    <w:rsid w:val="00285E66"/>
    <w:rsid w:val="00291A10"/>
    <w:rsid w:val="002925B2"/>
    <w:rsid w:val="002932BF"/>
    <w:rsid w:val="00294856"/>
    <w:rsid w:val="00294B37"/>
    <w:rsid w:val="00294B77"/>
    <w:rsid w:val="00296E28"/>
    <w:rsid w:val="002A191D"/>
    <w:rsid w:val="002A195C"/>
    <w:rsid w:val="002A2710"/>
    <w:rsid w:val="002A4A61"/>
    <w:rsid w:val="002A54A4"/>
    <w:rsid w:val="002A5824"/>
    <w:rsid w:val="002B144B"/>
    <w:rsid w:val="002B181B"/>
    <w:rsid w:val="002B3C00"/>
    <w:rsid w:val="002B6CEC"/>
    <w:rsid w:val="002B7DF1"/>
    <w:rsid w:val="002C0375"/>
    <w:rsid w:val="002C066D"/>
    <w:rsid w:val="002C2577"/>
    <w:rsid w:val="002C3CD7"/>
    <w:rsid w:val="002C4C6D"/>
    <w:rsid w:val="002C61FC"/>
    <w:rsid w:val="002C66AA"/>
    <w:rsid w:val="002C6B4F"/>
    <w:rsid w:val="002C72E1"/>
    <w:rsid w:val="002D1D40"/>
    <w:rsid w:val="002D3288"/>
    <w:rsid w:val="002D34AA"/>
    <w:rsid w:val="002D36DC"/>
    <w:rsid w:val="002D3E6F"/>
    <w:rsid w:val="002D4629"/>
    <w:rsid w:val="002D518F"/>
    <w:rsid w:val="002D7ED5"/>
    <w:rsid w:val="002E098E"/>
    <w:rsid w:val="002E1B18"/>
    <w:rsid w:val="002E39A2"/>
    <w:rsid w:val="002E46D8"/>
    <w:rsid w:val="002E6FF6"/>
    <w:rsid w:val="002E7818"/>
    <w:rsid w:val="002F12C4"/>
    <w:rsid w:val="002F25B2"/>
    <w:rsid w:val="002F2A4B"/>
    <w:rsid w:val="002F2BC5"/>
    <w:rsid w:val="002F3658"/>
    <w:rsid w:val="002F376B"/>
    <w:rsid w:val="002F551E"/>
    <w:rsid w:val="002F5C8C"/>
    <w:rsid w:val="002F7199"/>
    <w:rsid w:val="002F73D9"/>
    <w:rsid w:val="002F7A8D"/>
    <w:rsid w:val="002F7D11"/>
    <w:rsid w:val="00301183"/>
    <w:rsid w:val="003024ED"/>
    <w:rsid w:val="0030332D"/>
    <w:rsid w:val="00305D6E"/>
    <w:rsid w:val="0030782E"/>
    <w:rsid w:val="00307F5F"/>
    <w:rsid w:val="003131B6"/>
    <w:rsid w:val="00314E91"/>
    <w:rsid w:val="003152B9"/>
    <w:rsid w:val="00316708"/>
    <w:rsid w:val="003171CE"/>
    <w:rsid w:val="00320E5E"/>
    <w:rsid w:val="003214A7"/>
    <w:rsid w:val="003214E2"/>
    <w:rsid w:val="003217BB"/>
    <w:rsid w:val="00323774"/>
    <w:rsid w:val="00323827"/>
    <w:rsid w:val="00323B7A"/>
    <w:rsid w:val="00325AB6"/>
    <w:rsid w:val="00327479"/>
    <w:rsid w:val="0032775F"/>
    <w:rsid w:val="003277DF"/>
    <w:rsid w:val="003308A8"/>
    <w:rsid w:val="00330AF7"/>
    <w:rsid w:val="00331085"/>
    <w:rsid w:val="00331CC5"/>
    <w:rsid w:val="003321C9"/>
    <w:rsid w:val="00332B0D"/>
    <w:rsid w:val="00334365"/>
    <w:rsid w:val="00336337"/>
    <w:rsid w:val="0033734B"/>
    <w:rsid w:val="003403AD"/>
    <w:rsid w:val="00340578"/>
    <w:rsid w:val="0034133D"/>
    <w:rsid w:val="00342598"/>
    <w:rsid w:val="003449F9"/>
    <w:rsid w:val="003479E4"/>
    <w:rsid w:val="00347C43"/>
    <w:rsid w:val="00350768"/>
    <w:rsid w:val="00350E78"/>
    <w:rsid w:val="00350F51"/>
    <w:rsid w:val="003543CC"/>
    <w:rsid w:val="003546AD"/>
    <w:rsid w:val="00354A2D"/>
    <w:rsid w:val="0035555E"/>
    <w:rsid w:val="00355D12"/>
    <w:rsid w:val="00356128"/>
    <w:rsid w:val="00356D10"/>
    <w:rsid w:val="00356F8C"/>
    <w:rsid w:val="00360C87"/>
    <w:rsid w:val="00363540"/>
    <w:rsid w:val="003651C4"/>
    <w:rsid w:val="00366AF0"/>
    <w:rsid w:val="00370EDA"/>
    <w:rsid w:val="003713CA"/>
    <w:rsid w:val="003729FC"/>
    <w:rsid w:val="00372FCA"/>
    <w:rsid w:val="00373245"/>
    <w:rsid w:val="0037568F"/>
    <w:rsid w:val="00375E92"/>
    <w:rsid w:val="003766B9"/>
    <w:rsid w:val="00376F16"/>
    <w:rsid w:val="003803EA"/>
    <w:rsid w:val="003810B0"/>
    <w:rsid w:val="00382C54"/>
    <w:rsid w:val="0038516A"/>
    <w:rsid w:val="00385654"/>
    <w:rsid w:val="00385E8C"/>
    <w:rsid w:val="0038601E"/>
    <w:rsid w:val="003863F7"/>
    <w:rsid w:val="003906A1"/>
    <w:rsid w:val="00391A76"/>
    <w:rsid w:val="003924F8"/>
    <w:rsid w:val="003945E3"/>
    <w:rsid w:val="00395A50"/>
    <w:rsid w:val="00396530"/>
    <w:rsid w:val="00396989"/>
    <w:rsid w:val="0039787F"/>
    <w:rsid w:val="003A161F"/>
    <w:rsid w:val="003A1693"/>
    <w:rsid w:val="003A1CC7"/>
    <w:rsid w:val="003A3196"/>
    <w:rsid w:val="003A478D"/>
    <w:rsid w:val="003A4D0C"/>
    <w:rsid w:val="003A5997"/>
    <w:rsid w:val="003A5BFF"/>
    <w:rsid w:val="003A78CF"/>
    <w:rsid w:val="003A7F5F"/>
    <w:rsid w:val="003B03CE"/>
    <w:rsid w:val="003B4DAD"/>
    <w:rsid w:val="003B52F2"/>
    <w:rsid w:val="003B76BD"/>
    <w:rsid w:val="003C2B01"/>
    <w:rsid w:val="003C3A9A"/>
    <w:rsid w:val="003C47D1"/>
    <w:rsid w:val="003C58AE"/>
    <w:rsid w:val="003C6A70"/>
    <w:rsid w:val="003C74FF"/>
    <w:rsid w:val="003D1398"/>
    <w:rsid w:val="003D1D90"/>
    <w:rsid w:val="003D26A5"/>
    <w:rsid w:val="003D3623"/>
    <w:rsid w:val="003D446D"/>
    <w:rsid w:val="003D470E"/>
    <w:rsid w:val="003D4734"/>
    <w:rsid w:val="003D4E13"/>
    <w:rsid w:val="003D5013"/>
    <w:rsid w:val="003D50F5"/>
    <w:rsid w:val="003D603F"/>
    <w:rsid w:val="003D78F7"/>
    <w:rsid w:val="003E04BA"/>
    <w:rsid w:val="003E1A2F"/>
    <w:rsid w:val="003E582B"/>
    <w:rsid w:val="003E5916"/>
    <w:rsid w:val="003E5CD9"/>
    <w:rsid w:val="003E5DE7"/>
    <w:rsid w:val="003E667C"/>
    <w:rsid w:val="003E7414"/>
    <w:rsid w:val="003E74A6"/>
    <w:rsid w:val="003E7F99"/>
    <w:rsid w:val="003F0DA2"/>
    <w:rsid w:val="003F0E66"/>
    <w:rsid w:val="003F1275"/>
    <w:rsid w:val="003F2D6C"/>
    <w:rsid w:val="003F3ECD"/>
    <w:rsid w:val="003F496B"/>
    <w:rsid w:val="003F57B6"/>
    <w:rsid w:val="004014AE"/>
    <w:rsid w:val="00403645"/>
    <w:rsid w:val="00404851"/>
    <w:rsid w:val="004051EE"/>
    <w:rsid w:val="0040728F"/>
    <w:rsid w:val="0040735F"/>
    <w:rsid w:val="00407C5B"/>
    <w:rsid w:val="00413C1C"/>
    <w:rsid w:val="00415618"/>
    <w:rsid w:val="00416B14"/>
    <w:rsid w:val="00421159"/>
    <w:rsid w:val="004216FB"/>
    <w:rsid w:val="00421C2A"/>
    <w:rsid w:val="00425C4C"/>
    <w:rsid w:val="00426A36"/>
    <w:rsid w:val="004300CE"/>
    <w:rsid w:val="0043034E"/>
    <w:rsid w:val="00430648"/>
    <w:rsid w:val="00432034"/>
    <w:rsid w:val="0043413E"/>
    <w:rsid w:val="00434DE0"/>
    <w:rsid w:val="0043567D"/>
    <w:rsid w:val="00436DFA"/>
    <w:rsid w:val="00440FF1"/>
    <w:rsid w:val="004417F2"/>
    <w:rsid w:val="00441965"/>
    <w:rsid w:val="00441D64"/>
    <w:rsid w:val="00442799"/>
    <w:rsid w:val="00443FBF"/>
    <w:rsid w:val="00444677"/>
    <w:rsid w:val="004446E2"/>
    <w:rsid w:val="004452DF"/>
    <w:rsid w:val="00447E0D"/>
    <w:rsid w:val="004507E7"/>
    <w:rsid w:val="00450CC0"/>
    <w:rsid w:val="00450F24"/>
    <w:rsid w:val="0045132E"/>
    <w:rsid w:val="004536CC"/>
    <w:rsid w:val="00453D38"/>
    <w:rsid w:val="00453D7B"/>
    <w:rsid w:val="004545B3"/>
    <w:rsid w:val="0045555A"/>
    <w:rsid w:val="004556E2"/>
    <w:rsid w:val="00456877"/>
    <w:rsid w:val="00457028"/>
    <w:rsid w:val="00457FA3"/>
    <w:rsid w:val="00460830"/>
    <w:rsid w:val="00462172"/>
    <w:rsid w:val="00462DE5"/>
    <w:rsid w:val="00463E43"/>
    <w:rsid w:val="004640E0"/>
    <w:rsid w:val="00464627"/>
    <w:rsid w:val="0046487C"/>
    <w:rsid w:val="00465CFC"/>
    <w:rsid w:val="004662D6"/>
    <w:rsid w:val="004663BF"/>
    <w:rsid w:val="0047267B"/>
    <w:rsid w:val="00473F40"/>
    <w:rsid w:val="0047549B"/>
    <w:rsid w:val="00475A71"/>
    <w:rsid w:val="004765E7"/>
    <w:rsid w:val="00476C56"/>
    <w:rsid w:val="00482AD0"/>
    <w:rsid w:val="00482AF6"/>
    <w:rsid w:val="00482CC3"/>
    <w:rsid w:val="00483F51"/>
    <w:rsid w:val="00484A7A"/>
    <w:rsid w:val="004852CC"/>
    <w:rsid w:val="004856A9"/>
    <w:rsid w:val="00485C8F"/>
    <w:rsid w:val="004866E1"/>
    <w:rsid w:val="00486EB3"/>
    <w:rsid w:val="004877F3"/>
    <w:rsid w:val="00487AEB"/>
    <w:rsid w:val="004916C2"/>
    <w:rsid w:val="00492140"/>
    <w:rsid w:val="00494008"/>
    <w:rsid w:val="0049468A"/>
    <w:rsid w:val="004955FF"/>
    <w:rsid w:val="00496F47"/>
    <w:rsid w:val="00497A2E"/>
    <w:rsid w:val="004A0AF4"/>
    <w:rsid w:val="004A1327"/>
    <w:rsid w:val="004A1CE8"/>
    <w:rsid w:val="004A20D1"/>
    <w:rsid w:val="004A2FC2"/>
    <w:rsid w:val="004A3EA8"/>
    <w:rsid w:val="004A696A"/>
    <w:rsid w:val="004A6D23"/>
    <w:rsid w:val="004B0E97"/>
    <w:rsid w:val="004B1B23"/>
    <w:rsid w:val="004B3824"/>
    <w:rsid w:val="004B493F"/>
    <w:rsid w:val="004B50E4"/>
    <w:rsid w:val="004B5846"/>
    <w:rsid w:val="004C0449"/>
    <w:rsid w:val="004C0F0A"/>
    <w:rsid w:val="004C12FF"/>
    <w:rsid w:val="004C148F"/>
    <w:rsid w:val="004C1649"/>
    <w:rsid w:val="004C1A49"/>
    <w:rsid w:val="004C2DF7"/>
    <w:rsid w:val="004C2F6C"/>
    <w:rsid w:val="004C3C2A"/>
    <w:rsid w:val="004C3F6B"/>
    <w:rsid w:val="004C44F0"/>
    <w:rsid w:val="004C5CC6"/>
    <w:rsid w:val="004C6CAE"/>
    <w:rsid w:val="004C7373"/>
    <w:rsid w:val="004C7919"/>
    <w:rsid w:val="004C7CE0"/>
    <w:rsid w:val="004D031C"/>
    <w:rsid w:val="004D03A1"/>
    <w:rsid w:val="004D071D"/>
    <w:rsid w:val="004D1F00"/>
    <w:rsid w:val="004D2D75"/>
    <w:rsid w:val="004D3CC2"/>
    <w:rsid w:val="004D4077"/>
    <w:rsid w:val="004D46F3"/>
    <w:rsid w:val="004D6BE8"/>
    <w:rsid w:val="004D7188"/>
    <w:rsid w:val="004D71A3"/>
    <w:rsid w:val="004D7F6C"/>
    <w:rsid w:val="004E093A"/>
    <w:rsid w:val="004E301B"/>
    <w:rsid w:val="004E3291"/>
    <w:rsid w:val="004E36AD"/>
    <w:rsid w:val="004E46DF"/>
    <w:rsid w:val="004E5DBC"/>
    <w:rsid w:val="004E62CE"/>
    <w:rsid w:val="004E63E6"/>
    <w:rsid w:val="004E703A"/>
    <w:rsid w:val="004F0CB7"/>
    <w:rsid w:val="004F29F9"/>
    <w:rsid w:val="004F3018"/>
    <w:rsid w:val="004F360D"/>
    <w:rsid w:val="004F4564"/>
    <w:rsid w:val="004F4B21"/>
    <w:rsid w:val="004F4C1D"/>
    <w:rsid w:val="004F56DA"/>
    <w:rsid w:val="004F5B3D"/>
    <w:rsid w:val="004F64FA"/>
    <w:rsid w:val="004F70F0"/>
    <w:rsid w:val="004F7ADA"/>
    <w:rsid w:val="004F7BBB"/>
    <w:rsid w:val="0050107D"/>
    <w:rsid w:val="0050128F"/>
    <w:rsid w:val="005016C3"/>
    <w:rsid w:val="00501CC3"/>
    <w:rsid w:val="00501E52"/>
    <w:rsid w:val="005027C8"/>
    <w:rsid w:val="00502852"/>
    <w:rsid w:val="00504824"/>
    <w:rsid w:val="00504958"/>
    <w:rsid w:val="00504AA2"/>
    <w:rsid w:val="005052E9"/>
    <w:rsid w:val="005065EB"/>
    <w:rsid w:val="00510116"/>
    <w:rsid w:val="00510E6B"/>
    <w:rsid w:val="00511CF5"/>
    <w:rsid w:val="00513D43"/>
    <w:rsid w:val="00515091"/>
    <w:rsid w:val="00517ED6"/>
    <w:rsid w:val="00520B8C"/>
    <w:rsid w:val="00520CF9"/>
    <w:rsid w:val="00520D13"/>
    <w:rsid w:val="0052151C"/>
    <w:rsid w:val="005216F9"/>
    <w:rsid w:val="005221C7"/>
    <w:rsid w:val="00522D9E"/>
    <w:rsid w:val="0052379E"/>
    <w:rsid w:val="005243B4"/>
    <w:rsid w:val="00525BB7"/>
    <w:rsid w:val="005265DA"/>
    <w:rsid w:val="0052742F"/>
    <w:rsid w:val="00527489"/>
    <w:rsid w:val="005277E5"/>
    <w:rsid w:val="00527B71"/>
    <w:rsid w:val="00527BB3"/>
    <w:rsid w:val="00530CC8"/>
    <w:rsid w:val="00531734"/>
    <w:rsid w:val="0053254A"/>
    <w:rsid w:val="00533181"/>
    <w:rsid w:val="00533514"/>
    <w:rsid w:val="0053435E"/>
    <w:rsid w:val="00537DC0"/>
    <w:rsid w:val="005400AC"/>
    <w:rsid w:val="0054032C"/>
    <w:rsid w:val="005409C5"/>
    <w:rsid w:val="00541759"/>
    <w:rsid w:val="0054235E"/>
    <w:rsid w:val="005431EC"/>
    <w:rsid w:val="0054425D"/>
    <w:rsid w:val="00547569"/>
    <w:rsid w:val="00547CC9"/>
    <w:rsid w:val="00551DC3"/>
    <w:rsid w:val="00551F92"/>
    <w:rsid w:val="00553E26"/>
    <w:rsid w:val="0055459B"/>
    <w:rsid w:val="00554995"/>
    <w:rsid w:val="00554EEF"/>
    <w:rsid w:val="0055549D"/>
    <w:rsid w:val="00557272"/>
    <w:rsid w:val="00557508"/>
    <w:rsid w:val="00564AE2"/>
    <w:rsid w:val="005653DA"/>
    <w:rsid w:val="00565A4C"/>
    <w:rsid w:val="00567045"/>
    <w:rsid w:val="00567600"/>
    <w:rsid w:val="00567934"/>
    <w:rsid w:val="005702B6"/>
    <w:rsid w:val="005703A1"/>
    <w:rsid w:val="00570F7E"/>
    <w:rsid w:val="00571583"/>
    <w:rsid w:val="0057175B"/>
    <w:rsid w:val="00572E7A"/>
    <w:rsid w:val="00574AD3"/>
    <w:rsid w:val="00577005"/>
    <w:rsid w:val="00577909"/>
    <w:rsid w:val="00581497"/>
    <w:rsid w:val="00582FE4"/>
    <w:rsid w:val="00583212"/>
    <w:rsid w:val="005856D2"/>
    <w:rsid w:val="00585D8F"/>
    <w:rsid w:val="00586072"/>
    <w:rsid w:val="0058644C"/>
    <w:rsid w:val="00587E7C"/>
    <w:rsid w:val="00587F10"/>
    <w:rsid w:val="00591172"/>
    <w:rsid w:val="00591351"/>
    <w:rsid w:val="00594207"/>
    <w:rsid w:val="00596413"/>
    <w:rsid w:val="00596B6A"/>
    <w:rsid w:val="005978F3"/>
    <w:rsid w:val="005A16CF"/>
    <w:rsid w:val="005A2989"/>
    <w:rsid w:val="005A2A5A"/>
    <w:rsid w:val="005A2ECA"/>
    <w:rsid w:val="005A4504"/>
    <w:rsid w:val="005A5CA8"/>
    <w:rsid w:val="005A685A"/>
    <w:rsid w:val="005A7A7C"/>
    <w:rsid w:val="005B0430"/>
    <w:rsid w:val="005B0944"/>
    <w:rsid w:val="005B148D"/>
    <w:rsid w:val="005B151D"/>
    <w:rsid w:val="005B1F5F"/>
    <w:rsid w:val="005B31EA"/>
    <w:rsid w:val="005B34A6"/>
    <w:rsid w:val="005B3BC7"/>
    <w:rsid w:val="005B5EF1"/>
    <w:rsid w:val="005B6958"/>
    <w:rsid w:val="005B6C67"/>
    <w:rsid w:val="005B74FD"/>
    <w:rsid w:val="005C0B4B"/>
    <w:rsid w:val="005C0CBC"/>
    <w:rsid w:val="005C30AE"/>
    <w:rsid w:val="005C4204"/>
    <w:rsid w:val="005C47AF"/>
    <w:rsid w:val="005C4899"/>
    <w:rsid w:val="005C64CE"/>
    <w:rsid w:val="005C6823"/>
    <w:rsid w:val="005C694C"/>
    <w:rsid w:val="005C7311"/>
    <w:rsid w:val="005C7933"/>
    <w:rsid w:val="005D1461"/>
    <w:rsid w:val="005D33B5"/>
    <w:rsid w:val="005D396C"/>
    <w:rsid w:val="005D3C38"/>
    <w:rsid w:val="005D4779"/>
    <w:rsid w:val="005D5C6E"/>
    <w:rsid w:val="005D77FE"/>
    <w:rsid w:val="005D7951"/>
    <w:rsid w:val="005D7D19"/>
    <w:rsid w:val="005E04F5"/>
    <w:rsid w:val="005E1700"/>
    <w:rsid w:val="005E286C"/>
    <w:rsid w:val="005E3D49"/>
    <w:rsid w:val="005E3E49"/>
    <w:rsid w:val="005E768D"/>
    <w:rsid w:val="005F01EE"/>
    <w:rsid w:val="005F160F"/>
    <w:rsid w:val="005F191B"/>
    <w:rsid w:val="005F19DD"/>
    <w:rsid w:val="005F1EFD"/>
    <w:rsid w:val="005F305B"/>
    <w:rsid w:val="005F48C0"/>
    <w:rsid w:val="005F4AD8"/>
    <w:rsid w:val="005F4BB7"/>
    <w:rsid w:val="005F51CA"/>
    <w:rsid w:val="005F5ADA"/>
    <w:rsid w:val="005F5FA5"/>
    <w:rsid w:val="005F695C"/>
    <w:rsid w:val="005F74A8"/>
    <w:rsid w:val="00600A10"/>
    <w:rsid w:val="00600CBB"/>
    <w:rsid w:val="0060105F"/>
    <w:rsid w:val="00602FE4"/>
    <w:rsid w:val="00604E5C"/>
    <w:rsid w:val="00605617"/>
    <w:rsid w:val="006065F0"/>
    <w:rsid w:val="00607192"/>
    <w:rsid w:val="00610746"/>
    <w:rsid w:val="006108FD"/>
    <w:rsid w:val="006131ED"/>
    <w:rsid w:val="00614576"/>
    <w:rsid w:val="00615E8C"/>
    <w:rsid w:val="00615F75"/>
    <w:rsid w:val="00617A63"/>
    <w:rsid w:val="006206FF"/>
    <w:rsid w:val="00621286"/>
    <w:rsid w:val="006216A9"/>
    <w:rsid w:val="00621DA2"/>
    <w:rsid w:val="00622256"/>
    <w:rsid w:val="0062228B"/>
    <w:rsid w:val="0062254C"/>
    <w:rsid w:val="0062298E"/>
    <w:rsid w:val="0062350A"/>
    <w:rsid w:val="00623BDC"/>
    <w:rsid w:val="0062440B"/>
    <w:rsid w:val="006248FE"/>
    <w:rsid w:val="006254B0"/>
    <w:rsid w:val="00626A19"/>
    <w:rsid w:val="00626A33"/>
    <w:rsid w:val="00626B14"/>
    <w:rsid w:val="00626B9C"/>
    <w:rsid w:val="00626C73"/>
    <w:rsid w:val="006302F7"/>
    <w:rsid w:val="00631EB7"/>
    <w:rsid w:val="0063254C"/>
    <w:rsid w:val="006336D5"/>
    <w:rsid w:val="00633949"/>
    <w:rsid w:val="00634281"/>
    <w:rsid w:val="006343C5"/>
    <w:rsid w:val="00634E91"/>
    <w:rsid w:val="00635200"/>
    <w:rsid w:val="0063522A"/>
    <w:rsid w:val="006362D2"/>
    <w:rsid w:val="0063756D"/>
    <w:rsid w:val="00641B7B"/>
    <w:rsid w:val="0064435F"/>
    <w:rsid w:val="00644E00"/>
    <w:rsid w:val="00644E29"/>
    <w:rsid w:val="006450D8"/>
    <w:rsid w:val="0064561B"/>
    <w:rsid w:val="00646708"/>
    <w:rsid w:val="006469A1"/>
    <w:rsid w:val="006473F8"/>
    <w:rsid w:val="0064760E"/>
    <w:rsid w:val="006504A1"/>
    <w:rsid w:val="00650868"/>
    <w:rsid w:val="006511F1"/>
    <w:rsid w:val="006528C8"/>
    <w:rsid w:val="00654506"/>
    <w:rsid w:val="006548B7"/>
    <w:rsid w:val="00654B3B"/>
    <w:rsid w:val="0065586F"/>
    <w:rsid w:val="00656882"/>
    <w:rsid w:val="00656F2B"/>
    <w:rsid w:val="00657DBD"/>
    <w:rsid w:val="0066149B"/>
    <w:rsid w:val="0066201A"/>
    <w:rsid w:val="00662343"/>
    <w:rsid w:val="00664583"/>
    <w:rsid w:val="0066483B"/>
    <w:rsid w:val="006667B5"/>
    <w:rsid w:val="0067069C"/>
    <w:rsid w:val="0067102F"/>
    <w:rsid w:val="00671F29"/>
    <w:rsid w:val="0067305F"/>
    <w:rsid w:val="00675093"/>
    <w:rsid w:val="006762D5"/>
    <w:rsid w:val="00677427"/>
    <w:rsid w:val="0067788A"/>
    <w:rsid w:val="00680308"/>
    <w:rsid w:val="00680DD0"/>
    <w:rsid w:val="0068380A"/>
    <w:rsid w:val="0068429C"/>
    <w:rsid w:val="00685250"/>
    <w:rsid w:val="00685379"/>
    <w:rsid w:val="00686866"/>
    <w:rsid w:val="00686A71"/>
    <w:rsid w:val="00687476"/>
    <w:rsid w:val="00690223"/>
    <w:rsid w:val="0069038E"/>
    <w:rsid w:val="00690C2A"/>
    <w:rsid w:val="006910BB"/>
    <w:rsid w:val="00692C95"/>
    <w:rsid w:val="006936F0"/>
    <w:rsid w:val="00694A9A"/>
    <w:rsid w:val="006962C5"/>
    <w:rsid w:val="00696825"/>
    <w:rsid w:val="006976B8"/>
    <w:rsid w:val="006A0E6F"/>
    <w:rsid w:val="006A3A0E"/>
    <w:rsid w:val="006A3D2B"/>
    <w:rsid w:val="006A3EB3"/>
    <w:rsid w:val="006A40D8"/>
    <w:rsid w:val="006A40FB"/>
    <w:rsid w:val="006A4315"/>
    <w:rsid w:val="006A46D0"/>
    <w:rsid w:val="006A503E"/>
    <w:rsid w:val="006A59BC"/>
    <w:rsid w:val="006A5C22"/>
    <w:rsid w:val="006A66DE"/>
    <w:rsid w:val="006A6FDE"/>
    <w:rsid w:val="006A7F86"/>
    <w:rsid w:val="006B45AA"/>
    <w:rsid w:val="006B6528"/>
    <w:rsid w:val="006C0178"/>
    <w:rsid w:val="006C03CC"/>
    <w:rsid w:val="006C05D0"/>
    <w:rsid w:val="006C063A"/>
    <w:rsid w:val="006C0E55"/>
    <w:rsid w:val="006C1FA8"/>
    <w:rsid w:val="006C2C97"/>
    <w:rsid w:val="006C4219"/>
    <w:rsid w:val="006C707A"/>
    <w:rsid w:val="006C7B6C"/>
    <w:rsid w:val="006C7B70"/>
    <w:rsid w:val="006D19B1"/>
    <w:rsid w:val="006D2BF9"/>
    <w:rsid w:val="006D2C0F"/>
    <w:rsid w:val="006D3377"/>
    <w:rsid w:val="006D3E5E"/>
    <w:rsid w:val="006D5362"/>
    <w:rsid w:val="006D5DBF"/>
    <w:rsid w:val="006D7279"/>
    <w:rsid w:val="006E02DB"/>
    <w:rsid w:val="006E168B"/>
    <w:rsid w:val="006E181A"/>
    <w:rsid w:val="006E2D44"/>
    <w:rsid w:val="006E2F89"/>
    <w:rsid w:val="006E3D69"/>
    <w:rsid w:val="006E48F2"/>
    <w:rsid w:val="006E5B0C"/>
    <w:rsid w:val="006E6806"/>
    <w:rsid w:val="006E7E74"/>
    <w:rsid w:val="006F00B8"/>
    <w:rsid w:val="006F1F48"/>
    <w:rsid w:val="006F2730"/>
    <w:rsid w:val="006F3465"/>
    <w:rsid w:val="006F38AD"/>
    <w:rsid w:val="006F3B87"/>
    <w:rsid w:val="006F3DD4"/>
    <w:rsid w:val="006F5999"/>
    <w:rsid w:val="006F61C5"/>
    <w:rsid w:val="006F6897"/>
    <w:rsid w:val="007010B4"/>
    <w:rsid w:val="00702926"/>
    <w:rsid w:val="00703867"/>
    <w:rsid w:val="0070405B"/>
    <w:rsid w:val="007043EB"/>
    <w:rsid w:val="00704B80"/>
    <w:rsid w:val="00707A74"/>
    <w:rsid w:val="00711E05"/>
    <w:rsid w:val="00711FFA"/>
    <w:rsid w:val="007123BE"/>
    <w:rsid w:val="00713B33"/>
    <w:rsid w:val="00715C79"/>
    <w:rsid w:val="00720650"/>
    <w:rsid w:val="007208DD"/>
    <w:rsid w:val="00720DB7"/>
    <w:rsid w:val="007220CF"/>
    <w:rsid w:val="00722AA8"/>
    <w:rsid w:val="00723EF5"/>
    <w:rsid w:val="00724445"/>
    <w:rsid w:val="00724942"/>
    <w:rsid w:val="0072655E"/>
    <w:rsid w:val="007268D6"/>
    <w:rsid w:val="00726F02"/>
    <w:rsid w:val="00726F92"/>
    <w:rsid w:val="00727195"/>
    <w:rsid w:val="00727341"/>
    <w:rsid w:val="007332FE"/>
    <w:rsid w:val="00733A81"/>
    <w:rsid w:val="00734F1A"/>
    <w:rsid w:val="00735FB8"/>
    <w:rsid w:val="00736065"/>
    <w:rsid w:val="00737769"/>
    <w:rsid w:val="0074006F"/>
    <w:rsid w:val="00740147"/>
    <w:rsid w:val="00741D75"/>
    <w:rsid w:val="0074264B"/>
    <w:rsid w:val="0074354F"/>
    <w:rsid w:val="00743B2B"/>
    <w:rsid w:val="00744134"/>
    <w:rsid w:val="0074621F"/>
    <w:rsid w:val="007463FB"/>
    <w:rsid w:val="00746E81"/>
    <w:rsid w:val="00747504"/>
    <w:rsid w:val="00750924"/>
    <w:rsid w:val="007513CD"/>
    <w:rsid w:val="007525EB"/>
    <w:rsid w:val="0075603B"/>
    <w:rsid w:val="00756665"/>
    <w:rsid w:val="00760ECE"/>
    <w:rsid w:val="0076196C"/>
    <w:rsid w:val="00762BCB"/>
    <w:rsid w:val="00763833"/>
    <w:rsid w:val="007652BB"/>
    <w:rsid w:val="00766B1A"/>
    <w:rsid w:val="00766C19"/>
    <w:rsid w:val="00766DFE"/>
    <w:rsid w:val="0077239B"/>
    <w:rsid w:val="00773360"/>
    <w:rsid w:val="00775578"/>
    <w:rsid w:val="007773AA"/>
    <w:rsid w:val="0078070F"/>
    <w:rsid w:val="00780B73"/>
    <w:rsid w:val="0078119B"/>
    <w:rsid w:val="0078235E"/>
    <w:rsid w:val="00783B46"/>
    <w:rsid w:val="00786A15"/>
    <w:rsid w:val="007912D7"/>
    <w:rsid w:val="007914E4"/>
    <w:rsid w:val="007914F3"/>
    <w:rsid w:val="007926D8"/>
    <w:rsid w:val="00792AA3"/>
    <w:rsid w:val="00792D44"/>
    <w:rsid w:val="00794BC4"/>
    <w:rsid w:val="00794F1E"/>
    <w:rsid w:val="00795C50"/>
    <w:rsid w:val="007A098E"/>
    <w:rsid w:val="007A5765"/>
    <w:rsid w:val="007A5B89"/>
    <w:rsid w:val="007B16F9"/>
    <w:rsid w:val="007B4D5D"/>
    <w:rsid w:val="007C06FD"/>
    <w:rsid w:val="007C0795"/>
    <w:rsid w:val="007C0F53"/>
    <w:rsid w:val="007C14AD"/>
    <w:rsid w:val="007C1532"/>
    <w:rsid w:val="007C20CD"/>
    <w:rsid w:val="007C2B47"/>
    <w:rsid w:val="007C2E26"/>
    <w:rsid w:val="007C3484"/>
    <w:rsid w:val="007C4FDA"/>
    <w:rsid w:val="007C51C0"/>
    <w:rsid w:val="007C527E"/>
    <w:rsid w:val="007C6130"/>
    <w:rsid w:val="007C6C61"/>
    <w:rsid w:val="007C6EC2"/>
    <w:rsid w:val="007D2EF4"/>
    <w:rsid w:val="007D3C15"/>
    <w:rsid w:val="007D4C33"/>
    <w:rsid w:val="007D4D44"/>
    <w:rsid w:val="007D50FF"/>
    <w:rsid w:val="007D5798"/>
    <w:rsid w:val="007D669B"/>
    <w:rsid w:val="007D6B5D"/>
    <w:rsid w:val="007D706B"/>
    <w:rsid w:val="007E0717"/>
    <w:rsid w:val="007E0AC3"/>
    <w:rsid w:val="007E21DF"/>
    <w:rsid w:val="007E43A0"/>
    <w:rsid w:val="007E5479"/>
    <w:rsid w:val="007E58AD"/>
    <w:rsid w:val="007F2243"/>
    <w:rsid w:val="007F2366"/>
    <w:rsid w:val="007F2FE7"/>
    <w:rsid w:val="007F6EC7"/>
    <w:rsid w:val="007F73C5"/>
    <w:rsid w:val="007F75A8"/>
    <w:rsid w:val="00802E53"/>
    <w:rsid w:val="00802FC5"/>
    <w:rsid w:val="00805A94"/>
    <w:rsid w:val="00806473"/>
    <w:rsid w:val="00806EFB"/>
    <w:rsid w:val="0081078F"/>
    <w:rsid w:val="00811352"/>
    <w:rsid w:val="00812E33"/>
    <w:rsid w:val="008138C1"/>
    <w:rsid w:val="00816B48"/>
    <w:rsid w:val="00817339"/>
    <w:rsid w:val="008204A2"/>
    <w:rsid w:val="008208CB"/>
    <w:rsid w:val="00820B60"/>
    <w:rsid w:val="00821344"/>
    <w:rsid w:val="00822070"/>
    <w:rsid w:val="00822142"/>
    <w:rsid w:val="00822EA3"/>
    <w:rsid w:val="008239B4"/>
    <w:rsid w:val="0082437A"/>
    <w:rsid w:val="008244C9"/>
    <w:rsid w:val="00827FBE"/>
    <w:rsid w:val="00830ACB"/>
    <w:rsid w:val="00831EDC"/>
    <w:rsid w:val="00832700"/>
    <w:rsid w:val="00832898"/>
    <w:rsid w:val="008329BF"/>
    <w:rsid w:val="00832BF2"/>
    <w:rsid w:val="008335BB"/>
    <w:rsid w:val="0083399E"/>
    <w:rsid w:val="00833CF6"/>
    <w:rsid w:val="008346BB"/>
    <w:rsid w:val="00835551"/>
    <w:rsid w:val="00835A0A"/>
    <w:rsid w:val="008361AD"/>
    <w:rsid w:val="00836B27"/>
    <w:rsid w:val="008373CF"/>
    <w:rsid w:val="008377E3"/>
    <w:rsid w:val="008378E7"/>
    <w:rsid w:val="0084052F"/>
    <w:rsid w:val="00840654"/>
    <w:rsid w:val="00840667"/>
    <w:rsid w:val="00842839"/>
    <w:rsid w:val="008428E1"/>
    <w:rsid w:val="00842B0F"/>
    <w:rsid w:val="00844019"/>
    <w:rsid w:val="00844701"/>
    <w:rsid w:val="00850566"/>
    <w:rsid w:val="00850C48"/>
    <w:rsid w:val="00851A82"/>
    <w:rsid w:val="00852B3C"/>
    <w:rsid w:val="008532E6"/>
    <w:rsid w:val="00856D6F"/>
    <w:rsid w:val="0085795D"/>
    <w:rsid w:val="008604A8"/>
    <w:rsid w:val="00863C2D"/>
    <w:rsid w:val="00865DAE"/>
    <w:rsid w:val="008663BA"/>
    <w:rsid w:val="0086745D"/>
    <w:rsid w:val="00867FF5"/>
    <w:rsid w:val="0087144A"/>
    <w:rsid w:val="00872777"/>
    <w:rsid w:val="008739D8"/>
    <w:rsid w:val="00874DF4"/>
    <w:rsid w:val="00875B51"/>
    <w:rsid w:val="008776B0"/>
    <w:rsid w:val="0088012D"/>
    <w:rsid w:val="00881C47"/>
    <w:rsid w:val="008820C7"/>
    <w:rsid w:val="0088273A"/>
    <w:rsid w:val="008835F9"/>
    <w:rsid w:val="00883635"/>
    <w:rsid w:val="00883FD4"/>
    <w:rsid w:val="00884237"/>
    <w:rsid w:val="00887542"/>
    <w:rsid w:val="00887583"/>
    <w:rsid w:val="00890522"/>
    <w:rsid w:val="00890F91"/>
    <w:rsid w:val="00891445"/>
    <w:rsid w:val="00892AC4"/>
    <w:rsid w:val="00895CFA"/>
    <w:rsid w:val="00895F52"/>
    <w:rsid w:val="00896B4D"/>
    <w:rsid w:val="00897183"/>
    <w:rsid w:val="008975EB"/>
    <w:rsid w:val="008A0A2F"/>
    <w:rsid w:val="008A1988"/>
    <w:rsid w:val="008A337C"/>
    <w:rsid w:val="008A4547"/>
    <w:rsid w:val="008A4837"/>
    <w:rsid w:val="008A54D3"/>
    <w:rsid w:val="008A5AFD"/>
    <w:rsid w:val="008A65A8"/>
    <w:rsid w:val="008B0878"/>
    <w:rsid w:val="008B27A2"/>
    <w:rsid w:val="008B290E"/>
    <w:rsid w:val="008B3241"/>
    <w:rsid w:val="008B33AC"/>
    <w:rsid w:val="008B34BB"/>
    <w:rsid w:val="008B3EAD"/>
    <w:rsid w:val="008B44B8"/>
    <w:rsid w:val="008B47B4"/>
    <w:rsid w:val="008B5396"/>
    <w:rsid w:val="008B685C"/>
    <w:rsid w:val="008B7BB7"/>
    <w:rsid w:val="008C0287"/>
    <w:rsid w:val="008C2FB3"/>
    <w:rsid w:val="008C3482"/>
    <w:rsid w:val="008C385A"/>
    <w:rsid w:val="008C3BCE"/>
    <w:rsid w:val="008C489E"/>
    <w:rsid w:val="008C4913"/>
    <w:rsid w:val="008C5478"/>
    <w:rsid w:val="008C57E5"/>
    <w:rsid w:val="008C5AD6"/>
    <w:rsid w:val="008C5D4E"/>
    <w:rsid w:val="008C640A"/>
    <w:rsid w:val="008C65AD"/>
    <w:rsid w:val="008C6697"/>
    <w:rsid w:val="008C699F"/>
    <w:rsid w:val="008C6D27"/>
    <w:rsid w:val="008C7A4B"/>
    <w:rsid w:val="008D0A4D"/>
    <w:rsid w:val="008D0C05"/>
    <w:rsid w:val="008D0E81"/>
    <w:rsid w:val="008D1011"/>
    <w:rsid w:val="008D10DC"/>
    <w:rsid w:val="008D246D"/>
    <w:rsid w:val="008D2C2D"/>
    <w:rsid w:val="008D44BB"/>
    <w:rsid w:val="008D6441"/>
    <w:rsid w:val="008D71CE"/>
    <w:rsid w:val="008D7D56"/>
    <w:rsid w:val="008D7EDE"/>
    <w:rsid w:val="008E0C7F"/>
    <w:rsid w:val="008E0E94"/>
    <w:rsid w:val="008E1D7E"/>
    <w:rsid w:val="008E4011"/>
    <w:rsid w:val="008E444B"/>
    <w:rsid w:val="008E5807"/>
    <w:rsid w:val="008E7CB1"/>
    <w:rsid w:val="008F039B"/>
    <w:rsid w:val="008F1C67"/>
    <w:rsid w:val="008F238D"/>
    <w:rsid w:val="008F3288"/>
    <w:rsid w:val="008F32BD"/>
    <w:rsid w:val="008F6B66"/>
    <w:rsid w:val="008F7004"/>
    <w:rsid w:val="008F72B0"/>
    <w:rsid w:val="008F7B91"/>
    <w:rsid w:val="00903E8F"/>
    <w:rsid w:val="00905A7F"/>
    <w:rsid w:val="0090687D"/>
    <w:rsid w:val="00907C35"/>
    <w:rsid w:val="00907CEA"/>
    <w:rsid w:val="00910F8F"/>
    <w:rsid w:val="0091118D"/>
    <w:rsid w:val="0091280F"/>
    <w:rsid w:val="00912C30"/>
    <w:rsid w:val="009136AA"/>
    <w:rsid w:val="0091379C"/>
    <w:rsid w:val="00913A82"/>
    <w:rsid w:val="00913CB3"/>
    <w:rsid w:val="00915902"/>
    <w:rsid w:val="009160BD"/>
    <w:rsid w:val="00917AB8"/>
    <w:rsid w:val="00921462"/>
    <w:rsid w:val="0092168F"/>
    <w:rsid w:val="00921D22"/>
    <w:rsid w:val="009225A7"/>
    <w:rsid w:val="00922F08"/>
    <w:rsid w:val="0092372A"/>
    <w:rsid w:val="00923FBC"/>
    <w:rsid w:val="00925708"/>
    <w:rsid w:val="00926E2E"/>
    <w:rsid w:val="00927FEB"/>
    <w:rsid w:val="009326F9"/>
    <w:rsid w:val="009329A0"/>
    <w:rsid w:val="00933947"/>
    <w:rsid w:val="00934B2A"/>
    <w:rsid w:val="00935C3E"/>
    <w:rsid w:val="009362E0"/>
    <w:rsid w:val="00936D66"/>
    <w:rsid w:val="00937393"/>
    <w:rsid w:val="0094091B"/>
    <w:rsid w:val="00943FCE"/>
    <w:rsid w:val="00944591"/>
    <w:rsid w:val="00944CAA"/>
    <w:rsid w:val="00944E6A"/>
    <w:rsid w:val="00945F41"/>
    <w:rsid w:val="00947699"/>
    <w:rsid w:val="009477A9"/>
    <w:rsid w:val="00947886"/>
    <w:rsid w:val="00947DE9"/>
    <w:rsid w:val="00951CE8"/>
    <w:rsid w:val="00952762"/>
    <w:rsid w:val="0095350F"/>
    <w:rsid w:val="00953565"/>
    <w:rsid w:val="009537D6"/>
    <w:rsid w:val="00954C90"/>
    <w:rsid w:val="009552BB"/>
    <w:rsid w:val="009558E2"/>
    <w:rsid w:val="00956DA3"/>
    <w:rsid w:val="00960735"/>
    <w:rsid w:val="009616AD"/>
    <w:rsid w:val="00962446"/>
    <w:rsid w:val="00962886"/>
    <w:rsid w:val="009660F8"/>
    <w:rsid w:val="00967966"/>
    <w:rsid w:val="00967BF7"/>
    <w:rsid w:val="00970565"/>
    <w:rsid w:val="00970D55"/>
    <w:rsid w:val="00971D08"/>
    <w:rsid w:val="009723A1"/>
    <w:rsid w:val="009723DF"/>
    <w:rsid w:val="00973614"/>
    <w:rsid w:val="0097724C"/>
    <w:rsid w:val="00980866"/>
    <w:rsid w:val="00980D24"/>
    <w:rsid w:val="00982327"/>
    <w:rsid w:val="009823F7"/>
    <w:rsid w:val="009824DF"/>
    <w:rsid w:val="00982BCE"/>
    <w:rsid w:val="00983041"/>
    <w:rsid w:val="0098405A"/>
    <w:rsid w:val="0098444E"/>
    <w:rsid w:val="00987980"/>
    <w:rsid w:val="00987BED"/>
    <w:rsid w:val="00991637"/>
    <w:rsid w:val="00991859"/>
    <w:rsid w:val="00991A93"/>
    <w:rsid w:val="0099365B"/>
    <w:rsid w:val="009964D4"/>
    <w:rsid w:val="009968BA"/>
    <w:rsid w:val="009A0E5E"/>
    <w:rsid w:val="009A2E6A"/>
    <w:rsid w:val="009A517C"/>
    <w:rsid w:val="009A5B0D"/>
    <w:rsid w:val="009A65FE"/>
    <w:rsid w:val="009B09CD"/>
    <w:rsid w:val="009B0DBB"/>
    <w:rsid w:val="009B1083"/>
    <w:rsid w:val="009B228B"/>
    <w:rsid w:val="009B2383"/>
    <w:rsid w:val="009B2605"/>
    <w:rsid w:val="009B2B2C"/>
    <w:rsid w:val="009B3246"/>
    <w:rsid w:val="009B4356"/>
    <w:rsid w:val="009B4963"/>
    <w:rsid w:val="009B4C02"/>
    <w:rsid w:val="009B52EA"/>
    <w:rsid w:val="009B57C9"/>
    <w:rsid w:val="009B6EF6"/>
    <w:rsid w:val="009B76AF"/>
    <w:rsid w:val="009B7F79"/>
    <w:rsid w:val="009C166F"/>
    <w:rsid w:val="009C30AA"/>
    <w:rsid w:val="009C43D1"/>
    <w:rsid w:val="009C59A6"/>
    <w:rsid w:val="009C6A52"/>
    <w:rsid w:val="009C7F24"/>
    <w:rsid w:val="009D0AB2"/>
    <w:rsid w:val="009D1971"/>
    <w:rsid w:val="009D3043"/>
    <w:rsid w:val="009D3276"/>
    <w:rsid w:val="009D444C"/>
    <w:rsid w:val="009D4525"/>
    <w:rsid w:val="009D5ED0"/>
    <w:rsid w:val="009D6A1F"/>
    <w:rsid w:val="009D6E6E"/>
    <w:rsid w:val="009D71DA"/>
    <w:rsid w:val="009D7715"/>
    <w:rsid w:val="009E0081"/>
    <w:rsid w:val="009E05E0"/>
    <w:rsid w:val="009E13D9"/>
    <w:rsid w:val="009E1533"/>
    <w:rsid w:val="009E2094"/>
    <w:rsid w:val="009E2496"/>
    <w:rsid w:val="009E2785"/>
    <w:rsid w:val="009E43AD"/>
    <w:rsid w:val="009E65D1"/>
    <w:rsid w:val="009E65FF"/>
    <w:rsid w:val="009E7441"/>
    <w:rsid w:val="009F08F6"/>
    <w:rsid w:val="009F1C6B"/>
    <w:rsid w:val="009F1D97"/>
    <w:rsid w:val="009F3C6B"/>
    <w:rsid w:val="009F3F07"/>
    <w:rsid w:val="009F51D7"/>
    <w:rsid w:val="009F5E5A"/>
    <w:rsid w:val="009F7A84"/>
    <w:rsid w:val="00A0023F"/>
    <w:rsid w:val="00A002E3"/>
    <w:rsid w:val="00A00483"/>
    <w:rsid w:val="00A00EE5"/>
    <w:rsid w:val="00A019E3"/>
    <w:rsid w:val="00A04397"/>
    <w:rsid w:val="00A049E2"/>
    <w:rsid w:val="00A04DC3"/>
    <w:rsid w:val="00A0543F"/>
    <w:rsid w:val="00A059B9"/>
    <w:rsid w:val="00A059EB"/>
    <w:rsid w:val="00A0610A"/>
    <w:rsid w:val="00A1014B"/>
    <w:rsid w:val="00A11029"/>
    <w:rsid w:val="00A110CC"/>
    <w:rsid w:val="00A12ED1"/>
    <w:rsid w:val="00A1344B"/>
    <w:rsid w:val="00A146E8"/>
    <w:rsid w:val="00A15676"/>
    <w:rsid w:val="00A15E41"/>
    <w:rsid w:val="00A2125D"/>
    <w:rsid w:val="00A219E7"/>
    <w:rsid w:val="00A2417A"/>
    <w:rsid w:val="00A26737"/>
    <w:rsid w:val="00A26CD5"/>
    <w:rsid w:val="00A26D8D"/>
    <w:rsid w:val="00A3053B"/>
    <w:rsid w:val="00A30F79"/>
    <w:rsid w:val="00A31153"/>
    <w:rsid w:val="00A31433"/>
    <w:rsid w:val="00A3387A"/>
    <w:rsid w:val="00A338E9"/>
    <w:rsid w:val="00A33AE4"/>
    <w:rsid w:val="00A35180"/>
    <w:rsid w:val="00A35AB0"/>
    <w:rsid w:val="00A40884"/>
    <w:rsid w:val="00A429DD"/>
    <w:rsid w:val="00A42C28"/>
    <w:rsid w:val="00A4325D"/>
    <w:rsid w:val="00A43B6B"/>
    <w:rsid w:val="00A43EA8"/>
    <w:rsid w:val="00A44A11"/>
    <w:rsid w:val="00A45C7E"/>
    <w:rsid w:val="00A45DBC"/>
    <w:rsid w:val="00A467AC"/>
    <w:rsid w:val="00A4739B"/>
    <w:rsid w:val="00A477E6"/>
    <w:rsid w:val="00A47C1B"/>
    <w:rsid w:val="00A5108D"/>
    <w:rsid w:val="00A52E0E"/>
    <w:rsid w:val="00A5337D"/>
    <w:rsid w:val="00A5374C"/>
    <w:rsid w:val="00A5595C"/>
    <w:rsid w:val="00A56181"/>
    <w:rsid w:val="00A5703D"/>
    <w:rsid w:val="00A57ACF"/>
    <w:rsid w:val="00A57CE8"/>
    <w:rsid w:val="00A61754"/>
    <w:rsid w:val="00A62B8A"/>
    <w:rsid w:val="00A66CBC"/>
    <w:rsid w:val="00A6770A"/>
    <w:rsid w:val="00A70990"/>
    <w:rsid w:val="00A71790"/>
    <w:rsid w:val="00A717AE"/>
    <w:rsid w:val="00A73243"/>
    <w:rsid w:val="00A744A0"/>
    <w:rsid w:val="00A76499"/>
    <w:rsid w:val="00A7707D"/>
    <w:rsid w:val="00A77C8F"/>
    <w:rsid w:val="00A807A5"/>
    <w:rsid w:val="00A80E2F"/>
    <w:rsid w:val="00A83F11"/>
    <w:rsid w:val="00A844CE"/>
    <w:rsid w:val="00A84A24"/>
    <w:rsid w:val="00A85B6E"/>
    <w:rsid w:val="00A8749A"/>
    <w:rsid w:val="00A90385"/>
    <w:rsid w:val="00A91EAA"/>
    <w:rsid w:val="00A92263"/>
    <w:rsid w:val="00A9264B"/>
    <w:rsid w:val="00A94701"/>
    <w:rsid w:val="00A96B1F"/>
    <w:rsid w:val="00A96DCC"/>
    <w:rsid w:val="00A96F20"/>
    <w:rsid w:val="00AA188F"/>
    <w:rsid w:val="00AA2650"/>
    <w:rsid w:val="00AA3204"/>
    <w:rsid w:val="00AA3C3D"/>
    <w:rsid w:val="00AA5E72"/>
    <w:rsid w:val="00AA615F"/>
    <w:rsid w:val="00AA63A9"/>
    <w:rsid w:val="00AA6F19"/>
    <w:rsid w:val="00AA76E6"/>
    <w:rsid w:val="00AA7E07"/>
    <w:rsid w:val="00AB120D"/>
    <w:rsid w:val="00AB17F6"/>
    <w:rsid w:val="00AB2979"/>
    <w:rsid w:val="00AB2B6E"/>
    <w:rsid w:val="00AB355B"/>
    <w:rsid w:val="00AB53B0"/>
    <w:rsid w:val="00AC0D9B"/>
    <w:rsid w:val="00AC2A5D"/>
    <w:rsid w:val="00AC2EDB"/>
    <w:rsid w:val="00AC5741"/>
    <w:rsid w:val="00AC76C6"/>
    <w:rsid w:val="00AD1008"/>
    <w:rsid w:val="00AD268D"/>
    <w:rsid w:val="00AD29B9"/>
    <w:rsid w:val="00AD3749"/>
    <w:rsid w:val="00AD5770"/>
    <w:rsid w:val="00AD6723"/>
    <w:rsid w:val="00AD6AE6"/>
    <w:rsid w:val="00AD7CDA"/>
    <w:rsid w:val="00AD7E54"/>
    <w:rsid w:val="00AE1C13"/>
    <w:rsid w:val="00AE31F7"/>
    <w:rsid w:val="00AE3227"/>
    <w:rsid w:val="00AE3C59"/>
    <w:rsid w:val="00AE5002"/>
    <w:rsid w:val="00AE50D5"/>
    <w:rsid w:val="00AE59B0"/>
    <w:rsid w:val="00AE7AE3"/>
    <w:rsid w:val="00AF2103"/>
    <w:rsid w:val="00AF2346"/>
    <w:rsid w:val="00AF430E"/>
    <w:rsid w:val="00AF44DB"/>
    <w:rsid w:val="00AF55BC"/>
    <w:rsid w:val="00B0051A"/>
    <w:rsid w:val="00B0185C"/>
    <w:rsid w:val="00B02469"/>
    <w:rsid w:val="00B034CE"/>
    <w:rsid w:val="00B03D11"/>
    <w:rsid w:val="00B03DB7"/>
    <w:rsid w:val="00B04957"/>
    <w:rsid w:val="00B04CB8"/>
    <w:rsid w:val="00B05E53"/>
    <w:rsid w:val="00B07C45"/>
    <w:rsid w:val="00B07E22"/>
    <w:rsid w:val="00B11981"/>
    <w:rsid w:val="00B12037"/>
    <w:rsid w:val="00B13D25"/>
    <w:rsid w:val="00B14677"/>
    <w:rsid w:val="00B14841"/>
    <w:rsid w:val="00B16515"/>
    <w:rsid w:val="00B1682A"/>
    <w:rsid w:val="00B170D8"/>
    <w:rsid w:val="00B17792"/>
    <w:rsid w:val="00B214A3"/>
    <w:rsid w:val="00B2361F"/>
    <w:rsid w:val="00B23FED"/>
    <w:rsid w:val="00B24FE1"/>
    <w:rsid w:val="00B26484"/>
    <w:rsid w:val="00B26FDC"/>
    <w:rsid w:val="00B271AB"/>
    <w:rsid w:val="00B27F86"/>
    <w:rsid w:val="00B302FC"/>
    <w:rsid w:val="00B34499"/>
    <w:rsid w:val="00B34D6D"/>
    <w:rsid w:val="00B3606C"/>
    <w:rsid w:val="00B36E5B"/>
    <w:rsid w:val="00B3753B"/>
    <w:rsid w:val="00B40D7F"/>
    <w:rsid w:val="00B447D8"/>
    <w:rsid w:val="00B44FAF"/>
    <w:rsid w:val="00B45A5E"/>
    <w:rsid w:val="00B4681B"/>
    <w:rsid w:val="00B46A00"/>
    <w:rsid w:val="00B507D4"/>
    <w:rsid w:val="00B5097C"/>
    <w:rsid w:val="00B51194"/>
    <w:rsid w:val="00B511B8"/>
    <w:rsid w:val="00B52374"/>
    <w:rsid w:val="00B525AB"/>
    <w:rsid w:val="00B52DC0"/>
    <w:rsid w:val="00B53E66"/>
    <w:rsid w:val="00B5499F"/>
    <w:rsid w:val="00B54B3D"/>
    <w:rsid w:val="00B54BCB"/>
    <w:rsid w:val="00B56B13"/>
    <w:rsid w:val="00B56BA2"/>
    <w:rsid w:val="00B60B13"/>
    <w:rsid w:val="00B60DD2"/>
    <w:rsid w:val="00B60FDA"/>
    <w:rsid w:val="00B6166F"/>
    <w:rsid w:val="00B63F1C"/>
    <w:rsid w:val="00B667B2"/>
    <w:rsid w:val="00B670B7"/>
    <w:rsid w:val="00B67797"/>
    <w:rsid w:val="00B67E3C"/>
    <w:rsid w:val="00B7006B"/>
    <w:rsid w:val="00B722B7"/>
    <w:rsid w:val="00B73C63"/>
    <w:rsid w:val="00B749C8"/>
    <w:rsid w:val="00B74E3D"/>
    <w:rsid w:val="00B753D1"/>
    <w:rsid w:val="00B759A3"/>
    <w:rsid w:val="00B75DEB"/>
    <w:rsid w:val="00B77BB8"/>
    <w:rsid w:val="00B8001F"/>
    <w:rsid w:val="00B80530"/>
    <w:rsid w:val="00B8111A"/>
    <w:rsid w:val="00B82FCA"/>
    <w:rsid w:val="00B83455"/>
    <w:rsid w:val="00B83666"/>
    <w:rsid w:val="00B844E8"/>
    <w:rsid w:val="00B84847"/>
    <w:rsid w:val="00B856F7"/>
    <w:rsid w:val="00B85F75"/>
    <w:rsid w:val="00B86CEF"/>
    <w:rsid w:val="00B9032F"/>
    <w:rsid w:val="00B91103"/>
    <w:rsid w:val="00B9272C"/>
    <w:rsid w:val="00B93B68"/>
    <w:rsid w:val="00B94B98"/>
    <w:rsid w:val="00B94CAC"/>
    <w:rsid w:val="00B959AF"/>
    <w:rsid w:val="00BA06B3"/>
    <w:rsid w:val="00BA3938"/>
    <w:rsid w:val="00BA5009"/>
    <w:rsid w:val="00BA60D6"/>
    <w:rsid w:val="00BA6B3D"/>
    <w:rsid w:val="00BA787B"/>
    <w:rsid w:val="00BB0AA5"/>
    <w:rsid w:val="00BB0DC5"/>
    <w:rsid w:val="00BB1AE6"/>
    <w:rsid w:val="00BB20F2"/>
    <w:rsid w:val="00BB3EC0"/>
    <w:rsid w:val="00BB4EA3"/>
    <w:rsid w:val="00BB638D"/>
    <w:rsid w:val="00BB67AE"/>
    <w:rsid w:val="00BC03CE"/>
    <w:rsid w:val="00BC5063"/>
    <w:rsid w:val="00BC5869"/>
    <w:rsid w:val="00BC59E6"/>
    <w:rsid w:val="00BC6078"/>
    <w:rsid w:val="00BC62EF"/>
    <w:rsid w:val="00BD003A"/>
    <w:rsid w:val="00BD0BB1"/>
    <w:rsid w:val="00BD1276"/>
    <w:rsid w:val="00BD1D45"/>
    <w:rsid w:val="00BD2A72"/>
    <w:rsid w:val="00BD2ABF"/>
    <w:rsid w:val="00BD3099"/>
    <w:rsid w:val="00BD35BD"/>
    <w:rsid w:val="00BD3E62"/>
    <w:rsid w:val="00BD4AF5"/>
    <w:rsid w:val="00BD580B"/>
    <w:rsid w:val="00BD674E"/>
    <w:rsid w:val="00BD73E6"/>
    <w:rsid w:val="00BE011E"/>
    <w:rsid w:val="00BE0818"/>
    <w:rsid w:val="00BE581B"/>
    <w:rsid w:val="00BE591A"/>
    <w:rsid w:val="00BE6A15"/>
    <w:rsid w:val="00BE733D"/>
    <w:rsid w:val="00BE7E9D"/>
    <w:rsid w:val="00BF06DF"/>
    <w:rsid w:val="00BF18F0"/>
    <w:rsid w:val="00BF321B"/>
    <w:rsid w:val="00BF3773"/>
    <w:rsid w:val="00BF3E14"/>
    <w:rsid w:val="00BF4644"/>
    <w:rsid w:val="00BF4972"/>
    <w:rsid w:val="00BF6BEA"/>
    <w:rsid w:val="00BF75F3"/>
    <w:rsid w:val="00C00405"/>
    <w:rsid w:val="00C00D18"/>
    <w:rsid w:val="00C03B8D"/>
    <w:rsid w:val="00C04532"/>
    <w:rsid w:val="00C06D1A"/>
    <w:rsid w:val="00C078F3"/>
    <w:rsid w:val="00C07922"/>
    <w:rsid w:val="00C1356B"/>
    <w:rsid w:val="00C14AFC"/>
    <w:rsid w:val="00C151D0"/>
    <w:rsid w:val="00C164B4"/>
    <w:rsid w:val="00C16B3B"/>
    <w:rsid w:val="00C16B8D"/>
    <w:rsid w:val="00C16F30"/>
    <w:rsid w:val="00C1757A"/>
    <w:rsid w:val="00C1770E"/>
    <w:rsid w:val="00C17845"/>
    <w:rsid w:val="00C2342C"/>
    <w:rsid w:val="00C237F5"/>
    <w:rsid w:val="00C23B21"/>
    <w:rsid w:val="00C24241"/>
    <w:rsid w:val="00C24733"/>
    <w:rsid w:val="00C247D2"/>
    <w:rsid w:val="00C24A70"/>
    <w:rsid w:val="00C24CC7"/>
    <w:rsid w:val="00C266D8"/>
    <w:rsid w:val="00C31354"/>
    <w:rsid w:val="00C31672"/>
    <w:rsid w:val="00C317AA"/>
    <w:rsid w:val="00C31AF6"/>
    <w:rsid w:val="00C31CBA"/>
    <w:rsid w:val="00C3239E"/>
    <w:rsid w:val="00C325C5"/>
    <w:rsid w:val="00C34B1A"/>
    <w:rsid w:val="00C35709"/>
    <w:rsid w:val="00C36247"/>
    <w:rsid w:val="00C3716E"/>
    <w:rsid w:val="00C375D4"/>
    <w:rsid w:val="00C375F0"/>
    <w:rsid w:val="00C37FED"/>
    <w:rsid w:val="00C400EC"/>
    <w:rsid w:val="00C4177E"/>
    <w:rsid w:val="00C42EF4"/>
    <w:rsid w:val="00C45A53"/>
    <w:rsid w:val="00C45A69"/>
    <w:rsid w:val="00C46AA2"/>
    <w:rsid w:val="00C47480"/>
    <w:rsid w:val="00C50FA4"/>
    <w:rsid w:val="00C52617"/>
    <w:rsid w:val="00C52C84"/>
    <w:rsid w:val="00C542F0"/>
    <w:rsid w:val="00C54BAB"/>
    <w:rsid w:val="00C54C99"/>
    <w:rsid w:val="00C55F0E"/>
    <w:rsid w:val="00C57CDB"/>
    <w:rsid w:val="00C60173"/>
    <w:rsid w:val="00C60A9B"/>
    <w:rsid w:val="00C6108B"/>
    <w:rsid w:val="00C61CD1"/>
    <w:rsid w:val="00C61D74"/>
    <w:rsid w:val="00C62190"/>
    <w:rsid w:val="00C6229C"/>
    <w:rsid w:val="00C63F4D"/>
    <w:rsid w:val="00C67159"/>
    <w:rsid w:val="00C71E87"/>
    <w:rsid w:val="00C723BC"/>
    <w:rsid w:val="00C72586"/>
    <w:rsid w:val="00C725B1"/>
    <w:rsid w:val="00C74564"/>
    <w:rsid w:val="00C75097"/>
    <w:rsid w:val="00C76CFB"/>
    <w:rsid w:val="00C80D03"/>
    <w:rsid w:val="00C80D37"/>
    <w:rsid w:val="00C8151A"/>
    <w:rsid w:val="00C81770"/>
    <w:rsid w:val="00C81DB9"/>
    <w:rsid w:val="00C82355"/>
    <w:rsid w:val="00C82547"/>
    <w:rsid w:val="00C82609"/>
    <w:rsid w:val="00C82FB8"/>
    <w:rsid w:val="00C83E75"/>
    <w:rsid w:val="00C8447E"/>
    <w:rsid w:val="00C85C0F"/>
    <w:rsid w:val="00C8795F"/>
    <w:rsid w:val="00C90656"/>
    <w:rsid w:val="00C9079D"/>
    <w:rsid w:val="00C90923"/>
    <w:rsid w:val="00C90B26"/>
    <w:rsid w:val="00C93F19"/>
    <w:rsid w:val="00C94D0F"/>
    <w:rsid w:val="00C95FF7"/>
    <w:rsid w:val="00C975ED"/>
    <w:rsid w:val="00C977BF"/>
    <w:rsid w:val="00CA19DD"/>
    <w:rsid w:val="00CA2591"/>
    <w:rsid w:val="00CA2619"/>
    <w:rsid w:val="00CA2BAE"/>
    <w:rsid w:val="00CA304A"/>
    <w:rsid w:val="00CA30F8"/>
    <w:rsid w:val="00CB024B"/>
    <w:rsid w:val="00CB0A10"/>
    <w:rsid w:val="00CB285C"/>
    <w:rsid w:val="00CB44D6"/>
    <w:rsid w:val="00CB5303"/>
    <w:rsid w:val="00CB5FA0"/>
    <w:rsid w:val="00CB7A46"/>
    <w:rsid w:val="00CC0111"/>
    <w:rsid w:val="00CC2CD1"/>
    <w:rsid w:val="00CC35B4"/>
    <w:rsid w:val="00CC3806"/>
    <w:rsid w:val="00CC4478"/>
    <w:rsid w:val="00CC76CE"/>
    <w:rsid w:val="00CD0ABD"/>
    <w:rsid w:val="00CD259C"/>
    <w:rsid w:val="00CD2A6A"/>
    <w:rsid w:val="00CD332C"/>
    <w:rsid w:val="00CD4319"/>
    <w:rsid w:val="00CD4496"/>
    <w:rsid w:val="00CD4A96"/>
    <w:rsid w:val="00CD4B37"/>
    <w:rsid w:val="00CD593A"/>
    <w:rsid w:val="00CD6072"/>
    <w:rsid w:val="00CE0AA2"/>
    <w:rsid w:val="00CE102F"/>
    <w:rsid w:val="00CE16B6"/>
    <w:rsid w:val="00CE28AE"/>
    <w:rsid w:val="00CE2C6B"/>
    <w:rsid w:val="00CE3BD4"/>
    <w:rsid w:val="00CE3DDC"/>
    <w:rsid w:val="00CE63EE"/>
    <w:rsid w:val="00CF0C85"/>
    <w:rsid w:val="00CF127C"/>
    <w:rsid w:val="00CF16FB"/>
    <w:rsid w:val="00CF2295"/>
    <w:rsid w:val="00CF2DB1"/>
    <w:rsid w:val="00CF3BDE"/>
    <w:rsid w:val="00CF6C66"/>
    <w:rsid w:val="00CF77AF"/>
    <w:rsid w:val="00D00821"/>
    <w:rsid w:val="00D01789"/>
    <w:rsid w:val="00D05533"/>
    <w:rsid w:val="00D06106"/>
    <w:rsid w:val="00D07ABE"/>
    <w:rsid w:val="00D10E77"/>
    <w:rsid w:val="00D112B5"/>
    <w:rsid w:val="00D11CB1"/>
    <w:rsid w:val="00D12449"/>
    <w:rsid w:val="00D12B66"/>
    <w:rsid w:val="00D14538"/>
    <w:rsid w:val="00D16C90"/>
    <w:rsid w:val="00D20BC2"/>
    <w:rsid w:val="00D21FC6"/>
    <w:rsid w:val="00D22431"/>
    <w:rsid w:val="00D22E7D"/>
    <w:rsid w:val="00D24B64"/>
    <w:rsid w:val="00D307A6"/>
    <w:rsid w:val="00D3399A"/>
    <w:rsid w:val="00D351A8"/>
    <w:rsid w:val="00D35752"/>
    <w:rsid w:val="00D35B0E"/>
    <w:rsid w:val="00D36571"/>
    <w:rsid w:val="00D36C35"/>
    <w:rsid w:val="00D40F08"/>
    <w:rsid w:val="00D4197D"/>
    <w:rsid w:val="00D42073"/>
    <w:rsid w:val="00D42AA0"/>
    <w:rsid w:val="00D4400D"/>
    <w:rsid w:val="00D44185"/>
    <w:rsid w:val="00D4423F"/>
    <w:rsid w:val="00D472EF"/>
    <w:rsid w:val="00D475F2"/>
    <w:rsid w:val="00D50530"/>
    <w:rsid w:val="00D516DB"/>
    <w:rsid w:val="00D51A75"/>
    <w:rsid w:val="00D51CD2"/>
    <w:rsid w:val="00D52078"/>
    <w:rsid w:val="00D53325"/>
    <w:rsid w:val="00D53BC9"/>
    <w:rsid w:val="00D5432B"/>
    <w:rsid w:val="00D5494D"/>
    <w:rsid w:val="00D5636C"/>
    <w:rsid w:val="00D574CA"/>
    <w:rsid w:val="00D57819"/>
    <w:rsid w:val="00D57FB6"/>
    <w:rsid w:val="00D6009F"/>
    <w:rsid w:val="00D603CD"/>
    <w:rsid w:val="00D6072C"/>
    <w:rsid w:val="00D60C92"/>
    <w:rsid w:val="00D618A3"/>
    <w:rsid w:val="00D63961"/>
    <w:rsid w:val="00D666FA"/>
    <w:rsid w:val="00D66AA2"/>
    <w:rsid w:val="00D703B9"/>
    <w:rsid w:val="00D7246F"/>
    <w:rsid w:val="00D72507"/>
    <w:rsid w:val="00D72906"/>
    <w:rsid w:val="00D72BC8"/>
    <w:rsid w:val="00D73E07"/>
    <w:rsid w:val="00D7550D"/>
    <w:rsid w:val="00D76322"/>
    <w:rsid w:val="00D80B8A"/>
    <w:rsid w:val="00D826B4"/>
    <w:rsid w:val="00D8437B"/>
    <w:rsid w:val="00D84566"/>
    <w:rsid w:val="00D8770B"/>
    <w:rsid w:val="00D87ED5"/>
    <w:rsid w:val="00D902BA"/>
    <w:rsid w:val="00D90A53"/>
    <w:rsid w:val="00D925DB"/>
    <w:rsid w:val="00D92951"/>
    <w:rsid w:val="00D94B05"/>
    <w:rsid w:val="00D9667F"/>
    <w:rsid w:val="00D97A0E"/>
    <w:rsid w:val="00DA0970"/>
    <w:rsid w:val="00DA19DB"/>
    <w:rsid w:val="00DA2B86"/>
    <w:rsid w:val="00DA3460"/>
    <w:rsid w:val="00DA3D06"/>
    <w:rsid w:val="00DA4885"/>
    <w:rsid w:val="00DA542B"/>
    <w:rsid w:val="00DA6BC4"/>
    <w:rsid w:val="00DA7FFB"/>
    <w:rsid w:val="00DB0202"/>
    <w:rsid w:val="00DB17F3"/>
    <w:rsid w:val="00DB2B10"/>
    <w:rsid w:val="00DB4BC5"/>
    <w:rsid w:val="00DB5542"/>
    <w:rsid w:val="00DB6B0C"/>
    <w:rsid w:val="00DB7D1B"/>
    <w:rsid w:val="00DC040B"/>
    <w:rsid w:val="00DC0CA2"/>
    <w:rsid w:val="00DC176F"/>
    <w:rsid w:val="00DC2B1D"/>
    <w:rsid w:val="00DC5953"/>
    <w:rsid w:val="00DC77AA"/>
    <w:rsid w:val="00DD1678"/>
    <w:rsid w:val="00DD300D"/>
    <w:rsid w:val="00DD3BD5"/>
    <w:rsid w:val="00DD4F73"/>
    <w:rsid w:val="00DD6EB7"/>
    <w:rsid w:val="00DD71F2"/>
    <w:rsid w:val="00DD7B13"/>
    <w:rsid w:val="00DE06F3"/>
    <w:rsid w:val="00DE0E45"/>
    <w:rsid w:val="00DE143A"/>
    <w:rsid w:val="00DE227F"/>
    <w:rsid w:val="00DE2D6B"/>
    <w:rsid w:val="00DE2E19"/>
    <w:rsid w:val="00DE385C"/>
    <w:rsid w:val="00DE5104"/>
    <w:rsid w:val="00DE6B30"/>
    <w:rsid w:val="00DF03EE"/>
    <w:rsid w:val="00DF15D7"/>
    <w:rsid w:val="00DF1AF2"/>
    <w:rsid w:val="00DF2F87"/>
    <w:rsid w:val="00DF6004"/>
    <w:rsid w:val="00DF62B1"/>
    <w:rsid w:val="00DF694A"/>
    <w:rsid w:val="00DF6CC2"/>
    <w:rsid w:val="00E006E4"/>
    <w:rsid w:val="00E0273A"/>
    <w:rsid w:val="00E02AAD"/>
    <w:rsid w:val="00E03FF9"/>
    <w:rsid w:val="00E046E4"/>
    <w:rsid w:val="00E04827"/>
    <w:rsid w:val="00E05090"/>
    <w:rsid w:val="00E05FA6"/>
    <w:rsid w:val="00E06065"/>
    <w:rsid w:val="00E06E81"/>
    <w:rsid w:val="00E0769B"/>
    <w:rsid w:val="00E07CCB"/>
    <w:rsid w:val="00E07E4A"/>
    <w:rsid w:val="00E1198E"/>
    <w:rsid w:val="00E123CA"/>
    <w:rsid w:val="00E126EA"/>
    <w:rsid w:val="00E14AA4"/>
    <w:rsid w:val="00E15B45"/>
    <w:rsid w:val="00E20BFB"/>
    <w:rsid w:val="00E211D1"/>
    <w:rsid w:val="00E215C5"/>
    <w:rsid w:val="00E226A7"/>
    <w:rsid w:val="00E25624"/>
    <w:rsid w:val="00E273B0"/>
    <w:rsid w:val="00E30F6A"/>
    <w:rsid w:val="00E31786"/>
    <w:rsid w:val="00E31D01"/>
    <w:rsid w:val="00E31E48"/>
    <w:rsid w:val="00E333D4"/>
    <w:rsid w:val="00E33B8F"/>
    <w:rsid w:val="00E3465A"/>
    <w:rsid w:val="00E34D55"/>
    <w:rsid w:val="00E353EC"/>
    <w:rsid w:val="00E42D34"/>
    <w:rsid w:val="00E43245"/>
    <w:rsid w:val="00E4679F"/>
    <w:rsid w:val="00E4690B"/>
    <w:rsid w:val="00E46D6E"/>
    <w:rsid w:val="00E47CF6"/>
    <w:rsid w:val="00E50AAF"/>
    <w:rsid w:val="00E51072"/>
    <w:rsid w:val="00E5361C"/>
    <w:rsid w:val="00E53C1B"/>
    <w:rsid w:val="00E53D42"/>
    <w:rsid w:val="00E53E89"/>
    <w:rsid w:val="00E546AA"/>
    <w:rsid w:val="00E54D26"/>
    <w:rsid w:val="00E56160"/>
    <w:rsid w:val="00E5708C"/>
    <w:rsid w:val="00E610D6"/>
    <w:rsid w:val="00E6162E"/>
    <w:rsid w:val="00E626C1"/>
    <w:rsid w:val="00E627BB"/>
    <w:rsid w:val="00E6317B"/>
    <w:rsid w:val="00E636B8"/>
    <w:rsid w:val="00E63C27"/>
    <w:rsid w:val="00E64F19"/>
    <w:rsid w:val="00E65013"/>
    <w:rsid w:val="00E65D84"/>
    <w:rsid w:val="00E66484"/>
    <w:rsid w:val="00E67A61"/>
    <w:rsid w:val="00E7088D"/>
    <w:rsid w:val="00E70A6F"/>
    <w:rsid w:val="00E71C91"/>
    <w:rsid w:val="00E726E3"/>
    <w:rsid w:val="00E72769"/>
    <w:rsid w:val="00E72F22"/>
    <w:rsid w:val="00E7304F"/>
    <w:rsid w:val="00E74E87"/>
    <w:rsid w:val="00E7504A"/>
    <w:rsid w:val="00E775ED"/>
    <w:rsid w:val="00E80182"/>
    <w:rsid w:val="00E8027B"/>
    <w:rsid w:val="00E81437"/>
    <w:rsid w:val="00E81E68"/>
    <w:rsid w:val="00E821FC"/>
    <w:rsid w:val="00E85326"/>
    <w:rsid w:val="00E85E24"/>
    <w:rsid w:val="00E873C2"/>
    <w:rsid w:val="00E903F5"/>
    <w:rsid w:val="00E90F1A"/>
    <w:rsid w:val="00E9184B"/>
    <w:rsid w:val="00E91C1D"/>
    <w:rsid w:val="00E92064"/>
    <w:rsid w:val="00E921D6"/>
    <w:rsid w:val="00E936FC"/>
    <w:rsid w:val="00E93D29"/>
    <w:rsid w:val="00E9535F"/>
    <w:rsid w:val="00E96F06"/>
    <w:rsid w:val="00EA0A87"/>
    <w:rsid w:val="00EA1CDE"/>
    <w:rsid w:val="00EA2CE4"/>
    <w:rsid w:val="00EA31A5"/>
    <w:rsid w:val="00EA3402"/>
    <w:rsid w:val="00EA3772"/>
    <w:rsid w:val="00EA48D0"/>
    <w:rsid w:val="00EA58B8"/>
    <w:rsid w:val="00EA6DCB"/>
    <w:rsid w:val="00EB0873"/>
    <w:rsid w:val="00EB09CE"/>
    <w:rsid w:val="00EB1458"/>
    <w:rsid w:val="00EB1546"/>
    <w:rsid w:val="00EB158A"/>
    <w:rsid w:val="00EB2B96"/>
    <w:rsid w:val="00EB5ADB"/>
    <w:rsid w:val="00EC2DC9"/>
    <w:rsid w:val="00EC3BBA"/>
    <w:rsid w:val="00EC41D2"/>
    <w:rsid w:val="00EC4322"/>
    <w:rsid w:val="00EC58B0"/>
    <w:rsid w:val="00EC662D"/>
    <w:rsid w:val="00EC700C"/>
    <w:rsid w:val="00EC7BC9"/>
    <w:rsid w:val="00ED0FB2"/>
    <w:rsid w:val="00ED1083"/>
    <w:rsid w:val="00ED14F1"/>
    <w:rsid w:val="00ED1BAF"/>
    <w:rsid w:val="00ED1D86"/>
    <w:rsid w:val="00ED25D0"/>
    <w:rsid w:val="00ED2C9F"/>
    <w:rsid w:val="00ED311F"/>
    <w:rsid w:val="00ED3892"/>
    <w:rsid w:val="00ED5277"/>
    <w:rsid w:val="00ED648C"/>
    <w:rsid w:val="00ED6FC5"/>
    <w:rsid w:val="00EE0086"/>
    <w:rsid w:val="00EE0289"/>
    <w:rsid w:val="00EE1625"/>
    <w:rsid w:val="00EE2AF3"/>
    <w:rsid w:val="00EE55B2"/>
    <w:rsid w:val="00EE5E19"/>
    <w:rsid w:val="00EE7898"/>
    <w:rsid w:val="00EE7DA9"/>
    <w:rsid w:val="00EF34D3"/>
    <w:rsid w:val="00EF3E19"/>
    <w:rsid w:val="00EF5DC4"/>
    <w:rsid w:val="00EF6B9E"/>
    <w:rsid w:val="00EF71A8"/>
    <w:rsid w:val="00EF7647"/>
    <w:rsid w:val="00F0138D"/>
    <w:rsid w:val="00F01880"/>
    <w:rsid w:val="00F02535"/>
    <w:rsid w:val="00F0309E"/>
    <w:rsid w:val="00F037F8"/>
    <w:rsid w:val="00F03BFD"/>
    <w:rsid w:val="00F04FF6"/>
    <w:rsid w:val="00F07753"/>
    <w:rsid w:val="00F07AA1"/>
    <w:rsid w:val="00F10977"/>
    <w:rsid w:val="00F109FC"/>
    <w:rsid w:val="00F11203"/>
    <w:rsid w:val="00F12004"/>
    <w:rsid w:val="00F14289"/>
    <w:rsid w:val="00F1536E"/>
    <w:rsid w:val="00F16589"/>
    <w:rsid w:val="00F1711A"/>
    <w:rsid w:val="00F17C9D"/>
    <w:rsid w:val="00F17CEC"/>
    <w:rsid w:val="00F2061B"/>
    <w:rsid w:val="00F20965"/>
    <w:rsid w:val="00F21112"/>
    <w:rsid w:val="00F22429"/>
    <w:rsid w:val="00F23A1A"/>
    <w:rsid w:val="00F23A5D"/>
    <w:rsid w:val="00F2476E"/>
    <w:rsid w:val="00F24952"/>
    <w:rsid w:val="00F2561F"/>
    <w:rsid w:val="00F2637D"/>
    <w:rsid w:val="00F2742D"/>
    <w:rsid w:val="00F27983"/>
    <w:rsid w:val="00F31B8B"/>
    <w:rsid w:val="00F33101"/>
    <w:rsid w:val="00F3387F"/>
    <w:rsid w:val="00F33A5A"/>
    <w:rsid w:val="00F342FD"/>
    <w:rsid w:val="00F34E9E"/>
    <w:rsid w:val="00F376B4"/>
    <w:rsid w:val="00F378BF"/>
    <w:rsid w:val="00F40BB0"/>
    <w:rsid w:val="00F41684"/>
    <w:rsid w:val="00F41FB8"/>
    <w:rsid w:val="00F42BE8"/>
    <w:rsid w:val="00F42E77"/>
    <w:rsid w:val="00F42F4B"/>
    <w:rsid w:val="00F44247"/>
    <w:rsid w:val="00F44755"/>
    <w:rsid w:val="00F454F2"/>
    <w:rsid w:val="00F455E0"/>
    <w:rsid w:val="00F45E7C"/>
    <w:rsid w:val="00F47E6A"/>
    <w:rsid w:val="00F524F1"/>
    <w:rsid w:val="00F5276C"/>
    <w:rsid w:val="00F5458D"/>
    <w:rsid w:val="00F54F3A"/>
    <w:rsid w:val="00F6137E"/>
    <w:rsid w:val="00F61833"/>
    <w:rsid w:val="00F625E2"/>
    <w:rsid w:val="00F659E1"/>
    <w:rsid w:val="00F6611A"/>
    <w:rsid w:val="00F66957"/>
    <w:rsid w:val="00F67EB1"/>
    <w:rsid w:val="00F70700"/>
    <w:rsid w:val="00F70F96"/>
    <w:rsid w:val="00F7231C"/>
    <w:rsid w:val="00F74286"/>
    <w:rsid w:val="00F74746"/>
    <w:rsid w:val="00F74B5E"/>
    <w:rsid w:val="00F74DF7"/>
    <w:rsid w:val="00F74EB9"/>
    <w:rsid w:val="00F775E8"/>
    <w:rsid w:val="00F808C5"/>
    <w:rsid w:val="00F81299"/>
    <w:rsid w:val="00F82A56"/>
    <w:rsid w:val="00F832E1"/>
    <w:rsid w:val="00F85369"/>
    <w:rsid w:val="00F92046"/>
    <w:rsid w:val="00F93DC9"/>
    <w:rsid w:val="00F94619"/>
    <w:rsid w:val="00F94872"/>
    <w:rsid w:val="00F94B30"/>
    <w:rsid w:val="00F94EAA"/>
    <w:rsid w:val="00F9546B"/>
    <w:rsid w:val="00F967E0"/>
    <w:rsid w:val="00F96A6A"/>
    <w:rsid w:val="00F96DB7"/>
    <w:rsid w:val="00FA17BA"/>
    <w:rsid w:val="00FA2A8C"/>
    <w:rsid w:val="00FA5097"/>
    <w:rsid w:val="00FA5D88"/>
    <w:rsid w:val="00FA5DA4"/>
    <w:rsid w:val="00FA6D0A"/>
    <w:rsid w:val="00FA751A"/>
    <w:rsid w:val="00FB0152"/>
    <w:rsid w:val="00FB04F6"/>
    <w:rsid w:val="00FB1482"/>
    <w:rsid w:val="00FB1A63"/>
    <w:rsid w:val="00FB33E4"/>
    <w:rsid w:val="00FB4B25"/>
    <w:rsid w:val="00FB6808"/>
    <w:rsid w:val="00FB6C2B"/>
    <w:rsid w:val="00FB75DB"/>
    <w:rsid w:val="00FC03CF"/>
    <w:rsid w:val="00FC0CA5"/>
    <w:rsid w:val="00FC1636"/>
    <w:rsid w:val="00FC18E0"/>
    <w:rsid w:val="00FC20C3"/>
    <w:rsid w:val="00FC29BA"/>
    <w:rsid w:val="00FC2B12"/>
    <w:rsid w:val="00FC40D6"/>
    <w:rsid w:val="00FC64E4"/>
    <w:rsid w:val="00FC68AB"/>
    <w:rsid w:val="00FD01B9"/>
    <w:rsid w:val="00FD030B"/>
    <w:rsid w:val="00FD209E"/>
    <w:rsid w:val="00FD21E3"/>
    <w:rsid w:val="00FD3323"/>
    <w:rsid w:val="00FD3FB7"/>
    <w:rsid w:val="00FD4913"/>
    <w:rsid w:val="00FD554D"/>
    <w:rsid w:val="00FD5B24"/>
    <w:rsid w:val="00FD5D46"/>
    <w:rsid w:val="00FE018B"/>
    <w:rsid w:val="00FE22F6"/>
    <w:rsid w:val="00FE2349"/>
    <w:rsid w:val="00FE2810"/>
    <w:rsid w:val="00FE2CB4"/>
    <w:rsid w:val="00FE31E9"/>
    <w:rsid w:val="00FE362B"/>
    <w:rsid w:val="00FE37EF"/>
    <w:rsid w:val="00FE4726"/>
    <w:rsid w:val="00FE4B8F"/>
    <w:rsid w:val="00FE54BD"/>
    <w:rsid w:val="00FE5C16"/>
    <w:rsid w:val="00FE736A"/>
    <w:rsid w:val="00FF0514"/>
    <w:rsid w:val="00FF0E49"/>
    <w:rsid w:val="00FF18FE"/>
    <w:rsid w:val="00FF1F46"/>
    <w:rsid w:val="00FF2936"/>
    <w:rsid w:val="00FF373C"/>
    <w:rsid w:val="00FF5211"/>
    <w:rsid w:val="00FF5DBA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E931E"/>
  <w15:docId w15:val="{A3716F00-4025-8345-8131-42244ED2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7F5F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"/>
    <w:next w:val="T"/>
    <w:uiPriority w:val="99"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3F1275"/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Title">
    <w:name w:val="Title"/>
    <w:basedOn w:val="Normal"/>
    <w:next w:val="Body"/>
    <w:link w:val="TitleChar"/>
    <w:uiPriority w:val="99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99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Caption">
    <w:name w:val="caption"/>
    <w:basedOn w:val="Normal"/>
    <w:next w:val="Normal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NoSpacing">
    <w:name w:val="No Spacing"/>
    <w:basedOn w:val="Normal"/>
    <w:uiPriority w:val="1"/>
    <w:qFormat/>
    <w:rsid w:val="00BE6A15"/>
    <w:pPr>
      <w:numPr>
        <w:numId w:val="319"/>
      </w:numPr>
    </w:pPr>
    <w:rPr>
      <w:rFonts w:ascii="Calibri" w:eastAsia="Times New Roman" w:hAnsi="Calibri" w:cs="Calibri"/>
      <w:b/>
      <w:bCs/>
      <w:sz w:val="20"/>
      <w:lang w:val="en-US"/>
    </w:rPr>
  </w:style>
  <w:style w:type="paragraph" w:customStyle="1" w:styleId="SP">
    <w:name w:val="SP"/>
    <w:basedOn w:val="NoSpacing"/>
    <w:link w:val="SPChar"/>
    <w:qFormat/>
    <w:rsid w:val="00BE6A15"/>
  </w:style>
  <w:style w:type="character" w:customStyle="1" w:styleId="SPChar">
    <w:name w:val="SP Char"/>
    <w:basedOn w:val="DefaultParagraphFont"/>
    <w:link w:val="SP"/>
    <w:rsid w:val="00BE6A15"/>
    <w:rPr>
      <w:rFonts w:ascii="Calibri" w:eastAsia="Times New Roman" w:hAnsi="Calibri" w:cs="Calibri"/>
      <w:b/>
      <w:bCs/>
      <w:lang w:eastAsia="en-US"/>
    </w:rPr>
  </w:style>
  <w:style w:type="paragraph" w:styleId="BodyText">
    <w:name w:val="Body Text"/>
    <w:basedOn w:val="Normal"/>
    <w:link w:val="BodyTextChar"/>
    <w:unhideWhenUsed/>
    <w:rsid w:val="001D07D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D07D2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1D07D2"/>
    <w:pPr>
      <w:widowControl w:val="0"/>
      <w:autoSpaceDE w:val="0"/>
      <w:autoSpaceDN w:val="0"/>
    </w:pPr>
    <w:rPr>
      <w:rFonts w:eastAsia="Times New Roman"/>
      <w:szCs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07D2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18FE"/>
    <w:rPr>
      <w:sz w:val="22"/>
      <w:lang w:val="en-GB" w:eastAsia="en-US"/>
    </w:rPr>
  </w:style>
  <w:style w:type="character" w:customStyle="1" w:styleId="SC15323589">
    <w:name w:val="SC.15.323589"/>
    <w:uiPriority w:val="99"/>
    <w:rsid w:val="00FF18FE"/>
    <w:rPr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A2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3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82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51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8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</b:Sources>
</file>

<file path=customXml/itemProps1.xml><?xml version="1.0" encoding="utf-8"?>
<ds:datastoreItem xmlns:ds="http://schemas.openxmlformats.org/officeDocument/2006/customXml" ds:itemID="{23A640CB-D2FF-4338-9255-58D3499CBAA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aa06179-68b3-4e2b-b09b-a2424735516b}" enabled="1" method="Privileged" siteId="{46c98d88-e344-4ed4-8496-4ed7712e25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1602</Words>
  <Characters>9132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802.11-24/xxxxr</vt:lpstr>
      <vt:lpstr>doc.: IEEE 802.11-12/1234r0</vt:lpstr>
    </vt:vector>
  </TitlesOfParts>
  <Manager/>
  <Company>Apple Inc.</Company>
  <LinksUpToDate>false</LinksUpToDate>
  <CharactersWithSpaces>10713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802.11-24/xxxxr</dc:title>
  <dc:subject>Submission</dc:subject>
  <dc:creator>Abdel Karim Ajami</dc:creator>
  <cp:keywords>January 2014, CTPClassification=CTP_IC:VisualMarkings=, CTPClassification=CTP_IC</cp:keywords>
  <dc:description/>
  <cp:lastModifiedBy>Morteza Mehrnoush</cp:lastModifiedBy>
  <cp:revision>11</cp:revision>
  <cp:lastPrinted>2010-05-04T06:47:00Z</cp:lastPrinted>
  <dcterms:created xsi:type="dcterms:W3CDTF">2025-03-12T20:40:00Z</dcterms:created>
  <dcterms:modified xsi:type="dcterms:W3CDTF">2025-03-12T20:54:00Z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Sensitivity">
    <vt:lpwstr>Intel Confidential</vt:lpwstr>
  </property>
</Properties>
</file>