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6B2F0F34" w:rsidR="00C46819" w:rsidRDefault="00C46819" w:rsidP="00C46819">
      <w:r w:rsidRPr="00C46819">
        <w:rPr>
          <w:color w:val="FF0000"/>
        </w:rPr>
        <w:t xml:space="preserve">1601 2037 </w:t>
      </w:r>
      <w:r>
        <w:t xml:space="preserve">3069 </w:t>
      </w:r>
      <w:r w:rsidRPr="00C46819">
        <w:rPr>
          <w:color w:val="FF0000"/>
        </w:rPr>
        <w:t xml:space="preserve">3268 3219 </w:t>
      </w:r>
      <w:r>
        <w:t xml:space="preserve">3213 </w:t>
      </w:r>
      <w:r w:rsidRPr="00C46819">
        <w:rPr>
          <w:color w:val="FF0000"/>
        </w:rPr>
        <w:t xml:space="preserve">240 241 242 1889 3211 3954 3776 3777 510 651 2200 </w:t>
      </w:r>
      <w:r>
        <w:t xml:space="preserve">637 1067 2156 2405 2408 2588 </w:t>
      </w:r>
      <w:r w:rsidRPr="00C46819">
        <w:rPr>
          <w:color w:val="FF0000"/>
        </w:rPr>
        <w:t xml:space="preserve">628 2426 </w:t>
      </w:r>
      <w:r>
        <w:t xml:space="preserve">2589 2590 3190 3690 886 3063 </w:t>
      </w:r>
      <w:r w:rsidRPr="00C46819">
        <w:rPr>
          <w:color w:val="FF0000"/>
        </w:rPr>
        <w:t xml:space="preserve">3210 3216 </w:t>
      </w:r>
      <w:r>
        <w:t xml:space="preserve">2489 </w:t>
      </w:r>
      <w:r w:rsidRPr="00C46819">
        <w:rPr>
          <w:color w:val="FF0000"/>
        </w:rPr>
        <w:t xml:space="preserve">2490 </w:t>
      </w:r>
      <w:r>
        <w:t xml:space="preserve">2491 </w:t>
      </w:r>
      <w:r w:rsidRPr="00C46819">
        <w:rPr>
          <w:color w:val="FF0000"/>
        </w:rPr>
        <w:t>2591 2592 3392 1069 3657 3691 3660 3208</w:t>
      </w:r>
      <w:r>
        <w:t xml:space="preserve"> 3064 3065 </w:t>
      </w:r>
      <w:r w:rsidRPr="00C46819">
        <w:rPr>
          <w:color w:val="FF0000"/>
        </w:rPr>
        <w:t xml:space="preserve">2191 2193 2196 </w:t>
      </w:r>
      <w:r>
        <w:t xml:space="preserve">2492 2593 3716 3764 </w:t>
      </w:r>
      <w:r w:rsidRPr="00C46819">
        <w:rPr>
          <w:color w:val="FF0000"/>
        </w:rPr>
        <w:t xml:space="preserve">2594 2595 3209 </w:t>
      </w:r>
      <w:r>
        <w:t xml:space="preserve">2596 3658 </w:t>
      </w:r>
      <w:r w:rsidRPr="00C46819">
        <w:rPr>
          <w:color w:val="FF0000"/>
        </w:rPr>
        <w:t xml:space="preserve">3692 2229 </w:t>
      </w:r>
      <w:r>
        <w:t xml:space="preserve">3066 3067 </w:t>
      </w:r>
      <w:r w:rsidRPr="00C46819">
        <w:rPr>
          <w:color w:val="FF0000"/>
        </w:rPr>
        <w:t xml:space="preserve">3215 </w:t>
      </w:r>
      <w:r>
        <w:t xml:space="preserve">2597 </w:t>
      </w:r>
      <w:r w:rsidRPr="00C46819">
        <w:rPr>
          <w:color w:val="FF0000"/>
        </w:rPr>
        <w:t xml:space="preserve">504 648 </w:t>
      </w:r>
      <w:r>
        <w:t xml:space="preserve">1884 </w:t>
      </w:r>
      <w:r w:rsidRPr="00C46819">
        <w:rPr>
          <w:color w:val="FF0000"/>
        </w:rPr>
        <w:t xml:space="preserve">1885 </w:t>
      </w:r>
      <w:r>
        <w:t xml:space="preserve">2454 </w:t>
      </w:r>
      <w:r w:rsidRPr="00C46819">
        <w:rPr>
          <w:color w:val="FF0000"/>
        </w:rPr>
        <w:t xml:space="preserve">3212 3951 </w:t>
      </w:r>
      <w:r>
        <w:t xml:space="preserve">3693 3694 887 3068 3659 3695 3696 </w:t>
      </w:r>
      <w:r w:rsidRPr="00C46819">
        <w:rPr>
          <w:color w:val="FF0000"/>
        </w:rPr>
        <w:t xml:space="preserve">100 </w:t>
      </w:r>
      <w:r>
        <w:t xml:space="preserve">3195 3070 </w:t>
      </w:r>
      <w:r w:rsidRPr="00C46819">
        <w:rPr>
          <w:color w:val="FF0000"/>
        </w:rPr>
        <w:t xml:space="preserve">1835 </w:t>
      </w:r>
      <w:r>
        <w:t xml:space="preserve">3072 3073 </w:t>
      </w:r>
      <w:r w:rsidRPr="00C46819">
        <w:rPr>
          <w:color w:val="FF0000"/>
        </w:rPr>
        <w:t xml:space="preserve">3426 </w:t>
      </w:r>
      <w:r>
        <w:t xml:space="preserve">425 629 638 722 1840 1903 1927 1971 2157 2427 2493 2598 3145 3393 3427 3697 3074 </w:t>
      </w:r>
      <w:r w:rsidRPr="00C46819">
        <w:rPr>
          <w:color w:val="FF0000"/>
        </w:rPr>
        <w:t xml:space="preserve">101 656 797 798 1894 3717 1912 </w:t>
      </w:r>
      <w:r>
        <w:t xml:space="preserve">3076 3075 236 723 3077 1839 1886 2599 1913 </w:t>
      </w:r>
      <w:r w:rsidRPr="00C46819">
        <w:rPr>
          <w:color w:val="FF0000"/>
        </w:rPr>
        <w:t xml:space="preserve">738 3428 </w:t>
      </w:r>
      <w:r>
        <w:t xml:space="preserve">3698 3078 724 1285 2494 2496 2600 3079 3080 </w:t>
      </w:r>
      <w:r w:rsidRPr="00C46819">
        <w:rPr>
          <w:color w:val="FF0000"/>
        </w:rPr>
        <w:t xml:space="preserve">3699 </w:t>
      </w:r>
      <w:r>
        <w:t xml:space="preserve">3214 </w:t>
      </w:r>
      <w:r w:rsidRPr="00C46819">
        <w:rPr>
          <w:color w:val="FF0000"/>
        </w:rPr>
        <w:t xml:space="preserve">103 657 </w:t>
      </w:r>
      <w:r>
        <w:t xml:space="preserve">739 799 1286 1887 2495 2601 3082 3700 3765 1844 3081 </w:t>
      </w:r>
      <w:r w:rsidRPr="00C46819">
        <w:rPr>
          <w:color w:val="FF0000"/>
        </w:rPr>
        <w:t xml:space="preserve">509 650 </w:t>
      </w:r>
      <w:r>
        <w:t xml:space="preserve">102 2198 2602 3083 1287 2497 2603 3661 3701 658 800 3084 </w:t>
      </w:r>
      <w:r w:rsidRPr="00C46819">
        <w:rPr>
          <w:color w:val="FF0000"/>
        </w:rPr>
        <w:t xml:space="preserve">508 649 </w:t>
      </w:r>
      <w:r>
        <w:t xml:space="preserve">725 2195 2199 2604 </w:t>
      </w:r>
      <w:r w:rsidRPr="00C46819">
        <w:rPr>
          <w:color w:val="FF0000"/>
        </w:rPr>
        <w:t xml:space="preserve">3218 </w:t>
      </w:r>
      <w:r>
        <w:t xml:space="preserve">2605 </w:t>
      </w:r>
      <w:r w:rsidRPr="00C46819">
        <w:rPr>
          <w:color w:val="FF0000"/>
        </w:rPr>
        <w:t xml:space="preserve">1914 </w:t>
      </w:r>
      <w:r>
        <w:t xml:space="preserve">1915 </w:t>
      </w:r>
      <w:r w:rsidRPr="00C46819">
        <w:rPr>
          <w:color w:val="FF0000"/>
        </w:rPr>
        <w:t xml:space="preserve">2230 3143 </w:t>
      </w:r>
      <w:r>
        <w:t xml:space="preserve">3144 3217 </w:t>
      </w:r>
      <w:r w:rsidRPr="00C46819">
        <w:rPr>
          <w:color w:val="FF0000"/>
        </w:rPr>
        <w:t xml:space="preserve">237 </w:t>
      </w:r>
      <w:r>
        <w:t xml:space="preserve">2606 </w:t>
      </w:r>
      <w:r w:rsidRPr="00C46819">
        <w:rPr>
          <w:color w:val="FF0000"/>
        </w:rPr>
        <w:t xml:space="preserve">3085 </w:t>
      </w:r>
      <w:r>
        <w:t xml:space="preserve">3766 </w:t>
      </w:r>
      <w:r w:rsidR="00FA7394">
        <w:t>1563 3205</w:t>
      </w:r>
    </w:p>
    <w:p w14:paraId="7FCF1CED" w14:textId="77777777" w:rsidR="0014150D" w:rsidRDefault="0014150D" w:rsidP="0014150D"/>
    <w:p w14:paraId="6807FDBD" w14:textId="77777777" w:rsidR="00C46819" w:rsidRDefault="00C46819" w:rsidP="0014150D"/>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end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similar to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661474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#2113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to realize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2C60337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A8EBF0B"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C0ED2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1889</w:t>
            </w:r>
          </w:p>
        </w:tc>
        <w:tc>
          <w:tcPr>
            <w:tcW w:w="864" w:type="dxa"/>
            <w:tcBorders>
              <w:top w:val="nil"/>
              <w:left w:val="nil"/>
              <w:bottom w:val="single" w:sz="4" w:space="0" w:color="333300"/>
              <w:right w:val="single" w:sz="4" w:space="0" w:color="333300"/>
            </w:tcBorders>
            <w:shd w:val="clear" w:color="auto" w:fill="auto"/>
            <w:hideMark/>
          </w:tcPr>
          <w:p w14:paraId="1456CA3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736439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0AE4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27E4AAF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reduce AP power consumption, a DPS mode for the AP should be introduced.</w:t>
            </w:r>
          </w:p>
        </w:tc>
        <w:tc>
          <w:tcPr>
            <w:tcW w:w="1921" w:type="dxa"/>
            <w:tcBorders>
              <w:top w:val="nil"/>
              <w:left w:val="nil"/>
              <w:bottom w:val="single" w:sz="4" w:space="0" w:color="333300"/>
              <w:right w:val="single" w:sz="4" w:space="0" w:color="333300"/>
            </w:tcBorders>
            <w:shd w:val="clear" w:color="auto" w:fill="auto"/>
            <w:hideMark/>
          </w:tcPr>
          <w:p w14:paraId="0A7EEB5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DF8777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a mechanism for AP to announce policy for STA to come out of PS on another link when it indicates DUO or PUO unavailability on one of the links. The AP can also request the non-AP STA to come out of PS on another link for specific unavailability 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03BD5B"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0D4D648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510</w:t>
            </w:r>
          </w:p>
        </w:tc>
        <w:tc>
          <w:tcPr>
            <w:tcW w:w="864" w:type="dxa"/>
            <w:tcBorders>
              <w:top w:val="nil"/>
              <w:left w:val="nil"/>
              <w:bottom w:val="single" w:sz="4" w:space="0" w:color="333300"/>
              <w:right w:val="single" w:sz="4" w:space="0" w:color="333300"/>
            </w:tcBorders>
            <w:shd w:val="clear" w:color="auto" w:fill="auto"/>
            <w:hideMark/>
          </w:tcPr>
          <w:p w14:paraId="6D1716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AA0FA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C175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24CEBE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2A6F5B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F2D27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w:t>
            </w:r>
            <w:r w:rsidRPr="00B746C7">
              <w:rPr>
                <w:rFonts w:ascii="Arial" w:eastAsia="Times New Roman" w:hAnsi="Arial" w:cs="Arial"/>
                <w:sz w:val="20"/>
                <w:lang w:val="en-US"/>
              </w:rPr>
              <w:lastRenderedPageBreak/>
              <w:t>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3CCC">
              <w:rPr>
                <w:rFonts w:ascii="Arial" w:eastAsia="Times New Roman" w:hAnsi="Arial" w:cs="Arial"/>
                <w:sz w:val="20"/>
                <w:lang w:val="en-US"/>
              </w:rPr>
              <w:t>Accept</w:t>
            </w:r>
          </w:p>
        </w:tc>
      </w:tr>
      <w:tr w:rsidR="007176EB"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Information field of </w:t>
            </w:r>
            <w:r w:rsidRPr="00B746C7">
              <w:rPr>
                <w:rFonts w:ascii="Arial" w:eastAsia="Times New Roman" w:hAnsi="Arial" w:cs="Arial"/>
                <w:sz w:val="20"/>
                <w:lang w:val="en-US"/>
              </w:rPr>
              <w:lastRenderedPageBreak/>
              <w:t>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F10AF1">
              <w:rPr>
                <w:rFonts w:ascii="Arial" w:eastAsia="Times New Roman" w:hAnsi="Arial" w:cs="Arial"/>
                <w:sz w:val="20"/>
                <w:lang w:val="en-US"/>
              </w:rPr>
              <w:t>Revised – agree with the commenter. Same thing for the other capability bits in 37.11. Apply the changes marked as #1067 in this document.</w:t>
            </w:r>
          </w:p>
        </w:tc>
      </w:tr>
      <w:tr w:rsidR="007176EB"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D5751C">
              <w:rPr>
                <w:rFonts w:ascii="Arial" w:eastAsia="Times New Roman" w:hAnsi="Arial" w:cs="Arial"/>
                <w:sz w:val="20"/>
                <w:lang w:val="en-US"/>
              </w:rPr>
              <w:t>Accept</w:t>
            </w:r>
          </w:p>
        </w:tc>
      </w:tr>
      <w:tr w:rsidR="007176EB"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01FEA">
              <w:rPr>
                <w:rFonts w:ascii="Arial" w:eastAsia="Times New Roman" w:hAnsi="Arial" w:cs="Arial"/>
                <w:sz w:val="20"/>
                <w:lang w:val="en-US"/>
              </w:rPr>
              <w:t>Accept</w:t>
            </w:r>
          </w:p>
        </w:tc>
      </w:tr>
      <w:tr w:rsidR="007176EB"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01FEA">
              <w:rPr>
                <w:rFonts w:ascii="Arial" w:eastAsia="Times New Roman" w:hAnsi="Arial" w:cs="Arial"/>
                <w:sz w:val="20"/>
                <w:lang w:val="en-US"/>
              </w:rPr>
              <w:t>Accept</w:t>
            </w:r>
          </w:p>
        </w:tc>
      </w:tr>
      <w:tr w:rsidR="007176EB"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93702">
              <w:rPr>
                <w:rFonts w:ascii="Arial" w:eastAsia="Times New Roman" w:hAnsi="Arial" w:cs="Arial"/>
                <w:sz w:val="20"/>
                <w:lang w:val="en-US"/>
              </w:rPr>
              <w:t>Revised – agree with the commenter. Same thing for the other capability bits in 37.11. Apply the changes marked as #1067 in this document.</w:t>
            </w:r>
          </w:p>
        </w:tc>
      </w:tr>
      <w:tr w:rsidR="007176EB"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4134B">
              <w:rPr>
                <w:rFonts w:ascii="Arial" w:eastAsia="Times New Roman" w:hAnsi="Arial" w:cs="Arial"/>
                <w:sz w:val="20"/>
                <w:lang w:val="en-US"/>
              </w:rPr>
              <w:t>Accept</w:t>
            </w:r>
          </w:p>
        </w:tc>
      </w:tr>
      <w:tr w:rsidR="007176EB"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E3770">
              <w:rPr>
                <w:rFonts w:ascii="Arial" w:eastAsia="Times New Roman" w:hAnsi="Arial" w:cs="Arial"/>
                <w:sz w:val="20"/>
                <w:lang w:val="en-US"/>
              </w:rPr>
              <w:t>Accept</w:t>
            </w:r>
          </w:p>
        </w:tc>
      </w:tr>
      <w:tr w:rsidR="007176EB"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418AB">
              <w:rPr>
                <w:rFonts w:ascii="Arial" w:eastAsia="Times New Roman" w:hAnsi="Arial" w:cs="Arial"/>
                <w:sz w:val="20"/>
                <w:lang w:val="en-US"/>
              </w:rPr>
              <w:t>Accept</w:t>
            </w:r>
          </w:p>
        </w:tc>
      </w:tr>
      <w:tr w:rsidR="007176EB"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D77763">
              <w:rPr>
                <w:rFonts w:ascii="Arial" w:eastAsia="Times New Roman" w:hAnsi="Arial" w:cs="Arial"/>
                <w:sz w:val="20"/>
                <w:lang w:val="en-US"/>
              </w:rPr>
              <w:t>Revised – agree with the commenter. Propose to use DUO assisting AP. Apply the changes marked as #3690 in this document.</w:t>
            </w:r>
          </w:p>
        </w:tc>
      </w:tr>
      <w:tr w:rsidR="007176EB"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2D3D2138"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00838">
              <w:rPr>
                <w:rFonts w:ascii="Arial" w:eastAsia="Times New Roman" w:hAnsi="Arial" w:cs="Arial"/>
                <w:sz w:val="20"/>
                <w:lang w:val="en-US"/>
              </w:rPr>
              <w:t xml:space="preserve">Revised – agree with the commenter. </w:t>
            </w:r>
            <w:r w:rsidR="00B94E6B">
              <w:rPr>
                <w:rFonts w:ascii="Arial" w:eastAsia="Times New Roman" w:hAnsi="Arial" w:cs="Arial"/>
                <w:sz w:val="20"/>
                <w:lang w:val="en-US"/>
              </w:rPr>
              <w:t>Apply the changes marked as #886 in this document.</w:t>
            </w:r>
          </w:p>
        </w:tc>
      </w:tr>
      <w:tr w:rsidR="007176EB"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218A6C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711D1">
              <w:rPr>
                <w:rFonts w:ascii="Arial" w:eastAsia="Times New Roman" w:hAnsi="Arial" w:cs="Arial"/>
                <w:sz w:val="20"/>
                <w:lang w:val="en-US"/>
              </w:rPr>
              <w:t>Revised – agree with the commenter. Apply the changes marked as #886 in this document.</w:t>
            </w:r>
          </w:p>
        </w:tc>
      </w:tr>
      <w:tr w:rsidR="007176EB"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A6B0C">
              <w:rPr>
                <w:rFonts w:ascii="Arial" w:eastAsia="Times New Roman" w:hAnsi="Arial" w:cs="Arial"/>
                <w:sz w:val="20"/>
                <w:lang w:val="en-US"/>
              </w:rPr>
              <w:t>Revised – apply the changes marked as #</w:t>
            </w:r>
            <w:r w:rsidR="0052628F">
              <w:rPr>
                <w:rFonts w:ascii="Arial" w:eastAsia="Times New Roman" w:hAnsi="Arial" w:cs="Arial"/>
                <w:sz w:val="20"/>
                <w:lang w:val="en-US"/>
              </w:rPr>
              <w:t>1067 in this document.</w:t>
            </w:r>
          </w:p>
        </w:tc>
      </w:tr>
      <w:tr w:rsidR="007176EB"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52628F">
              <w:rPr>
                <w:rFonts w:ascii="Arial" w:eastAsia="Times New Roman" w:hAnsi="Arial" w:cs="Arial"/>
                <w:sz w:val="20"/>
                <w:lang w:val="en-US"/>
              </w:rPr>
              <w:t>Revised – the non-AP STA needs to be in control o</w:t>
            </w:r>
            <w:r w:rsidR="00A93FD4">
              <w:rPr>
                <w:rFonts w:ascii="Arial" w:eastAsia="Times New Roman" w:hAnsi="Arial" w:cs="Arial"/>
                <w:sz w:val="20"/>
                <w:lang w:val="en-US"/>
              </w:rPr>
              <w:t>f enablement/disablement</w:t>
            </w:r>
            <w:r w:rsidR="001507F2">
              <w:rPr>
                <w:rFonts w:ascii="Arial" w:eastAsia="Times New Roman" w:hAnsi="Arial" w:cs="Arial"/>
                <w:sz w:val="20"/>
                <w:lang w:val="en-US"/>
              </w:rPr>
              <w:t xml:space="preserve"> for all these features. Resolving it for DUO with this CID as there are </w:t>
            </w:r>
            <w:r w:rsidR="001507F2">
              <w:rPr>
                <w:rFonts w:ascii="Arial" w:eastAsia="Times New Roman" w:hAnsi="Arial" w:cs="Arial"/>
                <w:sz w:val="20"/>
                <w:lang w:val="en-US"/>
              </w:rPr>
              <w:lastRenderedPageBreak/>
              <w:t>other CIDs for the other features.</w:t>
            </w:r>
          </w:p>
        </w:tc>
      </w:tr>
      <w:tr w:rsidR="007176EB"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counter offer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A74D6">
              <w:rPr>
                <w:rFonts w:ascii="Arial" w:eastAsia="Times New Roman" w:hAnsi="Arial" w:cs="Arial"/>
                <w:sz w:val="20"/>
                <w:lang w:val="en-US"/>
              </w:rPr>
              <w:t>Accept</w:t>
            </w:r>
          </w:p>
        </w:tc>
      </w:tr>
      <w:tr w:rsidR="007176EB"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A74D6">
              <w:rPr>
                <w:rFonts w:ascii="Arial" w:eastAsia="Times New Roman" w:hAnsi="Arial" w:cs="Arial"/>
                <w:sz w:val="20"/>
                <w:lang w:val="en-US"/>
              </w:rPr>
              <w:t>Accept</w:t>
            </w:r>
          </w:p>
        </w:tc>
      </w:tr>
      <w:tr w:rsidR="007176EB"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06B71">
              <w:rPr>
                <w:rFonts w:ascii="Arial" w:eastAsia="Times New Roman" w:hAnsi="Arial" w:cs="Arial"/>
                <w:sz w:val="20"/>
                <w:lang w:val="en-US"/>
              </w:rPr>
              <w:t>Accept</w:t>
            </w:r>
          </w:p>
        </w:tc>
      </w:tr>
      <w:tr w:rsidR="007176EB"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06B71">
              <w:rPr>
                <w:rFonts w:ascii="Arial" w:eastAsia="Times New Roman" w:hAnsi="Arial" w:cs="Arial"/>
                <w:sz w:val="20"/>
                <w:lang w:val="en-US"/>
              </w:rPr>
              <w:t>Accept</w:t>
            </w:r>
          </w:p>
        </w:tc>
      </w:tr>
      <w:tr w:rsidR="007176EB"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D21FB">
              <w:rPr>
                <w:rFonts w:ascii="Arial" w:eastAsia="Times New Roman" w:hAnsi="Arial" w:cs="Arial"/>
                <w:sz w:val="20"/>
                <w:lang w:val="en-US"/>
              </w:rPr>
              <w:t xml:space="preserve">Revised – agree with the commenter. Remove the sentence </w:t>
            </w:r>
            <w:r w:rsidR="0016743E">
              <w:rPr>
                <w:rFonts w:ascii="Arial" w:eastAsia="Times New Roman" w:hAnsi="Arial" w:cs="Arial"/>
                <w:sz w:val="20"/>
                <w:lang w:val="en-US"/>
              </w:rPr>
              <w:t>and make the changes marked as #2596 in this document</w:t>
            </w:r>
          </w:p>
        </w:tc>
      </w:tr>
      <w:tr w:rsidR="007176EB"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1344AD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13556">
              <w:rPr>
                <w:rFonts w:ascii="Arial" w:eastAsia="Times New Roman" w:hAnsi="Arial" w:cs="Arial"/>
                <w:sz w:val="20"/>
                <w:lang w:val="en-US"/>
              </w:rPr>
              <w:t xml:space="preserve">Revised </w:t>
            </w:r>
            <w:r w:rsidR="004D5F09">
              <w:rPr>
                <w:rFonts w:ascii="Arial" w:eastAsia="Times New Roman" w:hAnsi="Arial" w:cs="Arial"/>
                <w:sz w:val="20"/>
                <w:lang w:val="en-US"/>
              </w:rPr>
              <w:t>–</w:t>
            </w:r>
            <w:r w:rsidR="00A13556">
              <w:rPr>
                <w:rFonts w:ascii="Arial" w:eastAsia="Times New Roman" w:hAnsi="Arial" w:cs="Arial"/>
                <w:sz w:val="20"/>
                <w:lang w:val="en-US"/>
              </w:rPr>
              <w:t xml:space="preserve"> </w:t>
            </w:r>
            <w:r w:rsidR="004D5F09">
              <w:rPr>
                <w:rFonts w:ascii="Arial" w:eastAsia="Times New Roman" w:hAnsi="Arial" w:cs="Arial"/>
                <w:sz w:val="20"/>
                <w:lang w:val="en-US"/>
              </w:rPr>
              <w:t>specify the AP in the previous sentence. Apply the changes marked as #3066 in this document</w:t>
            </w:r>
          </w:p>
        </w:tc>
      </w:tr>
      <w:tr w:rsidR="007176EB"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B746C7" w:rsidRPr="00B746C7" w:rsidRDefault="00C16096" w:rsidP="00B746C7">
            <w:pPr>
              <w:jc w:val="left"/>
              <w:rPr>
                <w:rFonts w:ascii="Arial" w:eastAsia="Times New Roman" w:hAnsi="Arial" w:cs="Arial"/>
                <w:sz w:val="20"/>
                <w:lang w:val="en-US"/>
              </w:rPr>
            </w:pPr>
            <w:r>
              <w:rPr>
                <w:rFonts w:ascii="Arial" w:eastAsia="Times New Roman" w:hAnsi="Arial" w:cs="Arial"/>
                <w:sz w:val="20"/>
                <w:lang w:val="en-US"/>
              </w:rPr>
              <w:t>Accept</w:t>
            </w:r>
            <w:r w:rsidR="00B746C7" w:rsidRPr="00B746C7">
              <w:rPr>
                <w:rFonts w:ascii="Arial" w:eastAsia="Times New Roman" w:hAnsi="Arial" w:cs="Arial"/>
                <w:sz w:val="20"/>
                <w:lang w:val="en-US"/>
              </w:rPr>
              <w:t> </w:t>
            </w:r>
          </w:p>
        </w:tc>
      </w:tr>
      <w:tr w:rsidR="007176EB"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37211">
              <w:rPr>
                <w:rFonts w:ascii="Arial" w:eastAsia="Times New Roman" w:hAnsi="Arial" w:cs="Arial"/>
                <w:sz w:val="20"/>
                <w:lang w:val="en-US"/>
              </w:rPr>
              <w:t xml:space="preserve">Revised – agree with the commenter. Merge the 2 </w:t>
            </w:r>
            <w:proofErr w:type="gramStart"/>
            <w:r w:rsidR="00C37211">
              <w:rPr>
                <w:rFonts w:ascii="Arial" w:eastAsia="Times New Roman" w:hAnsi="Arial" w:cs="Arial"/>
                <w:sz w:val="20"/>
                <w:lang w:val="en-US"/>
              </w:rPr>
              <w:t>paragraph</w:t>
            </w:r>
            <w:proofErr w:type="gramEnd"/>
            <w:r w:rsidR="00C37211">
              <w:rPr>
                <w:rFonts w:ascii="Arial" w:eastAsia="Times New Roman" w:hAnsi="Arial" w:cs="Arial"/>
                <w:sz w:val="20"/>
                <w:lang w:val="en-US"/>
              </w:rPr>
              <w:t>. Apply the changes marked as #2597 in this document.</w:t>
            </w:r>
          </w:p>
        </w:tc>
      </w:tr>
      <w:tr w:rsidR="007176EB"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21020">
              <w:rPr>
                <w:rFonts w:ascii="Arial" w:eastAsia="Times New Roman" w:hAnsi="Arial" w:cs="Arial"/>
                <w:sz w:val="20"/>
                <w:lang w:val="en-US"/>
              </w:rPr>
              <w:t>Revised – agree with the commenter. Clarify that if UL MU Disable is set to 1, then BSRP shall solicit non-HT PPDU.</w:t>
            </w:r>
            <w:r w:rsidR="00D803AB">
              <w:rPr>
                <w:rFonts w:ascii="Arial" w:eastAsia="Times New Roman" w:hAnsi="Arial" w:cs="Arial"/>
                <w:sz w:val="20"/>
                <w:lang w:val="en-US"/>
              </w:rPr>
              <w:t xml:space="preserve"> Apply the changes marked as #1884 in this document.</w:t>
            </w:r>
          </w:p>
        </w:tc>
      </w:tr>
      <w:tr w:rsidR="007176EB"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953713">
              <w:rPr>
                <w:rFonts w:ascii="Arial" w:eastAsia="Times New Roman" w:hAnsi="Arial" w:cs="Arial"/>
                <w:sz w:val="20"/>
                <w:lang w:val="en-US"/>
              </w:rPr>
              <w:t xml:space="preserve">Reject </w:t>
            </w:r>
            <w:r w:rsidR="00AE6F97">
              <w:rPr>
                <w:rFonts w:ascii="Arial" w:eastAsia="Times New Roman" w:hAnsi="Arial" w:cs="Arial"/>
                <w:sz w:val="20"/>
                <w:lang w:val="en-US"/>
              </w:rPr>
              <w:t>–</w:t>
            </w:r>
            <w:r w:rsidR="00953713">
              <w:rPr>
                <w:rFonts w:ascii="Arial" w:eastAsia="Times New Roman" w:hAnsi="Arial" w:cs="Arial"/>
                <w:sz w:val="20"/>
                <w:lang w:val="en-US"/>
              </w:rPr>
              <w:t xml:space="preserve"> </w:t>
            </w:r>
            <w:r w:rsidR="00AE6F97">
              <w:rPr>
                <w:rFonts w:ascii="Arial" w:eastAsia="Times New Roman" w:hAnsi="Arial" w:cs="Arial"/>
                <w:sz w:val="20"/>
                <w:lang w:val="en-US"/>
              </w:rPr>
              <w:t xml:space="preserve">this </w:t>
            </w:r>
            <w:r w:rsidR="00094181">
              <w:rPr>
                <w:rFonts w:ascii="Arial" w:eastAsia="Times New Roman" w:hAnsi="Arial" w:cs="Arial"/>
                <w:sz w:val="20"/>
                <w:lang w:val="en-US"/>
              </w:rPr>
              <w:t>restriction is captured in the 11bn SFD</w:t>
            </w:r>
          </w:p>
        </w:tc>
      </w:tr>
      <w:tr w:rsidR="007176EB"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its dynamic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Per AID TID Info field,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p>
        </w:tc>
        <w:tc>
          <w:tcPr>
            <w:tcW w:w="3060" w:type="dxa"/>
            <w:tcBorders>
              <w:top w:val="nil"/>
              <w:left w:val="nil"/>
              <w:bottom w:val="single" w:sz="4" w:space="0" w:color="333300"/>
              <w:right w:val="single" w:sz="4" w:space="0" w:color="333300"/>
            </w:tcBorders>
            <w:shd w:val="clear" w:color="auto" w:fill="auto"/>
            <w:hideMark/>
          </w:tcPr>
          <w:p w14:paraId="3F1707F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6D58E68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40051">
              <w:rPr>
                <w:rFonts w:ascii="Arial" w:eastAsia="Times New Roman" w:hAnsi="Arial" w:cs="Arial"/>
                <w:sz w:val="20"/>
                <w:lang w:val="en-US"/>
              </w:rPr>
              <w:t>Revised – reformulate the sentences to clarify. Apply the changes marked as #3693 in this document</w:t>
            </w:r>
          </w:p>
        </w:tc>
      </w:tr>
      <w:tr w:rsidR="007176EB"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1DA2E9D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467DF">
              <w:rPr>
                <w:rFonts w:ascii="Arial" w:eastAsia="Times New Roman" w:hAnsi="Arial" w:cs="Arial"/>
                <w:sz w:val="20"/>
                <w:lang w:val="en-US"/>
              </w:rPr>
              <w:t>Revised – reformulate the sentences to clarify. Apply the changes marked as #3693 in this document</w:t>
            </w:r>
          </w:p>
        </w:tc>
      </w:tr>
      <w:tr w:rsidR="007176EB"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17AB3">
              <w:rPr>
                <w:rFonts w:ascii="Arial" w:eastAsia="Times New Roman" w:hAnsi="Arial" w:cs="Arial"/>
                <w:sz w:val="20"/>
                <w:lang w:val="en-US"/>
              </w:rPr>
              <w:t>Accept</w:t>
            </w:r>
          </w:p>
        </w:tc>
      </w:tr>
      <w:tr w:rsidR="007176EB"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51DC7">
              <w:rPr>
                <w:rFonts w:ascii="Arial" w:eastAsia="Times New Roman" w:hAnsi="Arial" w:cs="Arial"/>
                <w:sz w:val="20"/>
                <w:lang w:val="en-US"/>
              </w:rPr>
              <w:t>Revised – apply the changes marked as #887 in this document</w:t>
            </w:r>
          </w:p>
        </w:tc>
      </w:tr>
      <w:tr w:rsidR="007176EB"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D5EB5">
              <w:rPr>
                <w:rFonts w:ascii="Arial" w:eastAsia="Times New Roman" w:hAnsi="Arial" w:cs="Arial"/>
                <w:sz w:val="20"/>
                <w:lang w:val="en-US"/>
              </w:rPr>
              <w:t>Revised – agree with the commenter. Apply the changes marked as #3694 in this document</w:t>
            </w:r>
          </w:p>
        </w:tc>
      </w:tr>
      <w:tr w:rsidR="007176EB"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D5EB5" w:rsidRPr="00B746C7">
              <w:rPr>
                <w:rFonts w:ascii="Arial" w:eastAsia="Times New Roman" w:hAnsi="Arial" w:cs="Arial"/>
                <w:sz w:val="20"/>
                <w:lang w:val="en-US"/>
              </w:rPr>
              <w:t> </w:t>
            </w:r>
            <w:r w:rsidR="003D5EB5">
              <w:rPr>
                <w:rFonts w:ascii="Arial" w:eastAsia="Times New Roman" w:hAnsi="Arial" w:cs="Arial"/>
                <w:sz w:val="20"/>
                <w:lang w:val="en-US"/>
              </w:rPr>
              <w:t>Revised – agree with the commenter. Apply the changes marked as #3694 in this document</w:t>
            </w:r>
          </w:p>
        </w:tc>
      </w:tr>
      <w:tr w:rsidR="007176EB"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D586D" w:rsidRPr="00B746C7">
              <w:rPr>
                <w:rFonts w:ascii="Arial" w:eastAsia="Times New Roman" w:hAnsi="Arial" w:cs="Arial"/>
                <w:sz w:val="20"/>
                <w:lang w:val="en-US"/>
              </w:rPr>
              <w:t> </w:t>
            </w:r>
            <w:r w:rsidR="002D586D">
              <w:rPr>
                <w:rFonts w:ascii="Arial" w:eastAsia="Times New Roman" w:hAnsi="Arial" w:cs="Arial"/>
                <w:sz w:val="20"/>
                <w:lang w:val="en-US"/>
              </w:rPr>
              <w:t>Revised – agree with the commenter. Apply the changes marked as #3694 in this document</w:t>
            </w:r>
          </w:p>
        </w:tc>
      </w:tr>
      <w:tr w:rsidR="007176EB"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864D6">
              <w:rPr>
                <w:rFonts w:ascii="Arial" w:eastAsia="Times New Roman" w:hAnsi="Arial" w:cs="Arial"/>
                <w:sz w:val="20"/>
                <w:lang w:val="en-US"/>
              </w:rPr>
              <w:t>Revised – apply the changes marked as #3070 in this document.</w:t>
            </w:r>
          </w:p>
        </w:tc>
      </w:tr>
      <w:tr w:rsidR="007176EB"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864D6">
              <w:rPr>
                <w:rFonts w:ascii="Arial" w:eastAsia="Times New Roman" w:hAnsi="Arial" w:cs="Arial"/>
                <w:sz w:val="20"/>
                <w:lang w:val="en-US"/>
              </w:rPr>
              <w:t>Accept</w:t>
            </w:r>
          </w:p>
        </w:tc>
      </w:tr>
      <w:tr w:rsidR="007176EB"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7131C">
              <w:rPr>
                <w:rFonts w:ascii="Arial" w:eastAsia="Times New Roman" w:hAnsi="Arial" w:cs="Arial"/>
                <w:sz w:val="20"/>
                <w:lang w:val="en-US"/>
              </w:rPr>
              <w:t>Revised – agree with the commenter. Apply the changes marked as #3072 in this document.</w:t>
            </w:r>
          </w:p>
        </w:tc>
      </w:tr>
      <w:tr w:rsidR="007176EB"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421F6">
              <w:rPr>
                <w:rFonts w:ascii="Arial" w:eastAsia="Times New Roman" w:hAnsi="Arial" w:cs="Arial"/>
                <w:sz w:val="20"/>
                <w:lang w:val="en-US"/>
              </w:rPr>
              <w:t>Revised – agree with the commenter. Apply the changes marked as #3072 in this document.</w:t>
            </w:r>
          </w:p>
        </w:tc>
      </w:tr>
      <w:tr w:rsidR="007176EB"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B746C7" w:rsidRPr="00B746C7" w:rsidRDefault="00B746C7" w:rsidP="00B746C7">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B5EC7">
              <w:rPr>
                <w:rFonts w:ascii="Arial" w:eastAsia="Times New Roman" w:hAnsi="Arial" w:cs="Arial"/>
                <w:sz w:val="20"/>
                <w:lang w:val="en-US"/>
              </w:rPr>
              <w:t>Accept</w:t>
            </w:r>
          </w:p>
        </w:tc>
      </w:tr>
      <w:tr w:rsidR="007176EB"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B746C7" w:rsidRPr="00B746C7" w:rsidRDefault="00B746C7" w:rsidP="00B746C7">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A6A39">
              <w:rPr>
                <w:rFonts w:ascii="Arial" w:eastAsia="Times New Roman" w:hAnsi="Arial" w:cs="Arial"/>
                <w:sz w:val="20"/>
                <w:lang w:val="en-US"/>
              </w:rPr>
              <w:t xml:space="preserve">Revised </w:t>
            </w:r>
            <w:r w:rsidR="005009D9">
              <w:rPr>
                <w:rFonts w:ascii="Arial" w:eastAsia="Times New Roman" w:hAnsi="Arial" w:cs="Arial"/>
                <w:sz w:val="20"/>
                <w:lang w:val="en-US"/>
              </w:rPr>
              <w:t>–</w:t>
            </w:r>
            <w:r w:rsidR="004A6A39">
              <w:rPr>
                <w:rFonts w:ascii="Arial" w:eastAsia="Times New Roman" w:hAnsi="Arial" w:cs="Arial"/>
                <w:sz w:val="20"/>
                <w:lang w:val="en-US"/>
              </w:rPr>
              <w:t xml:space="preserve"> </w:t>
            </w:r>
            <w:r w:rsidR="005009D9">
              <w:rPr>
                <w:rFonts w:ascii="Arial" w:eastAsia="Times New Roman" w:hAnsi="Arial" w:cs="Arial"/>
                <w:sz w:val="20"/>
                <w:lang w:val="en-US"/>
              </w:rPr>
              <w:t>agree with the commenter. Also modify the paragraph with the new name BSRP GI3 TF. Apply the changes marked a #3074 in this document.</w:t>
            </w:r>
          </w:p>
        </w:tc>
      </w:tr>
      <w:tr w:rsidR="007176EB"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responding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F0808">
              <w:rPr>
                <w:rFonts w:ascii="Arial" w:eastAsia="Times New Roman" w:hAnsi="Arial" w:cs="Arial"/>
                <w:sz w:val="20"/>
                <w:lang w:val="en-US"/>
              </w:rPr>
              <w:t>Revised – propose to use “indicates”. Apply the changes marked as #3076 in this document.</w:t>
            </w:r>
          </w:p>
        </w:tc>
      </w:tr>
      <w:tr w:rsidR="007176EB"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54B20">
              <w:rPr>
                <w:rFonts w:ascii="Arial" w:eastAsia="Times New Roman" w:hAnsi="Arial" w:cs="Arial"/>
                <w:sz w:val="20"/>
                <w:lang w:val="en-US"/>
              </w:rPr>
              <w:t>Accept</w:t>
            </w:r>
          </w:p>
        </w:tc>
      </w:tr>
      <w:tr w:rsidR="007176EB"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B0A84">
              <w:rPr>
                <w:rFonts w:ascii="Arial" w:eastAsia="Times New Roman" w:hAnsi="Arial" w:cs="Arial"/>
                <w:sz w:val="20"/>
                <w:lang w:val="en-US"/>
              </w:rPr>
              <w:t>Reject – Frequency domain unavailability is covered in the LOM mechanism.</w:t>
            </w:r>
          </w:p>
        </w:tc>
      </w:tr>
      <w:tr w:rsidR="007176EB"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9328A">
              <w:rPr>
                <w:rFonts w:ascii="Arial" w:eastAsia="Times New Roman" w:hAnsi="Arial" w:cs="Arial"/>
                <w:sz w:val="20"/>
                <w:lang w:val="en-US"/>
              </w:rPr>
              <w:t>Accept</w:t>
            </w:r>
          </w:p>
        </w:tc>
      </w:tr>
      <w:tr w:rsidR="007176EB"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9328A">
              <w:rPr>
                <w:rFonts w:ascii="Arial" w:eastAsia="Times New Roman" w:hAnsi="Arial" w:cs="Arial"/>
                <w:sz w:val="20"/>
                <w:lang w:val="en-US"/>
              </w:rPr>
              <w:t>Accept</w:t>
            </w:r>
          </w:p>
        </w:tc>
      </w:tr>
      <w:tr w:rsidR="007176EB"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614E1">
              <w:rPr>
                <w:rFonts w:ascii="Arial" w:eastAsia="Times New Roman" w:hAnsi="Arial" w:cs="Arial"/>
                <w:sz w:val="20"/>
                <w:lang w:val="en-US"/>
              </w:rPr>
              <w:t>Accept</w:t>
            </w:r>
          </w:p>
        </w:tc>
      </w:tr>
      <w:tr w:rsidR="007176EB"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84A2D">
              <w:rPr>
                <w:rFonts w:ascii="Arial" w:eastAsia="Times New Roman" w:hAnsi="Arial" w:cs="Arial"/>
                <w:sz w:val="20"/>
                <w:lang w:val="en-US"/>
              </w:rPr>
              <w:t>Accept</w:t>
            </w:r>
          </w:p>
        </w:tc>
      </w:tr>
      <w:tr w:rsidR="007176EB"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84A2D">
              <w:rPr>
                <w:rFonts w:ascii="Arial" w:eastAsia="Times New Roman" w:hAnsi="Arial" w:cs="Arial"/>
                <w:sz w:val="20"/>
                <w:lang w:val="en-US"/>
              </w:rPr>
              <w:t>Same comment as above</w:t>
            </w:r>
          </w:p>
        </w:tc>
      </w:tr>
      <w:tr w:rsidR="007176EB"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22202">
              <w:rPr>
                <w:rFonts w:ascii="Arial" w:eastAsia="Times New Roman" w:hAnsi="Arial" w:cs="Arial"/>
                <w:sz w:val="20"/>
                <w:lang w:val="en-US"/>
              </w:rPr>
              <w:t xml:space="preserve">Revised – agree with the commenter. </w:t>
            </w:r>
            <w:r w:rsidR="00084992">
              <w:rPr>
                <w:rFonts w:ascii="Arial" w:eastAsia="Times New Roman" w:hAnsi="Arial" w:cs="Arial"/>
                <w:sz w:val="20"/>
                <w:lang w:val="en-US"/>
              </w:rPr>
              <w:t>Define specific fields values to indicate availability. Apply the changes marked as #1913 in this document.</w:t>
            </w:r>
          </w:p>
        </w:tc>
      </w:tr>
      <w:tr w:rsidR="007176EB"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with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F0BED">
              <w:rPr>
                <w:rFonts w:ascii="Arial" w:eastAsia="Times New Roman" w:hAnsi="Arial" w:cs="Arial"/>
                <w:sz w:val="20"/>
                <w:lang w:val="en-US"/>
              </w:rPr>
              <w:t xml:space="preserve">Revised </w:t>
            </w:r>
            <w:r w:rsidR="00877D61">
              <w:rPr>
                <w:rFonts w:ascii="Arial" w:eastAsia="Times New Roman" w:hAnsi="Arial" w:cs="Arial"/>
                <w:sz w:val="20"/>
                <w:lang w:val="en-US"/>
              </w:rPr>
              <w:t>–</w:t>
            </w:r>
            <w:r w:rsidR="00BF0BED">
              <w:rPr>
                <w:rFonts w:ascii="Arial" w:eastAsia="Times New Roman" w:hAnsi="Arial" w:cs="Arial"/>
                <w:sz w:val="20"/>
                <w:lang w:val="en-US"/>
              </w:rPr>
              <w:t xml:space="preserve"> </w:t>
            </w:r>
            <w:r w:rsidR="00877D61">
              <w:rPr>
                <w:rFonts w:ascii="Arial" w:eastAsia="Times New Roman" w:hAnsi="Arial" w:cs="Arial"/>
                <w:sz w:val="20"/>
                <w:lang w:val="en-US"/>
              </w:rPr>
              <w:t>use the new terminology BSRP GI3. Apply the changes marked as #3698</w:t>
            </w:r>
          </w:p>
        </w:tc>
      </w:tr>
      <w:tr w:rsidR="007176EB"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C35A8">
              <w:rPr>
                <w:rFonts w:ascii="Arial" w:eastAsia="Times New Roman" w:hAnsi="Arial" w:cs="Arial"/>
                <w:sz w:val="20"/>
                <w:lang w:val="en-US"/>
              </w:rPr>
              <w:t>A</w:t>
            </w:r>
            <w:r w:rsidR="00984796">
              <w:rPr>
                <w:rFonts w:ascii="Arial" w:eastAsia="Times New Roman" w:hAnsi="Arial" w:cs="Arial"/>
                <w:sz w:val="20"/>
                <w:lang w:val="en-US"/>
              </w:rPr>
              <w:t>ccept</w:t>
            </w:r>
          </w:p>
        </w:tc>
      </w:tr>
      <w:tr w:rsidR="007176EB"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C35A8">
              <w:rPr>
                <w:rFonts w:ascii="Arial" w:eastAsia="Times New Roman" w:hAnsi="Arial" w:cs="Arial"/>
                <w:sz w:val="20"/>
                <w:lang w:val="en-US"/>
              </w:rPr>
              <w:t>Accept</w:t>
            </w:r>
          </w:p>
        </w:tc>
      </w:tr>
      <w:tr w:rsidR="00BB7E7D"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BB7E7D"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BB7E7D"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6D351D">
              <w:rPr>
                <w:rFonts w:ascii="Arial" w:eastAsia="Times New Roman" w:hAnsi="Arial" w:cs="Arial"/>
                <w:sz w:val="20"/>
                <w:lang w:val="en-US"/>
              </w:rPr>
              <w:t>Revised – agree with the commenter. Apply the changes marked as #2496 in this document</w:t>
            </w:r>
          </w:p>
        </w:tc>
      </w:tr>
      <w:tr w:rsidR="00BB7E7D"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47710">
              <w:rPr>
                <w:rFonts w:ascii="Arial" w:eastAsia="Times New Roman" w:hAnsi="Arial" w:cs="Arial"/>
                <w:sz w:val="20"/>
                <w:lang w:val="en-US"/>
              </w:rPr>
              <w:t>Same as previous comment</w:t>
            </w:r>
          </w:p>
        </w:tc>
      </w:tr>
      <w:tr w:rsidR="00BB7E7D"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47710">
              <w:rPr>
                <w:rFonts w:ascii="Arial" w:eastAsia="Times New Roman" w:hAnsi="Arial" w:cs="Arial"/>
                <w:sz w:val="20"/>
                <w:lang w:val="en-US"/>
              </w:rPr>
              <w:t>Same as previous comment</w:t>
            </w:r>
          </w:p>
        </w:tc>
      </w:tr>
      <w:tr w:rsidR="00BB7E7D"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76F23">
              <w:rPr>
                <w:rFonts w:ascii="Arial" w:eastAsia="Times New Roman" w:hAnsi="Arial" w:cs="Arial"/>
                <w:sz w:val="20"/>
                <w:lang w:val="en-US"/>
              </w:rPr>
              <w:t>Accept</w:t>
            </w:r>
          </w:p>
        </w:tc>
      </w:tr>
      <w:tr w:rsidR="00BB7E7D"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76F23">
              <w:rPr>
                <w:rFonts w:ascii="Arial" w:eastAsia="Times New Roman" w:hAnsi="Arial" w:cs="Arial"/>
                <w:sz w:val="20"/>
                <w:lang w:val="en-US"/>
              </w:rPr>
              <w:t>Revised – define conditions to transmit the BSRP GI3. Apply the changes marked as #3214 in this document.</w:t>
            </w:r>
          </w:p>
        </w:tc>
      </w:tr>
      <w:tr w:rsidR="00BB7E7D"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Generally, a BA frame is used to acknowledge the successful transmission of data frames, but here it is a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E74FB">
              <w:rPr>
                <w:rFonts w:ascii="Arial" w:eastAsia="Times New Roman" w:hAnsi="Arial" w:cs="Arial"/>
                <w:sz w:val="20"/>
                <w:lang w:val="en-US"/>
              </w:rPr>
              <w:t xml:space="preserve">Revised – clarify that the MSTA BA is sending an Ack with TID15 </w:t>
            </w:r>
            <w:proofErr w:type="spellStart"/>
            <w:r w:rsidR="002E74FB">
              <w:rPr>
                <w:rFonts w:ascii="Arial" w:eastAsia="Times New Roman" w:hAnsi="Arial" w:cs="Arial"/>
                <w:sz w:val="20"/>
                <w:lang w:val="en-US"/>
              </w:rPr>
              <w:t>AckType</w:t>
            </w:r>
            <w:proofErr w:type="spellEnd"/>
            <w:r w:rsidR="002E74FB">
              <w:rPr>
                <w:rFonts w:ascii="Arial" w:eastAsia="Times New Roman" w:hAnsi="Arial" w:cs="Arial"/>
                <w:sz w:val="20"/>
                <w:lang w:val="en-US"/>
              </w:rPr>
              <w:t xml:space="preserve"> 1.</w:t>
            </w:r>
            <w:r w:rsidR="0067600D">
              <w:rPr>
                <w:rFonts w:ascii="Arial" w:eastAsia="Times New Roman" w:hAnsi="Arial" w:cs="Arial"/>
                <w:sz w:val="20"/>
                <w:lang w:val="en-US"/>
              </w:rPr>
              <w:t xml:space="preserve"> Apply the changes marked as #739</w:t>
            </w:r>
          </w:p>
        </w:tc>
      </w:tr>
      <w:tr w:rsidR="00BB7E7D"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BB7E7D" w:rsidRPr="00B746C7" w:rsidRDefault="007155E5"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BB7E7D"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E1D85">
              <w:rPr>
                <w:rFonts w:ascii="Arial" w:eastAsia="Times New Roman" w:hAnsi="Arial" w:cs="Arial"/>
                <w:sz w:val="20"/>
                <w:lang w:val="en-US"/>
              </w:rPr>
              <w:t>Accept</w:t>
            </w:r>
          </w:p>
        </w:tc>
      </w:tr>
      <w:tr w:rsidR="00BB7E7D"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E1D85" w:rsidRPr="00B746C7">
              <w:rPr>
                <w:rFonts w:ascii="Arial" w:eastAsia="Times New Roman" w:hAnsi="Arial" w:cs="Arial"/>
                <w:sz w:val="20"/>
                <w:lang w:val="en-US"/>
              </w:rPr>
              <w:t> </w:t>
            </w:r>
            <w:r w:rsidR="008E1D85">
              <w:rPr>
                <w:rFonts w:ascii="Arial" w:eastAsia="Times New Roman" w:hAnsi="Arial" w:cs="Arial"/>
                <w:sz w:val="20"/>
                <w:lang w:val="en-US"/>
              </w:rPr>
              <w:t>Revised – define conditions to transmit the BSRP GI3. Apply the changes marked as #3214 in this document.</w:t>
            </w:r>
          </w:p>
        </w:tc>
      </w:tr>
      <w:tr w:rsidR="00BB7E7D"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155E5" w:rsidRPr="00B746C7">
              <w:rPr>
                <w:rFonts w:ascii="Arial" w:eastAsia="Times New Roman" w:hAnsi="Arial" w:cs="Arial"/>
                <w:sz w:val="20"/>
                <w:lang w:val="en-US"/>
              </w:rPr>
              <w:t> </w:t>
            </w:r>
            <w:r w:rsidR="007155E5">
              <w:rPr>
                <w:rFonts w:ascii="Arial" w:eastAsia="Times New Roman" w:hAnsi="Arial" w:cs="Arial"/>
                <w:sz w:val="20"/>
                <w:lang w:val="en-US"/>
              </w:rPr>
              <w:t>Revised – define conditions to transmit the BSRP GI3. Apply the changes marked as #3214 in this document.</w:t>
            </w:r>
          </w:p>
        </w:tc>
      </w:tr>
      <w:tr w:rsidR="00BB7E7D"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155E5" w:rsidRPr="00B746C7">
              <w:rPr>
                <w:rFonts w:ascii="Arial" w:eastAsia="Times New Roman" w:hAnsi="Arial" w:cs="Arial"/>
                <w:sz w:val="20"/>
                <w:lang w:val="en-US"/>
              </w:rPr>
              <w:t> </w:t>
            </w:r>
            <w:r w:rsidR="007155E5">
              <w:rPr>
                <w:rFonts w:ascii="Arial" w:eastAsia="Times New Roman" w:hAnsi="Arial" w:cs="Arial"/>
                <w:sz w:val="20"/>
                <w:lang w:val="en-US"/>
              </w:rPr>
              <w:t>Revised –Apply the changes marked as #739 in this document.</w:t>
            </w:r>
          </w:p>
        </w:tc>
      </w:tr>
      <w:tr w:rsidR="00BB7E7D"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08051E">
              <w:rPr>
                <w:rFonts w:ascii="Arial" w:eastAsia="Times New Roman" w:hAnsi="Arial" w:cs="Arial"/>
                <w:sz w:val="20"/>
                <w:lang w:val="en-US"/>
              </w:rPr>
              <w:t>Accept</w:t>
            </w:r>
          </w:p>
        </w:tc>
      </w:tr>
      <w:tr w:rsidR="00BB7E7D" w:rsidRPr="00B746C7" w14:paraId="048D1DA7"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4A663CE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509</w:t>
            </w:r>
          </w:p>
        </w:tc>
        <w:tc>
          <w:tcPr>
            <w:tcW w:w="864" w:type="dxa"/>
            <w:tcBorders>
              <w:top w:val="nil"/>
              <w:left w:val="nil"/>
              <w:bottom w:val="single" w:sz="4" w:space="0" w:color="333300"/>
              <w:right w:val="single" w:sz="4" w:space="0" w:color="333300"/>
            </w:tcBorders>
            <w:shd w:val="clear" w:color="auto" w:fill="auto"/>
            <w:hideMark/>
          </w:tcPr>
          <w:p w14:paraId="4F3BEEB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026D26A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0710CE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82.27</w:t>
            </w:r>
          </w:p>
        </w:tc>
        <w:tc>
          <w:tcPr>
            <w:tcW w:w="2418" w:type="dxa"/>
            <w:tcBorders>
              <w:top w:val="nil"/>
              <w:left w:val="nil"/>
              <w:bottom w:val="single" w:sz="4" w:space="0" w:color="333300"/>
              <w:right w:val="single" w:sz="4" w:space="0" w:color="333300"/>
            </w:tcBorders>
            <w:shd w:val="clear" w:color="auto" w:fill="auto"/>
            <w:hideMark/>
          </w:tcPr>
          <w:p w14:paraId="7C095FF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signaling allows a STA to report only Co-Ex/unavailability information for itself i.e., for the link on which it operates. There can be use cases in MLO operation wherein it can be helpful if the STA can report Co-Ex events for a different link. E.g., if a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has already started on the other link and the corresponding STA was unable to send the Co-Ex feedback prior to the start of the event, then a STA of a different link can send the info on its behalf.</w:t>
            </w:r>
          </w:p>
        </w:tc>
        <w:tc>
          <w:tcPr>
            <w:tcW w:w="1921" w:type="dxa"/>
            <w:tcBorders>
              <w:top w:val="nil"/>
              <w:left w:val="nil"/>
              <w:bottom w:val="single" w:sz="4" w:space="0" w:color="333300"/>
              <w:right w:val="single" w:sz="4" w:space="0" w:color="333300"/>
            </w:tcBorders>
            <w:shd w:val="clear" w:color="auto" w:fill="auto"/>
            <w:hideMark/>
          </w:tcPr>
          <w:p w14:paraId="0EB2D03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Spec should allow a STA to report Co-Ex/unavailability events on a different link.</w:t>
            </w:r>
          </w:p>
        </w:tc>
        <w:tc>
          <w:tcPr>
            <w:tcW w:w="3060" w:type="dxa"/>
            <w:tcBorders>
              <w:top w:val="nil"/>
              <w:left w:val="nil"/>
              <w:bottom w:val="single" w:sz="4" w:space="0" w:color="333300"/>
              <w:right w:val="single" w:sz="4" w:space="0" w:color="333300"/>
            </w:tcBorders>
            <w:shd w:val="clear" w:color="auto" w:fill="auto"/>
            <w:hideMark/>
          </w:tcPr>
          <w:p w14:paraId="62E4DB8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0F32AD9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34B7497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650</w:t>
            </w:r>
          </w:p>
        </w:tc>
        <w:tc>
          <w:tcPr>
            <w:tcW w:w="864" w:type="dxa"/>
            <w:tcBorders>
              <w:top w:val="nil"/>
              <w:left w:val="nil"/>
              <w:bottom w:val="single" w:sz="4" w:space="0" w:color="333300"/>
              <w:right w:val="single" w:sz="4" w:space="0" w:color="333300"/>
            </w:tcBorders>
            <w:shd w:val="clear" w:color="auto" w:fill="auto"/>
            <w:hideMark/>
          </w:tcPr>
          <w:p w14:paraId="7689293F"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1F6C66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2738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82.27</w:t>
            </w:r>
          </w:p>
        </w:tc>
        <w:tc>
          <w:tcPr>
            <w:tcW w:w="2418" w:type="dxa"/>
            <w:tcBorders>
              <w:top w:val="nil"/>
              <w:left w:val="nil"/>
              <w:bottom w:val="single" w:sz="4" w:space="0" w:color="333300"/>
              <w:right w:val="single" w:sz="4" w:space="0" w:color="333300"/>
            </w:tcBorders>
            <w:shd w:val="clear" w:color="auto" w:fill="auto"/>
            <w:hideMark/>
          </w:tcPr>
          <w:p w14:paraId="22BD340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signaling allows a STA to report only Co-Ex/unavailability information for itself i.e., for the link on which it operates. There can be use cases in MLO operation wherein it can be helpful if the STA can report Co-Ex events for a different link. E.g., if a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has already started on the other link and the corresponding STA was unable to send the Co-Ex feedback prior to the start of the event, then a STA of a different link can send the info on its behalf.</w:t>
            </w:r>
          </w:p>
        </w:tc>
        <w:tc>
          <w:tcPr>
            <w:tcW w:w="1921" w:type="dxa"/>
            <w:tcBorders>
              <w:top w:val="nil"/>
              <w:left w:val="nil"/>
              <w:bottom w:val="single" w:sz="4" w:space="0" w:color="333300"/>
              <w:right w:val="single" w:sz="4" w:space="0" w:color="333300"/>
            </w:tcBorders>
            <w:shd w:val="clear" w:color="auto" w:fill="auto"/>
            <w:hideMark/>
          </w:tcPr>
          <w:p w14:paraId="4F81BD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Spec should allow a STA to report Co-Ex/unavailability events on a different link.</w:t>
            </w:r>
          </w:p>
        </w:tc>
        <w:tc>
          <w:tcPr>
            <w:tcW w:w="3060" w:type="dxa"/>
            <w:tcBorders>
              <w:top w:val="nil"/>
              <w:left w:val="nil"/>
              <w:bottom w:val="single" w:sz="4" w:space="0" w:color="333300"/>
              <w:right w:val="single" w:sz="4" w:space="0" w:color="333300"/>
            </w:tcBorders>
            <w:shd w:val="clear" w:color="auto" w:fill="auto"/>
            <w:hideMark/>
          </w:tcPr>
          <w:p w14:paraId="2E88EE0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3288D">
              <w:rPr>
                <w:rFonts w:ascii="Arial" w:eastAsia="Times New Roman" w:hAnsi="Arial" w:cs="Arial"/>
                <w:sz w:val="20"/>
                <w:lang w:val="en-US"/>
              </w:rPr>
              <w:t>Comment covered already</w:t>
            </w:r>
          </w:p>
        </w:tc>
      </w:tr>
      <w:tr w:rsidR="00BB7E7D"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33B1B">
              <w:rPr>
                <w:rFonts w:ascii="Arial" w:eastAsia="Times New Roman" w:hAnsi="Arial" w:cs="Arial"/>
                <w:sz w:val="20"/>
                <w:lang w:val="en-US"/>
              </w:rPr>
              <w:t xml:space="preserve">Reject – sentence already </w:t>
            </w:r>
            <w:r w:rsidR="00B43285">
              <w:rPr>
                <w:rFonts w:ascii="Arial" w:eastAsia="Times New Roman" w:hAnsi="Arial" w:cs="Arial"/>
                <w:sz w:val="20"/>
                <w:lang w:val="en-US"/>
              </w:rPr>
              <w:t>says that this applies when the DUO mode is enabled.</w:t>
            </w:r>
          </w:p>
        </w:tc>
      </w:tr>
      <w:tr w:rsidR="00BB7E7D"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D6726">
              <w:rPr>
                <w:rFonts w:ascii="Arial" w:eastAsia="Times New Roman" w:hAnsi="Arial" w:cs="Arial"/>
                <w:sz w:val="20"/>
                <w:lang w:val="en-US"/>
              </w:rPr>
              <w:t>Accept</w:t>
            </w:r>
          </w:p>
        </w:tc>
      </w:tr>
      <w:tr w:rsidR="00BB7E7D"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really soon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6ACEAD3E"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63DBE">
              <w:rPr>
                <w:rFonts w:ascii="Arial" w:eastAsia="Times New Roman" w:hAnsi="Arial" w:cs="Arial"/>
                <w:sz w:val="20"/>
                <w:lang w:val="en-US"/>
              </w:rPr>
              <w:t>Accept</w:t>
            </w:r>
          </w:p>
        </w:tc>
      </w:tr>
      <w:tr w:rsidR="00BB7E7D"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63DBE">
              <w:rPr>
                <w:rFonts w:ascii="Arial" w:eastAsia="Times New Roman" w:hAnsi="Arial" w:cs="Arial"/>
                <w:sz w:val="20"/>
                <w:lang w:val="en-US"/>
              </w:rPr>
              <w:t>Revised – agree with the commenter. Apply the changes marked as #</w:t>
            </w:r>
            <w:r w:rsidR="002517EF">
              <w:rPr>
                <w:rFonts w:ascii="Arial" w:eastAsia="Times New Roman" w:hAnsi="Arial" w:cs="Arial"/>
                <w:sz w:val="20"/>
                <w:lang w:val="en-US"/>
              </w:rPr>
              <w:t>3213</w:t>
            </w:r>
          </w:p>
        </w:tc>
      </w:tr>
      <w:tr w:rsidR="00BB7E7D"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cancelled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C7A50">
              <w:rPr>
                <w:rFonts w:ascii="Arial" w:eastAsia="Times New Roman" w:hAnsi="Arial" w:cs="Arial"/>
                <w:sz w:val="20"/>
                <w:lang w:val="en-US"/>
              </w:rPr>
              <w:t>Accept</w:t>
            </w:r>
          </w:p>
        </w:tc>
      </w:tr>
      <w:tr w:rsidR="00BB7E7D"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C7A50">
              <w:rPr>
                <w:rFonts w:ascii="Arial" w:eastAsia="Times New Roman" w:hAnsi="Arial" w:cs="Arial"/>
                <w:sz w:val="20"/>
                <w:lang w:val="en-US"/>
              </w:rPr>
              <w:t>Accept</w:t>
            </w:r>
          </w:p>
        </w:tc>
      </w:tr>
      <w:tr w:rsidR="00BB7E7D"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E37CA2">
              <w:rPr>
                <w:rFonts w:ascii="Arial" w:eastAsia="Times New Roman" w:hAnsi="Arial" w:cs="Arial"/>
                <w:sz w:val="20"/>
                <w:lang w:val="en-US"/>
              </w:rPr>
              <w:t>Revised – agree with the commenter. Apply the changes marked as #3084</w:t>
            </w:r>
          </w:p>
        </w:tc>
      </w:tr>
      <w:tr w:rsidR="00BB7E7D"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BB7E7D" w:rsidRPr="00B746C7" w:rsidRDefault="00E37CA2" w:rsidP="00BB7E7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FC63E4">
              <w:rPr>
                <w:rFonts w:ascii="Arial" w:eastAsia="Times New Roman" w:hAnsi="Arial" w:cs="Arial"/>
                <w:sz w:val="20"/>
                <w:lang w:val="en-US"/>
              </w:rPr>
              <w:t>800</w:t>
            </w:r>
            <w:r w:rsidR="00BB7E7D" w:rsidRPr="00B746C7">
              <w:rPr>
                <w:rFonts w:ascii="Arial" w:eastAsia="Times New Roman" w:hAnsi="Arial" w:cs="Arial"/>
                <w:sz w:val="20"/>
                <w:lang w:val="en-US"/>
              </w:rPr>
              <w:t> </w:t>
            </w:r>
          </w:p>
        </w:tc>
      </w:tr>
      <w:tr w:rsidR="00BB7E7D"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02A4B">
              <w:rPr>
                <w:rFonts w:ascii="Arial" w:eastAsia="Times New Roman" w:hAnsi="Arial" w:cs="Arial"/>
                <w:sz w:val="20"/>
                <w:lang w:val="en-US"/>
              </w:rPr>
              <w:t>Revised – define conditions to send unsolicited unavailability report. Apply the changes marked as #3214</w:t>
            </w:r>
          </w:p>
        </w:tc>
      </w:tr>
      <w:tr w:rsidR="00BB7E7D"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557BF7">
              <w:rPr>
                <w:rFonts w:ascii="Arial" w:eastAsia="Times New Roman" w:hAnsi="Arial" w:cs="Arial"/>
                <w:sz w:val="20"/>
                <w:lang w:val="en-US"/>
              </w:rPr>
              <w:t xml:space="preserve">Revised </w:t>
            </w:r>
            <w:r w:rsidR="00224F97">
              <w:rPr>
                <w:rFonts w:ascii="Arial" w:eastAsia="Times New Roman" w:hAnsi="Arial" w:cs="Arial"/>
                <w:sz w:val="20"/>
                <w:lang w:val="en-US"/>
              </w:rPr>
              <w:t>–</w:t>
            </w:r>
            <w:r w:rsidR="00557BF7">
              <w:rPr>
                <w:rFonts w:ascii="Arial" w:eastAsia="Times New Roman" w:hAnsi="Arial" w:cs="Arial"/>
                <w:sz w:val="20"/>
                <w:lang w:val="en-US"/>
              </w:rPr>
              <w:t xml:space="preserve"> </w:t>
            </w:r>
            <w:r w:rsidR="00224F97">
              <w:rPr>
                <w:rFonts w:ascii="Arial" w:eastAsia="Times New Roman" w:hAnsi="Arial" w:cs="Arial"/>
                <w:sz w:val="20"/>
                <w:lang w:val="en-US"/>
              </w:rPr>
              <w:t>it is when the STA operates in DUO mode. Apply the changes marked as #2199 in this document.</w:t>
            </w:r>
          </w:p>
        </w:tc>
      </w:tr>
      <w:tr w:rsidR="00BB7E7D"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E6B78">
              <w:rPr>
                <w:rFonts w:ascii="Arial" w:eastAsia="Times New Roman" w:hAnsi="Arial" w:cs="Arial"/>
                <w:sz w:val="20"/>
                <w:lang w:val="en-US"/>
              </w:rPr>
              <w:t>Revised – agree with the commenter. Apply the changes marked as #3084</w:t>
            </w:r>
          </w:p>
        </w:tc>
      </w:tr>
      <w:tr w:rsidR="00BB7E7D"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6B4EB4">
              <w:rPr>
                <w:rFonts w:ascii="Arial" w:eastAsia="Times New Roman" w:hAnsi="Arial" w:cs="Arial"/>
                <w:sz w:val="20"/>
                <w:lang w:val="en-US"/>
              </w:rPr>
              <w:t>Accept</w:t>
            </w:r>
          </w:p>
        </w:tc>
      </w:tr>
      <w:tr w:rsidR="00BB7E7D"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46D80">
              <w:rPr>
                <w:rFonts w:ascii="Arial" w:eastAsia="Times New Roman" w:hAnsi="Arial" w:cs="Arial"/>
                <w:sz w:val="20"/>
                <w:lang w:val="en-US"/>
              </w:rPr>
              <w:t>Rejected – there is already a requirement for the UL Length</w:t>
            </w:r>
            <w:r w:rsidR="001969DC">
              <w:rPr>
                <w:rFonts w:ascii="Arial" w:eastAsia="Times New Roman" w:hAnsi="Arial" w:cs="Arial"/>
                <w:sz w:val="20"/>
                <w:lang w:val="en-US"/>
              </w:rPr>
              <w:t xml:space="preserve"> to allow to include </w:t>
            </w:r>
            <w:r w:rsidR="00EE341C">
              <w:rPr>
                <w:rFonts w:ascii="Arial" w:eastAsia="Times New Roman" w:hAnsi="Arial" w:cs="Arial"/>
                <w:sz w:val="20"/>
                <w:lang w:val="en-US"/>
              </w:rPr>
              <w:t>unavailability feedback.</w:t>
            </w:r>
          </w:p>
        </w:tc>
      </w:tr>
      <w:tr w:rsidR="00BB7E7D"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6391CE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0697A">
              <w:rPr>
                <w:rFonts w:ascii="Arial" w:eastAsia="Times New Roman" w:hAnsi="Arial" w:cs="Arial"/>
                <w:sz w:val="20"/>
                <w:lang w:val="en-US"/>
              </w:rPr>
              <w:t>Comment: Seems covered already in Note</w:t>
            </w:r>
          </w:p>
        </w:tc>
      </w:tr>
      <w:tr w:rsidR="00BB7E7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B7E7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B528F">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B7E7D" w:rsidRPr="00B746C7" w14:paraId="1DECA29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280B21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3085</w:t>
            </w:r>
          </w:p>
        </w:tc>
        <w:tc>
          <w:tcPr>
            <w:tcW w:w="864" w:type="dxa"/>
            <w:tcBorders>
              <w:top w:val="nil"/>
              <w:left w:val="nil"/>
              <w:bottom w:val="single" w:sz="4" w:space="0" w:color="333300"/>
              <w:right w:val="single" w:sz="4" w:space="0" w:color="333300"/>
            </w:tcBorders>
            <w:shd w:val="clear" w:color="auto" w:fill="auto"/>
            <w:hideMark/>
          </w:tcPr>
          <w:p w14:paraId="3E3C56F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EB1DA1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0943E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467FE08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and</w:t>
            </w:r>
            <w:proofErr w:type="gramEnd"/>
            <w:r w:rsidRPr="00B746C7">
              <w:rPr>
                <w:rFonts w:ascii="Arial" w:eastAsia="Times New Roman" w:hAnsi="Arial" w:cs="Arial"/>
                <w:sz w:val="20"/>
                <w:lang w:val="en-US"/>
              </w:rPr>
              <w:t xml:space="preserve"> if the AP still transmits, the STA is not expected to receive the PPDUs" sounds like a NOTE.  Ditto in 37.11.3</w:t>
            </w:r>
          </w:p>
        </w:tc>
        <w:tc>
          <w:tcPr>
            <w:tcW w:w="1921" w:type="dxa"/>
            <w:tcBorders>
              <w:top w:val="nil"/>
              <w:left w:val="nil"/>
              <w:bottom w:val="single" w:sz="4" w:space="0" w:color="333300"/>
              <w:right w:val="single" w:sz="4" w:space="0" w:color="333300"/>
            </w:tcBorders>
            <w:shd w:val="clear" w:color="auto" w:fill="auto"/>
            <w:hideMark/>
          </w:tcPr>
          <w:p w14:paraId="32D621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In fact, there is a NOTE basically saying this, so just delete the cited text</w:t>
            </w:r>
          </w:p>
        </w:tc>
        <w:tc>
          <w:tcPr>
            <w:tcW w:w="3060" w:type="dxa"/>
            <w:tcBorders>
              <w:top w:val="nil"/>
              <w:left w:val="nil"/>
              <w:bottom w:val="single" w:sz="4" w:space="0" w:color="333300"/>
              <w:right w:val="single" w:sz="4" w:space="0" w:color="333300"/>
            </w:tcBorders>
            <w:shd w:val="clear" w:color="auto" w:fill="auto"/>
            <w:hideMark/>
          </w:tcPr>
          <w:p w14:paraId="4C31747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B7E7D"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4E680F">
              <w:rPr>
                <w:rFonts w:ascii="Arial" w:eastAsia="Times New Roman" w:hAnsi="Arial" w:cs="Arial"/>
                <w:sz w:val="20"/>
                <w:lang w:val="en-US"/>
              </w:rPr>
              <w:t xml:space="preserve">Revised </w:t>
            </w:r>
            <w:r w:rsidR="0082331E">
              <w:rPr>
                <w:rFonts w:ascii="Arial" w:eastAsia="Times New Roman" w:hAnsi="Arial" w:cs="Arial"/>
                <w:sz w:val="20"/>
                <w:lang w:val="en-US"/>
              </w:rPr>
              <w:t>–</w:t>
            </w:r>
            <w:r w:rsidR="004E680F">
              <w:rPr>
                <w:rFonts w:ascii="Arial" w:eastAsia="Times New Roman" w:hAnsi="Arial" w:cs="Arial"/>
                <w:sz w:val="20"/>
                <w:lang w:val="en-US"/>
              </w:rPr>
              <w:t xml:space="preserve"> </w:t>
            </w:r>
            <w:r w:rsidR="0082331E">
              <w:rPr>
                <w:rFonts w:ascii="Arial" w:eastAsia="Times New Roman" w:hAnsi="Arial" w:cs="Arial"/>
                <w:sz w:val="20"/>
                <w:lang w:val="en-US"/>
              </w:rPr>
              <w:t>apply the changes marked as #3766 in this document</w:t>
            </w:r>
          </w:p>
          <w:p w14:paraId="3CCF9AA8" w14:textId="77777777" w:rsidR="004E680F" w:rsidRPr="004E680F" w:rsidRDefault="004E680F" w:rsidP="0082331E">
            <w:pPr>
              <w:rPr>
                <w:rFonts w:ascii="Arial" w:eastAsia="Times New Roman" w:hAnsi="Arial" w:cs="Arial"/>
                <w:sz w:val="20"/>
                <w:lang w:val="en-US"/>
              </w:rPr>
            </w:pPr>
          </w:p>
          <w:p w14:paraId="079FA8A9" w14:textId="77777777" w:rsidR="004E680F" w:rsidRPr="004E680F" w:rsidRDefault="004E680F" w:rsidP="0082331E">
            <w:pPr>
              <w:rPr>
                <w:rFonts w:ascii="Arial" w:eastAsia="Times New Roman" w:hAnsi="Arial" w:cs="Arial"/>
                <w:sz w:val="20"/>
                <w:lang w:val="en-US"/>
              </w:rPr>
            </w:pPr>
          </w:p>
          <w:p w14:paraId="504272D0" w14:textId="77777777" w:rsidR="004E680F" w:rsidRPr="004E680F" w:rsidRDefault="004E680F" w:rsidP="0082331E">
            <w:pPr>
              <w:rPr>
                <w:rFonts w:ascii="Arial" w:eastAsia="Times New Roman" w:hAnsi="Arial" w:cs="Arial"/>
                <w:sz w:val="20"/>
                <w:lang w:val="en-US"/>
              </w:rPr>
            </w:pPr>
          </w:p>
          <w:p w14:paraId="23BA6DC1" w14:textId="77777777" w:rsidR="004E680F" w:rsidRPr="004E680F" w:rsidRDefault="004E680F" w:rsidP="0082331E">
            <w:pPr>
              <w:rPr>
                <w:rFonts w:ascii="Arial" w:eastAsia="Times New Roman" w:hAnsi="Arial" w:cs="Arial"/>
                <w:sz w:val="20"/>
                <w:lang w:val="en-US"/>
              </w:rPr>
            </w:pPr>
          </w:p>
          <w:p w14:paraId="2DDF3A8D" w14:textId="77777777" w:rsidR="004E680F" w:rsidRDefault="004E680F" w:rsidP="004E680F">
            <w:pPr>
              <w:rPr>
                <w:rFonts w:ascii="Arial" w:eastAsia="Times New Roman" w:hAnsi="Arial" w:cs="Arial"/>
                <w:sz w:val="20"/>
                <w:lang w:val="en-US"/>
              </w:rPr>
            </w:pPr>
          </w:p>
          <w:p w14:paraId="14C689C7" w14:textId="77777777" w:rsidR="004E680F" w:rsidRDefault="004E680F" w:rsidP="0082331E">
            <w:pPr>
              <w:jc w:val="center"/>
              <w:rPr>
                <w:rFonts w:ascii="Arial" w:eastAsia="Times New Roman" w:hAnsi="Arial" w:cs="Arial"/>
                <w:sz w:val="20"/>
                <w:lang w:val="en-US"/>
              </w:rPr>
            </w:pPr>
          </w:p>
          <w:p w14:paraId="14D7CC77" w14:textId="77777777" w:rsidR="004E680F" w:rsidRPr="004E680F" w:rsidRDefault="004E680F" w:rsidP="0082331E">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single" w:sz="4" w:space="0" w:color="333300"/>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single" w:sz="4" w:space="0" w:color="333300"/>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single" w:sz="4" w:space="0" w:color="333300"/>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0ABA020B" w14:textId="77777777" w:rsidR="00EA6064" w:rsidRDefault="00EA6064" w:rsidP="00EA6064">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0EB59E5F" w14:textId="77777777" w:rsidR="00C4051A" w:rsidRDefault="00C4051A" w:rsidP="00EA6064">
      <w:pPr>
        <w:pStyle w:val="T"/>
        <w:rPr>
          <w:w w:val="100"/>
          <w:u w:val="thick"/>
        </w:rPr>
      </w:pPr>
    </w:p>
    <w:p w14:paraId="6AD2F72F" w14:textId="277FD319" w:rsidR="00C4051A" w:rsidRPr="00E35CF9" w:rsidRDefault="00C4051A" w:rsidP="00C4051A">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Pr>
          <w:b/>
          <w:i/>
          <w:iCs/>
          <w:highlight w:val="yellow"/>
        </w:rPr>
        <w:t xml:space="preserve">modify the following </w:t>
      </w:r>
      <w:r w:rsidR="00383D6D">
        <w:rPr>
          <w:b/>
          <w:i/>
          <w:iCs/>
          <w:highlight w:val="yellow"/>
        </w:rPr>
        <w:t>paragraph as follows</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00383D6D">
        <w:rPr>
          <w:b/>
          <w:i/>
          <w:iCs/>
          <w:highlight w:val="yellow"/>
        </w:rPr>
        <w:t xml:space="preserve"> [#1913]</w:t>
      </w:r>
      <w:r w:rsidRPr="00E35CF9">
        <w:rPr>
          <w:b/>
          <w:i/>
          <w:iCs/>
          <w:highlight w:val="yellow"/>
        </w:rPr>
        <w:t>:</w:t>
      </w:r>
    </w:p>
    <w:p w14:paraId="7A9FFAF4" w14:textId="77777777" w:rsidR="00C4051A" w:rsidRDefault="00C4051A" w:rsidP="00EA6064">
      <w:pPr>
        <w:pStyle w:val="T"/>
        <w:rPr>
          <w:w w:val="100"/>
          <w:u w:val="thick"/>
        </w:rPr>
      </w:pPr>
    </w:p>
    <w:p w14:paraId="7AC6573C" w14:textId="68896977" w:rsidR="00EA6064" w:rsidRDefault="00EA6064" w:rsidP="00EA6064">
      <w:pPr>
        <w:pStyle w:val="T"/>
        <w:rPr>
          <w:w w:val="100"/>
          <w:u w:val="thick"/>
        </w:rPr>
      </w:pPr>
      <w:r>
        <w:rPr>
          <w:w w:val="100"/>
          <w:u w:val="thick"/>
        </w:rPr>
        <w:t>If a Per AID TID Info field has the Ack Type subfield equal to 0 and the TID subfield equal to 13 then:</w:t>
      </w:r>
    </w:p>
    <w:p w14:paraId="260D94CE" w14:textId="77777777" w:rsidR="00EA6064" w:rsidRDefault="00EA6064" w:rsidP="00EA6064">
      <w:pPr>
        <w:pStyle w:val="D"/>
        <w:numPr>
          <w:ilvl w:val="0"/>
          <w:numId w:val="40"/>
        </w:numPr>
        <w:ind w:left="600" w:hanging="400"/>
        <w:rPr>
          <w:w w:val="100"/>
          <w:u w:val="thick"/>
        </w:rPr>
      </w:pPr>
      <w:r>
        <w:rPr>
          <w:w w:val="100"/>
          <w:u w:val="thick"/>
        </w:rPr>
        <w:t xml:space="preserve">It includes feedback information instead of Acknowledgment status (see </w:t>
      </w:r>
      <w:r>
        <w:rPr>
          <w:w w:val="100"/>
          <w:u w:val="thick"/>
        </w:rPr>
        <w:fldChar w:fldCharType="begin"/>
      </w:r>
      <w:r>
        <w:rPr>
          <w:w w:val="100"/>
          <w:u w:val="thick"/>
        </w:rPr>
        <w:instrText xml:space="preserve"> REF  RTF36383731393a205461626c65 \h</w:instrText>
      </w:r>
      <w:r>
        <w:rPr>
          <w:w w:val="100"/>
          <w:u w:val="thick"/>
        </w:rPr>
      </w:r>
      <w:r>
        <w:rPr>
          <w:w w:val="100"/>
          <w:u w:val="thick"/>
        </w:rPr>
        <w:fldChar w:fldCharType="separate"/>
      </w:r>
      <w:r>
        <w:rPr>
          <w:w w:val="100"/>
          <w:u w:val="thick"/>
        </w:rPr>
        <w:t xml:space="preserve">Table9-39 (Context of the Per AID TID Info subfield and presence of optional subfields </w:t>
      </w:r>
      <w:proofErr w:type="spellStart"/>
      <w:r>
        <w:rPr>
          <w:w w:val="100"/>
          <w:u w:val="thick"/>
        </w:rPr>
        <w:t>ifthe</w:t>
      </w:r>
      <w:proofErr w:type="spellEnd"/>
      <w:r>
        <w:rPr>
          <w:w w:val="100"/>
          <w:u w:val="thick"/>
        </w:rPr>
        <w:t xml:space="preserve"> AID11 subfield is not 2045)</w:t>
      </w:r>
      <w:r>
        <w:rPr>
          <w:w w:val="100"/>
          <w:u w:val="thick"/>
        </w:rPr>
        <w:fldChar w:fldCharType="end"/>
      </w:r>
      <w:r>
        <w:rPr>
          <w:w w:val="100"/>
          <w:u w:val="thick"/>
        </w:rPr>
        <w:t>).</w:t>
      </w:r>
    </w:p>
    <w:p w14:paraId="72126DFC" w14:textId="77777777" w:rsidR="00EA6064" w:rsidRDefault="00EA6064" w:rsidP="00EA6064">
      <w:pPr>
        <w:pStyle w:val="D"/>
        <w:numPr>
          <w:ilvl w:val="0"/>
          <w:numId w:val="40"/>
        </w:numPr>
        <w:ind w:left="600" w:hanging="400"/>
        <w:rPr>
          <w:w w:val="100"/>
          <w:u w:val="thick"/>
        </w:rPr>
      </w:pPr>
      <w:r>
        <w:rPr>
          <w:w w:val="100"/>
          <w:u w:val="thick"/>
        </w:rPr>
        <w:t xml:space="preserve">The AID11 subfield of the AID TID Info subfield is set to the AID of a UHR STA that is the intended receiver of the feedback information or to 2008 if the feedback information is intended for all receiving UHR STAs. </w:t>
      </w:r>
    </w:p>
    <w:p w14:paraId="7181CCF0" w14:textId="54CBE34C" w:rsidR="008944CF" w:rsidRPr="008944CF" w:rsidRDefault="00EA6064" w:rsidP="008944CF">
      <w:pPr>
        <w:pStyle w:val="ListParagraph"/>
        <w:numPr>
          <w:ilvl w:val="0"/>
          <w:numId w:val="40"/>
        </w:numPr>
        <w:rPr>
          <w:ins w:id="0" w:author="Cariou, Laurent" w:date="2025-03-09T23:11:00Z" w16du:dateUtc="2025-03-10T03:11:00Z"/>
          <w:u w:val="thick"/>
        </w:rPr>
      </w:pPr>
      <w:r w:rsidRPr="008944CF">
        <w:rPr>
          <w:u w:val="thick"/>
        </w:rPr>
        <w:t xml:space="preserve">A Feedback subfield is included in the Per AID TID Info field instead of a Block Ack Bitmap subfield and the Feedback subfield has a length defined in </w:t>
      </w:r>
      <w:r w:rsidRPr="008944CF">
        <w:rPr>
          <w:u w:val="thick"/>
        </w:rPr>
        <w:fldChar w:fldCharType="begin"/>
      </w:r>
      <w:r w:rsidRPr="008944CF">
        <w:rPr>
          <w:u w:val="thick"/>
        </w:rPr>
        <w:instrText xml:space="preserve"> REF  RTF36363836383a205461626c65 \h</w:instrText>
      </w:r>
      <w:r w:rsidRPr="008944CF">
        <w:rPr>
          <w:u w:val="thick"/>
        </w:rPr>
      </w:r>
      <w:r w:rsidRPr="008944CF">
        <w:rPr>
          <w:u w:val="thick"/>
        </w:rPr>
        <w:fldChar w:fldCharType="separate"/>
      </w:r>
      <w:r w:rsidRPr="008944CF">
        <w:rPr>
          <w:u w:val="thick"/>
        </w:rPr>
        <w:t xml:space="preserve">Table9-40 (Fragment Number subfield encoding for the Multi-STA </w:t>
      </w:r>
      <w:proofErr w:type="spellStart"/>
      <w:r w:rsidRPr="008944CF">
        <w:rPr>
          <w:u w:val="thick"/>
        </w:rPr>
        <w:t>BlockAck</w:t>
      </w:r>
      <w:proofErr w:type="spellEnd"/>
      <w:r w:rsidRPr="008944CF">
        <w:rPr>
          <w:u w:val="thick"/>
        </w:rPr>
        <w:t xml:space="preserve"> variant)</w:t>
      </w:r>
      <w:r w:rsidRPr="008944CF">
        <w:rPr>
          <w:u w:val="thick"/>
        </w:rPr>
        <w:fldChar w:fldCharType="end"/>
      </w:r>
      <w:r w:rsidRPr="008944CF">
        <w:rPr>
          <w:u w:val="thick"/>
        </w:rPr>
        <w:t xml:space="preserve">, has the format defined in </w:t>
      </w:r>
      <w:r w:rsidRPr="008944CF">
        <w:rPr>
          <w:u w:val="thick"/>
        </w:rPr>
        <w:fldChar w:fldCharType="begin"/>
      </w:r>
      <w:r w:rsidRPr="008944CF">
        <w:rPr>
          <w:u w:val="thick"/>
        </w:rPr>
        <w:instrText xml:space="preserve"> REF  RTF33383738313a204669675469 \h</w:instrText>
      </w:r>
      <w:r w:rsidRPr="008944CF">
        <w:rPr>
          <w:u w:val="thick"/>
        </w:rPr>
      </w:r>
      <w:r w:rsidRPr="008944CF">
        <w:rPr>
          <w:u w:val="thick"/>
        </w:rPr>
        <w:fldChar w:fldCharType="separate"/>
      </w:r>
      <w:r w:rsidRPr="008944CF">
        <w:rPr>
          <w:u w:val="thick"/>
        </w:rPr>
        <w:t>Figure9-60b (Feedback subfield format)</w:t>
      </w:r>
      <w:r w:rsidRPr="008944CF">
        <w:rPr>
          <w:u w:val="thick"/>
        </w:rPr>
        <w:fldChar w:fldCharType="end"/>
      </w:r>
      <w:r w:rsidRPr="008944CF">
        <w:rPr>
          <w:u w:val="thick"/>
        </w:rPr>
        <w:t xml:space="preserve"> and includes feedback information instead of Acknowledgment status (see </w:t>
      </w:r>
      <w:r w:rsidRPr="008944CF">
        <w:rPr>
          <w:u w:val="thick"/>
        </w:rPr>
        <w:fldChar w:fldCharType="begin"/>
      </w:r>
      <w:r w:rsidRPr="008944CF">
        <w:rPr>
          <w:u w:val="thick"/>
        </w:rPr>
        <w:instrText xml:space="preserve"> REF  RTF36383731393a205461626c65 \h</w:instrText>
      </w:r>
      <w:r w:rsidRPr="008944CF">
        <w:rPr>
          <w:u w:val="thick"/>
        </w:rPr>
      </w:r>
      <w:r w:rsidRPr="008944CF">
        <w:rPr>
          <w:u w:val="thick"/>
        </w:rPr>
        <w:fldChar w:fldCharType="separate"/>
      </w:r>
      <w:r w:rsidRPr="008944CF">
        <w:rPr>
          <w:u w:val="thick"/>
        </w:rPr>
        <w:t xml:space="preserve">Table9-39 (Context of the Per AID TID Info subfield and presence of optional subfields </w:t>
      </w:r>
      <w:proofErr w:type="spellStart"/>
      <w:r w:rsidRPr="008944CF">
        <w:rPr>
          <w:u w:val="thick"/>
        </w:rPr>
        <w:t>ifthe</w:t>
      </w:r>
      <w:proofErr w:type="spellEnd"/>
      <w:r w:rsidRPr="008944CF">
        <w:rPr>
          <w:u w:val="thick"/>
        </w:rPr>
        <w:t xml:space="preserve"> AID11 subfield is not 2045)</w:t>
      </w:r>
      <w:r w:rsidRPr="008944CF">
        <w:rPr>
          <w:u w:val="thick"/>
        </w:rPr>
        <w:fldChar w:fldCharType="end"/>
      </w:r>
      <w:r w:rsidRPr="008944CF">
        <w:rPr>
          <w:u w:val="thick"/>
        </w:rPr>
        <w:t xml:space="preserve">). The Unavailability Target Start Time subfield indicates the value of </w:t>
      </w:r>
      <w:proofErr w:type="gramStart"/>
      <w:r w:rsidRPr="008944CF">
        <w:rPr>
          <w:u w:val="thick"/>
        </w:rPr>
        <w:t>TSF[</w:t>
      </w:r>
      <w:proofErr w:type="gramEnd"/>
      <w:r w:rsidRPr="008944CF">
        <w:rPr>
          <w:u w:val="thick"/>
        </w:rPr>
        <w:t xml:space="preserve">15:7] at the time when the STA transmitting the Multi-STA </w:t>
      </w:r>
      <w:proofErr w:type="spellStart"/>
      <w:r w:rsidRPr="008944CF">
        <w:rPr>
          <w:u w:val="thick"/>
        </w:rPr>
        <w:t>BlockAck</w:t>
      </w:r>
      <w:proofErr w:type="spellEnd"/>
      <w:r w:rsidRPr="008944CF">
        <w:rPr>
          <w:u w:val="thick"/>
        </w:rPr>
        <w:t xml:space="preserve"> frame becomes unavailable (see 11.2.1 (General))</w:t>
      </w:r>
      <w:ins w:id="1" w:author="Cariou, Laurent" w:date="2025-03-09T23:10:00Z" w16du:dateUtc="2025-03-10T03:10:00Z">
        <w:r w:rsidR="009F15C5" w:rsidRPr="008944CF">
          <w:rPr>
            <w:u w:val="thick"/>
          </w:rPr>
          <w:t xml:space="preserve">, </w:t>
        </w:r>
        <w:r w:rsidR="009F15C5" w:rsidRPr="008944CF">
          <w:rPr>
            <w:rFonts w:eastAsiaTheme="minorEastAsia"/>
            <w:color w:val="000000"/>
            <w:sz w:val="20"/>
            <w:u w:val="thick"/>
          </w:rPr>
          <w:t>e</w:t>
        </w:r>
        <w:proofErr w:type="spellStart"/>
        <w:r w:rsidR="009F15C5" w:rsidRPr="008944CF">
          <w:rPr>
            <w:rFonts w:eastAsiaTheme="minorEastAsia"/>
            <w:color w:val="000000"/>
            <w:sz w:val="20"/>
            <w:u w:val="thick"/>
            <w:lang w:val="en-US"/>
          </w:rPr>
          <w:t>xcept</w:t>
        </w:r>
        <w:proofErr w:type="spellEnd"/>
        <w:r w:rsidR="009F15C5" w:rsidRPr="008944CF">
          <w:rPr>
            <w:rFonts w:eastAsiaTheme="minorEastAsia"/>
            <w:color w:val="000000"/>
            <w:sz w:val="20"/>
            <w:u w:val="thick"/>
            <w:lang w:val="en-US"/>
          </w:rPr>
          <w:t xml:space="preserve"> that this subfield is reserved (i.e., invalid and to be ignored by the recipient) if the Unavailability Duration subfield is equal to 0</w:t>
        </w:r>
      </w:ins>
      <w:ins w:id="2" w:author="Cariou, Laurent" w:date="2025-03-09T23:12:00Z" w16du:dateUtc="2025-03-10T03:12:00Z">
        <w:r w:rsidR="00A22202">
          <w:rPr>
            <w:rFonts w:eastAsiaTheme="minorEastAsia"/>
            <w:color w:val="000000"/>
            <w:sz w:val="20"/>
            <w:u w:val="thick"/>
            <w:lang w:val="en-US"/>
          </w:rPr>
          <w:t xml:space="preserve"> [#1913]</w:t>
        </w:r>
      </w:ins>
      <w:r w:rsidRPr="008944CF">
        <w:rPr>
          <w:u w:val="thick"/>
        </w:rPr>
        <w:t xml:space="preserve">. The Unavailability Duration subfield indicates the duration in units of 64 µs over which the STA transmitting the </w:t>
      </w:r>
      <w:proofErr w:type="gramStart"/>
      <w:r w:rsidRPr="008944CF">
        <w:rPr>
          <w:u w:val="thick"/>
        </w:rPr>
        <w:t>Multi-STA BA</w:t>
      </w:r>
      <w:proofErr w:type="gramEnd"/>
      <w:r w:rsidRPr="008944CF">
        <w:rPr>
          <w:u w:val="thick"/>
        </w:rPr>
        <w:t xml:space="preserve"> is </w:t>
      </w:r>
      <w:del w:id="3" w:author="Cariou, Laurent" w:date="2025-03-09T23:11:00Z" w16du:dateUtc="2025-03-10T03:11:00Z">
        <w:r w:rsidRPr="008944CF" w:rsidDel="008944CF">
          <w:rPr>
            <w:u w:val="thick"/>
          </w:rPr>
          <w:delText xml:space="preserve">not </w:delText>
        </w:r>
      </w:del>
      <w:ins w:id="4" w:author="Cariou, Laurent" w:date="2025-03-09T23:11:00Z" w16du:dateUtc="2025-03-10T03:11:00Z">
        <w:r w:rsidR="008944CF" w:rsidRPr="008944CF">
          <w:rPr>
            <w:u w:val="thick"/>
          </w:rPr>
          <w:t>un</w:t>
        </w:r>
      </w:ins>
      <w:r w:rsidRPr="008944CF">
        <w:rPr>
          <w:u w:val="thick"/>
        </w:rPr>
        <w:t>available</w:t>
      </w:r>
      <w:ins w:id="5" w:author="Cariou, Laurent" w:date="2025-03-09T23:11:00Z" w16du:dateUtc="2025-03-10T03:11:00Z">
        <w:r w:rsidR="008944CF" w:rsidRPr="008944CF">
          <w:rPr>
            <w:u w:val="thick"/>
          </w:rPr>
          <w:t xml:space="preserve">, except that </w:t>
        </w:r>
      </w:ins>
      <w:ins w:id="6" w:author="Cariou, Laurent" w:date="2025-03-09T23:12:00Z" w16du:dateUtc="2025-03-10T03:12:00Z">
        <w:r w:rsidR="008944CF" w:rsidRPr="008944CF">
          <w:rPr>
            <w:u w:val="thick"/>
          </w:rPr>
          <w:t>t</w:t>
        </w:r>
      </w:ins>
      <w:ins w:id="7" w:author="Cariou, Laurent" w:date="2025-03-09T23:11:00Z" w16du:dateUtc="2025-03-10T03:11:00Z">
        <w:r w:rsidR="008944CF" w:rsidRPr="00AD33FD">
          <w:rPr>
            <w:u w:val="thick"/>
          </w:rPr>
          <w:t>he value 0 indicates that the STA is available</w:t>
        </w:r>
      </w:ins>
      <w:ins w:id="8" w:author="Cariou, Laurent" w:date="2025-03-09T23:12:00Z" w16du:dateUtc="2025-03-10T03:12:00Z">
        <w:r w:rsidR="008944CF" w:rsidRPr="008944CF">
          <w:rPr>
            <w:u w:val="thick"/>
          </w:rPr>
          <w:t xml:space="preserve">, and </w:t>
        </w:r>
        <w:r w:rsidR="008944CF">
          <w:rPr>
            <w:u w:val="thick"/>
          </w:rPr>
          <w:t>t</w:t>
        </w:r>
      </w:ins>
      <w:ins w:id="9" w:author="Cariou, Laurent" w:date="2025-03-09T23:11:00Z" w16du:dateUtc="2025-03-10T03:11:00Z">
        <w:r w:rsidR="008944CF" w:rsidRPr="008944CF">
          <w:rPr>
            <w:u w:val="thick"/>
          </w:rPr>
          <w:t xml:space="preserve">he value </w:t>
        </w:r>
      </w:ins>
      <w:ins w:id="10" w:author="Cariou, Laurent" w:date="2025-03-09T23:12:00Z" w16du:dateUtc="2025-03-10T03:12:00Z">
        <w:r w:rsidR="008944CF">
          <w:rPr>
            <w:u w:val="thick"/>
          </w:rPr>
          <w:t>1023</w:t>
        </w:r>
      </w:ins>
      <w:ins w:id="11" w:author="Cariou, Laurent" w:date="2025-03-09T23:11:00Z" w16du:dateUtc="2025-03-10T03:11:00Z">
        <w:r w:rsidR="008944CF" w:rsidRPr="008944CF">
          <w:rPr>
            <w:u w:val="thick"/>
          </w:rPr>
          <w:t xml:space="preserve"> indicates that the STA is unavailable for an indefinite duration of time</w:t>
        </w:r>
      </w:ins>
      <w:ins w:id="12" w:author="Cariou, Laurent" w:date="2025-03-09T23:12:00Z" w16du:dateUtc="2025-03-10T03:12:00Z">
        <w:r w:rsidR="00A22202">
          <w:rPr>
            <w:u w:val="thick"/>
          </w:rPr>
          <w:t>.</w:t>
        </w:r>
      </w:ins>
      <w:ins w:id="13" w:author="Cariou, Laurent" w:date="2025-03-09T23:13:00Z" w16du:dateUtc="2025-03-10T03:13:00Z">
        <w:r w:rsidR="00A22202" w:rsidRPr="00A22202">
          <w:rPr>
            <w:rFonts w:eastAsiaTheme="minorEastAsia"/>
            <w:color w:val="000000"/>
            <w:sz w:val="20"/>
            <w:u w:val="thick"/>
            <w:lang w:val="en-US"/>
          </w:rPr>
          <w:t xml:space="preserve"> </w:t>
        </w:r>
        <w:r w:rsidR="00A22202">
          <w:rPr>
            <w:rFonts w:eastAsiaTheme="minorEastAsia"/>
            <w:color w:val="000000"/>
            <w:sz w:val="20"/>
            <w:u w:val="thick"/>
            <w:lang w:val="en-US"/>
          </w:rPr>
          <w:t>[#1913]</w:t>
        </w:r>
      </w:ins>
    </w:p>
    <w:p w14:paraId="481263DE" w14:textId="74919221" w:rsidR="00EA6064" w:rsidRPr="00AD33FD" w:rsidRDefault="00EA6064" w:rsidP="00AD33FD">
      <w:pPr>
        <w:rPr>
          <w:u w:val="thick"/>
        </w:rPr>
      </w:pPr>
      <w:del w:id="14" w:author="Cariou, Laurent" w:date="2025-03-09T23:12:00Z" w16du:dateUtc="2025-03-10T03:12:00Z">
        <w:r w:rsidRPr="00AD33FD" w:rsidDel="00A22202">
          <w:rPr>
            <w:u w:val="thick"/>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EA6064" w14:paraId="482D559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048E174A" w14:textId="77777777" w:rsidR="00EA6064" w:rsidRDefault="00EA6064"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5A202AFA" w14:textId="4D2F9BDE" w:rsidR="00EA6064" w:rsidRDefault="00EA6064" w:rsidP="00142A9D">
            <w:pPr>
              <w:pStyle w:val="figuretext"/>
              <w:tabs>
                <w:tab w:val="right" w:pos="1260"/>
              </w:tabs>
              <w:ind w:left="1220" w:hanging="1220"/>
              <w:jc w:val="left"/>
              <w:rPr>
                <w:strike/>
                <w:u w:val="thick"/>
              </w:rPr>
            </w:pPr>
            <w:r>
              <w:rPr>
                <w:w w:val="100"/>
                <w:u w:val="thick"/>
              </w:rPr>
              <w:t>B0</w:t>
            </w:r>
            <w:r>
              <w:rPr>
                <w:w w:val="100"/>
                <w:u w:val="thick"/>
              </w:rPr>
              <w:tab/>
            </w:r>
            <w:del w:id="15" w:author="Cariou, Laurent" w:date="2025-03-09T23:09:00Z" w16du:dateUtc="2025-03-10T03:09:00Z">
              <w:r w:rsidDel="0046038C">
                <w:rPr>
                  <w:w w:val="100"/>
                  <w:u w:val="thick"/>
                </w:rPr>
                <w:delText>B8</w:delText>
              </w:r>
            </w:del>
            <w:ins w:id="16" w:author="Cariou, Laurent" w:date="2025-03-09T23:09:00Z" w16du:dateUtc="2025-03-10T03:09:00Z">
              <w:r w:rsidR="0046038C">
                <w:rPr>
                  <w:w w:val="100"/>
                  <w:u w:val="thick"/>
                </w:rPr>
                <w:t>B9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1F1DA266" w14:textId="739C64B2" w:rsidR="00EA6064" w:rsidRDefault="00EA6064" w:rsidP="00142A9D">
            <w:pPr>
              <w:pStyle w:val="figuretext"/>
              <w:tabs>
                <w:tab w:val="right" w:pos="1260"/>
              </w:tabs>
              <w:jc w:val="left"/>
              <w:rPr>
                <w:strike/>
                <w:u w:val="thick"/>
              </w:rPr>
            </w:pPr>
            <w:del w:id="17" w:author="Cariou, Laurent" w:date="2025-03-09T23:09:00Z" w16du:dateUtc="2025-03-10T03:09:00Z">
              <w:r w:rsidDel="0046038C">
                <w:rPr>
                  <w:w w:val="100"/>
                  <w:u w:val="thick"/>
                </w:rPr>
                <w:delText>B9</w:delText>
              </w:r>
            </w:del>
            <w:ins w:id="18" w:author="Cariou, Laurent" w:date="2025-03-09T23:09:00Z" w16du:dateUtc="2025-03-10T03:09:00Z">
              <w:r w:rsidR="0046038C">
                <w:rPr>
                  <w:w w:val="100"/>
                  <w:u w:val="thick"/>
                </w:rPr>
                <w:t>B10</w:t>
              </w:r>
            </w:ins>
            <w:r>
              <w:rPr>
                <w:w w:val="100"/>
                <w:u w:val="thick"/>
              </w:rPr>
              <w:tab/>
            </w:r>
            <w:del w:id="19" w:author="Cariou, Laurent" w:date="2025-03-09T23:09:00Z" w16du:dateUtc="2025-03-10T03:09:00Z">
              <w:r w:rsidDel="0046038C">
                <w:rPr>
                  <w:w w:val="100"/>
                  <w:u w:val="thick"/>
                </w:rPr>
                <w:delText>B17</w:delText>
              </w:r>
            </w:del>
            <w:ins w:id="20" w:author="Cariou, Laurent" w:date="2025-03-09T23:09:00Z" w16du:dateUtc="2025-03-10T03:09:00Z">
              <w:r w:rsidR="0046038C">
                <w:rPr>
                  <w:w w:val="100"/>
                  <w:u w:val="thick"/>
                </w:rPr>
                <w:t>B</w:t>
              </w:r>
              <w:r w:rsidR="004E05AA">
                <w:rPr>
                  <w:w w:val="100"/>
                  <w:u w:val="thick"/>
                </w:rPr>
                <w:t>19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EEBD3E8" w14:textId="77777777" w:rsidR="00EA6064" w:rsidRDefault="00EA6064" w:rsidP="00142A9D">
            <w:pPr>
              <w:pStyle w:val="figuretext"/>
              <w:tabs>
                <w:tab w:val="right" w:pos="740"/>
              </w:tabs>
              <w:jc w:val="left"/>
              <w:rPr>
                <w:strike/>
                <w:u w:val="thick"/>
              </w:rPr>
            </w:pPr>
          </w:p>
        </w:tc>
      </w:tr>
      <w:tr w:rsidR="00EA6064" w14:paraId="7FFB361E"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0E39EB7C" w14:textId="77777777" w:rsidR="00EA6064" w:rsidRDefault="00EA6064"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0BB528" w14:textId="77777777" w:rsidR="00EA6064" w:rsidRDefault="00EA6064"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1B9D0" w14:textId="77777777" w:rsidR="00EA6064" w:rsidRDefault="00EA6064"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24B30" w14:textId="77777777" w:rsidR="00EA6064" w:rsidRDefault="00EA6064" w:rsidP="00142A9D">
            <w:pPr>
              <w:pStyle w:val="figuretext"/>
              <w:rPr>
                <w:strike/>
                <w:u w:val="thick"/>
              </w:rPr>
            </w:pPr>
            <w:r>
              <w:rPr>
                <w:w w:val="100"/>
                <w:u w:val="thick"/>
              </w:rPr>
              <w:t>Reserved</w:t>
            </w:r>
          </w:p>
        </w:tc>
      </w:tr>
      <w:tr w:rsidR="00EA6064" w14:paraId="56A5DF1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3581A40" w14:textId="77777777" w:rsidR="00EA6064" w:rsidRDefault="00EA6064"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45F4051B" w14:textId="5119E629" w:rsidR="00EA6064" w:rsidRDefault="00EA6064" w:rsidP="00142A9D">
            <w:pPr>
              <w:pStyle w:val="figuretext"/>
              <w:rPr>
                <w:strike/>
                <w:u w:val="thick"/>
              </w:rPr>
            </w:pPr>
            <w:del w:id="21" w:author="Cariou, Laurent" w:date="2025-03-09T23:09:00Z" w16du:dateUtc="2025-03-10T03:09:00Z">
              <w:r w:rsidDel="0046038C">
                <w:rPr>
                  <w:w w:val="100"/>
                  <w:u w:val="thick"/>
                </w:rPr>
                <w:delText>9</w:delText>
              </w:r>
            </w:del>
            <w:ins w:id="22" w:author="Cariou, Laurent" w:date="2025-03-09T23:09:00Z" w16du:dateUtc="2025-03-10T03:09:00Z">
              <w:r w:rsidR="0046038C">
                <w:rPr>
                  <w:w w:val="100"/>
                  <w:u w:val="thick"/>
                </w:rPr>
                <w:t>10</w:t>
              </w:r>
            </w:ins>
          </w:p>
        </w:tc>
        <w:tc>
          <w:tcPr>
            <w:tcW w:w="1540" w:type="dxa"/>
            <w:tcBorders>
              <w:top w:val="nil"/>
              <w:left w:val="nil"/>
              <w:bottom w:val="nil"/>
              <w:right w:val="nil"/>
            </w:tcBorders>
            <w:tcMar>
              <w:top w:w="160" w:type="dxa"/>
              <w:left w:w="120" w:type="dxa"/>
              <w:bottom w:w="100" w:type="dxa"/>
              <w:right w:w="120" w:type="dxa"/>
            </w:tcMar>
            <w:vAlign w:val="center"/>
          </w:tcPr>
          <w:p w14:paraId="3D74C050" w14:textId="332A0972" w:rsidR="00EA6064" w:rsidRDefault="00EA6064" w:rsidP="00142A9D">
            <w:pPr>
              <w:pStyle w:val="figuretext"/>
              <w:rPr>
                <w:strike/>
                <w:u w:val="thick"/>
              </w:rPr>
            </w:pPr>
            <w:del w:id="23" w:author="Cariou, Laurent" w:date="2025-03-09T23:09:00Z" w16du:dateUtc="2025-03-10T03:09:00Z">
              <w:r w:rsidDel="0046038C">
                <w:rPr>
                  <w:w w:val="100"/>
                  <w:u w:val="thick"/>
                </w:rPr>
                <w:delText>9</w:delText>
              </w:r>
            </w:del>
            <w:ins w:id="24" w:author="Cariou, Laurent" w:date="2025-03-09T23:09:00Z" w16du:dateUtc="2025-03-10T03:09:00Z">
              <w:r w:rsidR="0046038C">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43029F4B" w14:textId="77777777" w:rsidR="00EA6064" w:rsidRDefault="00EA6064" w:rsidP="00142A9D">
            <w:pPr>
              <w:pStyle w:val="figuretext"/>
              <w:rPr>
                <w:strike/>
                <w:u w:val="thick"/>
              </w:rPr>
            </w:pPr>
            <w:r>
              <w:rPr>
                <w:w w:val="100"/>
                <w:u w:val="thick"/>
              </w:rPr>
              <w:t>variable</w:t>
            </w:r>
          </w:p>
        </w:tc>
      </w:tr>
      <w:tr w:rsidR="00EA6064" w14:paraId="50E6BCD2"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346CE700" w14:textId="09E8EBA4" w:rsidR="00EA6064" w:rsidRDefault="00EA6064" w:rsidP="00EA6064">
            <w:pPr>
              <w:pStyle w:val="FigTitle"/>
              <w:numPr>
                <w:ilvl w:val="0"/>
                <w:numId w:val="41"/>
              </w:numPr>
              <w:rPr>
                <w:strike/>
                <w:u w:val="thick"/>
              </w:rPr>
            </w:pPr>
            <w:bookmarkStart w:id="25" w:name="RTF33383738313a204669675469"/>
            <w:r>
              <w:rPr>
                <w:w w:val="100"/>
                <w:u w:val="thick"/>
              </w:rPr>
              <w:lastRenderedPageBreak/>
              <w:t>Feedback subfield format</w:t>
            </w:r>
            <w:bookmarkEnd w:id="25"/>
            <w:ins w:id="26" w:author="Cariou, Laurent" w:date="2025-03-09T23:13:00Z" w16du:dateUtc="2025-03-10T03:13:00Z">
              <w:r w:rsidR="00A22202">
                <w:rPr>
                  <w:w w:val="100"/>
                  <w:u w:val="thick"/>
                </w:rPr>
                <w:t xml:space="preserve"> </w:t>
              </w:r>
              <w:r w:rsidR="00A22202">
                <w:rPr>
                  <w:u w:val="thick"/>
                </w:rPr>
                <w:t>[#1913]</w:t>
              </w:r>
            </w:ins>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2CE8B8E4"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27"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28" w:author="Cariou, Laurent" w:date="2025-03-09T09:42:00Z" w16du:dateUtc="2025-03-09T16:42:00Z">
        <w:r w:rsidR="00DE0BAC">
          <w:rPr>
            <w:rStyle w:val="SC15323589"/>
            <w:b w:val="0"/>
            <w:bCs w:val="0"/>
          </w:rPr>
          <w:t xml:space="preserve">true </w:t>
        </w:r>
      </w:ins>
      <w:ins w:id="29" w:author="Cariou, Laurent" w:date="2025-03-09T09:43:00Z" w16du:dateUtc="2025-03-09T16:43:00Z">
        <w:r w:rsidR="00DE0BAC" w:rsidRPr="00DE0BAC">
          <w:rPr>
            <w:rStyle w:val="SC15323589"/>
            <w:b w:val="0"/>
            <w:bCs w:val="0"/>
            <w:highlight w:val="yellow"/>
          </w:rPr>
          <w:t>[#2590]</w:t>
        </w:r>
      </w:ins>
      <w:ins w:id="30"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31"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32"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33" w:author="Cariou, Laurent" w:date="2025-03-09T09:41:00Z" w16du:dateUtc="2025-03-09T16:41:00Z">
        <w:r w:rsidR="007E79D2" w:rsidRPr="00E405EC" w:rsidDel="00C87F8C">
          <w:rPr>
            <w:rStyle w:val="SC15323589"/>
            <w:b w:val="0"/>
            <w:bCs w:val="0"/>
          </w:rPr>
          <w:delText xml:space="preserve">STA </w:delText>
        </w:r>
      </w:del>
      <w:ins w:id="34"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 xml:space="preserve">equal to </w:t>
      </w:r>
      <w:del w:id="35"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36"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w:t>
      </w:r>
      <w:del w:id="37" w:author="Cariou, Laurent" w:date="2025-03-09T09:45:00Z" w16du:dateUtc="2025-03-09T16:45:00Z">
        <w:r w:rsidR="007E79D2" w:rsidDel="001418AB">
          <w:rPr>
            <w:rStyle w:val="SC15323589"/>
            <w:b w:val="0"/>
            <w:bCs w:val="0"/>
          </w:rPr>
          <w:delText xml:space="preserve">Supporting </w:delText>
        </w:r>
      </w:del>
      <w:ins w:id="38" w:author="Cariou, Laurent" w:date="2025-03-09T09:49:00Z" w16du:dateUtc="2025-03-09T16:49:00Z">
        <w:r w:rsidR="006D3D72">
          <w:rPr>
            <w:rStyle w:val="SC15323589"/>
            <w:b w:val="0"/>
            <w:bCs w:val="0"/>
          </w:rPr>
          <w:t>a</w:t>
        </w:r>
      </w:ins>
      <w:ins w:id="39"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40"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549B34C8" w:rsidR="00F27920" w:rsidRPr="00110F63" w:rsidDel="004E37D8" w:rsidRDefault="00626321" w:rsidP="00F27920">
      <w:pPr>
        <w:rPr>
          <w:del w:id="41" w:author="Cariou, Laurent" w:date="2025-03-09T09:56:00Z" w16du:dateUtc="2025-03-09T16:56:00Z"/>
          <w:rStyle w:val="SC15323589"/>
          <w:b w:val="0"/>
          <w:bCs w:val="0"/>
          <w:lang w:val="en-US"/>
        </w:rPr>
      </w:pPr>
      <w:ins w:id="42" w:author="Cariou, Laurent" w:date="2025-03-09T09:56:00Z" w16du:dateUtc="2025-03-09T16:56:00Z">
        <w:r w:rsidRPr="00626321">
          <w:rPr>
            <w:rStyle w:val="SC15323589"/>
            <w:b w:val="0"/>
            <w:bCs w:val="0"/>
            <w:highlight w:val="yellow"/>
            <w:lang w:val="en-US"/>
          </w:rPr>
          <w:t>[#886</w:t>
        </w:r>
      </w:ins>
      <w:ins w:id="43" w:author="Cariou, Laurent" w:date="2025-03-09T09:57:00Z" w16du:dateUtc="2025-03-09T16:57:00Z">
        <w:r w:rsidR="00600838">
          <w:rPr>
            <w:rStyle w:val="SC15323589"/>
            <w:b w:val="0"/>
            <w:bCs w:val="0"/>
            <w:highlight w:val="yellow"/>
            <w:lang w:val="en-US"/>
          </w:rPr>
          <w:t xml:space="preserve"> </w:t>
        </w:r>
      </w:ins>
      <w:ins w:id="44" w:author="Cariou, Laurent" w:date="2025-03-09T09:58:00Z" w16du:dateUtc="2025-03-09T16:58:00Z">
        <w:r w:rsidR="00600838">
          <w:rPr>
            <w:rStyle w:val="SC15323589"/>
            <w:b w:val="0"/>
            <w:bCs w:val="0"/>
            <w:highlight w:val="yellow"/>
            <w:lang w:val="en-US"/>
          </w:rPr>
          <w:t>–</w:t>
        </w:r>
      </w:ins>
      <w:ins w:id="45" w:author="Cariou, Laurent" w:date="2025-03-09T09:57:00Z" w16du:dateUtc="2025-03-09T16:57:00Z">
        <w:r w:rsidR="00600838">
          <w:rPr>
            <w:rStyle w:val="SC15323589"/>
            <w:b w:val="0"/>
            <w:bCs w:val="0"/>
            <w:highlight w:val="yellow"/>
            <w:lang w:val="en-US"/>
          </w:rPr>
          <w:t xml:space="preserve"> al</w:t>
        </w:r>
      </w:ins>
      <w:ins w:id="46" w:author="Cariou, Laurent" w:date="2025-03-09T09:58:00Z" w16du:dateUtc="2025-03-09T16:58:00Z">
        <w:r w:rsidR="00600838">
          <w:rPr>
            <w:rStyle w:val="SC15323589"/>
            <w:b w:val="0"/>
            <w:bCs w:val="0"/>
            <w:highlight w:val="yellow"/>
            <w:lang w:val="en-US"/>
          </w:rPr>
          <w:t xml:space="preserve">l changes in the paragraph, except the ones that are </w:t>
        </w:r>
        <w:proofErr w:type="gramStart"/>
        <w:r w:rsidR="00600838">
          <w:rPr>
            <w:rStyle w:val="SC15323589"/>
            <w:b w:val="0"/>
            <w:bCs w:val="0"/>
            <w:highlight w:val="yellow"/>
            <w:lang w:val="en-US"/>
          </w:rPr>
          <w:t>tagged</w:t>
        </w:r>
      </w:ins>
      <w:ins w:id="47" w:author="Cariou, Laurent" w:date="2025-03-09T09:56:00Z" w16du:dateUtc="2025-03-09T16:56:00Z">
        <w:r w:rsidRPr="00626321">
          <w:rPr>
            <w:rStyle w:val="SC15323589"/>
            <w:b w:val="0"/>
            <w:bCs w:val="0"/>
            <w:highlight w:val="yellow"/>
            <w:lang w:val="en-US"/>
          </w:rPr>
          <w:t>]</w:t>
        </w:r>
      </w:ins>
      <w:r w:rsidR="002F10C6">
        <w:rPr>
          <w:rStyle w:val="SC15323589"/>
          <w:b w:val="0"/>
          <w:bCs w:val="0"/>
          <w:lang w:val="en-US"/>
        </w:rPr>
        <w:t>T</w:t>
      </w:r>
      <w:r w:rsidR="00F27920" w:rsidRPr="00110F63">
        <w:rPr>
          <w:rStyle w:val="SC15323589"/>
          <w:b w:val="0"/>
          <w:bCs w:val="0"/>
          <w:lang w:val="en-US"/>
        </w:rPr>
        <w:t>o</w:t>
      </w:r>
      <w:proofErr w:type="gramEnd"/>
      <w:r w:rsidR="00F27920" w:rsidRPr="00110F63">
        <w:rPr>
          <w:rStyle w:val="SC15323589"/>
          <w:b w:val="0"/>
          <w:bCs w:val="0"/>
          <w:lang w:val="en-US"/>
        </w:rPr>
        <w:t xml:space="preserve">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ins w:id="48" w:author="Cariou, Laurent" w:date="2025-03-09T09:49:00Z" w16du:dateUtc="2025-03-09T16:49:00Z">
        <w:r w:rsidR="006D3D72">
          <w:rPr>
            <w:rStyle w:val="SC15323589"/>
            <w:b w:val="0"/>
            <w:bCs w:val="0"/>
          </w:rPr>
          <w:t>a</w:t>
        </w:r>
      </w:ins>
      <w:ins w:id="4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50"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proofErr w:type="spellStart"/>
      <w:r w:rsidR="00F9145B">
        <w:rPr>
          <w:rStyle w:val="SC15323589"/>
          <w:b w:val="0"/>
          <w:bCs w:val="0"/>
          <w:lang w:val="en-US"/>
        </w:rPr>
        <w:t>AP</w:t>
      </w:r>
      <w:ins w:id="51" w:author="Cariou, Laurent" w:date="2025-03-09T09:56:00Z" w16du:dateUtc="2025-03-09T16:56:00Z">
        <w:r w:rsidR="004E37D8">
          <w:rPr>
            <w:rStyle w:val="SC15323589"/>
            <w:b w:val="0"/>
            <w:bCs w:val="0"/>
            <w:lang w:val="en-US"/>
          </w:rPr>
          <w:t>,</w:t>
        </w:r>
      </w:ins>
      <w:del w:id="52" w:author="Cariou, Laurent" w:date="2025-03-09T09:56:00Z" w16du:dateUtc="2025-03-09T16:56:00Z">
        <w:r w:rsidR="00F27920" w:rsidRPr="00110F63" w:rsidDel="004E37D8">
          <w:rPr>
            <w:rStyle w:val="SC15323589"/>
            <w:b w:val="0"/>
            <w:bCs w:val="0"/>
            <w:lang w:val="en-US"/>
          </w:rPr>
          <w:delText>:</w:delText>
        </w:r>
      </w:del>
    </w:p>
    <w:p w14:paraId="6A5F2024" w14:textId="03989D58" w:rsidR="005D5C70" w:rsidRPr="00110F63" w:rsidDel="004E37D8" w:rsidRDefault="00F27920" w:rsidP="005D5C70">
      <w:pPr>
        <w:rPr>
          <w:del w:id="53" w:author="Cariou, Laurent" w:date="2025-03-09T09:56:00Z" w16du:dateUtc="2025-03-09T16:56:00Z"/>
          <w:rStyle w:val="SC15323589"/>
          <w:b w:val="0"/>
          <w:bCs w:val="0"/>
          <w:lang w:val="en-US"/>
        </w:rPr>
      </w:pPr>
      <w:del w:id="54" w:author="Cariou, Laurent" w:date="2025-03-09T09:56:00Z" w16du:dateUtc="2025-03-09T16:56:00Z">
        <w:r w:rsidRPr="00110F63" w:rsidDel="004E37D8">
          <w:rPr>
            <w:rStyle w:val="SC15323589"/>
            <w:b w:val="0"/>
            <w:bCs w:val="0"/>
            <w:lang w:val="en-US"/>
          </w:rPr>
          <w:delText xml:space="preserve">— </w:delText>
        </w:r>
      </w:del>
      <w:r w:rsidR="005D5C70" w:rsidRPr="00110F63">
        <w:rPr>
          <w:rStyle w:val="SC15323589"/>
          <w:b w:val="0"/>
          <w:bCs w:val="0"/>
          <w:lang w:val="en-US"/>
        </w:rPr>
        <w:t>the</w:t>
      </w:r>
      <w:proofErr w:type="spellEnd"/>
      <w:r w:rsidR="005D5C70" w:rsidRPr="00110F63">
        <w:rPr>
          <w:rStyle w:val="SC15323589"/>
          <w:b w:val="0"/>
          <w:bCs w:val="0"/>
          <w:lang w:val="en-US"/>
        </w:rPr>
        <w:t xml:space="preserv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ins w:id="55" w:author="Cariou, Laurent" w:date="2025-03-09T09:56:00Z" w16du:dateUtc="2025-03-09T16:56:00Z">
        <w:r w:rsidR="004E37D8">
          <w:rPr>
            <w:rStyle w:val="SC15323589"/>
            <w:b w:val="0"/>
            <w:bCs w:val="0"/>
            <w:lang w:val="en-US"/>
          </w:rPr>
          <w:t xml:space="preserve">. </w:t>
        </w:r>
      </w:ins>
    </w:p>
    <w:p w14:paraId="43CA011B" w14:textId="45E07C13" w:rsidR="00FC32E2" w:rsidRDefault="005D5C70" w:rsidP="005D5C70">
      <w:pPr>
        <w:rPr>
          <w:color w:val="000000"/>
          <w:sz w:val="20"/>
          <w:lang w:val="en-US"/>
        </w:rPr>
      </w:pPr>
      <w:del w:id="56" w:author="Cariou, Laurent" w:date="2025-03-09T09:56:00Z" w16du:dateUtc="2025-03-09T16:56:00Z">
        <w:r w:rsidRPr="00110F63" w:rsidDel="004E37D8">
          <w:rPr>
            <w:rStyle w:val="SC15323589"/>
            <w:b w:val="0"/>
            <w:bCs w:val="0"/>
            <w:lang w:val="en-US"/>
          </w:rPr>
          <w:delText>—</w:delText>
        </w:r>
      </w:del>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frame</w:t>
      </w:r>
      <w:ins w:id="57" w:author="Cariou, Laurent" w:date="2025-03-09T10:07:00Z" w16du:dateUtc="2025-03-09T17:07:00Z">
        <w:r w:rsidR="00616272" w:rsidRPr="00616272">
          <w:rPr>
            <w:rStyle w:val="SC15323589"/>
            <w:b w:val="0"/>
            <w:bCs w:val="0"/>
            <w:lang w:val="en-US"/>
          </w:rPr>
          <w:t xml:space="preserve"> </w:t>
        </w:r>
        <w:r w:rsidR="00616272" w:rsidRPr="00110F63">
          <w:rPr>
            <w:rStyle w:val="SC15323589"/>
            <w:b w:val="0"/>
            <w:bCs w:val="0"/>
            <w:lang w:val="en-US"/>
          </w:rPr>
          <w:t>to the non-AP STA</w:t>
        </w:r>
      </w:ins>
      <w:r w:rsidRPr="00110F63">
        <w:rPr>
          <w:rStyle w:val="SC15323589"/>
          <w:b w:val="0"/>
          <w:bCs w:val="0"/>
          <w:lang w:val="en-US"/>
        </w:rPr>
        <w:t>,</w:t>
      </w:r>
      <w:ins w:id="58" w:author="Cariou, Laurent" w:date="2025-03-09T10:07:00Z" w16du:dateUtc="2025-03-09T17:07:00Z">
        <w:r w:rsidR="00616272">
          <w:rPr>
            <w:rStyle w:val="SC15323589"/>
            <w:b w:val="0"/>
            <w:bCs w:val="0"/>
            <w:lang w:val="en-US"/>
          </w:rPr>
          <w:t xml:space="preserve"> [</w:t>
        </w:r>
        <w:r w:rsidR="004572A6" w:rsidRPr="00B964B2">
          <w:rPr>
            <w:rStyle w:val="SC15323589"/>
            <w:b w:val="0"/>
            <w:bCs w:val="0"/>
            <w:highlight w:val="yellow"/>
            <w:lang w:val="en-US"/>
          </w:rPr>
          <w:t>#306</w:t>
        </w:r>
      </w:ins>
      <w:ins w:id="59" w:author="Cariou, Laurent" w:date="2025-03-09T10:08:00Z" w16du:dateUtc="2025-03-09T17:08:00Z">
        <w:r w:rsidR="00DE59F1" w:rsidRPr="00B964B2">
          <w:rPr>
            <w:rStyle w:val="SC15323589"/>
            <w:b w:val="0"/>
            <w:bCs w:val="0"/>
            <w:highlight w:val="yellow"/>
            <w:lang w:val="en-US"/>
          </w:rPr>
          <w:t>5</w:t>
        </w:r>
      </w:ins>
      <w:ins w:id="60" w:author="Cariou, Laurent" w:date="2025-03-09T10:07:00Z" w16du:dateUtc="2025-03-09T17:07:00Z">
        <w:r w:rsidR="004572A6">
          <w:rPr>
            <w:rStyle w:val="SC15323589"/>
            <w:b w:val="0"/>
            <w:bCs w:val="0"/>
            <w:lang w:val="en-US"/>
          </w:rPr>
          <w:t>]</w:t>
        </w:r>
      </w:ins>
      <w:r w:rsidRPr="00110F63">
        <w:rPr>
          <w:rStyle w:val="SC15323589"/>
          <w:b w:val="0"/>
          <w:bCs w:val="0"/>
          <w:lang w:val="en-US"/>
        </w:rPr>
        <w:t xml:space="preserve"> after the AP is ready to serve the non-AP STA in </w:t>
      </w:r>
      <w:r>
        <w:rPr>
          <w:rStyle w:val="SC15323589"/>
          <w:b w:val="0"/>
          <w:bCs w:val="0"/>
          <w:lang w:val="en-US"/>
        </w:rPr>
        <w:t>DUO</w:t>
      </w:r>
      <w:r w:rsidRPr="00110F63">
        <w:rPr>
          <w:rStyle w:val="SC15323589"/>
          <w:b w:val="0"/>
          <w:bCs w:val="0"/>
          <w:lang w:val="en-US"/>
        </w:rPr>
        <w:t xml:space="preserve"> </w:t>
      </w:r>
      <w:del w:id="61" w:author="Cariou, Laurent" w:date="2025-03-27T14:52:00Z" w16du:dateUtc="2025-03-27T13:52:00Z">
        <w:r w:rsidRPr="00110F63" w:rsidDel="00504F78">
          <w:rPr>
            <w:rStyle w:val="SC15323589"/>
            <w:b w:val="0"/>
            <w:bCs w:val="0"/>
            <w:lang w:val="en-US"/>
          </w:rPr>
          <w:delText>operation</w:delText>
        </w:r>
      </w:del>
      <w:ins w:id="62" w:author="Cariou, Laurent" w:date="2025-03-27T14:52:00Z" w16du:dateUtc="2025-03-27T13:52:00Z">
        <w:r w:rsidR="00504F78">
          <w:rPr>
            <w:rStyle w:val="SC15323589"/>
            <w:b w:val="0"/>
            <w:bCs w:val="0"/>
            <w:lang w:val="en-US"/>
          </w:rPr>
          <w:t>mode</w:t>
        </w:r>
      </w:ins>
      <w:del w:id="63"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ins w:id="64" w:author="Cariou, Laurent" w:date="2025-03-09T10:09:00Z" w16du:dateUtc="2025-03-09T17:09:00Z">
        <w:r w:rsidR="00DE59F1">
          <w:rPr>
            <w:rStyle w:val="SC15323589"/>
            <w:b w:val="0"/>
            <w:bCs w:val="0"/>
            <w:lang w:val="en-US"/>
          </w:rPr>
          <w:t xml:space="preserve"> [#</w:t>
        </w:r>
        <w:r w:rsidR="00E523AB" w:rsidRPr="00B964B2">
          <w:rPr>
            <w:rStyle w:val="SC15323589"/>
            <w:b w:val="0"/>
            <w:bCs w:val="0"/>
            <w:highlight w:val="yellow"/>
            <w:lang w:val="en-US"/>
          </w:rPr>
          <w:t>3064</w:t>
        </w:r>
        <w:r w:rsidR="00E523AB">
          <w:rPr>
            <w:rStyle w:val="SC15323589"/>
            <w:b w:val="0"/>
            <w:bCs w:val="0"/>
            <w:lang w:val="en-US"/>
          </w:rPr>
          <w:t>]</w:t>
        </w:r>
      </w:ins>
      <w:r w:rsidRPr="00110F63">
        <w:rPr>
          <w:rStyle w:val="SC15323589"/>
          <w:b w:val="0"/>
          <w:bCs w:val="0"/>
          <w:lang w:val="en-US"/>
        </w:rPr>
        <w:t>.</w:t>
      </w:r>
    </w:p>
    <w:p w14:paraId="3C091D8F" w14:textId="5ED9D9C3" w:rsidR="00452BAC" w:rsidRPr="00110F63" w:rsidRDefault="00482E03" w:rsidP="00452BAC">
      <w:pPr>
        <w:rPr>
          <w:color w:val="000000"/>
          <w:sz w:val="20"/>
          <w:lang w:val="en-US"/>
        </w:rPr>
      </w:pPr>
      <w:ins w:id="65"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66" w:author="Cariou, Laurent" w:date="2025-03-09T10:09:00Z" w16du:dateUtc="2025-03-09T17:09:00Z">
        <w:r w:rsidR="00E523AB">
          <w:rPr>
            <w:rStyle w:val="SC15323589"/>
            <w:b w:val="0"/>
            <w:bCs w:val="0"/>
            <w:highlight w:val="yellow"/>
            <w:lang w:val="en-US"/>
          </w:rPr>
          <w:t>, #2492</w:t>
        </w:r>
      </w:ins>
      <w:ins w:id="67" w:author="Cariou, Laurent" w:date="2025-03-09T10:10:00Z" w16du:dateUtc="2025-03-09T17:10:00Z">
        <w:r w:rsidR="006A74D6">
          <w:rPr>
            <w:rStyle w:val="SC15323589"/>
            <w:b w:val="0"/>
            <w:bCs w:val="0"/>
            <w:highlight w:val="yellow"/>
            <w:lang w:val="en-US"/>
          </w:rPr>
          <w:t>, #2593, #</w:t>
        </w:r>
        <w:r w:rsidR="00106B71">
          <w:rPr>
            <w:rStyle w:val="SC15323589"/>
            <w:b w:val="0"/>
            <w:bCs w:val="0"/>
            <w:highlight w:val="yellow"/>
            <w:lang w:val="en-US"/>
          </w:rPr>
          <w:t>3716</w:t>
        </w:r>
      </w:ins>
      <w:ins w:id="68" w:author="Cariou, Laurent" w:date="2025-03-09T10:11:00Z" w16du:dateUtc="2025-03-09T17:11:00Z">
        <w:r w:rsidR="00106B71">
          <w:rPr>
            <w:rStyle w:val="SC15323589"/>
            <w:b w:val="0"/>
            <w:bCs w:val="0"/>
            <w:highlight w:val="yellow"/>
            <w:lang w:val="en-US"/>
          </w:rPr>
          <w:t>, #3764</w:t>
        </w:r>
      </w:ins>
      <w:ins w:id="69" w:author="Cariou, Laurent" w:date="2025-03-09T10:04:00Z" w16du:dateUtc="2025-03-09T17:04:00Z">
        <w:r w:rsidRPr="00482E03">
          <w:rPr>
            <w:rStyle w:val="SC15323589"/>
            <w:b w:val="0"/>
            <w:bCs w:val="0"/>
            <w:highlight w:val="yellow"/>
            <w:lang w:val="en-US"/>
          </w:rPr>
          <w:t>]</w:t>
        </w:r>
      </w:ins>
      <w:del w:id="70" w:author="Cariou, Laurent" w:date="2025-03-09T09:56:00Z" w16du:dateUtc="2025-03-09T16:56:00Z">
        <w:r w:rsidR="00452BAC"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R="00452BAC"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1C17ADC4" w:rsidR="00F27920" w:rsidRPr="002534C4" w:rsidDel="00626321" w:rsidRDefault="00600838" w:rsidP="00F27920">
      <w:pPr>
        <w:rPr>
          <w:del w:id="71" w:author="Cariou, Laurent" w:date="2025-03-09T09:57:00Z" w16du:dateUtc="2025-03-09T16:57:00Z"/>
          <w:color w:val="000000"/>
          <w:sz w:val="20"/>
          <w:lang w:val="en-US"/>
        </w:rPr>
      </w:pPr>
      <w:ins w:id="72" w:author="Cariou, Laurent" w:date="2025-03-09T09:58:00Z" w16du:dateUtc="2025-03-09T16:58:00Z">
        <w:r w:rsidRPr="00626321">
          <w:rPr>
            <w:rStyle w:val="SC15323589"/>
            <w:b w:val="0"/>
            <w:bCs w:val="0"/>
            <w:highlight w:val="yellow"/>
            <w:lang w:val="en-US"/>
          </w:rPr>
          <w:t>[#886</w:t>
        </w:r>
        <w:r>
          <w:rPr>
            <w:rStyle w:val="SC15323589"/>
            <w:b w:val="0"/>
            <w:bCs w:val="0"/>
            <w:highlight w:val="yellow"/>
            <w:lang w:val="en-US"/>
          </w:rPr>
          <w:t xml:space="preserve"> – all changes in the paragraph, except the ones that are </w:t>
        </w:r>
        <w:proofErr w:type="gramStart"/>
        <w:r>
          <w:rPr>
            <w:rStyle w:val="SC15323589"/>
            <w:b w:val="0"/>
            <w:bCs w:val="0"/>
            <w:highlight w:val="yellow"/>
            <w:lang w:val="en-US"/>
          </w:rPr>
          <w:t>tagged</w:t>
        </w:r>
        <w:r w:rsidRPr="00626321">
          <w:rPr>
            <w:rStyle w:val="SC15323589"/>
            <w:b w:val="0"/>
            <w:bCs w:val="0"/>
            <w:highlight w:val="yellow"/>
            <w:lang w:val="en-US"/>
          </w:rPr>
          <w:t>]</w:t>
        </w:r>
      </w:ins>
      <w:r w:rsidR="002F10C6">
        <w:rPr>
          <w:color w:val="000000"/>
          <w:sz w:val="20"/>
          <w:lang w:val="en-US"/>
        </w:rPr>
        <w:t>T</w:t>
      </w:r>
      <w:r w:rsidR="00F27920" w:rsidRPr="002534C4">
        <w:rPr>
          <w:color w:val="000000"/>
          <w:sz w:val="20"/>
          <w:lang w:val="en-US"/>
        </w:rPr>
        <w:t>o</w:t>
      </w:r>
      <w:proofErr w:type="gramEnd"/>
      <w:r w:rsidR="00F27920" w:rsidRPr="002534C4">
        <w:rPr>
          <w:color w:val="000000"/>
          <w:sz w:val="20"/>
          <w:lang w:val="en-US"/>
        </w:rPr>
        <w:t xml:space="preserve">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w:t>
      </w:r>
      <w:ins w:id="73" w:author="Cariou, Laurent" w:date="2025-03-09T09:49:00Z" w16du:dateUtc="2025-03-09T16:49:00Z">
        <w:r w:rsidR="006D3D72">
          <w:rPr>
            <w:rStyle w:val="SC15323589"/>
            <w:b w:val="0"/>
            <w:bCs w:val="0"/>
          </w:rPr>
          <w:t>a</w:t>
        </w:r>
      </w:ins>
      <w:ins w:id="74"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75" w:author="Cariou, Laurent" w:date="2025-03-09T09:46:00Z" w16du:dateUtc="2025-03-09T16:46:00Z">
        <w:r w:rsidR="00B070D7" w:rsidDel="009430D5">
          <w:rPr>
            <w:color w:val="000000"/>
            <w:sz w:val="20"/>
            <w:lang w:val="en-US"/>
          </w:rPr>
          <w:delText xml:space="preserve">Supporting </w:delText>
        </w:r>
      </w:del>
      <w:r w:rsidR="00B070D7">
        <w:rPr>
          <w:color w:val="000000"/>
          <w:sz w:val="20"/>
          <w:lang w:val="en-US"/>
        </w:rPr>
        <w:t>AP</w:t>
      </w:r>
      <w:ins w:id="76" w:author="Cariou, Laurent" w:date="2025-03-09T09:57:00Z" w16du:dateUtc="2025-03-09T16:57:00Z">
        <w:r w:rsidR="00626321">
          <w:rPr>
            <w:color w:val="000000"/>
            <w:sz w:val="20"/>
            <w:lang w:val="en-US"/>
          </w:rPr>
          <w:t xml:space="preserve">, </w:t>
        </w:r>
      </w:ins>
      <w:del w:id="77" w:author="Cariou, Laurent" w:date="2025-03-09T09:57:00Z" w16du:dateUtc="2025-03-09T16:57:00Z">
        <w:r w:rsidR="00F27920" w:rsidRPr="002534C4" w:rsidDel="00626321">
          <w:rPr>
            <w:color w:val="000000"/>
            <w:sz w:val="20"/>
            <w:lang w:val="en-US"/>
          </w:rPr>
          <w:delText>:</w:delText>
        </w:r>
      </w:del>
    </w:p>
    <w:p w14:paraId="7C3E3071" w14:textId="572270D8" w:rsidR="005539E8" w:rsidRPr="002534C4" w:rsidDel="00626321" w:rsidRDefault="005539E8" w:rsidP="005539E8">
      <w:pPr>
        <w:rPr>
          <w:del w:id="78" w:author="Cariou, Laurent" w:date="2025-03-09T09:57:00Z" w16du:dateUtc="2025-03-09T16:57:00Z"/>
          <w:color w:val="000000"/>
          <w:sz w:val="20"/>
          <w:lang w:val="en-US"/>
        </w:rPr>
      </w:pPr>
      <w:del w:id="79" w:author="Cariou, Laurent" w:date="2025-03-09T09:57:00Z" w16du:dateUtc="2025-03-09T16:57:00Z">
        <w:r w:rsidRPr="002534C4" w:rsidDel="00626321">
          <w:rPr>
            <w:color w:val="000000"/>
            <w:sz w:val="20"/>
            <w:lang w:val="en-US"/>
          </w:rPr>
          <w:delText xml:space="preserve">— </w:delText>
        </w:r>
      </w:del>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 xml:space="preserve">the </w:t>
      </w:r>
      <w:proofErr w:type="spellStart"/>
      <w:r w:rsidR="00B070D7">
        <w:rPr>
          <w:color w:val="000000"/>
          <w:sz w:val="20"/>
          <w:lang w:val="en-US"/>
        </w:rPr>
        <w:t>AP</w:t>
      </w:r>
      <w:r w:rsidRPr="002534C4">
        <w:rPr>
          <w:color w:val="000000"/>
          <w:sz w:val="20"/>
          <w:lang w:val="en-US"/>
        </w:rPr>
        <w:t>.</w:t>
      </w:r>
    </w:p>
    <w:p w14:paraId="78D55DFA" w14:textId="34487B52" w:rsidR="005539E8" w:rsidRPr="00110F63" w:rsidRDefault="005539E8" w:rsidP="005539E8">
      <w:pPr>
        <w:rPr>
          <w:rStyle w:val="SC15323589"/>
          <w:b w:val="0"/>
          <w:bCs w:val="0"/>
          <w:lang w:val="en-US"/>
        </w:rPr>
      </w:pPr>
      <w:del w:id="80"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ins w:id="81" w:author="Cariou, Laurent" w:date="2025-03-09T09:57:00Z" w16du:dateUtc="2025-03-09T16:57:00Z">
        <w:r w:rsidR="00626321">
          <w:rPr>
            <w:color w:val="000000"/>
            <w:sz w:val="20"/>
            <w:lang w:val="en-US"/>
          </w:rPr>
          <w:t>T</w:t>
        </w:r>
      </w:ins>
      <w:r w:rsidRPr="00110F63">
        <w:rPr>
          <w:color w:val="000000"/>
          <w:sz w:val="20"/>
          <w:lang w:val="en-US"/>
        </w:rPr>
        <w:t>he</w:t>
      </w:r>
      <w:proofErr w:type="spellEnd"/>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proofErr w:type="gramStart"/>
      <w:r w:rsidRPr="00110F63">
        <w:rPr>
          <w:color w:val="000000"/>
          <w:sz w:val="20"/>
          <w:lang w:val="en-US"/>
        </w:rPr>
        <w:t>frame</w:t>
      </w:r>
      <w:ins w:id="82" w:author="Cariou, Laurent" w:date="2025-03-09T10:08:00Z" w16du:dateUtc="2025-03-09T17:08:00Z">
        <w:r w:rsidR="004572A6">
          <w:rPr>
            <w:rStyle w:val="SC15323589"/>
            <w:b w:val="0"/>
            <w:bCs w:val="0"/>
            <w:lang w:val="en-US"/>
          </w:rPr>
          <w:t>[</w:t>
        </w:r>
        <w:proofErr w:type="gramEnd"/>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r w:rsidRPr="00110F63">
        <w:rPr>
          <w:color w:val="000000"/>
          <w:sz w:val="20"/>
          <w:lang w:val="en-US"/>
        </w:rPr>
        <w:t xml:space="preserv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78686759" w:rsidR="00AD2AB6" w:rsidRPr="00110F63" w:rsidRDefault="00482E03" w:rsidP="00AD2AB6">
      <w:pPr>
        <w:rPr>
          <w:color w:val="000000"/>
          <w:sz w:val="20"/>
          <w:lang w:val="en-US"/>
        </w:rPr>
      </w:pPr>
      <w:ins w:id="83"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84" w:author="Cariou, Laurent" w:date="2025-03-09T10:11:00Z" w16du:dateUtc="2025-03-09T17:11:00Z">
        <w:r w:rsidR="00106B71">
          <w:rPr>
            <w:rStyle w:val="SC15323589"/>
            <w:b w:val="0"/>
            <w:bCs w:val="0"/>
            <w:highlight w:val="yellow"/>
            <w:lang w:val="en-US"/>
          </w:rPr>
          <w:t>, #2596</w:t>
        </w:r>
      </w:ins>
      <w:ins w:id="85" w:author="Cariou, Laurent" w:date="2025-03-09T10:04:00Z" w16du:dateUtc="2025-03-09T17:04:00Z">
        <w:r w:rsidRPr="00482E03">
          <w:rPr>
            <w:rStyle w:val="SC15323589"/>
            <w:b w:val="0"/>
            <w:bCs w:val="0"/>
            <w:highlight w:val="yellow"/>
            <w:lang w:val="en-US"/>
          </w:rPr>
          <w:t>]</w:t>
        </w:r>
      </w:ins>
      <w:del w:id="86"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87" w:author="Cariou, Laurent" w:date="2025-03-09T10:13:00Z" w16du:dateUtc="2025-03-09T17:13:00Z">
        <w:r w:rsidR="00A13556">
          <w:rPr>
            <w:rStyle w:val="SC15323589"/>
            <w:b w:val="0"/>
            <w:bCs w:val="0"/>
            <w:lang w:val="en-US"/>
          </w:rPr>
          <w:t xml:space="preserve"> with a DUO </w:t>
        </w:r>
      </w:ins>
      <w:ins w:id="88" w:author="Cariou, Laurent" w:date="2025-03-27T14:52:00Z" w16du:dateUtc="2025-03-27T13:52:00Z">
        <w:r w:rsidR="00CC38D2">
          <w:rPr>
            <w:rStyle w:val="SC15323589"/>
            <w:b w:val="0"/>
            <w:bCs w:val="0"/>
            <w:lang w:val="en-US"/>
          </w:rPr>
          <w:t>assisting</w:t>
        </w:r>
      </w:ins>
      <w:ins w:id="89" w:author="Cariou, Laurent" w:date="2025-03-09T10:13:00Z" w16du:dateUtc="2025-03-09T17:13:00Z">
        <w:r w:rsidR="00A13556">
          <w:rPr>
            <w:rStyle w:val="SC15323589"/>
            <w:b w:val="0"/>
            <w:bCs w:val="0"/>
            <w:lang w:val="en-US"/>
          </w:rPr>
          <w:t xml:space="preserve"> AP</w:t>
        </w:r>
      </w:ins>
      <w:ins w:id="90"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18DB8C9E" w:rsidR="00843484" w:rsidRPr="00110F63" w:rsidDel="00A82CA8" w:rsidRDefault="00356887" w:rsidP="00A82CA8">
      <w:pPr>
        <w:pStyle w:val="ListParagraph"/>
        <w:numPr>
          <w:ilvl w:val="0"/>
          <w:numId w:val="6"/>
        </w:numPr>
        <w:rPr>
          <w:del w:id="91"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92" w:author="Cariou, Laurent" w:date="2025-03-09T10:14:00Z" w16du:dateUtc="2025-03-09T17:14:00Z">
        <w:r w:rsidR="00843484" w:rsidRPr="00110F63" w:rsidDel="00A13556">
          <w:rPr>
            <w:color w:val="000000"/>
            <w:sz w:val="20"/>
            <w:lang w:val="en-US"/>
          </w:rPr>
          <w:delText xml:space="preserve">associated </w:delText>
        </w:r>
      </w:del>
      <w:ins w:id="93"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w:t>
      </w:r>
      <w:del w:id="94" w:author="Cariou, Laurent" w:date="2025-03-09T10:15:00Z" w16du:dateUtc="2025-03-09T17:15:00Z">
        <w:r w:rsidR="00843484" w:rsidRPr="00110F63" w:rsidDel="00C16096">
          <w:rPr>
            <w:color w:val="000000"/>
            <w:sz w:val="20"/>
            <w:lang w:val="en-US"/>
          </w:rPr>
          <w:delText>are neither</w:delText>
        </w:r>
      </w:del>
      <w:ins w:id="95" w:author="Cariou, Laurent" w:date="2025-03-09T10:15:00Z" w16du:dateUtc="2025-03-09T17:15:00Z">
        <w:r w:rsidR="00C16096">
          <w:rPr>
            <w:color w:val="000000"/>
            <w:sz w:val="20"/>
            <w:lang w:val="en-US"/>
          </w:rPr>
          <w:t xml:space="preserve"> consist</w:t>
        </w:r>
      </w:ins>
      <w:ins w:id="96" w:author="Cariou, Laurent" w:date="2025-03-27T14:53:00Z" w16du:dateUtc="2025-03-27T13:53:00Z">
        <w:r w:rsidR="008C0E57">
          <w:rPr>
            <w:color w:val="000000"/>
            <w:sz w:val="20"/>
            <w:lang w:val="en-US"/>
          </w:rPr>
          <w:t>s</w:t>
        </w:r>
      </w:ins>
      <w:ins w:id="97" w:author="Cariou, Laurent" w:date="2025-03-09T10:15:00Z" w16du:dateUtc="2025-03-09T17:15:00Z">
        <w:r w:rsidR="00C16096">
          <w:rPr>
            <w:color w:val="000000"/>
            <w:sz w:val="20"/>
            <w:lang w:val="en-US"/>
          </w:rPr>
          <w:t xml:space="preserve"> of </w:t>
        </w:r>
      </w:ins>
      <w:ins w:id="98" w:author="Cariou, Laurent" w:date="2025-03-27T14:53:00Z" w16du:dateUtc="2025-03-27T13:53:00Z">
        <w:r w:rsidR="008C0E57">
          <w:rPr>
            <w:color w:val="000000"/>
            <w:sz w:val="20"/>
            <w:lang w:val="en-US"/>
          </w:rPr>
          <w:t xml:space="preserve">neither </w:t>
        </w:r>
      </w:ins>
      <w:ins w:id="99"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ins w:id="100"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01"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02"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03"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04"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05"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06"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65577FFB" w:rsidR="00843484" w:rsidRPr="00110F63" w:rsidRDefault="00751DC7" w:rsidP="0015160B">
      <w:pPr>
        <w:pStyle w:val="ListParagraph"/>
        <w:numPr>
          <w:ilvl w:val="1"/>
          <w:numId w:val="6"/>
        </w:numPr>
        <w:rPr>
          <w:color w:val="000000"/>
          <w:sz w:val="20"/>
          <w:lang w:val="en-US"/>
        </w:rPr>
      </w:pPr>
      <w:ins w:id="107"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08" w:author="Cariou, Laurent" w:date="2025-03-09T10:41:00Z" w16du:dateUtc="2025-03-09T17:41:00Z">
        <w:r w:rsidR="00E417BE" w:rsidRPr="00E417BE">
          <w:rPr>
            <w:color w:val="000000"/>
            <w:sz w:val="20"/>
            <w:lang w:val="en-US"/>
          </w:rPr>
          <w:t xml:space="preserve"> </w:t>
        </w:r>
        <w:r w:rsidR="00E417BE">
          <w:rPr>
            <w:color w:val="000000"/>
            <w:sz w:val="20"/>
            <w:lang w:val="en-US"/>
          </w:rPr>
          <w:t xml:space="preserve">A BSRP GI3 Trigger frame, which is individually addressed to the STA, includes a </w:t>
        </w:r>
      </w:ins>
      <w:del w:id="109"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10" w:author="Cariou, Laurent" w:date="2025-03-09T10:34:00Z" w16du:dateUtc="2025-03-09T17:34:00Z">
        <w:r w:rsidR="00F72DEC">
          <w:rPr>
            <w:color w:val="000000"/>
            <w:sz w:val="20"/>
            <w:lang w:val="en-US"/>
          </w:rPr>
          <w:t>has</w:t>
        </w:r>
      </w:ins>
      <w:del w:id="111"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 set to 3</w:t>
      </w:r>
      <w:ins w:id="112" w:author="Cariou, Laurent" w:date="2025-03-09T10:34:00Z" w16du:dateUtc="2025-03-09T17:34:00Z">
        <w:r w:rsidR="00363AE1">
          <w:rPr>
            <w:color w:val="000000"/>
            <w:sz w:val="20"/>
            <w:lang w:val="en-US"/>
          </w:rPr>
          <w:t xml:space="preserve"> in the Common Info field</w:t>
        </w:r>
      </w:ins>
      <w:r w:rsidR="00C72204">
        <w:rPr>
          <w:color w:val="000000"/>
          <w:sz w:val="20"/>
          <w:lang w:val="en-US"/>
        </w:rPr>
        <w:t xml:space="preserve"> </w:t>
      </w:r>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73B65347" w:rsidR="00843484" w:rsidRDefault="00317AB3" w:rsidP="0015160B">
      <w:pPr>
        <w:pStyle w:val="ListParagraph"/>
        <w:numPr>
          <w:ilvl w:val="1"/>
          <w:numId w:val="6"/>
        </w:numPr>
        <w:rPr>
          <w:ins w:id="113" w:author="Cariou, Laurent" w:date="2025-03-09T10:22:00Z" w16du:dateUtc="2025-03-09T17:22:00Z"/>
          <w:color w:val="000000"/>
          <w:sz w:val="20"/>
          <w:lang w:val="en-US"/>
        </w:rPr>
      </w:pPr>
      <w:ins w:id="114" w:author="Cariou, Laurent" w:date="2025-03-09T10:38:00Z" w16du:dateUtc="2025-03-09T17:38:00Z">
        <w:r>
          <w:rPr>
            <w:color w:val="000000"/>
            <w:sz w:val="20"/>
            <w:lang w:val="en-US"/>
          </w:rPr>
          <w:lastRenderedPageBreak/>
          <w:t>[#</w:t>
        </w:r>
        <w:r w:rsidRPr="00B964B2">
          <w:rPr>
            <w:color w:val="000000"/>
            <w:sz w:val="20"/>
            <w:highlight w:val="yellow"/>
            <w:lang w:val="en-US"/>
          </w:rPr>
          <w:t>3694</w:t>
        </w:r>
        <w:r>
          <w:rPr>
            <w:color w:val="000000"/>
            <w:sz w:val="20"/>
            <w:lang w:val="en-US"/>
          </w:rPr>
          <w:t>]</w:t>
        </w:r>
      </w:ins>
      <w:ins w:id="115" w:author="Cariou, Laurent" w:date="2025-03-09T10:41:00Z" w16du:dateUtc="2025-03-09T17:41:00Z">
        <w:r w:rsidR="00E417BE" w:rsidRPr="00E417BE">
          <w:rPr>
            <w:color w:val="000000"/>
            <w:sz w:val="20"/>
            <w:lang w:val="en-US"/>
          </w:rPr>
          <w:t xml:space="preserve"> </w:t>
        </w:r>
        <w:r w:rsidR="00E417BE">
          <w:rPr>
            <w:color w:val="000000"/>
            <w:sz w:val="20"/>
            <w:lang w:val="en-US"/>
          </w:rPr>
          <w:t>A group addressed BSRP Trigger frame, which includes a</w:t>
        </w:r>
        <w:r w:rsidR="00E417BE" w:rsidRPr="00110F63">
          <w:rPr>
            <w:color w:val="000000"/>
            <w:sz w:val="20"/>
            <w:lang w:val="en-US"/>
          </w:rPr>
          <w:t xml:space="preserve"> </w:t>
        </w:r>
      </w:ins>
      <w:del w:id="116" w:author="Cariou, Laurent" w:date="2025-03-09T10:35:00Z" w16du:dateUtc="2025-03-09T17:35:00Z">
        <w:r w:rsidR="00D81915" w:rsidDel="00363AE1">
          <w:rPr>
            <w:color w:val="000000"/>
            <w:sz w:val="20"/>
            <w:lang w:val="en-US"/>
          </w:rPr>
          <w:delText>A</w:delText>
        </w:r>
      </w:del>
      <w:del w:id="117"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18" w:author="Cariou, Laurent" w:date="2025-03-09T10:35:00Z" w16du:dateUtc="2025-03-09T17:35:00Z">
        <w:r w:rsidR="00363AE1">
          <w:rPr>
            <w:color w:val="000000"/>
            <w:sz w:val="20"/>
            <w:lang w:val="en-US"/>
          </w:rPr>
          <w:t>has</w:t>
        </w:r>
      </w:ins>
      <w:del w:id="119"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20" w:author="Cariou, Laurent" w:date="2025-03-27T14:54:00Z" w16du:dateUtc="2025-03-27T13:54:00Z">
        <w:r w:rsidR="00621E82">
          <w:rPr>
            <w:color w:val="000000"/>
            <w:sz w:val="20"/>
            <w:lang w:val="en-US"/>
          </w:rPr>
          <w:t>, in the Common Info field</w:t>
        </w:r>
      </w:ins>
      <w:ins w:id="121" w:author="Cariou, Laurent" w:date="2025-03-27T14:55:00Z" w16du:dateUtc="2025-03-27T13:55:00Z">
        <w:r w:rsidR="00621E82">
          <w:rPr>
            <w:color w:val="000000"/>
            <w:sz w:val="20"/>
            <w:lang w:val="en-US"/>
          </w:rPr>
          <w:t>,</w:t>
        </w:r>
      </w:ins>
      <w:r w:rsidR="00C72204">
        <w:rPr>
          <w:color w:val="000000"/>
          <w:sz w:val="20"/>
          <w:lang w:val="en-US"/>
        </w:rPr>
        <w:t xml:space="preserve"> </w:t>
      </w:r>
      <w:del w:id="122"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23"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24"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20B0A9DB" w14:textId="7DD787DC" w:rsidR="004C1E5B" w:rsidRPr="00110F63" w:rsidRDefault="00482BF6" w:rsidP="00E8596E">
      <w:pPr>
        <w:pStyle w:val="ListParagraph"/>
        <w:numPr>
          <w:ilvl w:val="0"/>
          <w:numId w:val="6"/>
        </w:numPr>
        <w:rPr>
          <w:color w:val="000000"/>
          <w:sz w:val="20"/>
          <w:lang w:val="en-US"/>
        </w:rPr>
      </w:pPr>
      <w:ins w:id="125" w:author="Cariou, Laurent" w:date="2025-03-09T10:22:00Z" w16du:dateUtc="2025-03-09T17:22:00Z">
        <w:r>
          <w:rPr>
            <w:color w:val="000000"/>
            <w:sz w:val="20"/>
            <w:lang w:val="en-US"/>
          </w:rPr>
          <w:t xml:space="preserve">If the STA has </w:t>
        </w:r>
      </w:ins>
      <w:ins w:id="126" w:author="Cariou, Laurent" w:date="2025-03-09T10:26:00Z">
        <w:r w:rsidR="002B5D91" w:rsidRPr="002B5D91">
          <w:rPr>
            <w:color w:val="000000"/>
            <w:sz w:val="20"/>
          </w:rPr>
          <w:t>sen</w:t>
        </w:r>
      </w:ins>
      <w:ins w:id="127" w:author="Cariou, Laurent" w:date="2025-03-09T10:26:00Z" w16du:dateUtc="2025-03-09T17:26:00Z">
        <w:r w:rsidR="00E8596E">
          <w:rPr>
            <w:color w:val="000000"/>
            <w:sz w:val="20"/>
          </w:rPr>
          <w:t>t</w:t>
        </w:r>
      </w:ins>
      <w:ins w:id="128" w:author="Cariou, Laurent" w:date="2025-03-09T10:26:00Z">
        <w:r w:rsidR="002B5D91" w:rsidRPr="002B5D91">
          <w:rPr>
            <w:color w:val="000000"/>
            <w:sz w:val="20"/>
          </w:rPr>
          <w:t xml:space="preserve"> a frame to the AP with an OM Control subfield containing a value of 1 in the UL MU Disable </w:t>
        </w:r>
      </w:ins>
      <w:ins w:id="129" w:author="Cariou, Laurent" w:date="2025-03-09T10:26:00Z" w16du:dateUtc="2025-03-09T17:26:00Z">
        <w:r w:rsidR="00E8596E">
          <w:rPr>
            <w:color w:val="000000"/>
            <w:sz w:val="20"/>
          </w:rPr>
          <w:t>subfield</w:t>
        </w:r>
      </w:ins>
      <w:ins w:id="130" w:author="Cariou, Laurent" w:date="2025-03-09T10:23:00Z" w16du:dateUtc="2025-03-09T17:23:00Z">
        <w:r w:rsidR="00663E7A">
          <w:rPr>
            <w:color w:val="000000"/>
            <w:sz w:val="20"/>
            <w:lang w:val="en-US"/>
          </w:rPr>
          <w:t xml:space="preserve">, then the </w:t>
        </w:r>
      </w:ins>
      <w:ins w:id="131" w:author="Cariou, Laurent" w:date="2025-03-09T10:42:00Z" w16du:dateUtc="2025-03-09T17:42:00Z">
        <w:r w:rsidR="008327F8">
          <w:rPr>
            <w:color w:val="000000"/>
            <w:sz w:val="20"/>
            <w:lang w:val="en-US"/>
          </w:rPr>
          <w:t xml:space="preserve">ICF shall be a </w:t>
        </w:r>
      </w:ins>
      <w:ins w:id="132" w:author="Cariou, Laurent" w:date="2025-03-09T10:23:00Z" w16du:dateUtc="2025-03-09T17:23:00Z">
        <w:r w:rsidR="00663E7A">
          <w:rPr>
            <w:color w:val="000000"/>
            <w:sz w:val="20"/>
            <w:lang w:val="en-US"/>
          </w:rPr>
          <w:t>BSRP</w:t>
        </w:r>
      </w:ins>
      <w:ins w:id="133" w:author="Cariou, Laurent" w:date="2025-03-09T10:24:00Z" w16du:dateUtc="2025-03-09T17:24:00Z">
        <w:r w:rsidR="00B0060E">
          <w:rPr>
            <w:color w:val="000000"/>
            <w:sz w:val="20"/>
            <w:lang w:val="en-US"/>
          </w:rPr>
          <w:t xml:space="preserve"> </w:t>
        </w:r>
      </w:ins>
      <w:ins w:id="134" w:author="Cariou, Laurent" w:date="2025-03-09T10:42:00Z" w16du:dateUtc="2025-03-09T17:42:00Z">
        <w:r w:rsidR="008327F8">
          <w:rPr>
            <w:color w:val="000000"/>
            <w:sz w:val="20"/>
            <w:lang w:val="en-US"/>
          </w:rPr>
          <w:t xml:space="preserve">GI3 </w:t>
        </w:r>
      </w:ins>
      <w:ins w:id="135" w:author="Cariou, Laurent" w:date="2025-03-09T10:24:00Z" w16du:dateUtc="2025-03-09T17:24:00Z">
        <w:r w:rsidR="00B0060E">
          <w:rPr>
            <w:color w:val="000000"/>
            <w:sz w:val="20"/>
            <w:lang w:val="en-US"/>
          </w:rPr>
          <w:t>trigger frame</w:t>
        </w:r>
      </w:ins>
      <w:ins w:id="136" w:author="Cariou, Laurent" w:date="2025-03-09T10:25:00Z" w16du:dateUtc="2025-03-09T17:25:00Z">
        <w:r w:rsidR="00C6236B">
          <w:rPr>
            <w:color w:val="000000"/>
            <w:sz w:val="20"/>
            <w:lang w:val="en-US"/>
          </w:rPr>
          <w:t>.</w:t>
        </w:r>
      </w:ins>
      <w:ins w:id="137" w:author="Cariou, Laurent" w:date="2025-03-09T10:28:00Z" w16du:dateUtc="2025-03-09T17:28:00Z">
        <w:r w:rsidR="00D803AB">
          <w:rPr>
            <w:color w:val="000000"/>
            <w:sz w:val="20"/>
            <w:lang w:val="en-US"/>
          </w:rPr>
          <w:t xml:space="preserve"> [#</w:t>
        </w:r>
        <w:r w:rsidR="00D803AB" w:rsidRPr="00B964B2">
          <w:rPr>
            <w:color w:val="000000"/>
            <w:sz w:val="20"/>
            <w:highlight w:val="yellow"/>
            <w:lang w:val="en-US"/>
          </w:rPr>
          <w:t>1884</w:t>
        </w:r>
        <w:r w:rsidR="00D803AB">
          <w:rPr>
            <w:color w:val="000000"/>
            <w:sz w:val="20"/>
            <w:lang w:val="en-US"/>
          </w:rPr>
          <w:t>]</w:t>
        </w:r>
      </w:ins>
    </w:p>
    <w:p w14:paraId="3C47535A" w14:textId="41CAF588" w:rsidR="00843484" w:rsidRPr="00615C22" w:rsidDel="00E23663" w:rsidRDefault="00843484" w:rsidP="00E23663">
      <w:pPr>
        <w:pStyle w:val="ListParagraph"/>
        <w:numPr>
          <w:ilvl w:val="0"/>
          <w:numId w:val="6"/>
        </w:numPr>
        <w:rPr>
          <w:del w:id="138"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BSRP 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allow the STA to include in the PPDU that is sent in response a</w:t>
      </w:r>
      <w:r w:rsidR="008006B9" w:rsidRPr="00E23663">
        <w:rPr>
          <w:color w:val="000000"/>
          <w:sz w:val="20"/>
          <w:lang w:val="en-US"/>
        </w:rPr>
        <w:t>n</w:t>
      </w:r>
      <w:r w:rsidR="00D94F2F" w:rsidRPr="00E23663">
        <w:rPr>
          <w:color w:val="000000"/>
          <w:sz w:val="20"/>
          <w:lang w:val="en-US"/>
        </w:rPr>
        <w:t xml:space="preserve"> </w:t>
      </w:r>
      <w:r w:rsidR="00C84EB6" w:rsidRPr="00E23663">
        <w:rPr>
          <w:color w:val="000000"/>
          <w:sz w:val="20"/>
          <w:lang w:val="en-US"/>
        </w:rPr>
        <w:t>i</w:t>
      </w:r>
      <w:r w:rsidR="003731DD" w:rsidRPr="00E23663">
        <w:rPr>
          <w:color w:val="000000"/>
          <w:sz w:val="20"/>
          <w:lang w:val="en-US"/>
        </w:rPr>
        <w:t xml:space="preserve">nitial </w:t>
      </w:r>
      <w:r w:rsidR="00C84EB6" w:rsidRPr="00E23663">
        <w:rPr>
          <w:color w:val="000000"/>
          <w:sz w:val="20"/>
          <w:lang w:val="en-US"/>
        </w:rPr>
        <w:t>c</w:t>
      </w:r>
      <w:r w:rsidR="003731DD" w:rsidRPr="00E23663">
        <w:rPr>
          <w:color w:val="000000"/>
          <w:sz w:val="20"/>
          <w:lang w:val="en-US"/>
        </w:rPr>
        <w:t xml:space="preserve">ontrol </w:t>
      </w:r>
      <w:r w:rsidR="00C84EB6" w:rsidRPr="00E23663">
        <w:rPr>
          <w:color w:val="000000"/>
          <w:sz w:val="20"/>
          <w:lang w:val="en-US"/>
        </w:rPr>
        <w:t>r</w:t>
      </w:r>
      <w:r w:rsidR="003731DD" w:rsidRPr="00E23663">
        <w:rPr>
          <w:color w:val="000000"/>
          <w:sz w:val="20"/>
          <w:lang w:val="en-US"/>
        </w:rPr>
        <w:t>esponse frame (</w:t>
      </w:r>
      <w:r w:rsidR="00D94F2F" w:rsidRPr="00E23663">
        <w:rPr>
          <w:color w:val="000000"/>
          <w:sz w:val="20"/>
          <w:lang w:val="en-US"/>
        </w:rPr>
        <w:t>ICR</w:t>
      </w:r>
      <w:ins w:id="139" w:author="Cariou, Laurent" w:date="2025-03-09T08:39:00Z" w16du:dateUtc="2025-03-09T15:39:00Z">
        <w:r w:rsidR="00607BD8" w:rsidRPr="00E23663">
          <w:rPr>
            <w:color w:val="000000"/>
            <w:sz w:val="20"/>
            <w:lang w:val="en-US"/>
          </w:rPr>
          <w:t xml:space="preserve"> frame</w:t>
        </w:r>
      </w:ins>
      <w:r w:rsidR="003731DD" w:rsidRPr="00E23663">
        <w:rPr>
          <w:color w:val="000000"/>
          <w:sz w:val="20"/>
          <w:lang w:val="en-US"/>
        </w:rPr>
        <w:t>)</w:t>
      </w:r>
      <w:ins w:id="140"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r w:rsidRPr="00E23663">
        <w:rPr>
          <w:color w:val="000000"/>
          <w:sz w:val="20"/>
          <w:lang w:val="en-US"/>
        </w:rPr>
        <w:t xml:space="preserve"> that can include </w:t>
      </w:r>
      <w:r w:rsidR="00615C22" w:rsidRPr="00E23663">
        <w:rPr>
          <w:color w:val="000000"/>
          <w:sz w:val="20"/>
          <w:lang w:val="en-US"/>
        </w:rPr>
        <w:t>u</w:t>
      </w:r>
      <w:r w:rsidR="003731DD" w:rsidRPr="00E23663">
        <w:rPr>
          <w:color w:val="000000"/>
          <w:sz w:val="20"/>
          <w:lang w:val="en-US"/>
        </w:rPr>
        <w:t xml:space="preserve">navailability </w:t>
      </w:r>
      <w:r w:rsidR="00615C22" w:rsidRPr="00E23663">
        <w:rPr>
          <w:color w:val="000000"/>
          <w:sz w:val="20"/>
          <w:lang w:val="en-US"/>
        </w:rPr>
        <w:t>information</w:t>
      </w:r>
      <w:r w:rsidRPr="00E23663">
        <w:rPr>
          <w:color w:val="000000"/>
          <w:sz w:val="20"/>
          <w:lang w:val="en-US"/>
        </w:rPr>
        <w:t>.</w:t>
      </w:r>
      <w:ins w:id="141" w:author="Cariou, Laurent" w:date="2025-03-09T10:47:00Z" w16du:dateUtc="2025-03-09T17:47:00Z">
        <w:r w:rsidR="00943105">
          <w:rPr>
            <w:color w:val="000000"/>
            <w:sz w:val="20"/>
            <w:lang w:val="en-US"/>
          </w:rPr>
          <w:t xml:space="preserve"> </w:t>
        </w:r>
      </w:ins>
      <w:del w:id="142" w:author="Cariou, Laurent" w:date="2025-03-09T10:47:00Z" w16du:dateUtc="2025-03-09T17:47:00Z">
        <w:r w:rsidRPr="00E23663" w:rsidDel="00943105">
          <w:rPr>
            <w:color w:val="000000"/>
            <w:sz w:val="20"/>
            <w:lang w:val="en-US"/>
          </w:rPr>
          <w:delText xml:space="preserve"> </w:delText>
        </w:r>
      </w:del>
    </w:p>
    <w:p w14:paraId="17557538" w14:textId="6540DFC4"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43" w:author="Cariou, Laurent" w:date="2025-03-09T10:47:00Z" w16du:dateUtc="2025-03-09T17:47:00Z">
        <w:r w:rsidR="00943105">
          <w:rPr>
            <w:color w:val="000000"/>
            <w:sz w:val="20"/>
            <w:lang w:val="en-US"/>
          </w:rPr>
          <w:t xml:space="preserve">used </w:t>
        </w:r>
      </w:ins>
      <w:del w:id="144" w:author="Cariou, Laurent" w:date="2025-03-09T10:47:00Z" w16du:dateUtc="2025-03-09T17:47:00Z">
        <w:r w:rsidR="00B87993" w:rsidRPr="00943105" w:rsidDel="00943105">
          <w:rPr>
            <w:color w:val="000000"/>
            <w:sz w:val="20"/>
            <w:lang w:val="en-US"/>
            <w:rPrChange w:id="145"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46" w:author="Cariou, Laurent" w:date="2025-03-09T10:47:00Z" w16du:dateUtc="2025-03-09T17:47:00Z">
            <w:rPr>
              <w:lang w:val="en-US"/>
            </w:rPr>
          </w:rPrChange>
        </w:rPr>
        <w:t xml:space="preserve">to </w:t>
      </w:r>
      <w:r w:rsidR="00CA7A9F" w:rsidRPr="00943105">
        <w:rPr>
          <w:color w:val="000000"/>
          <w:sz w:val="20"/>
          <w:lang w:val="en-US"/>
          <w:rPrChange w:id="147" w:author="Cariou, Laurent" w:date="2025-03-09T10:47:00Z" w16du:dateUtc="2025-03-09T17:47:00Z">
            <w:rPr>
              <w:lang w:val="en-US"/>
            </w:rPr>
          </w:rPrChange>
        </w:rPr>
        <w:t>in</w:t>
      </w:r>
      <w:ins w:id="148" w:author="Cariou, Laurent" w:date="2025-03-09T10:47:00Z" w16du:dateUtc="2025-03-09T17:47:00Z">
        <w:r w:rsidR="00943105">
          <w:rPr>
            <w:color w:val="000000"/>
            <w:sz w:val="20"/>
            <w:lang w:val="en-US"/>
          </w:rPr>
          <w:t>dicate</w:t>
        </w:r>
      </w:ins>
      <w:del w:id="149" w:author="Cariou, Laurent" w:date="2025-03-09T10:47:00Z" w16du:dateUtc="2025-03-09T17:47:00Z">
        <w:r w:rsidR="00CA7A9F" w:rsidRPr="00943105" w:rsidDel="00943105">
          <w:rPr>
            <w:color w:val="000000"/>
            <w:sz w:val="20"/>
            <w:lang w:val="en-US"/>
            <w:rPrChange w:id="150" w:author="Cariou, Laurent" w:date="2025-03-09T10:47:00Z" w16du:dateUtc="2025-03-09T17:47:00Z">
              <w:rPr>
                <w:lang w:val="en-US"/>
              </w:rPr>
            </w:rPrChange>
          </w:rPr>
          <w:delText>clude</w:delText>
        </w:r>
      </w:del>
      <w:r w:rsidR="00CA7A9F" w:rsidRPr="00943105">
        <w:rPr>
          <w:color w:val="000000"/>
          <w:sz w:val="20"/>
          <w:lang w:val="en-US"/>
          <w:rPrChange w:id="151" w:author="Cariou, Laurent" w:date="2025-03-09T10:47:00Z" w16du:dateUtc="2025-03-09T17:47:00Z">
            <w:rPr>
              <w:lang w:val="en-US"/>
            </w:rPr>
          </w:rPrChange>
        </w:rPr>
        <w:t xml:space="preserve"> the </w:t>
      </w:r>
      <w:r w:rsidR="00DF2ED1" w:rsidRPr="00943105">
        <w:rPr>
          <w:color w:val="000000"/>
          <w:sz w:val="20"/>
          <w:lang w:val="en-US"/>
          <w:rPrChange w:id="152" w:author="Cariou, Laurent" w:date="2025-03-09T10:47:00Z" w16du:dateUtc="2025-03-09T17:47:00Z">
            <w:rPr>
              <w:lang w:val="en-US"/>
            </w:rPr>
          </w:rPrChange>
        </w:rPr>
        <w:t>u</w:t>
      </w:r>
      <w:r w:rsidR="00CA7A9F" w:rsidRPr="00943105">
        <w:rPr>
          <w:color w:val="000000"/>
          <w:sz w:val="20"/>
          <w:lang w:val="en-US"/>
          <w:rPrChange w:id="153" w:author="Cariou, Laurent" w:date="2025-03-09T10:47:00Z" w16du:dateUtc="2025-03-09T17:47:00Z">
            <w:rPr>
              <w:lang w:val="en-US"/>
            </w:rPr>
          </w:rPrChange>
        </w:rPr>
        <w:t>navailability information</w:t>
      </w:r>
      <w:r w:rsidRPr="00943105">
        <w:rPr>
          <w:color w:val="000000"/>
          <w:sz w:val="20"/>
          <w:lang w:val="en-US"/>
          <w:rPrChange w:id="154" w:author="Cariou, Laurent" w:date="2025-03-09T10:47:00Z" w16du:dateUtc="2025-03-09T17:47:00Z">
            <w:rPr>
              <w:lang w:val="en-US"/>
            </w:rPr>
          </w:rPrChange>
        </w:rPr>
        <w:t xml:space="preserve"> </w:t>
      </w:r>
      <w:ins w:id="155" w:author="Cariou, Laurent" w:date="2025-03-09T10:47:00Z" w16du:dateUtc="2025-03-09T17:47:00Z">
        <w:r w:rsidR="00943105">
          <w:rPr>
            <w:color w:val="000000"/>
            <w:sz w:val="20"/>
            <w:lang w:val="en-US"/>
          </w:rPr>
          <w:t>shall be</w:t>
        </w:r>
      </w:ins>
      <w:del w:id="156" w:author="Cariou, Laurent" w:date="2025-03-09T10:47:00Z" w16du:dateUtc="2025-03-09T17:47:00Z">
        <w:r w:rsidR="00B87993" w:rsidRPr="00943105" w:rsidDel="00943105">
          <w:rPr>
            <w:color w:val="000000"/>
            <w:sz w:val="20"/>
            <w:lang w:val="en-US"/>
            <w:rPrChange w:id="157" w:author="Cariou, Laurent" w:date="2025-03-09T10:47:00Z" w16du:dateUtc="2025-03-09T17:47:00Z">
              <w:rPr>
                <w:lang w:val="en-US"/>
              </w:rPr>
            </w:rPrChange>
          </w:rPr>
          <w:delText>is</w:delText>
        </w:r>
      </w:del>
      <w:r w:rsidRPr="00943105">
        <w:rPr>
          <w:color w:val="000000"/>
          <w:sz w:val="20"/>
          <w:lang w:val="en-US"/>
          <w:rPrChange w:id="158" w:author="Cariou, Laurent" w:date="2025-03-09T10:47:00Z" w16du:dateUtc="2025-03-09T17:47:00Z">
            <w:rPr>
              <w:lang w:val="en-US"/>
            </w:rPr>
          </w:rPrChange>
        </w:rPr>
        <w:t xml:space="preserve"> a </w:t>
      </w:r>
      <w:proofErr w:type="gramStart"/>
      <w:r w:rsidRPr="00943105">
        <w:rPr>
          <w:color w:val="000000"/>
          <w:sz w:val="20"/>
          <w:lang w:val="en-US"/>
          <w:rPrChange w:id="159" w:author="Cariou, Laurent" w:date="2025-03-09T10:47:00Z" w16du:dateUtc="2025-03-09T17:47:00Z">
            <w:rPr>
              <w:lang w:val="en-US"/>
            </w:rPr>
          </w:rPrChange>
        </w:rPr>
        <w:t xml:space="preserve">Multi-STA </w:t>
      </w:r>
      <w:proofErr w:type="spellStart"/>
      <w:r w:rsidRPr="00943105">
        <w:rPr>
          <w:color w:val="000000"/>
          <w:sz w:val="20"/>
          <w:lang w:val="en-US"/>
          <w:rPrChange w:id="160" w:author="Cariou, Laurent" w:date="2025-03-09T10:47:00Z" w16du:dateUtc="2025-03-09T17:47:00Z">
            <w:rPr>
              <w:lang w:val="en-US"/>
            </w:rPr>
          </w:rPrChange>
        </w:rPr>
        <w:t>B</w:t>
      </w:r>
      <w:r w:rsidR="00615C22" w:rsidRPr="00943105">
        <w:rPr>
          <w:color w:val="000000"/>
          <w:sz w:val="20"/>
          <w:lang w:val="en-US"/>
          <w:rPrChange w:id="161" w:author="Cariou, Laurent" w:date="2025-03-09T10:47:00Z" w16du:dateUtc="2025-03-09T17:47:00Z">
            <w:rPr>
              <w:lang w:val="en-US"/>
            </w:rPr>
          </w:rPrChange>
        </w:rPr>
        <w:t>lock</w:t>
      </w:r>
      <w:r w:rsidRPr="00943105">
        <w:rPr>
          <w:color w:val="000000"/>
          <w:sz w:val="20"/>
          <w:lang w:val="en-US"/>
          <w:rPrChange w:id="162" w:author="Cariou, Laurent" w:date="2025-03-09T10:47:00Z" w16du:dateUtc="2025-03-09T17:47:00Z">
            <w:rPr>
              <w:lang w:val="en-US"/>
            </w:rPr>
          </w:rPrChange>
        </w:rPr>
        <w:t>A</w:t>
      </w:r>
      <w:r w:rsidR="00615C22" w:rsidRPr="00943105">
        <w:rPr>
          <w:color w:val="000000"/>
          <w:sz w:val="20"/>
          <w:lang w:val="en-US"/>
          <w:rPrChange w:id="163" w:author="Cariou, Laurent" w:date="2025-03-09T10:47:00Z" w16du:dateUtc="2025-03-09T17:47:00Z">
            <w:rPr>
              <w:lang w:val="en-US"/>
            </w:rPr>
          </w:rPrChange>
        </w:rPr>
        <w:t>ck</w:t>
      </w:r>
      <w:proofErr w:type="spellEnd"/>
      <w:proofErr w:type="gramEnd"/>
      <w:r w:rsidRPr="00943105">
        <w:rPr>
          <w:color w:val="000000"/>
          <w:sz w:val="20"/>
          <w:lang w:val="en-US"/>
          <w:rPrChange w:id="164" w:author="Cariou, Laurent" w:date="2025-03-09T10:47:00Z" w16du:dateUtc="2025-03-09T17:47:00Z">
            <w:rPr>
              <w:lang w:val="en-US"/>
            </w:rPr>
          </w:rPrChange>
        </w:rPr>
        <w:t xml:space="preserve"> frame.</w:t>
      </w:r>
      <w:ins w:id="165" w:author="Cariou, Laurent" w:date="2025-03-09T10:47:00Z" w16du:dateUtc="2025-03-09T17:47:00Z">
        <w:r w:rsidR="003864D6">
          <w:rPr>
            <w:color w:val="000000"/>
            <w:sz w:val="20"/>
            <w:lang w:val="en-US"/>
          </w:rPr>
          <w:t xml:space="preserve"> [</w:t>
        </w:r>
      </w:ins>
      <w:ins w:id="166"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167"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6DDE600B" w:rsidR="00084A57" w:rsidDel="001F6858" w:rsidRDefault="004733CB" w:rsidP="001F6858">
      <w:pPr>
        <w:rPr>
          <w:del w:id="168" w:author="Cariou, Laurent" w:date="2025-03-09T10:49:00Z" w16du:dateUtc="2025-03-09T17:49:00Z"/>
          <w:rFonts w:ascii="TimesNewRoman" w:hAnsi="TimesNewRoman" w:hint="eastAsia"/>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169" w:author="Cariou, Laurent" w:date="2025-03-09T09:50:00Z" w16du:dateUtc="2025-03-09T16:50:00Z">
        <w:r w:rsidR="006D3D72">
          <w:rPr>
            <w:rStyle w:val="SC15323589"/>
            <w:b w:val="0"/>
            <w:bCs w:val="0"/>
          </w:rPr>
          <w:t>a</w:t>
        </w:r>
      </w:ins>
      <w:ins w:id="17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171"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172"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p>
    <w:p w14:paraId="40B70EC8" w14:textId="5678872D" w:rsidR="00084A57" w:rsidRPr="00084A57" w:rsidDel="001F6858" w:rsidRDefault="004733CB">
      <w:pPr>
        <w:rPr>
          <w:del w:id="173" w:author="Cariou, Laurent" w:date="2025-03-09T10:49:00Z" w16du:dateUtc="2025-03-09T17:49:00Z"/>
          <w:b/>
          <w:bCs/>
          <w:sz w:val="20"/>
          <w:szCs w:val="18"/>
        </w:rPr>
        <w:pPrChange w:id="174" w:author="Cariou, Laurent" w:date="2025-03-09T10:50:00Z" w16du:dateUtc="2025-03-09T17:50:00Z">
          <w:pPr>
            <w:pStyle w:val="ListParagraph"/>
            <w:numPr>
              <w:numId w:val="6"/>
            </w:numPr>
            <w:ind w:hanging="360"/>
          </w:pPr>
        </w:pPrChange>
      </w:pPr>
      <w:del w:id="175"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pPr>
        <w:rPr>
          <w:del w:id="176" w:author="Cariou, Laurent" w:date="2025-03-09T10:50:00Z" w16du:dateUtc="2025-03-09T17:50:00Z"/>
          <w:b/>
          <w:bCs/>
          <w:sz w:val="20"/>
          <w:szCs w:val="18"/>
          <w:rPrChange w:id="177" w:author="Cariou, Laurent" w:date="2025-03-09T10:49:00Z" w16du:dateUtc="2025-03-09T17:49:00Z">
            <w:rPr>
              <w:del w:id="178" w:author="Cariou, Laurent" w:date="2025-03-09T10:50:00Z" w16du:dateUtc="2025-03-09T17:50:00Z"/>
              <w:b/>
              <w:bCs/>
              <w:szCs w:val="18"/>
            </w:rPr>
          </w:rPrChange>
        </w:rPr>
        <w:pPrChange w:id="179" w:author="Cariou, Laurent" w:date="2025-03-09T10:50:00Z" w16du:dateUtc="2025-03-09T17:50:00Z">
          <w:pPr>
            <w:pStyle w:val="ListParagraph"/>
            <w:numPr>
              <w:numId w:val="6"/>
            </w:numPr>
            <w:ind w:hanging="360"/>
          </w:pPr>
        </w:pPrChange>
      </w:pPr>
      <w:del w:id="180" w:author="Cariou, Laurent" w:date="2025-03-09T10:50:00Z" w16du:dateUtc="2025-03-09T17:50:00Z">
        <w:r w:rsidRPr="001F6858" w:rsidDel="00765996">
          <w:rPr>
            <w:color w:val="000000"/>
            <w:sz w:val="20"/>
            <w:rPrChange w:id="181" w:author="Cariou, Laurent" w:date="2025-03-09T10:49:00Z" w16du:dateUtc="2025-03-09T17:49:00Z">
              <w:rPr/>
            </w:rPrChange>
          </w:rPr>
          <w:delText xml:space="preserve">and that </w:delText>
        </w:r>
        <w:r w:rsidR="0013662C" w:rsidRPr="001F6858" w:rsidDel="00765996">
          <w:rPr>
            <w:color w:val="000000"/>
            <w:sz w:val="20"/>
            <w:rPrChange w:id="182" w:author="Cariou, Laurent" w:date="2025-03-09T10:49:00Z" w16du:dateUtc="2025-03-09T17:49:00Z">
              <w:rPr/>
            </w:rPrChange>
          </w:rPr>
          <w:delText xml:space="preserve">solicits a response in TB PPDU </w:delText>
        </w:r>
        <w:r w:rsidR="00355E53" w:rsidRPr="001F6858" w:rsidDel="00765996">
          <w:rPr>
            <w:color w:val="000000"/>
            <w:sz w:val="20"/>
            <w:rPrChange w:id="183" w:author="Cariou, Laurent" w:date="2025-03-09T10:49:00Z" w16du:dateUtc="2025-03-09T17:49:00Z">
              <w:rPr/>
            </w:rPrChange>
          </w:rPr>
          <w:delText>format</w:delText>
        </w:r>
      </w:del>
      <w:ins w:id="184"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0A1FFA07" w:rsidR="000469E1" w:rsidRPr="00084A57" w:rsidRDefault="00765996" w:rsidP="00765996">
      <w:pPr>
        <w:rPr>
          <w:b/>
          <w:bCs/>
          <w:sz w:val="20"/>
          <w:szCs w:val="18"/>
        </w:rPr>
      </w:pPr>
      <w:ins w:id="185"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186" w:author="Cariou, Laurent" w:date="2025-03-09T10:52:00Z" w16du:dateUtc="2025-03-09T17:52:00Z">
        <w:r w:rsidR="00D05ADD" w:rsidDel="002D6130">
          <w:rPr>
            <w:color w:val="000000"/>
            <w:sz w:val="20"/>
          </w:rPr>
          <w:delText xml:space="preserve">DUP </w:delText>
        </w:r>
      </w:del>
      <w:ins w:id="187"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FA43C12" w:rsidR="00FB0FBC" w:rsidRPr="00110F63" w:rsidRDefault="004A6A39" w:rsidP="00D101F8">
      <w:pPr>
        <w:rPr>
          <w:rStyle w:val="SC15323589"/>
          <w:b w:val="0"/>
          <w:bCs w:val="0"/>
          <w:lang w:val="en-US"/>
        </w:rPr>
      </w:pPr>
      <w:ins w:id="188"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189" w:author="Cariou, Laurent" w:date="2025-03-09T10:58:00Z" w16du:dateUtc="2025-03-09T17:58:00Z">
        <w:r>
          <w:rPr>
            <w:rStyle w:val="SC15323589"/>
            <w:b w:val="0"/>
            <w:bCs w:val="0"/>
            <w:highlight w:val="yellow"/>
            <w:lang w:val="en-US"/>
          </w:rPr>
          <w:t>4</w:t>
        </w:r>
      </w:ins>
      <w:ins w:id="190"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191" w:author="Cariou, Laurent" w:date="2025-03-09T09:50:00Z" w16du:dateUtc="2025-03-09T16:50:00Z">
        <w:r w:rsidR="006D3D72">
          <w:rPr>
            <w:rStyle w:val="SC15323589"/>
            <w:b w:val="0"/>
            <w:bCs w:val="0"/>
          </w:rPr>
          <w:t>a</w:t>
        </w:r>
      </w:ins>
      <w:ins w:id="192"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193"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194" w:author="Cariou, Laurent" w:date="2025-03-09T10:54:00Z" w16du:dateUtc="2025-03-09T17:54:00Z">
        <w:r w:rsidR="00E77F23">
          <w:rPr>
            <w:color w:val="000000"/>
            <w:sz w:val="20"/>
          </w:rPr>
          <w:t xml:space="preserve"> GI3</w:t>
        </w:r>
      </w:ins>
      <w:r w:rsidR="00045549" w:rsidRPr="00EA4648">
        <w:rPr>
          <w:color w:val="000000"/>
          <w:sz w:val="20"/>
        </w:rPr>
        <w:t xml:space="preserve"> Trigger frame</w:t>
      </w:r>
      <w:del w:id="195" w:author="Cariou, Laurent" w:date="2025-03-09T10:54:00Z" w16du:dateUtc="2025-03-09T17:54:00Z">
        <w:r w:rsidR="00045549" w:rsidDel="00E77F23">
          <w:rPr>
            <w:color w:val="000000"/>
            <w:sz w:val="20"/>
          </w:rPr>
          <w:delText xml:space="preserve"> </w:delText>
        </w:r>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196"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197"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non-HT (duplicate) PPDU format</w:t>
      </w:r>
      <w:del w:id="198"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199"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1AFDBEE2" w14:textId="0522EE02"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00" w:author="Cariou, Laurent" w:date="2025-03-27T14:56:00Z" w16du:dateUtc="2025-03-27T13:56:00Z">
        <w:r w:rsidRPr="00110F63" w:rsidDel="009A4871">
          <w:rPr>
            <w:rStyle w:val="SC15323589"/>
            <w:b w:val="0"/>
            <w:bCs w:val="0"/>
            <w:lang w:val="en-US"/>
          </w:rPr>
          <w:delText>x</w:delText>
        </w:r>
      </w:del>
      <w:ins w:id="201" w:author="Cariou, Laurent" w:date="2025-03-27T14:56:00Z" w16du:dateUtc="2025-03-27T13:56:00Z">
        <w:r w:rsidR="009A4871">
          <w:rPr>
            <w:rStyle w:val="SC15323589"/>
            <w:b w:val="0"/>
            <w:bCs w:val="0"/>
            <w:lang w:val="en-US"/>
          </w:rPr>
          <w:t>X</w:t>
        </w:r>
      </w:ins>
      <w:r w:rsidRPr="00110F63">
        <w:rPr>
          <w:rStyle w:val="SC15323589"/>
          <w:b w:val="0"/>
          <w:bCs w:val="0"/>
          <w:lang w:val="en-US"/>
        </w:rPr>
        <w:t xml:space="preserve">OP responder </w:t>
      </w:r>
      <w:del w:id="202"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203" w:author="Cariou, Laurent" w:date="2025-03-09T15:53:00Z" w16du:dateUtc="2025-03-09T22:53:00Z">
        <w:r w:rsidR="00FA0215">
          <w:rPr>
            <w:rStyle w:val="SC15323589"/>
            <w:b w:val="0"/>
            <w:bCs w:val="0"/>
            <w:lang w:val="en-US"/>
          </w:rPr>
          <w:t>s</w:t>
        </w:r>
      </w:ins>
      <w:ins w:id="204"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05"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06"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07" w:author="Cariou, Laurent" w:date="2025-03-09T16:02:00Z" w16du:dateUtc="2025-03-09T23:02:00Z">
        <w:r w:rsidR="002614E1">
          <w:rPr>
            <w:rStyle w:val="SC15323589"/>
            <w:b w:val="0"/>
            <w:bCs w:val="0"/>
            <w:lang w:val="en-US"/>
          </w:rPr>
          <w:t xml:space="preserve"> </w:t>
        </w:r>
      </w:ins>
      <w:del w:id="208"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Target Start Time </w:t>
      </w:r>
      <w:ins w:id="209" w:author="Cariou, Laurent" w:date="2025-03-09T16:00:00Z" w16du:dateUtc="2025-03-09T23:00:00Z">
        <w:r w:rsidR="000B5E5B">
          <w:rPr>
            <w:rStyle w:val="SC15323589"/>
            <w:b w:val="0"/>
            <w:bCs w:val="0"/>
            <w:lang w:val="en-US"/>
          </w:rPr>
          <w:t>field</w:t>
        </w:r>
      </w:ins>
      <w:ins w:id="210"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11" w:author="Cariou, Laurent" w:date="2025-03-09T16:00:00Z" w16du:dateUtc="2025-03-09T23:00:00Z">
        <w:r w:rsidR="000B5E5B">
          <w:rPr>
            <w:rStyle w:val="SC15323589"/>
            <w:b w:val="0"/>
            <w:bCs w:val="0"/>
            <w:lang w:val="en-US"/>
          </w:rPr>
          <w:t xml:space="preserve"> </w:t>
        </w:r>
      </w:ins>
      <w:r w:rsidR="00B22603">
        <w:rPr>
          <w:rStyle w:val="SC15323589"/>
          <w:b w:val="0"/>
          <w:bCs w:val="0"/>
          <w:lang w:val="en-US"/>
        </w:rPr>
        <w:t xml:space="preserve">and </w:t>
      </w:r>
      <w:ins w:id="212" w:author="Cariou, Laurent" w:date="2025-03-27T14:57:00Z" w16du:dateUtc="2025-03-27T13:57:00Z">
        <w:r w:rsidR="00DE4D9D">
          <w:rPr>
            <w:rStyle w:val="SC15323589"/>
            <w:b w:val="0"/>
            <w:bCs w:val="0"/>
            <w:lang w:val="en-US"/>
          </w:rPr>
          <w:t xml:space="preserve">an </w:t>
        </w:r>
      </w:ins>
      <w:r w:rsidR="00B22603">
        <w:rPr>
          <w:rStyle w:val="SC15323589"/>
          <w:b w:val="0"/>
          <w:bCs w:val="0"/>
          <w:lang w:val="en-US"/>
        </w:rPr>
        <w:t>Unavailability Duration</w:t>
      </w:r>
      <w:ins w:id="213" w:author="Cariou, Laurent" w:date="2025-03-09T16:00:00Z" w16du:dateUtc="2025-03-09T23:00:00Z">
        <w:r w:rsidR="000B5E5B">
          <w:rPr>
            <w:rStyle w:val="SC15323589"/>
            <w:b w:val="0"/>
            <w:bCs w:val="0"/>
            <w:lang w:val="en-US"/>
          </w:rPr>
          <w:t xml:space="preserve"> field</w:t>
        </w:r>
      </w:ins>
      <w:ins w:id="214"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15"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shall be set to </w:t>
        </w:r>
      </w:ins>
      <w:ins w:id="216"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shall be set to 0 </w:t>
        </w:r>
      </w:ins>
      <w:ins w:id="217" w:author="Cariou, Laurent" w:date="2025-03-09T23:20:00Z" w16du:dateUtc="2025-03-10T03:20:00Z">
        <w:r w:rsidR="00FE2BE9">
          <w:rPr>
            <w:rStyle w:val="SC15323589"/>
            <w:b w:val="0"/>
            <w:bCs w:val="0"/>
            <w:lang w:val="en-US"/>
          </w:rPr>
          <w:t xml:space="preserve">only </w:t>
        </w:r>
      </w:ins>
      <w:ins w:id="218" w:author="Cariou, Laurent" w:date="2025-03-09T23:19:00Z" w16du:dateUtc="2025-03-10T03:19:00Z">
        <w:r w:rsidR="00FE2BE9">
          <w:rPr>
            <w:rStyle w:val="SC15323589"/>
            <w:b w:val="0"/>
            <w:bCs w:val="0"/>
            <w:lang w:val="en-US"/>
          </w:rPr>
          <w:t>if the STA is available.</w:t>
        </w:r>
      </w:ins>
      <w:ins w:id="219"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20"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may be sen</w:t>
        </w:r>
      </w:ins>
      <w:ins w:id="221" w:author="Cariou, Laurent" w:date="2025-03-27T14:57:00Z" w16du:dateUtc="2025-03-27T13:57:00Z">
        <w:r w:rsidR="00AE0F7C">
          <w:rPr>
            <w:rStyle w:val="SC15323589"/>
            <w:b w:val="0"/>
            <w:bCs w:val="0"/>
            <w:lang w:val="en-US"/>
          </w:rPr>
          <w:t>t</w:t>
        </w:r>
      </w:ins>
      <w:ins w:id="222" w:author="Cariou, Laurent" w:date="2025-03-09T23:50:00Z" w16du:dateUtc="2025-03-10T03:50:00Z">
        <w:r w:rsidR="00EB3BB5">
          <w:rPr>
            <w:rStyle w:val="SC15323589"/>
            <w:b w:val="0"/>
            <w:bCs w:val="0"/>
            <w:lang w:val="en-US"/>
          </w:rPr>
          <w:t xml:space="preserve"> in response to a BSRP (GI3) Trigger frame or </w:t>
        </w:r>
        <w:r w:rsidR="006D351D">
          <w:rPr>
            <w:rStyle w:val="SC15323589"/>
            <w:b w:val="0"/>
            <w:bCs w:val="0"/>
            <w:lang w:val="en-US"/>
          </w:rPr>
          <w:t>in response to data or management frames.</w:t>
        </w:r>
      </w:ins>
      <w:ins w:id="223" w:author="Cariou, Laurent" w:date="2025-03-09T23:51:00Z" w16du:dateUtc="2025-03-10T03:51:00Z">
        <w:r w:rsidR="006D351D">
          <w:rPr>
            <w:rStyle w:val="SC15323589"/>
            <w:b w:val="0"/>
            <w:bCs w:val="0"/>
            <w:lang w:val="en-US"/>
          </w:rPr>
          <w:t xml:space="preserve"> [#</w:t>
        </w:r>
        <w:r w:rsidR="006D351D" w:rsidRPr="00B964B2">
          <w:rPr>
            <w:rStyle w:val="SC15323589"/>
            <w:b w:val="0"/>
            <w:bCs w:val="0"/>
            <w:highlight w:val="yellow"/>
            <w:lang w:val="en-US"/>
          </w:rPr>
          <w:t>2496</w:t>
        </w:r>
        <w:r w:rsidR="006D351D">
          <w:rPr>
            <w:rStyle w:val="SC15323589"/>
            <w:b w:val="0"/>
            <w:bCs w:val="0"/>
            <w:lang w:val="en-US"/>
          </w:rPr>
          <w:t>]</w:t>
        </w:r>
      </w:ins>
    </w:p>
    <w:p w14:paraId="5BFD2159" w14:textId="77777777" w:rsidR="005011B9" w:rsidRDefault="005011B9" w:rsidP="005362FF">
      <w:pPr>
        <w:rPr>
          <w:rStyle w:val="SC15323589"/>
          <w:b w:val="0"/>
          <w:bCs w:val="0"/>
          <w:lang w:val="en-US"/>
        </w:rPr>
      </w:pPr>
    </w:p>
    <w:p w14:paraId="685546E4" w14:textId="5D532082" w:rsidR="005362FF" w:rsidRPr="00110F63" w:rsidRDefault="0093427B" w:rsidP="005362FF">
      <w:pPr>
        <w:rPr>
          <w:rStyle w:val="SC15323589"/>
          <w:b w:val="0"/>
          <w:bCs w:val="0"/>
          <w:lang w:val="en-US"/>
        </w:rPr>
      </w:pPr>
      <w:ins w:id="224"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225" w:author="Cariou, Laurent" w:date="2025-03-27T14:57:00Z" w16du:dateUtc="2025-03-27T13:57:00Z">
        <w:r w:rsidR="005362FF" w:rsidRPr="00110F63" w:rsidDel="00682132">
          <w:rPr>
            <w:rStyle w:val="SC15323589"/>
            <w:b w:val="0"/>
            <w:bCs w:val="0"/>
            <w:lang w:val="en-US"/>
          </w:rPr>
          <w:delText>x</w:delText>
        </w:r>
      </w:del>
      <w:ins w:id="226"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227" w:author="Cariou, Laurent" w:date="2025-03-09T23:21:00Z" w16du:dateUtc="2025-03-10T03:21:00Z">
        <w:r w:rsidR="00BF0BED">
          <w:rPr>
            <w:rStyle w:val="SC15323589"/>
            <w:b w:val="0"/>
            <w:bCs w:val="0"/>
            <w:lang w:val="en-US"/>
          </w:rPr>
          <w:t>GI3</w:t>
        </w:r>
      </w:ins>
      <w:ins w:id="228"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229"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whether </w:t>
      </w:r>
      <w:r w:rsidR="00A40812">
        <w:rPr>
          <w:rStyle w:val="SC15323589"/>
          <w:b w:val="0"/>
          <w:bCs w:val="0"/>
          <w:lang w:val="en-US"/>
        </w:rPr>
        <w:t xml:space="preserve">the </w:t>
      </w:r>
      <w:del w:id="230" w:author="Cariou, Laurent" w:date="2025-03-09T23:22:00Z" w16du:dateUtc="2025-03-10T03:22:00Z">
        <w:r w:rsidR="00A40812" w:rsidDel="00984796">
          <w:rPr>
            <w:rStyle w:val="SC15323589"/>
            <w:b w:val="0"/>
            <w:bCs w:val="0"/>
            <w:lang w:val="en-US"/>
          </w:rPr>
          <w:delText>non-AP STA</w:delText>
        </w:r>
      </w:del>
      <w:ins w:id="231"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232" w:author="Cariou, Laurent" w:date="2025-03-09T23:46:00Z" w16du:dateUtc="2025-03-10T03:46:00Z">
        <w:r w:rsidR="00F81837" w:rsidDel="00857D93">
          <w:rPr>
            <w:rStyle w:val="SC15323589"/>
            <w:b w:val="0"/>
            <w:bCs w:val="0"/>
            <w:lang w:val="en-US"/>
          </w:rPr>
          <w:delText xml:space="preserve">TBD </w:delText>
        </w:r>
      </w:del>
      <w:ins w:id="233"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234"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235" w:author="Cariou, Laurent" w:date="2025-03-09T23:47:00Z" w16du:dateUtc="2025-03-10T03:47:00Z">
        <w:r w:rsidR="00992C93">
          <w:rPr>
            <w:rStyle w:val="SC15323589"/>
            <w:b w:val="0"/>
            <w:bCs w:val="0"/>
            <w:lang w:val="en-US"/>
          </w:rPr>
          <w:t xml:space="preserve">with </w:t>
        </w:r>
      </w:ins>
      <w:ins w:id="236" w:author="Cariou, Laurent" w:date="2025-03-27T15:03:00Z" w16du:dateUtc="2025-03-27T14:03:00Z">
        <w:r w:rsidR="00F92F43">
          <w:rPr>
            <w:rStyle w:val="SC15323589"/>
            <w:b w:val="0"/>
            <w:bCs w:val="0"/>
            <w:lang w:val="en-US"/>
          </w:rPr>
          <w:t xml:space="preserve">that has </w:t>
        </w:r>
      </w:ins>
      <w:ins w:id="237" w:author="Cariou, Laurent" w:date="2025-03-09T23:47:00Z" w16du:dateUtc="2025-03-10T03:47:00Z">
        <w:r w:rsidR="00992C93">
          <w:rPr>
            <w:rStyle w:val="SC15323589"/>
            <w:b w:val="0"/>
            <w:bCs w:val="0"/>
            <w:lang w:val="en-US"/>
          </w:rPr>
          <w:t xml:space="preserve">a Feedback Type field set to 0 </w:t>
        </w:r>
      </w:ins>
      <w:ins w:id="238"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239" w:author="Cariou, Laurent" w:date="2025-03-27T15:03:00Z" w16du:dateUtc="2025-03-27T14:03:00Z">
        <w:r w:rsidR="00352B28">
          <w:rPr>
            <w:rStyle w:val="SC15323589"/>
            <w:b w:val="0"/>
            <w:bCs w:val="0"/>
            <w:lang w:val="en-US"/>
          </w:rPr>
          <w:t>b</w:t>
        </w:r>
      </w:ins>
      <w:ins w:id="240"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241"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Unavailability Duration</w:t>
      </w:r>
      <w:ins w:id="242"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The DUO non-AP STA may transmit this BSRP </w:t>
      </w:r>
      <w:ins w:id="243" w:author="Cariou, Laurent" w:date="2025-03-09T23:53:00Z" w16du:dateUtc="2025-03-10T03:53:00Z">
        <w:r w:rsidR="00B6244F">
          <w:rPr>
            <w:rStyle w:val="SC15323589"/>
            <w:b w:val="0"/>
            <w:bCs w:val="0"/>
            <w:lang w:val="en-US"/>
          </w:rPr>
          <w:t xml:space="preserve">GI3 </w:t>
        </w:r>
      </w:ins>
      <w:r w:rsidR="006C02B8">
        <w:rPr>
          <w:rStyle w:val="SC15323589"/>
          <w:b w:val="0"/>
          <w:bCs w:val="0"/>
          <w:lang w:val="en-US"/>
        </w:rPr>
        <w:t>Trigger frame</w:t>
      </w:r>
      <w:r w:rsidR="00B034AB">
        <w:rPr>
          <w:rStyle w:val="SC15323589"/>
          <w:b w:val="0"/>
          <w:bCs w:val="0"/>
          <w:lang w:val="en-US"/>
        </w:rPr>
        <w:t xml:space="preserve"> </w:t>
      </w:r>
      <w:ins w:id="244" w:author="Cariou, Laurent" w:date="2025-03-09T23:53:00Z" w16du:dateUtc="2025-03-10T03:53:00Z">
        <w:r w:rsidR="005A7B3A">
          <w:rPr>
            <w:rStyle w:val="SC15323589"/>
            <w:b w:val="0"/>
            <w:bCs w:val="0"/>
            <w:lang w:val="en-US"/>
          </w:rPr>
          <w:t>with</w:t>
        </w:r>
      </w:ins>
      <w:ins w:id="245" w:author="Cariou, Laurent" w:date="2025-03-09T23:54:00Z" w16du:dateUtc="2025-03-10T03:54:00Z">
        <w:r w:rsidR="005A7B3A">
          <w:rPr>
            <w:rStyle w:val="SC15323589"/>
            <w:b w:val="0"/>
            <w:bCs w:val="0"/>
            <w:lang w:val="en-US"/>
          </w:rPr>
          <w:t>out restriction if th</w:t>
        </w:r>
        <w:r w:rsidR="007E55A0">
          <w:rPr>
            <w:rStyle w:val="SC15323589"/>
            <w:b w:val="0"/>
            <w:bCs w:val="0"/>
            <w:lang w:val="en-US"/>
          </w:rPr>
          <w:t xml:space="preserve">is frame is sent </w:t>
        </w:r>
        <w:r w:rsidR="00E02873">
          <w:rPr>
            <w:rStyle w:val="SC15323589"/>
            <w:b w:val="0"/>
            <w:bCs w:val="0"/>
            <w:lang w:val="en-US"/>
          </w:rPr>
          <w:t>in a T</w:t>
        </w:r>
      </w:ins>
      <w:ins w:id="246" w:author="Cariou, Laurent" w:date="2025-03-27T15:04:00Z" w16du:dateUtc="2025-03-27T14:04:00Z">
        <w:r w:rsidR="0067541C">
          <w:rPr>
            <w:rStyle w:val="SC15323589"/>
            <w:b w:val="0"/>
            <w:bCs w:val="0"/>
            <w:lang w:val="en-US"/>
          </w:rPr>
          <w:t>X</w:t>
        </w:r>
      </w:ins>
      <w:ins w:id="247" w:author="Cariou, Laurent" w:date="2025-03-09T23:54:00Z" w16du:dateUtc="2025-03-10T03:54:00Z">
        <w:r w:rsidR="00E02873">
          <w:rPr>
            <w:rStyle w:val="SC15323589"/>
            <w:b w:val="0"/>
            <w:bCs w:val="0"/>
            <w:lang w:val="en-US"/>
          </w:rPr>
          <w:t xml:space="preserve">OP </w:t>
        </w:r>
      </w:ins>
      <w:ins w:id="248" w:author="Cariou, Laurent" w:date="2025-03-27T15:05:00Z" w16du:dateUtc="2025-03-27T14:05:00Z">
        <w:r w:rsidR="006B0A08">
          <w:rPr>
            <w:rStyle w:val="SC15323589"/>
            <w:b w:val="0"/>
            <w:bCs w:val="0"/>
            <w:lang w:val="en-US"/>
          </w:rPr>
          <w:t>that includes at least one</w:t>
        </w:r>
      </w:ins>
      <w:ins w:id="249" w:author="Cariou, Laurent" w:date="2025-03-09T23:54:00Z" w16du:dateUtc="2025-03-10T03:54:00Z">
        <w:r w:rsidR="007E55A0">
          <w:rPr>
            <w:rStyle w:val="SC15323589"/>
            <w:b w:val="0"/>
            <w:bCs w:val="0"/>
            <w:lang w:val="en-US"/>
          </w:rPr>
          <w:t xml:space="preserve"> </w:t>
        </w:r>
        <w:r w:rsidR="00E02873">
          <w:rPr>
            <w:rStyle w:val="SC15323589"/>
            <w:b w:val="0"/>
            <w:bCs w:val="0"/>
            <w:lang w:val="en-US"/>
          </w:rPr>
          <w:t>QoS data frame(s)</w:t>
        </w:r>
      </w:ins>
      <w:ins w:id="250" w:author="Cariou, Laurent" w:date="2025-03-27T15:05:00Z" w16du:dateUtc="2025-03-27T14:05:00Z">
        <w:r w:rsidR="006B0A08">
          <w:rPr>
            <w:rStyle w:val="SC15323589"/>
            <w:b w:val="0"/>
            <w:bCs w:val="0"/>
            <w:lang w:val="en-US"/>
          </w:rPr>
          <w:t xml:space="preserve"> transmitted by the non-AP STA</w:t>
        </w:r>
      </w:ins>
      <w:del w:id="251"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r w:rsidR="005362FF" w:rsidRPr="00110F63">
        <w:rPr>
          <w:rStyle w:val="SC15323589"/>
          <w:b w:val="0"/>
          <w:bCs w:val="0"/>
          <w:lang w:val="en-US"/>
        </w:rPr>
        <w:t>.</w:t>
      </w:r>
      <w:ins w:id="252" w:author="Cariou, Laurent" w:date="2025-03-09T23:56:00Z" w16du:dateUtc="2025-03-10T03:56:00Z">
        <w:r w:rsidR="009F2DFA">
          <w:rPr>
            <w:rStyle w:val="SC15323589"/>
            <w:b w:val="0"/>
            <w:bCs w:val="0"/>
            <w:lang w:val="en-US"/>
          </w:rPr>
          <w:t xml:space="preserve"> The DUO non-AP STA shall not transmit this BSRP GI3 Trigger frame</w:t>
        </w:r>
      </w:ins>
      <w:r w:rsidR="004A33E0">
        <w:rPr>
          <w:rStyle w:val="SC15323589"/>
          <w:b w:val="0"/>
          <w:bCs w:val="0"/>
          <w:lang w:val="en-US"/>
        </w:rPr>
        <w:t xml:space="preserve"> </w:t>
      </w:r>
      <w:ins w:id="253" w:author="Cariou, Laurent" w:date="2025-03-09T23:56:00Z" w16du:dateUtc="2025-03-10T03:56:00Z">
        <w:r w:rsidR="009F2DFA" w:rsidRPr="009F2DFA">
          <w:rPr>
            <w:rStyle w:val="SC15323589"/>
            <w:b w:val="0"/>
            <w:bCs w:val="0"/>
            <w:lang w:val="en-US"/>
          </w:rPr>
          <w:t>more than MaxStandaloneDuoBSRP number of times every beacon interval where MaxStandaloneDuoBSRP is a non-zero value</w:t>
        </w:r>
      </w:ins>
      <w:ins w:id="254" w:author="Cariou, Laurent" w:date="2025-03-09T23:58:00Z" w16du:dateUtc="2025-03-10T03:58:00Z">
        <w:r w:rsidR="00C66694">
          <w:rPr>
            <w:rStyle w:val="SC15323589"/>
            <w:b w:val="0"/>
            <w:bCs w:val="0"/>
            <w:lang w:val="en-US"/>
          </w:rPr>
          <w:t>, if the BSRP GI</w:t>
        </w:r>
        <w:r w:rsidR="00067ABC">
          <w:rPr>
            <w:rStyle w:val="SC15323589"/>
            <w:b w:val="0"/>
            <w:bCs w:val="0"/>
            <w:lang w:val="en-US"/>
          </w:rPr>
          <w:t>3 Trigger frame is sent in a T</w:t>
        </w:r>
      </w:ins>
      <w:ins w:id="255" w:author="Cariou, Laurent" w:date="2025-03-27T15:05:00Z" w16du:dateUtc="2025-03-27T14:05:00Z">
        <w:r w:rsidR="00180EAB">
          <w:rPr>
            <w:rStyle w:val="SC15323589"/>
            <w:b w:val="0"/>
            <w:bCs w:val="0"/>
            <w:lang w:val="en-US"/>
          </w:rPr>
          <w:t>X</w:t>
        </w:r>
      </w:ins>
      <w:ins w:id="256" w:author="Cariou, Laurent" w:date="2025-03-09T23:58:00Z" w16du:dateUtc="2025-03-10T03:58:00Z">
        <w:r w:rsidR="00067ABC">
          <w:rPr>
            <w:rStyle w:val="SC15323589"/>
            <w:b w:val="0"/>
            <w:bCs w:val="0"/>
            <w:lang w:val="en-US"/>
          </w:rPr>
          <w:t xml:space="preserve">OP </w:t>
        </w:r>
      </w:ins>
      <w:ins w:id="257" w:author="Cariou, Laurent" w:date="2025-03-27T15:06:00Z" w16du:dateUtc="2025-03-27T14:06:00Z">
        <w:r w:rsidR="001C275E">
          <w:rPr>
            <w:rStyle w:val="SC15323589"/>
            <w:b w:val="0"/>
            <w:bCs w:val="0"/>
            <w:lang w:val="en-US"/>
          </w:rPr>
          <w:t>that includes no</w:t>
        </w:r>
      </w:ins>
      <w:ins w:id="258" w:author="Cariou, Laurent" w:date="2025-03-09T23:58:00Z" w16du:dateUtc="2025-03-10T03:58:00Z">
        <w:r w:rsidR="00067ABC">
          <w:rPr>
            <w:rStyle w:val="SC15323589"/>
            <w:b w:val="0"/>
            <w:bCs w:val="0"/>
            <w:lang w:val="en-US"/>
          </w:rPr>
          <w:t xml:space="preserve"> QoS data frame(s)</w:t>
        </w:r>
      </w:ins>
      <w:ins w:id="259" w:author="Cariou, Laurent" w:date="2025-03-27T15:06:00Z" w16du:dateUtc="2025-03-27T14:06:00Z">
        <w:r w:rsidR="001C275E">
          <w:rPr>
            <w:rStyle w:val="SC15323589"/>
            <w:b w:val="0"/>
            <w:bCs w:val="0"/>
            <w:lang w:val="en-US"/>
          </w:rPr>
          <w:t xml:space="preserve"> transmitted by the non-AP STA</w:t>
        </w:r>
      </w:ins>
      <w:ins w:id="260" w:author="Cariou, Laurent" w:date="2025-03-09T23:56:00Z" w16du:dateUtc="2025-03-10T03:56:00Z">
        <w:r w:rsidR="009F2DFA" w:rsidRPr="009F2DFA">
          <w:rPr>
            <w:rStyle w:val="SC15323589"/>
            <w:b w:val="0"/>
            <w:bCs w:val="0"/>
            <w:lang w:val="en-US"/>
          </w:rPr>
          <w:t>.</w:t>
        </w:r>
      </w:ins>
      <w:ins w:id="261"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262"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263" w:author="Cariou, Laurent" w:date="2025-03-09T23:26:00Z" w16du:dateUtc="2025-03-10T03:26:00Z">
        <w:r w:rsidR="005F3348">
          <w:rPr>
            <w:rStyle w:val="SC15323589"/>
            <w:b w:val="0"/>
            <w:bCs w:val="0"/>
            <w:lang w:val="en-US"/>
          </w:rPr>
          <w:t xml:space="preserve"> GI3</w:t>
        </w:r>
      </w:ins>
      <w:r w:rsidR="00370AC0">
        <w:rPr>
          <w:rStyle w:val="SC15323589"/>
          <w:b w:val="0"/>
          <w:bCs w:val="0"/>
          <w:lang w:val="en-US"/>
        </w:rPr>
        <w:t xml:space="preserve"> Trigger frame </w:t>
      </w:r>
      <w:ins w:id="264" w:author="Cariou, Laurent" w:date="2025-03-10T08:11:00Z" w16du:dateUtc="2025-03-10T12:11:00Z">
        <w:r w:rsidR="008E1D85">
          <w:rPr>
            <w:rStyle w:val="SC15323589"/>
            <w:b w:val="0"/>
            <w:bCs w:val="0"/>
            <w:lang w:val="en-US"/>
          </w:rPr>
          <w:t>shall be</w:t>
        </w:r>
      </w:ins>
      <w:del w:id="265" w:author="Cariou, Laurent" w:date="2025-03-10T08:11:00Z" w16du:dateUtc="2025-03-10T12:11:00Z">
        <w:r w:rsidR="00370AC0" w:rsidDel="008E1D85">
          <w:rPr>
            <w:rStyle w:val="SC15323589"/>
            <w:b w:val="0"/>
            <w:bCs w:val="0"/>
            <w:lang w:val="en-US"/>
          </w:rPr>
          <w:delText>is</w:delText>
        </w:r>
      </w:del>
      <w:ins w:id="266"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267" w:author="Cariou, Laurent" w:date="2025-03-10T00:03:00Z" w16du:dateUtc="2025-03-10T04:03:00Z">
        <w:r w:rsidR="00787C83">
          <w:rPr>
            <w:rStyle w:val="SC15323589"/>
            <w:b w:val="0"/>
            <w:bCs w:val="0"/>
            <w:lang w:val="en-US"/>
          </w:rPr>
          <w:t>wit</w:t>
        </w:r>
      </w:ins>
      <w:ins w:id="268" w:author="Cariou, Laurent" w:date="2025-03-10T00:04:00Z" w16du:dateUtc="2025-03-10T04:04:00Z">
        <w:r w:rsidR="00787C83">
          <w:rPr>
            <w:rStyle w:val="SC15323589"/>
            <w:b w:val="0"/>
            <w:bCs w:val="0"/>
            <w:lang w:val="en-US"/>
          </w:rPr>
          <w:t>h</w:t>
        </w:r>
      </w:ins>
      <w:ins w:id="269" w:author="Cariou, Laurent" w:date="2025-03-10T00:03:00Z" w16du:dateUtc="2025-03-10T04:03:00Z">
        <w:r w:rsidR="00787C83">
          <w:rPr>
            <w:rStyle w:val="SC15323589"/>
            <w:b w:val="0"/>
            <w:bCs w:val="0"/>
            <w:lang w:val="en-US"/>
          </w:rPr>
          <w:t xml:space="preserve"> the</w:t>
        </w:r>
      </w:ins>
      <w:ins w:id="270" w:author="Cariou, Laurent" w:date="2025-03-10T00:04:00Z" w16du:dateUtc="2025-03-10T04:04:00Z">
        <w:r w:rsidR="00787C83">
          <w:rPr>
            <w:rStyle w:val="SC15323589"/>
            <w:b w:val="0"/>
            <w:bCs w:val="0"/>
            <w:lang w:val="en-US"/>
          </w:rPr>
          <w:t xml:space="preserve"> Ack</w:t>
        </w:r>
        <w:r w:rsidR="002E74FB">
          <w:rPr>
            <w:rStyle w:val="SC15323589"/>
            <w:b w:val="0"/>
            <w:bCs w:val="0"/>
            <w:lang w:val="en-US"/>
          </w:rPr>
          <w:t xml:space="preserve"> Type subfield set to 1 and the TID subfield set to 15</w:t>
        </w:r>
      </w:ins>
      <w:ins w:id="271"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272"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273"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274" w:author="Cariou, Laurent" w:date="2025-03-10T08:13:00Z" w16du:dateUtc="2025-03-10T12:13:00Z">
        <w:r w:rsidR="0097684C" w:rsidDel="0008051E">
          <w:rPr>
            <w:rStyle w:val="SC15323589"/>
            <w:b w:val="0"/>
            <w:bCs w:val="0"/>
            <w:lang w:val="en-US"/>
          </w:rPr>
          <w:delText xml:space="preserve"> format</w:delText>
        </w:r>
      </w:del>
      <w:ins w:id="275"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220F9605"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276" w:author="Cariou, Laurent" w:date="2025-03-09T09:50:00Z" w16du:dateUtc="2025-03-09T16:50:00Z">
        <w:r w:rsidR="006D3D72">
          <w:rPr>
            <w:rStyle w:val="SC15323589"/>
            <w:b w:val="0"/>
            <w:bCs w:val="0"/>
          </w:rPr>
          <w:t>a</w:t>
        </w:r>
      </w:ins>
      <w:ins w:id="277"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78"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279"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ins w:id="280" w:author="Cariou, Laurent" w:date="2025-03-27T15:08:00Z" w16du:dateUtc="2025-03-27T14:08:00Z">
        <w:r w:rsidR="00190122">
          <w:rPr>
            <w:rStyle w:val="SC15323589"/>
            <w:b w:val="0"/>
            <w:bCs w:val="0"/>
            <w:lang w:val="en-US"/>
          </w:rPr>
          <w:t>,</w:t>
        </w:r>
        <w:r w:rsidR="00190122" w:rsidRPr="00190122">
          <w:rPr>
            <w:rStyle w:val="SC15323589"/>
            <w:b w:val="0"/>
            <w:bCs w:val="0"/>
            <w:lang w:val="en-US"/>
          </w:rPr>
          <w:t xml:space="preserve"> </w:t>
        </w:r>
        <w:r w:rsidR="00190122">
          <w:rPr>
            <w:rStyle w:val="SC15323589"/>
            <w:b w:val="0"/>
            <w:bCs w:val="0"/>
            <w:lang w:val="en-US"/>
          </w:rPr>
          <w:t xml:space="preserve">in </w:t>
        </w:r>
        <w:proofErr w:type="spellStart"/>
        <w:r w:rsidR="00190122">
          <w:rPr>
            <w:rStyle w:val="SC15323589"/>
            <w:b w:val="0"/>
            <w:bCs w:val="0"/>
            <w:lang w:val="en-US"/>
          </w:rPr>
          <w:t>reponse</w:t>
        </w:r>
        <w:proofErr w:type="spellEnd"/>
        <w:r w:rsidR="00190122">
          <w:rPr>
            <w:rStyle w:val="SC15323589"/>
            <w:b w:val="0"/>
            <w:bCs w:val="0"/>
            <w:lang w:val="en-US"/>
          </w:rPr>
          <w:t xml:space="preserve"> to a </w:t>
        </w:r>
        <w:proofErr w:type="spellStart"/>
        <w:r w:rsidR="00190122">
          <w:rPr>
            <w:rStyle w:val="SC15323589"/>
            <w:b w:val="0"/>
            <w:bCs w:val="0"/>
            <w:lang w:val="en-US"/>
          </w:rPr>
          <w:t>preceeding</w:t>
        </w:r>
        <w:proofErr w:type="spellEnd"/>
        <w:r w:rsidR="00190122">
          <w:rPr>
            <w:rStyle w:val="SC15323589"/>
            <w:b w:val="0"/>
            <w:bCs w:val="0"/>
            <w:lang w:val="en-US"/>
          </w:rPr>
          <w:t xml:space="preserve"> BSRP (GI3) Trigger frame,</w:t>
        </w:r>
        <w:r w:rsidR="00190122" w:rsidRPr="00110F63">
          <w:rPr>
            <w:rStyle w:val="SC15323589"/>
            <w:b w:val="0"/>
            <w:bCs w:val="0"/>
            <w:lang w:val="en-US"/>
          </w:rPr>
          <w:t xml:space="preserve"> </w:t>
        </w:r>
      </w:ins>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addressed to </w:t>
      </w:r>
      <w:r w:rsidR="0050425A">
        <w:rPr>
          <w:rStyle w:val="SC15323589"/>
          <w:b w:val="0"/>
          <w:bCs w:val="0"/>
          <w:lang w:val="en-US"/>
        </w:rPr>
        <w:t>the AP</w:t>
      </w:r>
      <w:del w:id="281"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282"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283" w:author="Cariou, Laurent" w:date="2025-03-10T08:17:00Z" w16du:dateUtc="2025-03-10T12:17:00Z">
        <w:r w:rsidR="005C0DF5">
          <w:rPr>
            <w:rStyle w:val="SC15323589"/>
            <w:b w:val="0"/>
            <w:bCs w:val="0"/>
            <w:lang w:val="en-US"/>
          </w:rPr>
          <w:t xml:space="preserve"> and an Unavailability Duration field</w:t>
        </w:r>
      </w:ins>
      <w:ins w:id="284"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545BEFB7"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del w:id="285" w:author="Cariou, Laurent" w:date="2025-03-10T08:19:00Z" w16du:dateUtc="2025-03-10T12:19:00Z">
        <w:r w:rsidR="00FE4C77" w:rsidDel="00B63DBE">
          <w:rPr>
            <w:rStyle w:val="SC15323589"/>
            <w:b w:val="0"/>
            <w:bCs w:val="0"/>
            <w:lang w:val="en-US"/>
          </w:rPr>
          <w:delText>future</w:delText>
        </w:r>
      </w:del>
      <w:ins w:id="286" w:author="Cariou, Laurent" w:date="2025-03-10T08:19:00Z" w16du:dateUtc="2025-03-10T12:19:00Z">
        <w:r w:rsidR="00B63DBE">
          <w:rPr>
            <w:rStyle w:val="SC15323589"/>
            <w:b w:val="0"/>
            <w:bCs w:val="0"/>
            <w:lang w:val="en-US"/>
          </w:rPr>
          <w:t xml:space="preserve"> [#</w:t>
        </w:r>
        <w:r w:rsidR="00B63DBE" w:rsidRPr="00B964B2">
          <w:rPr>
            <w:rStyle w:val="SC15323589"/>
            <w:b w:val="0"/>
            <w:bCs w:val="0"/>
            <w:highlight w:val="yellow"/>
            <w:lang w:val="en-US"/>
          </w:rPr>
          <w:t>3083</w:t>
        </w:r>
        <w:r w:rsidR="00B63DBE">
          <w:rPr>
            <w:rStyle w:val="SC15323589"/>
            <w:b w:val="0"/>
            <w:bCs w:val="0"/>
            <w:lang w:val="en-US"/>
          </w:rPr>
          <w:t>]</w:t>
        </w:r>
      </w:ins>
      <w:del w:id="287" w:author="Cariou, Laurent" w:date="2025-03-10T08:19:00Z" w16du:dateUtc="2025-03-10T12:19:00Z">
        <w:r w:rsidR="00FE4C77" w:rsidDel="00B63DBE">
          <w:rPr>
            <w:rStyle w:val="SC15323589"/>
            <w:b w:val="0"/>
            <w:bCs w:val="0"/>
            <w:lang w:val="en-US"/>
          </w:rPr>
          <w:delText xml:space="preserve"> </w:delText>
        </w:r>
      </w:del>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7ED07B9D"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288" w:author="Cariou, Laurent" w:date="2025-03-27T15:09:00Z" w16du:dateUtc="2025-03-27T14:09:00Z">
        <w:r w:rsidR="005B53FC" w:rsidDel="00CA4706">
          <w:rPr>
            <w:rStyle w:val="SC15323589"/>
            <w:b w:val="0"/>
            <w:bCs w:val="0"/>
            <w:lang w:val="en-US"/>
          </w:rPr>
          <w:delText>known</w:delText>
        </w:r>
      </w:del>
      <w:ins w:id="289"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290" w:author="Cariou, Laurent" w:date="2025-03-27T15:10:00Z" w16du:dateUtc="2025-03-27T14:10:00Z">
        <w:r w:rsidR="00987D84" w:rsidDel="0004559B">
          <w:rPr>
            <w:rStyle w:val="SC15323589"/>
            <w:b w:val="0"/>
            <w:bCs w:val="0"/>
            <w:lang w:val="en-US"/>
          </w:rPr>
          <w:delText xml:space="preserve">and </w:delText>
        </w:r>
      </w:del>
      <w:ins w:id="291" w:author="Cariou, Laurent" w:date="2025-03-27T15:10:00Z" w16du:dateUtc="2025-03-27T14:10:00Z">
        <w:r w:rsidR="0004559B">
          <w:rPr>
            <w:rStyle w:val="SC15323589"/>
            <w:b w:val="0"/>
            <w:bCs w:val="0"/>
            <w:lang w:val="en-US"/>
          </w:rPr>
          <w:t>otherwise</w:t>
        </w:r>
        <w:r w:rsidR="0004559B">
          <w:rPr>
            <w:rStyle w:val="SC15323589"/>
            <w:b w:val="0"/>
            <w:bCs w:val="0"/>
            <w:lang w:val="en-US"/>
          </w:rPr>
          <w:t xml:space="preserve"> </w:t>
        </w:r>
      </w:ins>
      <w:r w:rsidR="00314E66">
        <w:rPr>
          <w:rStyle w:val="SC15323589"/>
          <w:b w:val="0"/>
          <w:bCs w:val="0"/>
          <w:lang w:val="en-US"/>
        </w:rPr>
        <w:t xml:space="preserve">until </w:t>
      </w:r>
      <w:ins w:id="292" w:author="Cariou, Laurent" w:date="2025-03-09T08:45:00Z" w16du:dateUtc="2025-03-09T15:45:00Z">
        <w:r w:rsidR="00B92AFC">
          <w:rPr>
            <w:rStyle w:val="SC15323589"/>
            <w:b w:val="0"/>
            <w:bCs w:val="0"/>
            <w:lang w:val="en-US"/>
          </w:rPr>
          <w:t xml:space="preserve">the </w:t>
        </w:r>
      </w:ins>
      <w:ins w:id="293" w:author="Cariou, Laurent" w:date="2025-03-27T15:11:00Z" w16du:dateUtc="2025-03-27T14:11:00Z">
        <w:r w:rsidR="006D07D3">
          <w:rPr>
            <w:rStyle w:val="SC15323589"/>
            <w:b w:val="0"/>
            <w:bCs w:val="0"/>
            <w:lang w:val="en-US"/>
          </w:rPr>
          <w:t xml:space="preserve">non-AP </w:t>
        </w:r>
      </w:ins>
      <w:ins w:id="294" w:author="Cariou, Laurent" w:date="2025-03-09T08:45:00Z" w16du:dateUtc="2025-03-09T15:45:00Z">
        <w:r w:rsidR="00B92AFC">
          <w:rPr>
            <w:rStyle w:val="SC15323589"/>
            <w:b w:val="0"/>
            <w:bCs w:val="0"/>
            <w:lang w:val="en-US"/>
          </w:rPr>
          <w:t xml:space="preserve">STA transmits a </w:t>
        </w:r>
      </w:ins>
      <w:ins w:id="295" w:author="Cariou, Laurent" w:date="2025-03-09T23:16:00Z" w16du:dateUtc="2025-03-10T03:16:00Z">
        <w:r w:rsidR="00A07CA0">
          <w:rPr>
            <w:rStyle w:val="SC15323589"/>
            <w:b w:val="0"/>
            <w:bCs w:val="0"/>
            <w:lang w:val="en-US"/>
          </w:rPr>
          <w:t>BSRP GI3 trigger frame</w:t>
        </w:r>
      </w:ins>
      <w:ins w:id="296" w:author="Cariou, Laurent" w:date="2025-03-09T08:45:00Z" w16du:dateUtc="2025-03-09T15:45:00Z">
        <w:r w:rsidR="00322A1E">
          <w:rPr>
            <w:rStyle w:val="SC15323589"/>
            <w:b w:val="0"/>
            <w:bCs w:val="0"/>
            <w:lang w:val="en-US"/>
          </w:rPr>
          <w:t xml:space="preserve"> to the AP indicating that </w:t>
        </w:r>
      </w:ins>
      <w:ins w:id="297" w:author="Cariou, Laurent" w:date="2025-03-27T15:11:00Z" w16du:dateUtc="2025-03-27T14:11:00Z">
        <w:r w:rsidR="006D07D3">
          <w:rPr>
            <w:rStyle w:val="SC15323589"/>
            <w:b w:val="0"/>
            <w:bCs w:val="0"/>
            <w:lang w:val="en-US"/>
          </w:rPr>
          <w:t>the non-AP STA</w:t>
        </w:r>
      </w:ins>
      <w:ins w:id="298" w:author="Cariou, Laurent" w:date="2025-03-09T08:45:00Z" w16du:dateUtc="2025-03-09T15:45:00Z">
        <w:r w:rsidR="00322A1E">
          <w:rPr>
            <w:rStyle w:val="SC15323589"/>
            <w:b w:val="0"/>
            <w:bCs w:val="0"/>
            <w:lang w:val="en-US"/>
          </w:rPr>
          <w:t xml:space="preserve"> is available</w:t>
        </w:r>
      </w:ins>
      <w:ins w:id="299" w:author="Cariou, Laurent" w:date="2025-03-09T23:14:00Z" w16du:dateUtc="2025-03-10T03:14:00Z">
        <w:r w:rsidR="00084992">
          <w:rPr>
            <w:rStyle w:val="SC15323589"/>
            <w:b w:val="0"/>
            <w:bCs w:val="0"/>
            <w:lang w:val="en-US"/>
          </w:rPr>
          <w:t xml:space="preserve"> by </w:t>
        </w:r>
      </w:ins>
      <w:ins w:id="300" w:author="Cariou, Laurent" w:date="2025-03-09T23:45:00Z" w16du:dateUtc="2025-03-10T03:45:00Z">
        <w:r w:rsidR="00857D93">
          <w:rPr>
            <w:rStyle w:val="SC15323589"/>
            <w:b w:val="0"/>
            <w:bCs w:val="0"/>
            <w:lang w:val="en-US"/>
          </w:rPr>
          <w:t>including a Feedback User Info field with the Feedback Type</w:t>
        </w:r>
      </w:ins>
      <w:ins w:id="301" w:author="Cariou, Laurent" w:date="2025-03-09T23:46:00Z" w16du:dateUtc="2025-03-10T03:46:00Z">
        <w:r w:rsidR="00857D93">
          <w:rPr>
            <w:rStyle w:val="SC15323589"/>
            <w:b w:val="0"/>
            <w:bCs w:val="0"/>
            <w:lang w:val="en-US"/>
          </w:rPr>
          <w:t xml:space="preserve"> field set to 0 and with </w:t>
        </w:r>
      </w:ins>
      <w:ins w:id="302" w:author="Cariou, Laurent" w:date="2025-03-09T23:14:00Z" w16du:dateUtc="2025-03-10T03:14:00Z">
        <w:r w:rsidR="00084992">
          <w:rPr>
            <w:rStyle w:val="SC15323589"/>
            <w:b w:val="0"/>
            <w:bCs w:val="0"/>
            <w:lang w:val="en-US"/>
          </w:rPr>
          <w:t xml:space="preserve">the Unavailability Duration field </w:t>
        </w:r>
      </w:ins>
      <w:ins w:id="303" w:author="Cariou, Laurent" w:date="2025-03-09T23:46:00Z" w16du:dateUtc="2025-03-10T03:46:00Z">
        <w:r w:rsidR="00857D93">
          <w:rPr>
            <w:rStyle w:val="SC15323589"/>
            <w:b w:val="0"/>
            <w:bCs w:val="0"/>
            <w:lang w:val="en-US"/>
          </w:rPr>
          <w:t xml:space="preserve">set </w:t>
        </w:r>
      </w:ins>
      <w:ins w:id="304" w:author="Cariou, Laurent" w:date="2025-03-09T23:14:00Z" w16du:dateUtc="2025-03-10T03:14:00Z">
        <w:r w:rsidR="00084992">
          <w:rPr>
            <w:rStyle w:val="SC15323589"/>
            <w:b w:val="0"/>
            <w:bCs w:val="0"/>
            <w:lang w:val="en-US"/>
          </w:rPr>
          <w:t>to 1023</w:t>
        </w:r>
      </w:ins>
      <w:ins w:id="305" w:author="Cariou, Laurent" w:date="2025-03-09T08:46:00Z" w16du:dateUtc="2025-03-09T15:46:00Z">
        <w:r w:rsidR="00DB5074">
          <w:rPr>
            <w:rStyle w:val="SC15323589"/>
            <w:b w:val="0"/>
            <w:bCs w:val="0"/>
            <w:lang w:val="en-US"/>
          </w:rPr>
          <w:t>, as described in</w:t>
        </w:r>
      </w:ins>
      <w:ins w:id="306" w:author="Cariou, Laurent" w:date="2025-03-09T08:47:00Z" w16du:dateUtc="2025-03-09T15:47:00Z">
        <w:r w:rsidR="009832B7">
          <w:rPr>
            <w:rStyle w:val="SC15323589"/>
            <w:b w:val="0"/>
            <w:bCs w:val="0"/>
            <w:lang w:val="en-US"/>
          </w:rPr>
          <w:t xml:space="preserve"> </w:t>
        </w:r>
        <w:r w:rsidR="009832B7" w:rsidRPr="009832B7">
          <w:rPr>
            <w:rStyle w:val="SC15323589"/>
            <w:b w:val="0"/>
            <w:bCs w:val="0"/>
            <w:lang w:val="en-US"/>
          </w:rPr>
          <w:t>9.3.1.</w:t>
        </w:r>
      </w:ins>
      <w:ins w:id="307" w:author="Cariou, Laurent" w:date="2025-03-09T23:18:00Z" w16du:dateUtc="2025-03-10T03:18:00Z">
        <w:r w:rsidR="00906E02">
          <w:rPr>
            <w:rStyle w:val="SC15323589"/>
            <w:b w:val="0"/>
            <w:bCs w:val="0"/>
            <w:lang w:val="en-US"/>
          </w:rPr>
          <w:t>22</w:t>
        </w:r>
      </w:ins>
      <w:ins w:id="308" w:author="Cariou, Laurent" w:date="2025-03-09T23:45:00Z" w16du:dateUtc="2025-03-10T03:45:00Z">
        <w:r w:rsidR="00FA0CB4">
          <w:rPr>
            <w:rStyle w:val="SC15323589"/>
            <w:b w:val="0"/>
            <w:bCs w:val="0"/>
            <w:lang w:val="en-US"/>
          </w:rPr>
          <w:t>.7</w:t>
        </w:r>
      </w:ins>
      <w:ins w:id="309" w:author="Cariou, Laurent" w:date="2025-03-09T23:18:00Z" w16du:dateUtc="2025-03-10T03:18:00Z">
        <w:r w:rsidR="00906E02">
          <w:rPr>
            <w:rStyle w:val="SC15323589"/>
            <w:b w:val="0"/>
            <w:bCs w:val="0"/>
            <w:lang w:val="en-US"/>
          </w:rPr>
          <w:t xml:space="preserve"> </w:t>
        </w:r>
      </w:ins>
      <w:ins w:id="310" w:author="Cariou, Laurent" w:date="2025-03-09T23:45:00Z" w16du:dateUtc="2025-03-10T03:45:00Z">
        <w:r w:rsidR="00FA0CB4">
          <w:rPr>
            <w:rStyle w:val="SC15323589"/>
            <w:b w:val="0"/>
            <w:bCs w:val="0"/>
            <w:lang w:val="en-US"/>
          </w:rPr>
          <w:t>(Feedback User Info field)</w:t>
        </w:r>
      </w:ins>
      <w:ins w:id="311" w:author="Cariou, Laurent" w:date="2025-03-09T08:47:00Z" w16du:dateUtc="2025-03-09T15:47:00Z">
        <w:r w:rsidR="009832B7">
          <w:rPr>
            <w:rStyle w:val="SC15323589"/>
            <w:b w:val="0"/>
            <w:bCs w:val="0"/>
            <w:lang w:val="en-US"/>
          </w:rPr>
          <w:t>,</w:t>
        </w:r>
      </w:ins>
      <w:ins w:id="312" w:author="Cariou, Laurent" w:date="2025-03-09T08:46:00Z" w16du:dateUtc="2025-03-09T15:46:00Z">
        <w:r w:rsidR="00DB5074">
          <w:rPr>
            <w:rStyle w:val="SC15323589"/>
            <w:b w:val="0"/>
            <w:bCs w:val="0"/>
            <w:lang w:val="en-US"/>
          </w:rPr>
          <w:t xml:space="preserve"> </w:t>
        </w:r>
      </w:ins>
      <w:del w:id="313"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314"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315" w:author="Cariou, Laurent" w:date="2025-03-09T23:49:00Z" w16du:dateUtc="2025-03-10T03:49:00Z">
        <w:r w:rsidR="0093427B">
          <w:rPr>
            <w:rStyle w:val="SC15323589"/>
            <w:b w:val="0"/>
            <w:bCs w:val="0"/>
            <w:highlight w:val="yellow"/>
            <w:lang w:val="en-US"/>
          </w:rPr>
          <w:t>, #1285</w:t>
        </w:r>
      </w:ins>
      <w:ins w:id="316"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317" w:author="Cariou, Laurent" w:date="2025-03-09T08:48:00Z" w16du:dateUtc="2025-03-09T15:48:00Z"/>
          <w:rStyle w:val="SC15323589"/>
          <w:b w:val="0"/>
          <w:bCs w:val="0"/>
          <w:lang w:val="en-US"/>
        </w:rPr>
      </w:pPr>
    </w:p>
    <w:p w14:paraId="4DC25863" w14:textId="745980A0" w:rsidR="00833518" w:rsidRDefault="00090605" w:rsidP="0090332A">
      <w:pPr>
        <w:rPr>
          <w:ins w:id="318" w:author="Cariou, Laurent" w:date="2025-03-09T08:48:00Z" w16du:dateUtc="2025-03-09T15:48:00Z"/>
          <w:rStyle w:val="SC15323589"/>
          <w:b w:val="0"/>
          <w:bCs w:val="0"/>
          <w:lang w:val="en-US"/>
        </w:rPr>
      </w:pPr>
      <w:ins w:id="319"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320" w:author="Cariou, Laurent" w:date="2025-03-09T09:10:00Z" w16du:dateUtc="2025-03-09T16:10:00Z">
        <w:r w:rsidR="001F7C92">
          <w:rPr>
            <w:rStyle w:val="SC15323589"/>
            <w:b w:val="0"/>
            <w:bCs w:val="0"/>
            <w:lang w:val="en-US"/>
          </w:rPr>
          <w:t xml:space="preserve">NOTE - </w:t>
        </w:r>
      </w:ins>
      <w:ins w:id="321" w:author="Cariou, Laurent" w:date="2025-03-09T08:57:00Z" w16du:dateUtc="2025-03-09T15:57:00Z">
        <w:r w:rsidR="00C44182">
          <w:rPr>
            <w:rStyle w:val="SC15323589"/>
            <w:b w:val="0"/>
            <w:bCs w:val="0"/>
            <w:lang w:val="en-US"/>
          </w:rPr>
          <w:t xml:space="preserve">As described in </w:t>
        </w:r>
      </w:ins>
      <w:ins w:id="322" w:author="Cariou, Laurent" w:date="2025-03-09T09:10:00Z" w16du:dateUtc="2025-03-09T16:10:00Z">
        <w:r w:rsidR="001F7C92">
          <w:rPr>
            <w:rStyle w:val="SC15323589"/>
            <w:b w:val="0"/>
            <w:bCs w:val="0"/>
            <w:lang w:val="en-US"/>
          </w:rPr>
          <w:t>11.2.1 (General), the u</w:t>
        </w:r>
      </w:ins>
      <w:ins w:id="323"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324"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325" w:author="Cariou, Laurent" w:date="2025-03-09T08:54:00Z" w16du:dateUtc="2025-03-09T15:54:00Z">
        <w:r w:rsidR="00840D83">
          <w:rPr>
            <w:rStyle w:val="SC15323589"/>
            <w:b w:val="0"/>
            <w:bCs w:val="0"/>
            <w:lang w:val="en-US"/>
          </w:rPr>
          <w:t>power management mode</w:t>
        </w:r>
      </w:ins>
      <w:ins w:id="326" w:author="Cariou, Laurent" w:date="2025-03-09T08:56:00Z" w16du:dateUtc="2025-03-09T15:56:00Z">
        <w:r w:rsidR="00204F98">
          <w:rPr>
            <w:rStyle w:val="SC15323589"/>
            <w:b w:val="0"/>
            <w:bCs w:val="0"/>
            <w:lang w:val="en-US"/>
          </w:rPr>
          <w:t xml:space="preserve"> </w:t>
        </w:r>
      </w:ins>
      <w:ins w:id="327" w:author="Cariou, Laurent" w:date="2025-03-09T09:10:00Z" w16du:dateUtc="2025-03-09T16:10:00Z">
        <w:r w:rsidR="004A19F9">
          <w:rPr>
            <w:rStyle w:val="SC15323589"/>
            <w:b w:val="0"/>
            <w:bCs w:val="0"/>
            <w:lang w:val="en-US"/>
          </w:rPr>
          <w:t>or its power state</w:t>
        </w:r>
      </w:ins>
      <w:ins w:id="328"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329" w:author="Cariou, Laurent" w:date="2025-03-09T09:11:00Z" w16du:dateUtc="2025-03-09T16:11:00Z">
        <w:r w:rsidR="004A19F9">
          <w:rPr>
            <w:rStyle w:val="SC15323589"/>
            <w:b w:val="0"/>
            <w:bCs w:val="0"/>
            <w:lang w:val="en-US"/>
          </w:rPr>
          <w:t xml:space="preserve"> </w:t>
        </w:r>
        <w:r w:rsidR="00181F98">
          <w:rPr>
            <w:rStyle w:val="SC15323589"/>
            <w:b w:val="0"/>
            <w:bCs w:val="0"/>
            <w:lang w:val="en-US"/>
          </w:rPr>
          <w:t xml:space="preserve">if a non-AP STA is unavailable, it </w:t>
        </w:r>
        <w:proofErr w:type="spellStart"/>
        <w:r w:rsidR="00181F98">
          <w:rPr>
            <w:rStyle w:val="SC15323589"/>
            <w:b w:val="0"/>
            <w:bCs w:val="0"/>
            <w:lang w:val="en-US"/>
          </w:rPr>
          <w:t>can not</w:t>
        </w:r>
        <w:proofErr w:type="spellEnd"/>
        <w:r w:rsidR="00181F98">
          <w:rPr>
            <w:rStyle w:val="SC15323589"/>
            <w:b w:val="0"/>
            <w:bCs w:val="0"/>
            <w:lang w:val="en-US"/>
          </w:rPr>
          <w:t xml:space="preserve"> receive PPDUs, </w:t>
        </w:r>
        <w:r w:rsidR="00F11731">
          <w:rPr>
            <w:rStyle w:val="SC15323589"/>
            <w:b w:val="0"/>
            <w:bCs w:val="0"/>
            <w:lang w:val="en-US"/>
          </w:rPr>
          <w:t xml:space="preserve">disregard of its power </w:t>
        </w:r>
      </w:ins>
      <w:ins w:id="330" w:author="Cariou, Laurent" w:date="2025-03-09T09:12:00Z" w16du:dateUtc="2025-03-09T16:12:00Z">
        <w:r w:rsidR="00F11731">
          <w:rPr>
            <w:rStyle w:val="SC15323589"/>
            <w:b w:val="0"/>
            <w:bCs w:val="0"/>
            <w:lang w:val="en-US"/>
          </w:rPr>
          <w:t>management mode and its power state.</w:t>
        </w:r>
      </w:ins>
      <w:ins w:id="331" w:author="Cariou, Laurent" w:date="2025-03-09T09:11:00Z" w16du:dateUtc="2025-03-09T16:11:00Z">
        <w:r w:rsidR="00181F98">
          <w:rPr>
            <w:rStyle w:val="SC15323589"/>
            <w:b w:val="0"/>
            <w:bCs w:val="0"/>
            <w:lang w:val="en-US"/>
          </w:rPr>
          <w:t xml:space="preserve"> </w:t>
        </w:r>
      </w:ins>
    </w:p>
    <w:p w14:paraId="55D05A49" w14:textId="77777777" w:rsidR="00833518" w:rsidRPr="00E72D0C" w:rsidRDefault="00833518" w:rsidP="0090332A">
      <w:pPr>
        <w:rPr>
          <w:rStyle w:val="SC15323589"/>
          <w:b w:val="0"/>
          <w:bCs w:val="0"/>
          <w:lang w:val="en-US"/>
        </w:rPr>
      </w:pPr>
    </w:p>
    <w:p w14:paraId="09B9F287" w14:textId="7F974EA2" w:rsidR="00F875F1" w:rsidRPr="00E72D0C" w:rsidRDefault="00F875F1" w:rsidP="00AF0774">
      <w:pPr>
        <w:pStyle w:val="SP"/>
        <w:numPr>
          <w:ilvl w:val="0"/>
          <w:numId w:val="0"/>
        </w:numPr>
        <w:rPr>
          <w:rStyle w:val="SC15323589"/>
          <w:rFonts w:ascii="Times New Roman" w:hAnsi="Times New Roman" w:cs="Times New Roman"/>
          <w:b/>
          <w:bCs/>
        </w:rPr>
      </w:pPr>
      <w:r w:rsidRPr="00E72D0C">
        <w:rPr>
          <w:rFonts w:ascii="Times New Roman" w:hAnsi="Times New Roman" w:cs="Times New Roman"/>
          <w:b w:val="0"/>
          <w:bCs w:val="0"/>
        </w:rPr>
        <w:t xml:space="preserve">A DUO </w:t>
      </w:r>
      <w:ins w:id="332" w:author="Cariou, Laurent" w:date="2025-03-09T09:50:00Z" w16du:dateUtc="2025-03-09T16:50:00Z">
        <w:r w:rsidR="006D3D72">
          <w:rPr>
            <w:rStyle w:val="SC15323589"/>
          </w:rPr>
          <w:t>a</w:t>
        </w:r>
      </w:ins>
      <w:ins w:id="333"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334"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AP shall maintain up to one unavailability report</w:t>
      </w:r>
      <w:ins w:id="335" w:author="Cariou, Laurent" w:date="2025-03-10T09:01:00Z" w16du:dateUtc="2025-03-10T13:01:00Z">
        <w:r w:rsidR="007B20C8">
          <w:rPr>
            <w:rFonts w:ascii="Times New Roman" w:hAnsi="Times New Roman" w:cs="Times New Roman"/>
            <w:b w:val="0"/>
            <w:bCs w:val="0"/>
          </w:rPr>
          <w:t xml:space="preserve">, consisting of an unavailability start time and </w:t>
        </w:r>
      </w:ins>
      <w:ins w:id="336" w:author="Cariou, Laurent" w:date="2025-03-27T15:15:00Z" w16du:dateUtc="2025-03-27T14:15:00Z">
        <w:r w:rsidR="007C7F85">
          <w:rPr>
            <w:rFonts w:ascii="Times New Roman" w:hAnsi="Times New Roman" w:cs="Times New Roman"/>
            <w:b w:val="0"/>
            <w:bCs w:val="0"/>
          </w:rPr>
          <w:t xml:space="preserve">an </w:t>
        </w:r>
      </w:ins>
      <w:ins w:id="337" w:author="Cariou, Laurent" w:date="2025-03-10T09:01:00Z" w16du:dateUtc="2025-03-10T13:01:00Z">
        <w:r w:rsidR="007B20C8">
          <w:rPr>
            <w:rFonts w:ascii="Times New Roman" w:hAnsi="Times New Roman" w:cs="Times New Roman"/>
            <w:b w:val="0"/>
            <w:bCs w:val="0"/>
          </w:rPr>
          <w:t>unavailability duration</w:t>
        </w:r>
      </w:ins>
      <w:ins w:id="338"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339"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340" w:author="Cariou, Laurent" w:date="2025-03-10T09:01:00Z" w16du:dateUtc="2025-03-10T13:01:00Z">
        <w:r w:rsidR="00FC7A50" w:rsidRPr="00B964B2">
          <w:rPr>
            <w:rFonts w:ascii="Times New Roman" w:hAnsi="Times New Roman" w:cs="Times New Roman"/>
            <w:b w:val="0"/>
            <w:bCs w:val="0"/>
            <w:highlight w:val="yellow"/>
          </w:rPr>
          <w:t>, #800</w:t>
        </w:r>
      </w:ins>
      <w:ins w:id="341"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342"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343" w:author="Cariou, Laurent" w:date="2025-03-10T09:10:00Z" w16du:dateUtc="2025-03-10T13:10:00Z">
        <w:r w:rsidR="00224F97" w:rsidRPr="00B964B2">
          <w:rPr>
            <w:rFonts w:ascii="Times New Roman" w:hAnsi="Times New Roman" w:cs="Times New Roman"/>
            <w:b w:val="0"/>
            <w:bCs w:val="0"/>
            <w:highlight w:val="yellow"/>
          </w:rPr>
          <w:t>2199</w:t>
        </w:r>
      </w:ins>
      <w:ins w:id="344"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report corresponds to the most recently received </w:t>
      </w:r>
      <w:r w:rsidR="00484A16">
        <w:rPr>
          <w:rFonts w:ascii="Times New Roman" w:hAnsi="Times New Roman" w:cs="Times New Roman"/>
          <w:b w:val="0"/>
          <w:bCs w:val="0"/>
        </w:rPr>
        <w:t>unavailability report</w:t>
      </w:r>
      <w:ins w:id="345"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346"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347" w:author="Cariou, Laurent" w:date="2025-03-10T09:11:00Z" w16du:dateUtc="2025-03-10T13:11:00Z">
        <w:r w:rsidR="00484A16" w:rsidDel="001E5609">
          <w:rPr>
            <w:rFonts w:ascii="Times New Roman" w:hAnsi="Times New Roman" w:cs="Times New Roman"/>
            <w:b w:val="0"/>
            <w:bCs w:val="0"/>
          </w:rPr>
          <w:delText>)</w:delText>
        </w:r>
      </w:del>
      <w:ins w:id="348"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349" w:author="Cariou, Laurent" w:date="2025-03-10T09:02:00Z" w16du:dateUtc="2025-03-10T13:02:00Z">
        <w:r w:rsidR="00E37CA2">
          <w:rPr>
            <w:rFonts w:ascii="Times New Roman" w:hAnsi="Times New Roman" w:cs="Times New Roman"/>
            <w:b w:val="0"/>
            <w:bCs w:val="0"/>
          </w:rPr>
          <w:t xml:space="preserve"> in a BSRP GI3 trigger frame or a Mul</w:t>
        </w:r>
      </w:ins>
      <w:ins w:id="350" w:author="Cariou, Laurent" w:date="2025-03-10T09:03:00Z" w16du:dateUtc="2025-03-10T13:03:00Z">
        <w:r w:rsidR="00E37CA2">
          <w:rPr>
            <w:rFonts w:ascii="Times New Roman" w:hAnsi="Times New Roman" w:cs="Times New Roman"/>
            <w:b w:val="0"/>
            <w:bCs w:val="0"/>
          </w:rPr>
          <w:t>t</w:t>
        </w:r>
      </w:ins>
      <w:ins w:id="351"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352"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p>
    <w:p w14:paraId="032963C6" w14:textId="77777777" w:rsidR="006C3BD3" w:rsidRPr="00E72D0C" w:rsidRDefault="006C3BD3" w:rsidP="0090332A">
      <w:pPr>
        <w:rPr>
          <w:rStyle w:val="SC15323589"/>
          <w:b w:val="0"/>
          <w:bCs w:val="0"/>
          <w:lang w:val="en-US"/>
        </w:rPr>
      </w:pPr>
    </w:p>
    <w:p w14:paraId="278E6C3C" w14:textId="2FD162F4"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353"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354"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355"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356" w:author="Cariou, Laurent" w:date="2025-03-10T09:20:00Z" w16du:dateUtc="2025-03-10T13:20:00Z">
        <w:r w:rsidRPr="00E72D0C" w:rsidDel="00CB61A7">
          <w:rPr>
            <w:rStyle w:val="SC15323589"/>
            <w:rFonts w:ascii="Times New Roman" w:eastAsiaTheme="minorEastAsia" w:hAnsi="Times New Roman" w:cs="Times New Roman"/>
          </w:rPr>
          <w:delText>s</w:delText>
        </w:r>
      </w:del>
      <w:ins w:id="357"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358"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359" w:author="Cariou, Laurent" w:date="2025-03-10T09:22:00Z" w16du:dateUtc="2025-03-10T13:22:00Z">
        <w:r w:rsidR="0010100E">
          <w:rPr>
            <w:rStyle w:val="SC15323589"/>
            <w:rFonts w:ascii="Times New Roman" w:eastAsiaTheme="minorEastAsia" w:hAnsi="Times New Roman" w:cs="Times New Roman"/>
          </w:rPr>
          <w:t>if they</w:t>
        </w:r>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360" w:author="Cariou, Laurent" w:date="2025-03-27T15:16:00Z" w16du:dateUtc="2025-03-27T14:16:00Z">
        <w:r w:rsidR="00BC3344">
          <w:rPr>
            <w:rStyle w:val="SC15323589"/>
            <w:rFonts w:ascii="Times New Roman" w:eastAsiaTheme="minorEastAsia" w:hAnsi="Times New Roman" w:cs="Times New Roman"/>
          </w:rPr>
          <w:t xml:space="preserve"> would</w:t>
        </w:r>
      </w:ins>
      <w:ins w:id="361"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362"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363" w:author="Cariou, Laurent" w:date="2025-03-10T09:22:00Z" w16du:dateUtc="2025-03-10T13:22:00Z">
        <w:r w:rsidR="004E680F">
          <w:rPr>
            <w:rStyle w:val="SC15323589"/>
            <w:rFonts w:ascii="Times New Roman" w:eastAsiaTheme="minorEastAsia" w:hAnsi="Times New Roman" w:cs="Times New Roman"/>
          </w:rPr>
          <w:t>the STA’s</w:t>
        </w:r>
      </w:ins>
      <w:ins w:id="364"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365"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366"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367"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368"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the 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369"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370" w:author="Cariou, Laurent" w:date="2025-03-27T15:20:00Z" w16du:dateUtc="2025-03-27T14:20:00Z">
        <w:r w:rsidR="00E73AE9">
          <w:rPr>
            <w:rStyle w:val="SC15323589"/>
            <w:rFonts w:ascii="Times New Roman" w:eastAsiaTheme="minorEastAsia" w:hAnsi="Times New Roman" w:cs="Times New Roman"/>
          </w:rPr>
          <w:t>time</w:t>
        </w:r>
        <w:r w:rsidR="00E73AE9">
          <w:rPr>
            <w:rStyle w:val="SC15323589"/>
            <w:rFonts w:ascii="Times New Roman" w:eastAsiaTheme="minorEastAsia" w:hAnsi="Times New Roman" w:cs="Times New Roman"/>
          </w:rPr>
          <w:t xml:space="preserve"> </w:t>
        </w:r>
      </w:ins>
      <w:del w:id="371"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372"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373"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374"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ins w:id="375"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ins w:id="376" w:author="Cariou, Laurent" w:date="2025-03-09T09:13:00Z" w16du:dateUtc="2025-03-09T16:13:00Z">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ins>
    </w:p>
    <w:p w14:paraId="2332128D" w14:textId="77777777" w:rsidR="00573EE2" w:rsidRDefault="00573EE2" w:rsidP="0090332A">
      <w:pPr>
        <w:rPr>
          <w:ins w:id="377"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378" w:author="Cariou, Laurent" w:date="2025-03-09T09:00:00Z" w16du:dateUtc="2025-03-09T16:00:00Z">
        <w:r w:rsidRPr="00573EE2" w:rsidDel="00D0139A">
          <w:delText xml:space="preserve">and </w:delText>
        </w:r>
      </w:del>
      <w:r w:rsidRPr="00573EE2">
        <w:t>26.8.4.4 (TWT Information frame exchange for flexible wake time)</w:t>
      </w:r>
      <w:ins w:id="379" w:author="Cariou, Laurent" w:date="2025-03-09T09:00:00Z" w16du:dateUtc="2025-03-09T16:00:00Z">
        <w:r w:rsidR="00D0139A">
          <w:t xml:space="preserve"> and </w:t>
        </w:r>
      </w:ins>
      <w:ins w:id="380" w:author="Cariou, Laurent" w:date="2025-03-09T09:01:00Z" w16du:dateUtc="2025-03-09T16:01:00Z">
        <w:r w:rsidR="000A4DB9" w:rsidRPr="000A4DB9">
          <w:t>37.</w:t>
        </w:r>
        <w:r w:rsidR="00870ED1">
          <w:t>11</w:t>
        </w:r>
        <w:r w:rsidR="000A4DB9" w:rsidRPr="000A4DB9">
          <w:t xml:space="preserve"> </w:t>
        </w:r>
      </w:ins>
      <w:r w:rsidR="00870ED1">
        <w:t>(</w:t>
      </w:r>
      <w:ins w:id="381"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382"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383" w:author="Cariou, Laurent" w:date="2025-03-09T09:01:00Z" w16du:dateUtc="2025-03-09T16:01:00Z">
        <w:r w:rsidR="003218C1">
          <w:t xml:space="preserve"> A STA that is unavailab</w:t>
        </w:r>
      </w:ins>
      <w:ins w:id="384" w:author="Cariou, Laurent" w:date="2025-03-09T09:02:00Z" w16du:dateUtc="2025-03-09T16:02:00Z">
        <w:r w:rsidR="003218C1">
          <w:t xml:space="preserve">le </w:t>
        </w:r>
        <w:r w:rsidR="00FA5468">
          <w:t>is not capable of receiving PPDUs</w:t>
        </w:r>
      </w:ins>
      <w:ins w:id="385" w:author="Cariou, Laurent" w:date="2025-03-09T09:04:00Z" w16du:dateUtc="2025-03-09T16:04:00Z">
        <w:r w:rsidR="00CC520A">
          <w:t>, even if the STA is in the awake sta</w:t>
        </w:r>
      </w:ins>
      <w:ins w:id="386" w:author="Cariou, Laurent" w:date="2025-03-09T09:05:00Z" w16du:dateUtc="2025-03-09T16:05:00Z">
        <w:r w:rsidR="00CC520A">
          <w:t>te</w:t>
        </w:r>
      </w:ins>
      <w:ins w:id="387" w:author="Cariou, Laurent" w:date="2025-03-09T09:04:00Z" w16du:dateUtc="2025-03-09T16:04:00Z">
        <w:r w:rsidR="00C23C67">
          <w:t>, and the unavailability status</w:t>
        </w:r>
      </w:ins>
      <w:ins w:id="388" w:author="Cariou, Laurent" w:date="2025-03-09T09:05:00Z" w16du:dateUtc="2025-03-09T16:05:00Z">
        <w:r w:rsidR="006A534D">
          <w:t xml:space="preserve"> </w:t>
        </w:r>
        <w:r w:rsidR="006E0064">
          <w:t xml:space="preserve">of the STA </w:t>
        </w:r>
      </w:ins>
      <w:ins w:id="389" w:author="Cariou, Laurent" w:date="2025-03-09T09:04:00Z" w16du:dateUtc="2025-03-09T16:04:00Z">
        <w:r w:rsidR="00C23C67">
          <w:t xml:space="preserve">does not change the </w:t>
        </w:r>
        <w:r w:rsidR="00CC520A">
          <w:t xml:space="preserve">power state </w:t>
        </w:r>
      </w:ins>
      <w:ins w:id="390" w:author="Cariou, Laurent" w:date="2025-03-09T09:05:00Z" w16du:dateUtc="2025-03-09T16:05:00Z">
        <w:r w:rsidR="00CC520A">
          <w:t>of the STA</w:t>
        </w:r>
      </w:ins>
      <w:ins w:id="391" w:author="Cariou, Laurent" w:date="2025-03-27T15:18:00Z" w16du:dateUtc="2025-03-27T14:18:00Z">
        <w:r w:rsidR="009046FC">
          <w:t>.</w:t>
        </w:r>
      </w:ins>
    </w:p>
    <w:p w14:paraId="48017542" w14:textId="77777777" w:rsidR="002E1ACF" w:rsidRDefault="002E1ACF" w:rsidP="002E1ACF">
      <w:pPr>
        <w:spacing w:after="80"/>
        <w:jc w:val="left"/>
        <w:rPr>
          <w:ins w:id="392"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393"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394"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73EE2FA4" w:rsidR="00133A38" w:rsidRDefault="000B4A8E" w:rsidP="00F50722">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70110C" w:rsidRPr="00F50722">
        <w:rPr>
          <w:rFonts w:ascii="Times New Roman" w:hAnsi="Times New Roman" w:cs="Times New Roman"/>
          <w:b/>
          <w:bCs/>
          <w:i/>
          <w:iCs/>
          <w:sz w:val="20"/>
          <w:szCs w:val="20"/>
          <w:highlight w:val="yellow"/>
        </w:rPr>
        <w:t>add a DUO Support field</w:t>
      </w:r>
      <w:r w:rsidR="00770293">
        <w:rPr>
          <w:rFonts w:ascii="Times New Roman" w:hAnsi="Times New Roman" w:cs="Times New Roman"/>
          <w:b/>
          <w:bCs/>
          <w:i/>
          <w:iCs/>
          <w:sz w:val="20"/>
          <w:szCs w:val="20"/>
          <w:highlight w:val="yellow"/>
        </w:rPr>
        <w:t>, a PUO Support field</w:t>
      </w:r>
      <w:r w:rsidR="0036060F">
        <w:rPr>
          <w:rFonts w:ascii="Times New Roman" w:hAnsi="Times New Roman" w:cs="Times New Roman"/>
          <w:b/>
          <w:bCs/>
          <w:i/>
          <w:iCs/>
          <w:sz w:val="20"/>
          <w:szCs w:val="20"/>
          <w:highlight w:val="yellow"/>
        </w:rPr>
        <w:t xml:space="preserve">, a PUO </w:t>
      </w:r>
      <w:r w:rsidR="00543DA5">
        <w:rPr>
          <w:rFonts w:ascii="Times New Roman" w:hAnsi="Times New Roman" w:cs="Times New Roman"/>
          <w:b/>
          <w:bCs/>
          <w:i/>
          <w:iCs/>
          <w:sz w:val="20"/>
          <w:szCs w:val="20"/>
          <w:highlight w:val="yellow"/>
        </w:rPr>
        <w:t>Assisting</w:t>
      </w:r>
      <w:r w:rsidR="0036060F">
        <w:rPr>
          <w:rFonts w:ascii="Times New Roman" w:hAnsi="Times New Roman" w:cs="Times New Roman"/>
          <w:b/>
          <w:bCs/>
          <w:i/>
          <w:iCs/>
          <w:sz w:val="20"/>
          <w:szCs w:val="20"/>
          <w:highlight w:val="yellow"/>
        </w:rPr>
        <w:t xml:space="preserve"> </w:t>
      </w:r>
      <w:r w:rsidR="0036060F" w:rsidRPr="00FD1EEE">
        <w:rPr>
          <w:rFonts w:ascii="Times New Roman" w:hAnsi="Times New Roman" w:cs="Times New Roman"/>
          <w:b/>
          <w:bCs/>
          <w:i/>
          <w:iCs/>
          <w:sz w:val="20"/>
          <w:szCs w:val="20"/>
          <w:highlight w:val="yellow"/>
        </w:rPr>
        <w:t xml:space="preserve">field, </w:t>
      </w:r>
      <w:r w:rsidR="00FD1EEE" w:rsidRPr="00FD1EEE">
        <w:rPr>
          <w:rFonts w:ascii="Times New Roman" w:hAnsi="Times New Roman" w:cs="Times New Roman"/>
          <w:b/>
          <w:bCs/>
          <w:i/>
          <w:iCs/>
          <w:sz w:val="20"/>
          <w:szCs w:val="20"/>
          <w:highlight w:val="yellow"/>
        </w:rPr>
        <w:t xml:space="preserve">a </w:t>
      </w:r>
      <w:r w:rsidR="00454701">
        <w:rPr>
          <w:rFonts w:ascii="Times New Roman" w:hAnsi="Times New Roman" w:cs="Times New Roman"/>
          <w:b/>
          <w:bCs/>
          <w:i/>
          <w:iCs/>
          <w:sz w:val="20"/>
          <w:szCs w:val="20"/>
          <w:highlight w:val="yellow"/>
        </w:rPr>
        <w:t>LOM</w:t>
      </w:r>
      <w:r w:rsidR="00FD1EEE" w:rsidRPr="00FD1EEE">
        <w:rPr>
          <w:rFonts w:ascii="Times New Roman" w:hAnsi="Times New Roman" w:cs="Times New Roman"/>
          <w:b/>
          <w:bCs/>
          <w:i/>
          <w:iCs/>
          <w:sz w:val="20"/>
          <w:szCs w:val="20"/>
          <w:highlight w:val="yellow"/>
        </w:rPr>
        <w:t xml:space="preserve"> Support</w:t>
      </w:r>
      <w:r w:rsidR="0070110C" w:rsidRPr="00FD1EEE">
        <w:rPr>
          <w:rFonts w:ascii="Times New Roman" w:hAnsi="Times New Roman" w:cs="Times New Roman"/>
          <w:b/>
          <w:bCs/>
          <w:i/>
          <w:iCs/>
          <w:sz w:val="20"/>
          <w:szCs w:val="20"/>
          <w:highlight w:val="yellow"/>
        </w:rPr>
        <w:t xml:space="preserve"> in </w:t>
      </w:r>
      <w:r w:rsidR="00F50722" w:rsidRPr="00FD1EEE">
        <w:rPr>
          <w:rFonts w:ascii="Times New Roman" w:hAnsi="Times New Roman" w:cs="Times New Roman"/>
          <w:b/>
          <w:bCs/>
          <w:i/>
          <w:iCs/>
          <w:sz w:val="20"/>
          <w:szCs w:val="20"/>
          <w:highlight w:val="yellow"/>
        </w:rPr>
        <w:t>F</w:t>
      </w:r>
      <w:r w:rsidR="00133A38" w:rsidRPr="00133A38">
        <w:rPr>
          <w:rFonts w:ascii="Times New Roman" w:eastAsia="Times New Roman" w:hAnsi="Times New Roman" w:cs="Times New Roman"/>
          <w:b/>
          <w:bCs/>
          <w:i/>
          <w:iCs/>
          <w:sz w:val="20"/>
          <w:szCs w:val="22"/>
          <w:highlight w:val="yellow"/>
        </w:rPr>
        <w:t>igure 9-aa5 —UHR MAC Capabilities Information field format</w:t>
      </w:r>
      <w:r w:rsidR="00F10AF1" w:rsidRPr="00D5751C">
        <w:rPr>
          <w:rFonts w:ascii="Times New Roman" w:eastAsia="Times New Roman" w:hAnsi="Times New Roman" w:cs="Times New Roman"/>
          <w:b/>
          <w:bCs/>
          <w:i/>
          <w:iCs/>
          <w:sz w:val="20"/>
          <w:szCs w:val="22"/>
          <w:highlight w:val="yellow"/>
        </w:rPr>
        <w:t xml:space="preserve"> and add the following </w:t>
      </w:r>
      <w:r w:rsidR="00BC1442" w:rsidRPr="00D5751C">
        <w:rPr>
          <w:rFonts w:ascii="Times New Roman" w:eastAsia="Times New Roman" w:hAnsi="Times New Roman" w:cs="Times New Roman"/>
          <w:b/>
          <w:bCs/>
          <w:i/>
          <w:iCs/>
          <w:sz w:val="20"/>
          <w:szCs w:val="22"/>
          <w:highlight w:val="yellow"/>
        </w:rPr>
        <w:t>sentences in the order of the fields in the description of Figure 9-aa5</w:t>
      </w:r>
      <w:r w:rsidR="00BC1442" w:rsidRPr="008645E6">
        <w:rPr>
          <w:rFonts w:ascii="Times New Roman" w:eastAsia="Times New Roman" w:hAnsi="Times New Roman" w:cs="Times New Roman"/>
          <w:b/>
          <w:bCs/>
          <w:i/>
          <w:iCs/>
          <w:sz w:val="20"/>
          <w:szCs w:val="22"/>
          <w:highlight w:val="yellow"/>
        </w:rPr>
        <w:t>.</w:t>
      </w:r>
      <w:ins w:id="395" w:author="Cariou, Laurent" w:date="2025-03-09T10:01:00Z" w16du:dateUtc="2025-03-09T17:01:00Z">
        <w:r w:rsidR="008645E6" w:rsidRPr="008645E6">
          <w:rPr>
            <w:rFonts w:ascii="Times New Roman" w:eastAsia="Times New Roman" w:hAnsi="Times New Roman" w:cs="Times New Roman"/>
            <w:b/>
            <w:bCs/>
            <w:i/>
            <w:iCs/>
            <w:sz w:val="20"/>
            <w:szCs w:val="22"/>
            <w:highlight w:val="yellow"/>
          </w:rPr>
          <w:t xml:space="preserve"> [#106</w:t>
        </w:r>
      </w:ins>
      <w:ins w:id="396" w:author="Cariou, Laurent" w:date="2025-03-09T10:02:00Z" w16du:dateUtc="2025-03-09T17:02:00Z">
        <w:r w:rsidR="002C1B9A">
          <w:rPr>
            <w:rFonts w:ascii="Times New Roman" w:eastAsia="Times New Roman" w:hAnsi="Times New Roman" w:cs="Times New Roman"/>
            <w:b/>
            <w:bCs/>
            <w:i/>
            <w:iCs/>
            <w:sz w:val="20"/>
            <w:szCs w:val="22"/>
            <w:highlight w:val="yellow"/>
          </w:rPr>
          <w:t>7</w:t>
        </w:r>
      </w:ins>
      <w:ins w:id="397" w:author="Cariou, Laurent" w:date="2025-03-09T10:01:00Z" w16du:dateUtc="2025-03-09T17:01:00Z">
        <w:r w:rsidR="008645E6" w:rsidRPr="008645E6">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p w14:paraId="59E446AD" w14:textId="49A757C8" w:rsidR="004907E5" w:rsidRDefault="004907E5" w:rsidP="004907E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sidR="00FD1EEE">
        <w:rPr>
          <w:rFonts w:eastAsia="Times New Roman"/>
          <w:bCs/>
          <w:sz w:val="20"/>
          <w:szCs w:val="22"/>
          <w:lang w:val="en-US"/>
        </w:rPr>
        <w:t>DUO</w:t>
      </w:r>
      <w:r>
        <w:rPr>
          <w:rFonts w:eastAsia="Times New Roman"/>
          <w:bCs/>
          <w:sz w:val="20"/>
          <w:szCs w:val="22"/>
          <w:lang w:val="en-US"/>
        </w:rPr>
        <w:t xml:space="preserve"> Support subfield indicates </w:t>
      </w:r>
      <w:proofErr w:type="gramStart"/>
      <w:r>
        <w:rPr>
          <w:rFonts w:eastAsia="Times New Roman"/>
          <w:bCs/>
          <w:sz w:val="20"/>
          <w:szCs w:val="22"/>
          <w:lang w:val="en-US"/>
        </w:rPr>
        <w:t>whether or not</w:t>
      </w:r>
      <w:proofErr w:type="gramEnd"/>
      <w:r>
        <w:rPr>
          <w:rFonts w:eastAsia="Times New Roman"/>
          <w:bCs/>
          <w:sz w:val="20"/>
          <w:szCs w:val="22"/>
          <w:lang w:val="en-US"/>
        </w:rPr>
        <w:t xml:space="preserve"> </w:t>
      </w:r>
      <w:r w:rsidR="00FD1EEE">
        <w:rPr>
          <w:rFonts w:eastAsia="Times New Roman"/>
          <w:bCs/>
          <w:sz w:val="20"/>
          <w:szCs w:val="22"/>
          <w:lang w:val="en-US"/>
        </w:rPr>
        <w:t>DUO</w:t>
      </w:r>
      <w:r>
        <w:rPr>
          <w:rFonts w:eastAsia="Times New Roman"/>
          <w:bCs/>
          <w:sz w:val="20"/>
          <w:szCs w:val="22"/>
          <w:lang w:val="en-US"/>
        </w:rPr>
        <w:t xml:space="preserve"> is supported</w:t>
      </w:r>
      <w:r w:rsidR="00B04390">
        <w:rPr>
          <w:rFonts w:eastAsia="Times New Roman"/>
          <w:bCs/>
          <w:sz w:val="20"/>
          <w:szCs w:val="22"/>
          <w:lang w:val="en-US"/>
        </w:rPr>
        <w:t xml:space="preserve"> (see 37.11.2 </w:t>
      </w:r>
      <w:r w:rsidR="007A3C88">
        <w:rPr>
          <w:rFonts w:eastAsia="Times New Roman"/>
          <w:bCs/>
          <w:sz w:val="20"/>
          <w:szCs w:val="22"/>
          <w:lang w:val="en-US"/>
        </w:rPr>
        <w:t>(</w:t>
      </w:r>
      <w:r w:rsidR="007A3C88" w:rsidRPr="007A3C88">
        <w:rPr>
          <w:rFonts w:eastAsia="Times New Roman"/>
          <w:bCs/>
          <w:sz w:val="20"/>
          <w:szCs w:val="22"/>
          <w:lang w:val="en-US"/>
        </w:rPr>
        <w:t xml:space="preserve">Dynamic Unavailability </w:t>
      </w:r>
      <w:r w:rsidR="007A3C88" w:rsidRPr="007A3C88">
        <w:rPr>
          <w:rFonts w:eastAsia="Times New Roman"/>
          <w:bCs/>
          <w:sz w:val="20"/>
          <w:szCs w:val="22"/>
          <w:lang w:val="en-US"/>
        </w:rPr>
        <w:lastRenderedPageBreak/>
        <w:t>Operation (DUO) mode</w:t>
      </w:r>
      <w:r w:rsidR="007A3C88">
        <w:rPr>
          <w:rFonts w:eastAsia="Times New Roman"/>
          <w:bCs/>
          <w:sz w:val="20"/>
          <w:szCs w:val="22"/>
          <w:lang w:val="en-US"/>
        </w:rPr>
        <w:t>))</w:t>
      </w:r>
      <w:r>
        <w:rPr>
          <w:rFonts w:eastAsia="Times New Roman"/>
          <w:bCs/>
          <w:sz w:val="20"/>
          <w:szCs w:val="22"/>
          <w:lang w:val="en-US"/>
        </w:rPr>
        <w:t>.</w:t>
      </w:r>
    </w:p>
    <w:p w14:paraId="5C96E9A6" w14:textId="65B72C0C" w:rsidR="007A3C88" w:rsidRDefault="007A3C88" w:rsidP="007A3C88">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PUO Support subfield indicates whether or not PUO is supported for a non-AP STA (see 37.11.3</w:t>
      </w:r>
      <w:r w:rsidR="006009C5">
        <w:rPr>
          <w:rFonts w:eastAsia="Times New Roman"/>
          <w:bCs/>
          <w:sz w:val="20"/>
          <w:szCs w:val="22"/>
          <w:lang w:val="en-US"/>
        </w:rPr>
        <w:t xml:space="preserve"> (</w:t>
      </w:r>
      <w:proofErr w:type="gramStart"/>
      <w:r w:rsidR="006009C5">
        <w:rPr>
          <w:rFonts w:eastAsia="Times New Roman"/>
          <w:bCs/>
          <w:sz w:val="20"/>
          <w:szCs w:val="22"/>
          <w:lang w:val="en-US"/>
        </w:rPr>
        <w:t>N</w:t>
      </w:r>
      <w:r w:rsidR="006009C5" w:rsidRPr="006009C5">
        <w:rPr>
          <w:rFonts w:eastAsia="Times New Roman"/>
          <w:bCs/>
          <w:sz w:val="20"/>
          <w:szCs w:val="22"/>
          <w:lang w:val="en-US"/>
        </w:rPr>
        <w:t>on-AP STA</w:t>
      </w:r>
      <w:proofErr w:type="gramEnd"/>
      <w:r w:rsidR="006009C5" w:rsidRPr="006009C5">
        <w:rPr>
          <w:rFonts w:eastAsia="Times New Roman"/>
          <w:bCs/>
          <w:sz w:val="20"/>
          <w:szCs w:val="22"/>
          <w:lang w:val="en-US"/>
        </w:rPr>
        <w:t xml:space="preserve"> periodic unavailability operation (PUO) mode</w:t>
      </w:r>
      <w:r w:rsidR="006009C5">
        <w:rPr>
          <w:rFonts w:eastAsia="Times New Roman"/>
          <w:bCs/>
          <w:sz w:val="20"/>
          <w:szCs w:val="22"/>
          <w:lang w:val="en-US"/>
        </w:rPr>
        <w:t>)</w:t>
      </w:r>
      <w:r>
        <w:rPr>
          <w:rFonts w:eastAsia="Times New Roman"/>
          <w:bCs/>
          <w:sz w:val="20"/>
          <w:szCs w:val="22"/>
          <w:lang w:val="en-US"/>
        </w:rPr>
        <w:t>).</w:t>
      </w:r>
    </w:p>
    <w:p w14:paraId="71E4D897" w14:textId="5A32290C" w:rsidR="006009C5" w:rsidRDefault="006009C5" w:rsidP="006009C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PUO </w:t>
      </w:r>
      <w:del w:id="398" w:author="Cariou, Laurent" w:date="2025-03-27T15:18:00Z" w16du:dateUtc="2025-03-27T14:18:00Z">
        <w:r w:rsidDel="004C7430">
          <w:rPr>
            <w:rFonts w:eastAsia="Times New Roman"/>
            <w:bCs/>
            <w:sz w:val="20"/>
            <w:szCs w:val="22"/>
            <w:lang w:val="en-US"/>
          </w:rPr>
          <w:delText xml:space="preserve">Supporting </w:delText>
        </w:r>
      </w:del>
      <w:ins w:id="399" w:author="Cariou, Laurent" w:date="2025-03-27T15:18:00Z" w16du:dateUtc="2025-03-27T14:18:00Z">
        <w:r w:rsidR="004C7430">
          <w:rPr>
            <w:rFonts w:eastAsia="Times New Roman"/>
            <w:bCs/>
            <w:sz w:val="20"/>
            <w:szCs w:val="22"/>
            <w:lang w:val="en-US"/>
          </w:rPr>
          <w:t>Assisting</w:t>
        </w:r>
        <w:r w:rsidR="004C7430">
          <w:rPr>
            <w:rFonts w:eastAsia="Times New Roman"/>
            <w:bCs/>
            <w:sz w:val="20"/>
            <w:szCs w:val="22"/>
            <w:lang w:val="en-US"/>
          </w:rPr>
          <w:t xml:space="preserve"> </w:t>
        </w:r>
      </w:ins>
      <w:r>
        <w:rPr>
          <w:rFonts w:eastAsia="Times New Roman"/>
          <w:bCs/>
          <w:sz w:val="20"/>
          <w:szCs w:val="22"/>
          <w:lang w:val="en-US"/>
        </w:rPr>
        <w:t xml:space="preserve">subfield indicates whether or not an AP </w:t>
      </w:r>
      <w:r w:rsidR="00016FF7">
        <w:rPr>
          <w:rFonts w:eastAsia="Times New Roman"/>
          <w:bCs/>
          <w:sz w:val="20"/>
          <w:szCs w:val="22"/>
          <w:lang w:val="en-US"/>
        </w:rPr>
        <w:t xml:space="preserve">supports being a PUO </w:t>
      </w:r>
      <w:del w:id="400" w:author="Cariou, Laurent" w:date="2025-03-27T15:18:00Z" w16du:dateUtc="2025-03-27T14:18:00Z">
        <w:r w:rsidR="00016FF7" w:rsidDel="004C7430">
          <w:rPr>
            <w:rFonts w:eastAsia="Times New Roman"/>
            <w:bCs/>
            <w:sz w:val="20"/>
            <w:szCs w:val="22"/>
            <w:lang w:val="en-US"/>
          </w:rPr>
          <w:delText xml:space="preserve">Supporting </w:delText>
        </w:r>
      </w:del>
      <w:ins w:id="401" w:author="Cariou, Laurent" w:date="2025-03-27T15:18:00Z" w16du:dateUtc="2025-03-27T14:18:00Z">
        <w:r w:rsidR="004C7430">
          <w:rPr>
            <w:rFonts w:eastAsia="Times New Roman"/>
            <w:bCs/>
            <w:sz w:val="20"/>
            <w:szCs w:val="22"/>
            <w:lang w:val="en-US"/>
          </w:rPr>
          <w:t>Assisting</w:t>
        </w:r>
        <w:r w:rsidR="004C7430">
          <w:rPr>
            <w:rFonts w:eastAsia="Times New Roman"/>
            <w:bCs/>
            <w:sz w:val="20"/>
            <w:szCs w:val="22"/>
            <w:lang w:val="en-US"/>
          </w:rPr>
          <w:t xml:space="preserve"> </w:t>
        </w:r>
      </w:ins>
      <w:r w:rsidR="00016FF7">
        <w:rPr>
          <w:rFonts w:eastAsia="Times New Roman"/>
          <w:bCs/>
          <w:sz w:val="20"/>
          <w:szCs w:val="22"/>
          <w:lang w:val="en-US"/>
        </w:rPr>
        <w:t xml:space="preserve">AP </w:t>
      </w:r>
      <w:r>
        <w:rPr>
          <w:rFonts w:eastAsia="Times New Roman"/>
          <w:bCs/>
          <w:sz w:val="20"/>
          <w:szCs w:val="22"/>
          <w:lang w:val="en-US"/>
        </w:rPr>
        <w:t>(see 37.11.3 (</w:t>
      </w:r>
      <w:proofErr w:type="gramStart"/>
      <w:r>
        <w:rPr>
          <w:rFonts w:eastAsia="Times New Roman"/>
          <w:bCs/>
          <w:sz w:val="20"/>
          <w:szCs w:val="22"/>
          <w:lang w:val="en-US"/>
        </w:rPr>
        <w:t>N</w:t>
      </w:r>
      <w:r w:rsidRPr="006009C5">
        <w:rPr>
          <w:rFonts w:eastAsia="Times New Roman"/>
          <w:bCs/>
          <w:sz w:val="20"/>
          <w:szCs w:val="22"/>
          <w:lang w:val="en-US"/>
        </w:rPr>
        <w:t>on-AP STA</w:t>
      </w:r>
      <w:proofErr w:type="gramEnd"/>
      <w:r w:rsidRPr="006009C5">
        <w:rPr>
          <w:rFonts w:eastAsia="Times New Roman"/>
          <w:bCs/>
          <w:sz w:val="20"/>
          <w:szCs w:val="22"/>
          <w:lang w:val="en-US"/>
        </w:rPr>
        <w:t xml:space="preserve"> periodic unavailability operation (PUO) mode</w:t>
      </w:r>
      <w:r>
        <w:rPr>
          <w:rFonts w:eastAsia="Times New Roman"/>
          <w:bCs/>
          <w:sz w:val="20"/>
          <w:szCs w:val="22"/>
          <w:lang w:val="en-US"/>
        </w:rPr>
        <w:t>)).</w:t>
      </w:r>
    </w:p>
    <w:p w14:paraId="109C2A8F" w14:textId="05783056" w:rsidR="00454701" w:rsidRDefault="00454701" w:rsidP="00454701">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LOM Support subfield indicates </w:t>
      </w:r>
      <w:proofErr w:type="gramStart"/>
      <w:r>
        <w:rPr>
          <w:rFonts w:eastAsia="Times New Roman"/>
          <w:bCs/>
          <w:sz w:val="20"/>
          <w:szCs w:val="22"/>
          <w:lang w:val="en-US"/>
        </w:rPr>
        <w:t>whether or not</w:t>
      </w:r>
      <w:proofErr w:type="gramEnd"/>
      <w:r>
        <w:rPr>
          <w:rFonts w:eastAsia="Times New Roman"/>
          <w:bCs/>
          <w:sz w:val="20"/>
          <w:szCs w:val="22"/>
          <w:lang w:val="en-US"/>
        </w:rPr>
        <w:t xml:space="preserve"> LOM is supported (see </w:t>
      </w:r>
      <w:r w:rsidR="008D5103" w:rsidRPr="008D5103">
        <w:rPr>
          <w:rFonts w:eastAsia="Times New Roman"/>
          <w:bCs/>
          <w:sz w:val="20"/>
          <w:szCs w:val="22"/>
          <w:lang w:val="en-US"/>
        </w:rPr>
        <w:t xml:space="preserve">37.11.5 </w:t>
      </w:r>
      <w:r w:rsidR="008D5103">
        <w:rPr>
          <w:rFonts w:eastAsia="Times New Roman"/>
          <w:bCs/>
          <w:sz w:val="20"/>
          <w:szCs w:val="22"/>
          <w:lang w:val="en-US"/>
        </w:rPr>
        <w:t>(</w:t>
      </w:r>
      <w:r w:rsidR="008D5103" w:rsidRPr="008D5103">
        <w:rPr>
          <w:rFonts w:eastAsia="Times New Roman"/>
          <w:bCs/>
          <w:sz w:val="20"/>
          <w:szCs w:val="22"/>
          <w:lang w:val="en-US"/>
        </w:rPr>
        <w:t>Non-AP STA Parameter Update mechanism</w:t>
      </w:r>
      <w:r w:rsidR="008D5103">
        <w:rPr>
          <w:rFonts w:eastAsia="Times New Roman"/>
          <w:bCs/>
          <w:sz w:val="20"/>
          <w:szCs w:val="22"/>
          <w:lang w:val="en-US"/>
        </w:rPr>
        <w:t>)</w:t>
      </w:r>
      <w:r>
        <w:rPr>
          <w:rFonts w:eastAsia="Times New Roman"/>
          <w:bCs/>
          <w:sz w:val="20"/>
          <w:szCs w:val="22"/>
          <w:lang w:val="en-US"/>
        </w:rPr>
        <w:t>).</w:t>
      </w:r>
    </w:p>
    <w:p w14:paraId="77C9879A" w14:textId="77777777" w:rsidR="00016FF7" w:rsidRDefault="00016FF7" w:rsidP="006009C5">
      <w:pPr>
        <w:widowControl w:val="0"/>
        <w:tabs>
          <w:tab w:val="left" w:pos="1885"/>
        </w:tabs>
        <w:autoSpaceDE w:val="0"/>
        <w:autoSpaceDN w:val="0"/>
        <w:rPr>
          <w:rFonts w:eastAsia="Times New Roman"/>
          <w:bCs/>
          <w:sz w:val="20"/>
          <w:szCs w:val="22"/>
          <w:lang w:val="en-US"/>
        </w:rPr>
      </w:pPr>
    </w:p>
    <w:p w14:paraId="4E79A661" w14:textId="77777777" w:rsidR="00A72095" w:rsidRDefault="00A72095" w:rsidP="00A72095">
      <w:pPr>
        <w:spacing w:after="80"/>
        <w:jc w:val="left"/>
        <w:rPr>
          <w:rStyle w:val="SC15323589"/>
          <w:b w:val="0"/>
          <w:bCs w:val="0"/>
          <w:sz w:val="24"/>
          <w:szCs w:val="24"/>
          <w:lang w:val="en-US"/>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402"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403" w:author="Cariou, Laurent" w:date="2025-03-09T10:02:00Z" w16du:dateUtc="2025-03-09T17:02:00Z">
        <w:r>
          <w:rPr>
            <w:rFonts w:ascii="Times New Roman" w:eastAsia="Times New Roman" w:hAnsi="Times New Roman" w:cs="Times New Roman"/>
            <w:b/>
            <w:bCs/>
            <w:i/>
            <w:iCs/>
            <w:sz w:val="20"/>
            <w:szCs w:val="22"/>
            <w:highlight w:val="yellow"/>
          </w:rPr>
          <w:t>7</w:t>
        </w:r>
      </w:ins>
      <w:ins w:id="404"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405" w:name="RTF33363338393a2048352c312e"/>
      <w:r>
        <w:rPr>
          <w:w w:val="100"/>
        </w:rPr>
        <w:t>Feedback</w:t>
      </w:r>
      <w:r w:rsidR="008667CF">
        <w:rPr>
          <w:w w:val="100"/>
        </w:rPr>
        <w:t xml:space="preserve"> User Info field</w:t>
      </w:r>
      <w:bookmarkEnd w:id="405"/>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119E856B"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a </w:t>
      </w:r>
      <w:r w:rsidR="001449EA">
        <w:rPr>
          <w:w w:val="100"/>
        </w:rPr>
        <w:t xml:space="preserve">BSRP </w:t>
      </w:r>
      <w:r>
        <w:rPr>
          <w:w w:val="100"/>
        </w:rPr>
        <w:t>Trigger frame</w:t>
      </w:r>
      <w:r w:rsidR="001449EA">
        <w:rPr>
          <w:w w:val="100"/>
        </w:rPr>
        <w:t xml:space="preserve"> or a BSRP GI3 Trigger frame</w:t>
      </w:r>
      <w:r>
        <w:rPr>
          <w:w w:val="100"/>
        </w:rPr>
        <w:t xml:space="preserve"> that is generated by a</w:t>
      </w:r>
      <w:r w:rsidR="001449EA">
        <w:rPr>
          <w:w w:val="100"/>
        </w:rPr>
        <w:t xml:space="preserve"> UHR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2EB0930B"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tblGrid>
      <w:tr w:rsidR="00CA6E7F" w14:paraId="1B8375A6"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CA6E7F" w:rsidRDefault="00CA6E7F"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CA6E7F" w:rsidRDefault="00CA6E7F"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CA6E7F" w:rsidRDefault="00CA6E7F" w:rsidP="00142A9D">
            <w:pPr>
              <w:pStyle w:val="figuretext"/>
            </w:pPr>
            <w:r>
              <w:rPr>
                <w:w w:val="100"/>
              </w:rPr>
              <w:t>B</w:t>
            </w:r>
            <w:proofErr w:type="gramStart"/>
            <w:r>
              <w:rPr>
                <w:w w:val="100"/>
              </w:rPr>
              <w:t>10  B</w:t>
            </w:r>
            <w:proofErr w:type="gramEnd"/>
            <w:r>
              <w:rPr>
                <w:w w:val="100"/>
              </w:rPr>
              <w:t>19</w:t>
            </w:r>
          </w:p>
        </w:tc>
      </w:tr>
      <w:tr w:rsidR="00CA6E7F" w14:paraId="0F1C60CF" w14:textId="77777777" w:rsidTr="00D76DA5">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CA6E7F" w:rsidRDefault="00CA6E7F"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CA6E7F" w:rsidRDefault="00CA6E7F"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CA6E7F" w:rsidRDefault="00CA6E7F" w:rsidP="000505E9">
            <w:pPr>
              <w:pStyle w:val="figuretext"/>
            </w:pPr>
            <w:r w:rsidRPr="00015150">
              <w:t>Unavailability Duration</w:t>
            </w:r>
          </w:p>
        </w:tc>
      </w:tr>
      <w:tr w:rsidR="00CA6E7F" w14:paraId="5A50ECA8"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CA6E7F" w:rsidRDefault="00CA6E7F" w:rsidP="00142A9D">
            <w:pPr>
              <w:pStyle w:val="figuretext"/>
            </w:pPr>
            <w:r>
              <w:rPr>
                <w:w w:val="100"/>
              </w:rPr>
              <w:lastRenderedPageBreak/>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CA6E7F" w:rsidRDefault="00CA6E7F"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CA6E7F" w:rsidRDefault="00CA6E7F" w:rsidP="00142A9D">
            <w:pPr>
              <w:pStyle w:val="figuretext"/>
            </w:pPr>
            <w:r>
              <w:rPr>
                <w:w w:val="100"/>
              </w:rPr>
              <w:t>10</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10AD745D" w14:textId="77777777" w:rsidR="007252DE" w:rsidRPr="00A72095" w:rsidRDefault="007252DE" w:rsidP="00125399">
      <w:pPr>
        <w:pStyle w:val="T"/>
        <w:spacing w:before="260" w:line="260" w:lineRule="atLeast"/>
        <w:rPr>
          <w:rStyle w:val="SC15323589"/>
          <w:b w:val="0"/>
          <w:bCs w:val="0"/>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7C9D0A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A1017">
      <w:rPr>
        <w:noProof/>
      </w:rPr>
      <w:t>March 2025</w:t>
    </w:r>
    <w:r>
      <w:fldChar w:fldCharType="end"/>
    </w:r>
    <w:r>
      <w:tab/>
    </w:r>
    <w:r>
      <w:tab/>
    </w:r>
    <w:fldSimple w:instr=" TITLE  \* MERGEFORMAT ">
      <w:r w:rsidR="00CB31B6">
        <w:t>doc.: IEEE 802.11-25/0437r1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F77"/>
    <w:rsid w:val="000505E9"/>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0EAB"/>
    <w:rsid w:val="00181E30"/>
    <w:rsid w:val="00181F98"/>
    <w:rsid w:val="001834F0"/>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D91"/>
    <w:rsid w:val="002B5FB2"/>
    <w:rsid w:val="002B640F"/>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28"/>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7430"/>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4F78"/>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BD2"/>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41C"/>
    <w:rsid w:val="00675C9C"/>
    <w:rsid w:val="0067600D"/>
    <w:rsid w:val="00676BF6"/>
    <w:rsid w:val="0068017B"/>
    <w:rsid w:val="00680E7D"/>
    <w:rsid w:val="006810F8"/>
    <w:rsid w:val="00681C5C"/>
    <w:rsid w:val="00682132"/>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08"/>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07D3"/>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0E5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07F4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871"/>
    <w:rsid w:val="009A4918"/>
    <w:rsid w:val="009A4ACB"/>
    <w:rsid w:val="009A4F2C"/>
    <w:rsid w:val="009A6B9C"/>
    <w:rsid w:val="009A7336"/>
    <w:rsid w:val="009A776E"/>
    <w:rsid w:val="009A7D3F"/>
    <w:rsid w:val="009B2493"/>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5C47"/>
    <w:rsid w:val="00AD76AA"/>
    <w:rsid w:val="00AE0E63"/>
    <w:rsid w:val="00AE0F46"/>
    <w:rsid w:val="00AE0F7C"/>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6A58"/>
    <w:rsid w:val="00BA78A5"/>
    <w:rsid w:val="00BB08D8"/>
    <w:rsid w:val="00BB0981"/>
    <w:rsid w:val="00BB1AC6"/>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040"/>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4706"/>
    <w:rsid w:val="00CA558D"/>
    <w:rsid w:val="00CA6E7F"/>
    <w:rsid w:val="00CA7A9F"/>
    <w:rsid w:val="00CA7DB5"/>
    <w:rsid w:val="00CB09EC"/>
    <w:rsid w:val="00CB0A42"/>
    <w:rsid w:val="00CB26BF"/>
    <w:rsid w:val="00CB31B6"/>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63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2F4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65049BA3-60A3-486E-8E90-BBBD746EC06A}">
  <ds:schemaRefs>
    <ds:schemaRef ds:uri="http://purl.org/dc/elements/1.1/"/>
    <ds:schemaRef ds:uri="a915fe38-2618-47b6-8303-829fb71466d5"/>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23d77754-4ccc-4c57-9291-cab09e81894a"/>
    <ds:schemaRef ds:uri="http://purl.org/dc/dcmitype/"/>
    <ds:schemaRef ds:uri="http://purl.org/dc/te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TotalTime>
  <Pages>48</Pages>
  <Words>13072</Words>
  <Characters>66176</Characters>
  <Application>Microsoft Office Word</Application>
  <DocSecurity>0</DocSecurity>
  <Lines>551</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79090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802.11-25/0437r1</dc:title>
  <dc:subject>Submission</dc:subject>
  <dc:creator>Laurent Cariou</dc:creator>
  <cp:keywords>March 2018, CTPClassification=CTP_IC</cp:keywords>
  <dc:description/>
  <cp:lastModifiedBy>Cariou, Laurent</cp:lastModifiedBy>
  <cp:revision>12</cp:revision>
  <cp:lastPrinted>2014-09-06T06:13:00Z</cp:lastPrinted>
  <dcterms:created xsi:type="dcterms:W3CDTF">2025-03-27T14:12:00Z</dcterms:created>
  <dcterms:modified xsi:type="dcterms:W3CDTF">2025-03-27T14:20:00Z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