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000000" w:sz="6" w:space="0"/>
        </w:pBdr>
        <w:spacing w:after="240" w:line="240" w:lineRule="auto"/>
        <w:jc w:val="center"/>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IEEE P802.11</w:t>
      </w:r>
      <w:r>
        <w:rPr>
          <w:rFonts w:ascii="Times New Roman" w:hAnsi="Times New Roman" w:eastAsia="Times New Roman" w:cs="Times New Roman"/>
          <w:b/>
          <w:color w:val="000000"/>
          <w:sz w:val="28"/>
          <w:szCs w:val="28"/>
        </w:rPr>
        <w:br w:type="textWrapping"/>
      </w:r>
      <w:r>
        <w:rPr>
          <w:rFonts w:ascii="Times New Roman" w:hAnsi="Times New Roman" w:eastAsia="Times New Roman" w:cs="Times New Roman"/>
          <w:b/>
          <w:color w:val="000000"/>
          <w:sz w:val="28"/>
          <w:szCs w:val="28"/>
        </w:rPr>
        <w:t>Wireless LANs</w:t>
      </w:r>
    </w:p>
    <w:tbl>
      <w:tblPr>
        <w:tblStyle w:val="167"/>
        <w:tblW w:w="95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1705"/>
        <w:gridCol w:w="1871"/>
        <w:gridCol w:w="1999"/>
        <w:gridCol w:w="1710"/>
        <w:gridCol w:w="22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50" w:hRule="atLeast"/>
          <w:jc w:val="center"/>
        </w:trPr>
        <w:tc>
          <w:tcPr>
            <w:tcW w:w="9576" w:type="dxa"/>
            <w:gridSpan w:val="5"/>
            <w:vAlign w:val="center"/>
          </w:tcPr>
          <w:p>
            <w:pPr>
              <w:spacing w:before="120" w:after="120" w:line="240" w:lineRule="auto"/>
              <w:ind w:right="720"/>
              <w:jc w:val="center"/>
              <w:rPr>
                <w:rFonts w:hint="default" w:ascii="Times New Roman" w:hAnsi="Times New Roman" w:eastAsia="宋体" w:cs="Times New Roman"/>
                <w:color w:val="000000"/>
                <w:sz w:val="28"/>
                <w:szCs w:val="28"/>
                <w:lang w:val="en-US" w:eastAsia="zh-CN"/>
              </w:rPr>
            </w:pPr>
            <w:r>
              <w:rPr>
                <w:rFonts w:hint="eastAsia" w:ascii="Times New Roman" w:hAnsi="Times New Roman" w:eastAsia="宋体" w:cs="Times New Roman"/>
                <w:color w:val="000000"/>
                <w:sz w:val="28"/>
                <w:szCs w:val="28"/>
                <w:lang w:val="en-US" w:eastAsia="zh-CN"/>
              </w:rPr>
              <w:t>PASN ID for MLO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69" w:hRule="atLeast"/>
          <w:jc w:val="center"/>
        </w:trPr>
        <w:tc>
          <w:tcPr>
            <w:tcW w:w="9576" w:type="dxa"/>
            <w:gridSpan w:val="5"/>
            <w:vAlign w:val="center"/>
          </w:tcPr>
          <w:p>
            <w:pPr>
              <w:spacing w:before="120" w:after="120" w:line="240" w:lineRule="auto"/>
              <w:ind w:right="720"/>
              <w:jc w:val="center"/>
              <w:rPr>
                <w:rFonts w:ascii="Times New Roman" w:hAnsi="Times New Roman" w:eastAsia="宋体" w:cs="Times New Roman"/>
                <w:color w:val="000000"/>
                <w:sz w:val="20"/>
                <w:szCs w:val="20"/>
                <w:lang w:eastAsia="zh-CN"/>
              </w:rPr>
            </w:pPr>
            <w:r>
              <w:rPr>
                <w:rFonts w:ascii="Times New Roman" w:hAnsi="Times New Roman" w:eastAsia="Times New Roman" w:cs="Times New Roman"/>
                <w:b/>
                <w:color w:val="000000"/>
                <w:sz w:val="20"/>
                <w:szCs w:val="20"/>
              </w:rPr>
              <w:t>Date</w:t>
            </w:r>
            <w:r>
              <w:rPr>
                <w:rFonts w:ascii="Times New Roman" w:hAnsi="Times New Roman" w:eastAsia="Times New Roman" w:cs="Times New Roman"/>
                <w:color w:val="000000"/>
                <w:sz w:val="20"/>
                <w:szCs w:val="20"/>
              </w:rPr>
              <w:t>:</w:t>
            </w:r>
            <w:r>
              <w:rPr>
                <w:rFonts w:hint="eastAsia" w:ascii="Times New Roman" w:hAnsi="Times New Roman" w:eastAsia="宋体" w:cs="Times New Roman"/>
                <w:color w:val="000000"/>
                <w:sz w:val="20"/>
                <w:szCs w:val="20"/>
                <w:lang w:eastAsia="zh-CN"/>
              </w:rPr>
              <w:t xml:space="preserve"> </w:t>
            </w:r>
            <w:r>
              <w:rPr>
                <w:rFonts w:hint="eastAsia" w:ascii="Times New Roman" w:hAnsi="Times New Roman" w:eastAsia="宋体" w:cs="Times New Roman"/>
                <w:color w:val="000000"/>
                <w:sz w:val="20"/>
                <w:szCs w:val="20"/>
                <w:lang w:val="en-US" w:eastAsia="zh-CN"/>
              </w:rPr>
              <w:t>Mar</w:t>
            </w:r>
            <w:r>
              <w:rPr>
                <w:rFonts w:hint="eastAsia" w:ascii="Times New Roman" w:hAnsi="Times New Roman" w:eastAsia="宋体" w:cs="Times New Roman"/>
                <w:color w:val="000000"/>
                <w:sz w:val="20"/>
                <w:szCs w:val="20"/>
                <w:lang w:eastAsia="zh-CN"/>
              </w:rPr>
              <w:t xml:space="preserve"> 5, 202</w:t>
            </w:r>
            <w:r>
              <w:rPr>
                <w:rFonts w:hint="eastAsia" w:ascii="Times New Roman" w:hAnsi="Times New Roman" w:eastAsia="宋体" w:cs="Times New Roman"/>
                <w:color w:val="000000"/>
                <w:sz w:val="20"/>
                <w:szCs w:val="20"/>
                <w:lang w:val="en-US" w:eastAsia="zh-CN"/>
              </w:rPr>
              <w:t>5</w:t>
            </w:r>
            <w:r>
              <w:rPr>
                <w:rFonts w:hint="eastAsia" w:ascii="Times New Roman" w:hAnsi="Times New Roman" w:eastAsia="宋体" w:cs="Times New Roman"/>
                <w:color w:val="000000"/>
                <w:sz w:val="20"/>
                <w:szCs w:val="20"/>
                <w:lang w:eastAsia="zh-CN"/>
              </w:rPr>
              <w:t>.</w:t>
            </w:r>
            <w:r>
              <w:rPr>
                <w:rFonts w:ascii="Times New Roman" w:hAnsi="Times New Roman" w:eastAsia="Times New Roman" w:cs="Times New Roman"/>
                <w:color w:val="000000"/>
                <w:sz w:val="20"/>
                <w:szCs w:val="20"/>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cantSplit/>
          <w:jc w:val="center"/>
        </w:trPr>
        <w:tc>
          <w:tcPr>
            <w:tcW w:w="9576" w:type="dxa"/>
            <w:gridSpan w:val="5"/>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Author(s):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Name</w:t>
            </w:r>
          </w:p>
        </w:tc>
        <w:tc>
          <w:tcPr>
            <w:tcW w:w="1871"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Affiliation</w:t>
            </w:r>
          </w:p>
        </w:tc>
        <w:tc>
          <w:tcPr>
            <w:tcW w:w="1999"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Address</w:t>
            </w:r>
          </w:p>
        </w:tc>
        <w:tc>
          <w:tcPr>
            <w:tcW w:w="1710"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Phone</w:t>
            </w:r>
          </w:p>
        </w:tc>
        <w:tc>
          <w:tcPr>
            <w:tcW w:w="2291"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email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Yan Li</w:t>
            </w:r>
          </w:p>
        </w:tc>
        <w:tc>
          <w:tcPr>
            <w:tcW w:w="1871" w:type="dxa"/>
            <w:vMerge w:val="restart"/>
            <w:vAlign w:val="center"/>
          </w:tcPr>
          <w:p>
            <w:pPr>
              <w:spacing w:after="0" w:line="240" w:lineRule="auto"/>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ZTE</w:t>
            </w: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r>
              <w:rPr>
                <w:rFonts w:hint="eastAsia" w:ascii="Times New Roman" w:hAnsi="Times New Roman" w:eastAsia="宋体" w:cs="Times New Roman"/>
                <w:color w:val="000000"/>
                <w:sz w:val="16"/>
                <w:szCs w:val="16"/>
                <w:lang w:val="en-US" w:eastAsia="zh-CN"/>
              </w:rPr>
              <w:t>Li.yan16</w:t>
            </w:r>
            <w:r>
              <w:rPr>
                <w:rFonts w:hint="eastAsia" w:ascii="Times New Roman" w:hAnsi="Times New Roman" w:eastAsia="宋体" w:cs="Times New Roman"/>
                <w:color w:val="000000"/>
                <w:sz w:val="16"/>
                <w:szCs w:val="16"/>
                <w:lang w:eastAsia="zh-CN"/>
              </w:rPr>
              <w:t>@zte.com.cn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Jay Yang</w:t>
            </w:r>
          </w:p>
        </w:tc>
        <w:tc>
          <w:tcPr>
            <w:tcW w:w="1871" w:type="dxa"/>
            <w:vMerge w:val="continue"/>
            <w:vAlign w:val="center"/>
          </w:tcPr>
          <w:p>
            <w:pPr>
              <w:spacing w:after="0" w:line="240" w:lineRule="auto"/>
              <w:rPr>
                <w:rFonts w:ascii="Times New Roman" w:hAnsi="Times New Roman" w:eastAsia="宋体" w:cs="Times New Roman"/>
                <w:color w:val="000000"/>
                <w:sz w:val="18"/>
                <w:szCs w:val="18"/>
                <w:lang w:eastAsia="zh-CN"/>
              </w:rPr>
            </w:pP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Li Quan</w:t>
            </w:r>
          </w:p>
        </w:tc>
        <w:tc>
          <w:tcPr>
            <w:tcW w:w="1871" w:type="dxa"/>
            <w:vMerge w:val="continue"/>
            <w:vAlign w:val="center"/>
          </w:tcPr>
          <w:p>
            <w:pPr>
              <w:spacing w:after="0" w:line="240" w:lineRule="auto"/>
              <w:rPr>
                <w:rFonts w:ascii="Times New Roman" w:hAnsi="Times New Roman" w:eastAsia="宋体" w:cs="Times New Roman"/>
                <w:color w:val="000000"/>
                <w:sz w:val="18"/>
                <w:szCs w:val="18"/>
                <w:lang w:eastAsia="zh-CN"/>
              </w:rPr>
            </w:pP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p>
        </w:tc>
      </w:tr>
    </w:tbl>
    <w:p>
      <w:pPr>
        <w:spacing w:after="12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br w:type="textWrapping"/>
      </w:r>
    </w:p>
    <w:p>
      <w:pPr>
        <w:tabs>
          <w:tab w:val="center" w:pos="4320"/>
          <w:tab w:val="left" w:pos="6490"/>
        </w:tabs>
        <w:spacing w:after="120" w:line="240" w:lineRule="auto"/>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ab/>
      </w:r>
      <w:r>
        <w:rPr>
          <w:rFonts w:ascii="Times New Roman" w:hAnsi="Times New Roman" w:eastAsia="Times New Roman" w:cs="Times New Roman"/>
          <w:b/>
          <w:color w:val="000000"/>
          <w:sz w:val="28"/>
          <w:szCs w:val="28"/>
        </w:rPr>
        <w:t>Abstract</w:t>
      </w:r>
      <w:r>
        <w:rPr>
          <w:rFonts w:ascii="Times New Roman" w:hAnsi="Times New Roman" w:eastAsia="Times New Roman" w:cs="Times New Roman"/>
          <w:b/>
          <w:color w:val="000000"/>
          <w:sz w:val="28"/>
          <w:szCs w:val="28"/>
        </w:rPr>
        <w:tab/>
      </w:r>
    </w:p>
    <w:p>
      <w:pPr>
        <w:spacing w:after="0" w:line="240" w:lineRule="auto"/>
        <w:rPr>
          <w:rFonts w:hint="default"/>
          <w:sz w:val="18"/>
          <w:szCs w:val="18"/>
          <w:lang w:val="en-US" w:eastAsia="zh-CN"/>
        </w:rPr>
      </w:pPr>
      <w:bookmarkStart w:id="0" w:name="_heading=h.gjdgxs" w:colFirst="0" w:colLast="0"/>
      <w:bookmarkEnd w:id="0"/>
      <w:r>
        <w:rPr>
          <w:sz w:val="18"/>
          <w:szCs w:val="18"/>
        </w:rPr>
        <w:t xml:space="preserve">This submission proposes </w:t>
      </w:r>
      <w:r>
        <w:rPr>
          <w:rFonts w:hint="eastAsia"/>
          <w:sz w:val="18"/>
          <w:szCs w:val="18"/>
          <w:lang w:val="en-US" w:eastAsia="zh-CN"/>
        </w:rPr>
        <w:t>that AP MLD may provide non-AP MLD a PASN ID used for identification of the non-AP STA during PASN authentication, when the non-AP MLD becomes a non-AP STA for the purpose of communicating with an AP in the same ESS; otherwise, the non-AP STA and non-AP MLD may be recognized as different devices, which lead to the missing of shared identity state</w:t>
      </w:r>
    </w:p>
    <w:p>
      <w:pPr>
        <w:rPr>
          <w:rFonts w:hint="default" w:ascii="Times New Roman" w:hAnsi="Times New Roman" w:eastAsia="宋体" w:cs="Times New Roman"/>
          <w:color w:val="000000"/>
          <w:sz w:val="20"/>
          <w:szCs w:val="20"/>
          <w:lang w:val="en-US" w:eastAsia="zh-CN" w:bidi="ar"/>
        </w:rPr>
      </w:pPr>
    </w:p>
    <w:p>
      <w:r>
        <w:drawing>
          <wp:inline distT="0" distB="0" distL="114300" distR="114300">
            <wp:extent cx="4472940" cy="1493520"/>
            <wp:effectExtent l="9525" t="9525" r="13335" b="209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a:stretch>
                      <a:fillRect/>
                    </a:stretch>
                  </pic:blipFill>
                  <pic:spPr>
                    <a:xfrm>
                      <a:off x="0" y="0"/>
                      <a:ext cx="4472940" cy="1493520"/>
                    </a:xfrm>
                    <a:prstGeom prst="rect">
                      <a:avLst/>
                    </a:prstGeom>
                    <a:noFill/>
                    <a:ln>
                      <a:solidFill>
                        <a:schemeClr val="tx1"/>
                      </a:solidFill>
                    </a:ln>
                  </pic:spPr>
                </pic:pic>
              </a:graphicData>
            </a:graphic>
          </wp:inline>
        </w:drawing>
      </w:r>
      <w:bookmarkStart w:id="2" w:name="_GoBack"/>
      <w:bookmarkEnd w:id="2"/>
    </w:p>
    <w:p>
      <w:pPr>
        <w:rPr>
          <w:rFonts w:hint="default"/>
          <w:lang w:val="en-US" w:eastAsia="zh-CN"/>
        </w:rPr>
      </w:pPr>
      <w:r>
        <w:drawing>
          <wp:inline distT="0" distB="0" distL="114300" distR="114300">
            <wp:extent cx="4762500" cy="1263650"/>
            <wp:effectExtent l="9525" t="9525" r="13335" b="222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4762500" cy="1263650"/>
                    </a:xfrm>
                    <a:prstGeom prst="rect">
                      <a:avLst/>
                    </a:prstGeom>
                    <a:noFill/>
                    <a:ln>
                      <a:solidFill>
                        <a:schemeClr val="tx1"/>
                      </a:solidFill>
                    </a:ln>
                  </pic:spPr>
                </pic:pic>
              </a:graphicData>
            </a:graphic>
          </wp:inline>
        </w:drawing>
      </w:r>
    </w:p>
    <w:p>
      <w:pPr>
        <w:rPr>
          <w:rFonts w:hint="default"/>
          <w:lang w:val="en-US" w:eastAsia="zh-CN"/>
        </w:rPr>
      </w:pPr>
    </w:p>
    <w:p>
      <w:pPr>
        <w:spacing w:after="0" w:line="240" w:lineRule="auto"/>
        <w:rPr>
          <w:rFonts w:ascii="Times New Roman" w:hAnsi="Times New Roman" w:eastAsia="宋体"/>
          <w:sz w:val="18"/>
          <w:szCs w:val="18"/>
          <w:lang w:eastAsia="zh-CN"/>
        </w:rPr>
      </w:pPr>
    </w:p>
    <w:p>
      <w:pPr>
        <w:spacing w:after="0" w:line="240" w:lineRule="auto"/>
        <w:rPr>
          <w:rFonts w:ascii="Times New Roman" w:hAnsi="Times New Roman" w:eastAsia="宋体"/>
          <w:sz w:val="18"/>
          <w:szCs w:val="18"/>
          <w:lang w:eastAsia="zh-CN"/>
        </w:rPr>
      </w:pPr>
    </w:p>
    <w:p>
      <w:pPr>
        <w:spacing w:after="0" w:line="240" w:lineRule="auto"/>
        <w:rPr>
          <w:rFonts w:ascii="Times New Roman" w:hAnsi="Times New Roman" w:eastAsia="Times New Roman" w:cs="Times New Roman"/>
          <w:b/>
          <w:sz w:val="18"/>
          <w:szCs w:val="18"/>
        </w:rPr>
      </w:pPr>
      <w:r>
        <w:rPr>
          <w:rFonts w:ascii="Times New Roman" w:hAnsi="Times New Roman" w:eastAsia="Times New Roman" w:cs="Times New Roman"/>
          <w:b/>
          <w:sz w:val="18"/>
          <w:szCs w:val="18"/>
        </w:rPr>
        <w:t>Revisions:</w:t>
      </w:r>
    </w:p>
    <w:p>
      <w:pPr>
        <w:spacing w:after="0" w:line="240" w:lineRule="auto"/>
        <w:ind w:left="360"/>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Rev 0: Initial version of the document.</w:t>
      </w:r>
    </w:p>
    <w:p>
      <w:pPr>
        <w:spacing w:after="0" w:line="240" w:lineRule="auto"/>
        <w:ind w:left="360"/>
        <w:rPr>
          <w:rFonts w:hint="eastAsia"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Rev 1: Add some illustrations</w:t>
      </w:r>
    </w:p>
    <w:p>
      <w:pPr>
        <w:spacing w:after="0" w:line="240" w:lineRule="auto"/>
        <w:ind w:left="360"/>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Rev 2: minor typo</w:t>
      </w: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sz w:val="18"/>
          <w:szCs w:val="18"/>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0" w:line="240" w:lineRule="auto"/>
        <w:jc w:val="both"/>
        <w:rPr>
          <w:rFonts w:ascii="Times New Roman" w:hAnsi="Times New Roman" w:eastAsia="宋体" w:cs="Times New Roman"/>
          <w:b/>
          <w:i/>
          <w:color w:val="000000"/>
          <w:sz w:val="20"/>
          <w:szCs w:val="20"/>
          <w:lang w:eastAsia="zh-CN"/>
        </w:rPr>
      </w:pPr>
      <w:r>
        <w:rPr>
          <w:rFonts w:ascii="Times New Roman" w:hAnsi="Times New Roman" w:eastAsia="Times New Roman" w:cs="Times New Roman"/>
          <w:b/>
          <w:i/>
          <w:color w:val="000000"/>
          <w:sz w:val="20"/>
          <w:szCs w:val="20"/>
          <w:highlight w:val="yellow"/>
        </w:rPr>
        <w:t>TG</w:t>
      </w:r>
      <w:r>
        <w:rPr>
          <w:rFonts w:hint="eastAsia" w:ascii="Times New Roman" w:hAnsi="Times New Roman" w:eastAsia="宋体" w:cs="Times New Roman"/>
          <w:b/>
          <w:i/>
          <w:color w:val="000000"/>
          <w:sz w:val="20"/>
          <w:szCs w:val="20"/>
          <w:highlight w:val="yellow"/>
          <w:lang w:val="en-US" w:eastAsia="zh-CN"/>
        </w:rPr>
        <w:t>m</w:t>
      </w:r>
      <w:r>
        <w:rPr>
          <w:rFonts w:ascii="Times New Roman" w:hAnsi="Times New Roman" w:eastAsia="Times New Roman" w:cs="Times New Roman"/>
          <w:b/>
          <w:i/>
          <w:color w:val="000000"/>
          <w:sz w:val="20"/>
          <w:szCs w:val="20"/>
          <w:highlight w:val="yellow"/>
        </w:rPr>
        <w:t xml:space="preserve"> editor: The baseline for this document is P802.11beD</w:t>
      </w:r>
      <w:r>
        <w:rPr>
          <w:rFonts w:hint="eastAsia" w:ascii="Times New Roman" w:hAnsi="Times New Roman" w:eastAsia="宋体" w:cs="Times New Roman"/>
          <w:b/>
          <w:i/>
          <w:color w:val="000000"/>
          <w:sz w:val="20"/>
          <w:szCs w:val="20"/>
          <w:highlight w:val="yellow"/>
          <w:lang w:val="en-US" w:eastAsia="zh-CN"/>
        </w:rPr>
        <w:t>7</w:t>
      </w:r>
      <w:r>
        <w:rPr>
          <w:rFonts w:ascii="Times New Roman" w:hAnsi="Times New Roman" w:eastAsia="Times New Roman" w:cs="Times New Roman"/>
          <w:b/>
          <w:i/>
          <w:color w:val="000000"/>
          <w:sz w:val="20"/>
          <w:szCs w:val="20"/>
          <w:highlight w:val="yellow"/>
        </w:rPr>
        <w:t>.0</w:t>
      </w:r>
      <w:r>
        <w:rPr>
          <w:rFonts w:hint="eastAsia" w:ascii="Times New Roman" w:hAnsi="Times New Roman" w:eastAsia="宋体" w:cs="Times New Roman"/>
          <w:b/>
          <w:i/>
          <w:color w:val="000000"/>
          <w:sz w:val="20"/>
          <w:szCs w:val="20"/>
          <w:highlight w:val="yellow"/>
          <w:lang w:val="en-US" w:eastAsia="zh-CN"/>
        </w:rPr>
        <w:t xml:space="preserve"> and</w:t>
      </w:r>
      <w:r>
        <w:rPr>
          <w:rFonts w:hint="eastAsia" w:ascii="Times New Roman" w:hAnsi="Times New Roman" w:eastAsia="宋体" w:cs="Times New Roman"/>
          <w:b/>
          <w:i/>
          <w:color w:val="000000"/>
          <w:sz w:val="20"/>
          <w:szCs w:val="20"/>
          <w:highlight w:val="yellow"/>
          <w:lang w:eastAsia="zh-CN"/>
        </w:rPr>
        <w:t xml:space="preserve"> P802.11bhD</w:t>
      </w:r>
      <w:r>
        <w:rPr>
          <w:rFonts w:hint="eastAsia" w:ascii="Times New Roman" w:hAnsi="Times New Roman" w:eastAsia="宋体" w:cs="Times New Roman"/>
          <w:b/>
          <w:i/>
          <w:color w:val="000000"/>
          <w:sz w:val="20"/>
          <w:szCs w:val="20"/>
          <w:highlight w:val="yellow"/>
          <w:lang w:val="en-US" w:eastAsia="zh-CN"/>
        </w:rPr>
        <w:t>6</w:t>
      </w:r>
      <w:r>
        <w:rPr>
          <w:rFonts w:hint="eastAsia" w:ascii="Times New Roman" w:hAnsi="Times New Roman" w:eastAsia="宋体" w:cs="Times New Roman"/>
          <w:b/>
          <w:i/>
          <w:color w:val="000000"/>
          <w:sz w:val="20"/>
          <w:szCs w:val="20"/>
          <w:highlight w:val="yellow"/>
          <w:lang w:eastAsia="zh-CN"/>
        </w:rPr>
        <w:t>.0</w:t>
      </w:r>
    </w:p>
    <w:p>
      <w:pPr>
        <w:spacing w:after="0" w:line="240" w:lineRule="auto"/>
        <w:rPr>
          <w:rFonts w:ascii="Times New Roman" w:hAnsi="Times New Roman" w:eastAsia="Times New Roman" w:cs="Times New Roman"/>
          <w:sz w:val="18"/>
          <w:szCs w:val="18"/>
        </w:rPr>
      </w:pPr>
      <w:r>
        <w:br w:type="page"/>
      </w:r>
    </w:p>
    <w:p>
      <w:pPr>
        <w:spacing w:after="0"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Interpretation of a Motion to Adopt</w:t>
      </w: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A motion to approve this submission means that the editing instructions and any changed or added material are actioned in the TG</w:t>
      </w:r>
      <w:r>
        <w:rPr>
          <w:rFonts w:hint="eastAsia" w:ascii="Times New Roman" w:hAnsi="Times New Roman" w:eastAsia="宋体" w:cs="Times New Roman"/>
          <w:sz w:val="18"/>
          <w:szCs w:val="18"/>
          <w:lang w:val="en-US" w:eastAsia="zh-CN"/>
        </w:rPr>
        <w:t>m</w:t>
      </w:r>
      <w:r>
        <w:rPr>
          <w:rFonts w:ascii="Times New Roman" w:hAnsi="Times New Roman" w:eastAsia="Times New Roman" w:cs="Times New Roman"/>
          <w:sz w:val="18"/>
          <w:szCs w:val="18"/>
        </w:rPr>
        <w:t xml:space="preserve"> Draft. This introduction is not part of the adopted material.</w:t>
      </w: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b/>
          <w:i/>
          <w:sz w:val="18"/>
          <w:szCs w:val="18"/>
        </w:rPr>
      </w:pPr>
      <w:r>
        <w:rPr>
          <w:rFonts w:ascii="Times New Roman" w:hAnsi="Times New Roman" w:eastAsia="Times New Roman" w:cs="Times New Roman"/>
          <w:b/>
          <w:i/>
          <w:sz w:val="18"/>
          <w:szCs w:val="18"/>
        </w:rPr>
        <w:t>Editing instructions formatted like this are intended to be copied into the TGbe Draft (i.e., they are instructions to the 802.11 editor on how to merge the text with the baseline documents).</w:t>
      </w: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b/>
          <w:i/>
          <w:sz w:val="18"/>
          <w:szCs w:val="18"/>
        </w:rPr>
      </w:pPr>
      <w:r>
        <w:rPr>
          <w:rFonts w:ascii="Times New Roman" w:hAnsi="Times New Roman" w:eastAsia="Times New Roman" w:cs="Times New Roman"/>
          <w:b/>
          <w:i/>
          <w:sz w:val="18"/>
          <w:szCs w:val="18"/>
        </w:rPr>
        <w:t>TG</w:t>
      </w:r>
      <w:r>
        <w:rPr>
          <w:rFonts w:hint="eastAsia" w:ascii="Times New Roman" w:hAnsi="Times New Roman" w:eastAsia="宋体" w:cs="Times New Roman"/>
          <w:b/>
          <w:i/>
          <w:sz w:val="18"/>
          <w:szCs w:val="18"/>
          <w:lang w:val="en-US" w:eastAsia="zh-CN"/>
        </w:rPr>
        <w:t>m</w:t>
      </w:r>
      <w:r>
        <w:rPr>
          <w:rFonts w:ascii="Times New Roman" w:hAnsi="Times New Roman" w:eastAsia="Times New Roman" w:cs="Times New Roman"/>
          <w:b/>
          <w:i/>
          <w:sz w:val="18"/>
          <w:szCs w:val="18"/>
        </w:rPr>
        <w:t xml:space="preserve"> Editor: Editing instructions preceded by “TGb</w:t>
      </w:r>
      <w:r>
        <w:rPr>
          <w:rFonts w:hint="eastAsia" w:ascii="Times New Roman" w:hAnsi="Times New Roman" w:eastAsia="宋体" w:cs="Times New Roman"/>
          <w:b/>
          <w:i/>
          <w:sz w:val="18"/>
          <w:szCs w:val="18"/>
          <w:lang w:val="en-US" w:eastAsia="zh-CN"/>
        </w:rPr>
        <w:t>m</w:t>
      </w:r>
      <w:r>
        <w:rPr>
          <w:rFonts w:ascii="Times New Roman" w:hAnsi="Times New Roman" w:eastAsia="Times New Roman" w:cs="Times New Roman"/>
          <w:b/>
          <w:i/>
          <w:sz w:val="18"/>
          <w:szCs w:val="18"/>
        </w:rPr>
        <w:t xml:space="preserve"> Editor” are instructions to the TG</w:t>
      </w:r>
      <w:r>
        <w:rPr>
          <w:rFonts w:hint="eastAsia" w:ascii="Times New Roman" w:hAnsi="Times New Roman" w:eastAsia="宋体" w:cs="Times New Roman"/>
          <w:b/>
          <w:i/>
          <w:sz w:val="18"/>
          <w:szCs w:val="18"/>
          <w:lang w:val="en-US" w:eastAsia="zh-CN"/>
        </w:rPr>
        <w:t>m</w:t>
      </w:r>
      <w:r>
        <w:rPr>
          <w:rFonts w:ascii="Times New Roman" w:hAnsi="Times New Roman" w:eastAsia="Times New Roman" w:cs="Times New Roman"/>
          <w:b/>
          <w:i/>
          <w:sz w:val="18"/>
          <w:szCs w:val="18"/>
        </w:rPr>
        <w:t xml:space="preserve"> editor to modify existing material in the TG</w:t>
      </w:r>
      <w:r>
        <w:rPr>
          <w:rFonts w:hint="eastAsia" w:ascii="Times New Roman" w:hAnsi="Times New Roman" w:eastAsia="宋体" w:cs="Times New Roman"/>
          <w:b/>
          <w:i/>
          <w:sz w:val="18"/>
          <w:szCs w:val="18"/>
          <w:lang w:val="en-US" w:eastAsia="zh-CN"/>
        </w:rPr>
        <w:t>m</w:t>
      </w:r>
      <w:r>
        <w:rPr>
          <w:rFonts w:ascii="Times New Roman" w:hAnsi="Times New Roman" w:eastAsia="Times New Roman" w:cs="Times New Roman"/>
          <w:b/>
          <w:i/>
          <w:sz w:val="18"/>
          <w:szCs w:val="18"/>
        </w:rPr>
        <w:t xml:space="preserve"> draft. As a result of adopting the changes, the T</w:t>
      </w:r>
      <w:r>
        <w:rPr>
          <w:rFonts w:hint="eastAsia" w:ascii="Times New Roman" w:hAnsi="Times New Roman" w:eastAsia="宋体" w:cs="Times New Roman"/>
          <w:b/>
          <w:i/>
          <w:sz w:val="18"/>
          <w:szCs w:val="18"/>
          <w:lang w:val="en-US" w:eastAsia="zh-CN"/>
        </w:rPr>
        <w:t>Gm</w:t>
      </w:r>
      <w:r>
        <w:rPr>
          <w:rFonts w:ascii="Times New Roman" w:hAnsi="Times New Roman" w:eastAsia="Times New Roman" w:cs="Times New Roman"/>
          <w:b/>
          <w:i/>
          <w:sz w:val="18"/>
          <w:szCs w:val="18"/>
        </w:rPr>
        <w:t xml:space="preserve"> editor will execute the instructions rather than copy them to the TGb</w:t>
      </w:r>
      <w:r>
        <w:rPr>
          <w:rFonts w:hint="eastAsia" w:ascii="Times New Roman" w:hAnsi="Times New Roman" w:eastAsia="宋体" w:cs="Times New Roman"/>
          <w:b/>
          <w:i/>
          <w:sz w:val="18"/>
          <w:szCs w:val="18"/>
          <w:lang w:val="en-US" w:eastAsia="zh-CN"/>
        </w:rPr>
        <w:t>m</w:t>
      </w:r>
      <w:r>
        <w:rPr>
          <w:rFonts w:ascii="Times New Roman" w:hAnsi="Times New Roman" w:eastAsia="Times New Roman" w:cs="Times New Roman"/>
          <w:b/>
          <w:i/>
          <w:sz w:val="18"/>
          <w:szCs w:val="18"/>
        </w:rPr>
        <w:t xml:space="preserve"> Draft.</w:t>
      </w:r>
    </w:p>
    <w:p>
      <w:pPr>
        <w:spacing w:after="0" w:line="240" w:lineRule="auto"/>
        <w:rPr>
          <w:rFonts w:ascii="Times New Roman" w:hAnsi="Times New Roman" w:eastAsia="Times New Roman" w:cs="Times New Roman"/>
          <w:b/>
          <w:i/>
          <w:sz w:val="18"/>
          <w:szCs w:val="18"/>
        </w:rPr>
      </w:pPr>
    </w:p>
    <w:p>
      <w:pPr>
        <w:rPr>
          <w:b/>
          <w:sz w:val="20"/>
          <w:szCs w:val="20"/>
        </w:rPr>
      </w:pPr>
    </w:p>
    <w:p>
      <w:pPr>
        <w:rPr>
          <w:rFonts w:hint="default" w:ascii="Times New Roman" w:hAnsi="Times New Roman" w:eastAsia="宋体" w:cs="Times New Roman"/>
          <w:color w:val="000000"/>
          <w:sz w:val="18"/>
          <w:szCs w:val="18"/>
          <w:lang w:val="en-US" w:eastAsia="zh-CN"/>
        </w:rPr>
      </w:pPr>
    </w:p>
    <w:p>
      <w:pPr>
        <w:rPr>
          <w:ins w:id="0" w:author="10343608" w:date="2024-03-12T09:58:00Z"/>
          <w:rFonts w:ascii="Arial" w:hAnsi="Arial" w:eastAsia="宋体" w:cs="Arial"/>
          <w:b/>
          <w:bCs/>
          <w:color w:val="000000"/>
          <w:sz w:val="20"/>
          <w:szCs w:val="20"/>
          <w:lang w:eastAsia="zh-CN" w:bidi="ar"/>
        </w:rPr>
      </w:pPr>
    </w:p>
    <w:p>
      <w:bookmarkStart w:id="1" w:name="OLE_LINK2"/>
      <w:r>
        <w:rPr>
          <w:rFonts w:ascii="Arial" w:hAnsi="Arial" w:eastAsia="宋体" w:cs="Arial"/>
          <w:b/>
          <w:bCs/>
          <w:color w:val="000000"/>
          <w:sz w:val="20"/>
          <w:szCs w:val="20"/>
          <w:lang w:eastAsia="zh-CN" w:bidi="ar"/>
        </w:rPr>
        <w:t>12.2.12.1 Device ID mechanism</w:t>
      </w:r>
    </w:p>
    <w:p>
      <w:pPr>
        <w:rPr>
          <w:rFonts w:hint="eastAsia" w:ascii="Times New Roman" w:hAnsi="Times New Roman" w:eastAsia="宋体" w:cs="Times New Roman"/>
          <w:color w:val="000000"/>
          <w:sz w:val="20"/>
          <w:szCs w:val="20"/>
          <w:highlight w:val="yellow"/>
          <w:lang w:val="en-US" w:eastAsia="zh-CN" w:bidi="ar"/>
        </w:rPr>
      </w:pPr>
      <w:r>
        <w:rPr>
          <w:rFonts w:hint="eastAsia" w:ascii="Times New Roman" w:hAnsi="Times New Roman" w:eastAsia="宋体" w:cs="Times New Roman"/>
          <w:color w:val="000000"/>
          <w:sz w:val="20"/>
          <w:szCs w:val="20"/>
          <w:highlight w:val="yellow"/>
          <w:lang w:val="en-US" w:eastAsia="zh-CN" w:bidi="ar"/>
        </w:rPr>
        <w:t>P419L15</w:t>
      </w:r>
    </w:p>
    <w:p>
      <w:pPr>
        <w:rPr>
          <w:rFonts w:hint="default" w:ascii="Times New Roman" w:hAnsi="Times New Roman" w:eastAsia="宋体" w:cs="Times New Roman"/>
          <w:b/>
          <w:bCs/>
          <w:i/>
          <w:iCs/>
          <w:color w:val="000000"/>
          <w:sz w:val="20"/>
          <w:szCs w:val="20"/>
          <w:lang w:val="en-US" w:eastAsia="zh-CN" w:bidi="ar"/>
        </w:rPr>
      </w:pPr>
      <w:r>
        <w:rPr>
          <w:rFonts w:hint="default" w:ascii="Times New Roman" w:hAnsi="Times New Roman" w:eastAsia="宋体" w:cs="Times New Roman"/>
          <w:b/>
          <w:bCs/>
          <w:i/>
          <w:iCs/>
          <w:color w:val="000000"/>
          <w:sz w:val="20"/>
          <w:szCs w:val="20"/>
          <w:lang w:val="en-US" w:eastAsia="zh-CN" w:bidi="ar"/>
        </w:rPr>
        <w:t>Change the now-shifted 11th paragraph as follows:</w:t>
      </w:r>
    </w:p>
    <w:p>
      <w:pPr>
        <w:rPr>
          <w:rFonts w:hint="default" w:ascii="Times New Roman" w:hAnsi="Times New Roman" w:eastAsia="宋体" w:cs="Times New Roman"/>
          <w:color w:val="000000"/>
          <w:sz w:val="20"/>
          <w:szCs w:val="20"/>
          <w:lang w:val="en-US" w:eastAsia="zh-CN" w:bidi="ar"/>
        </w:rPr>
      </w:pPr>
      <w:del w:id="1" w:author="10200040" w:date="2024-08-06T16:22:16Z">
        <w:r>
          <w:rPr>
            <w:rFonts w:hint="default" w:ascii="Times New Roman" w:hAnsi="Times New Roman" w:eastAsia="宋体" w:cs="Times New Roman"/>
            <w:color w:val="000000"/>
            <w:sz w:val="20"/>
            <w:szCs w:val="20"/>
            <w:lang w:val="en-US" w:eastAsia="zh-CN" w:bidi="ar"/>
          </w:rPr>
          <w:delText>For non-MLO,</w:delText>
        </w:r>
      </w:del>
      <w:r>
        <w:rPr>
          <w:rFonts w:hint="default" w:ascii="Times New Roman" w:hAnsi="Times New Roman" w:eastAsia="宋体" w:cs="Times New Roman"/>
          <w:color w:val="000000"/>
          <w:sz w:val="20"/>
          <w:szCs w:val="20"/>
          <w:lang w:val="en-US" w:eastAsia="zh-CN" w:bidi="ar"/>
        </w:rPr>
        <w:t xml:space="preserve"> </w:t>
      </w:r>
      <w:del w:id="2" w:author="10200040" w:date="2024-08-06T16:22:23Z">
        <w:r>
          <w:rPr>
            <w:rFonts w:hint="default" w:ascii="Times New Roman" w:hAnsi="Times New Roman" w:eastAsia="宋体" w:cs="Times New Roman"/>
            <w:color w:val="000000"/>
            <w:sz w:val="20"/>
            <w:szCs w:val="20"/>
            <w:lang w:val="en-US" w:eastAsia="zh-CN" w:bidi="ar"/>
          </w:rPr>
          <w:delText>i</w:delText>
        </w:r>
      </w:del>
      <w:ins w:id="3" w:author="10200040" w:date="2024-08-06T16:22:30Z">
        <w:r>
          <w:rPr>
            <w:rFonts w:hint="eastAsia" w:ascii="Times New Roman" w:hAnsi="Times New Roman" w:eastAsia="宋体" w:cs="Times New Roman"/>
            <w:color w:val="000000"/>
            <w:sz w:val="20"/>
            <w:szCs w:val="20"/>
            <w:lang w:val="en-US" w:eastAsia="zh-CN" w:bidi="ar"/>
          </w:rPr>
          <w:t>I</w:t>
        </w:r>
      </w:ins>
      <w:r>
        <w:rPr>
          <w:rFonts w:hint="default" w:ascii="Times New Roman" w:hAnsi="Times New Roman" w:eastAsia="宋体" w:cs="Times New Roman"/>
          <w:color w:val="000000"/>
          <w:sz w:val="20"/>
          <w:szCs w:val="20"/>
          <w:lang w:val="en-US" w:eastAsia="zh-CN" w:bidi="ar"/>
        </w:rPr>
        <w:t xml:space="preserve">f an AP </w:t>
      </w:r>
      <w:ins w:id="4" w:author="10200040" w:date="2024-08-06T16:23:13Z">
        <w:r>
          <w:rPr>
            <w:rFonts w:hint="eastAsia" w:ascii="Times New Roman" w:hAnsi="Times New Roman" w:eastAsia="宋体" w:cs="Times New Roman"/>
            <w:color w:val="000000"/>
            <w:sz w:val="20"/>
            <w:szCs w:val="20"/>
            <w:lang w:val="en-US" w:eastAsia="zh-CN" w:bidi="ar"/>
          </w:rPr>
          <w:t xml:space="preserve">or </w:t>
        </w:r>
      </w:ins>
      <w:ins w:id="5" w:author="10200040" w:date="2024-08-06T16:23:14Z">
        <w:r>
          <w:rPr>
            <w:rFonts w:hint="eastAsia" w:ascii="Times New Roman" w:hAnsi="Times New Roman" w:eastAsia="宋体" w:cs="Times New Roman"/>
            <w:color w:val="000000"/>
            <w:sz w:val="20"/>
            <w:szCs w:val="20"/>
            <w:lang w:val="en-US" w:eastAsia="zh-CN" w:bidi="ar"/>
          </w:rPr>
          <w:t xml:space="preserve">an </w:t>
        </w:r>
      </w:ins>
      <w:ins w:id="6" w:author="10200040" w:date="2024-08-06T16:23:15Z">
        <w:r>
          <w:rPr>
            <w:rFonts w:hint="eastAsia" w:ascii="Times New Roman" w:hAnsi="Times New Roman" w:eastAsia="宋体" w:cs="Times New Roman"/>
            <w:color w:val="000000"/>
            <w:sz w:val="20"/>
            <w:szCs w:val="20"/>
            <w:lang w:val="en-US" w:eastAsia="zh-CN" w:bidi="ar"/>
          </w:rPr>
          <w:t>AP MLD</w:t>
        </w:r>
      </w:ins>
      <w:ins w:id="7" w:author="10200040" w:date="2024-08-06T16:23:16Z">
        <w:r>
          <w:rPr>
            <w:rFonts w:hint="eastAsia" w:ascii="Times New Roman" w:hAnsi="Times New Roman" w:eastAsia="宋体" w:cs="Times New Roman"/>
            <w:color w:val="000000"/>
            <w:sz w:val="20"/>
            <w:szCs w:val="20"/>
            <w:lang w:val="en-US" w:eastAsia="zh-CN" w:bidi="ar"/>
          </w:rPr>
          <w:t xml:space="preserve"> </w:t>
        </w:r>
      </w:ins>
      <w:r>
        <w:rPr>
          <w:rFonts w:hint="default" w:ascii="Times New Roman" w:hAnsi="Times New Roman" w:eastAsia="宋体" w:cs="Times New Roman"/>
          <w:color w:val="000000"/>
          <w:sz w:val="20"/>
          <w:szCs w:val="20"/>
          <w:lang w:val="en-US" w:eastAsia="zh-CN" w:bidi="ar"/>
        </w:rPr>
        <w:t xml:space="preserve">with dot11DeviceIDActivated equal to true receives an Association Request frame </w:t>
      </w:r>
    </w:p>
    <w:p>
      <w:pPr>
        <w:rPr>
          <w:rFonts w:hint="default" w:ascii="Times New Roman" w:hAnsi="Times New Roman" w:eastAsia="宋体" w:cs="Times New Roman"/>
          <w:color w:val="000000"/>
          <w:sz w:val="20"/>
          <w:szCs w:val="20"/>
          <w:lang w:val="en-US" w:eastAsia="zh-CN" w:bidi="ar"/>
        </w:rPr>
      </w:pPr>
      <w:r>
        <w:rPr>
          <w:rFonts w:hint="default" w:ascii="Times New Roman" w:hAnsi="Times New Roman" w:eastAsia="宋体" w:cs="Times New Roman"/>
          <w:color w:val="000000"/>
          <w:sz w:val="20"/>
          <w:szCs w:val="20"/>
          <w:lang w:val="en-US" w:eastAsia="zh-CN" w:bidi="ar"/>
        </w:rPr>
        <w:t>that includes an Extended RSN Capabilities field with the Device ID Support field equal to 1 from a non-AP STA</w:t>
      </w:r>
      <w:ins w:id="8" w:author="10200040" w:date="2024-08-06T16:23:34Z">
        <w:r>
          <w:rPr>
            <w:rFonts w:hint="eastAsia" w:ascii="Times New Roman" w:hAnsi="Times New Roman" w:eastAsia="宋体" w:cs="Times New Roman"/>
            <w:color w:val="000000"/>
            <w:sz w:val="20"/>
            <w:szCs w:val="20"/>
            <w:lang w:val="en-US" w:eastAsia="zh-CN" w:bidi="ar"/>
          </w:rPr>
          <w:t xml:space="preserve"> or </w:t>
        </w:r>
      </w:ins>
      <w:ins w:id="9" w:author="10200040" w:date="2024-08-06T16:23:35Z">
        <w:r>
          <w:rPr>
            <w:rFonts w:hint="eastAsia" w:ascii="Times New Roman" w:hAnsi="Times New Roman" w:eastAsia="宋体" w:cs="Times New Roman"/>
            <w:color w:val="000000"/>
            <w:sz w:val="20"/>
            <w:szCs w:val="20"/>
            <w:lang w:val="en-US" w:eastAsia="zh-CN" w:bidi="ar"/>
          </w:rPr>
          <w:t>a</w:t>
        </w:r>
      </w:ins>
      <w:ins w:id="10" w:author="10200040" w:date="2024-08-06T16:23:44Z">
        <w:r>
          <w:rPr>
            <w:rFonts w:hint="eastAsia" w:ascii="Times New Roman" w:hAnsi="Times New Roman" w:eastAsia="宋体" w:cs="Times New Roman"/>
            <w:color w:val="000000"/>
            <w:sz w:val="20"/>
            <w:szCs w:val="20"/>
            <w:lang w:val="en-US" w:eastAsia="zh-CN" w:bidi="ar"/>
          </w:rPr>
          <w:t xml:space="preserve"> no</w:t>
        </w:r>
      </w:ins>
      <w:ins w:id="11" w:author="10200040" w:date="2024-08-06T16:23:45Z">
        <w:r>
          <w:rPr>
            <w:rFonts w:hint="eastAsia" w:ascii="Times New Roman" w:hAnsi="Times New Roman" w:eastAsia="宋体" w:cs="Times New Roman"/>
            <w:color w:val="000000"/>
            <w:sz w:val="20"/>
            <w:szCs w:val="20"/>
            <w:lang w:val="en-US" w:eastAsia="zh-CN" w:bidi="ar"/>
          </w:rPr>
          <w:t>n-A</w:t>
        </w:r>
      </w:ins>
      <w:ins w:id="12" w:author="10200040" w:date="2024-08-06T16:23:46Z">
        <w:r>
          <w:rPr>
            <w:rFonts w:hint="eastAsia" w:ascii="Times New Roman" w:hAnsi="Times New Roman" w:eastAsia="宋体" w:cs="Times New Roman"/>
            <w:color w:val="000000"/>
            <w:sz w:val="20"/>
            <w:szCs w:val="20"/>
            <w:lang w:val="en-US" w:eastAsia="zh-CN" w:bidi="ar"/>
          </w:rPr>
          <w:t>P MLD</w:t>
        </w:r>
      </w:ins>
      <w:ins w:id="13" w:author="10200040" w:date="2024-08-06T16:23:52Z">
        <w:r>
          <w:rPr>
            <w:rFonts w:hint="eastAsia" w:ascii="Times New Roman" w:hAnsi="Times New Roman" w:eastAsia="宋体" w:cs="Times New Roman"/>
            <w:color w:val="000000"/>
            <w:sz w:val="20"/>
            <w:szCs w:val="20"/>
            <w:lang w:val="en-US" w:eastAsia="zh-CN" w:bidi="ar"/>
          </w:rPr>
          <w:t>,</w:t>
        </w:r>
      </w:ins>
      <w:ins w:id="14" w:author="10200040" w:date="2024-08-06T16:23:54Z">
        <w:r>
          <w:rPr>
            <w:rFonts w:hint="eastAsia" w:ascii="Times New Roman" w:hAnsi="Times New Roman" w:eastAsia="宋体" w:cs="Times New Roman"/>
            <w:color w:val="000000"/>
            <w:sz w:val="20"/>
            <w:szCs w:val="20"/>
            <w:lang w:val="en-US" w:eastAsia="zh-CN" w:bidi="ar"/>
          </w:rPr>
          <w:t xml:space="preserve"> </w:t>
        </w:r>
      </w:ins>
      <w:ins w:id="15" w:author="10200040" w:date="2024-08-06T16:24:00Z">
        <w:r>
          <w:rPr>
            <w:rFonts w:hint="eastAsia" w:ascii="Times New Roman" w:hAnsi="Times New Roman" w:eastAsia="宋体" w:cs="Times New Roman"/>
            <w:color w:val="000000"/>
            <w:sz w:val="20"/>
            <w:szCs w:val="20"/>
            <w:lang w:val="en-US" w:eastAsia="zh-CN" w:bidi="ar"/>
          </w:rPr>
          <w:t>respectively</w:t>
        </w:r>
      </w:ins>
      <w:r>
        <w:rPr>
          <w:rFonts w:hint="default" w:ascii="Times New Roman" w:hAnsi="Times New Roman" w:eastAsia="宋体" w:cs="Times New Roman"/>
          <w:color w:val="000000"/>
          <w:sz w:val="20"/>
          <w:szCs w:val="20"/>
          <w:lang w:val="en-US" w:eastAsia="zh-CN" w:bidi="ar"/>
        </w:rPr>
        <w:t xml:space="preserve">, the AP </w:t>
      </w:r>
      <w:ins w:id="16" w:author="10200040" w:date="2024-08-06T16:24:21Z">
        <w:r>
          <w:rPr>
            <w:rFonts w:hint="eastAsia" w:ascii="Times New Roman" w:hAnsi="Times New Roman" w:eastAsia="宋体" w:cs="Times New Roman"/>
            <w:color w:val="000000"/>
            <w:sz w:val="20"/>
            <w:szCs w:val="20"/>
            <w:lang w:val="en-US" w:eastAsia="zh-CN" w:bidi="ar"/>
          </w:rPr>
          <w:t>or</w:t>
        </w:r>
      </w:ins>
      <w:ins w:id="17" w:author="10200040" w:date="2024-08-06T16:24:22Z">
        <w:r>
          <w:rPr>
            <w:rFonts w:hint="eastAsia" w:ascii="Times New Roman" w:hAnsi="Times New Roman" w:eastAsia="宋体" w:cs="Times New Roman"/>
            <w:color w:val="000000"/>
            <w:sz w:val="20"/>
            <w:szCs w:val="20"/>
            <w:lang w:val="en-US" w:eastAsia="zh-CN" w:bidi="ar"/>
          </w:rPr>
          <w:t xml:space="preserve"> </w:t>
        </w:r>
      </w:ins>
      <w:ins w:id="18" w:author="10200040" w:date="2024-08-06T16:24:23Z">
        <w:r>
          <w:rPr>
            <w:rFonts w:hint="eastAsia" w:ascii="Times New Roman" w:hAnsi="Times New Roman" w:eastAsia="宋体" w:cs="Times New Roman"/>
            <w:color w:val="000000"/>
            <w:sz w:val="20"/>
            <w:szCs w:val="20"/>
            <w:lang w:val="en-US" w:eastAsia="zh-CN" w:bidi="ar"/>
          </w:rPr>
          <w:t>the</w:t>
        </w:r>
      </w:ins>
      <w:ins w:id="19" w:author="10200040" w:date="2024-08-06T16:24:25Z">
        <w:r>
          <w:rPr>
            <w:rFonts w:hint="eastAsia" w:ascii="Times New Roman" w:hAnsi="Times New Roman" w:eastAsia="宋体" w:cs="Times New Roman"/>
            <w:color w:val="000000"/>
            <w:sz w:val="20"/>
            <w:szCs w:val="20"/>
            <w:lang w:val="en-US" w:eastAsia="zh-CN" w:bidi="ar"/>
          </w:rPr>
          <w:t xml:space="preserve"> </w:t>
        </w:r>
      </w:ins>
      <w:ins w:id="20" w:author="10200040" w:date="2024-08-06T16:24:26Z">
        <w:r>
          <w:rPr>
            <w:rFonts w:hint="eastAsia" w:ascii="Times New Roman" w:hAnsi="Times New Roman" w:eastAsia="宋体" w:cs="Times New Roman"/>
            <w:color w:val="000000"/>
            <w:sz w:val="20"/>
            <w:szCs w:val="20"/>
            <w:lang w:val="en-US" w:eastAsia="zh-CN" w:bidi="ar"/>
          </w:rPr>
          <w:t xml:space="preserve">AP </w:t>
        </w:r>
      </w:ins>
      <w:ins w:id="21" w:author="10200040" w:date="2024-08-06T16:24:27Z">
        <w:r>
          <w:rPr>
            <w:rFonts w:hint="eastAsia" w:ascii="Times New Roman" w:hAnsi="Times New Roman" w:eastAsia="宋体" w:cs="Times New Roman"/>
            <w:color w:val="000000"/>
            <w:sz w:val="20"/>
            <w:szCs w:val="20"/>
            <w:lang w:val="en-US" w:eastAsia="zh-CN" w:bidi="ar"/>
          </w:rPr>
          <w:t>MLD</w:t>
        </w:r>
      </w:ins>
      <w:ins w:id="22" w:author="10200040" w:date="2024-08-06T16:24:28Z">
        <w:r>
          <w:rPr>
            <w:rFonts w:hint="eastAsia" w:ascii="Times New Roman" w:hAnsi="Times New Roman" w:eastAsia="宋体" w:cs="Times New Roman"/>
            <w:color w:val="000000"/>
            <w:sz w:val="20"/>
            <w:szCs w:val="20"/>
            <w:lang w:val="en-US" w:eastAsia="zh-CN" w:bidi="ar"/>
          </w:rPr>
          <w:t xml:space="preserve"> </w:t>
        </w:r>
      </w:ins>
      <w:r>
        <w:rPr>
          <w:rFonts w:hint="default" w:ascii="Times New Roman" w:hAnsi="Times New Roman" w:eastAsia="宋体" w:cs="Times New Roman"/>
          <w:color w:val="000000"/>
          <w:sz w:val="20"/>
          <w:szCs w:val="20"/>
          <w:lang w:val="en-US" w:eastAsia="zh-CN" w:bidi="ar"/>
        </w:rPr>
        <w:t>may provide both a device ID and, if dot11PASNActivated is true</w:t>
      </w:r>
      <w:ins w:id="23" w:author="Yan Li" w:date="2025-03-04T15:43:06Z">
        <w:r>
          <w:rPr>
            <w:rFonts w:hint="eastAsia" w:ascii="Times New Roman" w:hAnsi="Times New Roman" w:eastAsia="宋体" w:cs="Times New Roman"/>
            <w:color w:val="000000"/>
            <w:sz w:val="20"/>
            <w:szCs w:val="20"/>
            <w:lang w:val="en-US" w:eastAsia="zh-CN" w:bidi="ar"/>
          </w:rPr>
          <w:t xml:space="preserve"> </w:t>
        </w:r>
      </w:ins>
      <w:ins w:id="24" w:author="Yan Li" w:date="2025-03-04T15:43:07Z">
        <w:r>
          <w:rPr>
            <w:rFonts w:hint="eastAsia" w:ascii="Times New Roman" w:hAnsi="Times New Roman" w:eastAsia="宋体" w:cs="Times New Roman"/>
            <w:color w:val="000000"/>
            <w:sz w:val="20"/>
            <w:szCs w:val="20"/>
            <w:lang w:val="en-US" w:eastAsia="zh-CN" w:bidi="ar"/>
          </w:rPr>
          <w:t>for</w:t>
        </w:r>
      </w:ins>
      <w:ins w:id="25" w:author="Yan Li" w:date="2025-03-04T15:43:11Z">
        <w:r>
          <w:rPr>
            <w:rFonts w:hint="eastAsia" w:ascii="Times New Roman" w:hAnsi="Times New Roman" w:eastAsia="宋体" w:cs="Times New Roman"/>
            <w:color w:val="000000"/>
            <w:sz w:val="20"/>
            <w:szCs w:val="20"/>
            <w:lang w:val="en-US" w:eastAsia="zh-CN" w:bidi="ar"/>
          </w:rPr>
          <w:t xml:space="preserve"> </w:t>
        </w:r>
      </w:ins>
      <w:ins w:id="26" w:author="Yan Li" w:date="2025-03-04T15:43:12Z">
        <w:r>
          <w:rPr>
            <w:rFonts w:hint="eastAsia" w:ascii="Times New Roman" w:hAnsi="Times New Roman" w:eastAsia="宋体" w:cs="Times New Roman"/>
            <w:color w:val="000000"/>
            <w:sz w:val="20"/>
            <w:szCs w:val="20"/>
            <w:lang w:val="en-US" w:eastAsia="zh-CN" w:bidi="ar"/>
          </w:rPr>
          <w:t xml:space="preserve">the </w:t>
        </w:r>
      </w:ins>
      <w:ins w:id="27" w:author="Yan Li" w:date="2025-03-04T15:43:14Z">
        <w:r>
          <w:rPr>
            <w:rFonts w:hint="eastAsia" w:ascii="Times New Roman" w:hAnsi="Times New Roman" w:eastAsia="宋体" w:cs="Times New Roman"/>
            <w:color w:val="000000"/>
            <w:sz w:val="20"/>
            <w:szCs w:val="20"/>
            <w:lang w:val="en-US" w:eastAsia="zh-CN" w:bidi="ar"/>
          </w:rPr>
          <w:t xml:space="preserve">AP </w:t>
        </w:r>
      </w:ins>
      <w:ins w:id="28" w:author="Yan Li" w:date="2025-03-04T15:43:18Z">
        <w:r>
          <w:rPr>
            <w:rFonts w:hint="eastAsia" w:ascii="Times New Roman" w:hAnsi="Times New Roman" w:eastAsia="宋体" w:cs="Times New Roman"/>
            <w:color w:val="000000"/>
            <w:sz w:val="20"/>
            <w:szCs w:val="20"/>
            <w:lang w:val="en-US" w:eastAsia="zh-CN" w:bidi="ar"/>
          </w:rPr>
          <w:t>or</w:t>
        </w:r>
      </w:ins>
      <w:ins w:id="29" w:author="Yan Li" w:date="2025-03-04T15:43:19Z">
        <w:r>
          <w:rPr>
            <w:rFonts w:hint="eastAsia" w:ascii="Times New Roman" w:hAnsi="Times New Roman" w:eastAsia="宋体" w:cs="Times New Roman"/>
            <w:color w:val="000000"/>
            <w:sz w:val="20"/>
            <w:szCs w:val="20"/>
            <w:lang w:val="en-US" w:eastAsia="zh-CN" w:bidi="ar"/>
          </w:rPr>
          <w:t xml:space="preserve"> the </w:t>
        </w:r>
      </w:ins>
      <w:ins w:id="30" w:author="Yan Li" w:date="2025-03-04T15:43:35Z">
        <w:r>
          <w:rPr>
            <w:rFonts w:hint="eastAsia" w:ascii="Times New Roman" w:hAnsi="Times New Roman" w:eastAsia="宋体" w:cs="Times New Roman"/>
            <w:color w:val="000000"/>
            <w:sz w:val="20"/>
            <w:szCs w:val="20"/>
            <w:lang w:val="en-US" w:eastAsia="zh-CN" w:bidi="ar"/>
          </w:rPr>
          <w:t>pr</w:t>
        </w:r>
      </w:ins>
      <w:ins w:id="31" w:author="Yan Li" w:date="2025-03-04T15:43:36Z">
        <w:r>
          <w:rPr>
            <w:rFonts w:hint="eastAsia" w:ascii="Times New Roman" w:hAnsi="Times New Roman" w:eastAsia="宋体" w:cs="Times New Roman"/>
            <w:color w:val="000000"/>
            <w:sz w:val="20"/>
            <w:szCs w:val="20"/>
            <w:lang w:val="en-US" w:eastAsia="zh-CN" w:bidi="ar"/>
          </w:rPr>
          <w:t>ovid</w:t>
        </w:r>
      </w:ins>
      <w:ins w:id="32" w:author="Yan Li" w:date="2025-03-04T16:44:57Z">
        <w:r>
          <w:rPr>
            <w:rFonts w:hint="eastAsia" w:ascii="Times New Roman" w:hAnsi="Times New Roman" w:eastAsia="宋体" w:cs="Times New Roman"/>
            <w:color w:val="000000"/>
            <w:sz w:val="20"/>
            <w:szCs w:val="20"/>
            <w:lang w:val="en-US" w:eastAsia="zh-CN" w:bidi="ar"/>
          </w:rPr>
          <w:t>in</w:t>
        </w:r>
      </w:ins>
      <w:ins w:id="33" w:author="Yan Li" w:date="2025-03-04T16:44:58Z">
        <w:r>
          <w:rPr>
            <w:rFonts w:hint="eastAsia" w:ascii="Times New Roman" w:hAnsi="Times New Roman" w:eastAsia="宋体" w:cs="Times New Roman"/>
            <w:color w:val="000000"/>
            <w:sz w:val="20"/>
            <w:szCs w:val="20"/>
            <w:lang w:val="en-US" w:eastAsia="zh-CN" w:bidi="ar"/>
          </w:rPr>
          <w:t>g</w:t>
        </w:r>
      </w:ins>
      <w:ins w:id="34" w:author="Yan Li" w:date="2025-03-04T15:43:45Z">
        <w:r>
          <w:rPr>
            <w:rFonts w:hint="eastAsia" w:ascii="Times New Roman" w:hAnsi="Times New Roman" w:eastAsia="宋体" w:cs="Times New Roman"/>
            <w:color w:val="000000"/>
            <w:sz w:val="20"/>
            <w:szCs w:val="20"/>
            <w:lang w:val="en-US" w:eastAsia="zh-CN" w:bidi="ar"/>
          </w:rPr>
          <w:t xml:space="preserve"> </w:t>
        </w:r>
      </w:ins>
      <w:ins w:id="35" w:author="Yan Li" w:date="2025-03-04T15:43:50Z">
        <w:r>
          <w:rPr>
            <w:rFonts w:hint="eastAsia" w:ascii="Times New Roman" w:hAnsi="Times New Roman" w:eastAsia="宋体" w:cs="Times New Roman"/>
            <w:color w:val="000000"/>
            <w:sz w:val="20"/>
            <w:szCs w:val="20"/>
            <w:lang w:val="en-US" w:eastAsia="zh-CN" w:bidi="ar"/>
          </w:rPr>
          <w:t>AP</w:t>
        </w:r>
      </w:ins>
      <w:ins w:id="36" w:author="Yan Li" w:date="2025-03-04T15:43:51Z">
        <w:r>
          <w:rPr>
            <w:rFonts w:hint="eastAsia" w:ascii="Times New Roman" w:hAnsi="Times New Roman" w:eastAsia="宋体" w:cs="Times New Roman"/>
            <w:color w:val="000000"/>
            <w:sz w:val="20"/>
            <w:szCs w:val="20"/>
            <w:lang w:val="en-US" w:eastAsia="zh-CN" w:bidi="ar"/>
          </w:rPr>
          <w:t xml:space="preserve"> </w:t>
        </w:r>
      </w:ins>
      <w:ins w:id="37" w:author="Yan Li" w:date="2025-03-04T15:43:59Z">
        <w:r>
          <w:rPr>
            <w:rFonts w:hint="eastAsia" w:ascii="Times New Roman" w:hAnsi="Times New Roman" w:eastAsia="宋体" w:cs="Times New Roman"/>
            <w:color w:val="000000"/>
            <w:sz w:val="20"/>
            <w:szCs w:val="20"/>
            <w:lang w:val="en-US" w:eastAsia="zh-CN" w:bidi="ar"/>
          </w:rPr>
          <w:t>affiliated with</w:t>
        </w:r>
      </w:ins>
      <w:ins w:id="38" w:author="Yan Li" w:date="2025-03-04T15:44:00Z">
        <w:r>
          <w:rPr>
            <w:rFonts w:hint="eastAsia" w:ascii="Times New Roman" w:hAnsi="Times New Roman" w:eastAsia="宋体" w:cs="Times New Roman"/>
            <w:color w:val="000000"/>
            <w:sz w:val="20"/>
            <w:szCs w:val="20"/>
            <w:lang w:val="en-US" w:eastAsia="zh-CN" w:bidi="ar"/>
          </w:rPr>
          <w:t xml:space="preserve"> th</w:t>
        </w:r>
      </w:ins>
      <w:ins w:id="39" w:author="Yan Li" w:date="2025-03-04T15:44:01Z">
        <w:r>
          <w:rPr>
            <w:rFonts w:hint="eastAsia" w:ascii="Times New Roman" w:hAnsi="Times New Roman" w:eastAsia="宋体" w:cs="Times New Roman"/>
            <w:color w:val="000000"/>
            <w:sz w:val="20"/>
            <w:szCs w:val="20"/>
            <w:lang w:val="en-US" w:eastAsia="zh-CN" w:bidi="ar"/>
          </w:rPr>
          <w:t xml:space="preserve">e </w:t>
        </w:r>
      </w:ins>
      <w:ins w:id="40" w:author="Yan Li" w:date="2025-03-04T15:44:02Z">
        <w:r>
          <w:rPr>
            <w:rFonts w:hint="eastAsia" w:ascii="Times New Roman" w:hAnsi="Times New Roman" w:eastAsia="宋体" w:cs="Times New Roman"/>
            <w:color w:val="000000"/>
            <w:sz w:val="20"/>
            <w:szCs w:val="20"/>
            <w:lang w:val="en-US" w:eastAsia="zh-CN" w:bidi="ar"/>
          </w:rPr>
          <w:t>AP MLD</w:t>
        </w:r>
      </w:ins>
      <w:ins w:id="41" w:author="Yan Li" w:date="2025-03-04T16:49:30Z">
        <w:r>
          <w:rPr>
            <w:rFonts w:hint="eastAsia" w:ascii="Times New Roman" w:hAnsi="Times New Roman" w:eastAsia="宋体" w:cs="Times New Roman"/>
            <w:color w:val="000000"/>
            <w:sz w:val="20"/>
            <w:szCs w:val="20"/>
            <w:lang w:val="en-US" w:eastAsia="zh-CN" w:bidi="ar"/>
          </w:rPr>
          <w:t xml:space="preserve"> </w:t>
        </w:r>
      </w:ins>
      <w:ins w:id="42" w:author="Yan Li" w:date="2025-03-04T16:49:34Z">
        <w:r>
          <w:rPr>
            <w:rFonts w:hint="eastAsia" w:ascii="Times New Roman" w:hAnsi="Times New Roman" w:eastAsia="宋体" w:cs="Times New Roman"/>
            <w:color w:val="000000"/>
            <w:sz w:val="20"/>
            <w:szCs w:val="20"/>
            <w:lang w:val="en-US" w:eastAsia="zh-CN" w:bidi="ar"/>
          </w:rPr>
          <w:t>operat</w:t>
        </w:r>
      </w:ins>
      <w:ins w:id="43" w:author="Yan Li" w:date="2025-03-04T17:09:06Z">
        <w:r>
          <w:rPr>
            <w:rFonts w:hint="eastAsia" w:ascii="Times New Roman" w:hAnsi="Times New Roman" w:eastAsia="宋体" w:cs="Times New Roman"/>
            <w:color w:val="000000"/>
            <w:sz w:val="20"/>
            <w:szCs w:val="20"/>
            <w:lang w:val="en-US" w:eastAsia="zh-CN" w:bidi="ar"/>
          </w:rPr>
          <w:t>i</w:t>
        </w:r>
      </w:ins>
      <w:ins w:id="44" w:author="Yan Li" w:date="2025-03-04T17:09:07Z">
        <w:r>
          <w:rPr>
            <w:rFonts w:hint="eastAsia" w:ascii="Times New Roman" w:hAnsi="Times New Roman" w:eastAsia="宋体" w:cs="Times New Roman"/>
            <w:color w:val="000000"/>
            <w:sz w:val="20"/>
            <w:szCs w:val="20"/>
            <w:lang w:val="en-US" w:eastAsia="zh-CN" w:bidi="ar"/>
          </w:rPr>
          <w:t>ng</w:t>
        </w:r>
      </w:ins>
      <w:ins w:id="45" w:author="Yan Li" w:date="2025-03-04T16:49:34Z">
        <w:r>
          <w:rPr>
            <w:rFonts w:hint="eastAsia" w:ascii="Times New Roman" w:hAnsi="Times New Roman" w:eastAsia="宋体" w:cs="Times New Roman"/>
            <w:color w:val="000000"/>
            <w:sz w:val="20"/>
            <w:szCs w:val="20"/>
            <w:lang w:val="en-US" w:eastAsia="zh-CN" w:bidi="ar"/>
          </w:rPr>
          <w:t xml:space="preserve"> as</w:t>
        </w:r>
      </w:ins>
      <w:ins w:id="46" w:author="Yan Li" w:date="2025-03-04T16:49:35Z">
        <w:r>
          <w:rPr>
            <w:rFonts w:hint="eastAsia" w:ascii="Times New Roman" w:hAnsi="Times New Roman" w:eastAsia="宋体" w:cs="Times New Roman"/>
            <w:color w:val="000000"/>
            <w:sz w:val="20"/>
            <w:szCs w:val="20"/>
            <w:lang w:val="en-US" w:eastAsia="zh-CN" w:bidi="ar"/>
          </w:rPr>
          <w:t xml:space="preserve"> </w:t>
        </w:r>
      </w:ins>
      <w:ins w:id="47" w:author="Yan Li" w:date="2025-03-04T17:08:39Z">
        <w:r>
          <w:rPr>
            <w:rFonts w:hint="eastAsia" w:ascii="Times New Roman" w:hAnsi="Times New Roman" w:eastAsia="宋体" w:cs="Times New Roman"/>
            <w:color w:val="000000"/>
            <w:sz w:val="20"/>
            <w:szCs w:val="20"/>
            <w:lang w:val="en-US" w:eastAsia="zh-CN" w:bidi="ar"/>
          </w:rPr>
          <w:t>a</w:t>
        </w:r>
      </w:ins>
      <w:ins w:id="48" w:author="Yan Li" w:date="2025-03-04T17:08:40Z">
        <w:r>
          <w:rPr>
            <w:rFonts w:hint="eastAsia" w:ascii="Times New Roman" w:hAnsi="Times New Roman" w:eastAsia="宋体" w:cs="Times New Roman"/>
            <w:color w:val="000000"/>
            <w:sz w:val="20"/>
            <w:szCs w:val="20"/>
            <w:lang w:val="en-US" w:eastAsia="zh-CN" w:bidi="ar"/>
          </w:rPr>
          <w:t xml:space="preserve"> non</w:t>
        </w:r>
      </w:ins>
      <w:ins w:id="49" w:author="Yan Li" w:date="2025-03-04T17:08:41Z">
        <w:r>
          <w:rPr>
            <w:rFonts w:hint="eastAsia" w:ascii="Times New Roman" w:hAnsi="Times New Roman" w:eastAsia="宋体" w:cs="Times New Roman"/>
            <w:color w:val="000000"/>
            <w:sz w:val="20"/>
            <w:szCs w:val="20"/>
            <w:lang w:val="en-US" w:eastAsia="zh-CN" w:bidi="ar"/>
          </w:rPr>
          <w:t>-</w:t>
        </w:r>
      </w:ins>
      <w:ins w:id="50" w:author="Yan Li" w:date="2025-03-04T17:08:42Z">
        <w:r>
          <w:rPr>
            <w:rFonts w:hint="eastAsia" w:ascii="Times New Roman" w:hAnsi="Times New Roman" w:eastAsia="宋体" w:cs="Times New Roman"/>
            <w:color w:val="000000"/>
            <w:sz w:val="20"/>
            <w:szCs w:val="20"/>
            <w:lang w:val="en-US" w:eastAsia="zh-CN" w:bidi="ar"/>
          </w:rPr>
          <w:t>MLD</w:t>
        </w:r>
      </w:ins>
      <w:ins w:id="51" w:author="Yan Li" w:date="2025-03-04T16:49:37Z">
        <w:r>
          <w:rPr>
            <w:rFonts w:hint="eastAsia" w:ascii="Times New Roman" w:hAnsi="Times New Roman" w:eastAsia="宋体" w:cs="Times New Roman"/>
            <w:color w:val="000000"/>
            <w:sz w:val="20"/>
            <w:szCs w:val="20"/>
            <w:lang w:val="en-US" w:eastAsia="zh-CN" w:bidi="ar"/>
          </w:rPr>
          <w:t xml:space="preserve"> AP</w:t>
        </w:r>
      </w:ins>
      <w:r>
        <w:rPr>
          <w:rFonts w:hint="default" w:ascii="Times New Roman" w:hAnsi="Times New Roman" w:eastAsia="宋体" w:cs="Times New Roman"/>
          <w:color w:val="000000"/>
          <w:sz w:val="20"/>
          <w:szCs w:val="20"/>
          <w:lang w:val="en-US" w:eastAsia="zh-CN" w:bidi="ar"/>
        </w:rPr>
        <w:t>, a PASN ID using the procedure described below:</w:t>
      </w:r>
    </w:p>
    <w:p>
      <w:pPr>
        <w:rPr>
          <w:rFonts w:hint="default" w:ascii="Times New Roman" w:hAnsi="Times New Roman" w:eastAsia="宋体" w:cs="Times New Roman"/>
          <w:color w:val="000000"/>
          <w:sz w:val="20"/>
          <w:szCs w:val="20"/>
          <w:lang w:val="en-US" w:eastAsia="zh-CN" w:bidi="ar"/>
        </w:rPr>
      </w:pPr>
      <w:r>
        <w:rPr>
          <w:rFonts w:hint="default" w:ascii="Times New Roman" w:hAnsi="Times New Roman" w:eastAsia="宋体" w:cs="Times New Roman"/>
          <w:color w:val="000000"/>
          <w:sz w:val="20"/>
          <w:szCs w:val="20"/>
          <w:lang w:val="en-US" w:eastAsia="zh-CN" w:bidi="ar"/>
        </w:rPr>
        <w:t xml:space="preserve">1) When using FILS authentication and the non-AP STA </w:t>
      </w:r>
      <w:ins w:id="52" w:author="10200040" w:date="2024-08-06T16:25:13Z">
        <w:r>
          <w:rPr>
            <w:rFonts w:hint="eastAsia" w:ascii="Times New Roman" w:hAnsi="Times New Roman" w:eastAsia="宋体" w:cs="Times New Roman"/>
            <w:color w:val="000000"/>
            <w:sz w:val="20"/>
            <w:szCs w:val="20"/>
            <w:lang w:val="en-US" w:eastAsia="zh-CN" w:bidi="ar"/>
          </w:rPr>
          <w:t>or</w:t>
        </w:r>
      </w:ins>
      <w:ins w:id="53" w:author="10200040" w:date="2024-08-06T16:25:14Z">
        <w:r>
          <w:rPr>
            <w:rFonts w:hint="eastAsia" w:ascii="Times New Roman" w:hAnsi="Times New Roman" w:eastAsia="宋体" w:cs="Times New Roman"/>
            <w:color w:val="000000"/>
            <w:sz w:val="20"/>
            <w:szCs w:val="20"/>
            <w:lang w:val="en-US" w:eastAsia="zh-CN" w:bidi="ar"/>
          </w:rPr>
          <w:t xml:space="preserve"> the </w:t>
        </w:r>
      </w:ins>
      <w:ins w:id="54" w:author="10200040" w:date="2024-08-06T16:25:21Z">
        <w:r>
          <w:rPr>
            <w:rFonts w:hint="eastAsia" w:ascii="Times New Roman" w:hAnsi="Times New Roman" w:eastAsia="宋体" w:cs="Times New Roman"/>
            <w:color w:val="000000"/>
            <w:sz w:val="20"/>
            <w:szCs w:val="20"/>
            <w:lang w:val="en-US" w:eastAsia="zh-CN" w:bidi="ar"/>
          </w:rPr>
          <w:t>non</w:t>
        </w:r>
      </w:ins>
      <w:ins w:id="55" w:author="10200040" w:date="2024-08-06T16:25:22Z">
        <w:r>
          <w:rPr>
            <w:rFonts w:hint="eastAsia" w:ascii="Times New Roman" w:hAnsi="Times New Roman" w:eastAsia="宋体" w:cs="Times New Roman"/>
            <w:color w:val="000000"/>
            <w:sz w:val="20"/>
            <w:szCs w:val="20"/>
            <w:lang w:val="en-US" w:eastAsia="zh-CN" w:bidi="ar"/>
          </w:rPr>
          <w:t xml:space="preserve">-AP </w:t>
        </w:r>
      </w:ins>
      <w:ins w:id="56" w:author="10200040" w:date="2024-08-06T16:25:23Z">
        <w:r>
          <w:rPr>
            <w:rFonts w:hint="eastAsia" w:ascii="Times New Roman" w:hAnsi="Times New Roman" w:eastAsia="宋体" w:cs="Times New Roman"/>
            <w:color w:val="000000"/>
            <w:sz w:val="20"/>
            <w:szCs w:val="20"/>
            <w:lang w:val="en-US" w:eastAsia="zh-CN" w:bidi="ar"/>
          </w:rPr>
          <w:t>MLD</w:t>
        </w:r>
      </w:ins>
      <w:ins w:id="57" w:author="10200040" w:date="2024-08-06T16:25:24Z">
        <w:r>
          <w:rPr>
            <w:rFonts w:hint="eastAsia" w:ascii="Times New Roman" w:hAnsi="Times New Roman" w:eastAsia="宋体" w:cs="Times New Roman"/>
            <w:color w:val="000000"/>
            <w:sz w:val="20"/>
            <w:szCs w:val="20"/>
            <w:lang w:val="en-US" w:eastAsia="zh-CN" w:bidi="ar"/>
          </w:rPr>
          <w:t xml:space="preserve"> </w:t>
        </w:r>
      </w:ins>
      <w:r>
        <w:rPr>
          <w:rFonts w:hint="default" w:ascii="Times New Roman" w:hAnsi="Times New Roman" w:eastAsia="宋体" w:cs="Times New Roman"/>
          <w:color w:val="000000"/>
          <w:sz w:val="20"/>
          <w:szCs w:val="20"/>
          <w:lang w:val="en-US" w:eastAsia="zh-CN" w:bidi="ar"/>
        </w:rPr>
        <w:t>did not provide a device ID in the Device ID</w:t>
      </w:r>
      <w:r>
        <w:rPr>
          <w:rFonts w:hint="eastAsia" w:ascii="Times New Roman" w:hAnsi="Times New Roman" w:eastAsia="宋体" w:cs="Times New Roman"/>
          <w:color w:val="000000"/>
          <w:sz w:val="20"/>
          <w:szCs w:val="20"/>
          <w:lang w:val="en-US" w:eastAsia="zh-CN" w:bidi="ar"/>
        </w:rPr>
        <w:t xml:space="preserve"> </w:t>
      </w:r>
      <w:r>
        <w:rPr>
          <w:rFonts w:hint="default" w:ascii="Times New Roman" w:hAnsi="Times New Roman" w:eastAsia="宋体" w:cs="Times New Roman"/>
          <w:color w:val="000000"/>
          <w:sz w:val="20"/>
          <w:szCs w:val="20"/>
          <w:lang w:val="en-US" w:eastAsia="zh-CN" w:bidi="ar"/>
        </w:rPr>
        <w:t xml:space="preserve">element in the Association Request frame, the AP </w:t>
      </w:r>
      <w:ins w:id="58" w:author="10200040" w:date="2024-08-06T16:26:51Z">
        <w:r>
          <w:rPr>
            <w:rFonts w:hint="eastAsia" w:ascii="Times New Roman" w:hAnsi="Times New Roman" w:eastAsia="宋体" w:cs="Times New Roman"/>
            <w:color w:val="000000"/>
            <w:sz w:val="20"/>
            <w:szCs w:val="20"/>
            <w:lang w:val="en-US" w:eastAsia="zh-CN" w:bidi="ar"/>
          </w:rPr>
          <w:t>or</w:t>
        </w:r>
      </w:ins>
      <w:ins w:id="59" w:author="10200040" w:date="2024-08-06T16:26:52Z">
        <w:r>
          <w:rPr>
            <w:rFonts w:hint="eastAsia" w:ascii="Times New Roman" w:hAnsi="Times New Roman" w:eastAsia="宋体" w:cs="Times New Roman"/>
            <w:color w:val="000000"/>
            <w:sz w:val="20"/>
            <w:szCs w:val="20"/>
            <w:lang w:val="en-US" w:eastAsia="zh-CN" w:bidi="ar"/>
          </w:rPr>
          <w:t xml:space="preserve"> the </w:t>
        </w:r>
      </w:ins>
      <w:ins w:id="60" w:author="10200040" w:date="2024-08-06T16:26:54Z">
        <w:r>
          <w:rPr>
            <w:rFonts w:hint="eastAsia" w:ascii="Times New Roman" w:hAnsi="Times New Roman" w:eastAsia="宋体" w:cs="Times New Roman"/>
            <w:color w:val="000000"/>
            <w:sz w:val="20"/>
            <w:szCs w:val="20"/>
            <w:lang w:val="en-US" w:eastAsia="zh-CN" w:bidi="ar"/>
          </w:rPr>
          <w:t>AP MLD</w:t>
        </w:r>
      </w:ins>
      <w:ins w:id="61" w:author="10200040" w:date="2024-08-06T16:26:55Z">
        <w:r>
          <w:rPr>
            <w:rFonts w:hint="eastAsia" w:ascii="Times New Roman" w:hAnsi="Times New Roman" w:eastAsia="宋体" w:cs="Times New Roman"/>
            <w:color w:val="000000"/>
            <w:sz w:val="20"/>
            <w:szCs w:val="20"/>
            <w:lang w:val="en-US" w:eastAsia="zh-CN" w:bidi="ar"/>
          </w:rPr>
          <w:t xml:space="preserve"> </w:t>
        </w:r>
      </w:ins>
      <w:r>
        <w:rPr>
          <w:rFonts w:hint="default" w:ascii="Times New Roman" w:hAnsi="Times New Roman" w:eastAsia="宋体" w:cs="Times New Roman"/>
          <w:color w:val="000000"/>
          <w:sz w:val="20"/>
          <w:szCs w:val="20"/>
          <w:lang w:val="en-US" w:eastAsia="zh-CN" w:bidi="ar"/>
        </w:rPr>
        <w:t>may provide a device ID in the Device ID element setting the Device ID Status field to 2 to indicate Not Applicable and, if dot11PASNActivated is true, a PASN ID in the PASN ID element setting the PASN ID Status field to 2 to indicate Not Applicable in the Association Response frame.</w:t>
      </w:r>
    </w:p>
    <w:p>
      <w:pPr>
        <w:rPr>
          <w:rFonts w:hint="default" w:ascii="Times New Roman" w:hAnsi="Times New Roman" w:eastAsia="宋体" w:cs="Times New Roman"/>
          <w:color w:val="000000"/>
          <w:sz w:val="20"/>
          <w:szCs w:val="20"/>
          <w:lang w:val="en-US" w:eastAsia="zh-CN" w:bidi="ar"/>
        </w:rPr>
      </w:pPr>
      <w:r>
        <w:rPr>
          <w:rFonts w:hint="default" w:ascii="Times New Roman" w:hAnsi="Times New Roman" w:eastAsia="宋体" w:cs="Times New Roman"/>
          <w:color w:val="000000"/>
          <w:sz w:val="20"/>
          <w:szCs w:val="20"/>
          <w:lang w:val="en-US" w:eastAsia="zh-CN" w:bidi="ar"/>
        </w:rPr>
        <w:t xml:space="preserve">2) When not using PASN or FILS authentication and the non-AP STA </w:t>
      </w:r>
      <w:ins w:id="62" w:author="10200040" w:date="2024-08-06T16:27:41Z">
        <w:r>
          <w:rPr>
            <w:rFonts w:hint="eastAsia" w:ascii="Times New Roman" w:hAnsi="Times New Roman" w:eastAsia="宋体" w:cs="Times New Roman"/>
            <w:color w:val="000000"/>
            <w:sz w:val="20"/>
            <w:szCs w:val="20"/>
            <w:lang w:val="en-US" w:eastAsia="zh-CN" w:bidi="ar"/>
          </w:rPr>
          <w:t>or</w:t>
        </w:r>
      </w:ins>
      <w:ins w:id="63" w:author="10200040" w:date="2024-08-06T16:27:42Z">
        <w:r>
          <w:rPr>
            <w:rFonts w:hint="eastAsia" w:ascii="Times New Roman" w:hAnsi="Times New Roman" w:eastAsia="宋体" w:cs="Times New Roman"/>
            <w:color w:val="000000"/>
            <w:sz w:val="20"/>
            <w:szCs w:val="20"/>
            <w:lang w:val="en-US" w:eastAsia="zh-CN" w:bidi="ar"/>
          </w:rPr>
          <w:t xml:space="preserve"> the n</w:t>
        </w:r>
      </w:ins>
      <w:ins w:id="64" w:author="10200040" w:date="2024-08-06T16:27:43Z">
        <w:r>
          <w:rPr>
            <w:rFonts w:hint="eastAsia" w:ascii="Times New Roman" w:hAnsi="Times New Roman" w:eastAsia="宋体" w:cs="Times New Roman"/>
            <w:color w:val="000000"/>
            <w:sz w:val="20"/>
            <w:szCs w:val="20"/>
            <w:lang w:val="en-US" w:eastAsia="zh-CN" w:bidi="ar"/>
          </w:rPr>
          <w:t>on-</w:t>
        </w:r>
      </w:ins>
      <w:ins w:id="65" w:author="10200040" w:date="2024-08-06T16:27:44Z">
        <w:r>
          <w:rPr>
            <w:rFonts w:hint="eastAsia" w:ascii="Times New Roman" w:hAnsi="Times New Roman" w:eastAsia="宋体" w:cs="Times New Roman"/>
            <w:color w:val="000000"/>
            <w:sz w:val="20"/>
            <w:szCs w:val="20"/>
            <w:lang w:val="en-US" w:eastAsia="zh-CN" w:bidi="ar"/>
          </w:rPr>
          <w:t>AP ML</w:t>
        </w:r>
      </w:ins>
      <w:ins w:id="66" w:author="10200040" w:date="2024-08-06T16:27:45Z">
        <w:r>
          <w:rPr>
            <w:rFonts w:hint="eastAsia" w:ascii="Times New Roman" w:hAnsi="Times New Roman" w:eastAsia="宋体" w:cs="Times New Roman"/>
            <w:color w:val="000000"/>
            <w:sz w:val="20"/>
            <w:szCs w:val="20"/>
            <w:lang w:val="en-US" w:eastAsia="zh-CN" w:bidi="ar"/>
          </w:rPr>
          <w:t>D</w:t>
        </w:r>
      </w:ins>
      <w:ins w:id="67" w:author="10200040" w:date="2024-08-06T16:27:46Z">
        <w:r>
          <w:rPr>
            <w:rFonts w:hint="eastAsia" w:ascii="Times New Roman" w:hAnsi="Times New Roman" w:eastAsia="宋体" w:cs="Times New Roman"/>
            <w:color w:val="000000"/>
            <w:sz w:val="20"/>
            <w:szCs w:val="20"/>
            <w:lang w:val="en-US" w:eastAsia="zh-CN" w:bidi="ar"/>
          </w:rPr>
          <w:t xml:space="preserve"> </w:t>
        </w:r>
      </w:ins>
      <w:r>
        <w:rPr>
          <w:rFonts w:hint="default" w:ascii="Times New Roman" w:hAnsi="Times New Roman" w:eastAsia="宋体" w:cs="Times New Roman"/>
          <w:color w:val="000000"/>
          <w:sz w:val="20"/>
          <w:szCs w:val="20"/>
          <w:lang w:val="en-US" w:eastAsia="zh-CN" w:bidi="ar"/>
        </w:rPr>
        <w:t xml:space="preserve">did not provide a device ID in the Device ID KDE in message 2 of the 4-way handshake, the AP </w:t>
      </w:r>
      <w:ins w:id="68" w:author="10200040" w:date="2024-08-06T16:27:54Z">
        <w:r>
          <w:rPr>
            <w:rFonts w:hint="eastAsia" w:ascii="Times New Roman" w:hAnsi="Times New Roman" w:eastAsia="宋体" w:cs="Times New Roman"/>
            <w:color w:val="000000"/>
            <w:sz w:val="20"/>
            <w:szCs w:val="20"/>
            <w:lang w:val="en-US" w:eastAsia="zh-CN" w:bidi="ar"/>
          </w:rPr>
          <w:t>o</w:t>
        </w:r>
      </w:ins>
      <w:ins w:id="69" w:author="10200040" w:date="2024-08-06T16:27:55Z">
        <w:r>
          <w:rPr>
            <w:rFonts w:hint="eastAsia" w:ascii="Times New Roman" w:hAnsi="Times New Roman" w:eastAsia="宋体" w:cs="Times New Roman"/>
            <w:color w:val="000000"/>
            <w:sz w:val="20"/>
            <w:szCs w:val="20"/>
            <w:lang w:val="en-US" w:eastAsia="zh-CN" w:bidi="ar"/>
          </w:rPr>
          <w:t>r th</w:t>
        </w:r>
      </w:ins>
      <w:ins w:id="70" w:author="10200040" w:date="2024-08-06T16:27:56Z">
        <w:r>
          <w:rPr>
            <w:rFonts w:hint="eastAsia" w:ascii="Times New Roman" w:hAnsi="Times New Roman" w:eastAsia="宋体" w:cs="Times New Roman"/>
            <w:color w:val="000000"/>
            <w:sz w:val="20"/>
            <w:szCs w:val="20"/>
            <w:lang w:val="en-US" w:eastAsia="zh-CN" w:bidi="ar"/>
          </w:rPr>
          <w:t>e A</w:t>
        </w:r>
      </w:ins>
      <w:ins w:id="71" w:author="10200040" w:date="2024-08-06T16:27:57Z">
        <w:r>
          <w:rPr>
            <w:rFonts w:hint="eastAsia" w:ascii="Times New Roman" w:hAnsi="Times New Roman" w:eastAsia="宋体" w:cs="Times New Roman"/>
            <w:color w:val="000000"/>
            <w:sz w:val="20"/>
            <w:szCs w:val="20"/>
            <w:lang w:val="en-US" w:eastAsia="zh-CN" w:bidi="ar"/>
          </w:rPr>
          <w:t>P MLD</w:t>
        </w:r>
      </w:ins>
      <w:ins w:id="72" w:author="10200040" w:date="2024-08-06T16:27:58Z">
        <w:r>
          <w:rPr>
            <w:rFonts w:hint="eastAsia" w:ascii="Times New Roman" w:hAnsi="Times New Roman" w:eastAsia="宋体" w:cs="Times New Roman"/>
            <w:color w:val="000000"/>
            <w:sz w:val="20"/>
            <w:szCs w:val="20"/>
            <w:lang w:val="en-US" w:eastAsia="zh-CN" w:bidi="ar"/>
          </w:rPr>
          <w:t xml:space="preserve"> </w:t>
        </w:r>
      </w:ins>
      <w:r>
        <w:rPr>
          <w:rFonts w:hint="default" w:ascii="Times New Roman" w:hAnsi="Times New Roman" w:eastAsia="宋体" w:cs="Times New Roman"/>
          <w:color w:val="000000"/>
          <w:sz w:val="20"/>
          <w:szCs w:val="20"/>
          <w:lang w:val="en-US" w:eastAsia="zh-CN" w:bidi="ar"/>
        </w:rPr>
        <w:t>may provide a device ID in the Device ID KDE setting the Device ID Status field to 2 to indicate Not Applicable and, if dot11PASNActivated is true, a PASN ID in the PASN ID KDE setting the PASN ID Status field to 2 to indicate Not Applicable in message 3 of the 4-way handshake.</w:t>
      </w:r>
    </w:p>
    <w:p>
      <w:pPr>
        <w:rPr>
          <w:rFonts w:ascii="Times New Roman" w:hAnsi="Times New Roman" w:eastAsia="宋体" w:cs="Times New Roman"/>
          <w:color w:val="000000"/>
          <w:sz w:val="20"/>
          <w:szCs w:val="20"/>
          <w:lang w:eastAsia="zh-CN" w:bidi="ar"/>
        </w:rPr>
      </w:pPr>
    </w:p>
    <w:p>
      <w:pPr>
        <w:rPr>
          <w:rFonts w:hint="eastAsia" w:ascii="Times New Roman" w:hAnsi="Times New Roman" w:eastAsia="宋体" w:cs="Times New Roman"/>
          <w:color w:val="000000"/>
          <w:sz w:val="20"/>
          <w:szCs w:val="20"/>
          <w:highlight w:val="yellow"/>
          <w:lang w:val="en-US" w:eastAsia="zh-CN" w:bidi="ar"/>
        </w:rPr>
      </w:pPr>
      <w:r>
        <w:rPr>
          <w:rFonts w:hint="eastAsia" w:ascii="Times New Roman" w:hAnsi="Times New Roman" w:eastAsia="宋体" w:cs="Times New Roman"/>
          <w:color w:val="000000"/>
          <w:sz w:val="20"/>
          <w:szCs w:val="20"/>
          <w:highlight w:val="yellow"/>
          <w:lang w:val="en-US" w:eastAsia="zh-CN" w:bidi="ar"/>
        </w:rPr>
        <w:t>P419L44</w:t>
      </w:r>
    </w:p>
    <w:p>
      <w:pPr>
        <w:rPr>
          <w:rFonts w:hint="default" w:ascii="Times New Roman" w:hAnsi="Times New Roman" w:eastAsia="宋体" w:cs="Times New Roman"/>
          <w:b/>
          <w:bCs/>
          <w:i/>
          <w:iCs/>
          <w:color w:val="000000"/>
          <w:sz w:val="20"/>
          <w:szCs w:val="20"/>
          <w:lang w:val="en-US" w:eastAsia="zh-CN" w:bidi="ar"/>
        </w:rPr>
      </w:pPr>
      <w:r>
        <w:rPr>
          <w:rFonts w:hint="default" w:ascii="Times New Roman" w:hAnsi="Times New Roman" w:eastAsia="宋体" w:cs="Times New Roman"/>
          <w:b/>
          <w:bCs/>
          <w:i/>
          <w:iCs/>
          <w:color w:val="000000"/>
          <w:sz w:val="20"/>
          <w:szCs w:val="20"/>
          <w:lang w:val="en-US" w:eastAsia="zh-CN" w:bidi="ar"/>
        </w:rPr>
        <w:t xml:space="preserve">Insert the following new paragraph </w:t>
      </w:r>
      <w:del w:id="73" w:author="10200040" w:date="2024-08-06T16:33:00Z">
        <w:r>
          <w:rPr>
            <w:rFonts w:hint="default" w:ascii="Times New Roman" w:hAnsi="Times New Roman" w:eastAsia="宋体" w:cs="Times New Roman"/>
            <w:b/>
            <w:bCs/>
            <w:i/>
            <w:iCs/>
            <w:color w:val="000000"/>
            <w:sz w:val="20"/>
            <w:szCs w:val="20"/>
            <w:lang w:val="en-US" w:eastAsia="zh-CN" w:bidi="ar"/>
          </w:rPr>
          <w:delText>after</w:delText>
        </w:r>
      </w:del>
      <w:ins w:id="74" w:author="10200040" w:date="2024-08-06T16:33:00Z">
        <w:r>
          <w:rPr>
            <w:rFonts w:hint="eastAsia" w:ascii="Times New Roman" w:hAnsi="Times New Roman" w:eastAsia="宋体" w:cs="Times New Roman"/>
            <w:b/>
            <w:bCs/>
            <w:i/>
            <w:iCs/>
            <w:color w:val="000000"/>
            <w:sz w:val="20"/>
            <w:szCs w:val="20"/>
            <w:lang w:val="en-US" w:eastAsia="zh-CN" w:bidi="ar"/>
          </w:rPr>
          <w:t>as</w:t>
        </w:r>
      </w:ins>
      <w:r>
        <w:rPr>
          <w:rFonts w:hint="default" w:ascii="Times New Roman" w:hAnsi="Times New Roman" w:eastAsia="宋体" w:cs="Times New Roman"/>
          <w:b/>
          <w:bCs/>
          <w:i/>
          <w:iCs/>
          <w:color w:val="000000"/>
          <w:sz w:val="20"/>
          <w:szCs w:val="20"/>
          <w:lang w:val="en-US" w:eastAsia="zh-CN" w:bidi="ar"/>
        </w:rPr>
        <w:t xml:space="preserve"> the now-shifted 14th paragraph:</w:t>
      </w:r>
    </w:p>
    <w:p>
      <w:pPr>
        <w:rPr>
          <w:del w:id="75" w:author="10200040" w:date="2024-08-06T16:31:10Z"/>
          <w:rFonts w:hint="default" w:ascii="Times New Roman" w:hAnsi="Times New Roman" w:eastAsia="宋体" w:cs="Times New Roman"/>
          <w:color w:val="000000"/>
          <w:sz w:val="20"/>
          <w:szCs w:val="20"/>
          <w:lang w:val="en-US" w:eastAsia="zh-CN" w:bidi="ar"/>
        </w:rPr>
      </w:pPr>
      <w:del w:id="76" w:author="10200040" w:date="2024-08-06T16:31:10Z">
        <w:r>
          <w:rPr>
            <w:rFonts w:hint="default" w:ascii="Times New Roman" w:hAnsi="Times New Roman" w:eastAsia="宋体" w:cs="Times New Roman"/>
            <w:color w:val="000000"/>
            <w:sz w:val="20"/>
            <w:szCs w:val="20"/>
            <w:lang w:val="en-US" w:eastAsia="zh-CN" w:bidi="ar"/>
          </w:rPr>
          <w:delText>For MLO, an AP MLD shall provide a device ID to a non-AP MLD using the following procedures:</w:delText>
        </w:r>
      </w:del>
    </w:p>
    <w:p>
      <w:pPr>
        <w:rPr>
          <w:del w:id="77" w:author="10200040" w:date="2024-08-06T16:31:10Z"/>
          <w:rFonts w:hint="default" w:ascii="Times New Roman" w:hAnsi="Times New Roman" w:eastAsia="宋体" w:cs="Times New Roman"/>
          <w:color w:val="000000"/>
          <w:sz w:val="20"/>
          <w:szCs w:val="20"/>
          <w:lang w:val="en-US" w:eastAsia="zh-CN" w:bidi="ar"/>
        </w:rPr>
      </w:pPr>
      <w:del w:id="78" w:author="10200040" w:date="2024-08-06T16:31:10Z">
        <w:r>
          <w:rPr>
            <w:rFonts w:hint="default" w:ascii="Times New Roman" w:hAnsi="Times New Roman" w:eastAsia="宋体" w:cs="Times New Roman"/>
            <w:color w:val="000000"/>
            <w:sz w:val="20"/>
            <w:szCs w:val="20"/>
            <w:lang w:val="en-US" w:eastAsia="zh-CN" w:bidi="ar"/>
          </w:rPr>
          <w:delText>1) When using 4-way handshake, in the Device ID KDE in message 3 of the 4-way handshake.</w:delText>
        </w:r>
      </w:del>
    </w:p>
    <w:p>
      <w:pPr>
        <w:rPr>
          <w:del w:id="79" w:author="10200040" w:date="2024-08-06T16:31:10Z"/>
          <w:rFonts w:hint="default" w:ascii="Times New Roman" w:hAnsi="Times New Roman" w:eastAsia="宋体" w:cs="Times New Roman"/>
          <w:color w:val="000000"/>
          <w:sz w:val="20"/>
          <w:szCs w:val="20"/>
          <w:lang w:val="en-US" w:eastAsia="zh-CN" w:bidi="ar"/>
        </w:rPr>
      </w:pPr>
      <w:del w:id="80" w:author="10200040" w:date="2024-08-06T16:31:10Z">
        <w:r>
          <w:rPr>
            <w:rFonts w:hint="default" w:ascii="Times New Roman" w:hAnsi="Times New Roman" w:eastAsia="宋体" w:cs="Times New Roman"/>
            <w:color w:val="000000"/>
            <w:sz w:val="20"/>
            <w:szCs w:val="20"/>
            <w:lang w:val="en-US" w:eastAsia="zh-CN" w:bidi="ar"/>
          </w:rPr>
          <w:delText>2) When using FILS authentication, in the Device ID element in the Association Response frame.</w:delText>
        </w:r>
      </w:del>
    </w:p>
    <w:p>
      <w:pPr>
        <w:rPr>
          <w:rFonts w:hint="default" w:ascii="Times New Roman" w:hAnsi="Times New Roman" w:eastAsia="宋体" w:cs="Times New Roman"/>
          <w:color w:val="000000"/>
          <w:sz w:val="20"/>
          <w:szCs w:val="20"/>
          <w:lang w:val="en-US" w:eastAsia="zh-CN" w:bidi="ar"/>
        </w:rPr>
      </w:pPr>
      <w:ins w:id="81" w:author="10200040" w:date="2024-08-06T16:33:06Z">
        <w:r>
          <w:rPr>
            <w:rFonts w:hint="eastAsia" w:ascii="Times New Roman" w:hAnsi="Times New Roman" w:eastAsia="宋体" w:cs="Times New Roman"/>
            <w:color w:val="000000"/>
            <w:sz w:val="20"/>
            <w:szCs w:val="20"/>
            <w:lang w:val="en-US" w:eastAsia="zh-CN" w:bidi="ar"/>
          </w:rPr>
          <w:t>F</w:t>
        </w:r>
      </w:ins>
      <w:ins w:id="82" w:author="10200040" w:date="2024-08-06T16:33:08Z">
        <w:r>
          <w:rPr>
            <w:rFonts w:hint="eastAsia" w:ascii="Times New Roman" w:hAnsi="Times New Roman" w:eastAsia="宋体" w:cs="Times New Roman"/>
            <w:color w:val="000000"/>
            <w:sz w:val="20"/>
            <w:szCs w:val="20"/>
            <w:lang w:val="en-US" w:eastAsia="zh-CN" w:bidi="ar"/>
          </w:rPr>
          <w:t>or</w:t>
        </w:r>
      </w:ins>
      <w:ins w:id="83" w:author="10200040" w:date="2024-08-06T16:33:09Z">
        <w:r>
          <w:rPr>
            <w:rFonts w:hint="eastAsia" w:ascii="Times New Roman" w:hAnsi="Times New Roman" w:eastAsia="宋体" w:cs="Times New Roman"/>
            <w:color w:val="000000"/>
            <w:sz w:val="20"/>
            <w:szCs w:val="20"/>
            <w:lang w:val="en-US" w:eastAsia="zh-CN" w:bidi="ar"/>
          </w:rPr>
          <w:t xml:space="preserve"> MLO</w:t>
        </w:r>
      </w:ins>
      <w:ins w:id="84" w:author="10200040" w:date="2024-08-06T16:33:10Z">
        <w:r>
          <w:rPr>
            <w:rFonts w:hint="eastAsia" w:ascii="Times New Roman" w:hAnsi="Times New Roman" w:eastAsia="宋体" w:cs="Times New Roman"/>
            <w:color w:val="000000"/>
            <w:sz w:val="20"/>
            <w:szCs w:val="20"/>
            <w:lang w:val="en-US" w:eastAsia="zh-CN" w:bidi="ar"/>
          </w:rPr>
          <w:t xml:space="preserve">, </w:t>
        </w:r>
      </w:ins>
      <w:ins w:id="85" w:author="10200040" w:date="2024-08-06T16:33:11Z">
        <w:r>
          <w:rPr>
            <w:rFonts w:hint="eastAsia" w:ascii="Times New Roman" w:hAnsi="Times New Roman" w:eastAsia="宋体" w:cs="Times New Roman"/>
            <w:color w:val="000000"/>
            <w:sz w:val="20"/>
            <w:szCs w:val="20"/>
            <w:lang w:val="en-US" w:eastAsia="zh-CN" w:bidi="ar"/>
          </w:rPr>
          <w:t xml:space="preserve">if </w:t>
        </w:r>
      </w:ins>
      <w:ins w:id="86" w:author="10200040" w:date="2024-08-06T16:33:13Z">
        <w:r>
          <w:rPr>
            <w:rFonts w:hint="eastAsia" w:ascii="Times New Roman" w:hAnsi="Times New Roman" w:eastAsia="宋体" w:cs="Times New Roman"/>
            <w:color w:val="000000"/>
            <w:sz w:val="20"/>
            <w:szCs w:val="20"/>
            <w:lang w:val="en-US" w:eastAsia="zh-CN" w:bidi="ar"/>
          </w:rPr>
          <w:t>a</w:t>
        </w:r>
      </w:ins>
      <w:ins w:id="87" w:author="10200040" w:date="2024-08-06T16:33:37Z">
        <w:r>
          <w:rPr>
            <w:rFonts w:hint="eastAsia" w:ascii="Times New Roman" w:hAnsi="Times New Roman" w:eastAsia="宋体" w:cs="Times New Roman"/>
            <w:color w:val="000000"/>
            <w:sz w:val="20"/>
            <w:szCs w:val="20"/>
            <w:lang w:val="en-US" w:eastAsia="zh-CN" w:bidi="ar"/>
          </w:rPr>
          <w:t xml:space="preserve"> </w:t>
        </w:r>
      </w:ins>
      <w:ins w:id="88" w:author="10200040" w:date="2024-08-06T16:33:38Z">
        <w:r>
          <w:rPr>
            <w:rFonts w:hint="eastAsia" w:ascii="Times New Roman" w:hAnsi="Times New Roman" w:eastAsia="宋体" w:cs="Times New Roman"/>
            <w:color w:val="000000"/>
            <w:sz w:val="20"/>
            <w:szCs w:val="20"/>
            <w:lang w:val="en-US" w:eastAsia="zh-CN" w:bidi="ar"/>
          </w:rPr>
          <w:t>non</w:t>
        </w:r>
      </w:ins>
      <w:ins w:id="89" w:author="10200040" w:date="2024-08-06T16:33:39Z">
        <w:r>
          <w:rPr>
            <w:rFonts w:hint="eastAsia" w:ascii="Times New Roman" w:hAnsi="Times New Roman" w:eastAsia="宋体" w:cs="Times New Roman"/>
            <w:color w:val="000000"/>
            <w:sz w:val="20"/>
            <w:szCs w:val="20"/>
            <w:lang w:val="en-US" w:eastAsia="zh-CN" w:bidi="ar"/>
          </w:rPr>
          <w:t>-</w:t>
        </w:r>
      </w:ins>
      <w:ins w:id="90" w:author="10200040" w:date="2024-08-06T16:33:40Z">
        <w:r>
          <w:rPr>
            <w:rFonts w:hint="eastAsia" w:ascii="Times New Roman" w:hAnsi="Times New Roman" w:eastAsia="宋体" w:cs="Times New Roman"/>
            <w:color w:val="000000"/>
            <w:sz w:val="20"/>
            <w:szCs w:val="20"/>
            <w:lang w:val="en-US" w:eastAsia="zh-CN" w:bidi="ar"/>
          </w:rPr>
          <w:t>A</w:t>
        </w:r>
      </w:ins>
      <w:ins w:id="91" w:author="10200040" w:date="2024-08-06T16:33:41Z">
        <w:r>
          <w:rPr>
            <w:rFonts w:hint="eastAsia" w:ascii="Times New Roman" w:hAnsi="Times New Roman" w:eastAsia="宋体" w:cs="Times New Roman"/>
            <w:color w:val="000000"/>
            <w:sz w:val="20"/>
            <w:szCs w:val="20"/>
            <w:lang w:val="en-US" w:eastAsia="zh-CN" w:bidi="ar"/>
          </w:rPr>
          <w:t>P MLD</w:t>
        </w:r>
      </w:ins>
      <w:ins w:id="92" w:author="10200040" w:date="2024-08-06T16:33:43Z">
        <w:r>
          <w:rPr>
            <w:rFonts w:hint="eastAsia" w:ascii="Times New Roman" w:hAnsi="Times New Roman" w:eastAsia="宋体" w:cs="Times New Roman"/>
            <w:color w:val="000000"/>
            <w:sz w:val="20"/>
            <w:szCs w:val="20"/>
            <w:lang w:val="en-US" w:eastAsia="zh-CN" w:bidi="ar"/>
          </w:rPr>
          <w:t xml:space="preserve"> </w:t>
        </w:r>
      </w:ins>
      <w:ins w:id="93" w:author="10200040" w:date="2024-08-06T16:33:44Z">
        <w:r>
          <w:rPr>
            <w:rFonts w:hint="eastAsia" w:ascii="Times New Roman" w:hAnsi="Times New Roman" w:eastAsia="宋体" w:cs="Times New Roman"/>
            <w:color w:val="000000"/>
            <w:sz w:val="20"/>
            <w:szCs w:val="20"/>
            <w:lang w:val="en-US" w:eastAsia="zh-CN" w:bidi="ar"/>
          </w:rPr>
          <w:t>has b</w:t>
        </w:r>
      </w:ins>
      <w:ins w:id="94" w:author="10200040" w:date="2024-08-06T16:33:45Z">
        <w:r>
          <w:rPr>
            <w:rFonts w:hint="eastAsia" w:ascii="Times New Roman" w:hAnsi="Times New Roman" w:eastAsia="宋体" w:cs="Times New Roman"/>
            <w:color w:val="000000"/>
            <w:sz w:val="20"/>
            <w:szCs w:val="20"/>
            <w:lang w:val="en-US" w:eastAsia="zh-CN" w:bidi="ar"/>
          </w:rPr>
          <w:t xml:space="preserve">een </w:t>
        </w:r>
      </w:ins>
      <w:ins w:id="95" w:author="10200040" w:date="2024-08-06T16:33:46Z">
        <w:r>
          <w:rPr>
            <w:rFonts w:hint="eastAsia" w:ascii="Times New Roman" w:hAnsi="Times New Roman" w:eastAsia="宋体" w:cs="Times New Roman"/>
            <w:color w:val="000000"/>
            <w:sz w:val="20"/>
            <w:szCs w:val="20"/>
            <w:lang w:val="en-US" w:eastAsia="zh-CN" w:bidi="ar"/>
          </w:rPr>
          <w:t>prov</w:t>
        </w:r>
      </w:ins>
      <w:ins w:id="96" w:author="10200040" w:date="2024-08-06T16:33:47Z">
        <w:r>
          <w:rPr>
            <w:rFonts w:hint="eastAsia" w:ascii="Times New Roman" w:hAnsi="Times New Roman" w:eastAsia="宋体" w:cs="Times New Roman"/>
            <w:color w:val="000000"/>
            <w:sz w:val="20"/>
            <w:szCs w:val="20"/>
            <w:lang w:val="en-US" w:eastAsia="zh-CN" w:bidi="ar"/>
          </w:rPr>
          <w:t>ide</w:t>
        </w:r>
      </w:ins>
      <w:ins w:id="97" w:author="10200040" w:date="2024-08-06T16:33:48Z">
        <w:r>
          <w:rPr>
            <w:rFonts w:hint="eastAsia" w:ascii="Times New Roman" w:hAnsi="Times New Roman" w:eastAsia="宋体" w:cs="Times New Roman"/>
            <w:color w:val="000000"/>
            <w:sz w:val="20"/>
            <w:szCs w:val="20"/>
            <w:lang w:val="en-US" w:eastAsia="zh-CN" w:bidi="ar"/>
          </w:rPr>
          <w:t>d</w:t>
        </w:r>
      </w:ins>
      <w:ins w:id="98" w:author="10200040" w:date="2024-08-06T16:33:54Z">
        <w:r>
          <w:rPr>
            <w:rFonts w:hint="eastAsia" w:ascii="Times New Roman" w:hAnsi="Times New Roman" w:eastAsia="宋体" w:cs="Times New Roman"/>
            <w:color w:val="000000"/>
            <w:sz w:val="20"/>
            <w:szCs w:val="20"/>
            <w:lang w:val="en-US" w:eastAsia="zh-CN" w:bidi="ar"/>
          </w:rPr>
          <w:t xml:space="preserve"> a </w:t>
        </w:r>
      </w:ins>
      <w:ins w:id="99" w:author="10200040" w:date="2024-08-06T16:33:55Z">
        <w:r>
          <w:rPr>
            <w:rFonts w:hint="eastAsia" w:ascii="Times New Roman" w:hAnsi="Times New Roman" w:eastAsia="宋体" w:cs="Times New Roman"/>
            <w:color w:val="000000"/>
            <w:sz w:val="20"/>
            <w:szCs w:val="20"/>
            <w:lang w:val="en-US" w:eastAsia="zh-CN" w:bidi="ar"/>
          </w:rPr>
          <w:t>PASN I</w:t>
        </w:r>
      </w:ins>
      <w:ins w:id="100" w:author="10200040" w:date="2024-08-06T16:33:56Z">
        <w:r>
          <w:rPr>
            <w:rFonts w:hint="eastAsia" w:ascii="Times New Roman" w:hAnsi="Times New Roman" w:eastAsia="宋体" w:cs="Times New Roman"/>
            <w:color w:val="000000"/>
            <w:sz w:val="20"/>
            <w:szCs w:val="20"/>
            <w:lang w:val="en-US" w:eastAsia="zh-CN" w:bidi="ar"/>
          </w:rPr>
          <w:t>D</w:t>
        </w:r>
      </w:ins>
      <w:ins w:id="101" w:author="10200040" w:date="2024-08-06T16:41:58Z">
        <w:r>
          <w:rPr>
            <w:rFonts w:hint="eastAsia" w:ascii="Times New Roman" w:hAnsi="Times New Roman" w:eastAsia="宋体" w:cs="Times New Roman"/>
            <w:color w:val="000000"/>
            <w:sz w:val="20"/>
            <w:szCs w:val="20"/>
            <w:lang w:val="en-US" w:eastAsia="zh-CN" w:bidi="ar"/>
          </w:rPr>
          <w:t xml:space="preserve"> f</w:t>
        </w:r>
      </w:ins>
      <w:ins w:id="102" w:author="10200040" w:date="2024-08-06T16:41:59Z">
        <w:r>
          <w:rPr>
            <w:rFonts w:hint="eastAsia" w:ascii="Times New Roman" w:hAnsi="Times New Roman" w:eastAsia="宋体" w:cs="Times New Roman"/>
            <w:color w:val="000000"/>
            <w:sz w:val="20"/>
            <w:szCs w:val="20"/>
            <w:lang w:val="en-US" w:eastAsia="zh-CN" w:bidi="ar"/>
          </w:rPr>
          <w:t>ro</w:t>
        </w:r>
      </w:ins>
      <w:ins w:id="103" w:author="10200040" w:date="2024-08-06T16:42:00Z">
        <w:r>
          <w:rPr>
            <w:rFonts w:hint="eastAsia" w:ascii="Times New Roman" w:hAnsi="Times New Roman" w:eastAsia="宋体" w:cs="Times New Roman"/>
            <w:color w:val="000000"/>
            <w:sz w:val="20"/>
            <w:szCs w:val="20"/>
            <w:lang w:val="en-US" w:eastAsia="zh-CN" w:bidi="ar"/>
          </w:rPr>
          <w:t xml:space="preserve">m </w:t>
        </w:r>
      </w:ins>
      <w:ins w:id="104" w:author="10200040" w:date="2024-08-06T16:42:04Z">
        <w:r>
          <w:rPr>
            <w:rFonts w:hint="eastAsia" w:ascii="Times New Roman" w:hAnsi="Times New Roman" w:eastAsia="宋体" w:cs="Times New Roman"/>
            <w:color w:val="000000"/>
            <w:sz w:val="20"/>
            <w:szCs w:val="20"/>
            <w:lang w:val="en-US" w:eastAsia="zh-CN" w:bidi="ar"/>
          </w:rPr>
          <w:t xml:space="preserve">an </w:t>
        </w:r>
      </w:ins>
      <w:ins w:id="105" w:author="10200040" w:date="2024-08-06T16:42:05Z">
        <w:r>
          <w:rPr>
            <w:rFonts w:hint="eastAsia" w:ascii="Times New Roman" w:hAnsi="Times New Roman" w:eastAsia="宋体" w:cs="Times New Roman"/>
            <w:color w:val="000000"/>
            <w:sz w:val="20"/>
            <w:szCs w:val="20"/>
            <w:lang w:val="en-US" w:eastAsia="zh-CN" w:bidi="ar"/>
          </w:rPr>
          <w:t>AP MLD</w:t>
        </w:r>
      </w:ins>
      <w:ins w:id="106" w:author="10200040" w:date="2024-08-06T16:42:09Z">
        <w:r>
          <w:rPr>
            <w:rFonts w:hint="eastAsia" w:ascii="Times New Roman" w:hAnsi="Times New Roman" w:eastAsia="宋体" w:cs="Times New Roman"/>
            <w:color w:val="000000"/>
            <w:sz w:val="20"/>
            <w:szCs w:val="20"/>
            <w:lang w:val="en-US" w:eastAsia="zh-CN" w:bidi="ar"/>
          </w:rPr>
          <w:t xml:space="preserve"> in </w:t>
        </w:r>
      </w:ins>
      <w:ins w:id="107" w:author="10200040" w:date="2024-08-06T16:42:10Z">
        <w:r>
          <w:rPr>
            <w:rFonts w:hint="eastAsia" w:ascii="Times New Roman" w:hAnsi="Times New Roman" w:eastAsia="宋体" w:cs="Times New Roman"/>
            <w:color w:val="000000"/>
            <w:sz w:val="20"/>
            <w:szCs w:val="20"/>
            <w:lang w:val="en-US" w:eastAsia="zh-CN" w:bidi="ar"/>
          </w:rPr>
          <w:t xml:space="preserve">an </w:t>
        </w:r>
      </w:ins>
      <w:ins w:id="108" w:author="10200040" w:date="2024-08-06T16:42:12Z">
        <w:r>
          <w:rPr>
            <w:rFonts w:hint="eastAsia" w:ascii="Times New Roman" w:hAnsi="Times New Roman" w:eastAsia="宋体" w:cs="Times New Roman"/>
            <w:color w:val="000000"/>
            <w:sz w:val="20"/>
            <w:szCs w:val="20"/>
            <w:lang w:val="en-US" w:eastAsia="zh-CN" w:bidi="ar"/>
          </w:rPr>
          <w:t>ESS</w:t>
        </w:r>
      </w:ins>
      <w:ins w:id="109" w:author="10200040" w:date="2024-08-06T16:33:59Z">
        <w:r>
          <w:rPr>
            <w:rFonts w:hint="eastAsia" w:ascii="Times New Roman" w:hAnsi="Times New Roman" w:eastAsia="宋体" w:cs="Times New Roman"/>
            <w:color w:val="000000"/>
            <w:sz w:val="20"/>
            <w:szCs w:val="20"/>
            <w:lang w:val="en-US" w:eastAsia="zh-CN" w:bidi="ar"/>
          </w:rPr>
          <w:t>,</w:t>
        </w:r>
      </w:ins>
      <w:ins w:id="110" w:author="10200040" w:date="2024-08-06T16:34:04Z">
        <w:r>
          <w:rPr>
            <w:rFonts w:hint="eastAsia" w:ascii="Times New Roman" w:hAnsi="Times New Roman" w:eastAsia="宋体" w:cs="Times New Roman"/>
            <w:color w:val="000000"/>
            <w:sz w:val="20"/>
            <w:szCs w:val="20"/>
            <w:lang w:val="en-US" w:eastAsia="zh-CN" w:bidi="ar"/>
          </w:rPr>
          <w:t xml:space="preserve"> </w:t>
        </w:r>
      </w:ins>
      <w:ins w:id="111" w:author="10200040" w:date="2024-08-06T16:34:05Z">
        <w:r>
          <w:rPr>
            <w:rFonts w:hint="eastAsia" w:ascii="Times New Roman" w:hAnsi="Times New Roman" w:eastAsia="宋体" w:cs="Times New Roman"/>
            <w:color w:val="000000"/>
            <w:sz w:val="20"/>
            <w:szCs w:val="20"/>
            <w:lang w:val="en-US" w:eastAsia="zh-CN" w:bidi="ar"/>
          </w:rPr>
          <w:t>th</w:t>
        </w:r>
      </w:ins>
      <w:ins w:id="112" w:author="10200040" w:date="2024-08-06T16:34:06Z">
        <w:r>
          <w:rPr>
            <w:rFonts w:hint="eastAsia" w:ascii="Times New Roman" w:hAnsi="Times New Roman" w:eastAsia="宋体" w:cs="Times New Roman"/>
            <w:color w:val="000000"/>
            <w:sz w:val="20"/>
            <w:szCs w:val="20"/>
            <w:lang w:val="en-US" w:eastAsia="zh-CN" w:bidi="ar"/>
          </w:rPr>
          <w:t xml:space="preserve">e </w:t>
        </w:r>
      </w:ins>
      <w:ins w:id="113" w:author="10200040" w:date="2024-08-06T16:34:13Z">
        <w:r>
          <w:rPr>
            <w:rFonts w:hint="eastAsia" w:ascii="Times New Roman" w:hAnsi="Times New Roman" w:eastAsia="宋体" w:cs="Times New Roman"/>
            <w:color w:val="000000"/>
            <w:sz w:val="20"/>
            <w:szCs w:val="20"/>
            <w:lang w:val="en-US" w:eastAsia="zh-CN" w:bidi="ar"/>
          </w:rPr>
          <w:t>PAS</w:t>
        </w:r>
      </w:ins>
      <w:ins w:id="114" w:author="10200040" w:date="2024-08-06T16:34:14Z">
        <w:r>
          <w:rPr>
            <w:rFonts w:hint="eastAsia" w:ascii="Times New Roman" w:hAnsi="Times New Roman" w:eastAsia="宋体" w:cs="Times New Roman"/>
            <w:color w:val="000000"/>
            <w:sz w:val="20"/>
            <w:szCs w:val="20"/>
            <w:lang w:val="en-US" w:eastAsia="zh-CN" w:bidi="ar"/>
          </w:rPr>
          <w:t>N ID</w:t>
        </w:r>
      </w:ins>
      <w:ins w:id="115" w:author="10200040" w:date="2024-08-06T16:34:15Z">
        <w:r>
          <w:rPr>
            <w:rFonts w:hint="eastAsia" w:ascii="Times New Roman" w:hAnsi="Times New Roman" w:eastAsia="宋体" w:cs="Times New Roman"/>
            <w:color w:val="000000"/>
            <w:sz w:val="20"/>
            <w:szCs w:val="20"/>
            <w:lang w:val="en-US" w:eastAsia="zh-CN" w:bidi="ar"/>
          </w:rPr>
          <w:t xml:space="preserve"> ma</w:t>
        </w:r>
      </w:ins>
      <w:ins w:id="116" w:author="10200040" w:date="2024-08-06T16:34:16Z">
        <w:r>
          <w:rPr>
            <w:rFonts w:hint="eastAsia" w:ascii="Times New Roman" w:hAnsi="Times New Roman" w:eastAsia="宋体" w:cs="Times New Roman"/>
            <w:color w:val="000000"/>
            <w:sz w:val="20"/>
            <w:szCs w:val="20"/>
            <w:lang w:val="en-US" w:eastAsia="zh-CN" w:bidi="ar"/>
          </w:rPr>
          <w:t>y b</w:t>
        </w:r>
      </w:ins>
      <w:ins w:id="117" w:author="10200040" w:date="2024-08-06T16:34:17Z">
        <w:r>
          <w:rPr>
            <w:rFonts w:hint="eastAsia" w:ascii="Times New Roman" w:hAnsi="Times New Roman" w:eastAsia="宋体" w:cs="Times New Roman"/>
            <w:color w:val="000000"/>
            <w:sz w:val="20"/>
            <w:szCs w:val="20"/>
            <w:lang w:val="en-US" w:eastAsia="zh-CN" w:bidi="ar"/>
          </w:rPr>
          <w:t xml:space="preserve">e </w:t>
        </w:r>
      </w:ins>
      <w:ins w:id="118" w:author="10200040" w:date="2024-08-06T16:34:18Z">
        <w:r>
          <w:rPr>
            <w:rFonts w:hint="eastAsia" w:ascii="Times New Roman" w:hAnsi="Times New Roman" w:eastAsia="宋体" w:cs="Times New Roman"/>
            <w:color w:val="000000"/>
            <w:sz w:val="20"/>
            <w:szCs w:val="20"/>
            <w:lang w:val="en-US" w:eastAsia="zh-CN" w:bidi="ar"/>
          </w:rPr>
          <w:t>used</w:t>
        </w:r>
      </w:ins>
      <w:ins w:id="119" w:author="10200040" w:date="2024-08-06T16:34:19Z">
        <w:r>
          <w:rPr>
            <w:rFonts w:hint="eastAsia" w:ascii="Times New Roman" w:hAnsi="Times New Roman" w:eastAsia="宋体" w:cs="Times New Roman"/>
            <w:color w:val="000000"/>
            <w:sz w:val="20"/>
            <w:szCs w:val="20"/>
            <w:lang w:val="en-US" w:eastAsia="zh-CN" w:bidi="ar"/>
          </w:rPr>
          <w:t xml:space="preserve"> for </w:t>
        </w:r>
      </w:ins>
      <w:ins w:id="120" w:author="10200040" w:date="2024-08-07T08:59:35Z">
        <w:r>
          <w:rPr>
            <w:rFonts w:hint="eastAsia" w:ascii="Times New Roman" w:hAnsi="Times New Roman" w:eastAsia="宋体" w:cs="Times New Roman"/>
            <w:color w:val="000000"/>
            <w:sz w:val="20"/>
            <w:szCs w:val="20"/>
            <w:lang w:val="en-US" w:eastAsia="zh-CN" w:bidi="ar"/>
          </w:rPr>
          <w:t>identification</w:t>
        </w:r>
      </w:ins>
      <w:ins w:id="121" w:author="10200040" w:date="2024-08-07T08:59:36Z">
        <w:r>
          <w:rPr>
            <w:rFonts w:hint="eastAsia" w:ascii="Times New Roman" w:hAnsi="Times New Roman" w:eastAsia="宋体" w:cs="Times New Roman"/>
            <w:color w:val="000000"/>
            <w:sz w:val="20"/>
            <w:szCs w:val="20"/>
            <w:lang w:val="en-US" w:eastAsia="zh-CN" w:bidi="ar"/>
          </w:rPr>
          <w:t xml:space="preserve"> </w:t>
        </w:r>
      </w:ins>
      <w:ins w:id="122" w:author="10200040" w:date="2024-08-07T08:59:38Z">
        <w:r>
          <w:rPr>
            <w:rFonts w:hint="eastAsia" w:ascii="Times New Roman" w:hAnsi="Times New Roman" w:eastAsia="宋体" w:cs="Times New Roman"/>
            <w:color w:val="000000"/>
            <w:sz w:val="20"/>
            <w:szCs w:val="20"/>
            <w:lang w:val="en-US" w:eastAsia="zh-CN" w:bidi="ar"/>
          </w:rPr>
          <w:t>of</w:t>
        </w:r>
      </w:ins>
      <w:ins w:id="123" w:author="10200040" w:date="2024-08-07T08:59:44Z">
        <w:r>
          <w:rPr>
            <w:rFonts w:hint="eastAsia" w:ascii="Times New Roman" w:hAnsi="Times New Roman" w:eastAsia="宋体" w:cs="Times New Roman"/>
            <w:color w:val="000000"/>
            <w:sz w:val="20"/>
            <w:szCs w:val="20"/>
            <w:lang w:val="en-US" w:eastAsia="zh-CN" w:bidi="ar"/>
          </w:rPr>
          <w:t xml:space="preserve"> t</w:t>
        </w:r>
      </w:ins>
      <w:ins w:id="124" w:author="10200040" w:date="2024-08-07T08:59:45Z">
        <w:r>
          <w:rPr>
            <w:rFonts w:hint="eastAsia" w:ascii="Times New Roman" w:hAnsi="Times New Roman" w:eastAsia="宋体" w:cs="Times New Roman"/>
            <w:color w:val="000000"/>
            <w:sz w:val="20"/>
            <w:szCs w:val="20"/>
            <w:lang w:val="en-US" w:eastAsia="zh-CN" w:bidi="ar"/>
          </w:rPr>
          <w:t>h</w:t>
        </w:r>
      </w:ins>
      <w:ins w:id="125" w:author="10200040" w:date="2024-08-07T08:59:46Z">
        <w:r>
          <w:rPr>
            <w:rFonts w:hint="eastAsia" w:ascii="Times New Roman" w:hAnsi="Times New Roman" w:eastAsia="宋体" w:cs="Times New Roman"/>
            <w:color w:val="000000"/>
            <w:sz w:val="20"/>
            <w:szCs w:val="20"/>
            <w:lang w:val="en-US" w:eastAsia="zh-CN" w:bidi="ar"/>
          </w:rPr>
          <w:t>e</w:t>
        </w:r>
      </w:ins>
      <w:ins w:id="126" w:author="10200040" w:date="2024-08-07T08:59:47Z">
        <w:r>
          <w:rPr>
            <w:rFonts w:hint="eastAsia" w:ascii="Times New Roman" w:hAnsi="Times New Roman" w:eastAsia="宋体" w:cs="Times New Roman"/>
            <w:color w:val="000000"/>
            <w:sz w:val="20"/>
            <w:szCs w:val="20"/>
            <w:lang w:val="en-US" w:eastAsia="zh-CN" w:bidi="ar"/>
          </w:rPr>
          <w:t xml:space="preserve"> non-</w:t>
        </w:r>
      </w:ins>
      <w:ins w:id="127" w:author="10200040" w:date="2024-08-07T08:59:48Z">
        <w:r>
          <w:rPr>
            <w:rFonts w:hint="eastAsia" w:ascii="Times New Roman" w:hAnsi="Times New Roman" w:eastAsia="宋体" w:cs="Times New Roman"/>
            <w:color w:val="000000"/>
            <w:sz w:val="20"/>
            <w:szCs w:val="20"/>
            <w:lang w:val="en-US" w:eastAsia="zh-CN" w:bidi="ar"/>
          </w:rPr>
          <w:t>AP S</w:t>
        </w:r>
      </w:ins>
      <w:ins w:id="128" w:author="10200040" w:date="2024-08-07T08:59:49Z">
        <w:r>
          <w:rPr>
            <w:rFonts w:hint="eastAsia" w:ascii="Times New Roman" w:hAnsi="Times New Roman" w:eastAsia="宋体" w:cs="Times New Roman"/>
            <w:color w:val="000000"/>
            <w:sz w:val="20"/>
            <w:szCs w:val="20"/>
            <w:lang w:val="en-US" w:eastAsia="zh-CN" w:bidi="ar"/>
          </w:rPr>
          <w:t xml:space="preserve">TA </w:t>
        </w:r>
      </w:ins>
      <w:ins w:id="129" w:author="10200040" w:date="2024-08-07T08:59:50Z">
        <w:r>
          <w:rPr>
            <w:rFonts w:hint="eastAsia" w:ascii="Times New Roman" w:hAnsi="Times New Roman" w:eastAsia="宋体" w:cs="Times New Roman"/>
            <w:color w:val="000000"/>
            <w:sz w:val="20"/>
            <w:szCs w:val="20"/>
            <w:lang w:val="en-US" w:eastAsia="zh-CN" w:bidi="ar"/>
          </w:rPr>
          <w:t>dur</w:t>
        </w:r>
      </w:ins>
      <w:ins w:id="130" w:author="10200040" w:date="2024-08-07T08:59:51Z">
        <w:r>
          <w:rPr>
            <w:rFonts w:hint="eastAsia" w:ascii="Times New Roman" w:hAnsi="Times New Roman" w:eastAsia="宋体" w:cs="Times New Roman"/>
            <w:color w:val="000000"/>
            <w:sz w:val="20"/>
            <w:szCs w:val="20"/>
            <w:lang w:val="en-US" w:eastAsia="zh-CN" w:bidi="ar"/>
          </w:rPr>
          <w:t xml:space="preserve">ing </w:t>
        </w:r>
      </w:ins>
      <w:ins w:id="131" w:author="10200040" w:date="2024-08-06T16:37:42Z">
        <w:r>
          <w:rPr>
            <w:rFonts w:hint="eastAsia" w:ascii="Times New Roman" w:hAnsi="Times New Roman" w:eastAsia="宋体" w:cs="Times New Roman"/>
            <w:color w:val="000000"/>
            <w:sz w:val="20"/>
            <w:szCs w:val="20"/>
            <w:lang w:val="en-US" w:eastAsia="zh-CN" w:bidi="ar"/>
          </w:rPr>
          <w:t>PAS</w:t>
        </w:r>
      </w:ins>
      <w:ins w:id="132" w:author="10200040" w:date="2024-08-06T16:37:43Z">
        <w:r>
          <w:rPr>
            <w:rFonts w:hint="eastAsia" w:ascii="Times New Roman" w:hAnsi="Times New Roman" w:eastAsia="宋体" w:cs="Times New Roman"/>
            <w:color w:val="000000"/>
            <w:sz w:val="20"/>
            <w:szCs w:val="20"/>
            <w:lang w:val="en-US" w:eastAsia="zh-CN" w:bidi="ar"/>
          </w:rPr>
          <w:t xml:space="preserve">N </w:t>
        </w:r>
      </w:ins>
      <w:ins w:id="133" w:author="10200040" w:date="2024-08-06T16:37:46Z">
        <w:r>
          <w:rPr>
            <w:rFonts w:hint="eastAsia" w:ascii="Times New Roman" w:hAnsi="Times New Roman" w:eastAsia="宋体" w:cs="Times New Roman"/>
            <w:color w:val="000000"/>
            <w:sz w:val="20"/>
            <w:szCs w:val="20"/>
            <w:lang w:val="en-US" w:eastAsia="zh-CN" w:bidi="ar"/>
          </w:rPr>
          <w:t>a</w:t>
        </w:r>
      </w:ins>
      <w:ins w:id="134" w:author="10200040" w:date="2024-08-06T16:37:47Z">
        <w:r>
          <w:rPr>
            <w:rFonts w:hint="eastAsia" w:ascii="Times New Roman" w:hAnsi="Times New Roman" w:eastAsia="宋体" w:cs="Times New Roman"/>
            <w:color w:val="000000"/>
            <w:sz w:val="20"/>
            <w:szCs w:val="20"/>
            <w:lang w:val="en-US" w:eastAsia="zh-CN" w:bidi="ar"/>
          </w:rPr>
          <w:t>uth</w:t>
        </w:r>
      </w:ins>
      <w:ins w:id="135" w:author="10200040" w:date="2024-08-06T16:37:48Z">
        <w:r>
          <w:rPr>
            <w:rFonts w:hint="eastAsia" w:ascii="Times New Roman" w:hAnsi="Times New Roman" w:eastAsia="宋体" w:cs="Times New Roman"/>
            <w:color w:val="000000"/>
            <w:sz w:val="20"/>
            <w:szCs w:val="20"/>
            <w:lang w:val="en-US" w:eastAsia="zh-CN" w:bidi="ar"/>
          </w:rPr>
          <w:t>en</w:t>
        </w:r>
      </w:ins>
      <w:ins w:id="136" w:author="10200040" w:date="2024-08-06T16:37:49Z">
        <w:r>
          <w:rPr>
            <w:rFonts w:hint="eastAsia" w:ascii="Times New Roman" w:hAnsi="Times New Roman" w:eastAsia="宋体" w:cs="Times New Roman"/>
            <w:color w:val="000000"/>
            <w:sz w:val="20"/>
            <w:szCs w:val="20"/>
            <w:lang w:val="en-US" w:eastAsia="zh-CN" w:bidi="ar"/>
          </w:rPr>
          <w:t>ticat</w:t>
        </w:r>
      </w:ins>
      <w:ins w:id="137" w:author="10200040" w:date="2024-08-06T16:37:50Z">
        <w:r>
          <w:rPr>
            <w:rFonts w:hint="eastAsia" w:ascii="Times New Roman" w:hAnsi="Times New Roman" w:eastAsia="宋体" w:cs="Times New Roman"/>
            <w:color w:val="000000"/>
            <w:sz w:val="20"/>
            <w:szCs w:val="20"/>
            <w:lang w:val="en-US" w:eastAsia="zh-CN" w:bidi="ar"/>
          </w:rPr>
          <w:t>ion</w:t>
        </w:r>
      </w:ins>
      <w:ins w:id="138" w:author="10200040" w:date="2024-08-06T16:47:59Z">
        <w:r>
          <w:rPr>
            <w:rFonts w:hint="eastAsia" w:ascii="Times New Roman" w:hAnsi="Times New Roman" w:eastAsia="宋体" w:cs="Times New Roman"/>
            <w:color w:val="000000"/>
            <w:sz w:val="20"/>
            <w:szCs w:val="20"/>
            <w:lang w:val="en-US" w:eastAsia="zh-CN" w:bidi="ar"/>
          </w:rPr>
          <w:t>,</w:t>
        </w:r>
      </w:ins>
      <w:ins w:id="139" w:author="10200040" w:date="2024-08-06T16:48:01Z">
        <w:r>
          <w:rPr>
            <w:rFonts w:hint="eastAsia" w:ascii="Times New Roman" w:hAnsi="Times New Roman" w:eastAsia="宋体" w:cs="Times New Roman"/>
            <w:color w:val="000000"/>
            <w:sz w:val="20"/>
            <w:szCs w:val="20"/>
            <w:lang w:val="en-US" w:eastAsia="zh-CN" w:bidi="ar"/>
          </w:rPr>
          <w:t xml:space="preserve"> </w:t>
        </w:r>
      </w:ins>
      <w:ins w:id="140" w:author="10200040" w:date="2024-08-06T16:37:58Z">
        <w:r>
          <w:rPr>
            <w:rFonts w:hint="eastAsia" w:ascii="Times New Roman" w:hAnsi="Times New Roman" w:eastAsia="宋体" w:cs="Times New Roman"/>
            <w:color w:val="000000"/>
            <w:sz w:val="20"/>
            <w:szCs w:val="20"/>
            <w:lang w:val="en-US" w:eastAsia="zh-CN" w:bidi="ar"/>
          </w:rPr>
          <w:t>w</w:t>
        </w:r>
      </w:ins>
      <w:ins w:id="141" w:author="10200040" w:date="2024-08-06T16:37:59Z">
        <w:r>
          <w:rPr>
            <w:rFonts w:hint="eastAsia" w:ascii="Times New Roman" w:hAnsi="Times New Roman" w:eastAsia="宋体" w:cs="Times New Roman"/>
            <w:color w:val="000000"/>
            <w:sz w:val="20"/>
            <w:szCs w:val="20"/>
            <w:lang w:val="en-US" w:eastAsia="zh-CN" w:bidi="ar"/>
          </w:rPr>
          <w:t xml:space="preserve">hen </w:t>
        </w:r>
      </w:ins>
      <w:ins w:id="142" w:author="10200040" w:date="2024-08-06T16:38:00Z">
        <w:r>
          <w:rPr>
            <w:rFonts w:hint="eastAsia" w:ascii="Times New Roman" w:hAnsi="Times New Roman" w:eastAsia="宋体" w:cs="Times New Roman"/>
            <w:color w:val="000000"/>
            <w:sz w:val="20"/>
            <w:szCs w:val="20"/>
            <w:lang w:val="en-US" w:eastAsia="zh-CN" w:bidi="ar"/>
          </w:rPr>
          <w:t>the</w:t>
        </w:r>
      </w:ins>
      <w:ins w:id="143" w:author="10200040" w:date="2024-08-06T16:42:22Z">
        <w:r>
          <w:rPr>
            <w:rFonts w:hint="eastAsia" w:ascii="Times New Roman" w:hAnsi="Times New Roman" w:eastAsia="宋体" w:cs="Times New Roman"/>
            <w:color w:val="000000"/>
            <w:sz w:val="20"/>
            <w:szCs w:val="20"/>
            <w:lang w:val="en-US" w:eastAsia="zh-CN" w:bidi="ar"/>
          </w:rPr>
          <w:t xml:space="preserve"> non</w:t>
        </w:r>
      </w:ins>
      <w:ins w:id="144" w:author="10200040" w:date="2024-08-06T16:42:24Z">
        <w:r>
          <w:rPr>
            <w:rFonts w:hint="eastAsia" w:ascii="Times New Roman" w:hAnsi="Times New Roman" w:eastAsia="宋体" w:cs="Times New Roman"/>
            <w:color w:val="000000"/>
            <w:sz w:val="20"/>
            <w:szCs w:val="20"/>
            <w:lang w:val="en-US" w:eastAsia="zh-CN" w:bidi="ar"/>
          </w:rPr>
          <w:t>-AP</w:t>
        </w:r>
      </w:ins>
      <w:ins w:id="145" w:author="10200040" w:date="2024-08-06T16:42:25Z">
        <w:r>
          <w:rPr>
            <w:rFonts w:hint="eastAsia" w:ascii="Times New Roman" w:hAnsi="Times New Roman" w:eastAsia="宋体" w:cs="Times New Roman"/>
            <w:color w:val="000000"/>
            <w:sz w:val="20"/>
            <w:szCs w:val="20"/>
            <w:lang w:val="en-US" w:eastAsia="zh-CN" w:bidi="ar"/>
          </w:rPr>
          <w:t xml:space="preserve"> ML</w:t>
        </w:r>
      </w:ins>
      <w:ins w:id="146" w:author="10200040" w:date="2024-08-06T16:42:26Z">
        <w:r>
          <w:rPr>
            <w:rFonts w:hint="eastAsia" w:ascii="Times New Roman" w:hAnsi="Times New Roman" w:eastAsia="宋体" w:cs="Times New Roman"/>
            <w:color w:val="000000"/>
            <w:sz w:val="20"/>
            <w:szCs w:val="20"/>
            <w:lang w:val="en-US" w:eastAsia="zh-CN" w:bidi="ar"/>
          </w:rPr>
          <w:t>D</w:t>
        </w:r>
      </w:ins>
      <w:ins w:id="147" w:author="10200040" w:date="2024-08-06T16:43:29Z">
        <w:r>
          <w:rPr>
            <w:rFonts w:hint="eastAsia" w:ascii="Times New Roman" w:hAnsi="Times New Roman" w:eastAsia="宋体" w:cs="Times New Roman"/>
            <w:color w:val="000000"/>
            <w:sz w:val="20"/>
            <w:szCs w:val="20"/>
            <w:lang w:val="en-US" w:eastAsia="zh-CN" w:bidi="ar"/>
          </w:rPr>
          <w:t xml:space="preserve"> becomes a non-AP STA for the purpose of communicating with an AP in the same ESS</w:t>
        </w:r>
      </w:ins>
      <w:ins w:id="148" w:author="10200040" w:date="2024-08-06T16:48:46Z">
        <w:r>
          <w:rPr>
            <w:rFonts w:hint="eastAsia" w:ascii="Times New Roman" w:hAnsi="Times New Roman" w:eastAsia="宋体" w:cs="Times New Roman"/>
            <w:color w:val="000000"/>
            <w:sz w:val="20"/>
            <w:szCs w:val="20"/>
            <w:lang w:val="en-US" w:eastAsia="zh-CN" w:bidi="ar"/>
          </w:rPr>
          <w:t>,</w:t>
        </w:r>
      </w:ins>
      <w:ins w:id="149" w:author="10200040" w:date="2024-08-06T16:48:51Z">
        <w:r>
          <w:rPr>
            <w:rFonts w:hint="eastAsia" w:ascii="Times New Roman" w:hAnsi="Times New Roman" w:eastAsia="宋体" w:cs="Times New Roman"/>
            <w:color w:val="000000"/>
            <w:sz w:val="20"/>
            <w:szCs w:val="20"/>
            <w:lang w:val="en-US" w:eastAsia="zh-CN" w:bidi="ar"/>
          </w:rPr>
          <w:t xml:space="preserve"> </w:t>
        </w:r>
      </w:ins>
      <w:ins w:id="150" w:author="10200040" w:date="2024-08-06T16:48:47Z">
        <w:r>
          <w:rPr>
            <w:rFonts w:hint="eastAsia" w:ascii="Times New Roman" w:hAnsi="Times New Roman" w:eastAsia="宋体" w:cs="Times New Roman"/>
            <w:color w:val="000000"/>
            <w:sz w:val="20"/>
            <w:szCs w:val="20"/>
            <w:lang w:val="en-US" w:eastAsia="zh-CN" w:bidi="ar"/>
          </w:rPr>
          <w:t>following the procedures defined in this subclause for the non-AP STA</w:t>
        </w:r>
      </w:ins>
      <w:ins w:id="151" w:author="10200040" w:date="2024-08-06T16:48:55Z">
        <w:r>
          <w:rPr>
            <w:rFonts w:hint="eastAsia" w:ascii="Times New Roman" w:hAnsi="Times New Roman" w:eastAsia="宋体" w:cs="Times New Roman"/>
            <w:color w:val="000000"/>
            <w:sz w:val="20"/>
            <w:szCs w:val="20"/>
            <w:lang w:val="en-US" w:eastAsia="zh-CN" w:bidi="ar"/>
          </w:rPr>
          <w:t>.</w:t>
        </w:r>
      </w:ins>
    </w:p>
    <w:p>
      <w:pPr>
        <w:rPr>
          <w:rFonts w:hint="eastAsia" w:ascii="Times New Roman" w:hAnsi="Times New Roman" w:eastAsia="宋体" w:cs="Times New Roman"/>
          <w:color w:val="000000"/>
          <w:sz w:val="20"/>
          <w:szCs w:val="20"/>
          <w:lang w:val="en-US" w:eastAsia="zh-CN" w:bidi="ar"/>
        </w:rPr>
      </w:pPr>
    </w:p>
    <w:p>
      <w:pPr>
        <w:rPr>
          <w:rFonts w:hint="eastAsia" w:ascii="Times New Roman" w:hAnsi="Times New Roman" w:eastAsia="宋体" w:cs="Times New Roman"/>
          <w:color w:val="000000"/>
          <w:sz w:val="20"/>
          <w:szCs w:val="20"/>
          <w:lang w:val="en-US" w:eastAsia="zh-CN" w:bidi="ar"/>
        </w:rPr>
      </w:pPr>
    </w:p>
    <w:p>
      <w:pPr>
        <w:rPr>
          <w:rFonts w:hint="default" w:ascii="Times New Roman" w:hAnsi="Times New Roman" w:eastAsia="宋体" w:cs="Times New Roman"/>
          <w:color w:val="000000"/>
          <w:sz w:val="20"/>
          <w:szCs w:val="20"/>
          <w:highlight w:val="yellow"/>
          <w:lang w:val="en-US" w:eastAsia="zh-CN" w:bidi="ar"/>
        </w:rPr>
      </w:pPr>
      <w:r>
        <w:rPr>
          <w:rFonts w:hint="eastAsia" w:ascii="Times New Roman" w:hAnsi="Times New Roman" w:eastAsia="宋体" w:cs="Times New Roman"/>
          <w:color w:val="000000"/>
          <w:sz w:val="20"/>
          <w:szCs w:val="20"/>
          <w:highlight w:val="yellow"/>
          <w:lang w:val="en-US" w:eastAsia="zh-CN" w:bidi="ar"/>
        </w:rPr>
        <w:t>P420L9</w:t>
      </w:r>
    </w:p>
    <w:p>
      <w:pPr>
        <w:rPr>
          <w:rFonts w:hint="eastAsia" w:ascii="Times New Roman" w:hAnsi="Times New Roman" w:eastAsia="宋体" w:cs="Times New Roman"/>
          <w:b/>
          <w:bCs/>
          <w:i/>
          <w:iCs/>
          <w:color w:val="000000"/>
          <w:sz w:val="20"/>
          <w:szCs w:val="20"/>
          <w:lang w:val="en-US" w:eastAsia="zh-CN" w:bidi="ar"/>
        </w:rPr>
      </w:pPr>
      <w:r>
        <w:rPr>
          <w:rFonts w:hint="eastAsia" w:ascii="Times New Roman" w:hAnsi="Times New Roman" w:eastAsia="宋体" w:cs="Times New Roman"/>
          <w:b/>
          <w:bCs/>
          <w:i/>
          <w:iCs/>
          <w:color w:val="000000"/>
          <w:sz w:val="20"/>
          <w:szCs w:val="20"/>
          <w:lang w:val="en-US" w:eastAsia="zh-CN" w:bidi="ar"/>
        </w:rPr>
        <w:t>Change the now-shifted 19th and 20th paragraphs as follows:</w:t>
      </w:r>
    </w:p>
    <w:p>
      <w:pPr>
        <w:rPr>
          <w:rFonts w:hint="eastAsia" w:ascii="Times New Roman" w:hAnsi="Times New Roman" w:eastAsia="宋体" w:cs="Times New Roman"/>
          <w:color w:val="000000"/>
          <w:sz w:val="20"/>
          <w:szCs w:val="20"/>
          <w:lang w:eastAsia="zh-CN" w:bidi="ar"/>
        </w:rPr>
      </w:pPr>
      <w:del w:id="152" w:author="10200040" w:date="2024-08-06T16:57:00Z">
        <w:r>
          <w:rPr>
            <w:rFonts w:hint="eastAsia" w:ascii="Times New Roman" w:hAnsi="Times New Roman" w:eastAsia="宋体" w:cs="Times New Roman"/>
            <w:color w:val="000000"/>
            <w:sz w:val="20"/>
            <w:szCs w:val="20"/>
            <w:lang w:eastAsia="zh-CN" w:bidi="ar"/>
          </w:rPr>
          <w:delText>For non-M</w:delText>
        </w:r>
      </w:del>
      <w:del w:id="153" w:author="10200040" w:date="2024-08-06T16:57:05Z">
        <w:r>
          <w:rPr>
            <w:rFonts w:hint="eastAsia" w:ascii="Times New Roman" w:hAnsi="Times New Roman" w:eastAsia="宋体" w:cs="Times New Roman"/>
            <w:color w:val="000000"/>
            <w:sz w:val="20"/>
            <w:szCs w:val="20"/>
            <w:lang w:eastAsia="zh-CN" w:bidi="ar"/>
          </w:rPr>
          <w:delText>LO, a</w:delText>
        </w:r>
      </w:del>
      <w:ins w:id="154" w:author="10200040" w:date="2024-08-06T16:57:10Z">
        <w:r>
          <w:rPr>
            <w:rFonts w:hint="eastAsia" w:ascii="Times New Roman" w:hAnsi="Times New Roman" w:eastAsia="宋体" w:cs="Times New Roman"/>
            <w:color w:val="000000"/>
            <w:sz w:val="20"/>
            <w:szCs w:val="20"/>
            <w:lang w:val="en-US" w:eastAsia="zh-CN" w:bidi="ar"/>
          </w:rPr>
          <w:t>A</w:t>
        </w:r>
      </w:ins>
      <w:r>
        <w:rPr>
          <w:rFonts w:hint="eastAsia" w:ascii="Times New Roman" w:hAnsi="Times New Roman" w:eastAsia="宋体" w:cs="Times New Roman"/>
          <w:color w:val="000000"/>
          <w:sz w:val="20"/>
          <w:szCs w:val="20"/>
          <w:lang w:eastAsia="zh-CN" w:bidi="ar"/>
        </w:rPr>
        <w:t xml:space="preserve"> STA </w:t>
      </w:r>
      <w:ins w:id="155" w:author="10200040" w:date="2024-08-06T16:57:16Z">
        <w:r>
          <w:rPr>
            <w:rFonts w:hint="eastAsia" w:ascii="Times New Roman" w:hAnsi="Times New Roman" w:eastAsia="宋体" w:cs="Times New Roman"/>
            <w:color w:val="000000"/>
            <w:sz w:val="20"/>
            <w:szCs w:val="20"/>
            <w:lang w:val="en-US" w:eastAsia="zh-CN" w:bidi="ar"/>
          </w:rPr>
          <w:t>or</w:t>
        </w:r>
      </w:ins>
      <w:ins w:id="156" w:author="10200040" w:date="2024-08-06T16:57:17Z">
        <w:r>
          <w:rPr>
            <w:rFonts w:hint="eastAsia" w:ascii="Times New Roman" w:hAnsi="Times New Roman" w:eastAsia="宋体" w:cs="Times New Roman"/>
            <w:color w:val="000000"/>
            <w:sz w:val="20"/>
            <w:szCs w:val="20"/>
            <w:lang w:val="en-US" w:eastAsia="zh-CN" w:bidi="ar"/>
          </w:rPr>
          <w:t xml:space="preserve"> a</w:t>
        </w:r>
      </w:ins>
      <w:ins w:id="157" w:author="10200040" w:date="2024-08-06T16:57:18Z">
        <w:r>
          <w:rPr>
            <w:rFonts w:hint="eastAsia" w:ascii="Times New Roman" w:hAnsi="Times New Roman" w:eastAsia="宋体" w:cs="Times New Roman"/>
            <w:color w:val="000000"/>
            <w:sz w:val="20"/>
            <w:szCs w:val="20"/>
            <w:lang w:val="en-US" w:eastAsia="zh-CN" w:bidi="ar"/>
          </w:rPr>
          <w:t>n MLD</w:t>
        </w:r>
      </w:ins>
      <w:ins w:id="158" w:author="10200040" w:date="2024-08-06T16:57:19Z">
        <w:r>
          <w:rPr>
            <w:rFonts w:hint="eastAsia" w:ascii="Times New Roman" w:hAnsi="Times New Roman" w:eastAsia="宋体" w:cs="Times New Roman"/>
            <w:color w:val="000000"/>
            <w:sz w:val="20"/>
            <w:szCs w:val="20"/>
            <w:lang w:val="en-US" w:eastAsia="zh-CN" w:bidi="ar"/>
          </w:rPr>
          <w:t xml:space="preserve"> </w:t>
        </w:r>
      </w:ins>
      <w:r>
        <w:rPr>
          <w:rFonts w:hint="eastAsia" w:ascii="Times New Roman" w:hAnsi="Times New Roman" w:eastAsia="宋体" w:cs="Times New Roman"/>
          <w:color w:val="000000"/>
          <w:sz w:val="20"/>
          <w:szCs w:val="20"/>
          <w:lang w:eastAsia="zh-CN" w:bidi="ar"/>
        </w:rPr>
        <w:t>may delete either or both of a stored device ID and a stored PASN ID at any point in time for implementation specific reasons.</w:t>
      </w:r>
    </w:p>
    <w:p>
      <w:pPr>
        <w:rPr>
          <w:rFonts w:hint="eastAsia" w:ascii="Times New Roman" w:hAnsi="Times New Roman" w:eastAsia="宋体" w:cs="Times New Roman"/>
          <w:color w:val="000000"/>
          <w:sz w:val="20"/>
          <w:szCs w:val="20"/>
          <w:lang w:eastAsia="zh-CN" w:bidi="ar"/>
        </w:rPr>
      </w:pPr>
      <w:r>
        <w:rPr>
          <w:rFonts w:hint="eastAsia" w:ascii="Times New Roman" w:hAnsi="Times New Roman" w:eastAsia="宋体" w:cs="Times New Roman"/>
          <w:color w:val="000000"/>
          <w:sz w:val="20"/>
          <w:szCs w:val="20"/>
          <w:lang w:eastAsia="zh-CN" w:bidi="ar"/>
        </w:rPr>
        <w:t>For non-MLO, when a non-AP STA sends a device ID or a PASN ID to an AP, it shall use the device ID or the PASN ID most recently received from any AP belonging to the same ESS.</w:t>
      </w:r>
    </w:p>
    <w:p>
      <w:pPr>
        <w:rPr>
          <w:rFonts w:hint="eastAsia" w:ascii="Times New Roman" w:hAnsi="Times New Roman" w:eastAsia="宋体" w:cs="Times New Roman"/>
          <w:b/>
          <w:bCs/>
          <w:i/>
          <w:iCs/>
          <w:color w:val="000000"/>
          <w:sz w:val="20"/>
          <w:szCs w:val="20"/>
          <w:lang w:val="en-US" w:eastAsia="zh-CN" w:bidi="ar"/>
        </w:rPr>
      </w:pPr>
      <w:r>
        <w:rPr>
          <w:rFonts w:hint="eastAsia" w:ascii="Times New Roman" w:hAnsi="Times New Roman" w:eastAsia="宋体" w:cs="Times New Roman"/>
          <w:b/>
          <w:bCs/>
          <w:i/>
          <w:iCs/>
          <w:color w:val="000000"/>
          <w:sz w:val="20"/>
          <w:szCs w:val="20"/>
          <w:lang w:val="en-US" w:eastAsia="zh-CN" w:bidi="ar"/>
        </w:rPr>
        <w:t xml:space="preserve">Insert the following </w:t>
      </w:r>
      <w:del w:id="159" w:author="10200040" w:date="2024-08-06T16:58:52Z">
        <w:r>
          <w:rPr>
            <w:rFonts w:hint="default" w:ascii="Times New Roman" w:hAnsi="Times New Roman" w:eastAsia="宋体" w:cs="Times New Roman"/>
            <w:b/>
            <w:bCs/>
            <w:i/>
            <w:iCs/>
            <w:color w:val="000000"/>
            <w:sz w:val="20"/>
            <w:szCs w:val="20"/>
            <w:lang w:val="en-US" w:eastAsia="zh-CN" w:bidi="ar"/>
          </w:rPr>
          <w:delText>two</w:delText>
        </w:r>
      </w:del>
      <w:r>
        <w:rPr>
          <w:rFonts w:hint="eastAsia" w:ascii="Times New Roman" w:hAnsi="Times New Roman" w:eastAsia="宋体" w:cs="Times New Roman"/>
          <w:b/>
          <w:bCs/>
          <w:i/>
          <w:iCs/>
          <w:color w:val="000000"/>
          <w:sz w:val="20"/>
          <w:szCs w:val="20"/>
          <w:lang w:val="en-US" w:eastAsia="zh-CN" w:bidi="ar"/>
        </w:rPr>
        <w:t xml:space="preserve"> new paragraph</w:t>
      </w:r>
      <w:del w:id="160" w:author="10200040" w:date="2024-08-06T16:59:05Z">
        <w:r>
          <w:rPr>
            <w:rFonts w:hint="eastAsia" w:ascii="Times New Roman" w:hAnsi="Times New Roman" w:eastAsia="宋体" w:cs="Times New Roman"/>
            <w:b/>
            <w:bCs/>
            <w:i/>
            <w:iCs/>
            <w:color w:val="000000"/>
            <w:sz w:val="20"/>
            <w:szCs w:val="20"/>
            <w:lang w:val="en-US" w:eastAsia="zh-CN" w:bidi="ar"/>
          </w:rPr>
          <w:delText>s</w:delText>
        </w:r>
      </w:del>
      <w:r>
        <w:rPr>
          <w:rFonts w:hint="eastAsia" w:ascii="Times New Roman" w:hAnsi="Times New Roman" w:eastAsia="宋体" w:cs="Times New Roman"/>
          <w:b/>
          <w:bCs/>
          <w:i/>
          <w:iCs/>
          <w:color w:val="000000"/>
          <w:sz w:val="20"/>
          <w:szCs w:val="20"/>
          <w:lang w:val="en-US" w:eastAsia="zh-CN" w:bidi="ar"/>
        </w:rPr>
        <w:t xml:space="preserve"> after the now-shifted 20th paragraph:</w:t>
      </w:r>
    </w:p>
    <w:p>
      <w:pPr>
        <w:rPr>
          <w:del w:id="161" w:author="10200040" w:date="2024-08-06T16:59:16Z"/>
          <w:rFonts w:hint="eastAsia" w:ascii="Times New Roman" w:hAnsi="Times New Roman" w:eastAsia="宋体" w:cs="Times New Roman"/>
          <w:color w:val="000000"/>
          <w:sz w:val="20"/>
          <w:szCs w:val="20"/>
          <w:lang w:eastAsia="zh-CN" w:bidi="ar"/>
        </w:rPr>
      </w:pPr>
      <w:del w:id="162" w:author="10200040" w:date="2024-08-06T16:59:16Z">
        <w:r>
          <w:rPr>
            <w:rFonts w:hint="eastAsia" w:ascii="Times New Roman" w:hAnsi="Times New Roman" w:eastAsia="宋体" w:cs="Times New Roman"/>
            <w:color w:val="000000"/>
            <w:sz w:val="20"/>
            <w:szCs w:val="20"/>
            <w:lang w:eastAsia="zh-CN" w:bidi="ar"/>
          </w:rPr>
          <w:delText>For MLO, an MLD may delete either or both of a stored device ID at any point in time for implementation specific reasons.</w:delText>
        </w:r>
      </w:del>
    </w:p>
    <w:p>
      <w:pPr>
        <w:rPr>
          <w:rFonts w:hint="eastAsia" w:ascii="Times New Roman" w:hAnsi="Times New Roman" w:eastAsia="宋体" w:cs="Times New Roman"/>
          <w:color w:val="000000"/>
          <w:sz w:val="20"/>
          <w:szCs w:val="20"/>
          <w:lang w:eastAsia="zh-CN" w:bidi="ar"/>
        </w:rPr>
      </w:pPr>
      <w:r>
        <w:rPr>
          <w:rFonts w:hint="eastAsia" w:ascii="Times New Roman" w:hAnsi="Times New Roman" w:eastAsia="宋体" w:cs="Times New Roman"/>
          <w:color w:val="000000"/>
          <w:sz w:val="20"/>
          <w:szCs w:val="20"/>
          <w:lang w:eastAsia="zh-CN" w:bidi="ar"/>
        </w:rPr>
        <w:t xml:space="preserve">For MLO, when a non-AP </w:t>
      </w:r>
      <w:del w:id="163" w:author="10200040" w:date="2024-08-06T16:59:40Z">
        <w:r>
          <w:rPr>
            <w:rFonts w:hint="default" w:ascii="Times New Roman" w:hAnsi="Times New Roman" w:eastAsia="宋体" w:cs="Times New Roman"/>
            <w:color w:val="000000"/>
            <w:sz w:val="20"/>
            <w:szCs w:val="20"/>
            <w:lang w:val="en-US" w:eastAsia="zh-CN" w:bidi="ar"/>
          </w:rPr>
          <w:delText>STA</w:delText>
        </w:r>
      </w:del>
      <w:ins w:id="164" w:author="10200040" w:date="2024-08-06T16:59:40Z">
        <w:r>
          <w:rPr>
            <w:rFonts w:hint="eastAsia" w:ascii="Times New Roman" w:hAnsi="Times New Roman" w:eastAsia="宋体" w:cs="Times New Roman"/>
            <w:color w:val="000000"/>
            <w:sz w:val="20"/>
            <w:szCs w:val="20"/>
            <w:lang w:val="en-US" w:eastAsia="zh-CN" w:bidi="ar"/>
          </w:rPr>
          <w:t>MLD</w:t>
        </w:r>
      </w:ins>
      <w:r>
        <w:rPr>
          <w:rFonts w:hint="eastAsia" w:ascii="Times New Roman" w:hAnsi="Times New Roman" w:eastAsia="宋体" w:cs="Times New Roman"/>
          <w:color w:val="000000"/>
          <w:sz w:val="20"/>
          <w:szCs w:val="20"/>
          <w:lang w:eastAsia="zh-CN" w:bidi="ar"/>
        </w:rPr>
        <w:t xml:space="preserve"> sends a device ID to an AP</w:t>
      </w:r>
      <w:ins w:id="165" w:author="10200040" w:date="2024-08-06T16:59:57Z">
        <w:r>
          <w:rPr>
            <w:rFonts w:hint="eastAsia" w:ascii="Times New Roman" w:hAnsi="Times New Roman" w:eastAsia="宋体" w:cs="Times New Roman"/>
            <w:color w:val="000000"/>
            <w:sz w:val="20"/>
            <w:szCs w:val="20"/>
            <w:lang w:val="en-US" w:eastAsia="zh-CN" w:bidi="ar"/>
          </w:rPr>
          <w:t xml:space="preserve"> M</w:t>
        </w:r>
      </w:ins>
      <w:ins w:id="166" w:author="10200040" w:date="2024-08-06T16:59:58Z">
        <w:r>
          <w:rPr>
            <w:rFonts w:hint="eastAsia" w:ascii="Times New Roman" w:hAnsi="Times New Roman" w:eastAsia="宋体" w:cs="Times New Roman"/>
            <w:color w:val="000000"/>
            <w:sz w:val="20"/>
            <w:szCs w:val="20"/>
            <w:lang w:val="en-US" w:eastAsia="zh-CN" w:bidi="ar"/>
          </w:rPr>
          <w:t>LD</w:t>
        </w:r>
      </w:ins>
      <w:r>
        <w:rPr>
          <w:rFonts w:hint="eastAsia" w:ascii="Times New Roman" w:hAnsi="Times New Roman" w:eastAsia="宋体" w:cs="Times New Roman"/>
          <w:color w:val="000000"/>
          <w:sz w:val="20"/>
          <w:szCs w:val="20"/>
          <w:lang w:eastAsia="zh-CN" w:bidi="ar"/>
        </w:rPr>
        <w:t xml:space="preserve">, it shall use the device ID most recently received from any AP </w:t>
      </w:r>
      <w:ins w:id="167" w:author="10200040" w:date="2024-08-06T17:00:20Z">
        <w:r>
          <w:rPr>
            <w:rFonts w:hint="eastAsia" w:ascii="Times New Roman" w:hAnsi="Times New Roman" w:eastAsia="宋体" w:cs="Times New Roman"/>
            <w:color w:val="000000"/>
            <w:sz w:val="20"/>
            <w:szCs w:val="20"/>
            <w:lang w:val="en-US" w:eastAsia="zh-CN" w:bidi="ar"/>
          </w:rPr>
          <w:t>or</w:t>
        </w:r>
      </w:ins>
      <w:ins w:id="168" w:author="10200040" w:date="2024-08-06T17:00:21Z">
        <w:r>
          <w:rPr>
            <w:rFonts w:hint="eastAsia" w:ascii="Times New Roman" w:hAnsi="Times New Roman" w:eastAsia="宋体" w:cs="Times New Roman"/>
            <w:color w:val="000000"/>
            <w:sz w:val="20"/>
            <w:szCs w:val="20"/>
            <w:lang w:val="en-US" w:eastAsia="zh-CN" w:bidi="ar"/>
          </w:rPr>
          <w:t xml:space="preserve"> AP </w:t>
        </w:r>
      </w:ins>
      <w:ins w:id="169" w:author="10200040" w:date="2024-08-06T17:00:22Z">
        <w:r>
          <w:rPr>
            <w:rFonts w:hint="eastAsia" w:ascii="Times New Roman" w:hAnsi="Times New Roman" w:eastAsia="宋体" w:cs="Times New Roman"/>
            <w:color w:val="000000"/>
            <w:sz w:val="20"/>
            <w:szCs w:val="20"/>
            <w:lang w:val="en-US" w:eastAsia="zh-CN" w:bidi="ar"/>
          </w:rPr>
          <w:t>MLD</w:t>
        </w:r>
      </w:ins>
      <w:ins w:id="170" w:author="10200040" w:date="2024-08-06T17:00:24Z">
        <w:r>
          <w:rPr>
            <w:rFonts w:hint="eastAsia" w:ascii="Times New Roman" w:hAnsi="Times New Roman" w:eastAsia="宋体" w:cs="Times New Roman"/>
            <w:color w:val="000000"/>
            <w:sz w:val="20"/>
            <w:szCs w:val="20"/>
            <w:lang w:val="en-US" w:eastAsia="zh-CN" w:bidi="ar"/>
          </w:rPr>
          <w:t xml:space="preserve"> </w:t>
        </w:r>
      </w:ins>
      <w:r>
        <w:rPr>
          <w:rFonts w:hint="eastAsia" w:ascii="Times New Roman" w:hAnsi="Times New Roman" w:eastAsia="宋体" w:cs="Times New Roman"/>
          <w:color w:val="000000"/>
          <w:sz w:val="20"/>
          <w:szCs w:val="20"/>
          <w:lang w:eastAsia="zh-CN" w:bidi="ar"/>
        </w:rPr>
        <w:t xml:space="preserve">belonging to the same ESS. </w:t>
      </w:r>
    </w:p>
    <w:p>
      <w:pPr>
        <w:rPr>
          <w:rFonts w:hint="eastAsia" w:ascii="Times New Roman" w:hAnsi="Times New Roman" w:eastAsia="宋体" w:cs="Times New Roman"/>
          <w:color w:val="000000"/>
          <w:sz w:val="20"/>
          <w:szCs w:val="20"/>
          <w:lang w:eastAsia="zh-CN" w:bidi="ar"/>
        </w:rPr>
      </w:pPr>
    </w:p>
    <w:p>
      <w:pPr>
        <w:rPr>
          <w:rFonts w:hint="eastAsia" w:ascii="Times New Roman" w:hAnsi="Times New Roman" w:eastAsia="宋体" w:cs="Times New Roman"/>
          <w:b/>
          <w:bCs/>
          <w:i/>
          <w:iCs/>
          <w:color w:val="000000"/>
          <w:sz w:val="20"/>
          <w:szCs w:val="20"/>
          <w:lang w:val="en-US" w:eastAsia="zh-CN" w:bidi="ar"/>
        </w:rPr>
      </w:pPr>
      <w:r>
        <w:rPr>
          <w:rFonts w:hint="eastAsia" w:ascii="Times New Roman" w:hAnsi="Times New Roman" w:eastAsia="宋体" w:cs="Times New Roman"/>
          <w:b/>
          <w:bCs/>
          <w:i/>
          <w:iCs/>
          <w:color w:val="000000"/>
          <w:sz w:val="20"/>
          <w:szCs w:val="20"/>
          <w:lang w:val="en-US" w:eastAsia="zh-CN" w:bidi="ar"/>
        </w:rPr>
        <w:t>Change the now-shifted 2</w:t>
      </w:r>
      <w:ins w:id="171" w:author="10200040" w:date="2024-08-06T17:03:40Z">
        <w:r>
          <w:rPr>
            <w:rFonts w:hint="eastAsia" w:ascii="Times New Roman" w:hAnsi="Times New Roman" w:eastAsia="宋体" w:cs="Times New Roman"/>
            <w:b/>
            <w:bCs/>
            <w:i/>
            <w:iCs/>
            <w:color w:val="000000"/>
            <w:sz w:val="20"/>
            <w:szCs w:val="20"/>
            <w:lang w:val="en-US" w:eastAsia="zh-CN" w:bidi="ar"/>
          </w:rPr>
          <w:t>2</w:t>
        </w:r>
      </w:ins>
      <w:del w:id="172" w:author="10200040" w:date="2024-08-06T17:03:39Z">
        <w:r>
          <w:rPr>
            <w:rFonts w:hint="eastAsia" w:ascii="Times New Roman" w:hAnsi="Times New Roman" w:eastAsia="宋体" w:cs="Times New Roman"/>
            <w:b/>
            <w:bCs/>
            <w:i/>
            <w:iCs/>
            <w:color w:val="000000"/>
            <w:sz w:val="20"/>
            <w:szCs w:val="20"/>
            <w:lang w:val="en-US" w:eastAsia="zh-CN" w:bidi="ar"/>
          </w:rPr>
          <w:delText>3</w:delText>
        </w:r>
      </w:del>
      <w:r>
        <w:rPr>
          <w:rFonts w:hint="eastAsia" w:ascii="Times New Roman" w:hAnsi="Times New Roman" w:eastAsia="宋体" w:cs="Times New Roman"/>
          <w:b/>
          <w:bCs/>
          <w:i/>
          <w:iCs/>
          <w:color w:val="000000"/>
          <w:sz w:val="20"/>
          <w:szCs w:val="20"/>
          <w:lang w:val="en-US" w:eastAsia="zh-CN" w:bidi="ar"/>
        </w:rPr>
        <w:t>th paragraph as follows:</w:t>
      </w:r>
    </w:p>
    <w:p>
      <w:pPr>
        <w:rPr>
          <w:rFonts w:hint="default" w:ascii="Times New Roman" w:hAnsi="Times New Roman" w:eastAsia="宋体" w:cs="Times New Roman"/>
          <w:color w:val="000000"/>
          <w:sz w:val="20"/>
          <w:szCs w:val="20"/>
          <w:lang w:val="en-US" w:eastAsia="zh-CN" w:bidi="ar"/>
        </w:rPr>
      </w:pPr>
      <w:r>
        <w:rPr>
          <w:rFonts w:hint="eastAsia" w:ascii="Times New Roman" w:hAnsi="Times New Roman" w:eastAsia="宋体" w:cs="Times New Roman"/>
          <w:color w:val="000000"/>
          <w:sz w:val="20"/>
          <w:szCs w:val="20"/>
          <w:lang w:eastAsia="zh-CN" w:bidi="ar"/>
        </w:rPr>
        <w:t>When an AP or an AP MLD with dot11DeviceIDActivated equal to true receives an Association Request frame or message 2 of the 4-way handshake, containing a device ID from a non-AP STA or a non-AP MLD and the AP or the AP MLD recognizes the received device ID, the AP or the AP MLD shall</w:t>
      </w:r>
      <w:r>
        <w:rPr>
          <w:rFonts w:hint="eastAsia" w:ascii="Times New Roman" w:hAnsi="Times New Roman" w:eastAsia="宋体" w:cs="Times New Roman"/>
          <w:color w:val="000000"/>
          <w:sz w:val="20"/>
          <w:szCs w:val="20"/>
          <w:lang w:val="en-US" w:eastAsia="zh-CN" w:bidi="ar"/>
        </w:rPr>
        <w:t>...</w:t>
      </w:r>
    </w:p>
    <w:p>
      <w:pPr>
        <w:rPr>
          <w:ins w:id="173" w:author="10200040" w:date="2024-08-06T17:06:32Z"/>
          <w:rFonts w:ascii="Times New Roman" w:hAnsi="Times New Roman" w:eastAsia="宋体" w:cs="Times New Roman"/>
          <w:color w:val="000000"/>
          <w:sz w:val="20"/>
          <w:szCs w:val="20"/>
          <w:lang w:eastAsia="zh-CN" w:bidi="ar"/>
        </w:rPr>
      </w:pPr>
    </w:p>
    <w:p>
      <w:pPr>
        <w:rPr>
          <w:rFonts w:hint="eastAsia" w:ascii="Times New Roman" w:hAnsi="Times New Roman" w:eastAsia="宋体" w:cs="Times New Roman"/>
          <w:b/>
          <w:bCs/>
          <w:i/>
          <w:iCs/>
          <w:color w:val="000000"/>
          <w:sz w:val="20"/>
          <w:szCs w:val="20"/>
          <w:lang w:val="en-US" w:eastAsia="zh-CN" w:bidi="ar"/>
        </w:rPr>
      </w:pPr>
      <w:r>
        <w:rPr>
          <w:rFonts w:hint="eastAsia" w:ascii="Times New Roman" w:hAnsi="Times New Roman" w:eastAsia="宋体" w:cs="Times New Roman"/>
          <w:b/>
          <w:bCs/>
          <w:i/>
          <w:iCs/>
          <w:color w:val="000000"/>
          <w:sz w:val="20"/>
          <w:szCs w:val="20"/>
          <w:lang w:val="en-US" w:eastAsia="zh-CN" w:bidi="ar"/>
        </w:rPr>
        <w:t>Change the now-shifted 2</w:t>
      </w:r>
      <w:ins w:id="174" w:author="10200040" w:date="2024-08-06T17:08:26Z">
        <w:r>
          <w:rPr>
            <w:rFonts w:hint="eastAsia" w:ascii="Times New Roman" w:hAnsi="Times New Roman" w:eastAsia="宋体" w:cs="Times New Roman"/>
            <w:b/>
            <w:bCs/>
            <w:i/>
            <w:iCs/>
            <w:color w:val="000000"/>
            <w:sz w:val="20"/>
            <w:szCs w:val="20"/>
            <w:lang w:val="en-US" w:eastAsia="zh-CN" w:bidi="ar"/>
          </w:rPr>
          <w:t>4</w:t>
        </w:r>
      </w:ins>
      <w:del w:id="175" w:author="10200040" w:date="2024-08-06T17:08:22Z">
        <w:r>
          <w:rPr>
            <w:rFonts w:hint="default" w:ascii="Times New Roman" w:hAnsi="Times New Roman" w:eastAsia="宋体" w:cs="Times New Roman"/>
            <w:b/>
            <w:bCs/>
            <w:i/>
            <w:iCs/>
            <w:color w:val="000000"/>
            <w:sz w:val="20"/>
            <w:szCs w:val="20"/>
            <w:lang w:val="en-US" w:eastAsia="zh-CN" w:bidi="ar"/>
          </w:rPr>
          <w:delText>5</w:delText>
        </w:r>
      </w:del>
      <w:r>
        <w:rPr>
          <w:rFonts w:hint="eastAsia" w:ascii="Times New Roman" w:hAnsi="Times New Roman" w:eastAsia="宋体" w:cs="Times New Roman"/>
          <w:b/>
          <w:bCs/>
          <w:i/>
          <w:iCs/>
          <w:color w:val="000000"/>
          <w:sz w:val="20"/>
          <w:szCs w:val="20"/>
          <w:lang w:val="en-US" w:eastAsia="zh-CN" w:bidi="ar"/>
        </w:rPr>
        <w:t>th paragraph, including to split it to two paragraphs, as follows:</w:t>
      </w:r>
    </w:p>
    <w:p>
      <w:pPr>
        <w:rPr>
          <w:rFonts w:hint="default" w:ascii="Times New Roman" w:hAnsi="Times New Roman" w:eastAsia="宋体" w:cs="Times New Roman"/>
          <w:color w:val="000000"/>
          <w:sz w:val="20"/>
          <w:szCs w:val="20"/>
          <w:lang w:val="en-US" w:eastAsia="zh-CN" w:bidi="ar"/>
        </w:rPr>
      </w:pPr>
      <w:r>
        <w:rPr>
          <w:rFonts w:hint="eastAsia" w:ascii="Times New Roman" w:hAnsi="Times New Roman" w:eastAsia="宋体" w:cs="Times New Roman"/>
          <w:color w:val="000000"/>
          <w:sz w:val="20"/>
          <w:szCs w:val="20"/>
          <w:lang w:eastAsia="zh-CN" w:bidi="ar"/>
        </w:rPr>
        <w:t>For non-MLO, when a non-AP STA receives a frame that contains a Device ID Status field in the Device ID KDE or Device ID element equal to 0, or a PASN ID Status field in the Robust PASN ID element equal to 0, indicating Recognized, it proceeds</w:t>
      </w:r>
      <w:r>
        <w:rPr>
          <w:rFonts w:hint="eastAsia" w:ascii="Times New Roman" w:hAnsi="Times New Roman" w:eastAsia="宋体" w:cs="Times New Roman"/>
          <w:color w:val="000000"/>
          <w:sz w:val="20"/>
          <w:szCs w:val="20"/>
          <w:lang w:val="en-US" w:eastAsia="zh-CN" w:bidi="ar"/>
        </w:rPr>
        <w:t xml:space="preserve"> </w:t>
      </w:r>
      <w:r>
        <w:rPr>
          <w:rFonts w:hint="eastAsia" w:ascii="Times New Roman" w:hAnsi="Times New Roman" w:eastAsia="宋体" w:cs="Times New Roman"/>
          <w:color w:val="000000"/>
          <w:sz w:val="20"/>
          <w:szCs w:val="20"/>
          <w:lang w:eastAsia="zh-CN" w:bidi="ar"/>
        </w:rPr>
        <w:t>with the assumption that</w:t>
      </w:r>
      <w:r>
        <w:rPr>
          <w:rFonts w:hint="eastAsia" w:ascii="Times New Roman" w:hAnsi="Times New Roman" w:eastAsia="宋体" w:cs="Times New Roman"/>
          <w:color w:val="000000"/>
          <w:sz w:val="20"/>
          <w:szCs w:val="20"/>
          <w:lang w:val="en-US" w:eastAsia="zh-CN" w:bidi="ar"/>
        </w:rPr>
        <w:t>...</w:t>
      </w:r>
    </w:p>
    <w:p>
      <w:pPr>
        <w:rPr>
          <w:ins w:id="176" w:author="10200040" w:date="2024-08-06T17:08:32Z"/>
          <w:rFonts w:ascii="Times New Roman" w:hAnsi="Times New Roman" w:eastAsia="宋体" w:cs="Times New Roman"/>
          <w:color w:val="000000"/>
          <w:sz w:val="20"/>
          <w:szCs w:val="20"/>
          <w:lang w:eastAsia="zh-CN" w:bidi="ar"/>
        </w:rPr>
      </w:pPr>
    </w:p>
    <w:p>
      <w:pPr>
        <w:rPr>
          <w:rFonts w:hint="eastAsia" w:ascii="Times New Roman" w:hAnsi="Times New Roman" w:eastAsia="宋体" w:cs="Times New Roman"/>
          <w:b/>
          <w:bCs/>
          <w:i/>
          <w:iCs/>
          <w:color w:val="000000"/>
          <w:sz w:val="20"/>
          <w:szCs w:val="20"/>
          <w:lang w:val="en-US" w:eastAsia="zh-CN" w:bidi="ar"/>
        </w:rPr>
      </w:pPr>
      <w:r>
        <w:rPr>
          <w:rFonts w:hint="eastAsia" w:ascii="Times New Roman" w:hAnsi="Times New Roman" w:eastAsia="宋体" w:cs="Times New Roman"/>
          <w:b/>
          <w:bCs/>
          <w:i/>
          <w:iCs/>
          <w:color w:val="000000"/>
          <w:sz w:val="20"/>
          <w:szCs w:val="20"/>
          <w:lang w:val="en-US" w:eastAsia="zh-CN" w:bidi="ar"/>
        </w:rPr>
        <w:t>Change the now-shifted 2</w:t>
      </w:r>
      <w:ins w:id="177" w:author="10200040" w:date="2024-08-06T17:11:07Z">
        <w:r>
          <w:rPr>
            <w:rFonts w:hint="eastAsia" w:ascii="Times New Roman" w:hAnsi="Times New Roman" w:eastAsia="宋体" w:cs="Times New Roman"/>
            <w:b/>
            <w:bCs/>
            <w:i/>
            <w:iCs/>
            <w:color w:val="000000"/>
            <w:sz w:val="20"/>
            <w:szCs w:val="20"/>
            <w:lang w:val="en-US" w:eastAsia="zh-CN" w:bidi="ar"/>
          </w:rPr>
          <w:t>6</w:t>
        </w:r>
      </w:ins>
      <w:del w:id="178" w:author="10200040" w:date="2024-08-06T17:11:07Z">
        <w:r>
          <w:rPr>
            <w:rFonts w:hint="eastAsia" w:ascii="Times New Roman" w:hAnsi="Times New Roman" w:eastAsia="宋体" w:cs="Times New Roman"/>
            <w:b/>
            <w:bCs/>
            <w:i/>
            <w:iCs/>
            <w:color w:val="000000"/>
            <w:sz w:val="20"/>
            <w:szCs w:val="20"/>
            <w:lang w:val="en-US" w:eastAsia="zh-CN" w:bidi="ar"/>
          </w:rPr>
          <w:delText>7</w:delText>
        </w:r>
      </w:del>
      <w:r>
        <w:rPr>
          <w:rFonts w:hint="eastAsia" w:ascii="Times New Roman" w:hAnsi="Times New Roman" w:eastAsia="宋体" w:cs="Times New Roman"/>
          <w:b/>
          <w:bCs/>
          <w:i/>
          <w:iCs/>
          <w:color w:val="000000"/>
          <w:sz w:val="20"/>
          <w:szCs w:val="20"/>
          <w:lang w:val="en-US" w:eastAsia="zh-CN" w:bidi="ar"/>
        </w:rPr>
        <w:t>th paragraph as follows:</w:t>
      </w:r>
    </w:p>
    <w:p>
      <w:pPr>
        <w:rPr>
          <w:rFonts w:hint="eastAsia" w:ascii="Times New Roman" w:hAnsi="Times New Roman" w:eastAsia="宋体" w:cs="Times New Roman"/>
          <w:color w:val="000000"/>
          <w:sz w:val="20"/>
          <w:szCs w:val="20"/>
          <w:lang w:eastAsia="zh-CN" w:bidi="ar"/>
        </w:rPr>
      </w:pPr>
      <w:del w:id="179" w:author="10200040" w:date="2024-08-06T17:14:17Z">
        <w:r>
          <w:rPr>
            <w:rFonts w:hint="eastAsia" w:ascii="Times New Roman" w:hAnsi="Times New Roman" w:eastAsia="宋体" w:cs="Times New Roman"/>
            <w:color w:val="000000"/>
            <w:sz w:val="20"/>
            <w:szCs w:val="20"/>
            <w:lang w:eastAsia="zh-CN" w:bidi="ar"/>
          </w:rPr>
          <w:delText xml:space="preserve">For non-MLO, </w:delText>
        </w:r>
      </w:del>
      <w:del w:id="180" w:author="10200040" w:date="2024-08-06T17:14:20Z">
        <w:r>
          <w:rPr>
            <w:rFonts w:hint="eastAsia" w:ascii="Times New Roman" w:hAnsi="Times New Roman" w:eastAsia="宋体" w:cs="Times New Roman"/>
            <w:color w:val="000000"/>
            <w:sz w:val="20"/>
            <w:szCs w:val="20"/>
            <w:lang w:eastAsia="zh-CN" w:bidi="ar"/>
          </w:rPr>
          <w:delText>i</w:delText>
        </w:r>
      </w:del>
      <w:ins w:id="181" w:author="10200040" w:date="2024-08-06T17:14:22Z">
        <w:r>
          <w:rPr>
            <w:rFonts w:hint="eastAsia" w:ascii="Times New Roman" w:hAnsi="Times New Roman" w:eastAsia="宋体" w:cs="Times New Roman"/>
            <w:color w:val="000000"/>
            <w:sz w:val="20"/>
            <w:szCs w:val="20"/>
            <w:lang w:val="en-US" w:eastAsia="zh-CN" w:bidi="ar"/>
          </w:rPr>
          <w:t>I</w:t>
        </w:r>
      </w:ins>
      <w:r>
        <w:rPr>
          <w:rFonts w:hint="eastAsia" w:ascii="Times New Roman" w:hAnsi="Times New Roman" w:eastAsia="宋体" w:cs="Times New Roman"/>
          <w:color w:val="000000"/>
          <w:sz w:val="20"/>
          <w:szCs w:val="20"/>
          <w:lang w:eastAsia="zh-CN" w:bidi="ar"/>
        </w:rPr>
        <w:t>f an AP</w:t>
      </w:r>
      <w:r>
        <w:rPr>
          <w:rFonts w:hint="eastAsia" w:ascii="Times New Roman" w:hAnsi="Times New Roman" w:eastAsia="宋体" w:cs="Times New Roman"/>
          <w:color w:val="000000"/>
          <w:sz w:val="20"/>
          <w:szCs w:val="20"/>
          <w:lang w:val="en-US" w:eastAsia="zh-CN" w:bidi="ar"/>
        </w:rPr>
        <w:t xml:space="preserve"> </w:t>
      </w:r>
      <w:ins w:id="182" w:author="10200040" w:date="2024-08-06T17:14:29Z">
        <w:r>
          <w:rPr>
            <w:rFonts w:hint="eastAsia" w:ascii="Times New Roman" w:hAnsi="Times New Roman" w:eastAsia="宋体" w:cs="Times New Roman"/>
            <w:color w:val="000000"/>
            <w:sz w:val="20"/>
            <w:szCs w:val="20"/>
            <w:lang w:val="en-US" w:eastAsia="zh-CN" w:bidi="ar"/>
          </w:rPr>
          <w:t>or</w:t>
        </w:r>
      </w:ins>
      <w:ins w:id="183" w:author="10200040" w:date="2024-08-06T17:14:30Z">
        <w:r>
          <w:rPr>
            <w:rFonts w:hint="eastAsia" w:ascii="Times New Roman" w:hAnsi="Times New Roman" w:eastAsia="宋体" w:cs="Times New Roman"/>
            <w:color w:val="000000"/>
            <w:sz w:val="20"/>
            <w:szCs w:val="20"/>
            <w:lang w:val="en-US" w:eastAsia="zh-CN" w:bidi="ar"/>
          </w:rPr>
          <w:t xml:space="preserve"> an</w:t>
        </w:r>
      </w:ins>
      <w:ins w:id="184" w:author="10200040" w:date="2024-08-06T17:14:31Z">
        <w:r>
          <w:rPr>
            <w:rFonts w:hint="eastAsia" w:ascii="Times New Roman" w:hAnsi="Times New Roman" w:eastAsia="宋体" w:cs="Times New Roman"/>
            <w:color w:val="000000"/>
            <w:sz w:val="20"/>
            <w:szCs w:val="20"/>
            <w:lang w:val="en-US" w:eastAsia="zh-CN" w:bidi="ar"/>
          </w:rPr>
          <w:t xml:space="preserve"> </w:t>
        </w:r>
      </w:ins>
      <w:ins w:id="185" w:author="10200040" w:date="2024-08-06T17:14:32Z">
        <w:r>
          <w:rPr>
            <w:rFonts w:hint="eastAsia" w:ascii="Times New Roman" w:hAnsi="Times New Roman" w:eastAsia="宋体" w:cs="Times New Roman"/>
            <w:color w:val="000000"/>
            <w:sz w:val="20"/>
            <w:szCs w:val="20"/>
            <w:lang w:val="en-US" w:eastAsia="zh-CN" w:bidi="ar"/>
          </w:rPr>
          <w:t>AP MLD</w:t>
        </w:r>
      </w:ins>
      <w:ins w:id="186" w:author="10200040" w:date="2024-08-06T17:14:33Z">
        <w:r>
          <w:rPr>
            <w:rFonts w:hint="eastAsia" w:ascii="Times New Roman" w:hAnsi="Times New Roman" w:eastAsia="宋体" w:cs="Times New Roman"/>
            <w:color w:val="000000"/>
            <w:sz w:val="20"/>
            <w:szCs w:val="20"/>
            <w:lang w:val="en-US" w:eastAsia="zh-CN" w:bidi="ar"/>
          </w:rPr>
          <w:t xml:space="preserve"> </w:t>
        </w:r>
      </w:ins>
      <w:r>
        <w:rPr>
          <w:rFonts w:hint="eastAsia" w:ascii="Times New Roman" w:hAnsi="Times New Roman" w:eastAsia="宋体" w:cs="Times New Roman"/>
          <w:color w:val="000000"/>
          <w:sz w:val="20"/>
          <w:szCs w:val="20"/>
          <w:lang w:eastAsia="zh-CN" w:bidi="ar"/>
        </w:rPr>
        <w:t>has a</w:t>
      </w:r>
      <w:r>
        <w:rPr>
          <w:rFonts w:hint="eastAsia" w:ascii="Times New Roman" w:hAnsi="Times New Roman" w:eastAsia="宋体" w:cs="Times New Roman"/>
          <w:color w:val="000000"/>
          <w:sz w:val="20"/>
          <w:szCs w:val="20"/>
          <w:highlight w:val="none"/>
          <w:lang w:eastAsia="zh-CN" w:bidi="ar"/>
        </w:rPr>
        <w:t xml:space="preserve"> Robust Device ID</w:t>
      </w:r>
      <w:r>
        <w:rPr>
          <w:rFonts w:hint="eastAsia" w:ascii="Times New Roman" w:hAnsi="Times New Roman" w:eastAsia="宋体" w:cs="Times New Roman"/>
          <w:color w:val="000000"/>
          <w:sz w:val="20"/>
          <w:szCs w:val="20"/>
          <w:lang w:eastAsia="zh-CN" w:bidi="ar"/>
        </w:rPr>
        <w:t xml:space="preserve"> element or Device ID KDE with the Device ID Status field set to 1, indicating Not Recognized, then the AP </w:t>
      </w:r>
      <w:ins w:id="187" w:author="10200040" w:date="2024-08-06T17:15:24Z">
        <w:r>
          <w:rPr>
            <w:rFonts w:hint="eastAsia" w:ascii="Times New Roman" w:hAnsi="Times New Roman" w:eastAsia="宋体" w:cs="Times New Roman"/>
            <w:color w:val="000000"/>
            <w:sz w:val="20"/>
            <w:szCs w:val="20"/>
            <w:lang w:val="en-US" w:eastAsia="zh-CN" w:bidi="ar"/>
          </w:rPr>
          <w:t>o</w:t>
        </w:r>
      </w:ins>
      <w:ins w:id="188" w:author="10200040" w:date="2024-08-06T17:15:25Z">
        <w:r>
          <w:rPr>
            <w:rFonts w:hint="eastAsia" w:ascii="Times New Roman" w:hAnsi="Times New Roman" w:eastAsia="宋体" w:cs="Times New Roman"/>
            <w:color w:val="000000"/>
            <w:sz w:val="20"/>
            <w:szCs w:val="20"/>
            <w:lang w:val="en-US" w:eastAsia="zh-CN" w:bidi="ar"/>
          </w:rPr>
          <w:t xml:space="preserve">r </w:t>
        </w:r>
      </w:ins>
      <w:ins w:id="189" w:author="10200040" w:date="2024-08-06T17:15:26Z">
        <w:r>
          <w:rPr>
            <w:rFonts w:hint="eastAsia" w:ascii="Times New Roman" w:hAnsi="Times New Roman" w:eastAsia="宋体" w:cs="Times New Roman"/>
            <w:color w:val="000000"/>
            <w:sz w:val="20"/>
            <w:szCs w:val="20"/>
            <w:lang w:val="en-US" w:eastAsia="zh-CN" w:bidi="ar"/>
          </w:rPr>
          <w:t xml:space="preserve">the </w:t>
        </w:r>
      </w:ins>
      <w:ins w:id="190" w:author="10200040" w:date="2024-08-06T17:15:28Z">
        <w:r>
          <w:rPr>
            <w:rFonts w:hint="eastAsia" w:ascii="Times New Roman" w:hAnsi="Times New Roman" w:eastAsia="宋体" w:cs="Times New Roman"/>
            <w:color w:val="000000"/>
            <w:sz w:val="20"/>
            <w:szCs w:val="20"/>
            <w:lang w:val="en-US" w:eastAsia="zh-CN" w:bidi="ar"/>
          </w:rPr>
          <w:t>A</w:t>
        </w:r>
      </w:ins>
      <w:ins w:id="191" w:author="10200040" w:date="2024-08-06T17:15:29Z">
        <w:r>
          <w:rPr>
            <w:rFonts w:hint="eastAsia" w:ascii="Times New Roman" w:hAnsi="Times New Roman" w:eastAsia="宋体" w:cs="Times New Roman"/>
            <w:color w:val="000000"/>
            <w:sz w:val="20"/>
            <w:szCs w:val="20"/>
            <w:lang w:val="en-US" w:eastAsia="zh-CN" w:bidi="ar"/>
          </w:rPr>
          <w:t>P MLD</w:t>
        </w:r>
      </w:ins>
      <w:ins w:id="192" w:author="10200040" w:date="2024-08-06T17:15:30Z">
        <w:r>
          <w:rPr>
            <w:rFonts w:hint="eastAsia" w:ascii="Times New Roman" w:hAnsi="Times New Roman" w:eastAsia="宋体" w:cs="Times New Roman"/>
            <w:color w:val="000000"/>
            <w:sz w:val="20"/>
            <w:szCs w:val="20"/>
            <w:lang w:val="en-US" w:eastAsia="zh-CN" w:bidi="ar"/>
          </w:rPr>
          <w:t xml:space="preserve"> </w:t>
        </w:r>
      </w:ins>
      <w:r>
        <w:rPr>
          <w:rFonts w:hint="eastAsia" w:ascii="Times New Roman" w:hAnsi="Times New Roman" w:eastAsia="宋体" w:cs="Times New Roman"/>
          <w:color w:val="000000"/>
          <w:sz w:val="20"/>
          <w:szCs w:val="20"/>
          <w:lang w:eastAsia="zh-CN" w:bidi="ar"/>
        </w:rPr>
        <w:t>may also provide in that same Robust Device ID element or Device ID KDE a new device ID and, in a Robust PASN ID element or PASN ID KDE, a new PASN ID, thus establishing a new shared identity state</w:t>
      </w:r>
      <w:ins w:id="193" w:author="10200040" w:date="2024-08-06T17:15:51Z">
        <w:r>
          <w:rPr>
            <w:rFonts w:hint="eastAsia" w:ascii="Times New Roman" w:hAnsi="Times New Roman" w:eastAsia="宋体" w:cs="Times New Roman"/>
            <w:color w:val="000000"/>
            <w:sz w:val="20"/>
            <w:szCs w:val="20"/>
            <w:lang w:val="en-US" w:eastAsia="zh-CN" w:bidi="ar"/>
          </w:rPr>
          <w:t>,</w:t>
        </w:r>
      </w:ins>
      <w:ins w:id="194" w:author="10200040" w:date="2024-08-06T17:15:53Z">
        <w:r>
          <w:rPr>
            <w:rFonts w:hint="eastAsia" w:ascii="Times New Roman" w:hAnsi="Times New Roman" w:eastAsia="宋体" w:cs="Times New Roman"/>
            <w:color w:val="000000"/>
            <w:sz w:val="20"/>
            <w:szCs w:val="20"/>
            <w:lang w:val="en-US" w:eastAsia="zh-CN" w:bidi="ar"/>
          </w:rPr>
          <w:t xml:space="preserve"> </w:t>
        </w:r>
      </w:ins>
      <w:ins w:id="195" w:author="10200040" w:date="2024-08-06T17:15:58Z">
        <w:r>
          <w:rPr>
            <w:rFonts w:hint="eastAsia" w:ascii="Times New Roman" w:hAnsi="Times New Roman" w:eastAsia="宋体" w:cs="Times New Roman"/>
            <w:color w:val="000000"/>
            <w:sz w:val="20"/>
            <w:szCs w:val="20"/>
            <w:lang w:val="en-US" w:eastAsia="zh-CN" w:bidi="ar"/>
          </w:rPr>
          <w:t>respectively</w:t>
        </w:r>
      </w:ins>
      <w:r>
        <w:rPr>
          <w:rFonts w:hint="eastAsia" w:ascii="Times New Roman" w:hAnsi="Times New Roman" w:eastAsia="宋体" w:cs="Times New Roman"/>
          <w:color w:val="000000"/>
          <w:sz w:val="20"/>
          <w:szCs w:val="20"/>
          <w:lang w:eastAsia="zh-CN" w:bidi="ar"/>
        </w:rPr>
        <w:t xml:space="preserve">. An AP </w:t>
      </w:r>
      <w:ins w:id="196" w:author="10200040" w:date="2024-08-06T17:16:11Z">
        <w:r>
          <w:rPr>
            <w:rFonts w:hint="eastAsia" w:ascii="Times New Roman" w:hAnsi="Times New Roman" w:eastAsia="宋体" w:cs="Times New Roman"/>
            <w:color w:val="000000"/>
            <w:sz w:val="20"/>
            <w:szCs w:val="20"/>
            <w:lang w:val="en-US" w:eastAsia="zh-CN" w:bidi="ar"/>
          </w:rPr>
          <w:t>or</w:t>
        </w:r>
      </w:ins>
      <w:ins w:id="197" w:author="10200040" w:date="2024-08-06T17:16:12Z">
        <w:r>
          <w:rPr>
            <w:rFonts w:hint="eastAsia" w:ascii="Times New Roman" w:hAnsi="Times New Roman" w:eastAsia="宋体" w:cs="Times New Roman"/>
            <w:color w:val="000000"/>
            <w:sz w:val="20"/>
            <w:szCs w:val="20"/>
            <w:lang w:val="en-US" w:eastAsia="zh-CN" w:bidi="ar"/>
          </w:rPr>
          <w:t xml:space="preserve"> </w:t>
        </w:r>
      </w:ins>
      <w:ins w:id="198" w:author="10200040" w:date="2024-08-06T17:16:13Z">
        <w:r>
          <w:rPr>
            <w:rFonts w:hint="eastAsia" w:ascii="Times New Roman" w:hAnsi="Times New Roman" w:eastAsia="宋体" w:cs="Times New Roman"/>
            <w:color w:val="000000"/>
            <w:sz w:val="20"/>
            <w:szCs w:val="20"/>
            <w:lang w:val="en-US" w:eastAsia="zh-CN" w:bidi="ar"/>
          </w:rPr>
          <w:t xml:space="preserve">an </w:t>
        </w:r>
      </w:ins>
      <w:ins w:id="199" w:author="10200040" w:date="2024-08-06T17:16:14Z">
        <w:r>
          <w:rPr>
            <w:rFonts w:hint="eastAsia" w:ascii="Times New Roman" w:hAnsi="Times New Roman" w:eastAsia="宋体" w:cs="Times New Roman"/>
            <w:color w:val="000000"/>
            <w:sz w:val="20"/>
            <w:szCs w:val="20"/>
            <w:lang w:val="en-US" w:eastAsia="zh-CN" w:bidi="ar"/>
          </w:rPr>
          <w:t>AP ML</w:t>
        </w:r>
      </w:ins>
      <w:ins w:id="200" w:author="10200040" w:date="2024-08-06T17:16:15Z">
        <w:r>
          <w:rPr>
            <w:rFonts w:hint="eastAsia" w:ascii="Times New Roman" w:hAnsi="Times New Roman" w:eastAsia="宋体" w:cs="Times New Roman"/>
            <w:color w:val="000000"/>
            <w:sz w:val="20"/>
            <w:szCs w:val="20"/>
            <w:lang w:val="en-US" w:eastAsia="zh-CN" w:bidi="ar"/>
          </w:rPr>
          <w:t xml:space="preserve">D </w:t>
        </w:r>
      </w:ins>
      <w:r>
        <w:rPr>
          <w:rFonts w:hint="eastAsia" w:ascii="Times New Roman" w:hAnsi="Times New Roman" w:eastAsia="宋体" w:cs="Times New Roman"/>
          <w:color w:val="000000"/>
          <w:sz w:val="20"/>
          <w:szCs w:val="20"/>
          <w:lang w:eastAsia="zh-CN" w:bidi="ar"/>
        </w:rPr>
        <w:t>shall set a Device ID Status field to 1 indicating Not Recognized if the AP</w:t>
      </w:r>
      <w:ins w:id="201" w:author="10200040" w:date="2024-08-06T17:16:42Z">
        <w:r>
          <w:rPr>
            <w:rFonts w:hint="eastAsia" w:ascii="Times New Roman" w:hAnsi="Times New Roman" w:eastAsia="宋体" w:cs="Times New Roman"/>
            <w:color w:val="000000"/>
            <w:sz w:val="20"/>
            <w:szCs w:val="20"/>
            <w:lang w:val="en-US" w:eastAsia="zh-CN" w:bidi="ar"/>
          </w:rPr>
          <w:t xml:space="preserve"> </w:t>
        </w:r>
      </w:ins>
      <w:ins w:id="202" w:author="10200040" w:date="2024-08-06T17:16:44Z">
        <w:r>
          <w:rPr>
            <w:rFonts w:hint="eastAsia" w:ascii="Times New Roman" w:hAnsi="Times New Roman" w:eastAsia="宋体" w:cs="Times New Roman"/>
            <w:color w:val="000000"/>
            <w:sz w:val="20"/>
            <w:szCs w:val="20"/>
            <w:lang w:val="en-US" w:eastAsia="zh-CN" w:bidi="ar"/>
          </w:rPr>
          <w:t>or th</w:t>
        </w:r>
      </w:ins>
      <w:ins w:id="203" w:author="10200040" w:date="2024-08-06T17:16:45Z">
        <w:r>
          <w:rPr>
            <w:rFonts w:hint="eastAsia" w:ascii="Times New Roman" w:hAnsi="Times New Roman" w:eastAsia="宋体" w:cs="Times New Roman"/>
            <w:color w:val="000000"/>
            <w:sz w:val="20"/>
            <w:szCs w:val="20"/>
            <w:lang w:val="en-US" w:eastAsia="zh-CN" w:bidi="ar"/>
          </w:rPr>
          <w:t xml:space="preserve">e </w:t>
        </w:r>
      </w:ins>
      <w:ins w:id="204" w:author="10200040" w:date="2024-08-06T17:16:49Z">
        <w:r>
          <w:rPr>
            <w:rFonts w:hint="eastAsia" w:ascii="Times New Roman" w:hAnsi="Times New Roman" w:eastAsia="宋体" w:cs="Times New Roman"/>
            <w:color w:val="000000"/>
            <w:sz w:val="20"/>
            <w:szCs w:val="20"/>
            <w:lang w:val="en-US" w:eastAsia="zh-CN" w:bidi="ar"/>
          </w:rPr>
          <w:t>A</w:t>
        </w:r>
      </w:ins>
      <w:ins w:id="205" w:author="10200040" w:date="2024-08-06T17:16:50Z">
        <w:r>
          <w:rPr>
            <w:rFonts w:hint="eastAsia" w:ascii="Times New Roman" w:hAnsi="Times New Roman" w:eastAsia="宋体" w:cs="Times New Roman"/>
            <w:color w:val="000000"/>
            <w:sz w:val="20"/>
            <w:szCs w:val="20"/>
            <w:lang w:val="en-US" w:eastAsia="zh-CN" w:bidi="ar"/>
          </w:rPr>
          <w:t>P MLD</w:t>
        </w:r>
      </w:ins>
      <w:r>
        <w:rPr>
          <w:rFonts w:hint="eastAsia" w:ascii="Times New Roman" w:hAnsi="Times New Roman" w:eastAsia="宋体" w:cs="Times New Roman"/>
          <w:color w:val="000000"/>
          <w:sz w:val="20"/>
          <w:szCs w:val="20"/>
          <w:lang w:eastAsia="zh-CN" w:bidi="ar"/>
        </w:rPr>
        <w:t xml:space="preserve"> cannot unequivocally identify the non-AP STA </w:t>
      </w:r>
      <w:ins w:id="206" w:author="10200040" w:date="2024-08-06T17:17:02Z">
        <w:r>
          <w:rPr>
            <w:rFonts w:hint="eastAsia" w:ascii="Times New Roman" w:hAnsi="Times New Roman" w:eastAsia="宋体" w:cs="Times New Roman"/>
            <w:color w:val="000000"/>
            <w:sz w:val="20"/>
            <w:szCs w:val="20"/>
            <w:lang w:val="en-US" w:eastAsia="zh-CN" w:bidi="ar"/>
          </w:rPr>
          <w:t>or</w:t>
        </w:r>
      </w:ins>
      <w:ins w:id="207" w:author="10200040" w:date="2024-08-06T17:17:03Z">
        <w:r>
          <w:rPr>
            <w:rFonts w:hint="eastAsia" w:ascii="Times New Roman" w:hAnsi="Times New Roman" w:eastAsia="宋体" w:cs="Times New Roman"/>
            <w:color w:val="000000"/>
            <w:sz w:val="20"/>
            <w:szCs w:val="20"/>
            <w:lang w:val="en-US" w:eastAsia="zh-CN" w:bidi="ar"/>
          </w:rPr>
          <w:t xml:space="preserve"> the </w:t>
        </w:r>
      </w:ins>
      <w:ins w:id="208" w:author="10200040" w:date="2024-08-06T17:17:04Z">
        <w:r>
          <w:rPr>
            <w:rFonts w:hint="eastAsia" w:ascii="Times New Roman" w:hAnsi="Times New Roman" w:eastAsia="宋体" w:cs="Times New Roman"/>
            <w:color w:val="000000"/>
            <w:sz w:val="20"/>
            <w:szCs w:val="20"/>
            <w:lang w:val="en-US" w:eastAsia="zh-CN" w:bidi="ar"/>
          </w:rPr>
          <w:t>non</w:t>
        </w:r>
      </w:ins>
      <w:ins w:id="209" w:author="10200040" w:date="2024-08-06T17:17:05Z">
        <w:r>
          <w:rPr>
            <w:rFonts w:hint="eastAsia" w:ascii="Times New Roman" w:hAnsi="Times New Roman" w:eastAsia="宋体" w:cs="Times New Roman"/>
            <w:color w:val="000000"/>
            <w:sz w:val="20"/>
            <w:szCs w:val="20"/>
            <w:lang w:val="en-US" w:eastAsia="zh-CN" w:bidi="ar"/>
          </w:rPr>
          <w:t xml:space="preserve">-AP </w:t>
        </w:r>
      </w:ins>
      <w:ins w:id="210" w:author="10200040" w:date="2024-08-06T17:17:06Z">
        <w:r>
          <w:rPr>
            <w:rFonts w:hint="eastAsia" w:ascii="Times New Roman" w:hAnsi="Times New Roman" w:eastAsia="宋体" w:cs="Times New Roman"/>
            <w:color w:val="000000"/>
            <w:sz w:val="20"/>
            <w:szCs w:val="20"/>
            <w:lang w:val="en-US" w:eastAsia="zh-CN" w:bidi="ar"/>
          </w:rPr>
          <w:t>MLD</w:t>
        </w:r>
      </w:ins>
      <w:ins w:id="211" w:author="10200040" w:date="2024-08-06T17:17:07Z">
        <w:r>
          <w:rPr>
            <w:rFonts w:hint="eastAsia" w:ascii="Times New Roman" w:hAnsi="Times New Roman" w:eastAsia="宋体" w:cs="Times New Roman"/>
            <w:color w:val="000000"/>
            <w:sz w:val="20"/>
            <w:szCs w:val="20"/>
            <w:lang w:val="en-US" w:eastAsia="zh-CN" w:bidi="ar"/>
          </w:rPr>
          <w:t xml:space="preserve"> </w:t>
        </w:r>
      </w:ins>
      <w:r>
        <w:rPr>
          <w:rFonts w:hint="eastAsia" w:ascii="Times New Roman" w:hAnsi="Times New Roman" w:eastAsia="宋体" w:cs="Times New Roman"/>
          <w:color w:val="000000"/>
          <w:sz w:val="20"/>
          <w:szCs w:val="20"/>
          <w:lang w:eastAsia="zh-CN" w:bidi="ar"/>
        </w:rPr>
        <w:t>shared identity state</w:t>
      </w:r>
      <w:ins w:id="212" w:author="10200040" w:date="2024-08-06T17:17:19Z">
        <w:r>
          <w:rPr>
            <w:rFonts w:hint="eastAsia" w:ascii="Times New Roman" w:hAnsi="Times New Roman" w:eastAsia="宋体" w:cs="Times New Roman"/>
            <w:color w:val="000000"/>
            <w:sz w:val="20"/>
            <w:szCs w:val="20"/>
            <w:lang w:val="en-US" w:eastAsia="zh-CN" w:bidi="ar"/>
          </w:rPr>
          <w:t xml:space="preserve">, </w:t>
        </w:r>
      </w:ins>
      <w:ins w:id="213" w:author="10200040" w:date="2024-08-06T17:17:33Z">
        <w:r>
          <w:rPr>
            <w:rFonts w:hint="eastAsia" w:ascii="Times New Roman" w:hAnsi="Times New Roman" w:eastAsia="宋体" w:cs="Times New Roman"/>
            <w:color w:val="000000"/>
            <w:sz w:val="20"/>
            <w:szCs w:val="20"/>
            <w:lang w:val="en-US" w:eastAsia="zh-CN" w:bidi="ar"/>
          </w:rPr>
          <w:t>respectively</w:t>
        </w:r>
      </w:ins>
      <w:r>
        <w:rPr>
          <w:rFonts w:hint="eastAsia" w:ascii="Times New Roman" w:hAnsi="Times New Roman" w:eastAsia="宋体" w:cs="Times New Roman"/>
          <w:color w:val="000000"/>
          <w:sz w:val="20"/>
          <w:szCs w:val="20"/>
          <w:lang w:eastAsia="zh-CN" w:bidi="ar"/>
        </w:rPr>
        <w:t>.</w:t>
      </w:r>
    </w:p>
    <w:p>
      <w:pPr>
        <w:rPr>
          <w:ins w:id="214" w:author="10200040" w:date="2024-08-06T17:11:40Z"/>
          <w:rFonts w:hint="eastAsia" w:ascii="Times New Roman" w:hAnsi="Times New Roman" w:eastAsia="宋体" w:cs="Times New Roman"/>
          <w:color w:val="000000"/>
          <w:sz w:val="20"/>
          <w:szCs w:val="20"/>
          <w:lang w:val="en-US" w:eastAsia="zh-CN" w:bidi="ar"/>
        </w:rPr>
      </w:pPr>
    </w:p>
    <w:p>
      <w:pPr>
        <w:rPr>
          <w:del w:id="215" w:author="10200040" w:date="2024-08-06T17:18:33Z"/>
          <w:rFonts w:hint="default" w:ascii="Times New Roman" w:hAnsi="Times New Roman" w:eastAsia="宋体" w:cs="Times New Roman"/>
          <w:b/>
          <w:bCs/>
          <w:i/>
          <w:iCs/>
          <w:color w:val="000000"/>
          <w:sz w:val="20"/>
          <w:szCs w:val="20"/>
          <w:lang w:val="en-US" w:eastAsia="zh-CN" w:bidi="ar"/>
        </w:rPr>
      </w:pPr>
      <w:del w:id="216" w:author="10200040" w:date="2024-08-06T17:18:33Z">
        <w:r>
          <w:rPr>
            <w:rFonts w:hint="default" w:ascii="Times New Roman" w:hAnsi="Times New Roman" w:eastAsia="宋体" w:cs="Times New Roman"/>
            <w:b/>
            <w:bCs/>
            <w:i/>
            <w:iCs/>
            <w:color w:val="000000"/>
            <w:sz w:val="20"/>
            <w:szCs w:val="20"/>
            <w:lang w:val="en-US" w:eastAsia="zh-CN" w:bidi="ar"/>
          </w:rPr>
          <w:delText>Insert the following new paragraph after the now-shifted 27th paragraph:</w:delText>
        </w:r>
      </w:del>
    </w:p>
    <w:p>
      <w:pPr>
        <w:rPr>
          <w:rFonts w:ascii="Times New Roman" w:hAnsi="Times New Roman" w:eastAsia="宋体" w:cs="Times New Roman"/>
          <w:color w:val="000000"/>
          <w:sz w:val="20"/>
          <w:szCs w:val="20"/>
          <w:lang w:eastAsia="zh-CN" w:bidi="ar"/>
        </w:rPr>
      </w:pPr>
      <w:del w:id="217" w:author="10200040" w:date="2024-08-06T17:18:33Z">
        <w:r>
          <w:rPr>
            <w:rFonts w:hint="default" w:ascii="Times New Roman" w:hAnsi="Times New Roman" w:eastAsia="宋体" w:cs="Times New Roman"/>
            <w:color w:val="000000"/>
            <w:sz w:val="20"/>
            <w:szCs w:val="20"/>
            <w:lang w:val="en-US" w:eastAsia="zh-CN" w:bidi="ar"/>
          </w:rPr>
          <w:delText>For MLO, if an AP MLD has a Robust Device ID element or Device ID KDE with the Device ID Status field set to 1, indicating Not Recognized, then the AP MLD may also provide in that same Robust Device ID element or Device ID KDE a new device ID, thus establishing a new shared identity state. An AP MLD shall set a Device ID Status field to 1 indicating Not Recognized if the AP MLD cannot unequivocally identify the non-AP MLD shared identity state.</w:delText>
        </w:r>
      </w:del>
    </w:p>
    <w:p>
      <w:pPr>
        <w:rPr>
          <w:rFonts w:ascii="Times New Roman" w:hAnsi="Times New Roman" w:eastAsia="宋体" w:cs="Times New Roman"/>
          <w:color w:val="000000"/>
          <w:sz w:val="20"/>
          <w:szCs w:val="20"/>
          <w:lang w:eastAsia="zh-CN" w:bidi="ar"/>
        </w:rPr>
      </w:pPr>
    </w:p>
    <w:p>
      <w:pPr>
        <w:rPr>
          <w:rFonts w:hint="eastAsia" w:ascii="Times New Roman" w:hAnsi="Times New Roman" w:eastAsia="宋体" w:cs="Times New Roman"/>
          <w:b/>
          <w:bCs/>
          <w:i/>
          <w:iCs/>
          <w:color w:val="000000"/>
          <w:sz w:val="20"/>
          <w:szCs w:val="20"/>
          <w:lang w:val="en-US" w:eastAsia="zh-CN" w:bidi="ar"/>
        </w:rPr>
      </w:pPr>
      <w:r>
        <w:rPr>
          <w:rFonts w:hint="eastAsia" w:ascii="Times New Roman" w:hAnsi="Times New Roman" w:eastAsia="宋体" w:cs="Times New Roman"/>
          <w:b/>
          <w:bCs/>
          <w:i/>
          <w:iCs/>
          <w:color w:val="000000"/>
          <w:sz w:val="20"/>
          <w:szCs w:val="20"/>
          <w:lang w:val="en-US" w:eastAsia="zh-CN" w:bidi="ar"/>
        </w:rPr>
        <w:t xml:space="preserve">Change the now-shifted </w:t>
      </w:r>
      <w:ins w:id="218" w:author="10200040" w:date="2024-08-06T17:20:18Z">
        <w:r>
          <w:rPr>
            <w:rFonts w:hint="eastAsia" w:ascii="Times New Roman" w:hAnsi="Times New Roman" w:eastAsia="宋体" w:cs="Times New Roman"/>
            <w:b/>
            <w:bCs/>
            <w:i/>
            <w:iCs/>
            <w:color w:val="000000"/>
            <w:sz w:val="20"/>
            <w:szCs w:val="20"/>
            <w:lang w:val="en-US" w:eastAsia="zh-CN" w:bidi="ar"/>
          </w:rPr>
          <w:t>29</w:t>
        </w:r>
      </w:ins>
      <w:del w:id="219" w:author="10200040" w:date="2024-08-06T17:20:16Z">
        <w:r>
          <w:rPr>
            <w:rFonts w:hint="eastAsia" w:ascii="Times New Roman" w:hAnsi="Times New Roman" w:eastAsia="宋体" w:cs="Times New Roman"/>
            <w:b/>
            <w:bCs/>
            <w:i/>
            <w:iCs/>
            <w:color w:val="000000"/>
            <w:sz w:val="20"/>
            <w:szCs w:val="20"/>
            <w:lang w:val="en-US" w:eastAsia="zh-CN" w:bidi="ar"/>
          </w:rPr>
          <w:delText>31</w:delText>
        </w:r>
      </w:del>
      <w:r>
        <w:rPr>
          <w:rFonts w:hint="eastAsia" w:ascii="Times New Roman" w:hAnsi="Times New Roman" w:eastAsia="宋体" w:cs="Times New Roman"/>
          <w:b/>
          <w:bCs/>
          <w:i/>
          <w:iCs/>
          <w:color w:val="000000"/>
          <w:sz w:val="20"/>
          <w:szCs w:val="20"/>
          <w:lang w:val="en-US" w:eastAsia="zh-CN" w:bidi="ar"/>
        </w:rPr>
        <w:t>st paragraph as follows:</w:t>
      </w:r>
    </w:p>
    <w:p>
      <w:pPr>
        <w:rPr>
          <w:ins w:id="220" w:author="10200040" w:date="2024-08-06T17:08:32Z"/>
          <w:rFonts w:ascii="Times New Roman" w:hAnsi="Times New Roman" w:eastAsia="宋体" w:cs="Times New Roman"/>
          <w:color w:val="000000"/>
          <w:sz w:val="20"/>
          <w:szCs w:val="20"/>
          <w:lang w:eastAsia="zh-CN" w:bidi="ar"/>
        </w:rPr>
      </w:pPr>
      <w:r>
        <w:rPr>
          <w:rFonts w:hint="eastAsia" w:ascii="Times New Roman" w:hAnsi="Times New Roman" w:eastAsia="宋体" w:cs="Times New Roman"/>
          <w:color w:val="000000"/>
          <w:sz w:val="20"/>
          <w:szCs w:val="20"/>
          <w:lang w:eastAsia="zh-CN" w:bidi="ar"/>
        </w:rPr>
        <w:t>For non-MLO, when a non-AP STA receives a frame that contains a Device ID Status field in a Device ID KDE or Robust Device ID element equal to 1, or a PASN ID status field in a PASN Status field in a Robust PASN ID element equal to 1, indicating Not Recognized, it shall assume that no shared identity state exists with the AP or the ESS (as per the concepts of 12.2.13 (Identifying a non-AP STA or a non-AP MLD with changing MAC address).</w:t>
      </w:r>
    </w:p>
    <w:p>
      <w:pPr>
        <w:rPr>
          <w:rFonts w:ascii="Times New Roman" w:hAnsi="Times New Roman" w:eastAsia="宋体" w:cs="Times New Roman"/>
          <w:color w:val="000000"/>
          <w:sz w:val="20"/>
          <w:szCs w:val="20"/>
          <w:lang w:eastAsia="zh-CN" w:bidi="ar"/>
        </w:rPr>
      </w:pPr>
    </w:p>
    <w:p>
      <w:pPr>
        <w:rPr>
          <w:rFonts w:hint="eastAsia" w:ascii="Times New Roman" w:hAnsi="Times New Roman" w:eastAsia="宋体" w:cs="Times New Roman"/>
          <w:b/>
          <w:bCs/>
          <w:i/>
          <w:iCs/>
          <w:color w:val="000000"/>
          <w:sz w:val="20"/>
          <w:szCs w:val="20"/>
          <w:lang w:val="en-US" w:eastAsia="zh-CN" w:bidi="ar"/>
        </w:rPr>
      </w:pPr>
      <w:r>
        <w:rPr>
          <w:rFonts w:hint="eastAsia" w:ascii="Times New Roman" w:hAnsi="Times New Roman" w:eastAsia="宋体" w:cs="Times New Roman"/>
          <w:b/>
          <w:bCs/>
          <w:i/>
          <w:iCs/>
          <w:color w:val="000000"/>
          <w:sz w:val="20"/>
          <w:szCs w:val="20"/>
          <w:lang w:val="en-US" w:eastAsia="zh-CN" w:bidi="ar"/>
        </w:rPr>
        <w:t xml:space="preserve">Insert the following paragraph after the now-shifted </w:t>
      </w:r>
      <w:ins w:id="221" w:author="10200040" w:date="2024-08-06T17:21:57Z">
        <w:r>
          <w:rPr>
            <w:rFonts w:hint="eastAsia" w:ascii="Times New Roman" w:hAnsi="Times New Roman" w:eastAsia="宋体" w:cs="Times New Roman"/>
            <w:b/>
            <w:bCs/>
            <w:i/>
            <w:iCs/>
            <w:color w:val="000000"/>
            <w:sz w:val="20"/>
            <w:szCs w:val="20"/>
            <w:lang w:val="en-US" w:eastAsia="zh-CN" w:bidi="ar"/>
          </w:rPr>
          <w:t>29</w:t>
        </w:r>
      </w:ins>
      <w:del w:id="222" w:author="10200040" w:date="2024-08-06T17:21:56Z">
        <w:r>
          <w:rPr>
            <w:rFonts w:hint="eastAsia" w:ascii="Times New Roman" w:hAnsi="Times New Roman" w:eastAsia="宋体" w:cs="Times New Roman"/>
            <w:b/>
            <w:bCs/>
            <w:i/>
            <w:iCs/>
            <w:color w:val="000000"/>
            <w:sz w:val="20"/>
            <w:szCs w:val="20"/>
            <w:lang w:val="en-US" w:eastAsia="zh-CN" w:bidi="ar"/>
          </w:rPr>
          <w:delText>31</w:delText>
        </w:r>
      </w:del>
      <w:r>
        <w:rPr>
          <w:rFonts w:hint="eastAsia" w:ascii="Times New Roman" w:hAnsi="Times New Roman" w:eastAsia="宋体" w:cs="Times New Roman"/>
          <w:b/>
          <w:bCs/>
          <w:i/>
          <w:iCs/>
          <w:color w:val="000000"/>
          <w:sz w:val="20"/>
          <w:szCs w:val="20"/>
          <w:lang w:val="en-US" w:eastAsia="zh-CN" w:bidi="ar"/>
        </w:rPr>
        <w:t xml:space="preserve">st paragraph: </w:t>
      </w:r>
    </w:p>
    <w:p>
      <w:pPr>
        <w:rPr>
          <w:rFonts w:hint="default" w:ascii="Times New Roman" w:hAnsi="Times New Roman" w:eastAsia="宋体" w:cs="Times New Roman"/>
          <w:color w:val="000000"/>
          <w:sz w:val="20"/>
          <w:szCs w:val="20"/>
          <w:lang w:val="en-US" w:eastAsia="zh-CN" w:bidi="ar"/>
        </w:rPr>
      </w:pPr>
      <w:r>
        <w:rPr>
          <w:rFonts w:hint="eastAsia" w:ascii="Times New Roman" w:hAnsi="Times New Roman" w:eastAsia="宋体" w:cs="Times New Roman"/>
          <w:color w:val="000000"/>
          <w:sz w:val="20"/>
          <w:szCs w:val="20"/>
          <w:lang w:eastAsia="zh-CN" w:bidi="ar"/>
        </w:rPr>
        <w:t>For MLO, when a non-AP MLD receives a frame that contains a Device ID Status field in a Device ID KDE or Robust Device ID element equal to 1, indicating Not Recognized, it shall assume that</w:t>
      </w:r>
      <w:r>
        <w:rPr>
          <w:rFonts w:hint="eastAsia" w:ascii="Times New Roman" w:hAnsi="Times New Roman" w:eastAsia="宋体" w:cs="Times New Roman"/>
          <w:color w:val="000000"/>
          <w:sz w:val="20"/>
          <w:szCs w:val="20"/>
          <w:lang w:val="en-US" w:eastAsia="zh-CN" w:bidi="ar"/>
        </w:rPr>
        <w:t>...</w:t>
      </w:r>
    </w:p>
    <w:p>
      <w:pPr>
        <w:rPr>
          <w:rFonts w:ascii="Times New Roman" w:hAnsi="Times New Roman" w:eastAsia="宋体" w:cs="Times New Roman"/>
          <w:color w:val="000000"/>
          <w:sz w:val="20"/>
          <w:szCs w:val="20"/>
          <w:lang w:eastAsia="zh-CN" w:bidi="ar"/>
        </w:rPr>
      </w:pPr>
    </w:p>
    <w:p>
      <w:pPr>
        <w:rPr>
          <w:rFonts w:ascii="Times New Roman" w:hAnsi="Times New Roman" w:eastAsia="宋体" w:cs="Times New Roman"/>
          <w:color w:val="000000"/>
          <w:sz w:val="20"/>
          <w:szCs w:val="20"/>
          <w:lang w:eastAsia="zh-CN" w:bidi="ar"/>
        </w:rPr>
      </w:pPr>
    </w:p>
    <w:bookmarkEnd w:id="1"/>
    <w:p>
      <w:pPr>
        <w:rPr>
          <w:rFonts w:ascii="Times New Roman" w:hAnsi="Times New Roman" w:eastAsia="宋体" w:cs="Times New Roman"/>
          <w:color w:val="000000"/>
          <w:sz w:val="18"/>
          <w:szCs w:val="18"/>
          <w:lang w:eastAsia="zh-CN"/>
        </w:rPr>
      </w:pPr>
    </w:p>
    <w:sectPr>
      <w:headerReference r:id="rId5" w:type="default"/>
      <w:footerReference r:id="rId7" w:type="default"/>
      <w:headerReference r:id="rId6" w:type="even"/>
      <w:footerReference r:id="rId8" w:type="even"/>
      <w:pgSz w:w="12240" w:h="15840"/>
      <w:pgMar w:top="1080" w:right="936" w:bottom="1080" w:left="936"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4002EFF" w:usb1="C000247B" w:usb2="00000009" w:usb3="00000000" w:csb0="200001FF" w:csb1="00000000"/>
  </w:font>
  <w:font w:name="Noto Sans Symbols">
    <w:altName w:val="Calibri"/>
    <w:panose1 w:val="020B0604020202020204"/>
    <w:charset w:val="00"/>
    <w:family w:val="auto"/>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Segoe UI">
    <w:panose1 w:val="020B0502040204020203"/>
    <w:charset w:val="00"/>
    <w:family w:val="swiss"/>
    <w:pitch w:val="default"/>
    <w:sig w:usb0="E4002EFF" w:usb1="C000E47F" w:usb2="00000009" w:usb3="00000000" w:csb0="200001FF" w:csb1="00000000"/>
  </w:font>
  <w:font w:name="Georgia">
    <w:panose1 w:val="02040502050405020303"/>
    <w:charset w:val="00"/>
    <w:family w:val="roman"/>
    <w:pitch w:val="default"/>
    <w:sig w:usb0="00000287" w:usb1="00000000" w:usb2="00000000" w:usb3="00000000" w:csb0="2000009F" w:csb1="00000000"/>
  </w:font>
  <w:font w:name="MS Mincho">
    <w:altName w:val="Yu Gothic UI"/>
    <w:panose1 w:val="02020609040205080304"/>
    <w:charset w:val="80"/>
    <w:family w:val="modern"/>
    <w:pitch w:val="default"/>
    <w:sig w:usb0="00000000" w:usb1="00000000" w:usb2="08000012" w:usb3="00000000" w:csb0="0002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000000" w:sz="6" w:space="1"/>
      </w:pBdr>
      <w:tabs>
        <w:tab w:val="center" w:pos="4680"/>
        <w:tab w:val="right" w:pos="9360"/>
        <w:tab w:val="right" w:pos="12960"/>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Submission</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page </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PAGE</w:instrText>
    </w:r>
    <w:r>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t>5</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000000" w:sz="6" w:space="1"/>
      </w:pBdr>
      <w:tabs>
        <w:tab w:val="center" w:pos="4680"/>
        <w:tab w:val="right" w:pos="9360"/>
        <w:tab w:val="right" w:pos="12960"/>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Submission</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page </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PAGE</w:instrText>
    </w:r>
    <w:r>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t>4</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ab/>
    </w:r>
  </w:p>
  <w:p>
    <w:pPr>
      <w:pBdr>
        <w:top w:val="single" w:color="000000" w:sz="6" w:space="1"/>
      </w:pBdr>
      <w:tabs>
        <w:tab w:val="center" w:pos="4680"/>
        <w:tab w:val="right" w:pos="9360"/>
        <w:tab w:val="right" w:pos="12960"/>
      </w:tabs>
      <w:spacing w:after="0" w:line="240" w:lineRule="auto"/>
      <w:rPr>
        <w:rFonts w:ascii="Times New Roman" w:hAnsi="Times New Roman" w:eastAsia="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000000" w:sz="6" w:space="2"/>
      </w:pBdr>
      <w:tabs>
        <w:tab w:val="left" w:pos="1440"/>
        <w:tab w:val="center" w:pos="4680"/>
        <w:tab w:val="right" w:pos="9360"/>
        <w:tab w:val="right" w:pos="12960"/>
      </w:tabs>
      <w:spacing w:after="0" w:line="240" w:lineRule="auto"/>
      <w:rPr>
        <w:rFonts w:hint="default" w:ascii="Times New Roman" w:hAnsi="Times New Roman" w:eastAsia="宋体" w:cs="Times New Roman"/>
        <w:b/>
        <w:sz w:val="28"/>
        <w:szCs w:val="28"/>
        <w:lang w:val="en-US" w:eastAsia="zh-CN"/>
      </w:rPr>
    </w:pPr>
    <w:r>
      <w:rPr>
        <w:rFonts w:hint="eastAsia" w:ascii="Times New Roman" w:hAnsi="Times New Roman" w:eastAsia="宋体" w:cs="Times New Roman"/>
        <w:b/>
        <w:sz w:val="28"/>
        <w:szCs w:val="28"/>
        <w:lang w:val="en-US" w:eastAsia="zh-CN"/>
      </w:rPr>
      <w:t>Mar</w:t>
    </w:r>
    <w:r>
      <w:rPr>
        <w:rFonts w:hint="eastAsia" w:ascii="Times New Roman" w:hAnsi="Times New Roman" w:eastAsia="宋体" w:cs="Times New Roman"/>
        <w:b/>
        <w:sz w:val="28"/>
        <w:szCs w:val="28"/>
        <w:lang w:eastAsia="zh-CN"/>
      </w:rPr>
      <w:t xml:space="preserve"> </w:t>
    </w:r>
    <w:r>
      <w:rPr>
        <w:rFonts w:hint="eastAsia" w:ascii="Times New Roman" w:hAnsi="Times New Roman" w:eastAsia="宋体" w:cs="Times New Roman"/>
        <w:b/>
        <w:sz w:val="28"/>
        <w:szCs w:val="28"/>
        <w:lang w:val="en-US" w:eastAsia="zh-CN"/>
      </w:rPr>
      <w:t>5</w:t>
    </w:r>
    <w:r>
      <w:rPr>
        <w:rFonts w:hint="eastAsia" w:ascii="Times New Roman" w:hAnsi="Times New Roman" w:eastAsia="宋体" w:cs="Times New Roman"/>
        <w:b/>
        <w:sz w:val="28"/>
        <w:szCs w:val="28"/>
        <w:lang w:eastAsia="zh-CN"/>
      </w:rPr>
      <w:t>, 202</w:t>
    </w:r>
    <w:r>
      <w:rPr>
        <w:rFonts w:hint="eastAsia" w:ascii="Times New Roman" w:hAnsi="Times New Roman" w:eastAsia="宋体" w:cs="Times New Roman"/>
        <w:b/>
        <w:sz w:val="28"/>
        <w:szCs w:val="28"/>
        <w:lang w:val="en-US" w:eastAsia="zh-CN"/>
      </w:rPr>
      <w:t>5</w:t>
    </w:r>
    <w:r>
      <w:rPr>
        <w:rFonts w:hint="eastAsia" w:ascii="Times New Roman" w:hAnsi="Times New Roman" w:eastAsia="宋体" w:cs="Times New Roman"/>
        <w:b/>
        <w:sz w:val="28"/>
        <w:szCs w:val="28"/>
        <w:lang w:eastAsia="zh-CN"/>
      </w:rPr>
      <w:t xml:space="preserve">                                                                           </w:t>
    </w:r>
    <w:r>
      <w:rPr>
        <w:rFonts w:ascii="Times New Roman" w:hAnsi="Times New Roman" w:eastAsia="Times New Roman" w:cs="Times New Roman"/>
        <w:b/>
        <w:sz w:val="28"/>
        <w:szCs w:val="28"/>
      </w:rPr>
      <w:t>doc.: IEEE 802.11-2</w:t>
    </w:r>
    <w:r>
      <w:rPr>
        <w:rFonts w:hint="eastAsia" w:ascii="Times New Roman" w:hAnsi="Times New Roman" w:eastAsia="宋体" w:cs="Times New Roman"/>
        <w:b/>
        <w:sz w:val="28"/>
        <w:szCs w:val="28"/>
        <w:lang w:val="en-US" w:eastAsia="zh-CN"/>
      </w:rPr>
      <w:t>5</w:t>
    </w:r>
    <w:r>
      <w:rPr>
        <w:rFonts w:ascii="Times New Roman" w:hAnsi="Times New Roman" w:eastAsia="Times New Roman" w:cs="Times New Roman"/>
        <w:b/>
        <w:sz w:val="28"/>
        <w:szCs w:val="28"/>
      </w:rPr>
      <w:t>/</w:t>
    </w:r>
    <w:r>
      <w:rPr>
        <w:rFonts w:hint="eastAsia" w:ascii="Times New Roman" w:hAnsi="Times New Roman" w:eastAsia="宋体" w:cs="Times New Roman"/>
        <w:b/>
        <w:sz w:val="28"/>
        <w:szCs w:val="28"/>
        <w:lang w:val="en-US" w:eastAsia="zh-CN"/>
      </w:rPr>
      <w:t>0345r2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000000" w:sz="6" w:space="2"/>
      </w:pBdr>
      <w:tabs>
        <w:tab w:val="left" w:pos="1440"/>
        <w:tab w:val="center" w:pos="4680"/>
        <w:tab w:val="right" w:pos="9360"/>
        <w:tab w:val="right" w:pos="12960"/>
      </w:tabs>
      <w:spacing w:after="0" w:line="240" w:lineRule="auto"/>
      <w:jc w:val="both"/>
      <w:rPr>
        <w:rFonts w:hint="default" w:ascii="Times New Roman" w:hAnsi="Times New Roman" w:eastAsia="宋体" w:cs="Times New Roman"/>
        <w:b/>
        <w:sz w:val="28"/>
        <w:szCs w:val="28"/>
        <w:lang w:val="en-US" w:eastAsia="zh-CN"/>
      </w:rPr>
    </w:pPr>
    <w:r>
      <w:rPr>
        <w:rFonts w:hint="eastAsia" w:ascii="Times New Roman" w:hAnsi="Times New Roman" w:eastAsia="宋体" w:cs="Times New Roman"/>
        <w:b/>
        <w:sz w:val="28"/>
        <w:szCs w:val="28"/>
        <w:lang w:val="en-US" w:eastAsia="zh-CN"/>
      </w:rPr>
      <w:t>Mar</w:t>
    </w:r>
    <w:r>
      <w:rPr>
        <w:rFonts w:hint="eastAsia" w:ascii="Times New Roman" w:hAnsi="Times New Roman" w:eastAsia="宋体" w:cs="Times New Roman"/>
        <w:b/>
        <w:sz w:val="28"/>
        <w:szCs w:val="28"/>
        <w:lang w:eastAsia="zh-CN"/>
      </w:rPr>
      <w:t xml:space="preserve"> 5, 202</w:t>
    </w:r>
    <w:r>
      <w:rPr>
        <w:rFonts w:hint="eastAsia" w:ascii="Times New Roman" w:hAnsi="Times New Roman" w:eastAsia="宋体" w:cs="Times New Roman"/>
        <w:b/>
        <w:sz w:val="28"/>
        <w:szCs w:val="28"/>
        <w:lang w:val="en-US" w:eastAsia="zh-CN"/>
      </w:rPr>
      <w:t>5</w:t>
    </w:r>
    <w:r>
      <w:rPr>
        <w:rFonts w:ascii="Times New Roman" w:hAnsi="Times New Roman" w:eastAsia="Times New Roman" w:cs="Times New Roman"/>
        <w:b/>
        <w:sz w:val="28"/>
        <w:szCs w:val="28"/>
      </w:rPr>
      <w:tab/>
    </w:r>
    <w:r>
      <w:rPr>
        <w:rFonts w:ascii="Times New Roman" w:hAnsi="Times New Roman" w:eastAsia="Times New Roman" w:cs="Times New Roman"/>
        <w:b/>
        <w:sz w:val="28"/>
        <w:szCs w:val="28"/>
      </w:rPr>
      <w:tab/>
    </w:r>
    <w:r>
      <w:rPr>
        <w:rFonts w:hint="eastAsia" w:ascii="Times New Roman" w:hAnsi="Times New Roman" w:eastAsia="宋体" w:cs="Times New Roman"/>
        <w:b/>
        <w:sz w:val="28"/>
        <w:szCs w:val="28"/>
        <w:lang w:eastAsia="zh-CN"/>
      </w:rPr>
      <w:t xml:space="preserve"> </w:t>
    </w:r>
    <w:r>
      <w:rPr>
        <w:rFonts w:hint="eastAsia" w:ascii="Times New Roman" w:hAnsi="Times New Roman" w:eastAsia="宋体" w:cs="Times New Roman"/>
        <w:b/>
        <w:sz w:val="28"/>
        <w:szCs w:val="28"/>
        <w:lang w:val="en-US" w:eastAsia="zh-CN"/>
      </w:rPr>
      <w:tab/>
    </w:r>
    <w:r>
      <w:rPr>
        <w:rFonts w:hint="eastAsia" w:ascii="Times New Roman" w:hAnsi="Times New Roman" w:eastAsia="宋体" w:cs="Times New Roman"/>
        <w:b/>
        <w:sz w:val="28"/>
        <w:szCs w:val="28"/>
        <w:lang w:eastAsia="zh-CN"/>
      </w:rPr>
      <w:t xml:space="preserve"> </w:t>
    </w:r>
    <w:r>
      <w:rPr>
        <w:rFonts w:ascii="Times New Roman" w:hAnsi="Times New Roman" w:eastAsia="Times New Roman" w:cs="Times New Roman"/>
        <w:b/>
        <w:sz w:val="28"/>
        <w:szCs w:val="28"/>
      </w:rPr>
      <w:t>doc.: IEEE 802.11-2</w:t>
    </w:r>
    <w:r>
      <w:rPr>
        <w:rFonts w:hint="eastAsia" w:ascii="Times New Roman" w:hAnsi="Times New Roman" w:eastAsia="宋体" w:cs="Times New Roman"/>
        <w:b/>
        <w:sz w:val="28"/>
        <w:szCs w:val="28"/>
        <w:lang w:val="en-US" w:eastAsia="zh-CN"/>
      </w:rPr>
      <w:t>5/0345</w:t>
    </w:r>
    <w:r>
      <w:rPr>
        <w:rFonts w:hint="eastAsia" w:ascii="Times New Roman" w:hAnsi="Times New Roman" w:eastAsia="宋体" w:cs="Times New Roman"/>
        <w:b/>
        <w:sz w:val="28"/>
        <w:szCs w:val="28"/>
        <w:lang w:eastAsia="zh-CN"/>
      </w:rPr>
      <w:t>r</w:t>
    </w:r>
    <w:r>
      <w:rPr>
        <w:rFonts w:hint="eastAsia" w:ascii="Times New Roman" w:hAnsi="Times New Roman" w:eastAsia="宋体" w:cs="Times New Roman"/>
        <w:b/>
        <w:sz w:val="28"/>
        <w:szCs w:val="28"/>
        <w:lang w:val="en-US" w:eastAsia="zh-CN"/>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AF48D3"/>
    <w:multiLevelType w:val="multilevel"/>
    <w:tmpl w:val="40AF48D3"/>
    <w:lvl w:ilvl="0" w:tentative="0">
      <w:start w:val="1"/>
      <w:numFmt w:val="bullet"/>
      <w:pStyle w:val="2"/>
      <w:lvlText w:val="−"/>
      <w:lvlJc w:val="left"/>
      <w:pPr>
        <w:ind w:left="720" w:hanging="360"/>
      </w:pPr>
      <w:rPr>
        <w:rFonts w:ascii="Noto Sans Symbols" w:hAnsi="Noto Sans Symbols" w:eastAsia="Noto Sans Symbols" w:cs="Noto Sans Symbols"/>
      </w:rPr>
    </w:lvl>
    <w:lvl w:ilvl="1" w:tentative="0">
      <w:start w:val="1"/>
      <w:numFmt w:val="bullet"/>
      <w:pStyle w:val="4"/>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pStyle w:val="9"/>
      <w:lvlText w:val="●"/>
      <w:lvlJc w:val="left"/>
      <w:pPr>
        <w:ind w:left="5040" w:hanging="360"/>
      </w:pPr>
      <w:rPr>
        <w:rFonts w:ascii="Noto Sans Symbols" w:hAnsi="Noto Sans Symbols" w:eastAsia="Noto Sans Symbols" w:cs="Noto Sans Symbols"/>
      </w:rPr>
    </w:lvl>
    <w:lvl w:ilvl="7" w:tentative="0">
      <w:start w:val="1"/>
      <w:numFmt w:val="bullet"/>
      <w:pStyle w:val="10"/>
      <w:lvlText w:val="o"/>
      <w:lvlJc w:val="left"/>
      <w:pPr>
        <w:ind w:left="5760" w:hanging="360"/>
      </w:pPr>
      <w:rPr>
        <w:rFonts w:ascii="Courier New" w:hAnsi="Courier New" w:eastAsia="Courier New" w:cs="Courier New"/>
      </w:rPr>
    </w:lvl>
    <w:lvl w:ilvl="8" w:tentative="0">
      <w:start w:val="1"/>
      <w:numFmt w:val="bullet"/>
      <w:pStyle w:val="11"/>
      <w:lvlText w:val="▪"/>
      <w:lvlJc w:val="left"/>
      <w:pPr>
        <w:ind w:left="6480" w:hanging="360"/>
      </w:pPr>
      <w:rPr>
        <w:rFonts w:ascii="Noto Sans Symbols" w:hAnsi="Noto Sans Symbols" w:eastAsia="Noto Sans Symbols" w:cs="Noto Sans Symbol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10343608">
    <w15:presenceInfo w15:providerId="None" w15:userId="10343608"/>
  </w15:person>
  <w15:person w15:author="10200040">
    <w15:presenceInfo w15:providerId="None" w15:userId="10200040"/>
  </w15:person>
  <w15:person w15:author="Yan Li">
    <w15:presenceInfo w15:providerId="None" w15:userId="Yan 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720"/>
  <w:evenAndOddHeaders w:val="1"/>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C5"/>
    <w:rsid w:val="00025274"/>
    <w:rsid w:val="00052CC7"/>
    <w:rsid w:val="00063461"/>
    <w:rsid w:val="00070537"/>
    <w:rsid w:val="000A33B4"/>
    <w:rsid w:val="000A54E1"/>
    <w:rsid w:val="000D41F7"/>
    <w:rsid w:val="0013041D"/>
    <w:rsid w:val="00156954"/>
    <w:rsid w:val="00161A40"/>
    <w:rsid w:val="00172A27"/>
    <w:rsid w:val="0018038F"/>
    <w:rsid w:val="001C6513"/>
    <w:rsid w:val="001D76FD"/>
    <w:rsid w:val="00204FF3"/>
    <w:rsid w:val="00211C15"/>
    <w:rsid w:val="00213CBE"/>
    <w:rsid w:val="00245D12"/>
    <w:rsid w:val="002463D5"/>
    <w:rsid w:val="00262467"/>
    <w:rsid w:val="00271C9E"/>
    <w:rsid w:val="002726EF"/>
    <w:rsid w:val="00274F78"/>
    <w:rsid w:val="00276FCD"/>
    <w:rsid w:val="0027701A"/>
    <w:rsid w:val="002A79B4"/>
    <w:rsid w:val="002B3924"/>
    <w:rsid w:val="002C1A8A"/>
    <w:rsid w:val="002C1EDC"/>
    <w:rsid w:val="002C6BC2"/>
    <w:rsid w:val="002D06DC"/>
    <w:rsid w:val="002D5629"/>
    <w:rsid w:val="002E6DA8"/>
    <w:rsid w:val="002F47DE"/>
    <w:rsid w:val="0031777F"/>
    <w:rsid w:val="00341E3A"/>
    <w:rsid w:val="00385779"/>
    <w:rsid w:val="00394A12"/>
    <w:rsid w:val="003A17E5"/>
    <w:rsid w:val="003A2408"/>
    <w:rsid w:val="003A5B20"/>
    <w:rsid w:val="003B3B1F"/>
    <w:rsid w:val="003B775F"/>
    <w:rsid w:val="003C43BF"/>
    <w:rsid w:val="003E54AC"/>
    <w:rsid w:val="003F338E"/>
    <w:rsid w:val="00412F71"/>
    <w:rsid w:val="00421A30"/>
    <w:rsid w:val="00455D82"/>
    <w:rsid w:val="004722FD"/>
    <w:rsid w:val="004839D5"/>
    <w:rsid w:val="00493329"/>
    <w:rsid w:val="00494BC7"/>
    <w:rsid w:val="004A0232"/>
    <w:rsid w:val="004A7846"/>
    <w:rsid w:val="004B100B"/>
    <w:rsid w:val="004E6ADB"/>
    <w:rsid w:val="004E7F0F"/>
    <w:rsid w:val="004F4D86"/>
    <w:rsid w:val="00526878"/>
    <w:rsid w:val="0055750B"/>
    <w:rsid w:val="0058522B"/>
    <w:rsid w:val="00586D07"/>
    <w:rsid w:val="00594162"/>
    <w:rsid w:val="005C38E5"/>
    <w:rsid w:val="005D23D6"/>
    <w:rsid w:val="006039E1"/>
    <w:rsid w:val="00614E5D"/>
    <w:rsid w:val="00636E63"/>
    <w:rsid w:val="006461E8"/>
    <w:rsid w:val="00676EB0"/>
    <w:rsid w:val="006801A7"/>
    <w:rsid w:val="00684984"/>
    <w:rsid w:val="00685B1F"/>
    <w:rsid w:val="006878DE"/>
    <w:rsid w:val="006969B6"/>
    <w:rsid w:val="006C3CDA"/>
    <w:rsid w:val="006E042F"/>
    <w:rsid w:val="00702A0B"/>
    <w:rsid w:val="00724C5F"/>
    <w:rsid w:val="00760C37"/>
    <w:rsid w:val="007B028B"/>
    <w:rsid w:val="007B5C08"/>
    <w:rsid w:val="007B7264"/>
    <w:rsid w:val="007C1BF1"/>
    <w:rsid w:val="007C3CE1"/>
    <w:rsid w:val="007E5C1F"/>
    <w:rsid w:val="00800887"/>
    <w:rsid w:val="008051F8"/>
    <w:rsid w:val="00832A5F"/>
    <w:rsid w:val="0083416E"/>
    <w:rsid w:val="0085269C"/>
    <w:rsid w:val="00854D98"/>
    <w:rsid w:val="00862BAA"/>
    <w:rsid w:val="0087666F"/>
    <w:rsid w:val="0088239C"/>
    <w:rsid w:val="008939C3"/>
    <w:rsid w:val="008943B1"/>
    <w:rsid w:val="008A3B66"/>
    <w:rsid w:val="008B5684"/>
    <w:rsid w:val="008D6999"/>
    <w:rsid w:val="00901A09"/>
    <w:rsid w:val="00991952"/>
    <w:rsid w:val="00994EAD"/>
    <w:rsid w:val="009C45F8"/>
    <w:rsid w:val="009D4683"/>
    <w:rsid w:val="009E76BC"/>
    <w:rsid w:val="009F1FAF"/>
    <w:rsid w:val="009F2F0C"/>
    <w:rsid w:val="00A015BF"/>
    <w:rsid w:val="00A23051"/>
    <w:rsid w:val="00A269A2"/>
    <w:rsid w:val="00A53A08"/>
    <w:rsid w:val="00A65FA0"/>
    <w:rsid w:val="00A72CD9"/>
    <w:rsid w:val="00A82B3A"/>
    <w:rsid w:val="00AA3FF9"/>
    <w:rsid w:val="00AA6AE4"/>
    <w:rsid w:val="00AA7A2F"/>
    <w:rsid w:val="00AC355E"/>
    <w:rsid w:val="00AE1E37"/>
    <w:rsid w:val="00AF605A"/>
    <w:rsid w:val="00AF7005"/>
    <w:rsid w:val="00B4242C"/>
    <w:rsid w:val="00B43865"/>
    <w:rsid w:val="00B44B35"/>
    <w:rsid w:val="00B66134"/>
    <w:rsid w:val="00B7319C"/>
    <w:rsid w:val="00B85ADB"/>
    <w:rsid w:val="00BA4305"/>
    <w:rsid w:val="00BB1B67"/>
    <w:rsid w:val="00BC6A79"/>
    <w:rsid w:val="00BD2437"/>
    <w:rsid w:val="00C1223A"/>
    <w:rsid w:val="00C14B6C"/>
    <w:rsid w:val="00C17AFE"/>
    <w:rsid w:val="00C52789"/>
    <w:rsid w:val="00C54494"/>
    <w:rsid w:val="00C625B3"/>
    <w:rsid w:val="00C70725"/>
    <w:rsid w:val="00C83732"/>
    <w:rsid w:val="00CD79FC"/>
    <w:rsid w:val="00CF7774"/>
    <w:rsid w:val="00D01A01"/>
    <w:rsid w:val="00D35632"/>
    <w:rsid w:val="00D35E75"/>
    <w:rsid w:val="00D37195"/>
    <w:rsid w:val="00D46EA2"/>
    <w:rsid w:val="00D4705B"/>
    <w:rsid w:val="00D55E07"/>
    <w:rsid w:val="00D75FEA"/>
    <w:rsid w:val="00DA1E36"/>
    <w:rsid w:val="00DA2D60"/>
    <w:rsid w:val="00DA306C"/>
    <w:rsid w:val="00DA3863"/>
    <w:rsid w:val="00DA411B"/>
    <w:rsid w:val="00DE0D6D"/>
    <w:rsid w:val="00DF37CC"/>
    <w:rsid w:val="00E046FD"/>
    <w:rsid w:val="00E30399"/>
    <w:rsid w:val="00E31AE7"/>
    <w:rsid w:val="00E35195"/>
    <w:rsid w:val="00E4315F"/>
    <w:rsid w:val="00E67851"/>
    <w:rsid w:val="00E72BCE"/>
    <w:rsid w:val="00E72C8A"/>
    <w:rsid w:val="00E9264F"/>
    <w:rsid w:val="00E9329F"/>
    <w:rsid w:val="00EC61BE"/>
    <w:rsid w:val="00ED653C"/>
    <w:rsid w:val="00EE4070"/>
    <w:rsid w:val="00EE72C2"/>
    <w:rsid w:val="00EF06F2"/>
    <w:rsid w:val="00EF33A1"/>
    <w:rsid w:val="00F312F7"/>
    <w:rsid w:val="00F429D8"/>
    <w:rsid w:val="00F438FE"/>
    <w:rsid w:val="00F456E5"/>
    <w:rsid w:val="00F5068B"/>
    <w:rsid w:val="00F50F03"/>
    <w:rsid w:val="00F64D78"/>
    <w:rsid w:val="00F977D7"/>
    <w:rsid w:val="00FA76C0"/>
    <w:rsid w:val="00FC6F0D"/>
    <w:rsid w:val="02B83B9F"/>
    <w:rsid w:val="03F00BD1"/>
    <w:rsid w:val="044D3E1F"/>
    <w:rsid w:val="077D65ED"/>
    <w:rsid w:val="0792797C"/>
    <w:rsid w:val="08E67E98"/>
    <w:rsid w:val="0A4E0416"/>
    <w:rsid w:val="0A6F27A5"/>
    <w:rsid w:val="0CC654CC"/>
    <w:rsid w:val="0D786450"/>
    <w:rsid w:val="0DDA64D8"/>
    <w:rsid w:val="0FF425C2"/>
    <w:rsid w:val="11790D7D"/>
    <w:rsid w:val="128937B7"/>
    <w:rsid w:val="14E44476"/>
    <w:rsid w:val="159808B1"/>
    <w:rsid w:val="15E84611"/>
    <w:rsid w:val="166548F5"/>
    <w:rsid w:val="180C45EE"/>
    <w:rsid w:val="18AC027A"/>
    <w:rsid w:val="1AC2058B"/>
    <w:rsid w:val="1AD00E1F"/>
    <w:rsid w:val="1B0018B5"/>
    <w:rsid w:val="1B5A7DC5"/>
    <w:rsid w:val="1C9B1AE5"/>
    <w:rsid w:val="1CE0160A"/>
    <w:rsid w:val="1D3A09D7"/>
    <w:rsid w:val="1D40501D"/>
    <w:rsid w:val="1DF276AF"/>
    <w:rsid w:val="1EC15AB7"/>
    <w:rsid w:val="2076398A"/>
    <w:rsid w:val="21250106"/>
    <w:rsid w:val="22520922"/>
    <w:rsid w:val="225C0343"/>
    <w:rsid w:val="23D54452"/>
    <w:rsid w:val="24E6153B"/>
    <w:rsid w:val="26BA78EB"/>
    <w:rsid w:val="2BF122DB"/>
    <w:rsid w:val="2BFF3375"/>
    <w:rsid w:val="2D68439A"/>
    <w:rsid w:val="2E326639"/>
    <w:rsid w:val="2EBD258D"/>
    <w:rsid w:val="2EF00011"/>
    <w:rsid w:val="2F8C02A1"/>
    <w:rsid w:val="302A7990"/>
    <w:rsid w:val="31FA6607"/>
    <w:rsid w:val="326E56CA"/>
    <w:rsid w:val="34EA4B5E"/>
    <w:rsid w:val="351D1EE7"/>
    <w:rsid w:val="35563C27"/>
    <w:rsid w:val="358858B6"/>
    <w:rsid w:val="35C30B90"/>
    <w:rsid w:val="36E71201"/>
    <w:rsid w:val="36FF68B8"/>
    <w:rsid w:val="3A292B5E"/>
    <w:rsid w:val="3A41144F"/>
    <w:rsid w:val="3A70077C"/>
    <w:rsid w:val="3AB67F9D"/>
    <w:rsid w:val="3C6B6C2F"/>
    <w:rsid w:val="3DA87964"/>
    <w:rsid w:val="3FF5439C"/>
    <w:rsid w:val="418B4F87"/>
    <w:rsid w:val="42D80AB4"/>
    <w:rsid w:val="43150A2F"/>
    <w:rsid w:val="4402361D"/>
    <w:rsid w:val="458A0186"/>
    <w:rsid w:val="45996A3C"/>
    <w:rsid w:val="45B61547"/>
    <w:rsid w:val="4714242F"/>
    <w:rsid w:val="47E7414D"/>
    <w:rsid w:val="4A842971"/>
    <w:rsid w:val="4B0F1BFA"/>
    <w:rsid w:val="4B961525"/>
    <w:rsid w:val="4BCF0908"/>
    <w:rsid w:val="4C434C92"/>
    <w:rsid w:val="4D5013B0"/>
    <w:rsid w:val="4DBB08AE"/>
    <w:rsid w:val="4DCE4C22"/>
    <w:rsid w:val="4E141324"/>
    <w:rsid w:val="4E151C74"/>
    <w:rsid w:val="4E9203A2"/>
    <w:rsid w:val="4E9B1108"/>
    <w:rsid w:val="4FD150FC"/>
    <w:rsid w:val="50014DDC"/>
    <w:rsid w:val="50ED0DFA"/>
    <w:rsid w:val="516B53AD"/>
    <w:rsid w:val="52292701"/>
    <w:rsid w:val="53575284"/>
    <w:rsid w:val="53E60295"/>
    <w:rsid w:val="54B41106"/>
    <w:rsid w:val="55064D33"/>
    <w:rsid w:val="554510E8"/>
    <w:rsid w:val="57BE3616"/>
    <w:rsid w:val="5A227610"/>
    <w:rsid w:val="5A746C80"/>
    <w:rsid w:val="5AFD3144"/>
    <w:rsid w:val="5B03130D"/>
    <w:rsid w:val="5C0D3228"/>
    <w:rsid w:val="5D017084"/>
    <w:rsid w:val="5DD53E58"/>
    <w:rsid w:val="5F741A75"/>
    <w:rsid w:val="5FF90D1A"/>
    <w:rsid w:val="6129563A"/>
    <w:rsid w:val="63473DF3"/>
    <w:rsid w:val="641678DD"/>
    <w:rsid w:val="679B09E9"/>
    <w:rsid w:val="67B8239D"/>
    <w:rsid w:val="68243968"/>
    <w:rsid w:val="68984AA1"/>
    <w:rsid w:val="69B1570F"/>
    <w:rsid w:val="69BD443F"/>
    <w:rsid w:val="6A216F45"/>
    <w:rsid w:val="6A612788"/>
    <w:rsid w:val="6BDF23EB"/>
    <w:rsid w:val="6C381942"/>
    <w:rsid w:val="6C666E4F"/>
    <w:rsid w:val="6CC427B2"/>
    <w:rsid w:val="6CF1455C"/>
    <w:rsid w:val="6DBB694D"/>
    <w:rsid w:val="6DCC5B54"/>
    <w:rsid w:val="71533ADF"/>
    <w:rsid w:val="71817D25"/>
    <w:rsid w:val="72CA54A2"/>
    <w:rsid w:val="73A245CA"/>
    <w:rsid w:val="741F2880"/>
    <w:rsid w:val="756958C4"/>
    <w:rsid w:val="75D44119"/>
    <w:rsid w:val="77C67F00"/>
    <w:rsid w:val="79EF26F4"/>
    <w:rsid w:val="7C0D54CF"/>
    <w:rsid w:val="7C2C4F0C"/>
    <w:rsid w:val="7CD45237"/>
    <w:rsid w:val="7D431518"/>
    <w:rsid w:val="7D4B7464"/>
    <w:rsid w:val="7E552104"/>
    <w:rsid w:val="7EB078F0"/>
    <w:rsid w:val="7F0A66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sz w:val="22"/>
      <w:szCs w:val="22"/>
      <w:lang w:val="en-US" w:eastAsia="en-US" w:bidi="ar-SA"/>
    </w:rPr>
  </w:style>
  <w:style w:type="paragraph" w:styleId="2">
    <w:name w:val="heading 1"/>
    <w:basedOn w:val="1"/>
    <w:next w:val="3"/>
    <w:link w:val="130"/>
    <w:qFormat/>
    <w:uiPriority w:val="9"/>
    <w:pPr>
      <w:keepNext/>
      <w:keepLines/>
      <w:numPr>
        <w:ilvl w:val="0"/>
        <w:numId w:val="1"/>
      </w:numPr>
      <w:spacing w:before="320" w:after="0" w:line="240" w:lineRule="auto"/>
      <w:outlineLvl w:val="0"/>
    </w:pPr>
    <w:rPr>
      <w:rFonts w:eastAsia="Batang" w:cs="Times New Roman" w:asciiTheme="majorHAnsi" w:hAnsiTheme="majorHAnsi"/>
      <w:b/>
      <w:sz w:val="32"/>
      <w:szCs w:val="20"/>
      <w:lang w:val="en-GB"/>
    </w:rPr>
  </w:style>
  <w:style w:type="paragraph" w:styleId="4">
    <w:name w:val="heading 2"/>
    <w:basedOn w:val="2"/>
    <w:next w:val="3"/>
    <w:link w:val="131"/>
    <w:semiHidden/>
    <w:unhideWhenUsed/>
    <w:qFormat/>
    <w:uiPriority w:val="9"/>
    <w:pPr>
      <w:numPr>
        <w:ilvl w:val="1"/>
      </w:numPr>
      <w:spacing w:before="280"/>
      <w:outlineLvl w:val="1"/>
    </w:pPr>
    <w:rPr>
      <w:sz w:val="28"/>
    </w:rPr>
  </w:style>
  <w:style w:type="paragraph" w:styleId="5">
    <w:name w:val="heading 3"/>
    <w:basedOn w:val="1"/>
    <w:next w:val="1"/>
    <w:link w:val="132"/>
    <w:semiHidden/>
    <w:unhideWhenUsed/>
    <w:qFormat/>
    <w:uiPriority w:val="9"/>
    <w:pPr>
      <w:spacing w:before="240" w:after="60"/>
      <w:outlineLvl w:val="2"/>
    </w:pPr>
    <w:rPr>
      <w:sz w:val="24"/>
    </w:rPr>
  </w:style>
  <w:style w:type="paragraph" w:styleId="6">
    <w:name w:val="heading 4"/>
    <w:basedOn w:val="1"/>
    <w:next w:val="1"/>
    <w:link w:val="133"/>
    <w:semiHidden/>
    <w:unhideWhenUsed/>
    <w:qFormat/>
    <w:uiPriority w:val="9"/>
    <w:pPr>
      <w:spacing w:before="40"/>
      <w:outlineLvl w:val="3"/>
    </w:pPr>
    <w:rPr>
      <w:rFonts w:eastAsiaTheme="majorEastAsia" w:cstheme="majorBidi"/>
      <w:iCs/>
    </w:rPr>
  </w:style>
  <w:style w:type="paragraph" w:styleId="7">
    <w:name w:val="heading 5"/>
    <w:basedOn w:val="6"/>
    <w:next w:val="3"/>
    <w:link w:val="134"/>
    <w:semiHidden/>
    <w:unhideWhenUsed/>
    <w:qFormat/>
    <w:uiPriority w:val="9"/>
    <w:pPr>
      <w:outlineLvl w:val="4"/>
    </w:pPr>
  </w:style>
  <w:style w:type="paragraph" w:styleId="8">
    <w:name w:val="heading 6"/>
    <w:basedOn w:val="7"/>
    <w:next w:val="3"/>
    <w:link w:val="135"/>
    <w:semiHidden/>
    <w:unhideWhenUsed/>
    <w:qFormat/>
    <w:uiPriority w:val="9"/>
    <w:pPr>
      <w:outlineLvl w:val="5"/>
    </w:pPr>
  </w:style>
  <w:style w:type="paragraph" w:styleId="9">
    <w:name w:val="heading 7"/>
    <w:basedOn w:val="1"/>
    <w:next w:val="1"/>
    <w:link w:val="136"/>
    <w:semiHidden/>
    <w:unhideWhenUsed/>
    <w:qFormat/>
    <w:uiPriority w:val="0"/>
    <w:pPr>
      <w:keepNext/>
      <w:keepLines/>
      <w:numPr>
        <w:ilvl w:val="6"/>
        <w:numId w:val="1"/>
      </w:numPr>
      <w:spacing w:before="40" w:after="0" w:line="240" w:lineRule="auto"/>
      <w:outlineLvl w:val="6"/>
    </w:pPr>
    <w:rPr>
      <w:rFonts w:asciiTheme="majorHAnsi" w:hAnsiTheme="majorHAnsi" w:eastAsiaTheme="majorEastAsia" w:cstheme="majorBidi"/>
      <w:i/>
      <w:iCs/>
      <w:color w:val="1F4E79" w:themeColor="accent1" w:themeShade="80"/>
      <w:szCs w:val="20"/>
      <w:lang w:val="en-GB"/>
    </w:rPr>
  </w:style>
  <w:style w:type="paragraph" w:styleId="10">
    <w:name w:val="heading 8"/>
    <w:basedOn w:val="1"/>
    <w:next w:val="1"/>
    <w:link w:val="137"/>
    <w:semiHidden/>
    <w:unhideWhenUsed/>
    <w:qFormat/>
    <w:uiPriority w:val="0"/>
    <w:pPr>
      <w:keepNext/>
      <w:keepLines/>
      <w:numPr>
        <w:ilvl w:val="7"/>
        <w:numId w:val="1"/>
      </w:numPr>
      <w:spacing w:before="40" w:after="0" w:line="240" w:lineRule="auto"/>
      <w:outlineLvl w:val="7"/>
    </w:pPr>
    <w:rPr>
      <w:rFonts w:asciiTheme="majorHAnsi" w:hAnsiTheme="majorHAnsi" w:eastAsiaTheme="majorEastAsia" w:cstheme="majorBidi"/>
      <w:color w:val="262626" w:themeColor="text1" w:themeTint="D9"/>
      <w:sz w:val="21"/>
      <w:szCs w:val="21"/>
      <w:lang w:val="en-GB"/>
      <w14:textFill>
        <w14:solidFill>
          <w14:schemeClr w14:val="tx1">
            <w14:lumMod w14:val="85000"/>
            <w14:lumOff w14:val="15000"/>
          </w14:schemeClr>
        </w14:solidFill>
      </w14:textFill>
    </w:rPr>
  </w:style>
  <w:style w:type="paragraph" w:styleId="11">
    <w:name w:val="heading 9"/>
    <w:basedOn w:val="1"/>
    <w:next w:val="1"/>
    <w:link w:val="138"/>
    <w:semiHidden/>
    <w:unhideWhenUsed/>
    <w:qFormat/>
    <w:uiPriority w:val="0"/>
    <w:pPr>
      <w:keepNext/>
      <w:keepLines/>
      <w:numPr>
        <w:ilvl w:val="8"/>
        <w:numId w:val="1"/>
      </w:numPr>
      <w:spacing w:before="40" w:after="0" w:line="240" w:lineRule="auto"/>
      <w:outlineLvl w:val="8"/>
    </w:pPr>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customStyle="1" w:styleId="3">
    <w:name w:val="BodyText"/>
    <w:basedOn w:val="1"/>
    <w:qFormat/>
    <w:uiPriority w:val="0"/>
    <w:pPr>
      <w:spacing w:before="120" w:after="120" w:line="240" w:lineRule="auto"/>
      <w:jc w:val="both"/>
    </w:pPr>
    <w:rPr>
      <w:rFonts w:ascii="Times New Roman" w:hAnsi="Times New Roman" w:eastAsia="Batang" w:cs="Times New Roman"/>
      <w:szCs w:val="20"/>
      <w:lang w:val="en-GB"/>
    </w:rPr>
  </w:style>
  <w:style w:type="paragraph" w:styleId="12">
    <w:name w:val="caption"/>
    <w:basedOn w:val="1"/>
    <w:next w:val="1"/>
    <w:link w:val="141"/>
    <w:unhideWhenUsed/>
    <w:qFormat/>
    <w:uiPriority w:val="0"/>
    <w:pPr>
      <w:spacing w:before="120" w:after="200" w:line="240" w:lineRule="auto"/>
      <w:jc w:val="center"/>
    </w:pPr>
    <w:rPr>
      <w:rFonts w:ascii="Arial" w:hAnsi="Arial" w:eastAsia="Batang" w:cs="Times New Roman"/>
      <w:b/>
      <w:iCs/>
      <w:sz w:val="18"/>
      <w:szCs w:val="18"/>
      <w:lang w:val="en-GB"/>
    </w:rPr>
  </w:style>
  <w:style w:type="paragraph" w:styleId="13">
    <w:name w:val="annotation text"/>
    <w:basedOn w:val="1"/>
    <w:link w:val="139"/>
    <w:unhideWhenUsed/>
    <w:qFormat/>
    <w:uiPriority w:val="99"/>
    <w:pPr>
      <w:spacing w:line="240" w:lineRule="auto"/>
    </w:pPr>
    <w:rPr>
      <w:sz w:val="20"/>
      <w:szCs w:val="20"/>
    </w:rPr>
  </w:style>
  <w:style w:type="paragraph" w:styleId="14">
    <w:name w:val="Body Text"/>
    <w:basedOn w:val="1"/>
    <w:link w:val="151"/>
    <w:unhideWhenUsed/>
    <w:qFormat/>
    <w:uiPriority w:val="0"/>
    <w:pPr>
      <w:spacing w:after="120" w:line="240" w:lineRule="auto"/>
    </w:pPr>
    <w:rPr>
      <w:rFonts w:ascii="Times New Roman" w:hAnsi="Times New Roman" w:eastAsia="Malgun Gothic" w:cs="Times New Roman"/>
      <w:szCs w:val="20"/>
      <w:lang w:val="en-GB"/>
    </w:rPr>
  </w:style>
  <w:style w:type="paragraph" w:styleId="15">
    <w:name w:val="Balloon Text"/>
    <w:basedOn w:val="1"/>
    <w:link w:val="31"/>
    <w:semiHidden/>
    <w:unhideWhenUsed/>
    <w:qFormat/>
    <w:uiPriority w:val="99"/>
    <w:pPr>
      <w:spacing w:after="0" w:line="240" w:lineRule="auto"/>
    </w:pPr>
    <w:rPr>
      <w:rFonts w:ascii="Segoe UI" w:hAnsi="Segoe UI" w:cs="Segoe UI"/>
      <w:sz w:val="18"/>
      <w:szCs w:val="18"/>
    </w:rPr>
  </w:style>
  <w:style w:type="paragraph" w:styleId="16">
    <w:name w:val="footer"/>
    <w:basedOn w:val="1"/>
    <w:link w:val="73"/>
    <w:qFormat/>
    <w:uiPriority w:val="0"/>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styleId="17">
    <w:name w:val="header"/>
    <w:basedOn w:val="1"/>
    <w:link w:val="86"/>
    <w:qFormat/>
    <w:uiPriority w:val="0"/>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paragraph" w:styleId="18">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9">
    <w:name w:val="footnote text"/>
    <w:basedOn w:val="1"/>
    <w:link w:val="148"/>
    <w:semiHidden/>
    <w:unhideWhenUsed/>
    <w:qFormat/>
    <w:uiPriority w:val="99"/>
    <w:pPr>
      <w:spacing w:after="0" w:line="240" w:lineRule="auto"/>
    </w:pPr>
    <w:rPr>
      <w:sz w:val="20"/>
      <w:szCs w:val="20"/>
    </w:rPr>
  </w:style>
  <w:style w:type="paragraph" w:styleId="20">
    <w:name w:val="Title"/>
    <w:basedOn w:val="1"/>
    <w:next w:val="21"/>
    <w:link w:val="113"/>
    <w:qFormat/>
    <w:uiPriority w:val="10"/>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paragraph" w:customStyle="1" w:styleId="21">
    <w:name w:val="Body"/>
    <w:qFormat/>
    <w:uiPriority w:val="0"/>
    <w:pPr>
      <w:widowControl w:val="0"/>
      <w:autoSpaceDE w:val="0"/>
      <w:autoSpaceDN w:val="0"/>
      <w:adjustRightInd w:val="0"/>
      <w:spacing w:before="480" w:line="240" w:lineRule="atLeast"/>
      <w:jc w:val="both"/>
    </w:pPr>
    <w:rPr>
      <w:rFonts w:ascii="Times New Roman" w:hAnsi="Times New Roman" w:eastAsia="Calibri" w:cs="Times New Roman"/>
      <w:color w:val="000000"/>
      <w:w w:val="0"/>
      <w:lang w:val="en-US" w:eastAsia="en-US" w:bidi="ar-SA"/>
    </w:rPr>
  </w:style>
  <w:style w:type="paragraph" w:styleId="22">
    <w:name w:val="annotation subject"/>
    <w:basedOn w:val="13"/>
    <w:next w:val="13"/>
    <w:link w:val="140"/>
    <w:semiHidden/>
    <w:unhideWhenUsed/>
    <w:qFormat/>
    <w:uiPriority w:val="99"/>
    <w:rPr>
      <w:b/>
      <w:bCs/>
    </w:rPr>
  </w:style>
  <w:style w:type="table" w:styleId="24">
    <w:name w:val="Table Grid"/>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FollowedHyperlink"/>
    <w:basedOn w:val="25"/>
    <w:semiHidden/>
    <w:unhideWhenUsed/>
    <w:qFormat/>
    <w:uiPriority w:val="99"/>
    <w:rPr>
      <w:color w:val="954F72" w:themeColor="followedHyperlink"/>
      <w:u w:val="single"/>
      <w14:textFill>
        <w14:solidFill>
          <w14:schemeClr w14:val="folHlink"/>
        </w14:solidFill>
      </w14:textFill>
    </w:rPr>
  </w:style>
  <w:style w:type="character" w:styleId="27">
    <w:name w:val="Emphasis"/>
    <w:basedOn w:val="25"/>
    <w:qFormat/>
    <w:uiPriority w:val="99"/>
    <w:rPr>
      <w:i/>
      <w:iCs/>
    </w:rPr>
  </w:style>
  <w:style w:type="character" w:styleId="28">
    <w:name w:val="Hyperlink"/>
    <w:basedOn w:val="25"/>
    <w:unhideWhenUsed/>
    <w:qFormat/>
    <w:uiPriority w:val="99"/>
    <w:rPr>
      <w:color w:val="0563C1" w:themeColor="hyperlink"/>
      <w:u w:val="single"/>
      <w14:textFill>
        <w14:solidFill>
          <w14:schemeClr w14:val="hlink"/>
        </w14:solidFill>
      </w14:textFill>
    </w:rPr>
  </w:style>
  <w:style w:type="character" w:styleId="29">
    <w:name w:val="annotation reference"/>
    <w:basedOn w:val="25"/>
    <w:semiHidden/>
    <w:unhideWhenUsed/>
    <w:qFormat/>
    <w:uiPriority w:val="99"/>
    <w:rPr>
      <w:sz w:val="16"/>
      <w:szCs w:val="16"/>
    </w:rPr>
  </w:style>
  <w:style w:type="character" w:styleId="30">
    <w:name w:val="footnote reference"/>
    <w:basedOn w:val="25"/>
    <w:semiHidden/>
    <w:unhideWhenUsed/>
    <w:qFormat/>
    <w:uiPriority w:val="99"/>
    <w:rPr>
      <w:vertAlign w:val="superscript"/>
    </w:rPr>
  </w:style>
  <w:style w:type="character" w:customStyle="1" w:styleId="31">
    <w:name w:val="Balloon Text Char"/>
    <w:basedOn w:val="25"/>
    <w:link w:val="15"/>
    <w:semiHidden/>
    <w:qFormat/>
    <w:uiPriority w:val="99"/>
    <w:rPr>
      <w:rFonts w:ascii="Segoe UI" w:hAnsi="Segoe UI" w:cs="Segoe UI"/>
      <w:sz w:val="18"/>
      <w:szCs w:val="18"/>
    </w:rPr>
  </w:style>
  <w:style w:type="paragraph" w:customStyle="1" w:styleId="32">
    <w:name w:val="A1FigTitle"/>
    <w:next w:val="33"/>
    <w:qFormat/>
    <w:uiPriority w:val="0"/>
    <w:pPr>
      <w:widowControl w:val="0"/>
      <w:autoSpaceDE w:val="0"/>
      <w:autoSpaceDN w:val="0"/>
      <w:adjustRightInd w:val="0"/>
      <w:spacing w:before="240" w:line="240" w:lineRule="atLeast"/>
      <w:jc w:val="center"/>
    </w:pPr>
    <w:rPr>
      <w:rFonts w:ascii="Arial" w:hAnsi="Arial" w:eastAsia="Calibri" w:cs="Arial"/>
      <w:b/>
      <w:bCs/>
      <w:color w:val="000000"/>
      <w:w w:val="0"/>
      <w:lang w:val="en-US" w:eastAsia="en-US" w:bidi="ar-SA"/>
    </w:rPr>
  </w:style>
  <w:style w:type="paragraph" w:customStyle="1" w:styleId="33">
    <w:name w:val="T"/>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eastAsia="Calibri" w:cs="Times New Roman"/>
      <w:color w:val="000000"/>
      <w:w w:val="0"/>
      <w:lang w:val="en-US" w:eastAsia="en-US" w:bidi="ar-SA"/>
    </w:rPr>
  </w:style>
  <w:style w:type="paragraph" w:customStyle="1" w:styleId="34">
    <w:name w:val="A1TableTitle"/>
    <w:next w:val="33"/>
    <w:qFormat/>
    <w:uiPriority w:val="99"/>
    <w:pPr>
      <w:widowControl w:val="0"/>
      <w:autoSpaceDE w:val="0"/>
      <w:autoSpaceDN w:val="0"/>
      <w:adjustRightInd w:val="0"/>
      <w:spacing w:line="240" w:lineRule="atLeast"/>
      <w:jc w:val="center"/>
    </w:pPr>
    <w:rPr>
      <w:rFonts w:ascii="Arial" w:hAnsi="Arial" w:eastAsia="Calibri" w:cs="Arial"/>
      <w:b/>
      <w:bCs/>
      <w:color w:val="000000"/>
      <w:w w:val="0"/>
      <w:lang w:val="en-US" w:eastAsia="en-US" w:bidi="ar-SA"/>
    </w:rPr>
  </w:style>
  <w:style w:type="paragraph" w:customStyle="1" w:styleId="35">
    <w:name w:val="Ab"/>
    <w:qFormat/>
    <w:uiPriority w:val="99"/>
    <w:pPr>
      <w:widowControl w:val="0"/>
      <w:autoSpaceDE w:val="0"/>
      <w:autoSpaceDN w:val="0"/>
      <w:adjustRightInd w:val="0"/>
      <w:spacing w:before="720" w:line="240" w:lineRule="atLeast"/>
      <w:jc w:val="both"/>
    </w:pPr>
    <w:rPr>
      <w:rFonts w:ascii="Arial" w:hAnsi="Arial" w:eastAsia="Calibri" w:cs="Arial"/>
      <w:color w:val="000000"/>
      <w:w w:val="0"/>
      <w:lang w:val="en-US" w:eastAsia="en-US" w:bidi="ar-SA"/>
    </w:rPr>
  </w:style>
  <w:style w:type="paragraph" w:customStyle="1" w:styleId="36">
    <w:name w:val="AFigTitle"/>
    <w:qFormat/>
    <w:uiPriority w:val="99"/>
    <w:pPr>
      <w:widowControl w:val="0"/>
      <w:autoSpaceDE w:val="0"/>
      <w:autoSpaceDN w:val="0"/>
      <w:adjustRightInd w:val="0"/>
      <w:spacing w:before="240" w:line="240" w:lineRule="atLeast"/>
      <w:jc w:val="center"/>
    </w:pPr>
    <w:rPr>
      <w:rFonts w:ascii="Arial" w:hAnsi="Arial" w:eastAsia="Calibri" w:cs="Arial"/>
      <w:b/>
      <w:bCs/>
      <w:color w:val="000000"/>
      <w:w w:val="0"/>
      <w:lang w:val="en-US" w:eastAsia="en-US" w:bidi="ar-SA"/>
    </w:rPr>
  </w:style>
  <w:style w:type="paragraph" w:customStyle="1" w:styleId="37">
    <w:name w:val="AH1"/>
    <w:next w:val="33"/>
    <w:qFormat/>
    <w:uiPriority w:val="99"/>
    <w:pPr>
      <w:keepNext/>
      <w:widowControl w:val="0"/>
      <w:autoSpaceDE w:val="0"/>
      <w:autoSpaceDN w:val="0"/>
      <w:adjustRightInd w:val="0"/>
      <w:spacing w:before="480" w:after="240" w:line="280" w:lineRule="atLeast"/>
    </w:pPr>
    <w:rPr>
      <w:rFonts w:ascii="Arial" w:hAnsi="Arial" w:eastAsia="Calibri" w:cs="Arial"/>
      <w:b/>
      <w:bCs/>
      <w:color w:val="000000"/>
      <w:w w:val="0"/>
      <w:sz w:val="24"/>
      <w:szCs w:val="24"/>
      <w:lang w:val="en-US" w:eastAsia="en-US" w:bidi="ar-SA"/>
    </w:rPr>
  </w:style>
  <w:style w:type="paragraph" w:customStyle="1" w:styleId="38">
    <w:name w:val="AH2"/>
    <w:next w:val="33"/>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eastAsia="Calibri" w:cs="Arial"/>
      <w:b/>
      <w:bCs/>
      <w:color w:val="000000"/>
      <w:w w:val="0"/>
      <w:sz w:val="22"/>
      <w:szCs w:val="22"/>
      <w:lang w:val="en-US" w:eastAsia="en-US" w:bidi="ar-SA"/>
    </w:rPr>
  </w:style>
  <w:style w:type="paragraph" w:customStyle="1" w:styleId="39">
    <w:name w:val="AH3"/>
    <w:next w:val="33"/>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eastAsia="Calibri" w:cs="Arial"/>
      <w:b/>
      <w:bCs/>
      <w:color w:val="000000"/>
      <w:w w:val="0"/>
      <w:lang w:val="en-US" w:eastAsia="en-US" w:bidi="ar-SA"/>
    </w:rPr>
  </w:style>
  <w:style w:type="paragraph" w:customStyle="1" w:styleId="40">
    <w:name w:val="AH4"/>
    <w:next w:val="33"/>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eastAsia="Calibri" w:cs="Arial"/>
      <w:b/>
      <w:bCs/>
      <w:color w:val="000000"/>
      <w:w w:val="0"/>
      <w:lang w:val="en-US" w:eastAsia="en-US" w:bidi="ar-SA"/>
    </w:rPr>
  </w:style>
  <w:style w:type="paragraph" w:customStyle="1" w:styleId="41">
    <w:name w:val="AH5"/>
    <w:next w:val="33"/>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eastAsia="Calibri" w:cs="Arial"/>
      <w:b/>
      <w:bCs/>
      <w:color w:val="000000"/>
      <w:w w:val="0"/>
      <w:lang w:val="en-US" w:eastAsia="en-US" w:bidi="ar-SA"/>
    </w:rPr>
  </w:style>
  <w:style w:type="paragraph" w:customStyle="1" w:styleId="42">
    <w:name w:val="AI"/>
    <w:next w:val="43"/>
    <w:qFormat/>
    <w:uiPriority w:val="99"/>
    <w:pPr>
      <w:keepNext/>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43">
    <w:name w:val="I"/>
    <w:next w:val="44"/>
    <w:qFormat/>
    <w:uiPriority w:val="99"/>
    <w:pPr>
      <w:keepNext/>
      <w:autoSpaceDE w:val="0"/>
      <w:autoSpaceDN w:val="0"/>
      <w:adjustRightInd w:val="0"/>
      <w:spacing w:before="240" w:after="360" w:line="280" w:lineRule="atLeast"/>
    </w:pPr>
    <w:rPr>
      <w:rFonts w:ascii="Arial" w:hAnsi="Arial" w:eastAsia="Calibri" w:cs="Arial"/>
      <w:color w:val="000000"/>
      <w:w w:val="0"/>
      <w:sz w:val="24"/>
      <w:szCs w:val="24"/>
      <w:lang w:val="en-US" w:eastAsia="en-US" w:bidi="ar-SA"/>
    </w:rPr>
  </w:style>
  <w:style w:type="paragraph" w:customStyle="1" w:styleId="44">
    <w:name w:val="AT"/>
    <w:next w:val="33"/>
    <w:qFormat/>
    <w:uiPriority w:val="99"/>
    <w:pPr>
      <w:keepNext/>
      <w:autoSpaceDE w:val="0"/>
      <w:autoSpaceDN w:val="0"/>
      <w:adjustRightInd w:val="0"/>
      <w:spacing w:after="240" w:line="320" w:lineRule="atLeast"/>
    </w:pPr>
    <w:rPr>
      <w:rFonts w:ascii="Arial" w:hAnsi="Arial" w:eastAsia="Calibri" w:cs="Arial"/>
      <w:b/>
      <w:bCs/>
      <w:color w:val="000000"/>
      <w:w w:val="0"/>
      <w:sz w:val="28"/>
      <w:szCs w:val="28"/>
      <w:lang w:val="en-US" w:eastAsia="en-US" w:bidi="ar-SA"/>
    </w:rPr>
  </w:style>
  <w:style w:type="paragraph" w:customStyle="1" w:styleId="45">
    <w:name w:val="AN"/>
    <w:next w:val="46"/>
    <w:qFormat/>
    <w:uiPriority w:val="99"/>
    <w:pPr>
      <w:keepNext/>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46">
    <w:name w:val="Nor"/>
    <w:next w:val="44"/>
    <w:qFormat/>
    <w:uiPriority w:val="99"/>
    <w:pPr>
      <w:keepNext/>
      <w:autoSpaceDE w:val="0"/>
      <w:autoSpaceDN w:val="0"/>
      <w:adjustRightInd w:val="0"/>
      <w:spacing w:before="240" w:after="360" w:line="280" w:lineRule="atLeast"/>
    </w:pPr>
    <w:rPr>
      <w:rFonts w:ascii="Arial" w:hAnsi="Arial" w:eastAsia="Calibri" w:cs="Arial"/>
      <w:color w:val="000000"/>
      <w:w w:val="0"/>
      <w:sz w:val="24"/>
      <w:szCs w:val="24"/>
      <w:lang w:val="en-US" w:eastAsia="en-US" w:bidi="ar-SA"/>
    </w:rPr>
  </w:style>
  <w:style w:type="paragraph" w:customStyle="1" w:styleId="47">
    <w:name w:val="Annexes"/>
    <w:next w:val="33"/>
    <w:qFormat/>
    <w:uiPriority w:val="99"/>
    <w:pPr>
      <w:keepNext/>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48">
    <w:name w:val="AP5"/>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hAnsi="Arial" w:eastAsia="Calibri" w:cs="Arial"/>
      <w:color w:val="000000"/>
      <w:w w:val="0"/>
      <w:lang w:val="en-US" w:eastAsia="en-US" w:bidi="ar-SA"/>
    </w:rPr>
  </w:style>
  <w:style w:type="paragraph" w:customStyle="1" w:styleId="49">
    <w:name w:val="ATableTitle"/>
    <w:next w:val="33"/>
    <w:qFormat/>
    <w:uiPriority w:val="99"/>
    <w:pPr>
      <w:widowControl w:val="0"/>
      <w:autoSpaceDE w:val="0"/>
      <w:autoSpaceDN w:val="0"/>
      <w:adjustRightInd w:val="0"/>
      <w:spacing w:line="240" w:lineRule="atLeast"/>
      <w:jc w:val="center"/>
    </w:pPr>
    <w:rPr>
      <w:rFonts w:ascii="Arial" w:hAnsi="Arial" w:eastAsia="Calibri" w:cs="Arial"/>
      <w:b/>
      <w:bCs/>
      <w:color w:val="000000"/>
      <w:w w:val="0"/>
      <w:lang w:val="en-US" w:eastAsia="en-US" w:bidi="ar-SA"/>
    </w:rPr>
  </w:style>
  <w:style w:type="paragraph" w:customStyle="1" w:styleId="50">
    <w:name w:val="AU"/>
    <w:qFormat/>
    <w:uiPriority w:val="99"/>
    <w:pPr>
      <w:keepNext/>
      <w:autoSpaceDE w:val="0"/>
      <w:autoSpaceDN w:val="0"/>
      <w:adjustRightInd w:val="0"/>
      <w:spacing w:before="480" w:after="320" w:line="320" w:lineRule="atLeast"/>
    </w:pPr>
    <w:rPr>
      <w:rFonts w:ascii="Arial" w:hAnsi="Arial" w:eastAsia="Calibri" w:cs="Arial"/>
      <w:b/>
      <w:bCs/>
      <w:color w:val="000000"/>
      <w:w w:val="0"/>
      <w:sz w:val="28"/>
      <w:szCs w:val="28"/>
      <w:lang w:val="en-US" w:eastAsia="en-US" w:bidi="ar-SA"/>
    </w:rPr>
  </w:style>
  <w:style w:type="paragraph" w:customStyle="1" w:styleId="51">
    <w:name w:val="书目1"/>
    <w:basedOn w:val="1"/>
    <w:next w:val="1"/>
    <w:qFormat/>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52">
    <w:name w:val="CellBody"/>
    <w:qFormat/>
    <w:uiPriority w:val="99"/>
    <w:pPr>
      <w:widowControl w:val="0"/>
      <w:autoSpaceDE w:val="0"/>
      <w:autoSpaceDN w:val="0"/>
      <w:adjustRightInd w:val="0"/>
      <w:spacing w:line="200" w:lineRule="atLeast"/>
    </w:pPr>
    <w:rPr>
      <w:rFonts w:ascii="Times New Roman" w:hAnsi="Times New Roman" w:eastAsia="Calibri" w:cs="Times New Roman"/>
      <w:color w:val="000000"/>
      <w:w w:val="0"/>
      <w:sz w:val="18"/>
      <w:szCs w:val="18"/>
      <w:lang w:val="en-US" w:eastAsia="en-US" w:bidi="ar-SA"/>
    </w:rPr>
  </w:style>
  <w:style w:type="paragraph" w:customStyle="1" w:styleId="53">
    <w:name w:val="CellHeading"/>
    <w:qFormat/>
    <w:uiPriority w:val="99"/>
    <w:pPr>
      <w:widowControl w:val="0"/>
      <w:suppressAutoHyphens/>
      <w:autoSpaceDE w:val="0"/>
      <w:autoSpaceDN w:val="0"/>
      <w:adjustRightInd w:val="0"/>
      <w:spacing w:line="200" w:lineRule="atLeast"/>
      <w:jc w:val="center"/>
    </w:pPr>
    <w:rPr>
      <w:rFonts w:ascii="Times New Roman" w:hAnsi="Times New Roman" w:eastAsia="Calibri" w:cs="Times New Roman"/>
      <w:b/>
      <w:bCs/>
      <w:color w:val="000000"/>
      <w:w w:val="0"/>
      <w:sz w:val="18"/>
      <w:szCs w:val="18"/>
      <w:lang w:val="en-US" w:eastAsia="en-US" w:bidi="ar-SA"/>
    </w:rPr>
  </w:style>
  <w:style w:type="paragraph" w:customStyle="1" w:styleId="54">
    <w:name w:val="Ch"/>
    <w:qFormat/>
    <w:uiPriority w:val="99"/>
    <w:pPr>
      <w:widowControl w:val="0"/>
      <w:autoSpaceDE w:val="0"/>
      <w:autoSpaceDN w:val="0"/>
      <w:adjustRightInd w:val="0"/>
      <w:spacing w:line="240" w:lineRule="atLeast"/>
      <w:jc w:val="center"/>
    </w:pPr>
    <w:rPr>
      <w:rFonts w:ascii="Times New Roman" w:hAnsi="Times New Roman" w:eastAsia="Calibri" w:cs="Times New Roman"/>
      <w:color w:val="000000"/>
      <w:w w:val="0"/>
      <w:lang w:val="en-US" w:eastAsia="en-US" w:bidi="ar-SA"/>
    </w:rPr>
  </w:style>
  <w:style w:type="paragraph" w:customStyle="1" w:styleId="55">
    <w:name w:val="Committee"/>
    <w:qFormat/>
    <w:uiPriority w:val="99"/>
    <w:pPr>
      <w:widowControl w:val="0"/>
      <w:autoSpaceDE w:val="0"/>
      <w:autoSpaceDN w:val="0"/>
      <w:adjustRightInd w:val="0"/>
      <w:spacing w:before="120" w:line="260" w:lineRule="atLeast"/>
      <w:jc w:val="both"/>
    </w:pPr>
    <w:rPr>
      <w:rFonts w:ascii="Arial" w:hAnsi="Arial" w:eastAsia="Calibri" w:cs="Arial"/>
      <w:b/>
      <w:bCs/>
      <w:color w:val="000000"/>
      <w:w w:val="0"/>
      <w:sz w:val="22"/>
      <w:szCs w:val="22"/>
      <w:lang w:val="en-US" w:eastAsia="en-US" w:bidi="ar-SA"/>
    </w:rPr>
  </w:style>
  <w:style w:type="paragraph" w:customStyle="1" w:styleId="56">
    <w:name w:val="CommitteeList"/>
    <w:qFormat/>
    <w:uiPriority w:val="99"/>
    <w:pPr>
      <w:tabs>
        <w:tab w:val="left" w:pos="3640"/>
        <w:tab w:val="left" w:pos="6660"/>
      </w:tabs>
      <w:autoSpaceDE w:val="0"/>
      <w:autoSpaceDN w:val="0"/>
      <w:adjustRightInd w:val="0"/>
      <w:spacing w:line="200" w:lineRule="atLeast"/>
      <w:ind w:left="540"/>
      <w:jc w:val="both"/>
    </w:pPr>
    <w:rPr>
      <w:rFonts w:ascii="Times New Roman" w:hAnsi="Times New Roman" w:eastAsia="Calibri" w:cs="Times New Roman"/>
      <w:color w:val="000000"/>
      <w:w w:val="0"/>
      <w:sz w:val="18"/>
      <w:szCs w:val="18"/>
      <w:lang w:val="en-US" w:eastAsia="en-US" w:bidi="ar-SA"/>
    </w:rPr>
  </w:style>
  <w:style w:type="paragraph" w:customStyle="1" w:styleId="57">
    <w:name w:val="Contents"/>
    <w:qFormat/>
    <w:uiPriority w:val="99"/>
    <w:pPr>
      <w:tabs>
        <w:tab w:val="right" w:pos="300"/>
        <w:tab w:val="left" w:pos="600"/>
        <w:tab w:val="left" w:pos="1000"/>
        <w:tab w:val="left" w:pos="1600"/>
        <w:tab w:val="right" w:leader="dot" w:pos="9360"/>
      </w:tabs>
      <w:autoSpaceDE w:val="0"/>
      <w:autoSpaceDN w:val="0"/>
      <w:adjustRightInd w:val="0"/>
      <w:spacing w:line="240" w:lineRule="atLeast"/>
      <w:jc w:val="both"/>
    </w:pPr>
    <w:rPr>
      <w:rFonts w:ascii="Times New Roman" w:hAnsi="Times New Roman" w:eastAsia="Calibri" w:cs="Times New Roman"/>
      <w:color w:val="000000"/>
      <w:w w:val="0"/>
      <w:lang w:val="en-US" w:eastAsia="en-US" w:bidi="ar-SA"/>
    </w:rPr>
  </w:style>
  <w:style w:type="paragraph" w:customStyle="1" w:styleId="58">
    <w:name w:val="contheader"/>
    <w:qFormat/>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eastAsia="Calibri" w:cs="Arial"/>
      <w:b/>
      <w:bCs/>
      <w:color w:val="000000"/>
      <w:w w:val="0"/>
      <w:sz w:val="28"/>
      <w:szCs w:val="28"/>
      <w:lang w:val="en-US" w:eastAsia="en-US" w:bidi="ar-SA"/>
    </w:rPr>
  </w:style>
  <w:style w:type="paragraph" w:customStyle="1" w:styleId="59">
    <w:name w:val="CT"/>
    <w:qFormat/>
    <w:uiPriority w:val="99"/>
    <w:pPr>
      <w:keepNext/>
      <w:autoSpaceDE w:val="0"/>
      <w:autoSpaceDN w:val="0"/>
      <w:adjustRightInd w:val="0"/>
      <w:spacing w:line="320" w:lineRule="atLeast"/>
      <w:ind w:firstLine="200"/>
      <w:jc w:val="center"/>
    </w:pPr>
    <w:rPr>
      <w:rFonts w:ascii="Arial" w:hAnsi="Arial" w:eastAsia="Calibri" w:cs="Arial"/>
      <w:b/>
      <w:bCs/>
      <w:color w:val="000000"/>
      <w:w w:val="0"/>
      <w:sz w:val="28"/>
      <w:szCs w:val="28"/>
      <w:lang w:val="en-US" w:eastAsia="en-US" w:bidi="ar-SA"/>
    </w:rPr>
  </w:style>
  <w:style w:type="paragraph" w:customStyle="1" w:styleId="60">
    <w:name w:val="D"/>
    <w:qForma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eastAsia="Calibri" w:cs="Times New Roman"/>
      <w:color w:val="000000"/>
      <w:w w:val="0"/>
      <w:lang w:val="en-US" w:eastAsia="en-US" w:bidi="ar-SA"/>
    </w:rPr>
  </w:style>
  <w:style w:type="paragraph" w:customStyle="1" w:styleId="61">
    <w:name w:val="D2"/>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2">
    <w:name w:val="D3"/>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3">
    <w:name w:val="D4"/>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4">
    <w:name w:val="D5"/>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5">
    <w:name w:val="Definitions1"/>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6">
    <w:name w:val="Designation"/>
    <w:next w:val="21"/>
    <w:qFormat/>
    <w:uiPriority w:val="99"/>
    <w:pPr>
      <w:keepNext/>
      <w:widowControl w:val="0"/>
      <w:suppressAutoHyphens/>
      <w:autoSpaceDE w:val="0"/>
      <w:autoSpaceDN w:val="0"/>
      <w:adjustRightInd w:val="0"/>
      <w:spacing w:before="480" w:after="1200" w:line="240" w:lineRule="atLeast"/>
      <w:jc w:val="right"/>
    </w:pPr>
    <w:rPr>
      <w:rFonts w:ascii="Arial" w:hAnsi="Arial" w:eastAsia="Calibri" w:cs="Arial"/>
      <w:b/>
      <w:bCs/>
      <w:color w:val="000000"/>
      <w:w w:val="0"/>
      <w:sz w:val="22"/>
      <w:szCs w:val="22"/>
      <w:lang w:val="en-US" w:eastAsia="en-US" w:bidi="ar-SA"/>
    </w:rPr>
  </w:style>
  <w:style w:type="paragraph" w:customStyle="1" w:styleId="67">
    <w:name w:val="DL"/>
    <w:qForma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68">
    <w:name w:val="Equation"/>
    <w:qFormat/>
    <w:uiPriority w:val="99"/>
    <w:pPr>
      <w:suppressAutoHyphens/>
      <w:autoSpaceDE w:val="0"/>
      <w:autoSpaceDN w:val="0"/>
      <w:adjustRightInd w:val="0"/>
      <w:spacing w:before="240" w:after="240" w:line="200" w:lineRule="atLeast"/>
      <w:ind w:firstLine="200"/>
    </w:pPr>
    <w:rPr>
      <w:rFonts w:ascii="Times New Roman" w:hAnsi="Times New Roman" w:eastAsia="Calibri" w:cs="Times New Roman"/>
      <w:color w:val="000000"/>
      <w:w w:val="0"/>
      <w:lang w:val="en-US" w:eastAsia="en-US" w:bidi="ar-SA"/>
    </w:rPr>
  </w:style>
  <w:style w:type="paragraph" w:customStyle="1" w:styleId="69">
    <w:name w:val="EU"/>
    <w:qFormat/>
    <w:uiPriority w:val="99"/>
    <w:pPr>
      <w:suppressAutoHyphens/>
      <w:autoSpaceDE w:val="0"/>
      <w:autoSpaceDN w:val="0"/>
      <w:adjustRightInd w:val="0"/>
      <w:spacing w:before="240" w:after="240" w:line="240" w:lineRule="atLeast"/>
      <w:ind w:firstLine="200"/>
    </w:pPr>
    <w:rPr>
      <w:rFonts w:ascii="Times New Roman" w:hAnsi="Times New Roman" w:eastAsia="Calibri" w:cs="Times New Roman"/>
      <w:color w:val="000000"/>
      <w:w w:val="0"/>
      <w:lang w:val="en-US" w:eastAsia="en-US" w:bidi="ar-SA"/>
    </w:rPr>
  </w:style>
  <w:style w:type="paragraph" w:customStyle="1" w:styleId="70">
    <w:name w:val="FigCaption"/>
    <w:qFormat/>
    <w:uiPriority w:val="99"/>
    <w:pPr>
      <w:widowControl w:val="0"/>
      <w:autoSpaceDE w:val="0"/>
      <w:autoSpaceDN w:val="0"/>
      <w:adjustRightInd w:val="0"/>
      <w:spacing w:before="240" w:line="240" w:lineRule="atLeast"/>
      <w:jc w:val="center"/>
    </w:pPr>
    <w:rPr>
      <w:rFonts w:ascii="Arial" w:hAnsi="Arial" w:eastAsia="Calibri" w:cs="Arial"/>
      <w:b/>
      <w:bCs/>
      <w:color w:val="000000"/>
      <w:w w:val="0"/>
      <w:lang w:val="en-US" w:eastAsia="en-US" w:bidi="ar-SA"/>
    </w:rPr>
  </w:style>
  <w:style w:type="paragraph" w:customStyle="1" w:styleId="71">
    <w:name w:val="FigTitle"/>
    <w:qFormat/>
    <w:uiPriority w:val="99"/>
    <w:pPr>
      <w:widowControl w:val="0"/>
      <w:autoSpaceDE w:val="0"/>
      <w:autoSpaceDN w:val="0"/>
      <w:adjustRightInd w:val="0"/>
      <w:spacing w:before="240" w:line="240" w:lineRule="atLeast"/>
      <w:jc w:val="center"/>
    </w:pPr>
    <w:rPr>
      <w:rFonts w:ascii="Arial" w:hAnsi="Arial" w:eastAsia="Calibri" w:cs="Arial"/>
      <w:b/>
      <w:bCs/>
      <w:color w:val="000000"/>
      <w:w w:val="0"/>
      <w:lang w:val="en-US" w:eastAsia="en-US" w:bidi="ar-SA"/>
    </w:rPr>
  </w:style>
  <w:style w:type="paragraph" w:customStyle="1" w:styleId="72">
    <w:name w:val="FL"/>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eastAsia="Calibri" w:cs="Arial"/>
      <w:i/>
      <w:iCs/>
      <w:color w:val="000000"/>
      <w:w w:val="0"/>
      <w:sz w:val="18"/>
      <w:szCs w:val="18"/>
      <w:lang w:val="en-US" w:eastAsia="en-US" w:bidi="ar-SA"/>
    </w:rPr>
  </w:style>
  <w:style w:type="character" w:customStyle="1" w:styleId="73">
    <w:name w:val="Footer Char"/>
    <w:basedOn w:val="25"/>
    <w:link w:val="16"/>
    <w:semiHidden/>
    <w:qFormat/>
    <w:uiPriority w:val="99"/>
  </w:style>
  <w:style w:type="paragraph" w:customStyle="1" w:styleId="74">
    <w:name w:val="Footnote"/>
    <w:qFormat/>
    <w:uiPriority w:val="99"/>
    <w:pPr>
      <w:widowControl w:val="0"/>
      <w:tabs>
        <w:tab w:val="right" w:pos="8640"/>
      </w:tabs>
      <w:autoSpaceDE w:val="0"/>
      <w:autoSpaceDN w:val="0"/>
      <w:adjustRightInd w:val="0"/>
      <w:spacing w:after="40" w:line="180" w:lineRule="atLeast"/>
    </w:pPr>
    <w:rPr>
      <w:rFonts w:ascii="Times New Roman" w:hAnsi="Times New Roman" w:eastAsia="Calibri" w:cs="Times New Roman"/>
      <w:color w:val="000000"/>
      <w:w w:val="0"/>
      <w:sz w:val="16"/>
      <w:szCs w:val="16"/>
      <w:lang w:val="en-US" w:eastAsia="en-US" w:bidi="ar-SA"/>
    </w:rPr>
  </w:style>
  <w:style w:type="paragraph" w:customStyle="1" w:styleId="75">
    <w:name w:val="Foreword"/>
    <w:next w:val="76"/>
    <w:qFormat/>
    <w:uiPriority w:val="99"/>
    <w:pPr>
      <w:keepNext/>
      <w:widowControl w:val="0"/>
      <w:autoSpaceDE w:val="0"/>
      <w:autoSpaceDN w:val="0"/>
      <w:adjustRightInd w:val="0"/>
      <w:spacing w:after="240" w:line="280" w:lineRule="atLeast"/>
      <w:jc w:val="center"/>
    </w:pPr>
    <w:rPr>
      <w:rFonts w:ascii="Arial" w:hAnsi="Arial" w:eastAsia="Calibri" w:cs="Arial"/>
      <w:b/>
      <w:bCs/>
      <w:color w:val="000000"/>
      <w:w w:val="0"/>
      <w:sz w:val="24"/>
      <w:szCs w:val="24"/>
      <w:lang w:val="en-US" w:eastAsia="en-US" w:bidi="ar-SA"/>
    </w:rPr>
  </w:style>
  <w:style w:type="paragraph" w:customStyle="1" w:styleId="76">
    <w:name w:val="ForewordDisclaim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eastAsia="Calibri" w:cs="Times New Roman"/>
      <w:color w:val="000000"/>
      <w:w w:val="0"/>
      <w:sz w:val="18"/>
      <w:szCs w:val="18"/>
      <w:lang w:val="en-US" w:eastAsia="en-US" w:bidi="ar-SA"/>
    </w:rPr>
  </w:style>
  <w:style w:type="paragraph" w:customStyle="1" w:styleId="77">
    <w:name w:val="Glossary"/>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Times New Roman" w:hAnsi="Times New Roman" w:eastAsia="Calibri" w:cs="Times New Roman"/>
      <w:color w:val="000000"/>
      <w:w w:val="0"/>
      <w:lang w:val="en-US" w:eastAsia="en-US" w:bidi="ar-SA"/>
    </w:rPr>
  </w:style>
  <w:style w:type="paragraph" w:customStyle="1" w:styleId="78">
    <w:name w:val="H"/>
    <w:next w:val="33"/>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Calibri" w:cs="Arial"/>
      <w:b/>
      <w:bCs/>
      <w:color w:val="000000"/>
      <w:w w:val="0"/>
      <w:sz w:val="22"/>
      <w:szCs w:val="22"/>
      <w:lang w:val="en-US" w:eastAsia="en-US" w:bidi="ar-SA"/>
    </w:rPr>
  </w:style>
  <w:style w:type="paragraph" w:customStyle="1" w:styleId="79">
    <w:name w:val="H6"/>
    <w:qFormat/>
    <w:uiPriority w:val="99"/>
    <w:pPr>
      <w:tabs>
        <w:tab w:val="left" w:pos="620"/>
      </w:tabs>
      <w:autoSpaceDE w:val="0"/>
      <w:autoSpaceDN w:val="0"/>
      <w:adjustRightInd w:val="0"/>
      <w:spacing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80">
    <w:name w:val="H1"/>
    <w:next w:val="33"/>
    <w:qFormat/>
    <w:uiPriority w:val="99"/>
    <w:pPr>
      <w:keepNext/>
      <w:widowControl w:val="0"/>
      <w:autoSpaceDE w:val="0"/>
      <w:autoSpaceDN w:val="0"/>
      <w:adjustRightInd w:val="0"/>
      <w:spacing w:before="480" w:after="240" w:line="280" w:lineRule="atLeast"/>
    </w:pPr>
    <w:rPr>
      <w:rFonts w:ascii="Arial" w:hAnsi="Arial" w:eastAsia="Calibri" w:cs="Arial"/>
      <w:b/>
      <w:bCs/>
      <w:color w:val="000000"/>
      <w:w w:val="0"/>
      <w:sz w:val="24"/>
      <w:szCs w:val="24"/>
      <w:lang w:val="en-US" w:eastAsia="en-US" w:bidi="ar-SA"/>
    </w:rPr>
  </w:style>
  <w:style w:type="paragraph" w:customStyle="1" w:styleId="81">
    <w:name w:val="H2"/>
    <w:next w:val="33"/>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Calibri" w:cs="Arial"/>
      <w:b/>
      <w:bCs/>
      <w:color w:val="000000"/>
      <w:w w:val="0"/>
      <w:sz w:val="22"/>
      <w:szCs w:val="22"/>
      <w:lang w:val="en-US" w:eastAsia="en-US" w:bidi="ar-SA"/>
    </w:rPr>
  </w:style>
  <w:style w:type="paragraph" w:customStyle="1" w:styleId="82">
    <w:name w:val="H3"/>
    <w:next w:val="33"/>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000000"/>
      <w:w w:val="0"/>
      <w:lang w:val="en-US" w:eastAsia="en-US" w:bidi="ar-SA"/>
    </w:rPr>
  </w:style>
  <w:style w:type="paragraph" w:customStyle="1" w:styleId="83">
    <w:name w:val="H31"/>
    <w:next w:val="33"/>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FF0000"/>
      <w:w w:val="0"/>
      <w:lang w:val="en-US" w:eastAsia="en-US" w:bidi="ar-SA"/>
    </w:rPr>
  </w:style>
  <w:style w:type="paragraph" w:customStyle="1" w:styleId="84">
    <w:name w:val="H4"/>
    <w:next w:val="33"/>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000000"/>
      <w:w w:val="0"/>
      <w:lang w:val="en-US" w:eastAsia="en-US" w:bidi="ar-SA"/>
    </w:rPr>
  </w:style>
  <w:style w:type="paragraph" w:customStyle="1" w:styleId="85">
    <w:name w:val="H5"/>
    <w:next w:val="33"/>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000000"/>
      <w:w w:val="0"/>
      <w:lang w:val="en-US" w:eastAsia="en-US" w:bidi="ar-SA"/>
    </w:rPr>
  </w:style>
  <w:style w:type="character" w:customStyle="1" w:styleId="86">
    <w:name w:val="Header Char"/>
    <w:basedOn w:val="25"/>
    <w:link w:val="17"/>
    <w:semiHidden/>
    <w:qFormat/>
    <w:uiPriority w:val="99"/>
  </w:style>
  <w:style w:type="paragraph" w:customStyle="1" w:styleId="87">
    <w:name w:val="Hh"/>
    <w:qFormat/>
    <w:uiPriority w:val="99"/>
    <w:pPr>
      <w:tabs>
        <w:tab w:val="left" w:pos="620"/>
      </w:tabs>
      <w:autoSpaceDE w:val="0"/>
      <w:autoSpaceDN w:val="0"/>
      <w:adjustRightInd w:val="0"/>
      <w:spacing w:line="240" w:lineRule="atLeast"/>
      <w:ind w:left="1040" w:hanging="400"/>
      <w:jc w:val="both"/>
    </w:pPr>
    <w:rPr>
      <w:rFonts w:ascii="Times New Roman" w:hAnsi="Times New Roman" w:eastAsia="Calibri" w:cs="Times New Roman"/>
      <w:color w:val="000000"/>
      <w:w w:val="0"/>
      <w:lang w:val="en-US" w:eastAsia="en-US" w:bidi="ar-SA"/>
    </w:rPr>
  </w:style>
  <w:style w:type="paragraph" w:customStyle="1" w:styleId="88">
    <w:name w:val="INT"/>
    <w:qFormat/>
    <w:uiPriority w:val="99"/>
    <w:pPr>
      <w:keepNext/>
      <w:pageBreakBefore/>
      <w:widowControl w:val="0"/>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89">
    <w:name w:val="Int2"/>
    <w:qFormat/>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Calibri" w:cs="Arial"/>
      <w:b/>
      <w:bCs/>
      <w:color w:val="000000"/>
      <w:w w:val="0"/>
      <w:sz w:val="22"/>
      <w:szCs w:val="22"/>
      <w:lang w:val="en-US" w:eastAsia="en-US" w:bidi="ar-SA"/>
    </w:rPr>
  </w:style>
  <w:style w:type="paragraph" w:customStyle="1" w:styleId="90">
    <w:name w:val="IntDisclaim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eastAsia="Calibri" w:cs="Times New Roman"/>
      <w:color w:val="000000"/>
      <w:w w:val="0"/>
      <w:sz w:val="18"/>
      <w:szCs w:val="18"/>
      <w:lang w:val="en-US" w:eastAsia="en-US" w:bidi="ar-SA"/>
    </w:rPr>
  </w:style>
  <w:style w:type="paragraph" w:customStyle="1" w:styleId="91">
    <w:name w:val="Introduction1"/>
    <w:qFormat/>
    <w:uiPriority w:val="99"/>
    <w:pPr>
      <w:keepNext/>
      <w:widowControl w:val="0"/>
      <w:autoSpaceDE w:val="0"/>
      <w:autoSpaceDN w:val="0"/>
      <w:adjustRightInd w:val="0"/>
      <w:spacing w:before="480" w:after="240" w:line="280" w:lineRule="atLeast"/>
    </w:pPr>
    <w:rPr>
      <w:rFonts w:ascii="Arial" w:hAnsi="Arial" w:eastAsia="Calibri" w:cs="Arial"/>
      <w:b/>
      <w:bCs/>
      <w:color w:val="000000"/>
      <w:w w:val="0"/>
      <w:sz w:val="24"/>
      <w:szCs w:val="24"/>
      <w:lang w:val="en-US" w:eastAsia="en-US" w:bidi="ar-SA"/>
    </w:rPr>
  </w:style>
  <w:style w:type="paragraph" w:customStyle="1" w:styleId="92">
    <w:name w:val="L"/>
    <w:qFormat/>
    <w:uiPriority w:val="99"/>
    <w:pPr>
      <w:tabs>
        <w:tab w:val="left" w:pos="64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3">
    <w:name w:val="L2"/>
    <w:qFormat/>
    <w:uiPriority w:val="99"/>
    <w:pPr>
      <w:tabs>
        <w:tab w:val="left" w:pos="62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4">
    <w:name w:val="L1"/>
    <w:next w:val="92"/>
    <w:qFormat/>
    <w:uiPriority w:val="99"/>
    <w:pPr>
      <w:tabs>
        <w:tab w:val="left" w:pos="64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5">
    <w:name w:val="L11"/>
    <w:next w:val="93"/>
    <w:qFormat/>
    <w:uiPriority w:val="99"/>
    <w:pPr>
      <w:tabs>
        <w:tab w:val="left" w:pos="62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6">
    <w:name w:val="Lett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Times New Roman" w:hAnsi="Times New Roman" w:eastAsia="Calibri" w:cs="Times New Roman"/>
      <w:color w:val="000000"/>
      <w:w w:val="0"/>
      <w:lang w:val="en-US" w:eastAsia="en-US" w:bidi="ar-SA"/>
    </w:rPr>
  </w:style>
  <w:style w:type="paragraph" w:customStyle="1" w:styleId="97">
    <w:name w:val="Ll"/>
    <w:qFormat/>
    <w:uiPriority w:val="99"/>
    <w:pPr>
      <w:tabs>
        <w:tab w:val="left" w:pos="1040"/>
      </w:tabs>
      <w:autoSpaceDE w:val="0"/>
      <w:autoSpaceDN w:val="0"/>
      <w:adjustRightInd w:val="0"/>
      <w:spacing w:before="60" w:after="60" w:line="240" w:lineRule="atLeast"/>
      <w:ind w:left="1040" w:hanging="400"/>
      <w:jc w:val="both"/>
    </w:pPr>
    <w:rPr>
      <w:rFonts w:ascii="Times New Roman" w:hAnsi="Times New Roman" w:eastAsia="Calibri" w:cs="Times New Roman"/>
      <w:color w:val="000000"/>
      <w:w w:val="0"/>
      <w:lang w:val="en-US" w:eastAsia="en-US" w:bidi="ar-SA"/>
    </w:rPr>
  </w:style>
  <w:style w:type="paragraph" w:customStyle="1" w:styleId="98">
    <w:name w:val="Ll1"/>
    <w:qFormat/>
    <w:uiPriority w:val="99"/>
    <w:pPr>
      <w:tabs>
        <w:tab w:val="left" w:pos="1040"/>
      </w:tabs>
      <w:autoSpaceDE w:val="0"/>
      <w:autoSpaceDN w:val="0"/>
      <w:adjustRightInd w:val="0"/>
      <w:spacing w:before="60" w:after="60" w:line="240" w:lineRule="atLeast"/>
      <w:ind w:left="1040" w:hanging="400"/>
      <w:jc w:val="both"/>
    </w:pPr>
    <w:rPr>
      <w:rFonts w:ascii="Times New Roman" w:hAnsi="Times New Roman" w:eastAsia="Calibri" w:cs="Times New Roman"/>
      <w:color w:val="000000"/>
      <w:w w:val="0"/>
      <w:lang w:val="en-US" w:eastAsia="en-US" w:bidi="ar-SA"/>
    </w:rPr>
  </w:style>
  <w:style w:type="paragraph" w:customStyle="1" w:styleId="99">
    <w:name w:val="Lll"/>
    <w:qFormat/>
    <w:uiPriority w:val="99"/>
    <w:pPr>
      <w:tabs>
        <w:tab w:val="left" w:pos="1440"/>
      </w:tabs>
      <w:autoSpaceDE w:val="0"/>
      <w:autoSpaceDN w:val="0"/>
      <w:adjustRightInd w:val="0"/>
      <w:spacing w:before="60" w:after="60" w:line="240" w:lineRule="atLeast"/>
      <w:ind w:left="1440" w:hanging="400"/>
      <w:jc w:val="both"/>
    </w:pPr>
    <w:rPr>
      <w:rFonts w:ascii="Times New Roman" w:hAnsi="Times New Roman" w:eastAsia="Calibri" w:cs="Times New Roman"/>
      <w:color w:val="000000"/>
      <w:w w:val="0"/>
      <w:lang w:val="en-US" w:eastAsia="en-US" w:bidi="ar-SA"/>
    </w:rPr>
  </w:style>
  <w:style w:type="paragraph" w:customStyle="1" w:styleId="100">
    <w:name w:val="Lll1"/>
    <w:qFormat/>
    <w:uiPriority w:val="99"/>
    <w:pPr>
      <w:tabs>
        <w:tab w:val="left" w:pos="1440"/>
      </w:tabs>
      <w:autoSpaceDE w:val="0"/>
      <w:autoSpaceDN w:val="0"/>
      <w:adjustRightInd w:val="0"/>
      <w:spacing w:before="60" w:after="60" w:line="240" w:lineRule="atLeast"/>
      <w:ind w:left="1440" w:hanging="400"/>
      <w:jc w:val="both"/>
    </w:pPr>
    <w:rPr>
      <w:rFonts w:ascii="Times New Roman" w:hAnsi="Times New Roman" w:eastAsia="Calibri" w:cs="Times New Roman"/>
      <w:color w:val="000000"/>
      <w:w w:val="0"/>
      <w:lang w:val="en-US" w:eastAsia="en-US" w:bidi="ar-SA"/>
    </w:rPr>
  </w:style>
  <w:style w:type="paragraph" w:customStyle="1" w:styleId="101">
    <w:name w:val="LP"/>
    <w:next w:val="93"/>
    <w:qFormat/>
    <w:uiPriority w:val="99"/>
    <w:pPr>
      <w:tabs>
        <w:tab w:val="left" w:pos="640"/>
      </w:tabs>
      <w:autoSpaceDE w:val="0"/>
      <w:autoSpaceDN w:val="0"/>
      <w:adjustRightInd w:val="0"/>
      <w:spacing w:before="60" w:after="60" w:line="240" w:lineRule="atLeast"/>
      <w:ind w:left="640"/>
      <w:jc w:val="both"/>
    </w:pPr>
    <w:rPr>
      <w:rFonts w:ascii="Times New Roman" w:hAnsi="Times New Roman" w:eastAsia="Calibri" w:cs="Times New Roman"/>
      <w:color w:val="000000"/>
      <w:w w:val="0"/>
      <w:lang w:val="en-US" w:eastAsia="en-US" w:bidi="ar-SA"/>
    </w:rPr>
  </w:style>
  <w:style w:type="paragraph" w:customStyle="1" w:styleId="102">
    <w:name w:val="LP2"/>
    <w:next w:val="93"/>
    <w:qFormat/>
    <w:uiPriority w:val="99"/>
    <w:pPr>
      <w:tabs>
        <w:tab w:val="left" w:pos="640"/>
      </w:tabs>
      <w:autoSpaceDE w:val="0"/>
      <w:autoSpaceDN w:val="0"/>
      <w:adjustRightInd w:val="0"/>
      <w:spacing w:before="60" w:after="60" w:line="240" w:lineRule="atLeast"/>
      <w:ind w:left="1040"/>
      <w:jc w:val="both"/>
    </w:pPr>
    <w:rPr>
      <w:rFonts w:ascii="Times New Roman" w:hAnsi="Times New Roman" w:eastAsia="Calibri" w:cs="Times New Roman"/>
      <w:color w:val="000000"/>
      <w:w w:val="0"/>
      <w:lang w:val="en-US" w:eastAsia="en-US" w:bidi="ar-SA"/>
    </w:rPr>
  </w:style>
  <w:style w:type="paragraph" w:customStyle="1" w:styleId="103">
    <w:name w:val="LP3"/>
    <w:next w:val="93"/>
    <w:qFormat/>
    <w:uiPriority w:val="99"/>
    <w:pPr>
      <w:tabs>
        <w:tab w:val="left" w:pos="640"/>
      </w:tabs>
      <w:autoSpaceDE w:val="0"/>
      <w:autoSpaceDN w:val="0"/>
      <w:adjustRightInd w:val="0"/>
      <w:spacing w:before="60" w:after="60" w:line="240" w:lineRule="atLeast"/>
      <w:ind w:left="1440"/>
      <w:jc w:val="both"/>
    </w:pPr>
    <w:rPr>
      <w:rFonts w:ascii="Times New Roman" w:hAnsi="Times New Roman" w:eastAsia="Calibri" w:cs="Times New Roman"/>
      <w:color w:val="000000"/>
      <w:w w:val="0"/>
      <w:lang w:val="en-US" w:eastAsia="en-US" w:bidi="ar-SA"/>
    </w:rPr>
  </w:style>
  <w:style w:type="paragraph" w:customStyle="1" w:styleId="104">
    <w:name w:val="LPageNumber"/>
    <w:qFormat/>
    <w:uiPriority w:val="99"/>
    <w:pPr>
      <w:widowControl w:val="0"/>
      <w:tabs>
        <w:tab w:val="right" w:pos="8640"/>
      </w:tabs>
      <w:suppressAutoHyphens/>
      <w:autoSpaceDE w:val="0"/>
      <w:autoSpaceDN w:val="0"/>
      <w:adjustRightInd w:val="0"/>
      <w:spacing w:line="200" w:lineRule="atLeast"/>
    </w:pPr>
    <w:rPr>
      <w:rFonts w:ascii="Arial" w:hAnsi="Arial" w:eastAsia="Calibri" w:cs="Arial"/>
      <w:color w:val="000000"/>
      <w:w w:val="0"/>
      <w:sz w:val="16"/>
      <w:szCs w:val="16"/>
      <w:lang w:val="en-US" w:eastAsia="en-US" w:bidi="ar-SA"/>
    </w:rPr>
  </w:style>
  <w:style w:type="paragraph" w:customStyle="1" w:styleId="105">
    <w:name w:val="Note"/>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eastAsia="Calibri" w:cs="Times New Roman"/>
      <w:color w:val="000000"/>
      <w:w w:val="0"/>
      <w:sz w:val="18"/>
      <w:szCs w:val="18"/>
      <w:lang w:val="en-US" w:eastAsia="en-US" w:bidi="ar-SA"/>
    </w:rPr>
  </w:style>
  <w:style w:type="paragraph" w:customStyle="1" w:styleId="106">
    <w:name w:val="References"/>
    <w:qFormat/>
    <w:uiPriority w:val="99"/>
    <w:pPr>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107">
    <w:name w:val="Revisionline"/>
    <w:qFormat/>
    <w:uiPriority w:val="99"/>
    <w:pPr>
      <w:widowControl w:val="0"/>
      <w:autoSpaceDE w:val="0"/>
      <w:autoSpaceDN w:val="0"/>
      <w:adjustRightInd w:val="0"/>
      <w:spacing w:after="1440" w:line="200" w:lineRule="atLeast"/>
      <w:jc w:val="right"/>
    </w:pPr>
    <w:rPr>
      <w:rFonts w:ascii="Arial" w:hAnsi="Arial" w:eastAsia="Calibri" w:cs="Arial"/>
      <w:color w:val="000000"/>
      <w:w w:val="0"/>
      <w:sz w:val="16"/>
      <w:szCs w:val="16"/>
      <w:lang w:val="en-US" w:eastAsia="en-US" w:bidi="ar-SA"/>
    </w:rPr>
  </w:style>
  <w:style w:type="paragraph" w:customStyle="1" w:styleId="108">
    <w:name w:val="RPageNumber"/>
    <w:qFormat/>
    <w:uiPriority w:val="99"/>
    <w:pPr>
      <w:widowControl w:val="0"/>
      <w:tabs>
        <w:tab w:val="right" w:pos="8640"/>
      </w:tabs>
      <w:suppressAutoHyphens/>
      <w:autoSpaceDE w:val="0"/>
      <w:autoSpaceDN w:val="0"/>
      <w:adjustRightInd w:val="0"/>
      <w:spacing w:line="200" w:lineRule="atLeast"/>
    </w:pPr>
    <w:rPr>
      <w:rFonts w:ascii="Arial" w:hAnsi="Arial" w:eastAsia="Calibri" w:cs="Arial"/>
      <w:color w:val="000000"/>
      <w:w w:val="0"/>
      <w:sz w:val="16"/>
      <w:szCs w:val="16"/>
      <w:lang w:val="en-US" w:eastAsia="en-US" w:bidi="ar-SA"/>
    </w:rPr>
  </w:style>
  <w:style w:type="paragraph" w:customStyle="1" w:styleId="109">
    <w:name w:val="TableCaption"/>
    <w:qFormat/>
    <w:uiPriority w:val="99"/>
    <w:pPr>
      <w:widowControl w:val="0"/>
      <w:autoSpaceDE w:val="0"/>
      <w:autoSpaceDN w:val="0"/>
      <w:adjustRightInd w:val="0"/>
      <w:spacing w:line="240" w:lineRule="atLeast"/>
      <w:jc w:val="center"/>
    </w:pPr>
    <w:rPr>
      <w:rFonts w:ascii="Times New Roman" w:hAnsi="Times New Roman" w:eastAsia="Calibri" w:cs="Times New Roman"/>
      <w:b/>
      <w:bCs/>
      <w:color w:val="000000"/>
      <w:w w:val="0"/>
      <w:lang w:val="en-US" w:eastAsia="en-US" w:bidi="ar-SA"/>
    </w:rPr>
  </w:style>
  <w:style w:type="paragraph" w:customStyle="1" w:styleId="110">
    <w:name w:val="TableFootnote"/>
    <w:qFormat/>
    <w:uiPriority w:val="99"/>
    <w:pPr>
      <w:widowControl w:val="0"/>
      <w:autoSpaceDE w:val="0"/>
      <w:autoSpaceDN w:val="0"/>
      <w:adjustRightInd w:val="0"/>
      <w:spacing w:line="200" w:lineRule="atLeast"/>
      <w:ind w:left="200" w:right="200" w:hanging="200"/>
      <w:jc w:val="both"/>
    </w:pPr>
    <w:rPr>
      <w:rFonts w:ascii="Times New Roman" w:hAnsi="Times New Roman" w:eastAsia="Calibri" w:cs="Times New Roman"/>
      <w:color w:val="000000"/>
      <w:w w:val="0"/>
      <w:sz w:val="18"/>
      <w:szCs w:val="18"/>
      <w:lang w:val="en-US" w:eastAsia="en-US" w:bidi="ar-SA"/>
    </w:rPr>
  </w:style>
  <w:style w:type="paragraph" w:customStyle="1" w:styleId="111">
    <w:name w:val="TableText"/>
    <w:qFormat/>
    <w:uiPriority w:val="99"/>
    <w:pPr>
      <w:widowControl w:val="0"/>
      <w:autoSpaceDE w:val="0"/>
      <w:autoSpaceDN w:val="0"/>
      <w:adjustRightInd w:val="0"/>
      <w:spacing w:line="200" w:lineRule="atLeast"/>
    </w:pPr>
    <w:rPr>
      <w:rFonts w:ascii="Times New Roman" w:hAnsi="Times New Roman" w:eastAsia="Calibri" w:cs="Times New Roman"/>
      <w:color w:val="000000"/>
      <w:w w:val="0"/>
      <w:sz w:val="18"/>
      <w:szCs w:val="18"/>
      <w:lang w:val="en-US" w:eastAsia="en-US" w:bidi="ar-SA"/>
    </w:rPr>
  </w:style>
  <w:style w:type="paragraph" w:customStyle="1" w:styleId="112">
    <w:name w:val="TableTitle"/>
    <w:next w:val="109"/>
    <w:qFormat/>
    <w:uiPriority w:val="99"/>
    <w:pPr>
      <w:widowControl w:val="0"/>
      <w:autoSpaceDE w:val="0"/>
      <w:autoSpaceDN w:val="0"/>
      <w:adjustRightInd w:val="0"/>
      <w:spacing w:line="240" w:lineRule="atLeast"/>
      <w:jc w:val="center"/>
    </w:pPr>
    <w:rPr>
      <w:rFonts w:ascii="Arial" w:hAnsi="Arial" w:eastAsia="Calibri" w:cs="Arial"/>
      <w:b/>
      <w:bCs/>
      <w:color w:val="000000"/>
      <w:w w:val="0"/>
      <w:lang w:val="en-US" w:eastAsia="en-US" w:bidi="ar-SA"/>
    </w:rPr>
  </w:style>
  <w:style w:type="character" w:customStyle="1" w:styleId="113">
    <w:name w:val="Title Char"/>
    <w:basedOn w:val="25"/>
    <w:link w:val="20"/>
    <w:qFormat/>
    <w:uiPriority w:val="10"/>
    <w:rPr>
      <w:rFonts w:asciiTheme="majorHAnsi" w:hAnsiTheme="majorHAnsi" w:eastAsiaTheme="majorEastAsia" w:cstheme="majorBidi"/>
      <w:b/>
      <w:bCs/>
      <w:kern w:val="28"/>
      <w:sz w:val="32"/>
      <w:szCs w:val="32"/>
    </w:rPr>
  </w:style>
  <w:style w:type="paragraph" w:customStyle="1" w:styleId="114">
    <w:name w:val="TOCline"/>
    <w:qFormat/>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eastAsia="Calibri" w:cs="Times New Roman"/>
      <w:color w:val="000000"/>
      <w:w w:val="0"/>
      <w:sz w:val="18"/>
      <w:szCs w:val="18"/>
      <w:lang w:val="en-US" w:eastAsia="en-US" w:bidi="ar-SA"/>
    </w:rPr>
  </w:style>
  <w:style w:type="paragraph" w:customStyle="1" w:styleId="115">
    <w:name w:val="VariableList"/>
    <w:qForma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ascii="Times New Roman" w:hAnsi="Times New Roman" w:eastAsia="Calibri" w:cs="Times New Roman"/>
      <w:color w:val="000000"/>
      <w:w w:val="0"/>
      <w:lang w:val="en-US" w:eastAsia="en-US" w:bidi="ar-SA"/>
    </w:rPr>
  </w:style>
  <w:style w:type="character" w:customStyle="1" w:styleId="116">
    <w:name w:val="definition"/>
    <w:qFormat/>
    <w:uiPriority w:val="99"/>
    <w:rPr>
      <w:rFonts w:ascii="Times New Roman" w:hAnsi="Times New Roman" w:cs="Times New Roman"/>
      <w:b/>
      <w:bCs/>
      <w:color w:val="000000"/>
      <w:spacing w:val="0"/>
      <w:w w:val="100"/>
      <w:sz w:val="20"/>
      <w:szCs w:val="20"/>
      <w:u w:val="none"/>
      <w:vertAlign w:val="baseline"/>
      <w:lang w:val="en-US"/>
    </w:rPr>
  </w:style>
  <w:style w:type="character" w:customStyle="1" w:styleId="117">
    <w:name w:val="EquationVariables"/>
    <w:qFormat/>
    <w:uiPriority w:val="99"/>
    <w:rPr>
      <w:i/>
      <w:iCs/>
    </w:rPr>
  </w:style>
  <w:style w:type="character" w:customStyle="1" w:styleId="118">
    <w:name w:val="New_text"/>
    <w:qFormat/>
    <w:uiPriority w:val="99"/>
    <w:rPr>
      <w:rFonts w:ascii="Times New Roman" w:hAnsi="Times New Roman" w:cs="Times New Roman"/>
      <w:color w:val="FF0000"/>
      <w:spacing w:val="0"/>
      <w:w w:val="100"/>
      <w:sz w:val="20"/>
      <w:szCs w:val="20"/>
      <w:u w:val="none"/>
      <w:vertAlign w:val="baseline"/>
      <w:lang w:val="en-US"/>
    </w:rPr>
  </w:style>
  <w:style w:type="character" w:customStyle="1" w:styleId="119">
    <w:name w:val="P2"/>
    <w:qFormat/>
    <w:uiPriority w:val="99"/>
    <w:rPr>
      <w:rFonts w:ascii="Times New Roman" w:hAnsi="Times New Roman" w:cs="Times New Roman"/>
      <w:b/>
      <w:bCs/>
      <w:color w:val="000000"/>
      <w:spacing w:val="0"/>
      <w:sz w:val="20"/>
      <w:szCs w:val="20"/>
      <w:vertAlign w:val="baseline"/>
    </w:rPr>
  </w:style>
  <w:style w:type="character" w:customStyle="1" w:styleId="120">
    <w:name w:val="P3"/>
    <w:qFormat/>
    <w:uiPriority w:val="99"/>
    <w:rPr>
      <w:rFonts w:ascii="Times New Roman" w:hAnsi="Times New Roman" w:cs="Times New Roman"/>
      <w:b/>
      <w:bCs/>
      <w:color w:val="000000"/>
      <w:spacing w:val="0"/>
      <w:sz w:val="20"/>
      <w:szCs w:val="20"/>
      <w:vertAlign w:val="baseline"/>
    </w:rPr>
  </w:style>
  <w:style w:type="character" w:customStyle="1" w:styleId="121">
    <w:name w:val="P4"/>
    <w:qFormat/>
    <w:uiPriority w:val="99"/>
    <w:rPr>
      <w:rFonts w:ascii="Times New Roman" w:hAnsi="Times New Roman" w:cs="Times New Roman"/>
      <w:b/>
      <w:bCs/>
      <w:color w:val="000000"/>
      <w:spacing w:val="0"/>
      <w:sz w:val="20"/>
      <w:szCs w:val="20"/>
      <w:vertAlign w:val="baseline"/>
    </w:rPr>
  </w:style>
  <w:style w:type="character" w:customStyle="1" w:styleId="122">
    <w:name w:val="P5"/>
    <w:qFormat/>
    <w:uiPriority w:val="99"/>
    <w:rPr>
      <w:rFonts w:ascii="Times New Roman" w:hAnsi="Times New Roman" w:cs="Times New Roman"/>
      <w:b/>
      <w:bCs/>
      <w:color w:val="000000"/>
      <w:spacing w:val="0"/>
      <w:sz w:val="20"/>
      <w:szCs w:val="20"/>
      <w:vertAlign w:val="baseline"/>
    </w:rPr>
  </w:style>
  <w:style w:type="character" w:customStyle="1" w:styleId="123">
    <w:name w:val="Reference"/>
    <w:qFormat/>
    <w:uiPriority w:val="99"/>
    <w:rPr>
      <w:rFonts w:ascii="Times New Roman" w:hAnsi="Times New Roman" w:cs="Times New Roman"/>
      <w:color w:val="000000"/>
      <w:spacing w:val="0"/>
      <w:sz w:val="20"/>
      <w:szCs w:val="20"/>
      <w:vertAlign w:val="baseline"/>
    </w:rPr>
  </w:style>
  <w:style w:type="character" w:customStyle="1" w:styleId="124">
    <w:name w:val="references"/>
    <w:qFormat/>
    <w:uiPriority w:val="99"/>
    <w:rPr>
      <w:rFonts w:ascii="Times New Roman" w:hAnsi="Times New Roman" w:cs="Times New Roman"/>
      <w:color w:val="000000"/>
      <w:spacing w:val="0"/>
      <w:sz w:val="20"/>
      <w:szCs w:val="20"/>
      <w:vertAlign w:val="baseline"/>
    </w:rPr>
  </w:style>
  <w:style w:type="character" w:customStyle="1" w:styleId="125">
    <w:name w:val="Subscript"/>
    <w:qFormat/>
    <w:uiPriority w:val="99"/>
    <w:rPr>
      <w:vertAlign w:val="subscript"/>
    </w:rPr>
  </w:style>
  <w:style w:type="character" w:customStyle="1" w:styleId="126">
    <w:name w:val="Superscript"/>
    <w:qFormat/>
    <w:uiPriority w:val="99"/>
    <w:rPr>
      <w:vertAlign w:val="superscript"/>
    </w:rPr>
  </w:style>
  <w:style w:type="paragraph" w:customStyle="1" w:styleId="127">
    <w:name w:val="T1"/>
    <w:basedOn w:val="1"/>
    <w:qFormat/>
    <w:uiPriority w:val="0"/>
    <w:pPr>
      <w:spacing w:after="0" w:line="240" w:lineRule="auto"/>
      <w:jc w:val="center"/>
    </w:pPr>
    <w:rPr>
      <w:rFonts w:ascii="Times New Roman" w:hAnsi="Times New Roman" w:eastAsia="MS Mincho" w:cs="Times New Roman"/>
      <w:b/>
      <w:sz w:val="28"/>
      <w:szCs w:val="20"/>
    </w:rPr>
  </w:style>
  <w:style w:type="paragraph" w:customStyle="1" w:styleId="128">
    <w:name w:val="T2"/>
    <w:basedOn w:val="127"/>
    <w:qFormat/>
    <w:uiPriority w:val="0"/>
    <w:pPr>
      <w:spacing w:after="240"/>
      <w:ind w:left="720" w:right="720"/>
    </w:pPr>
  </w:style>
  <w:style w:type="paragraph" w:styleId="129">
    <w:name w:val="List Paragraph"/>
    <w:basedOn w:val="1"/>
    <w:qFormat/>
    <w:uiPriority w:val="1"/>
    <w:pPr>
      <w:ind w:left="720"/>
      <w:contextualSpacing/>
    </w:pPr>
  </w:style>
  <w:style w:type="character" w:customStyle="1" w:styleId="130">
    <w:name w:val="Heading 1 Char"/>
    <w:basedOn w:val="25"/>
    <w:link w:val="2"/>
    <w:qFormat/>
    <w:uiPriority w:val="0"/>
    <w:rPr>
      <w:rFonts w:eastAsia="Batang" w:cs="Times New Roman" w:asciiTheme="majorHAnsi" w:hAnsiTheme="majorHAnsi"/>
      <w:b/>
      <w:sz w:val="32"/>
      <w:szCs w:val="20"/>
      <w:lang w:val="en-GB"/>
    </w:rPr>
  </w:style>
  <w:style w:type="character" w:customStyle="1" w:styleId="131">
    <w:name w:val="Heading 2 Char"/>
    <w:basedOn w:val="25"/>
    <w:link w:val="4"/>
    <w:qFormat/>
    <w:uiPriority w:val="0"/>
    <w:rPr>
      <w:rFonts w:eastAsia="Batang" w:cs="Times New Roman" w:asciiTheme="majorHAnsi" w:hAnsiTheme="majorHAnsi"/>
      <w:b/>
      <w:sz w:val="28"/>
      <w:szCs w:val="20"/>
      <w:lang w:val="en-GB"/>
    </w:rPr>
  </w:style>
  <w:style w:type="character" w:customStyle="1" w:styleId="132">
    <w:name w:val="Heading 3 Char"/>
    <w:basedOn w:val="25"/>
    <w:link w:val="5"/>
    <w:qFormat/>
    <w:uiPriority w:val="0"/>
    <w:rPr>
      <w:rFonts w:eastAsia="Batang" w:cs="Times New Roman" w:asciiTheme="majorHAnsi" w:hAnsiTheme="majorHAnsi"/>
      <w:b/>
      <w:sz w:val="24"/>
      <w:szCs w:val="20"/>
      <w:lang w:val="en-GB"/>
    </w:rPr>
  </w:style>
  <w:style w:type="character" w:customStyle="1" w:styleId="133">
    <w:name w:val="Heading 4 Char"/>
    <w:basedOn w:val="25"/>
    <w:link w:val="6"/>
    <w:qFormat/>
    <w:uiPriority w:val="0"/>
    <w:rPr>
      <w:rFonts w:asciiTheme="majorHAnsi" w:hAnsiTheme="majorHAnsi" w:eastAsiaTheme="majorEastAsia" w:cstheme="majorBidi"/>
      <w:b/>
      <w:iCs/>
      <w:sz w:val="24"/>
      <w:szCs w:val="20"/>
      <w:lang w:val="en-GB"/>
    </w:rPr>
  </w:style>
  <w:style w:type="character" w:customStyle="1" w:styleId="134">
    <w:name w:val="Heading 5 Char"/>
    <w:basedOn w:val="25"/>
    <w:link w:val="7"/>
    <w:qFormat/>
    <w:uiPriority w:val="0"/>
    <w:rPr>
      <w:rFonts w:asciiTheme="majorHAnsi" w:hAnsiTheme="majorHAnsi" w:eastAsiaTheme="majorEastAsia" w:cstheme="majorBidi"/>
      <w:b/>
      <w:iCs/>
      <w:sz w:val="24"/>
      <w:szCs w:val="20"/>
      <w:lang w:val="en-GB"/>
    </w:rPr>
  </w:style>
  <w:style w:type="character" w:customStyle="1" w:styleId="135">
    <w:name w:val="Heading 6 Char"/>
    <w:basedOn w:val="25"/>
    <w:link w:val="8"/>
    <w:qFormat/>
    <w:uiPriority w:val="0"/>
    <w:rPr>
      <w:rFonts w:asciiTheme="majorHAnsi" w:hAnsiTheme="majorHAnsi" w:eastAsiaTheme="majorEastAsia" w:cstheme="majorBidi"/>
      <w:b/>
      <w:iCs/>
      <w:sz w:val="24"/>
      <w:szCs w:val="20"/>
      <w:lang w:val="en-GB"/>
    </w:rPr>
  </w:style>
  <w:style w:type="character" w:customStyle="1" w:styleId="136">
    <w:name w:val="Heading 7 Char"/>
    <w:basedOn w:val="25"/>
    <w:link w:val="9"/>
    <w:semiHidden/>
    <w:qFormat/>
    <w:uiPriority w:val="0"/>
    <w:rPr>
      <w:rFonts w:asciiTheme="majorHAnsi" w:hAnsiTheme="majorHAnsi" w:eastAsiaTheme="majorEastAsia" w:cstheme="majorBidi"/>
      <w:i/>
      <w:iCs/>
      <w:color w:val="1F4E79" w:themeColor="accent1" w:themeShade="80"/>
      <w:szCs w:val="20"/>
      <w:lang w:val="en-GB"/>
    </w:rPr>
  </w:style>
  <w:style w:type="character" w:customStyle="1" w:styleId="137">
    <w:name w:val="Heading 8 Char"/>
    <w:basedOn w:val="25"/>
    <w:link w:val="10"/>
    <w:semiHidden/>
    <w:qFormat/>
    <w:uiPriority w:val="0"/>
    <w:rPr>
      <w:rFonts w:asciiTheme="majorHAnsi" w:hAnsiTheme="majorHAnsi" w:eastAsiaTheme="majorEastAsia" w:cstheme="majorBidi"/>
      <w:color w:val="262626" w:themeColor="text1" w:themeTint="D9"/>
      <w:sz w:val="21"/>
      <w:szCs w:val="21"/>
      <w:lang w:val="en-GB"/>
      <w14:textFill>
        <w14:solidFill>
          <w14:schemeClr w14:val="tx1">
            <w14:lumMod w14:val="85000"/>
            <w14:lumOff w14:val="15000"/>
          </w14:schemeClr>
        </w14:solidFill>
      </w14:textFill>
    </w:rPr>
  </w:style>
  <w:style w:type="character" w:customStyle="1" w:styleId="138">
    <w:name w:val="Heading 9 Char"/>
    <w:basedOn w:val="25"/>
    <w:link w:val="11"/>
    <w:semiHidden/>
    <w:qFormat/>
    <w:uiPriority w:val="0"/>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character" w:customStyle="1" w:styleId="139">
    <w:name w:val="Comment Text Char"/>
    <w:basedOn w:val="25"/>
    <w:link w:val="13"/>
    <w:qFormat/>
    <w:uiPriority w:val="99"/>
    <w:rPr>
      <w:sz w:val="20"/>
      <w:szCs w:val="20"/>
    </w:rPr>
  </w:style>
  <w:style w:type="character" w:customStyle="1" w:styleId="140">
    <w:name w:val="Comment Subject Char"/>
    <w:basedOn w:val="139"/>
    <w:link w:val="22"/>
    <w:semiHidden/>
    <w:qFormat/>
    <w:uiPriority w:val="99"/>
    <w:rPr>
      <w:b/>
      <w:bCs/>
      <w:sz w:val="20"/>
      <w:szCs w:val="20"/>
    </w:rPr>
  </w:style>
  <w:style w:type="character" w:customStyle="1" w:styleId="141">
    <w:name w:val="Caption Char"/>
    <w:basedOn w:val="25"/>
    <w:link w:val="12"/>
    <w:qFormat/>
    <w:uiPriority w:val="0"/>
    <w:rPr>
      <w:rFonts w:ascii="Arial" w:hAnsi="Arial" w:eastAsia="Batang" w:cs="Times New Roman"/>
      <w:b/>
      <w:iCs/>
      <w:sz w:val="18"/>
      <w:szCs w:val="18"/>
      <w:lang w:val="en-GB"/>
    </w:rPr>
  </w:style>
  <w:style w:type="paragraph" w:customStyle="1" w:styleId="142">
    <w:name w:val="figure text"/>
    <w:qFormat/>
    <w:uiPriority w:val="99"/>
    <w:pPr>
      <w:widowControl w:val="0"/>
      <w:suppressAutoHyphens/>
      <w:autoSpaceDE w:val="0"/>
      <w:autoSpaceDN w:val="0"/>
      <w:adjustRightInd w:val="0"/>
      <w:spacing w:line="160" w:lineRule="atLeast"/>
      <w:jc w:val="center"/>
    </w:pPr>
    <w:rPr>
      <w:rFonts w:ascii="Arial" w:hAnsi="Arial" w:eastAsia="Calibri" w:cs="Arial"/>
      <w:color w:val="000000"/>
      <w:w w:val="0"/>
      <w:sz w:val="16"/>
      <w:szCs w:val="16"/>
      <w:lang w:val="en-US" w:eastAsia="en-US" w:bidi="ar-SA"/>
    </w:rPr>
  </w:style>
  <w:style w:type="paragraph" w:customStyle="1" w:styleId="143">
    <w:name w:val="Editiing Instruction"/>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ascii="Times New Roman" w:hAnsi="Times New Roman" w:eastAsia="Calibri" w:cs="Times New Roman"/>
      <w:b/>
      <w:bCs/>
      <w:i/>
      <w:iCs/>
      <w:color w:val="000000"/>
      <w:w w:val="1"/>
      <w:lang w:val="en-US" w:eastAsia="en-US" w:bidi="ar-SA"/>
    </w:rPr>
  </w:style>
  <w:style w:type="paragraph" w:customStyle="1" w:styleId="144">
    <w:name w:val="Prim2"/>
    <w:qFormat/>
    <w:uiPriority w:val="0"/>
    <w:pPr>
      <w:autoSpaceDE w:val="0"/>
      <w:autoSpaceDN w:val="0"/>
      <w:adjustRightInd w:val="0"/>
      <w:spacing w:line="240" w:lineRule="atLeast"/>
      <w:ind w:left="3280"/>
      <w:jc w:val="both"/>
    </w:pPr>
    <w:rPr>
      <w:rFonts w:ascii="Times New Roman" w:hAnsi="Times New Roman" w:eastAsia="Calibri" w:cs="Times New Roman"/>
      <w:color w:val="000000"/>
      <w:w w:val="1"/>
      <w:lang w:val="en-US" w:eastAsia="en-US" w:bidi="ar-SA"/>
    </w:rPr>
  </w:style>
  <w:style w:type="paragraph" w:customStyle="1" w:styleId="145">
    <w:name w:val="Bulleted"/>
    <w:qFormat/>
    <w:uiPriority w:val="0"/>
    <w:pPr>
      <w:tabs>
        <w:tab w:val="left" w:pos="360"/>
      </w:tabs>
      <w:autoSpaceDE w:val="0"/>
      <w:autoSpaceDN w:val="0"/>
      <w:adjustRightInd w:val="0"/>
      <w:spacing w:line="280" w:lineRule="atLeast"/>
      <w:ind w:left="360" w:hanging="360"/>
    </w:pPr>
    <w:rPr>
      <w:rFonts w:ascii="Times New Roman" w:hAnsi="Times New Roman" w:eastAsia="Calibri" w:cs="Times New Roman"/>
      <w:color w:val="000000"/>
      <w:w w:val="0"/>
      <w:sz w:val="24"/>
      <w:szCs w:val="24"/>
      <w:lang w:val="en-US" w:eastAsia="en-US" w:bidi="ar-SA"/>
    </w:rPr>
  </w:style>
  <w:style w:type="character" w:styleId="146">
    <w:name w:val="Placeholder Text"/>
    <w:basedOn w:val="25"/>
    <w:semiHidden/>
    <w:qFormat/>
    <w:uiPriority w:val="99"/>
    <w:rPr>
      <w:color w:val="808080"/>
    </w:rPr>
  </w:style>
  <w:style w:type="character" w:customStyle="1" w:styleId="147">
    <w:name w:val="Unresolved Mention1"/>
    <w:basedOn w:val="25"/>
    <w:unhideWhenUsed/>
    <w:qFormat/>
    <w:uiPriority w:val="99"/>
    <w:rPr>
      <w:color w:val="808080"/>
      <w:shd w:val="clear" w:color="auto" w:fill="E6E6E6"/>
    </w:rPr>
  </w:style>
  <w:style w:type="character" w:customStyle="1" w:styleId="148">
    <w:name w:val="Footnote Text Char"/>
    <w:basedOn w:val="25"/>
    <w:link w:val="19"/>
    <w:semiHidden/>
    <w:qFormat/>
    <w:uiPriority w:val="99"/>
    <w:rPr>
      <w:sz w:val="20"/>
      <w:szCs w:val="20"/>
    </w:rPr>
  </w:style>
  <w:style w:type="paragraph" w:customStyle="1" w:styleId="149">
    <w:name w:val="Code"/>
    <w:qFormat/>
    <w:uiPriority w:val="99"/>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eastAsia="Calibri" w:cs="Courier New"/>
      <w:color w:val="000000"/>
      <w:w w:val="0"/>
      <w:sz w:val="18"/>
      <w:szCs w:val="18"/>
      <w:lang w:val="en-US" w:eastAsia="en-US" w:bidi="ar-SA"/>
    </w:rPr>
  </w:style>
  <w:style w:type="character" w:customStyle="1" w:styleId="150">
    <w:name w:val="gmail-m_-40806126431867309sc1681990"/>
    <w:basedOn w:val="25"/>
    <w:qFormat/>
    <w:uiPriority w:val="0"/>
  </w:style>
  <w:style w:type="character" w:customStyle="1" w:styleId="151">
    <w:name w:val="Body Text Char"/>
    <w:basedOn w:val="25"/>
    <w:link w:val="14"/>
    <w:qFormat/>
    <w:uiPriority w:val="0"/>
    <w:rPr>
      <w:rFonts w:ascii="Times New Roman" w:hAnsi="Times New Roman" w:eastAsia="Malgun Gothic" w:cs="Times New Roman"/>
      <w:szCs w:val="20"/>
      <w:lang w:val="en-GB"/>
    </w:rPr>
  </w:style>
  <w:style w:type="paragraph" w:customStyle="1" w:styleId="152">
    <w:name w:val="Table Paragraph"/>
    <w:basedOn w:val="1"/>
    <w:qFormat/>
    <w:uiPriority w:val="1"/>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153">
    <w:name w:val="SC.9.319501"/>
    <w:qFormat/>
    <w:uiPriority w:val="99"/>
    <w:rPr>
      <w:b/>
      <w:bCs/>
      <w:color w:val="000000"/>
      <w:sz w:val="20"/>
      <w:szCs w:val="20"/>
    </w:rPr>
  </w:style>
  <w:style w:type="paragraph" w:customStyle="1" w:styleId="154">
    <w:name w:val="修订1"/>
    <w:hidden/>
    <w:semiHidden/>
    <w:qFormat/>
    <w:uiPriority w:val="99"/>
    <w:rPr>
      <w:rFonts w:ascii="Calibri" w:hAnsi="Calibri" w:eastAsia="Calibri" w:cs="Calibri"/>
      <w:sz w:val="22"/>
      <w:szCs w:val="22"/>
      <w:lang w:val="en-US" w:eastAsia="en-US" w:bidi="ar-SA"/>
    </w:rPr>
  </w:style>
  <w:style w:type="paragraph" w:customStyle="1" w:styleId="155">
    <w:name w:val="SP.15.303498"/>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56">
    <w:name w:val="SP.15.303509"/>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57">
    <w:name w:val="SP.15.303120"/>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character" w:customStyle="1" w:styleId="158">
    <w:name w:val="SC.15.323589"/>
    <w:qFormat/>
    <w:uiPriority w:val="99"/>
    <w:rPr>
      <w:color w:val="000000"/>
      <w:sz w:val="20"/>
      <w:szCs w:val="20"/>
    </w:rPr>
  </w:style>
  <w:style w:type="paragraph" w:customStyle="1" w:styleId="159">
    <w:name w:val="SP.15.303476"/>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character" w:customStyle="1" w:styleId="160">
    <w:name w:val="SC.15.323592"/>
    <w:qFormat/>
    <w:uiPriority w:val="99"/>
    <w:rPr>
      <w:color w:val="000000"/>
      <w:sz w:val="18"/>
      <w:szCs w:val="18"/>
    </w:rPr>
  </w:style>
  <w:style w:type="paragraph" w:customStyle="1" w:styleId="161">
    <w:name w:val="SP.15.303465"/>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62">
    <w:name w:val="SP.10.290946"/>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63">
    <w:name w:val="SP.10.291115"/>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64">
    <w:name w:val="SP.10.291093"/>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character" w:customStyle="1" w:styleId="165">
    <w:name w:val="SC.10.319501"/>
    <w:qFormat/>
    <w:uiPriority w:val="99"/>
    <w:rPr>
      <w:color w:val="000000"/>
      <w:sz w:val="20"/>
      <w:szCs w:val="20"/>
    </w:rPr>
  </w:style>
  <w:style w:type="character" w:customStyle="1" w:styleId="166">
    <w:name w:val="Mention1"/>
    <w:basedOn w:val="25"/>
    <w:unhideWhenUsed/>
    <w:qFormat/>
    <w:uiPriority w:val="99"/>
    <w:rPr>
      <w:color w:val="2B579A"/>
      <w:shd w:val="clear" w:color="auto" w:fill="E1DFDD"/>
    </w:rPr>
  </w:style>
  <w:style w:type="table" w:customStyle="1" w:styleId="167">
    <w:name w:val="_Style 166"/>
    <w:basedOn w:val="23"/>
    <w:qFormat/>
    <w:uiPriority w:val="0"/>
    <w:tblPr>
      <w:tblCellMar>
        <w:left w:w="115" w:type="dxa"/>
        <w:right w:w="115" w:type="dxa"/>
      </w:tblCellMar>
    </w:tblPr>
  </w:style>
  <w:style w:type="table" w:customStyle="1" w:styleId="168">
    <w:name w:val="_Style 167"/>
    <w:basedOn w:val="23"/>
    <w:qFormat/>
    <w:uiPriority w:val="0"/>
    <w:tblPr>
      <w:tblCellMar>
        <w:left w:w="115" w:type="dxa"/>
        <w:right w:w="115" w:type="dxa"/>
      </w:tblCellMar>
    </w:tblPr>
  </w:style>
  <w:style w:type="table" w:customStyle="1" w:styleId="169">
    <w:name w:val="_Style 168"/>
    <w:basedOn w:val="23"/>
    <w:qFormat/>
    <w:uiPriority w:val="0"/>
    <w:tblPr>
      <w:tblCellMar>
        <w:left w:w="0" w:type="dxa"/>
        <w:right w:w="0" w:type="dxa"/>
      </w:tblCellMar>
    </w:tblPr>
  </w:style>
  <w:style w:type="table" w:customStyle="1" w:styleId="170">
    <w:name w:val="_Style 169"/>
    <w:basedOn w:val="23"/>
    <w:qFormat/>
    <w:uiPriority w:val="0"/>
    <w:tblPr>
      <w:tblCellMar>
        <w:left w:w="115" w:type="dxa"/>
        <w:right w:w="115" w:type="dxa"/>
      </w:tblCellMar>
    </w:tblPr>
  </w:style>
  <w:style w:type="paragraph" w:customStyle="1" w:styleId="171">
    <w:name w:val="Default"/>
    <w:unhideWhenUsed/>
    <w:qFormat/>
    <w:uiPriority w:val="99"/>
    <w:pPr>
      <w:widowControl w:val="0"/>
      <w:autoSpaceDE w:val="0"/>
      <w:autoSpaceDN w:val="0"/>
      <w:adjustRightInd w:val="0"/>
    </w:pPr>
    <w:rPr>
      <w:rFonts w:hint="eastAsia" w:ascii="Times New Roman" w:hAnsi="Times New Roman" w:eastAsia="Times New Roman" w:cs="Calibri"/>
      <w:color w:val="000000"/>
      <w:sz w:val="24"/>
      <w:szCs w:val="24"/>
      <w:lang w:val="en-US" w:eastAsia="zh-CN" w:bidi="ar-SA"/>
    </w:rPr>
  </w:style>
  <w:style w:type="paragraph" w:customStyle="1" w:styleId="172">
    <w:name w:val="SP.11.290909"/>
    <w:basedOn w:val="171"/>
    <w:next w:val="171"/>
    <w:unhideWhenUsed/>
    <w:qFormat/>
    <w:uiPriority w:val="99"/>
    <w:rPr>
      <w:rFonts w:hint="default"/>
    </w:rPr>
  </w:style>
  <w:style w:type="paragraph" w:customStyle="1" w:styleId="173">
    <w:name w:val="SP.11.291000"/>
    <w:basedOn w:val="171"/>
    <w:next w:val="171"/>
    <w:unhideWhenUsed/>
    <w:qFormat/>
    <w:uiPriority w:val="99"/>
    <w:rPr>
      <w:rFonts w:hint="default"/>
    </w:rPr>
  </w:style>
  <w:style w:type="paragraph" w:customStyle="1" w:styleId="174">
    <w:name w:val="SP.11.290948"/>
    <w:basedOn w:val="171"/>
    <w:next w:val="171"/>
    <w:unhideWhenUsed/>
    <w:qFormat/>
    <w:uiPriority w:val="99"/>
    <w:rPr>
      <w:rFonts w:hint="default"/>
    </w:rPr>
  </w:style>
  <w:style w:type="paragraph" w:customStyle="1" w:styleId="175">
    <w:name w:val="SP.11.290826"/>
    <w:basedOn w:val="171"/>
    <w:next w:val="171"/>
    <w:unhideWhenUsed/>
    <w:qFormat/>
    <w:uiPriority w:val="99"/>
    <w:rPr>
      <w:rFonts w:hint="default"/>
    </w:rPr>
  </w:style>
  <w:style w:type="character" w:customStyle="1" w:styleId="176">
    <w:name w:val="SC.11.319505"/>
    <w:unhideWhenUsed/>
    <w:qFormat/>
    <w:uiPriority w:val="99"/>
    <w:rPr>
      <w:rFonts w:hint="eastAsia"/>
      <w:b/>
      <w:i/>
      <w:sz w:val="22"/>
      <w:szCs w:val="24"/>
    </w:rPr>
  </w:style>
  <w:style w:type="paragraph" w:customStyle="1" w:styleId="177">
    <w:name w:val="SP.11.290924"/>
    <w:basedOn w:val="171"/>
    <w:next w:val="171"/>
    <w:unhideWhenUsed/>
    <w:qFormat/>
    <w:uiPriority w:val="99"/>
    <w:rPr>
      <w:rFonts w:hint="default"/>
    </w:rPr>
  </w:style>
  <w:style w:type="character" w:customStyle="1" w:styleId="178">
    <w:name w:val="SC.11.319538"/>
    <w:unhideWhenUsed/>
    <w:qFormat/>
    <w:uiPriority w:val="99"/>
    <w:rPr>
      <w:rFonts w:hint="eastAsia"/>
      <w:sz w:val="18"/>
      <w:szCs w:val="24"/>
      <w:u w:val="single"/>
    </w:rPr>
  </w:style>
  <w:style w:type="paragraph" w:customStyle="1" w:styleId="179">
    <w:name w:val="SP.11.290906"/>
    <w:basedOn w:val="171"/>
    <w:next w:val="171"/>
    <w:unhideWhenUsed/>
    <w:qFormat/>
    <w:uiPriority w:val="99"/>
    <w:rPr>
      <w:rFonts w:hint="default"/>
    </w:rPr>
  </w:style>
  <w:style w:type="character" w:customStyle="1" w:styleId="180">
    <w:name w:val="SC.11.319496"/>
    <w:unhideWhenUsed/>
    <w:qFormat/>
    <w:uiPriority w:val="99"/>
    <w:rPr>
      <w:rFonts w:hint="eastAsia"/>
      <w:b/>
      <w:sz w:val="18"/>
      <w:szCs w:val="24"/>
    </w:rPr>
  </w:style>
  <w:style w:type="paragraph" w:customStyle="1" w:styleId="181">
    <w:name w:val="SP.14.82050"/>
    <w:basedOn w:val="171"/>
    <w:next w:val="171"/>
    <w:unhideWhenUsed/>
    <w:qFormat/>
    <w:uiPriority w:val="99"/>
    <w:rPr>
      <w:rFonts w:hint="default"/>
    </w:rPr>
  </w:style>
  <w:style w:type="paragraph" w:customStyle="1" w:styleId="182">
    <w:name w:val="SP.14.82207"/>
    <w:basedOn w:val="171"/>
    <w:next w:val="171"/>
    <w:unhideWhenUsed/>
    <w:qFormat/>
    <w:uiPriority w:val="99"/>
    <w:rPr>
      <w:rFonts w:hint="default"/>
    </w:rPr>
  </w:style>
  <w:style w:type="paragraph" w:customStyle="1" w:styleId="183">
    <w:name w:val="SP.14.82197"/>
    <w:basedOn w:val="171"/>
    <w:next w:val="171"/>
    <w:unhideWhenUsed/>
    <w:qFormat/>
    <w:uiPriority w:val="99"/>
    <w:rPr>
      <w:rFonts w:hint="default"/>
    </w:rPr>
  </w:style>
  <w:style w:type="paragraph" w:customStyle="1" w:styleId="184">
    <w:name w:val="SP.14.82058"/>
    <w:basedOn w:val="171"/>
    <w:next w:val="171"/>
    <w:unhideWhenUsed/>
    <w:qFormat/>
    <w:uiPriority w:val="99"/>
    <w:rPr>
      <w:rFonts w:hint="default"/>
    </w:rPr>
  </w:style>
  <w:style w:type="paragraph" w:customStyle="1" w:styleId="185">
    <w:name w:val="SP.14.82191"/>
    <w:basedOn w:val="171"/>
    <w:next w:val="171"/>
    <w:unhideWhenUsed/>
    <w:qFormat/>
    <w:uiPriority w:val="99"/>
    <w:rPr>
      <w:rFonts w:hint="default"/>
    </w:rPr>
  </w:style>
  <w:style w:type="character" w:customStyle="1" w:styleId="186">
    <w:name w:val="SC.14.319559"/>
    <w:unhideWhenUsed/>
    <w:qFormat/>
    <w:uiPriority w:val="99"/>
    <w:rPr>
      <w:rFonts w:hint="eastAsia"/>
      <w:sz w:val="18"/>
      <w:szCs w:val="24"/>
      <w:u w:val="single"/>
    </w:rPr>
  </w:style>
  <w:style w:type="paragraph" w:customStyle="1" w:styleId="187">
    <w:name w:val="SP.11.290998"/>
    <w:basedOn w:val="171"/>
    <w:next w:val="171"/>
    <w:unhideWhenUsed/>
    <w:qFormat/>
    <w:uiPriority w:val="99"/>
    <w:rPr>
      <w:rFonts w:hint="default"/>
    </w:rPr>
  </w:style>
  <w:style w:type="paragraph" w:customStyle="1" w:styleId="188">
    <w:name w:val="SP.11.290871"/>
    <w:basedOn w:val="171"/>
    <w:next w:val="171"/>
    <w:unhideWhenUsed/>
    <w:qFormat/>
    <w:uiPriority w:val="99"/>
    <w:rPr>
      <w:rFonts w:hint="default"/>
    </w:rPr>
  </w:style>
  <w:style w:type="character" w:customStyle="1" w:styleId="189">
    <w:name w:val="SC.11.319501"/>
    <w:unhideWhenUsed/>
    <w:qFormat/>
    <w:uiPriority w:val="99"/>
    <w:rPr>
      <w:rFonts w:hint="eastAsia"/>
      <w:b/>
      <w:sz w:val="20"/>
      <w:szCs w:val="24"/>
    </w:rPr>
  </w:style>
  <w:style w:type="paragraph" w:customStyle="1" w:styleId="190">
    <w:name w:val="SP.11.266250"/>
    <w:basedOn w:val="171"/>
    <w:next w:val="171"/>
    <w:unhideWhenUsed/>
    <w:qFormat/>
    <w:uiPriority w:val="99"/>
    <w:rPr>
      <w:rFonts w:hint="default"/>
    </w:rPr>
  </w:style>
  <w:style w:type="character" w:customStyle="1" w:styleId="191">
    <w:name w:val="SC.11.319537"/>
    <w:unhideWhenUsed/>
    <w:qFormat/>
    <w:uiPriority w:val="99"/>
    <w:rPr>
      <w:rFonts w:hint="eastAsia"/>
      <w:sz w:val="20"/>
      <w:szCs w:val="24"/>
      <w:u w:val="single"/>
    </w:rPr>
  </w:style>
  <w:style w:type="character" w:customStyle="1" w:styleId="192">
    <w:name w:val="SC.14.319501"/>
    <w:unhideWhenUsed/>
    <w:qFormat/>
    <w:uiPriority w:val="99"/>
    <w:rPr>
      <w:rFonts w:hint="eastAsia"/>
      <w:b/>
      <w:sz w:val="20"/>
      <w:szCs w:val="24"/>
    </w:rPr>
  </w:style>
  <w:style w:type="paragraph" w:customStyle="1" w:styleId="193">
    <w:name w:val="SP.14.82012"/>
    <w:basedOn w:val="171"/>
    <w:next w:val="171"/>
    <w:unhideWhenUsed/>
    <w:qFormat/>
    <w:uiPriority w:val="99"/>
    <w:rPr>
      <w:rFonts w:hint="default"/>
    </w:rPr>
  </w:style>
  <w:style w:type="paragraph" w:customStyle="1" w:styleId="194">
    <w:name w:val="SP.21.127370"/>
    <w:basedOn w:val="171"/>
    <w:next w:val="171"/>
    <w:unhideWhenUsed/>
    <w:qFormat/>
    <w:uiPriority w:val="99"/>
    <w:rPr>
      <w:rFonts w:hint="default"/>
    </w:rPr>
  </w:style>
  <w:style w:type="paragraph" w:customStyle="1" w:styleId="195">
    <w:name w:val="SP.21.127381"/>
    <w:basedOn w:val="171"/>
    <w:next w:val="171"/>
    <w:unhideWhenUsed/>
    <w:qFormat/>
    <w:uiPriority w:val="99"/>
    <w:rPr>
      <w:rFonts w:hint="default"/>
    </w:rPr>
  </w:style>
  <w:style w:type="paragraph" w:customStyle="1" w:styleId="196">
    <w:name w:val="SP.21.126992"/>
    <w:basedOn w:val="171"/>
    <w:next w:val="171"/>
    <w:unhideWhenUsed/>
    <w:qFormat/>
    <w:uiPriority w:val="99"/>
    <w:rPr>
      <w:rFonts w:hint="default"/>
    </w:rPr>
  </w:style>
  <w:style w:type="character" w:customStyle="1" w:styleId="197">
    <w:name w:val="SC.21.323589"/>
    <w:unhideWhenUsed/>
    <w:qFormat/>
    <w:uiPriority w:val="99"/>
    <w:rPr>
      <w:rFonts w:hint="eastAsia"/>
      <w:b/>
      <w:sz w:val="20"/>
      <w:szCs w:val="24"/>
    </w:rPr>
  </w:style>
  <w:style w:type="paragraph" w:customStyle="1" w:styleId="198">
    <w:name w:val="Revision1"/>
    <w:hidden/>
    <w:unhideWhenUsed/>
    <w:qFormat/>
    <w:uiPriority w:val="99"/>
    <w:rPr>
      <w:rFonts w:ascii="Calibri" w:hAnsi="Calibri" w:eastAsia="Calibri" w:cs="Calibri"/>
      <w:sz w:val="22"/>
      <w:szCs w:val="22"/>
      <w:lang w:val="en-US" w:eastAsia="en-US" w:bidi="ar-SA"/>
    </w:rPr>
  </w:style>
  <w:style w:type="paragraph" w:customStyle="1" w:styleId="199">
    <w:name w:val="Revision2"/>
    <w:hidden/>
    <w:unhideWhenUsed/>
    <w:qFormat/>
    <w:uiPriority w:val="99"/>
    <w:rPr>
      <w:rFonts w:ascii="Calibri" w:hAnsi="Calibri" w:eastAsia="Calibri" w:cs="Calibri"/>
      <w:sz w:val="22"/>
      <w:szCs w:val="22"/>
      <w:lang w:val="en-US" w:eastAsia="en-US" w:bidi="ar-SA"/>
    </w:rPr>
  </w:style>
  <w:style w:type="paragraph" w:customStyle="1" w:styleId="200">
    <w:name w:val="Revision3"/>
    <w:hidden/>
    <w:semiHidden/>
    <w:qFormat/>
    <w:uiPriority w:val="99"/>
    <w:rPr>
      <w:rFonts w:ascii="Calibri" w:hAnsi="Calibri" w:eastAsia="Calibri" w:cs="Calibri"/>
      <w:sz w:val="22"/>
      <w:szCs w:val="22"/>
      <w:lang w:val="en-US" w:eastAsia="en-US" w:bidi="ar-SA"/>
    </w:rPr>
  </w:style>
  <w:style w:type="paragraph" w:customStyle="1" w:styleId="201">
    <w:name w:val="Revision4"/>
    <w:hidden/>
    <w:unhideWhenUsed/>
    <w:qFormat/>
    <w:uiPriority w:val="99"/>
    <w:rPr>
      <w:rFonts w:ascii="Calibri" w:hAnsi="Calibri" w:eastAsia="Calibri" w:cs="Calibri"/>
      <w:sz w:val="22"/>
      <w:szCs w:val="22"/>
      <w:lang w:val="en-US" w:eastAsia="en-US" w:bidi="ar-SA"/>
    </w:rPr>
  </w:style>
  <w:style w:type="paragraph" w:customStyle="1" w:styleId="202">
    <w:name w:val="Revision5"/>
    <w:hidden/>
    <w:unhideWhenUsed/>
    <w:qFormat/>
    <w:uiPriority w:val="99"/>
    <w:rPr>
      <w:rFonts w:ascii="Calibri" w:hAnsi="Calibri" w:eastAsia="Calibri" w:cs="Calibri"/>
      <w:sz w:val="22"/>
      <w:szCs w:val="22"/>
      <w:lang w:val="en-US" w:eastAsia="en-US" w:bidi="ar-SA"/>
    </w:rPr>
  </w:style>
  <w:style w:type="paragraph" w:customStyle="1" w:styleId="203">
    <w:name w:val="Revision6"/>
    <w:hidden/>
    <w:unhideWhenUsed/>
    <w:qFormat/>
    <w:uiPriority w:val="99"/>
    <w:rPr>
      <w:rFonts w:ascii="Calibri" w:hAnsi="Calibri" w:eastAsia="Calibri" w:cs="Calibri"/>
      <w:sz w:val="22"/>
      <w:szCs w:val="22"/>
      <w:lang w:val="en-US" w:eastAsia="en-US" w:bidi="ar-SA"/>
    </w:rPr>
  </w:style>
  <w:style w:type="paragraph" w:customStyle="1" w:styleId="204">
    <w:name w:val="Revision"/>
    <w:hidden/>
    <w:unhideWhenUsed/>
    <w:qFormat/>
    <w:uiPriority w:val="99"/>
    <w:rPr>
      <w:rFonts w:ascii="Calibri" w:hAnsi="Calibri" w:eastAsia="Calibri" w:cs="Calibri"/>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5qoPfo4ZAJb8s7f/ro/V7kJZT1A==">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</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 Ltd.</Company>
  <Pages>13</Pages>
  <Words>5494</Words>
  <Characters>31318</Characters>
  <Lines>260</Lines>
  <Paragraphs>73</Paragraphs>
  <TotalTime>1551</TotalTime>
  <ScaleCrop>false</ScaleCrop>
  <LinksUpToDate>false</LinksUpToDate>
  <CharactersWithSpaces>36739</CharactersWithSpaces>
  <Application>WPS Office_11.8.2.12018_F1E327BC-269C-435d-A152-05C5408002CA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2024-06-25T15:45:00Z</dcterms:created>
  <dc:creator>appatil@qti.qualcomm.com</dc:creator>
  <cp:lastModifiedBy>Yan Li</cp:lastModifiedBy>
  <dcterms:modified xsi:type="dcterms:W3CDTF">2025-03-12T16:16:14Z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KSOProductBuildVer">
    <vt:lpwstr>2052-11.8.2.12018</vt:lpwstr>
  </property>
  <property fmtid="{D5CDD505-2E9C-101B-9397-08002B2CF9AE}" pid="6" name="ICV">
    <vt:lpwstr>F45C786ACD2848608064757517933834</vt:lpwstr>
  </property>
  <property fmtid="{D5CDD505-2E9C-101B-9397-08002B2CF9AE}" pid="7" name="_2015_ms_pID_725343">
    <vt:lpwstr>(3)6XhDhSSBjB3MmmhcvgRKZTLJ8gEFTJ6g+N1lAQw1utfVZdooIxsf8yCSoo5QHuXLq6x3O9Lu
uzMUWHHgWlEH8cC0M5/h94kaZp1hG/lxOI9XMk0XaG3JfD3q/TMUa0vhz8qizlFEkjvXwAHp
BQOw6F4eyZugtsG2Of8QPyCXJwslT1HCwrna9TsEyTgVo5N4UpPd44p1VonlAIiwdYvNS+fz
e6TDRh/8grXXjKN5CD</vt:lpwstr>
  </property>
  <property fmtid="{D5CDD505-2E9C-101B-9397-08002B2CF9AE}" pid="8" name="_2015_ms_pID_7253431">
    <vt:lpwstr>ygB8TyzCvDqjiidwOiaZhtVG0ZvlVStwXWH4YBi24xAHfWS45G5gE5
et/E9OpQ/Wb7XC1rZQhjDBdYMz9tjqtW4Vf1FSWwK0d2CHU8G8twSFl95biQTC9rSfMre4Lh
ONyGUONnCVQkdrJQpTeQNbkS5BCjHsTt5aDkIWdiZSUohi54wFtTCC5zOxg+jAJsvtFxPeIY
lLzXYRRlav6yg9dmRBf5TYVrnB6b633pJxOS</vt:lpwstr>
  </property>
  <property fmtid="{D5CDD505-2E9C-101B-9397-08002B2CF9AE}" pid="9" name="_2015_ms_pID_7253432">
    <vt:lpwstr>Eyv0jHjdZYIYyf6Mv5HNHdo=</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1713843465</vt:lpwstr>
  </property>
  <property fmtid="{D5CDD505-2E9C-101B-9397-08002B2CF9AE}" pid="14" name="MSIP_Label_c8f49a32-fde3-48a5-9266-b5b0972a22dc_Enabled">
    <vt:lpwstr>true</vt:lpwstr>
  </property>
  <property fmtid="{D5CDD505-2E9C-101B-9397-08002B2CF9AE}" pid="15" name="MSIP_Label_c8f49a32-fde3-48a5-9266-b5b0972a22dc_SetDate">
    <vt:lpwstr>2024-06-25T15:45:24Z</vt:lpwstr>
  </property>
  <property fmtid="{D5CDD505-2E9C-101B-9397-08002B2CF9AE}" pid="16" name="MSIP_Label_c8f49a32-fde3-48a5-9266-b5b0972a22dc_Method">
    <vt:lpwstr>Standard</vt:lpwstr>
  </property>
  <property fmtid="{D5CDD505-2E9C-101B-9397-08002B2CF9AE}" pid="17" name="MSIP_Label_c8f49a32-fde3-48a5-9266-b5b0972a22dc_Name">
    <vt:lpwstr>Cisco Confidential</vt:lpwstr>
  </property>
  <property fmtid="{D5CDD505-2E9C-101B-9397-08002B2CF9AE}" pid="18" name="MSIP_Label_c8f49a32-fde3-48a5-9266-b5b0972a22dc_SiteId">
    <vt:lpwstr>5ae1af62-9505-4097-a69a-c1553ef7840e</vt:lpwstr>
  </property>
  <property fmtid="{D5CDD505-2E9C-101B-9397-08002B2CF9AE}" pid="19" name="MSIP_Label_c8f49a32-fde3-48a5-9266-b5b0972a22dc_ActionId">
    <vt:lpwstr>259cc3ef-df6a-4485-a9aa-5d82dff42cbc</vt:lpwstr>
  </property>
  <property fmtid="{D5CDD505-2E9C-101B-9397-08002B2CF9AE}" pid="20" name="MSIP_Label_c8f49a32-fde3-48a5-9266-b5b0972a22dc_ContentBits">
    <vt:lpwstr>2</vt:lpwstr>
  </property>
</Properties>
</file>