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BFC85" w14:textId="67C7EF1E" w:rsidR="00064DDE" w:rsidRPr="004D2D75" w:rsidRDefault="00D51397" w:rsidP="00D51397">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5D97EED2" w14:textId="77777777" w:rsidTr="005E1AE8">
        <w:trPr>
          <w:trHeight w:val="485"/>
          <w:jc w:val="center"/>
        </w:trPr>
        <w:tc>
          <w:tcPr>
            <w:tcW w:w="9576" w:type="dxa"/>
            <w:gridSpan w:val="5"/>
            <w:vAlign w:val="center"/>
          </w:tcPr>
          <w:p w14:paraId="7AC473B5" w14:textId="30A26F45" w:rsidR="00C723BC" w:rsidRPr="00183F4C" w:rsidRDefault="004D21F7" w:rsidP="00AF7FD7">
            <w:pPr>
              <w:pStyle w:val="T2"/>
            </w:pPr>
            <w:r>
              <w:rPr>
                <w:lang w:eastAsia="ko-KR"/>
              </w:rPr>
              <w:t>11bi D</w:t>
            </w:r>
            <w:r w:rsidR="00F60CD6">
              <w:rPr>
                <w:lang w:eastAsia="ko-KR"/>
              </w:rPr>
              <w:t>1.0</w:t>
            </w:r>
            <w:r>
              <w:rPr>
                <w:rFonts w:hint="eastAsia"/>
                <w:lang w:eastAsia="ko-KR"/>
              </w:rPr>
              <w:t xml:space="preserve"> </w:t>
            </w:r>
            <w:r w:rsidR="00207DFD">
              <w:rPr>
                <w:lang w:eastAsia="ko-KR"/>
              </w:rPr>
              <w:t>editorial comments</w:t>
            </w:r>
          </w:p>
        </w:tc>
      </w:tr>
      <w:tr w:rsidR="00C723BC" w:rsidRPr="00183F4C" w14:paraId="4C4832C2" w14:textId="77777777" w:rsidTr="005E1AE8">
        <w:trPr>
          <w:trHeight w:val="359"/>
          <w:jc w:val="center"/>
        </w:trPr>
        <w:tc>
          <w:tcPr>
            <w:tcW w:w="9576" w:type="dxa"/>
            <w:gridSpan w:val="5"/>
            <w:vAlign w:val="center"/>
          </w:tcPr>
          <w:p w14:paraId="28B1E919" w14:textId="56149988" w:rsidR="00C723BC" w:rsidRPr="00183F4C" w:rsidRDefault="00C723BC" w:rsidP="00AF7FD7">
            <w:pPr>
              <w:pStyle w:val="T2"/>
              <w:ind w:left="0"/>
              <w:rPr>
                <w:b w:val="0"/>
                <w:sz w:val="20"/>
              </w:rPr>
            </w:pPr>
            <w:r w:rsidRPr="00183F4C">
              <w:rPr>
                <w:sz w:val="20"/>
              </w:rPr>
              <w:t>Date:</w:t>
            </w:r>
            <w:r w:rsidRPr="00183F4C">
              <w:rPr>
                <w:b w:val="0"/>
                <w:sz w:val="20"/>
              </w:rPr>
              <w:t xml:space="preserve">  20</w:t>
            </w:r>
            <w:r w:rsidR="009910BF">
              <w:rPr>
                <w:b w:val="0"/>
                <w:sz w:val="20"/>
              </w:rPr>
              <w:t>2</w:t>
            </w:r>
            <w:r w:rsidR="00ED3129">
              <w:rPr>
                <w:b w:val="0"/>
                <w:sz w:val="20"/>
              </w:rPr>
              <w:t>5</w:t>
            </w:r>
            <w:r w:rsidRPr="00183F4C">
              <w:rPr>
                <w:b w:val="0"/>
                <w:sz w:val="20"/>
              </w:rPr>
              <w:t>-</w:t>
            </w:r>
            <w:r w:rsidR="00B70439">
              <w:rPr>
                <w:b w:val="0"/>
                <w:sz w:val="20"/>
                <w:lang w:eastAsia="ko-KR"/>
              </w:rPr>
              <w:t>03</w:t>
            </w:r>
            <w:r w:rsidR="00426325">
              <w:rPr>
                <w:b w:val="0"/>
                <w:sz w:val="20"/>
                <w:lang w:eastAsia="ko-KR"/>
              </w:rPr>
              <w:t>-</w:t>
            </w:r>
            <w:r w:rsidR="00B70439">
              <w:rPr>
                <w:b w:val="0"/>
                <w:sz w:val="20"/>
                <w:lang w:eastAsia="ko-KR"/>
              </w:rPr>
              <w:t>03</w:t>
            </w:r>
          </w:p>
        </w:tc>
      </w:tr>
      <w:tr w:rsidR="00C723BC" w:rsidRPr="00183F4C" w14:paraId="305CC577" w14:textId="77777777" w:rsidTr="005E1AE8">
        <w:trPr>
          <w:cantSplit/>
          <w:jc w:val="center"/>
        </w:trPr>
        <w:tc>
          <w:tcPr>
            <w:tcW w:w="9576" w:type="dxa"/>
            <w:gridSpan w:val="5"/>
            <w:vAlign w:val="center"/>
          </w:tcPr>
          <w:p w14:paraId="08D00BAE" w14:textId="77777777" w:rsidR="00C723BC" w:rsidRPr="00183F4C" w:rsidRDefault="00C723BC" w:rsidP="005927DB">
            <w:pPr>
              <w:pStyle w:val="T2"/>
              <w:spacing w:after="0"/>
              <w:ind w:left="0" w:right="0"/>
              <w:jc w:val="left"/>
              <w:rPr>
                <w:sz w:val="20"/>
              </w:rPr>
            </w:pPr>
            <w:r w:rsidRPr="00183F4C">
              <w:rPr>
                <w:sz w:val="20"/>
              </w:rPr>
              <w:t>Author(s):</w:t>
            </w:r>
          </w:p>
        </w:tc>
      </w:tr>
      <w:tr w:rsidR="00C723BC" w:rsidRPr="00183F4C" w14:paraId="3D922044" w14:textId="77777777" w:rsidTr="005E1AE8">
        <w:trPr>
          <w:jc w:val="center"/>
        </w:trPr>
        <w:tc>
          <w:tcPr>
            <w:tcW w:w="1548" w:type="dxa"/>
            <w:vAlign w:val="center"/>
          </w:tcPr>
          <w:p w14:paraId="721022FF" w14:textId="77777777" w:rsidR="00C723BC" w:rsidRPr="00183F4C" w:rsidRDefault="00C723BC" w:rsidP="005927DB">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5927DB">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5927DB">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5927DB">
            <w:pPr>
              <w:pStyle w:val="T2"/>
              <w:spacing w:after="0"/>
              <w:ind w:left="0" w:right="0"/>
              <w:jc w:val="left"/>
              <w:rPr>
                <w:sz w:val="20"/>
              </w:rPr>
            </w:pPr>
            <w:r w:rsidRPr="00183F4C">
              <w:rPr>
                <w:sz w:val="20"/>
              </w:rPr>
              <w:t>Phone</w:t>
            </w:r>
          </w:p>
        </w:tc>
        <w:tc>
          <w:tcPr>
            <w:tcW w:w="2358" w:type="dxa"/>
            <w:vAlign w:val="center"/>
          </w:tcPr>
          <w:p w14:paraId="556923E0" w14:textId="05736643" w:rsidR="00C723BC" w:rsidRPr="00183F4C" w:rsidRDefault="003E5F51" w:rsidP="005927DB">
            <w:pPr>
              <w:pStyle w:val="T2"/>
              <w:spacing w:after="0"/>
              <w:ind w:left="0" w:right="0"/>
              <w:jc w:val="left"/>
              <w:rPr>
                <w:sz w:val="20"/>
              </w:rPr>
            </w:pPr>
            <w:r w:rsidRPr="00183F4C">
              <w:rPr>
                <w:sz w:val="20"/>
              </w:rPr>
              <w:t>E</w:t>
            </w:r>
            <w:r w:rsidR="00C723BC" w:rsidRPr="00183F4C">
              <w:rPr>
                <w:sz w:val="20"/>
              </w:rPr>
              <w:t>mail</w:t>
            </w:r>
          </w:p>
        </w:tc>
      </w:tr>
      <w:tr w:rsidR="00175318" w:rsidRPr="00183F4C" w14:paraId="61E95F61" w14:textId="77777777" w:rsidTr="005E1AE8">
        <w:trPr>
          <w:trHeight w:val="359"/>
          <w:jc w:val="center"/>
        </w:trPr>
        <w:tc>
          <w:tcPr>
            <w:tcW w:w="1548" w:type="dxa"/>
            <w:vAlign w:val="center"/>
          </w:tcPr>
          <w:p w14:paraId="29ECAD04" w14:textId="74EB3E22" w:rsidR="00175318" w:rsidRPr="00C7488F" w:rsidRDefault="00175318" w:rsidP="005E1AE8">
            <w:pPr>
              <w:pStyle w:val="T2"/>
              <w:spacing w:after="0"/>
              <w:ind w:left="0" w:right="0"/>
              <w:jc w:val="left"/>
              <w:rPr>
                <w:b w:val="0"/>
                <w:color w:val="000000"/>
                <w:sz w:val="18"/>
                <w:lang w:val="en-US"/>
              </w:rPr>
            </w:pPr>
            <w:r w:rsidRPr="005E1AE8">
              <w:rPr>
                <w:b w:val="0"/>
                <w:color w:val="000000"/>
                <w:sz w:val="18"/>
                <w:lang w:val="en-US"/>
              </w:rPr>
              <w:t>Po-Kai Huang</w:t>
            </w:r>
          </w:p>
        </w:tc>
        <w:tc>
          <w:tcPr>
            <w:tcW w:w="1440" w:type="dxa"/>
            <w:vAlign w:val="center"/>
          </w:tcPr>
          <w:p w14:paraId="77B643E6" w14:textId="7FBB8380" w:rsidR="00175318" w:rsidRPr="005E1AE8" w:rsidRDefault="00175318" w:rsidP="005E1AE8">
            <w:pPr>
              <w:pStyle w:val="T2"/>
              <w:spacing w:after="0"/>
              <w:ind w:left="0" w:right="0"/>
              <w:jc w:val="left"/>
              <w:rPr>
                <w:b w:val="0"/>
                <w:sz w:val="18"/>
                <w:lang w:eastAsia="ko-KR"/>
              </w:rPr>
            </w:pPr>
            <w:r w:rsidRPr="005E1AE8">
              <w:rPr>
                <w:b w:val="0"/>
                <w:color w:val="000000"/>
                <w:sz w:val="18"/>
                <w:lang w:val="en-US"/>
              </w:rPr>
              <w:t>Intel</w:t>
            </w:r>
          </w:p>
        </w:tc>
        <w:tc>
          <w:tcPr>
            <w:tcW w:w="2610" w:type="dxa"/>
            <w:vAlign w:val="center"/>
          </w:tcPr>
          <w:p w14:paraId="2657B968" w14:textId="71CF45AF" w:rsidR="00175318" w:rsidRPr="005E1AE8" w:rsidRDefault="00175318" w:rsidP="005E1AE8">
            <w:pPr>
              <w:pStyle w:val="T2"/>
              <w:spacing w:after="0"/>
              <w:ind w:left="0" w:right="0"/>
              <w:jc w:val="left"/>
              <w:rPr>
                <w:b w:val="0"/>
                <w:sz w:val="18"/>
                <w:lang w:eastAsia="ko-KR"/>
              </w:rPr>
            </w:pPr>
          </w:p>
        </w:tc>
        <w:tc>
          <w:tcPr>
            <w:tcW w:w="1620" w:type="dxa"/>
            <w:vAlign w:val="center"/>
          </w:tcPr>
          <w:p w14:paraId="0E707F29" w14:textId="7B93D7EB" w:rsidR="00175318" w:rsidRPr="005E1AE8" w:rsidRDefault="00175318" w:rsidP="005E1AE8">
            <w:pPr>
              <w:pStyle w:val="T2"/>
              <w:spacing w:after="0"/>
              <w:ind w:left="0" w:right="0"/>
              <w:jc w:val="left"/>
              <w:rPr>
                <w:b w:val="0"/>
                <w:sz w:val="18"/>
                <w:lang w:eastAsia="ko-KR"/>
              </w:rPr>
            </w:pPr>
          </w:p>
        </w:tc>
        <w:tc>
          <w:tcPr>
            <w:tcW w:w="2358" w:type="dxa"/>
            <w:vAlign w:val="center"/>
          </w:tcPr>
          <w:p w14:paraId="0CCAFA1A" w14:textId="75B2DED3" w:rsidR="00175318" w:rsidRPr="005E1AE8" w:rsidRDefault="00175318" w:rsidP="005E1AE8">
            <w:pPr>
              <w:pStyle w:val="T2"/>
              <w:spacing w:after="0"/>
              <w:ind w:left="0" w:right="0"/>
              <w:jc w:val="left"/>
              <w:rPr>
                <w:b w:val="0"/>
                <w:sz w:val="18"/>
                <w:lang w:eastAsia="ko-KR"/>
              </w:rPr>
            </w:pPr>
            <w:r w:rsidRPr="005E1AE8">
              <w:rPr>
                <w:b w:val="0"/>
                <w:sz w:val="18"/>
                <w:lang w:val="en-US"/>
              </w:rPr>
              <w:t>po-kai.huang@intel.com</w:t>
            </w:r>
          </w:p>
        </w:tc>
      </w:tr>
    </w:tbl>
    <w:p w14:paraId="17387B0E" w14:textId="77777777" w:rsidR="005E768D" w:rsidRPr="004D2D75" w:rsidRDefault="003D4734">
      <w:pPr>
        <w:pStyle w:val="T1"/>
        <w:spacing w:after="120"/>
        <w:rPr>
          <w:sz w:val="22"/>
        </w:rPr>
      </w:pPr>
      <w:r>
        <w:rPr>
          <w:noProof/>
          <w:lang w:val="en-US" w:eastAsia="zh-TW"/>
        </w:rPr>
        <mc:AlternateContent>
          <mc:Choice Requires="wps">
            <w:drawing>
              <wp:anchor distT="0" distB="0" distL="114300" distR="114300" simplePos="0" relativeHeight="251658240" behindDoc="0" locked="0" layoutInCell="0" allowOverlap="1" wp14:anchorId="4041C374" wp14:editId="4F6234F7">
                <wp:simplePos x="0" y="0"/>
                <wp:positionH relativeFrom="column">
                  <wp:posOffset>-56866</wp:posOffset>
                </wp:positionH>
                <wp:positionV relativeFrom="paragraph">
                  <wp:posOffset>195978</wp:posOffset>
                </wp:positionV>
                <wp:extent cx="5943600" cy="4763069"/>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7630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494F5D" w:rsidRDefault="00494F5D">
                            <w:pPr>
                              <w:pStyle w:val="T1"/>
                              <w:spacing w:after="120"/>
                            </w:pPr>
                            <w:r>
                              <w:t>Abstract</w:t>
                            </w:r>
                          </w:p>
                          <w:p w14:paraId="4DA1908C" w14:textId="7631F499" w:rsidR="00892BFB" w:rsidRDefault="00892BFB" w:rsidP="00892BFB">
                            <w:pPr>
                              <w:jc w:val="both"/>
                              <w:rPr>
                                <w:rFonts w:eastAsia="Malgun Gothic"/>
                                <w:sz w:val="18"/>
                                <w:lang w:eastAsia="ko-KR"/>
                              </w:rPr>
                            </w:pPr>
                            <w:r w:rsidRPr="002B24C1">
                              <w:rPr>
                                <w:rFonts w:eastAsia="Malgun Gothic" w:hint="eastAsia"/>
                                <w:sz w:val="18"/>
                                <w:lang w:eastAsia="ko-KR"/>
                              </w:rPr>
                              <w:t xml:space="preserve">This </w:t>
                            </w:r>
                            <w:r w:rsidR="001078C8">
                              <w:rPr>
                                <w:rFonts w:eastAsia="Malgun Gothic"/>
                                <w:sz w:val="18"/>
                                <w:lang w:eastAsia="ko-KR"/>
                              </w:rPr>
                              <w:t xml:space="preserve">submission </w:t>
                            </w:r>
                            <w:r w:rsidR="00AF177E">
                              <w:rPr>
                                <w:rFonts w:eastAsia="Malgun Gothic"/>
                                <w:sz w:val="18"/>
                                <w:lang w:eastAsia="ko-KR"/>
                              </w:rPr>
                              <w:t xml:space="preserve">resolves </w:t>
                            </w:r>
                            <w:r w:rsidR="00456BB7">
                              <w:rPr>
                                <w:rFonts w:eastAsia="Malgun Gothic"/>
                                <w:sz w:val="18"/>
                                <w:lang w:eastAsia="ko-KR"/>
                              </w:rPr>
                              <w:t>the following CIDs:</w:t>
                            </w:r>
                          </w:p>
                          <w:p w14:paraId="240D918D" w14:textId="77777777" w:rsidR="00456BB7" w:rsidRDefault="00456BB7" w:rsidP="00892BFB">
                            <w:pPr>
                              <w:jc w:val="both"/>
                              <w:rPr>
                                <w:rFonts w:eastAsia="Malgun Gothic"/>
                                <w:sz w:val="18"/>
                                <w:lang w:eastAsia="ko-KR"/>
                              </w:rPr>
                            </w:pPr>
                          </w:p>
                          <w:p w14:paraId="7FF086ED" w14:textId="5E59DD63" w:rsidR="00456BB7" w:rsidRDefault="00DA14AD" w:rsidP="00892BFB">
                            <w:pPr>
                              <w:jc w:val="both"/>
                              <w:rPr>
                                <w:rFonts w:eastAsia="Malgun Gothic"/>
                                <w:sz w:val="18"/>
                                <w:lang w:eastAsia="ko-KR"/>
                              </w:rPr>
                            </w:pPr>
                            <w:r>
                              <w:rPr>
                                <w:rFonts w:eastAsia="Malgun Gothic"/>
                                <w:sz w:val="18"/>
                                <w:lang w:eastAsia="ko-KR"/>
                              </w:rPr>
                              <w:t xml:space="preserve">  </w:t>
                            </w:r>
                            <w:r w:rsidR="00312CAB">
                              <w:rPr>
                                <w:rFonts w:eastAsia="Malgun Gothic"/>
                                <w:sz w:val="18"/>
                                <w:lang w:eastAsia="ko-KR"/>
                              </w:rPr>
                              <w:t xml:space="preserve">778, </w:t>
                            </w:r>
                            <w:r w:rsidR="00C03EA2">
                              <w:rPr>
                                <w:rFonts w:eastAsia="Malgun Gothic"/>
                                <w:sz w:val="18"/>
                                <w:lang w:eastAsia="ko-KR"/>
                              </w:rPr>
                              <w:t xml:space="preserve"> </w:t>
                            </w:r>
                            <w:r w:rsidR="00312CAB">
                              <w:rPr>
                                <w:rFonts w:eastAsia="Malgun Gothic"/>
                                <w:sz w:val="18"/>
                                <w:lang w:eastAsia="ko-KR"/>
                              </w:rPr>
                              <w:t xml:space="preserve">144, </w:t>
                            </w:r>
                            <w:r w:rsidR="00C03EA2">
                              <w:rPr>
                                <w:rFonts w:eastAsia="Malgun Gothic"/>
                                <w:sz w:val="18"/>
                                <w:lang w:eastAsia="ko-KR"/>
                              </w:rPr>
                              <w:t xml:space="preserve"> </w:t>
                            </w:r>
                            <w:r w:rsidR="00312CAB">
                              <w:rPr>
                                <w:rFonts w:eastAsia="Malgun Gothic"/>
                                <w:sz w:val="18"/>
                                <w:lang w:eastAsia="ko-KR"/>
                              </w:rPr>
                              <w:t xml:space="preserve">163, </w:t>
                            </w:r>
                            <w:r w:rsidR="00C03EA2">
                              <w:rPr>
                                <w:rFonts w:eastAsia="Malgun Gothic"/>
                                <w:sz w:val="18"/>
                                <w:lang w:eastAsia="ko-KR"/>
                              </w:rPr>
                              <w:t xml:space="preserve"> </w:t>
                            </w:r>
                            <w:r w:rsidR="00312CAB">
                              <w:rPr>
                                <w:rFonts w:eastAsia="Malgun Gothic"/>
                                <w:sz w:val="18"/>
                                <w:lang w:eastAsia="ko-KR"/>
                              </w:rPr>
                              <w:t xml:space="preserve">145, </w:t>
                            </w:r>
                            <w:r w:rsidR="00D24EDF">
                              <w:rPr>
                                <w:rFonts w:eastAsia="Malgun Gothic"/>
                                <w:sz w:val="18"/>
                                <w:lang w:eastAsia="ko-KR"/>
                              </w:rPr>
                              <w:t xml:space="preserve"> </w:t>
                            </w:r>
                            <w:r w:rsidR="00C03EA2">
                              <w:rPr>
                                <w:rFonts w:eastAsia="Malgun Gothic"/>
                                <w:sz w:val="18"/>
                                <w:lang w:eastAsia="ko-KR"/>
                              </w:rPr>
                              <w:t xml:space="preserve"> </w:t>
                            </w:r>
                            <w:r w:rsidR="00312CAB">
                              <w:rPr>
                                <w:rFonts w:eastAsia="Malgun Gothic"/>
                                <w:sz w:val="18"/>
                                <w:lang w:eastAsia="ko-KR"/>
                              </w:rPr>
                              <w:t>370,</w:t>
                            </w:r>
                            <w:r w:rsidR="00D24EDF">
                              <w:rPr>
                                <w:rFonts w:eastAsia="Malgun Gothic"/>
                                <w:sz w:val="18"/>
                                <w:lang w:eastAsia="ko-KR"/>
                              </w:rPr>
                              <w:t xml:space="preserve"> </w:t>
                            </w:r>
                            <w:r w:rsidR="00312CAB">
                              <w:rPr>
                                <w:rFonts w:eastAsia="Malgun Gothic"/>
                                <w:sz w:val="18"/>
                                <w:lang w:eastAsia="ko-KR"/>
                              </w:rPr>
                              <w:t xml:space="preserve"> </w:t>
                            </w:r>
                            <w:r w:rsidR="00C03EA2">
                              <w:rPr>
                                <w:rFonts w:eastAsia="Malgun Gothic"/>
                                <w:sz w:val="18"/>
                                <w:lang w:eastAsia="ko-KR"/>
                              </w:rPr>
                              <w:t xml:space="preserve"> </w:t>
                            </w:r>
                            <w:r w:rsidR="00312CAB">
                              <w:rPr>
                                <w:rFonts w:eastAsia="Malgun Gothic"/>
                                <w:sz w:val="18"/>
                                <w:lang w:eastAsia="ko-KR"/>
                              </w:rPr>
                              <w:t xml:space="preserve">571, </w:t>
                            </w:r>
                            <w:r w:rsidR="00D24EDF">
                              <w:rPr>
                                <w:rFonts w:eastAsia="Malgun Gothic"/>
                                <w:sz w:val="18"/>
                                <w:lang w:eastAsia="ko-KR"/>
                              </w:rPr>
                              <w:t xml:space="preserve"> </w:t>
                            </w:r>
                            <w:r w:rsidR="00312CAB">
                              <w:rPr>
                                <w:rFonts w:eastAsia="Malgun Gothic"/>
                                <w:sz w:val="18"/>
                                <w:lang w:eastAsia="ko-KR"/>
                              </w:rPr>
                              <w:t xml:space="preserve">508, </w:t>
                            </w:r>
                            <w:r w:rsidR="00347790">
                              <w:rPr>
                                <w:rFonts w:eastAsia="Malgun Gothic"/>
                                <w:sz w:val="18"/>
                                <w:lang w:eastAsia="ko-KR"/>
                              </w:rPr>
                              <w:t xml:space="preserve"> </w:t>
                            </w:r>
                            <w:r w:rsidR="00312CAB">
                              <w:rPr>
                                <w:rFonts w:eastAsia="Malgun Gothic"/>
                                <w:sz w:val="18"/>
                                <w:lang w:eastAsia="ko-KR"/>
                              </w:rPr>
                              <w:t xml:space="preserve">574, </w:t>
                            </w:r>
                            <w:r w:rsidR="00347790">
                              <w:rPr>
                                <w:rFonts w:eastAsia="Malgun Gothic"/>
                                <w:sz w:val="18"/>
                                <w:lang w:eastAsia="ko-KR"/>
                              </w:rPr>
                              <w:t xml:space="preserve"> </w:t>
                            </w:r>
                            <w:r w:rsidR="00312CAB">
                              <w:rPr>
                                <w:rFonts w:eastAsia="Malgun Gothic"/>
                                <w:sz w:val="18"/>
                                <w:lang w:eastAsia="ko-KR"/>
                              </w:rPr>
                              <w:t>503, 371,</w:t>
                            </w:r>
                          </w:p>
                          <w:p w14:paraId="1A5699A7" w14:textId="0BE3B5A8" w:rsidR="00312CAB" w:rsidRDefault="00DA14AD" w:rsidP="00892BFB">
                            <w:pPr>
                              <w:jc w:val="both"/>
                              <w:rPr>
                                <w:rFonts w:eastAsia="Malgun Gothic"/>
                                <w:sz w:val="18"/>
                                <w:lang w:eastAsia="ko-KR"/>
                              </w:rPr>
                            </w:pPr>
                            <w:r>
                              <w:rPr>
                                <w:rFonts w:eastAsia="Malgun Gothic"/>
                                <w:sz w:val="18"/>
                                <w:lang w:eastAsia="ko-KR"/>
                              </w:rPr>
                              <w:t xml:space="preserve">  </w:t>
                            </w:r>
                            <w:r w:rsidR="00312CAB">
                              <w:rPr>
                                <w:rFonts w:eastAsia="Malgun Gothic"/>
                                <w:sz w:val="18"/>
                                <w:lang w:eastAsia="ko-KR"/>
                              </w:rPr>
                              <w:t xml:space="preserve">984, </w:t>
                            </w:r>
                            <w:r w:rsidR="00C03EA2">
                              <w:rPr>
                                <w:rFonts w:eastAsia="Malgun Gothic"/>
                                <w:sz w:val="18"/>
                                <w:lang w:eastAsia="ko-KR"/>
                              </w:rPr>
                              <w:t xml:space="preserve"> </w:t>
                            </w:r>
                            <w:r w:rsidR="00312CAB">
                              <w:rPr>
                                <w:rFonts w:eastAsia="Malgun Gothic"/>
                                <w:sz w:val="18"/>
                                <w:lang w:eastAsia="ko-KR"/>
                              </w:rPr>
                              <w:t xml:space="preserve">963, </w:t>
                            </w:r>
                            <w:r w:rsidR="00441026">
                              <w:rPr>
                                <w:rFonts w:eastAsia="Malgun Gothic"/>
                                <w:sz w:val="18"/>
                                <w:lang w:eastAsia="ko-KR"/>
                              </w:rPr>
                              <w:t xml:space="preserve"> </w:t>
                            </w:r>
                            <w:r w:rsidR="00FE1AE2">
                              <w:rPr>
                                <w:rFonts w:eastAsia="Malgun Gothic"/>
                                <w:sz w:val="18"/>
                                <w:lang w:eastAsia="ko-KR"/>
                              </w:rPr>
                              <w:t>889,</w:t>
                            </w:r>
                            <w:r w:rsidR="00280BEE">
                              <w:rPr>
                                <w:rFonts w:eastAsia="Malgun Gothic"/>
                                <w:sz w:val="18"/>
                                <w:lang w:eastAsia="ko-KR"/>
                              </w:rPr>
                              <w:t xml:space="preserve">  391,  </w:t>
                            </w:r>
                            <w:r w:rsidR="002E3F8B">
                              <w:rPr>
                                <w:rFonts w:eastAsia="Malgun Gothic"/>
                                <w:sz w:val="18"/>
                                <w:lang w:eastAsia="ko-KR"/>
                              </w:rPr>
                              <w:t xml:space="preserve"> 897,</w:t>
                            </w:r>
                            <w:r w:rsidR="00280BEE">
                              <w:rPr>
                                <w:rFonts w:eastAsia="Malgun Gothic"/>
                                <w:sz w:val="18"/>
                                <w:lang w:eastAsia="ko-KR"/>
                              </w:rPr>
                              <w:t xml:space="preserve"> </w:t>
                            </w:r>
                            <w:r w:rsidR="002E3F8B">
                              <w:rPr>
                                <w:rFonts w:eastAsia="Malgun Gothic"/>
                                <w:sz w:val="18"/>
                                <w:lang w:eastAsia="ko-KR"/>
                              </w:rPr>
                              <w:t xml:space="preserve">  </w:t>
                            </w:r>
                            <w:r w:rsidR="00280BEE">
                              <w:rPr>
                                <w:rFonts w:eastAsia="Malgun Gothic"/>
                                <w:sz w:val="18"/>
                                <w:lang w:eastAsia="ko-KR"/>
                              </w:rPr>
                              <w:t xml:space="preserve"> </w:t>
                            </w:r>
                            <w:r w:rsidR="00441026">
                              <w:rPr>
                                <w:rFonts w:eastAsia="Malgun Gothic"/>
                                <w:sz w:val="18"/>
                                <w:lang w:eastAsia="ko-KR"/>
                              </w:rPr>
                              <w:t xml:space="preserve"> </w:t>
                            </w:r>
                            <w:r w:rsidR="00312CAB">
                              <w:rPr>
                                <w:rFonts w:eastAsia="Malgun Gothic"/>
                                <w:sz w:val="18"/>
                                <w:lang w:eastAsia="ko-KR"/>
                              </w:rPr>
                              <w:t xml:space="preserve">12, </w:t>
                            </w:r>
                            <w:r w:rsidR="00441026">
                              <w:rPr>
                                <w:rFonts w:eastAsia="Malgun Gothic"/>
                                <w:sz w:val="18"/>
                                <w:lang w:eastAsia="ko-KR"/>
                              </w:rPr>
                              <w:t>377,</w:t>
                            </w:r>
                            <w:r w:rsidR="00D24EDF">
                              <w:rPr>
                                <w:rFonts w:eastAsia="Malgun Gothic"/>
                                <w:sz w:val="18"/>
                                <w:lang w:eastAsia="ko-KR"/>
                              </w:rPr>
                              <w:t xml:space="preserve"> </w:t>
                            </w:r>
                            <w:r w:rsidR="00441026">
                              <w:rPr>
                                <w:rFonts w:eastAsia="Malgun Gothic"/>
                                <w:sz w:val="18"/>
                                <w:lang w:eastAsia="ko-KR"/>
                              </w:rPr>
                              <w:t xml:space="preserve"> 380, 324,  </w:t>
                            </w:r>
                            <w:r w:rsidR="00347790">
                              <w:rPr>
                                <w:rFonts w:eastAsia="Malgun Gothic"/>
                                <w:sz w:val="18"/>
                                <w:lang w:eastAsia="ko-KR"/>
                              </w:rPr>
                              <w:t xml:space="preserve"> </w:t>
                            </w:r>
                            <w:r w:rsidR="00441026">
                              <w:rPr>
                                <w:rFonts w:eastAsia="Malgun Gothic"/>
                                <w:sz w:val="18"/>
                                <w:lang w:eastAsia="ko-KR"/>
                              </w:rPr>
                              <w:t xml:space="preserve">10, </w:t>
                            </w:r>
                            <w:r w:rsidR="00347790">
                              <w:rPr>
                                <w:rFonts w:eastAsia="Malgun Gothic"/>
                                <w:sz w:val="18"/>
                                <w:lang w:eastAsia="ko-KR"/>
                              </w:rPr>
                              <w:t xml:space="preserve"> </w:t>
                            </w:r>
                            <w:r w:rsidR="00441026">
                              <w:rPr>
                                <w:rFonts w:eastAsia="Malgun Gothic"/>
                                <w:sz w:val="18"/>
                                <w:lang w:eastAsia="ko-KR"/>
                              </w:rPr>
                              <w:t>302, 928,</w:t>
                            </w:r>
                          </w:p>
                          <w:p w14:paraId="6B02E9FB" w14:textId="1AD0B2C2" w:rsidR="000B1B4F" w:rsidRDefault="009F7970" w:rsidP="00892BFB">
                            <w:pPr>
                              <w:jc w:val="both"/>
                              <w:rPr>
                                <w:rFonts w:eastAsia="Malgun Gothic"/>
                                <w:sz w:val="18"/>
                                <w:lang w:eastAsia="ko-KR"/>
                              </w:rPr>
                            </w:pPr>
                            <w:r>
                              <w:rPr>
                                <w:rFonts w:eastAsia="Malgun Gothic"/>
                                <w:sz w:val="18"/>
                                <w:lang w:eastAsia="ko-KR"/>
                              </w:rPr>
                              <w:t xml:space="preserve">  </w:t>
                            </w:r>
                            <w:r w:rsidR="00DA14AD">
                              <w:rPr>
                                <w:rFonts w:eastAsia="Malgun Gothic"/>
                                <w:sz w:val="18"/>
                                <w:lang w:eastAsia="ko-KR"/>
                              </w:rPr>
                              <w:t xml:space="preserve">  </w:t>
                            </w:r>
                            <w:r>
                              <w:rPr>
                                <w:rFonts w:eastAsia="Malgun Gothic"/>
                                <w:sz w:val="18"/>
                                <w:lang w:eastAsia="ko-KR"/>
                              </w:rPr>
                              <w:t xml:space="preserve">13,  </w:t>
                            </w:r>
                            <w:r w:rsidR="00C03EA2">
                              <w:rPr>
                                <w:rFonts w:eastAsia="Malgun Gothic"/>
                                <w:sz w:val="18"/>
                                <w:lang w:eastAsia="ko-KR"/>
                              </w:rPr>
                              <w:t xml:space="preserve"> </w:t>
                            </w:r>
                            <w:r>
                              <w:rPr>
                                <w:rFonts w:eastAsia="Malgun Gothic"/>
                                <w:sz w:val="18"/>
                                <w:lang w:eastAsia="ko-KR"/>
                              </w:rPr>
                              <w:t xml:space="preserve"> 14,   </w:t>
                            </w:r>
                            <w:r w:rsidR="00C03EA2">
                              <w:rPr>
                                <w:rFonts w:eastAsia="Malgun Gothic"/>
                                <w:sz w:val="18"/>
                                <w:lang w:eastAsia="ko-KR"/>
                              </w:rPr>
                              <w:t xml:space="preserve"> </w:t>
                            </w:r>
                            <w:r>
                              <w:rPr>
                                <w:rFonts w:eastAsia="Malgun Gothic"/>
                                <w:sz w:val="18"/>
                                <w:lang w:eastAsia="ko-KR"/>
                              </w:rPr>
                              <w:t xml:space="preserve">15,  </w:t>
                            </w:r>
                            <w:r w:rsidR="00C03EA2">
                              <w:rPr>
                                <w:rFonts w:eastAsia="Malgun Gothic"/>
                                <w:sz w:val="18"/>
                                <w:lang w:eastAsia="ko-KR"/>
                              </w:rPr>
                              <w:t xml:space="preserve"> </w:t>
                            </w:r>
                            <w:r>
                              <w:rPr>
                                <w:rFonts w:eastAsia="Malgun Gothic"/>
                                <w:sz w:val="18"/>
                                <w:lang w:eastAsia="ko-KR"/>
                              </w:rPr>
                              <w:t xml:space="preserve"> 16, </w:t>
                            </w:r>
                            <w:r w:rsidR="00C03EA2">
                              <w:rPr>
                                <w:rFonts w:eastAsia="Malgun Gothic"/>
                                <w:sz w:val="18"/>
                                <w:lang w:eastAsia="ko-KR"/>
                              </w:rPr>
                              <w:t xml:space="preserve"> </w:t>
                            </w:r>
                            <w:r w:rsidR="00D24EDF">
                              <w:rPr>
                                <w:rFonts w:eastAsia="Malgun Gothic"/>
                                <w:sz w:val="18"/>
                                <w:lang w:eastAsia="ko-KR"/>
                              </w:rPr>
                              <w:t xml:space="preserve"> </w:t>
                            </w:r>
                            <w:r>
                              <w:rPr>
                                <w:rFonts w:eastAsia="Malgun Gothic"/>
                                <w:sz w:val="18"/>
                                <w:lang w:eastAsia="ko-KR"/>
                              </w:rPr>
                              <w:t>402,</w:t>
                            </w:r>
                            <w:r w:rsidR="00D24EDF">
                              <w:rPr>
                                <w:rFonts w:eastAsia="Malgun Gothic"/>
                                <w:sz w:val="18"/>
                                <w:lang w:eastAsia="ko-KR"/>
                              </w:rPr>
                              <w:t xml:space="preserve"> </w:t>
                            </w:r>
                            <w:r>
                              <w:rPr>
                                <w:rFonts w:eastAsia="Malgun Gothic"/>
                                <w:sz w:val="18"/>
                                <w:lang w:eastAsia="ko-KR"/>
                              </w:rPr>
                              <w:t xml:space="preserve"> </w:t>
                            </w:r>
                            <w:r w:rsidR="00C03EA2">
                              <w:rPr>
                                <w:rFonts w:eastAsia="Malgun Gothic"/>
                                <w:sz w:val="18"/>
                                <w:lang w:eastAsia="ko-KR"/>
                              </w:rPr>
                              <w:t xml:space="preserve"> </w:t>
                            </w:r>
                            <w:r>
                              <w:rPr>
                                <w:rFonts w:eastAsia="Malgun Gothic"/>
                                <w:sz w:val="18"/>
                                <w:lang w:eastAsia="ko-KR"/>
                              </w:rPr>
                              <w:t xml:space="preserve">191, </w:t>
                            </w:r>
                            <w:r w:rsidR="00D24EDF">
                              <w:rPr>
                                <w:rFonts w:eastAsia="Malgun Gothic"/>
                                <w:sz w:val="18"/>
                                <w:lang w:eastAsia="ko-KR"/>
                              </w:rPr>
                              <w:t xml:space="preserve"> </w:t>
                            </w:r>
                            <w:r>
                              <w:rPr>
                                <w:rFonts w:eastAsia="Malgun Gothic"/>
                                <w:sz w:val="18"/>
                                <w:lang w:eastAsia="ko-KR"/>
                              </w:rPr>
                              <w:t xml:space="preserve">404, </w:t>
                            </w:r>
                            <w:r w:rsidR="00347790">
                              <w:rPr>
                                <w:rFonts w:eastAsia="Malgun Gothic"/>
                                <w:sz w:val="18"/>
                                <w:lang w:eastAsia="ko-KR"/>
                              </w:rPr>
                              <w:t xml:space="preserve"> </w:t>
                            </w:r>
                            <w:r w:rsidR="000B1B4F">
                              <w:rPr>
                                <w:rFonts w:eastAsia="Malgun Gothic"/>
                                <w:sz w:val="18"/>
                                <w:lang w:eastAsia="ko-KR"/>
                              </w:rPr>
                              <w:t xml:space="preserve">406, </w:t>
                            </w:r>
                            <w:r w:rsidR="00347790">
                              <w:rPr>
                                <w:rFonts w:eastAsia="Malgun Gothic"/>
                                <w:sz w:val="18"/>
                                <w:lang w:eastAsia="ko-KR"/>
                              </w:rPr>
                              <w:t xml:space="preserve"> </w:t>
                            </w:r>
                            <w:r w:rsidR="000B1B4F">
                              <w:rPr>
                                <w:rFonts w:eastAsia="Malgun Gothic"/>
                                <w:sz w:val="18"/>
                                <w:lang w:eastAsia="ko-KR"/>
                              </w:rPr>
                              <w:t xml:space="preserve">408, 411, </w:t>
                            </w:r>
                          </w:p>
                          <w:p w14:paraId="1380B5EA" w14:textId="5EC5042E" w:rsidR="004A3709" w:rsidRDefault="00DA14AD" w:rsidP="00892BFB">
                            <w:pPr>
                              <w:jc w:val="both"/>
                              <w:rPr>
                                <w:rFonts w:eastAsia="Malgun Gothic"/>
                                <w:sz w:val="18"/>
                                <w:lang w:eastAsia="ko-KR"/>
                              </w:rPr>
                            </w:pPr>
                            <w:r>
                              <w:rPr>
                                <w:rFonts w:eastAsia="Malgun Gothic"/>
                                <w:sz w:val="18"/>
                                <w:lang w:eastAsia="ko-KR"/>
                              </w:rPr>
                              <w:t xml:space="preserve">  </w:t>
                            </w:r>
                            <w:r w:rsidR="000B1B4F">
                              <w:rPr>
                                <w:rFonts w:eastAsia="Malgun Gothic"/>
                                <w:sz w:val="18"/>
                                <w:lang w:eastAsia="ko-KR"/>
                              </w:rPr>
                              <w:t xml:space="preserve">412, </w:t>
                            </w:r>
                            <w:r w:rsidR="00C03EA2">
                              <w:rPr>
                                <w:rFonts w:eastAsia="Malgun Gothic"/>
                                <w:sz w:val="18"/>
                                <w:lang w:eastAsia="ko-KR"/>
                              </w:rPr>
                              <w:t xml:space="preserve"> </w:t>
                            </w:r>
                            <w:r w:rsidR="000B1B4F">
                              <w:rPr>
                                <w:rFonts w:eastAsia="Malgun Gothic"/>
                                <w:sz w:val="18"/>
                                <w:lang w:eastAsia="ko-KR"/>
                              </w:rPr>
                              <w:t xml:space="preserve">400, </w:t>
                            </w:r>
                            <w:r w:rsidR="00C03EA2">
                              <w:rPr>
                                <w:rFonts w:eastAsia="Malgun Gothic"/>
                                <w:sz w:val="18"/>
                                <w:lang w:eastAsia="ko-KR"/>
                              </w:rPr>
                              <w:t xml:space="preserve"> </w:t>
                            </w:r>
                            <w:r w:rsidR="000B1B4F">
                              <w:rPr>
                                <w:rFonts w:eastAsia="Malgun Gothic"/>
                                <w:sz w:val="18"/>
                                <w:lang w:eastAsia="ko-KR"/>
                              </w:rPr>
                              <w:t xml:space="preserve">422, </w:t>
                            </w:r>
                            <w:r w:rsidR="00C03EA2">
                              <w:rPr>
                                <w:rFonts w:eastAsia="Malgun Gothic"/>
                                <w:sz w:val="18"/>
                                <w:lang w:eastAsia="ko-KR"/>
                              </w:rPr>
                              <w:t xml:space="preserve"> </w:t>
                            </w:r>
                            <w:r w:rsidR="000B1B4F">
                              <w:rPr>
                                <w:rFonts w:eastAsia="Malgun Gothic"/>
                                <w:sz w:val="18"/>
                                <w:lang w:eastAsia="ko-KR"/>
                              </w:rPr>
                              <w:t xml:space="preserve">419, </w:t>
                            </w:r>
                            <w:r w:rsidR="00C03EA2">
                              <w:rPr>
                                <w:rFonts w:eastAsia="Malgun Gothic"/>
                                <w:sz w:val="18"/>
                                <w:lang w:eastAsia="ko-KR"/>
                              </w:rPr>
                              <w:t xml:space="preserve"> </w:t>
                            </w:r>
                            <w:r w:rsidR="00D24EDF">
                              <w:rPr>
                                <w:rFonts w:eastAsia="Malgun Gothic"/>
                                <w:sz w:val="18"/>
                                <w:lang w:eastAsia="ko-KR"/>
                              </w:rPr>
                              <w:t xml:space="preserve"> </w:t>
                            </w:r>
                            <w:r w:rsidR="000B1B4F">
                              <w:rPr>
                                <w:rFonts w:eastAsia="Malgun Gothic"/>
                                <w:sz w:val="18"/>
                                <w:lang w:eastAsia="ko-KR"/>
                              </w:rPr>
                              <w:t>456,</w:t>
                            </w:r>
                            <w:r w:rsidR="00D24EDF">
                              <w:rPr>
                                <w:rFonts w:eastAsia="Malgun Gothic"/>
                                <w:sz w:val="18"/>
                                <w:lang w:eastAsia="ko-KR"/>
                              </w:rPr>
                              <w:t xml:space="preserve"> </w:t>
                            </w:r>
                            <w:r w:rsidR="000B1B4F">
                              <w:rPr>
                                <w:rFonts w:eastAsia="Malgun Gothic"/>
                                <w:sz w:val="18"/>
                                <w:lang w:eastAsia="ko-KR"/>
                              </w:rPr>
                              <w:t xml:space="preserve"> </w:t>
                            </w:r>
                            <w:r w:rsidR="00C03EA2">
                              <w:rPr>
                                <w:rFonts w:eastAsia="Malgun Gothic"/>
                                <w:sz w:val="18"/>
                                <w:lang w:eastAsia="ko-KR"/>
                              </w:rPr>
                              <w:t xml:space="preserve"> </w:t>
                            </w:r>
                            <w:r w:rsidR="000B1B4F">
                              <w:rPr>
                                <w:rFonts w:eastAsia="Malgun Gothic"/>
                                <w:sz w:val="18"/>
                                <w:lang w:eastAsia="ko-KR"/>
                              </w:rPr>
                              <w:t xml:space="preserve">461, </w:t>
                            </w:r>
                            <w:r w:rsidR="00D24EDF">
                              <w:rPr>
                                <w:rFonts w:eastAsia="Malgun Gothic"/>
                                <w:sz w:val="18"/>
                                <w:lang w:eastAsia="ko-KR"/>
                              </w:rPr>
                              <w:t xml:space="preserve"> </w:t>
                            </w:r>
                            <w:r w:rsidR="000B1B4F">
                              <w:rPr>
                                <w:rFonts w:eastAsia="Malgun Gothic"/>
                                <w:sz w:val="18"/>
                                <w:lang w:eastAsia="ko-KR"/>
                              </w:rPr>
                              <w:t xml:space="preserve">  40,   </w:t>
                            </w:r>
                            <w:r w:rsidR="00347790">
                              <w:rPr>
                                <w:rFonts w:eastAsia="Malgun Gothic"/>
                                <w:sz w:val="18"/>
                                <w:lang w:eastAsia="ko-KR"/>
                              </w:rPr>
                              <w:t xml:space="preserve"> </w:t>
                            </w:r>
                            <w:r w:rsidR="000B1B4F">
                              <w:rPr>
                                <w:rFonts w:eastAsia="Malgun Gothic"/>
                                <w:sz w:val="18"/>
                                <w:lang w:eastAsia="ko-KR"/>
                              </w:rPr>
                              <w:t xml:space="preserve">41,  </w:t>
                            </w:r>
                            <w:r w:rsidR="00347790">
                              <w:rPr>
                                <w:rFonts w:eastAsia="Malgun Gothic"/>
                                <w:sz w:val="18"/>
                                <w:lang w:eastAsia="ko-KR"/>
                              </w:rPr>
                              <w:t xml:space="preserve"> </w:t>
                            </w:r>
                            <w:r w:rsidR="000B1B4F">
                              <w:rPr>
                                <w:rFonts w:eastAsia="Malgun Gothic"/>
                                <w:sz w:val="18"/>
                                <w:lang w:eastAsia="ko-KR"/>
                              </w:rPr>
                              <w:t xml:space="preserve"> 42, </w:t>
                            </w:r>
                            <w:r w:rsidR="004A3709">
                              <w:rPr>
                                <w:rFonts w:eastAsia="Malgun Gothic"/>
                                <w:sz w:val="18"/>
                                <w:lang w:eastAsia="ko-KR"/>
                              </w:rPr>
                              <w:t xml:space="preserve">  43, </w:t>
                            </w:r>
                          </w:p>
                          <w:p w14:paraId="2E8476B6" w14:textId="77777777" w:rsidR="004F4391" w:rsidRDefault="004A3709" w:rsidP="00892BFB">
                            <w:pPr>
                              <w:jc w:val="both"/>
                              <w:rPr>
                                <w:rFonts w:eastAsia="Malgun Gothic"/>
                                <w:sz w:val="18"/>
                                <w:lang w:eastAsia="ko-KR"/>
                              </w:rPr>
                            </w:pPr>
                            <w:r>
                              <w:rPr>
                                <w:rFonts w:eastAsia="Malgun Gothic"/>
                                <w:sz w:val="18"/>
                                <w:lang w:eastAsia="ko-KR"/>
                              </w:rPr>
                              <w:t xml:space="preserve">  </w:t>
                            </w:r>
                            <w:r w:rsidR="00DA14AD">
                              <w:rPr>
                                <w:rFonts w:eastAsia="Malgun Gothic"/>
                                <w:sz w:val="18"/>
                                <w:lang w:eastAsia="ko-KR"/>
                              </w:rPr>
                              <w:t xml:space="preserve">  </w:t>
                            </w:r>
                            <w:r>
                              <w:rPr>
                                <w:rFonts w:eastAsia="Malgun Gothic"/>
                                <w:sz w:val="18"/>
                                <w:lang w:eastAsia="ko-KR"/>
                              </w:rPr>
                              <w:t xml:space="preserve">44,  </w:t>
                            </w:r>
                            <w:r w:rsidR="00C03EA2">
                              <w:rPr>
                                <w:rFonts w:eastAsia="Malgun Gothic"/>
                                <w:sz w:val="18"/>
                                <w:lang w:eastAsia="ko-KR"/>
                              </w:rPr>
                              <w:t xml:space="preserve"> </w:t>
                            </w:r>
                            <w:r>
                              <w:rPr>
                                <w:rFonts w:eastAsia="Malgun Gothic"/>
                                <w:sz w:val="18"/>
                                <w:lang w:eastAsia="ko-KR"/>
                              </w:rPr>
                              <w:t xml:space="preserve"> 45,  </w:t>
                            </w:r>
                            <w:r w:rsidR="00C03EA2">
                              <w:rPr>
                                <w:rFonts w:eastAsia="Malgun Gothic"/>
                                <w:sz w:val="18"/>
                                <w:lang w:eastAsia="ko-KR"/>
                              </w:rPr>
                              <w:t xml:space="preserve"> </w:t>
                            </w:r>
                            <w:r>
                              <w:rPr>
                                <w:rFonts w:eastAsia="Malgun Gothic"/>
                                <w:sz w:val="18"/>
                                <w:lang w:eastAsia="ko-KR"/>
                              </w:rPr>
                              <w:t xml:space="preserve"> 46, </w:t>
                            </w:r>
                            <w:r w:rsidR="00C03EA2">
                              <w:rPr>
                                <w:rFonts w:eastAsia="Malgun Gothic"/>
                                <w:sz w:val="18"/>
                                <w:lang w:eastAsia="ko-KR"/>
                              </w:rPr>
                              <w:t xml:space="preserve"> </w:t>
                            </w:r>
                            <w:r>
                              <w:rPr>
                                <w:rFonts w:eastAsia="Malgun Gothic"/>
                                <w:sz w:val="18"/>
                                <w:lang w:eastAsia="ko-KR"/>
                              </w:rPr>
                              <w:t xml:space="preserve">453, </w:t>
                            </w:r>
                            <w:r w:rsidR="00D24EDF">
                              <w:rPr>
                                <w:rFonts w:eastAsia="Malgun Gothic"/>
                                <w:sz w:val="18"/>
                                <w:lang w:eastAsia="ko-KR"/>
                              </w:rPr>
                              <w:t xml:space="preserve"> </w:t>
                            </w:r>
                            <w:r w:rsidR="00C03EA2">
                              <w:rPr>
                                <w:rFonts w:eastAsia="Malgun Gothic"/>
                                <w:sz w:val="18"/>
                                <w:lang w:eastAsia="ko-KR"/>
                              </w:rPr>
                              <w:t xml:space="preserve"> </w:t>
                            </w:r>
                            <w:r>
                              <w:rPr>
                                <w:rFonts w:eastAsia="Malgun Gothic"/>
                                <w:sz w:val="18"/>
                                <w:lang w:eastAsia="ko-KR"/>
                              </w:rPr>
                              <w:t>155,</w:t>
                            </w:r>
                            <w:r w:rsidR="00D24EDF">
                              <w:rPr>
                                <w:rFonts w:eastAsia="Malgun Gothic"/>
                                <w:sz w:val="18"/>
                                <w:lang w:eastAsia="ko-KR"/>
                              </w:rPr>
                              <w:t xml:space="preserve"> </w:t>
                            </w:r>
                            <w:r>
                              <w:rPr>
                                <w:rFonts w:eastAsia="Malgun Gothic"/>
                                <w:sz w:val="18"/>
                                <w:lang w:eastAsia="ko-KR"/>
                              </w:rPr>
                              <w:t>1003,</w:t>
                            </w:r>
                            <w:r w:rsidR="00D24EDF">
                              <w:rPr>
                                <w:rFonts w:eastAsia="Malgun Gothic"/>
                                <w:sz w:val="18"/>
                                <w:lang w:eastAsia="ko-KR"/>
                              </w:rPr>
                              <w:t xml:space="preserve"> </w:t>
                            </w:r>
                            <w:r w:rsidR="004F4391">
                              <w:rPr>
                                <w:rFonts w:eastAsia="Malgun Gothic"/>
                                <w:sz w:val="18"/>
                                <w:lang w:eastAsia="ko-KR"/>
                              </w:rPr>
                              <w:t xml:space="preserve"> 468,</w:t>
                            </w:r>
                            <w:r w:rsidR="00C03EA2">
                              <w:rPr>
                                <w:rFonts w:eastAsia="Malgun Gothic"/>
                                <w:sz w:val="18"/>
                                <w:lang w:eastAsia="ko-KR"/>
                              </w:rPr>
                              <w:t xml:space="preserve">1004, </w:t>
                            </w:r>
                            <w:r w:rsidR="00347790">
                              <w:rPr>
                                <w:rFonts w:eastAsia="Malgun Gothic"/>
                                <w:sz w:val="18"/>
                                <w:lang w:eastAsia="ko-KR"/>
                              </w:rPr>
                              <w:t xml:space="preserve"> </w:t>
                            </w:r>
                            <w:r w:rsidR="00C03EA2">
                              <w:rPr>
                                <w:rFonts w:eastAsia="Malgun Gothic"/>
                                <w:sz w:val="18"/>
                                <w:lang w:eastAsia="ko-KR"/>
                              </w:rPr>
                              <w:t>977,</w:t>
                            </w:r>
                            <w:r w:rsidR="00DA14AD">
                              <w:rPr>
                                <w:rFonts w:eastAsia="Malgun Gothic"/>
                                <w:sz w:val="18"/>
                                <w:lang w:eastAsia="ko-KR"/>
                              </w:rPr>
                              <w:t xml:space="preserve">  </w:t>
                            </w:r>
                            <w:r w:rsidR="00347790">
                              <w:rPr>
                                <w:rFonts w:eastAsia="Malgun Gothic"/>
                                <w:sz w:val="18"/>
                                <w:lang w:eastAsia="ko-KR"/>
                              </w:rPr>
                              <w:t xml:space="preserve"> </w:t>
                            </w:r>
                            <w:r w:rsidR="00DA14AD">
                              <w:rPr>
                                <w:rFonts w:eastAsia="Malgun Gothic"/>
                                <w:sz w:val="18"/>
                                <w:lang w:eastAsia="ko-KR"/>
                              </w:rPr>
                              <w:t xml:space="preserve">61, </w:t>
                            </w:r>
                          </w:p>
                          <w:p w14:paraId="59D17322" w14:textId="33D2CC22" w:rsidR="004F4391" w:rsidRDefault="004F4391" w:rsidP="00892BFB">
                            <w:pPr>
                              <w:jc w:val="both"/>
                              <w:rPr>
                                <w:rFonts w:eastAsia="Malgun Gothic"/>
                                <w:sz w:val="18"/>
                                <w:lang w:eastAsia="ko-KR"/>
                              </w:rPr>
                            </w:pPr>
                            <w:r>
                              <w:rPr>
                                <w:rFonts w:eastAsia="Malgun Gothic"/>
                                <w:sz w:val="18"/>
                                <w:lang w:eastAsia="ko-KR"/>
                              </w:rPr>
                              <w:t xml:space="preserve">  </w:t>
                            </w:r>
                            <w:r w:rsidR="00DA14AD">
                              <w:rPr>
                                <w:rFonts w:eastAsia="Malgun Gothic"/>
                                <w:sz w:val="18"/>
                                <w:lang w:eastAsia="ko-KR"/>
                              </w:rPr>
                              <w:t>935,1009,</w:t>
                            </w:r>
                            <w:r w:rsidR="00D24EDF">
                              <w:rPr>
                                <w:rFonts w:eastAsia="Malgun Gothic"/>
                                <w:sz w:val="18"/>
                                <w:lang w:eastAsia="ko-KR"/>
                              </w:rPr>
                              <w:t xml:space="preserve">  494,  </w:t>
                            </w:r>
                            <w:r w:rsidR="00DD647C">
                              <w:rPr>
                                <w:rFonts w:eastAsia="Malgun Gothic"/>
                                <w:sz w:val="18"/>
                                <w:lang w:eastAsia="ko-KR"/>
                              </w:rPr>
                              <w:t xml:space="preserve">754,   </w:t>
                            </w:r>
                            <w:r w:rsidR="00DE226F">
                              <w:rPr>
                                <w:rFonts w:eastAsia="Malgun Gothic"/>
                                <w:sz w:val="18"/>
                                <w:lang w:eastAsia="ko-KR"/>
                              </w:rPr>
                              <w:t xml:space="preserve">314,   </w:t>
                            </w:r>
                            <w:r w:rsidR="00D24EDF">
                              <w:rPr>
                                <w:rFonts w:eastAsia="Malgun Gothic"/>
                                <w:sz w:val="18"/>
                                <w:lang w:eastAsia="ko-KR"/>
                              </w:rPr>
                              <w:t xml:space="preserve">498,  334,1010, </w:t>
                            </w:r>
                            <w:r w:rsidR="00A51D1D">
                              <w:rPr>
                                <w:rFonts w:eastAsia="Malgun Gothic"/>
                                <w:sz w:val="18"/>
                                <w:lang w:eastAsia="ko-KR"/>
                              </w:rPr>
                              <w:t xml:space="preserve"> </w:t>
                            </w:r>
                            <w:r w:rsidR="00D24EDF">
                              <w:rPr>
                                <w:rFonts w:eastAsia="Malgun Gothic"/>
                                <w:sz w:val="18"/>
                                <w:lang w:eastAsia="ko-KR"/>
                              </w:rPr>
                              <w:t xml:space="preserve">557, </w:t>
                            </w:r>
                            <w:r w:rsidR="00347790">
                              <w:rPr>
                                <w:rFonts w:eastAsia="Malgun Gothic"/>
                                <w:sz w:val="18"/>
                                <w:lang w:eastAsia="ko-KR"/>
                              </w:rPr>
                              <w:t xml:space="preserve">679,  664, 665, </w:t>
                            </w:r>
                          </w:p>
                          <w:p w14:paraId="7A75FE29" w14:textId="77777777" w:rsidR="004F4391" w:rsidRDefault="004F4391" w:rsidP="00892BFB">
                            <w:pPr>
                              <w:jc w:val="both"/>
                              <w:rPr>
                                <w:rFonts w:eastAsia="Malgun Gothic"/>
                                <w:sz w:val="18"/>
                                <w:lang w:eastAsia="ko-KR"/>
                              </w:rPr>
                            </w:pPr>
                            <w:r>
                              <w:rPr>
                                <w:rFonts w:eastAsia="Malgun Gothic"/>
                                <w:sz w:val="18"/>
                                <w:lang w:eastAsia="ko-KR"/>
                              </w:rPr>
                              <w:t xml:space="preserve">  </w:t>
                            </w:r>
                            <w:r w:rsidR="00347790">
                              <w:rPr>
                                <w:rFonts w:eastAsia="Malgun Gothic"/>
                                <w:sz w:val="18"/>
                                <w:lang w:eastAsia="ko-KR"/>
                              </w:rPr>
                              <w:t>666,</w:t>
                            </w:r>
                            <w:r>
                              <w:rPr>
                                <w:rFonts w:eastAsia="Malgun Gothic"/>
                                <w:sz w:val="18"/>
                                <w:lang w:eastAsia="ko-KR"/>
                              </w:rPr>
                              <w:t xml:space="preserve">  </w:t>
                            </w:r>
                            <w:r w:rsidR="00347790">
                              <w:rPr>
                                <w:rFonts w:eastAsia="Malgun Gothic"/>
                                <w:sz w:val="18"/>
                                <w:lang w:eastAsia="ko-KR"/>
                              </w:rPr>
                              <w:t xml:space="preserve">668,  159, </w:t>
                            </w:r>
                            <w:r w:rsidR="0037508A">
                              <w:rPr>
                                <w:rFonts w:eastAsia="Malgun Gothic"/>
                                <w:sz w:val="18"/>
                                <w:lang w:eastAsia="ko-KR"/>
                              </w:rPr>
                              <w:t xml:space="preserve"> 669,  </w:t>
                            </w:r>
                            <w:r>
                              <w:rPr>
                                <w:rFonts w:eastAsia="Malgun Gothic"/>
                                <w:sz w:val="18"/>
                                <w:lang w:eastAsia="ko-KR"/>
                              </w:rPr>
                              <w:t xml:space="preserve"> </w:t>
                            </w:r>
                            <w:r w:rsidR="0037508A">
                              <w:rPr>
                                <w:rFonts w:eastAsia="Malgun Gothic"/>
                                <w:sz w:val="18"/>
                                <w:lang w:eastAsia="ko-KR"/>
                              </w:rPr>
                              <w:t xml:space="preserve">670,   776,   138, 844,  671, 672, </w:t>
                            </w:r>
                          </w:p>
                          <w:p w14:paraId="61D2E863" w14:textId="77777777" w:rsidR="004F4391" w:rsidRDefault="004F4391" w:rsidP="00892BFB">
                            <w:pPr>
                              <w:jc w:val="both"/>
                              <w:rPr>
                                <w:rFonts w:eastAsia="Malgun Gothic"/>
                                <w:sz w:val="18"/>
                                <w:lang w:eastAsia="ko-KR"/>
                              </w:rPr>
                            </w:pPr>
                            <w:r>
                              <w:rPr>
                                <w:rFonts w:eastAsia="Malgun Gothic"/>
                                <w:sz w:val="18"/>
                                <w:lang w:eastAsia="ko-KR"/>
                              </w:rPr>
                              <w:t xml:space="preserve">  </w:t>
                            </w:r>
                            <w:r w:rsidR="0037508A">
                              <w:rPr>
                                <w:rFonts w:eastAsia="Malgun Gothic"/>
                                <w:sz w:val="18"/>
                                <w:lang w:eastAsia="ko-KR"/>
                              </w:rPr>
                              <w:t>673,</w:t>
                            </w:r>
                            <w:r>
                              <w:rPr>
                                <w:rFonts w:eastAsia="Malgun Gothic"/>
                                <w:sz w:val="18"/>
                                <w:lang w:eastAsia="ko-KR"/>
                              </w:rPr>
                              <w:t xml:space="preserve">  </w:t>
                            </w:r>
                            <w:r w:rsidR="0037508A">
                              <w:rPr>
                                <w:rFonts w:eastAsia="Malgun Gothic"/>
                                <w:sz w:val="18"/>
                                <w:lang w:eastAsia="ko-KR"/>
                              </w:rPr>
                              <w:t xml:space="preserve">674,  765,  677,  </w:t>
                            </w:r>
                            <w:r>
                              <w:rPr>
                                <w:rFonts w:eastAsia="Malgun Gothic"/>
                                <w:sz w:val="18"/>
                                <w:lang w:eastAsia="ko-KR"/>
                              </w:rPr>
                              <w:t xml:space="preserve"> </w:t>
                            </w:r>
                            <w:r w:rsidR="0037508A">
                              <w:rPr>
                                <w:rFonts w:eastAsia="Malgun Gothic"/>
                                <w:sz w:val="18"/>
                                <w:lang w:eastAsia="ko-KR"/>
                              </w:rPr>
                              <w:t xml:space="preserve">682,   647,   651, 652,  </w:t>
                            </w:r>
                            <w:r w:rsidR="004D5E7D">
                              <w:rPr>
                                <w:rFonts w:eastAsia="Malgun Gothic"/>
                                <w:sz w:val="18"/>
                                <w:lang w:eastAsia="ko-KR"/>
                              </w:rPr>
                              <w:t>653, 175,</w:t>
                            </w:r>
                          </w:p>
                          <w:p w14:paraId="4AB12B43" w14:textId="39BC94B2" w:rsidR="002A6EF3" w:rsidRDefault="004D5E7D" w:rsidP="00892BFB">
                            <w:pPr>
                              <w:jc w:val="both"/>
                              <w:rPr>
                                <w:ins w:id="0" w:author="Huang, Po-kai" w:date="2025-03-12T09:11:00Z" w16du:dateUtc="2025-03-12T16:11:00Z"/>
                                <w:rFonts w:eastAsia="Malgun Gothic"/>
                                <w:sz w:val="18"/>
                                <w:lang w:eastAsia="ko-KR"/>
                              </w:rPr>
                            </w:pPr>
                            <w:r>
                              <w:rPr>
                                <w:rFonts w:eastAsia="Malgun Gothic"/>
                                <w:sz w:val="18"/>
                                <w:lang w:eastAsia="ko-KR"/>
                              </w:rPr>
                              <w:t xml:space="preserve">686,  766,  </w:t>
                            </w:r>
                            <w:r w:rsidR="004F4391">
                              <w:rPr>
                                <w:rFonts w:eastAsia="Malgun Gothic"/>
                                <w:sz w:val="18"/>
                                <w:lang w:eastAsia="ko-KR"/>
                              </w:rPr>
                              <w:t xml:space="preserve"> </w:t>
                            </w:r>
                            <w:r>
                              <w:rPr>
                                <w:rFonts w:eastAsia="Malgun Gothic"/>
                                <w:sz w:val="18"/>
                                <w:lang w:eastAsia="ko-KR"/>
                              </w:rPr>
                              <w:t xml:space="preserve">276, </w:t>
                            </w:r>
                            <w:r w:rsidR="003B0E19">
                              <w:rPr>
                                <w:rFonts w:eastAsia="Malgun Gothic"/>
                                <w:sz w:val="18"/>
                                <w:lang w:eastAsia="ko-KR"/>
                              </w:rPr>
                              <w:t xml:space="preserve">  277,   </w:t>
                            </w:r>
                          </w:p>
                          <w:p w14:paraId="4071BC65" w14:textId="77777777" w:rsidR="002A6EF3" w:rsidRDefault="002A6EF3" w:rsidP="00892BFB">
                            <w:pPr>
                              <w:jc w:val="both"/>
                              <w:rPr>
                                <w:ins w:id="1" w:author="Huang, Po-kai" w:date="2025-03-12T09:11:00Z" w16du:dateUtc="2025-03-12T16:11:00Z"/>
                                <w:rFonts w:eastAsia="Malgun Gothic"/>
                                <w:sz w:val="18"/>
                                <w:lang w:eastAsia="ko-KR"/>
                              </w:rPr>
                            </w:pPr>
                          </w:p>
                          <w:p w14:paraId="77C284B9" w14:textId="77777777" w:rsidR="002A6EF3" w:rsidRDefault="002A6EF3" w:rsidP="00892BFB">
                            <w:pPr>
                              <w:jc w:val="both"/>
                              <w:rPr>
                                <w:ins w:id="2" w:author="Huang, Po-kai" w:date="2025-03-12T09:11:00Z" w16du:dateUtc="2025-03-12T16:11:00Z"/>
                                <w:rFonts w:eastAsia="Malgun Gothic"/>
                                <w:sz w:val="18"/>
                                <w:lang w:eastAsia="ko-KR"/>
                              </w:rPr>
                            </w:pPr>
                          </w:p>
                          <w:p w14:paraId="2B092BB8" w14:textId="77777777" w:rsidR="002A6EF3" w:rsidRDefault="002A6EF3" w:rsidP="00892BFB">
                            <w:pPr>
                              <w:jc w:val="both"/>
                              <w:rPr>
                                <w:ins w:id="3" w:author="Huang, Po-kai" w:date="2025-03-12T09:11:00Z" w16du:dateUtc="2025-03-12T16:11:00Z"/>
                                <w:rFonts w:eastAsia="Malgun Gothic"/>
                                <w:sz w:val="18"/>
                                <w:lang w:eastAsia="ko-KR"/>
                              </w:rPr>
                            </w:pPr>
                          </w:p>
                          <w:p w14:paraId="66A340D5" w14:textId="77777777" w:rsidR="000F0236" w:rsidRDefault="000F0236" w:rsidP="00892BFB">
                            <w:pPr>
                              <w:jc w:val="both"/>
                              <w:rPr>
                                <w:rFonts w:eastAsia="Malgun Gothic"/>
                                <w:sz w:val="18"/>
                                <w:lang w:eastAsia="ko-KR"/>
                              </w:rPr>
                            </w:pPr>
                            <w:r>
                              <w:rPr>
                                <w:rFonts w:eastAsia="Malgun Gothic"/>
                                <w:sz w:val="18"/>
                                <w:highlight w:val="yellow"/>
                                <w:lang w:eastAsia="ko-KR"/>
                              </w:rPr>
                              <w:t xml:space="preserve">  </w:t>
                            </w:r>
                            <w:ins w:id="4" w:author="Huang, Po-kai" w:date="2025-03-13T06:09:00Z" w16du:dateUtc="2025-03-13T13:09:00Z">
                              <w:r w:rsidR="000077D1" w:rsidRPr="002D7947">
                                <w:rPr>
                                  <w:rFonts w:eastAsia="Malgun Gothic"/>
                                  <w:sz w:val="18"/>
                                  <w:highlight w:val="yellow"/>
                                  <w:lang w:eastAsia="ko-KR"/>
                                </w:rPr>
                                <w:t>305,</w:t>
                              </w:r>
                              <w:r w:rsidR="000077D1">
                                <w:rPr>
                                  <w:rFonts w:eastAsia="Malgun Gothic"/>
                                  <w:sz w:val="18"/>
                                  <w:lang w:eastAsia="ko-KR"/>
                                </w:rPr>
                                <w:t xml:space="preserve">  </w:t>
                              </w:r>
                              <w:r w:rsidR="000077D1" w:rsidRPr="002D7947">
                                <w:rPr>
                                  <w:rFonts w:eastAsia="Malgun Gothic"/>
                                  <w:sz w:val="18"/>
                                  <w:highlight w:val="yellow"/>
                                  <w:lang w:eastAsia="ko-KR"/>
                                </w:rPr>
                                <w:t>271,  272</w:t>
                              </w:r>
                              <w:r w:rsidR="000077D1">
                                <w:rPr>
                                  <w:rFonts w:eastAsia="Malgun Gothic"/>
                                  <w:sz w:val="18"/>
                                  <w:lang w:eastAsia="ko-KR"/>
                                </w:rPr>
                                <w:t xml:space="preserve">, </w:t>
                              </w:r>
                            </w:ins>
                            <w:r>
                              <w:rPr>
                                <w:rFonts w:eastAsia="Malgun Gothic"/>
                                <w:sz w:val="18"/>
                                <w:lang w:eastAsia="ko-KR"/>
                              </w:rPr>
                              <w:t xml:space="preserve"> </w:t>
                            </w:r>
                            <w:r w:rsidR="003B0E19">
                              <w:rPr>
                                <w:rFonts w:eastAsia="Malgun Gothic"/>
                                <w:sz w:val="18"/>
                                <w:lang w:eastAsia="ko-KR"/>
                              </w:rPr>
                              <w:t>278,</w:t>
                            </w:r>
                            <w:r>
                              <w:rPr>
                                <w:rFonts w:eastAsia="Malgun Gothic"/>
                                <w:sz w:val="18"/>
                                <w:lang w:eastAsia="ko-KR"/>
                              </w:rPr>
                              <w:t xml:space="preserve">  </w:t>
                            </w:r>
                            <w:r w:rsidR="003B0E19">
                              <w:rPr>
                                <w:rFonts w:eastAsia="Malgun Gothic"/>
                                <w:sz w:val="18"/>
                                <w:lang w:eastAsia="ko-KR"/>
                              </w:rPr>
                              <w:t xml:space="preserve"> 279,  </w:t>
                            </w:r>
                            <w:r>
                              <w:rPr>
                                <w:rFonts w:eastAsia="Malgun Gothic"/>
                                <w:sz w:val="18"/>
                                <w:lang w:eastAsia="ko-KR"/>
                              </w:rPr>
                              <w:t xml:space="preserve"> </w:t>
                            </w:r>
                            <w:r w:rsidR="003B0E19">
                              <w:rPr>
                                <w:rFonts w:eastAsia="Malgun Gothic"/>
                                <w:sz w:val="18"/>
                                <w:lang w:eastAsia="ko-KR"/>
                              </w:rPr>
                              <w:t>282,</w:t>
                            </w:r>
                            <w:r>
                              <w:rPr>
                                <w:rFonts w:eastAsia="Malgun Gothic"/>
                                <w:sz w:val="18"/>
                                <w:lang w:eastAsia="ko-KR"/>
                              </w:rPr>
                              <w:t xml:space="preserve">  </w:t>
                            </w:r>
                            <w:r w:rsidR="003B0E19">
                              <w:rPr>
                                <w:rFonts w:eastAsia="Malgun Gothic"/>
                                <w:sz w:val="18"/>
                                <w:lang w:eastAsia="ko-KR"/>
                              </w:rPr>
                              <w:t xml:space="preserve"> 688, 689,</w:t>
                            </w:r>
                            <w:r w:rsidR="004F4391">
                              <w:rPr>
                                <w:rFonts w:eastAsia="Malgun Gothic"/>
                                <w:sz w:val="18"/>
                                <w:lang w:eastAsia="ko-KR"/>
                              </w:rPr>
                              <w:t xml:space="preserve">  </w:t>
                            </w:r>
                            <w:r w:rsidR="00EB524F">
                              <w:rPr>
                                <w:rFonts w:eastAsia="Malgun Gothic"/>
                                <w:sz w:val="18"/>
                                <w:lang w:eastAsia="ko-KR"/>
                              </w:rPr>
                              <w:t xml:space="preserve">691,  692,  </w:t>
                            </w:r>
                          </w:p>
                          <w:p w14:paraId="6B58EA28" w14:textId="77777777" w:rsidR="000F0236" w:rsidRDefault="000F0236" w:rsidP="00892BFB">
                            <w:pPr>
                              <w:jc w:val="both"/>
                              <w:rPr>
                                <w:rFonts w:eastAsia="Malgun Gothic"/>
                                <w:sz w:val="18"/>
                                <w:lang w:eastAsia="ko-KR"/>
                              </w:rPr>
                            </w:pPr>
                            <w:r>
                              <w:rPr>
                                <w:rFonts w:eastAsia="Malgun Gothic"/>
                                <w:sz w:val="18"/>
                                <w:lang w:eastAsia="ko-KR"/>
                              </w:rPr>
                              <w:t xml:space="preserve">  </w:t>
                            </w:r>
                            <w:r w:rsidR="00EB524F">
                              <w:rPr>
                                <w:rFonts w:eastAsia="Malgun Gothic"/>
                                <w:sz w:val="18"/>
                                <w:lang w:eastAsia="ko-KR"/>
                              </w:rPr>
                              <w:t xml:space="preserve">693,  694,  695,  162, </w:t>
                            </w:r>
                            <w:r>
                              <w:rPr>
                                <w:rFonts w:eastAsia="Malgun Gothic"/>
                                <w:sz w:val="18"/>
                                <w:lang w:eastAsia="ko-KR"/>
                              </w:rPr>
                              <w:t xml:space="preserve">  </w:t>
                            </w:r>
                            <w:r w:rsidR="00EB524F">
                              <w:rPr>
                                <w:rFonts w:eastAsia="Malgun Gothic"/>
                                <w:sz w:val="18"/>
                                <w:lang w:eastAsia="ko-KR"/>
                              </w:rPr>
                              <w:t xml:space="preserve">702,  </w:t>
                            </w:r>
                            <w:r>
                              <w:rPr>
                                <w:rFonts w:eastAsia="Malgun Gothic"/>
                                <w:sz w:val="18"/>
                                <w:lang w:eastAsia="ko-KR"/>
                              </w:rPr>
                              <w:t xml:space="preserve"> </w:t>
                            </w:r>
                            <w:r w:rsidR="00EB524F">
                              <w:rPr>
                                <w:rFonts w:eastAsia="Malgun Gothic"/>
                                <w:sz w:val="18"/>
                                <w:lang w:eastAsia="ko-KR"/>
                              </w:rPr>
                              <w:t xml:space="preserve">704, </w:t>
                            </w:r>
                            <w:r>
                              <w:rPr>
                                <w:rFonts w:eastAsia="Malgun Gothic"/>
                                <w:sz w:val="18"/>
                                <w:lang w:eastAsia="ko-KR"/>
                              </w:rPr>
                              <w:t xml:space="preserve">  </w:t>
                            </w:r>
                            <w:r w:rsidR="00EB524F">
                              <w:rPr>
                                <w:rFonts w:eastAsia="Malgun Gothic"/>
                                <w:sz w:val="18"/>
                                <w:lang w:eastAsia="ko-KR"/>
                              </w:rPr>
                              <w:t>705, 709,</w:t>
                            </w:r>
                            <w:r w:rsidR="004F4391">
                              <w:rPr>
                                <w:rFonts w:eastAsia="Malgun Gothic"/>
                                <w:sz w:val="18"/>
                                <w:lang w:eastAsia="ko-KR"/>
                              </w:rPr>
                              <w:t xml:space="preserve">  </w:t>
                            </w:r>
                            <w:r w:rsidR="00EB524F">
                              <w:rPr>
                                <w:rFonts w:eastAsia="Malgun Gothic"/>
                                <w:sz w:val="18"/>
                                <w:lang w:eastAsia="ko-KR"/>
                              </w:rPr>
                              <w:t xml:space="preserve">710,  711,  </w:t>
                            </w:r>
                          </w:p>
                          <w:p w14:paraId="74695F93" w14:textId="77777777" w:rsidR="000F0236" w:rsidRDefault="000F0236" w:rsidP="00892BFB">
                            <w:pPr>
                              <w:jc w:val="both"/>
                              <w:rPr>
                                <w:rFonts w:eastAsia="Malgun Gothic"/>
                                <w:sz w:val="18"/>
                                <w:lang w:eastAsia="ko-KR"/>
                              </w:rPr>
                            </w:pPr>
                            <w:r>
                              <w:rPr>
                                <w:rFonts w:eastAsia="Malgun Gothic"/>
                                <w:sz w:val="18"/>
                                <w:lang w:eastAsia="ko-KR"/>
                              </w:rPr>
                              <w:t xml:space="preserve">  </w:t>
                            </w:r>
                            <w:r w:rsidR="00EB524F">
                              <w:rPr>
                                <w:rFonts w:eastAsia="Malgun Gothic"/>
                                <w:sz w:val="18"/>
                                <w:lang w:eastAsia="ko-KR"/>
                              </w:rPr>
                              <w:t xml:space="preserve">712,  713,  714,  715, </w:t>
                            </w:r>
                            <w:r>
                              <w:rPr>
                                <w:rFonts w:eastAsia="Malgun Gothic"/>
                                <w:sz w:val="18"/>
                                <w:lang w:eastAsia="ko-KR"/>
                              </w:rPr>
                              <w:t xml:space="preserve">  </w:t>
                            </w:r>
                            <w:r w:rsidR="00EB524F">
                              <w:rPr>
                                <w:rFonts w:eastAsia="Malgun Gothic"/>
                                <w:sz w:val="18"/>
                                <w:lang w:eastAsia="ko-KR"/>
                              </w:rPr>
                              <w:t xml:space="preserve">716,  </w:t>
                            </w:r>
                            <w:r>
                              <w:rPr>
                                <w:rFonts w:eastAsia="Malgun Gothic"/>
                                <w:sz w:val="18"/>
                                <w:lang w:eastAsia="ko-KR"/>
                              </w:rPr>
                              <w:t xml:space="preserve"> </w:t>
                            </w:r>
                            <w:r w:rsidR="00EB524F">
                              <w:rPr>
                                <w:rFonts w:eastAsia="Malgun Gothic"/>
                                <w:sz w:val="18"/>
                                <w:lang w:eastAsia="ko-KR"/>
                              </w:rPr>
                              <w:t xml:space="preserve">718, </w:t>
                            </w:r>
                            <w:r>
                              <w:rPr>
                                <w:rFonts w:eastAsia="Malgun Gothic"/>
                                <w:sz w:val="18"/>
                                <w:lang w:eastAsia="ko-KR"/>
                              </w:rPr>
                              <w:t xml:space="preserve">  </w:t>
                            </w:r>
                            <w:r w:rsidR="00EB524F">
                              <w:rPr>
                                <w:rFonts w:eastAsia="Malgun Gothic"/>
                                <w:sz w:val="18"/>
                                <w:lang w:eastAsia="ko-KR"/>
                              </w:rPr>
                              <w:t>719, 852,</w:t>
                            </w:r>
                            <w:r w:rsidR="004F4391">
                              <w:rPr>
                                <w:rFonts w:eastAsia="Malgun Gothic"/>
                                <w:sz w:val="18"/>
                                <w:lang w:eastAsia="ko-KR"/>
                              </w:rPr>
                              <w:t xml:space="preserve">  </w:t>
                            </w:r>
                            <w:r w:rsidR="00EB524F">
                              <w:rPr>
                                <w:rFonts w:eastAsia="Malgun Gothic"/>
                                <w:sz w:val="18"/>
                                <w:lang w:eastAsia="ko-KR"/>
                              </w:rPr>
                              <w:t xml:space="preserve">298,  743,  </w:t>
                            </w:r>
                          </w:p>
                          <w:p w14:paraId="3FBD83B4" w14:textId="77777777" w:rsidR="000F0236" w:rsidRDefault="000F0236" w:rsidP="00892BFB">
                            <w:pPr>
                              <w:jc w:val="both"/>
                              <w:rPr>
                                <w:rFonts w:eastAsia="Malgun Gothic"/>
                                <w:sz w:val="18"/>
                                <w:lang w:eastAsia="ko-KR"/>
                              </w:rPr>
                            </w:pPr>
                            <w:r>
                              <w:rPr>
                                <w:rFonts w:eastAsia="Malgun Gothic"/>
                                <w:sz w:val="18"/>
                                <w:lang w:eastAsia="ko-KR"/>
                              </w:rPr>
                              <w:t xml:space="preserve">  </w:t>
                            </w:r>
                            <w:r w:rsidR="00551428">
                              <w:rPr>
                                <w:rFonts w:eastAsia="Malgun Gothic"/>
                                <w:sz w:val="18"/>
                                <w:lang w:eastAsia="ko-KR"/>
                              </w:rPr>
                              <w:t xml:space="preserve">768,    </w:t>
                            </w:r>
                            <w:r w:rsidR="004F4391">
                              <w:rPr>
                                <w:rFonts w:eastAsia="Malgun Gothic"/>
                                <w:sz w:val="18"/>
                                <w:lang w:eastAsia="ko-KR"/>
                              </w:rPr>
                              <w:t xml:space="preserve"> </w:t>
                            </w:r>
                            <w:r w:rsidR="00551428">
                              <w:rPr>
                                <w:rFonts w:eastAsia="Malgun Gothic"/>
                                <w:sz w:val="18"/>
                                <w:lang w:eastAsia="ko-KR"/>
                              </w:rPr>
                              <w:t xml:space="preserve"> 6,      8,  421, </w:t>
                            </w:r>
                            <w:r>
                              <w:rPr>
                                <w:rFonts w:eastAsia="Malgun Gothic"/>
                                <w:sz w:val="18"/>
                                <w:lang w:eastAsia="ko-KR"/>
                              </w:rPr>
                              <w:t xml:space="preserve">  </w:t>
                            </w:r>
                            <w:r w:rsidR="00551428">
                              <w:rPr>
                                <w:rFonts w:eastAsia="Malgun Gothic"/>
                                <w:sz w:val="18"/>
                                <w:lang w:eastAsia="ko-KR"/>
                              </w:rPr>
                              <w:t xml:space="preserve">455,  </w:t>
                            </w:r>
                            <w:r>
                              <w:rPr>
                                <w:rFonts w:eastAsia="Malgun Gothic"/>
                                <w:sz w:val="18"/>
                                <w:lang w:eastAsia="ko-KR"/>
                              </w:rPr>
                              <w:t xml:space="preserve"> </w:t>
                            </w:r>
                            <w:r w:rsidR="00551428">
                              <w:rPr>
                                <w:rFonts w:eastAsia="Malgun Gothic"/>
                                <w:sz w:val="18"/>
                                <w:lang w:eastAsia="ko-KR"/>
                              </w:rPr>
                              <w:t xml:space="preserve">460, </w:t>
                            </w:r>
                            <w:r>
                              <w:rPr>
                                <w:rFonts w:eastAsia="Malgun Gothic"/>
                                <w:sz w:val="18"/>
                                <w:lang w:eastAsia="ko-KR"/>
                              </w:rPr>
                              <w:t xml:space="preserve">  </w:t>
                            </w:r>
                            <w:r w:rsidR="00551428">
                              <w:rPr>
                                <w:rFonts w:eastAsia="Malgun Gothic"/>
                                <w:sz w:val="18"/>
                                <w:lang w:eastAsia="ko-KR"/>
                              </w:rPr>
                              <w:t>734, 737,</w:t>
                            </w:r>
                            <w:r w:rsidR="004F4391">
                              <w:rPr>
                                <w:rFonts w:eastAsia="Malgun Gothic"/>
                                <w:sz w:val="18"/>
                                <w:lang w:eastAsia="ko-KR"/>
                              </w:rPr>
                              <w:t xml:space="preserve">  </w:t>
                            </w:r>
                            <w:r w:rsidR="00551428">
                              <w:rPr>
                                <w:rFonts w:eastAsia="Malgun Gothic"/>
                                <w:sz w:val="18"/>
                                <w:lang w:eastAsia="ko-KR"/>
                              </w:rPr>
                              <w:t xml:space="preserve">591,  424,  </w:t>
                            </w:r>
                          </w:p>
                          <w:p w14:paraId="52590EF9" w14:textId="1E2D317A" w:rsidR="00EB524F" w:rsidRDefault="000F0236" w:rsidP="00892BFB">
                            <w:pPr>
                              <w:jc w:val="both"/>
                              <w:rPr>
                                <w:rFonts w:eastAsia="Malgun Gothic"/>
                                <w:sz w:val="18"/>
                                <w:lang w:eastAsia="ko-KR"/>
                              </w:rPr>
                            </w:pPr>
                            <w:r>
                              <w:rPr>
                                <w:rFonts w:eastAsia="Malgun Gothic"/>
                                <w:sz w:val="18"/>
                                <w:lang w:eastAsia="ko-KR"/>
                              </w:rPr>
                              <w:t xml:space="preserve">  </w:t>
                            </w:r>
                            <w:r w:rsidR="00551428">
                              <w:rPr>
                                <w:rFonts w:eastAsia="Malgun Gothic"/>
                                <w:sz w:val="18"/>
                                <w:lang w:eastAsia="ko-KR"/>
                              </w:rPr>
                              <w:t xml:space="preserve">748, </w:t>
                            </w:r>
                            <w:r w:rsidR="00EB524F">
                              <w:rPr>
                                <w:rFonts w:eastAsia="Malgun Gothic"/>
                                <w:sz w:val="18"/>
                                <w:lang w:eastAsia="ko-KR"/>
                              </w:rPr>
                              <w:t xml:space="preserve"> </w:t>
                            </w:r>
                            <w:r w:rsidR="009C1B03">
                              <w:rPr>
                                <w:rFonts w:eastAsia="Malgun Gothic"/>
                                <w:sz w:val="18"/>
                                <w:lang w:eastAsia="ko-KR"/>
                              </w:rPr>
                              <w:t>458,</w:t>
                            </w:r>
                            <w:r w:rsidR="005A7CDE">
                              <w:rPr>
                                <w:rFonts w:eastAsia="Malgun Gothic"/>
                                <w:sz w:val="18"/>
                                <w:lang w:eastAsia="ko-KR"/>
                              </w:rPr>
                              <w:t xml:space="preserve">  143</w:t>
                            </w:r>
                          </w:p>
                          <w:p w14:paraId="7B2489E2" w14:textId="77777777" w:rsidR="001078C8" w:rsidRDefault="001078C8" w:rsidP="00892BFB">
                            <w:pPr>
                              <w:jc w:val="both"/>
                              <w:rPr>
                                <w:rFonts w:eastAsia="Malgun Gothic"/>
                                <w:sz w:val="18"/>
                              </w:rPr>
                            </w:pPr>
                          </w:p>
                          <w:p w14:paraId="4A333483" w14:textId="77777777" w:rsidR="00892BFB" w:rsidRPr="002B24C1" w:rsidRDefault="00892BFB" w:rsidP="00892BFB">
                            <w:pPr>
                              <w:jc w:val="both"/>
                              <w:rPr>
                                <w:rFonts w:eastAsia="Malgun Gothic"/>
                                <w:sz w:val="18"/>
                              </w:rPr>
                            </w:pPr>
                          </w:p>
                          <w:p w14:paraId="2972546B" w14:textId="77777777" w:rsidR="00892BFB" w:rsidRPr="002B24C1" w:rsidRDefault="00892BFB" w:rsidP="00892BFB">
                            <w:pPr>
                              <w:jc w:val="both"/>
                              <w:rPr>
                                <w:rFonts w:eastAsia="Malgun Gothic"/>
                                <w:sz w:val="18"/>
                              </w:rPr>
                            </w:pPr>
                            <w:r w:rsidRPr="002B24C1">
                              <w:rPr>
                                <w:rFonts w:eastAsia="Malgun Gothic"/>
                                <w:sz w:val="18"/>
                              </w:rPr>
                              <w:t>Revisions:</w:t>
                            </w:r>
                          </w:p>
                          <w:p w14:paraId="221D43A5" w14:textId="77777777" w:rsidR="00892BFB" w:rsidRDefault="00892BFB" w:rsidP="00CA5DD4">
                            <w:pPr>
                              <w:numPr>
                                <w:ilvl w:val="0"/>
                                <w:numId w:val="1"/>
                              </w:numPr>
                              <w:jc w:val="both"/>
                              <w:rPr>
                                <w:rFonts w:eastAsia="Malgun Gothic"/>
                                <w:sz w:val="18"/>
                              </w:rPr>
                            </w:pPr>
                            <w:r w:rsidRPr="002B24C1">
                              <w:rPr>
                                <w:rFonts w:eastAsia="Malgun Gothic"/>
                                <w:sz w:val="18"/>
                              </w:rPr>
                              <w:t>Rev 0: Initial version of the document.</w:t>
                            </w:r>
                          </w:p>
                          <w:p w14:paraId="275C2220" w14:textId="564D0B25" w:rsidR="00837BA4" w:rsidRDefault="009C1B03" w:rsidP="00422759">
                            <w:pPr>
                              <w:numPr>
                                <w:ilvl w:val="0"/>
                                <w:numId w:val="1"/>
                              </w:numPr>
                              <w:jc w:val="both"/>
                              <w:rPr>
                                <w:rFonts w:eastAsia="Malgun Gothic"/>
                                <w:sz w:val="18"/>
                              </w:rPr>
                            </w:pPr>
                            <w:r>
                              <w:rPr>
                                <w:rFonts w:eastAsia="Malgun Gothic"/>
                                <w:sz w:val="18"/>
                              </w:rPr>
                              <w:t>Rev 1: Add comment 458</w:t>
                            </w:r>
                            <w:r w:rsidR="004566D3">
                              <w:rPr>
                                <w:rFonts w:eastAsia="Malgun Gothic"/>
                                <w:sz w:val="18"/>
                              </w:rPr>
                              <w:t>, 468</w:t>
                            </w:r>
                            <w:r w:rsidR="00A51D1D">
                              <w:rPr>
                                <w:rFonts w:eastAsia="Malgun Gothic"/>
                                <w:sz w:val="18"/>
                              </w:rPr>
                              <w:t>, 754</w:t>
                            </w:r>
                            <w:r w:rsidR="00422759">
                              <w:rPr>
                                <w:rFonts w:eastAsia="Malgun Gothic"/>
                                <w:sz w:val="18"/>
                              </w:rPr>
                              <w:t xml:space="preserve">. </w:t>
                            </w:r>
                            <w:r w:rsidR="00837BA4" w:rsidRPr="00422759">
                              <w:rPr>
                                <w:rFonts w:eastAsia="Malgun Gothic"/>
                                <w:sz w:val="18"/>
                              </w:rPr>
                              <w:t>Update resolution with latest ANA document reference.</w:t>
                            </w:r>
                          </w:p>
                          <w:p w14:paraId="1CD77FAD" w14:textId="40D908B5" w:rsidR="00A37277" w:rsidRDefault="00A37277" w:rsidP="00422759">
                            <w:pPr>
                              <w:numPr>
                                <w:ilvl w:val="0"/>
                                <w:numId w:val="1"/>
                              </w:numPr>
                              <w:jc w:val="both"/>
                              <w:rPr>
                                <w:rFonts w:eastAsia="Malgun Gothic"/>
                                <w:sz w:val="18"/>
                              </w:rPr>
                            </w:pPr>
                            <w:r>
                              <w:rPr>
                                <w:rFonts w:eastAsia="Malgun Gothic"/>
                                <w:sz w:val="18"/>
                              </w:rPr>
                              <w:t>Rev 2: Add CID 314</w:t>
                            </w:r>
                          </w:p>
                          <w:p w14:paraId="0256FAD1" w14:textId="19F7F168" w:rsidR="00B55E33" w:rsidRDefault="00B55E33" w:rsidP="00422759">
                            <w:pPr>
                              <w:numPr>
                                <w:ilvl w:val="0"/>
                                <w:numId w:val="1"/>
                              </w:numPr>
                              <w:jc w:val="both"/>
                              <w:rPr>
                                <w:rFonts w:eastAsia="Malgun Gothic"/>
                                <w:sz w:val="18"/>
                              </w:rPr>
                            </w:pPr>
                            <w:r>
                              <w:rPr>
                                <w:rFonts w:eastAsia="Malgun Gothic"/>
                                <w:sz w:val="18"/>
                              </w:rPr>
                              <w:t>Rev 3: Add CID 889, 391, 897</w:t>
                            </w:r>
                          </w:p>
                          <w:p w14:paraId="3055E1D1" w14:textId="579AC348" w:rsidR="00F466E8" w:rsidRDefault="00F466E8" w:rsidP="00422759">
                            <w:pPr>
                              <w:numPr>
                                <w:ilvl w:val="0"/>
                                <w:numId w:val="1"/>
                              </w:numPr>
                              <w:jc w:val="both"/>
                              <w:rPr>
                                <w:rFonts w:eastAsia="Malgun Gothic"/>
                                <w:sz w:val="18"/>
                              </w:rPr>
                            </w:pPr>
                            <w:r>
                              <w:rPr>
                                <w:rFonts w:eastAsia="Malgun Gothic"/>
                                <w:sz w:val="18"/>
                              </w:rPr>
                              <w:t>Rev 4: Fix resolution</w:t>
                            </w:r>
                          </w:p>
                          <w:p w14:paraId="20D596F6" w14:textId="668930D4" w:rsidR="00431933" w:rsidRDefault="00431933" w:rsidP="00422759">
                            <w:pPr>
                              <w:numPr>
                                <w:ilvl w:val="0"/>
                                <w:numId w:val="1"/>
                              </w:numPr>
                              <w:jc w:val="both"/>
                              <w:rPr>
                                <w:rFonts w:eastAsia="Malgun Gothic"/>
                                <w:sz w:val="18"/>
                              </w:rPr>
                            </w:pPr>
                            <w:r>
                              <w:rPr>
                                <w:rFonts w:eastAsia="Malgun Gothic"/>
                                <w:sz w:val="18"/>
                              </w:rPr>
                              <w:t>Rev 5: Revision based on the discussion during the teleconference call</w:t>
                            </w:r>
                          </w:p>
                          <w:p w14:paraId="4DADADDD" w14:textId="1BA4BCC1" w:rsidR="00CC0E3A" w:rsidRDefault="00CC0E3A" w:rsidP="00422759">
                            <w:pPr>
                              <w:numPr>
                                <w:ilvl w:val="0"/>
                                <w:numId w:val="1"/>
                              </w:numPr>
                              <w:jc w:val="both"/>
                              <w:rPr>
                                <w:rFonts w:eastAsia="Malgun Gothic"/>
                                <w:sz w:val="18"/>
                              </w:rPr>
                            </w:pPr>
                            <w:r>
                              <w:rPr>
                                <w:rFonts w:eastAsia="Malgun Gothic"/>
                                <w:sz w:val="18"/>
                              </w:rPr>
                              <w:t>Rev 6: Changes based on the discussion during the teleconference call</w:t>
                            </w:r>
                          </w:p>
                          <w:p w14:paraId="113AD2FE" w14:textId="2A6944F7" w:rsidR="000468A9" w:rsidRDefault="000468A9" w:rsidP="00422759">
                            <w:pPr>
                              <w:numPr>
                                <w:ilvl w:val="0"/>
                                <w:numId w:val="1"/>
                              </w:numPr>
                              <w:jc w:val="both"/>
                              <w:rPr>
                                <w:rFonts w:eastAsia="Malgun Gothic"/>
                                <w:sz w:val="18"/>
                              </w:rPr>
                            </w:pPr>
                            <w:r>
                              <w:rPr>
                                <w:rFonts w:eastAsia="Malgun Gothic"/>
                                <w:sz w:val="18"/>
                              </w:rPr>
                              <w:t xml:space="preserve">Rev 7: </w:t>
                            </w:r>
                            <w:r w:rsidR="00AF007A">
                              <w:rPr>
                                <w:rFonts w:eastAsia="Malgun Gothic"/>
                                <w:sz w:val="18"/>
                              </w:rPr>
                              <w:t>Revision to 305, 271, 272</w:t>
                            </w:r>
                            <w:r w:rsidR="005A7CDE">
                              <w:rPr>
                                <w:rFonts w:eastAsia="Malgun Gothic"/>
                                <w:sz w:val="18"/>
                              </w:rPr>
                              <w:t>. Editorial revision. Add CID 143.</w:t>
                            </w:r>
                          </w:p>
                          <w:p w14:paraId="431B9C96" w14:textId="293164E7" w:rsidR="00365494" w:rsidRPr="00422759" w:rsidRDefault="00365494" w:rsidP="00422759">
                            <w:pPr>
                              <w:numPr>
                                <w:ilvl w:val="0"/>
                                <w:numId w:val="1"/>
                              </w:numPr>
                              <w:jc w:val="both"/>
                              <w:rPr>
                                <w:rFonts w:eastAsia="Malgun Gothic"/>
                                <w:sz w:val="18"/>
                              </w:rPr>
                            </w:pPr>
                            <w:r>
                              <w:rPr>
                                <w:rFonts w:eastAsia="Malgun Gothic"/>
                                <w:sz w:val="18"/>
                              </w:rPr>
                              <w:t>Rev 8: Reorder CID to align with CID order in the abstract</w:t>
                            </w:r>
                          </w:p>
                          <w:p w14:paraId="1C14B508" w14:textId="745FB249" w:rsidR="00FC77F5" w:rsidRDefault="00FC77F5" w:rsidP="00A96600">
                            <w:pPr>
                              <w:pStyle w:val="ListParagraph"/>
                              <w:ind w:leftChars="0" w:left="0"/>
                              <w:contextualSpacing/>
                              <w:rPr>
                                <w:ins w:id="5" w:author="Huang, Po-kai" w:date="2025-03-12T09:12:00Z" w16du:dateUtc="2025-03-12T16:12:00Z"/>
                                <w:lang w:val="en-US"/>
                              </w:rPr>
                            </w:pPr>
                          </w:p>
                          <w:p w14:paraId="036818F5" w14:textId="77777777" w:rsidR="002A6EF3" w:rsidRPr="00892BFB" w:rsidRDefault="002A6EF3" w:rsidP="00A96600">
                            <w:pPr>
                              <w:pStyle w:val="ListParagraph"/>
                              <w:ind w:leftChars="0" w:left="0"/>
                              <w:contextualSpacing/>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5pt;margin-top:15.45pt;width:468pt;height:37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" o:allowincell="f" stroked="f">
                <v:textbox>
                  <w:txbxContent>
                    <w:p w14:paraId="31A70C52" w14:textId="77777777" w:rsidR="00494F5D" w:rsidRDefault="00494F5D">
                      <w:pPr>
                        <w:pStyle w:val="T1"/>
                        <w:spacing w:after="120"/>
                      </w:pPr>
                      <w:r>
                        <w:t>Abstract</w:t>
                      </w:r>
                    </w:p>
                    <w:p w14:paraId="4DA1908C" w14:textId="7631F499" w:rsidR="00892BFB" w:rsidRDefault="00892BFB" w:rsidP="00892BFB">
                      <w:pPr>
                        <w:jc w:val="both"/>
                        <w:rPr>
                          <w:rFonts w:eastAsia="Malgun Gothic"/>
                          <w:sz w:val="18"/>
                          <w:lang w:eastAsia="ko-KR"/>
                        </w:rPr>
                      </w:pPr>
                      <w:r w:rsidRPr="002B24C1">
                        <w:rPr>
                          <w:rFonts w:eastAsia="Malgun Gothic" w:hint="eastAsia"/>
                          <w:sz w:val="18"/>
                          <w:lang w:eastAsia="ko-KR"/>
                        </w:rPr>
                        <w:t xml:space="preserve">This </w:t>
                      </w:r>
                      <w:r w:rsidR="001078C8">
                        <w:rPr>
                          <w:rFonts w:eastAsia="Malgun Gothic"/>
                          <w:sz w:val="18"/>
                          <w:lang w:eastAsia="ko-KR"/>
                        </w:rPr>
                        <w:t xml:space="preserve">submission </w:t>
                      </w:r>
                      <w:r w:rsidR="00AF177E">
                        <w:rPr>
                          <w:rFonts w:eastAsia="Malgun Gothic"/>
                          <w:sz w:val="18"/>
                          <w:lang w:eastAsia="ko-KR"/>
                        </w:rPr>
                        <w:t xml:space="preserve">resolves </w:t>
                      </w:r>
                      <w:r w:rsidR="00456BB7">
                        <w:rPr>
                          <w:rFonts w:eastAsia="Malgun Gothic"/>
                          <w:sz w:val="18"/>
                          <w:lang w:eastAsia="ko-KR"/>
                        </w:rPr>
                        <w:t>the following CIDs:</w:t>
                      </w:r>
                    </w:p>
                    <w:p w14:paraId="240D918D" w14:textId="77777777" w:rsidR="00456BB7" w:rsidRDefault="00456BB7" w:rsidP="00892BFB">
                      <w:pPr>
                        <w:jc w:val="both"/>
                        <w:rPr>
                          <w:rFonts w:eastAsia="Malgun Gothic"/>
                          <w:sz w:val="18"/>
                          <w:lang w:eastAsia="ko-KR"/>
                        </w:rPr>
                      </w:pPr>
                    </w:p>
                    <w:p w14:paraId="7FF086ED" w14:textId="5E59DD63" w:rsidR="00456BB7" w:rsidRDefault="00DA14AD" w:rsidP="00892BFB">
                      <w:pPr>
                        <w:jc w:val="both"/>
                        <w:rPr>
                          <w:rFonts w:eastAsia="Malgun Gothic"/>
                          <w:sz w:val="18"/>
                          <w:lang w:eastAsia="ko-KR"/>
                        </w:rPr>
                      </w:pPr>
                      <w:r>
                        <w:rPr>
                          <w:rFonts w:eastAsia="Malgun Gothic"/>
                          <w:sz w:val="18"/>
                          <w:lang w:eastAsia="ko-KR"/>
                        </w:rPr>
                        <w:t xml:space="preserve">  </w:t>
                      </w:r>
                      <w:r w:rsidR="00312CAB">
                        <w:rPr>
                          <w:rFonts w:eastAsia="Malgun Gothic"/>
                          <w:sz w:val="18"/>
                          <w:lang w:eastAsia="ko-KR"/>
                        </w:rPr>
                        <w:t xml:space="preserve">778, </w:t>
                      </w:r>
                      <w:r w:rsidR="00C03EA2">
                        <w:rPr>
                          <w:rFonts w:eastAsia="Malgun Gothic"/>
                          <w:sz w:val="18"/>
                          <w:lang w:eastAsia="ko-KR"/>
                        </w:rPr>
                        <w:t xml:space="preserve"> </w:t>
                      </w:r>
                      <w:r w:rsidR="00312CAB">
                        <w:rPr>
                          <w:rFonts w:eastAsia="Malgun Gothic"/>
                          <w:sz w:val="18"/>
                          <w:lang w:eastAsia="ko-KR"/>
                        </w:rPr>
                        <w:t xml:space="preserve">144, </w:t>
                      </w:r>
                      <w:r w:rsidR="00C03EA2">
                        <w:rPr>
                          <w:rFonts w:eastAsia="Malgun Gothic"/>
                          <w:sz w:val="18"/>
                          <w:lang w:eastAsia="ko-KR"/>
                        </w:rPr>
                        <w:t xml:space="preserve"> </w:t>
                      </w:r>
                      <w:r w:rsidR="00312CAB">
                        <w:rPr>
                          <w:rFonts w:eastAsia="Malgun Gothic"/>
                          <w:sz w:val="18"/>
                          <w:lang w:eastAsia="ko-KR"/>
                        </w:rPr>
                        <w:t xml:space="preserve">163, </w:t>
                      </w:r>
                      <w:r w:rsidR="00C03EA2">
                        <w:rPr>
                          <w:rFonts w:eastAsia="Malgun Gothic"/>
                          <w:sz w:val="18"/>
                          <w:lang w:eastAsia="ko-KR"/>
                        </w:rPr>
                        <w:t xml:space="preserve"> </w:t>
                      </w:r>
                      <w:r w:rsidR="00312CAB">
                        <w:rPr>
                          <w:rFonts w:eastAsia="Malgun Gothic"/>
                          <w:sz w:val="18"/>
                          <w:lang w:eastAsia="ko-KR"/>
                        </w:rPr>
                        <w:t xml:space="preserve">145, </w:t>
                      </w:r>
                      <w:r w:rsidR="00D24EDF">
                        <w:rPr>
                          <w:rFonts w:eastAsia="Malgun Gothic"/>
                          <w:sz w:val="18"/>
                          <w:lang w:eastAsia="ko-KR"/>
                        </w:rPr>
                        <w:t xml:space="preserve"> </w:t>
                      </w:r>
                      <w:r w:rsidR="00C03EA2">
                        <w:rPr>
                          <w:rFonts w:eastAsia="Malgun Gothic"/>
                          <w:sz w:val="18"/>
                          <w:lang w:eastAsia="ko-KR"/>
                        </w:rPr>
                        <w:t xml:space="preserve"> </w:t>
                      </w:r>
                      <w:r w:rsidR="00312CAB">
                        <w:rPr>
                          <w:rFonts w:eastAsia="Malgun Gothic"/>
                          <w:sz w:val="18"/>
                          <w:lang w:eastAsia="ko-KR"/>
                        </w:rPr>
                        <w:t>370,</w:t>
                      </w:r>
                      <w:r w:rsidR="00D24EDF">
                        <w:rPr>
                          <w:rFonts w:eastAsia="Malgun Gothic"/>
                          <w:sz w:val="18"/>
                          <w:lang w:eastAsia="ko-KR"/>
                        </w:rPr>
                        <w:t xml:space="preserve"> </w:t>
                      </w:r>
                      <w:r w:rsidR="00312CAB">
                        <w:rPr>
                          <w:rFonts w:eastAsia="Malgun Gothic"/>
                          <w:sz w:val="18"/>
                          <w:lang w:eastAsia="ko-KR"/>
                        </w:rPr>
                        <w:t xml:space="preserve"> </w:t>
                      </w:r>
                      <w:r w:rsidR="00C03EA2">
                        <w:rPr>
                          <w:rFonts w:eastAsia="Malgun Gothic"/>
                          <w:sz w:val="18"/>
                          <w:lang w:eastAsia="ko-KR"/>
                        </w:rPr>
                        <w:t xml:space="preserve"> </w:t>
                      </w:r>
                      <w:r w:rsidR="00312CAB">
                        <w:rPr>
                          <w:rFonts w:eastAsia="Malgun Gothic"/>
                          <w:sz w:val="18"/>
                          <w:lang w:eastAsia="ko-KR"/>
                        </w:rPr>
                        <w:t xml:space="preserve">571, </w:t>
                      </w:r>
                      <w:r w:rsidR="00D24EDF">
                        <w:rPr>
                          <w:rFonts w:eastAsia="Malgun Gothic"/>
                          <w:sz w:val="18"/>
                          <w:lang w:eastAsia="ko-KR"/>
                        </w:rPr>
                        <w:t xml:space="preserve"> </w:t>
                      </w:r>
                      <w:r w:rsidR="00312CAB">
                        <w:rPr>
                          <w:rFonts w:eastAsia="Malgun Gothic"/>
                          <w:sz w:val="18"/>
                          <w:lang w:eastAsia="ko-KR"/>
                        </w:rPr>
                        <w:t xml:space="preserve">508, </w:t>
                      </w:r>
                      <w:r w:rsidR="00347790">
                        <w:rPr>
                          <w:rFonts w:eastAsia="Malgun Gothic"/>
                          <w:sz w:val="18"/>
                          <w:lang w:eastAsia="ko-KR"/>
                        </w:rPr>
                        <w:t xml:space="preserve"> </w:t>
                      </w:r>
                      <w:r w:rsidR="00312CAB">
                        <w:rPr>
                          <w:rFonts w:eastAsia="Malgun Gothic"/>
                          <w:sz w:val="18"/>
                          <w:lang w:eastAsia="ko-KR"/>
                        </w:rPr>
                        <w:t xml:space="preserve">574, </w:t>
                      </w:r>
                      <w:r w:rsidR="00347790">
                        <w:rPr>
                          <w:rFonts w:eastAsia="Malgun Gothic"/>
                          <w:sz w:val="18"/>
                          <w:lang w:eastAsia="ko-KR"/>
                        </w:rPr>
                        <w:t xml:space="preserve"> </w:t>
                      </w:r>
                      <w:r w:rsidR="00312CAB">
                        <w:rPr>
                          <w:rFonts w:eastAsia="Malgun Gothic"/>
                          <w:sz w:val="18"/>
                          <w:lang w:eastAsia="ko-KR"/>
                        </w:rPr>
                        <w:t>503, 371,</w:t>
                      </w:r>
                    </w:p>
                    <w:p w14:paraId="1A5699A7" w14:textId="0BE3B5A8" w:rsidR="00312CAB" w:rsidRDefault="00DA14AD" w:rsidP="00892BFB">
                      <w:pPr>
                        <w:jc w:val="both"/>
                        <w:rPr>
                          <w:rFonts w:eastAsia="Malgun Gothic"/>
                          <w:sz w:val="18"/>
                          <w:lang w:eastAsia="ko-KR"/>
                        </w:rPr>
                      </w:pPr>
                      <w:r>
                        <w:rPr>
                          <w:rFonts w:eastAsia="Malgun Gothic"/>
                          <w:sz w:val="18"/>
                          <w:lang w:eastAsia="ko-KR"/>
                        </w:rPr>
                        <w:t xml:space="preserve">  </w:t>
                      </w:r>
                      <w:r w:rsidR="00312CAB">
                        <w:rPr>
                          <w:rFonts w:eastAsia="Malgun Gothic"/>
                          <w:sz w:val="18"/>
                          <w:lang w:eastAsia="ko-KR"/>
                        </w:rPr>
                        <w:t xml:space="preserve">984, </w:t>
                      </w:r>
                      <w:r w:rsidR="00C03EA2">
                        <w:rPr>
                          <w:rFonts w:eastAsia="Malgun Gothic"/>
                          <w:sz w:val="18"/>
                          <w:lang w:eastAsia="ko-KR"/>
                        </w:rPr>
                        <w:t xml:space="preserve"> </w:t>
                      </w:r>
                      <w:r w:rsidR="00312CAB">
                        <w:rPr>
                          <w:rFonts w:eastAsia="Malgun Gothic"/>
                          <w:sz w:val="18"/>
                          <w:lang w:eastAsia="ko-KR"/>
                        </w:rPr>
                        <w:t xml:space="preserve">963, </w:t>
                      </w:r>
                      <w:r w:rsidR="00441026">
                        <w:rPr>
                          <w:rFonts w:eastAsia="Malgun Gothic"/>
                          <w:sz w:val="18"/>
                          <w:lang w:eastAsia="ko-KR"/>
                        </w:rPr>
                        <w:t xml:space="preserve"> </w:t>
                      </w:r>
                      <w:r w:rsidR="00FE1AE2">
                        <w:rPr>
                          <w:rFonts w:eastAsia="Malgun Gothic"/>
                          <w:sz w:val="18"/>
                          <w:lang w:eastAsia="ko-KR"/>
                        </w:rPr>
                        <w:t>889,</w:t>
                      </w:r>
                      <w:r w:rsidR="00280BEE">
                        <w:rPr>
                          <w:rFonts w:eastAsia="Malgun Gothic"/>
                          <w:sz w:val="18"/>
                          <w:lang w:eastAsia="ko-KR"/>
                        </w:rPr>
                        <w:t xml:space="preserve">  391,  </w:t>
                      </w:r>
                      <w:r w:rsidR="002E3F8B">
                        <w:rPr>
                          <w:rFonts w:eastAsia="Malgun Gothic"/>
                          <w:sz w:val="18"/>
                          <w:lang w:eastAsia="ko-KR"/>
                        </w:rPr>
                        <w:t xml:space="preserve"> 897,</w:t>
                      </w:r>
                      <w:r w:rsidR="00280BEE">
                        <w:rPr>
                          <w:rFonts w:eastAsia="Malgun Gothic"/>
                          <w:sz w:val="18"/>
                          <w:lang w:eastAsia="ko-KR"/>
                        </w:rPr>
                        <w:t xml:space="preserve"> </w:t>
                      </w:r>
                      <w:r w:rsidR="002E3F8B">
                        <w:rPr>
                          <w:rFonts w:eastAsia="Malgun Gothic"/>
                          <w:sz w:val="18"/>
                          <w:lang w:eastAsia="ko-KR"/>
                        </w:rPr>
                        <w:t xml:space="preserve">  </w:t>
                      </w:r>
                      <w:r w:rsidR="00280BEE">
                        <w:rPr>
                          <w:rFonts w:eastAsia="Malgun Gothic"/>
                          <w:sz w:val="18"/>
                          <w:lang w:eastAsia="ko-KR"/>
                        </w:rPr>
                        <w:t xml:space="preserve"> </w:t>
                      </w:r>
                      <w:r w:rsidR="00441026">
                        <w:rPr>
                          <w:rFonts w:eastAsia="Malgun Gothic"/>
                          <w:sz w:val="18"/>
                          <w:lang w:eastAsia="ko-KR"/>
                        </w:rPr>
                        <w:t xml:space="preserve"> </w:t>
                      </w:r>
                      <w:r w:rsidR="00312CAB">
                        <w:rPr>
                          <w:rFonts w:eastAsia="Malgun Gothic"/>
                          <w:sz w:val="18"/>
                          <w:lang w:eastAsia="ko-KR"/>
                        </w:rPr>
                        <w:t xml:space="preserve">12, </w:t>
                      </w:r>
                      <w:r w:rsidR="00441026">
                        <w:rPr>
                          <w:rFonts w:eastAsia="Malgun Gothic"/>
                          <w:sz w:val="18"/>
                          <w:lang w:eastAsia="ko-KR"/>
                        </w:rPr>
                        <w:t>377,</w:t>
                      </w:r>
                      <w:r w:rsidR="00D24EDF">
                        <w:rPr>
                          <w:rFonts w:eastAsia="Malgun Gothic"/>
                          <w:sz w:val="18"/>
                          <w:lang w:eastAsia="ko-KR"/>
                        </w:rPr>
                        <w:t xml:space="preserve"> </w:t>
                      </w:r>
                      <w:r w:rsidR="00441026">
                        <w:rPr>
                          <w:rFonts w:eastAsia="Malgun Gothic"/>
                          <w:sz w:val="18"/>
                          <w:lang w:eastAsia="ko-KR"/>
                        </w:rPr>
                        <w:t xml:space="preserve"> 380, 324,  </w:t>
                      </w:r>
                      <w:r w:rsidR="00347790">
                        <w:rPr>
                          <w:rFonts w:eastAsia="Malgun Gothic"/>
                          <w:sz w:val="18"/>
                          <w:lang w:eastAsia="ko-KR"/>
                        </w:rPr>
                        <w:t xml:space="preserve"> </w:t>
                      </w:r>
                      <w:r w:rsidR="00441026">
                        <w:rPr>
                          <w:rFonts w:eastAsia="Malgun Gothic"/>
                          <w:sz w:val="18"/>
                          <w:lang w:eastAsia="ko-KR"/>
                        </w:rPr>
                        <w:t xml:space="preserve">10, </w:t>
                      </w:r>
                      <w:r w:rsidR="00347790">
                        <w:rPr>
                          <w:rFonts w:eastAsia="Malgun Gothic"/>
                          <w:sz w:val="18"/>
                          <w:lang w:eastAsia="ko-KR"/>
                        </w:rPr>
                        <w:t xml:space="preserve"> </w:t>
                      </w:r>
                      <w:r w:rsidR="00441026">
                        <w:rPr>
                          <w:rFonts w:eastAsia="Malgun Gothic"/>
                          <w:sz w:val="18"/>
                          <w:lang w:eastAsia="ko-KR"/>
                        </w:rPr>
                        <w:t>302, 928,</w:t>
                      </w:r>
                    </w:p>
                    <w:p w14:paraId="6B02E9FB" w14:textId="1AD0B2C2" w:rsidR="000B1B4F" w:rsidRDefault="009F7970" w:rsidP="00892BFB">
                      <w:pPr>
                        <w:jc w:val="both"/>
                        <w:rPr>
                          <w:rFonts w:eastAsia="Malgun Gothic"/>
                          <w:sz w:val="18"/>
                          <w:lang w:eastAsia="ko-KR"/>
                        </w:rPr>
                      </w:pPr>
                      <w:r>
                        <w:rPr>
                          <w:rFonts w:eastAsia="Malgun Gothic"/>
                          <w:sz w:val="18"/>
                          <w:lang w:eastAsia="ko-KR"/>
                        </w:rPr>
                        <w:t xml:space="preserve">  </w:t>
                      </w:r>
                      <w:r w:rsidR="00DA14AD">
                        <w:rPr>
                          <w:rFonts w:eastAsia="Malgun Gothic"/>
                          <w:sz w:val="18"/>
                          <w:lang w:eastAsia="ko-KR"/>
                        </w:rPr>
                        <w:t xml:space="preserve">  </w:t>
                      </w:r>
                      <w:r>
                        <w:rPr>
                          <w:rFonts w:eastAsia="Malgun Gothic"/>
                          <w:sz w:val="18"/>
                          <w:lang w:eastAsia="ko-KR"/>
                        </w:rPr>
                        <w:t xml:space="preserve">13,  </w:t>
                      </w:r>
                      <w:r w:rsidR="00C03EA2">
                        <w:rPr>
                          <w:rFonts w:eastAsia="Malgun Gothic"/>
                          <w:sz w:val="18"/>
                          <w:lang w:eastAsia="ko-KR"/>
                        </w:rPr>
                        <w:t xml:space="preserve"> </w:t>
                      </w:r>
                      <w:r>
                        <w:rPr>
                          <w:rFonts w:eastAsia="Malgun Gothic"/>
                          <w:sz w:val="18"/>
                          <w:lang w:eastAsia="ko-KR"/>
                        </w:rPr>
                        <w:t xml:space="preserve"> 14,   </w:t>
                      </w:r>
                      <w:r w:rsidR="00C03EA2">
                        <w:rPr>
                          <w:rFonts w:eastAsia="Malgun Gothic"/>
                          <w:sz w:val="18"/>
                          <w:lang w:eastAsia="ko-KR"/>
                        </w:rPr>
                        <w:t xml:space="preserve"> </w:t>
                      </w:r>
                      <w:r>
                        <w:rPr>
                          <w:rFonts w:eastAsia="Malgun Gothic"/>
                          <w:sz w:val="18"/>
                          <w:lang w:eastAsia="ko-KR"/>
                        </w:rPr>
                        <w:t xml:space="preserve">15,  </w:t>
                      </w:r>
                      <w:r w:rsidR="00C03EA2">
                        <w:rPr>
                          <w:rFonts w:eastAsia="Malgun Gothic"/>
                          <w:sz w:val="18"/>
                          <w:lang w:eastAsia="ko-KR"/>
                        </w:rPr>
                        <w:t xml:space="preserve"> </w:t>
                      </w:r>
                      <w:r>
                        <w:rPr>
                          <w:rFonts w:eastAsia="Malgun Gothic"/>
                          <w:sz w:val="18"/>
                          <w:lang w:eastAsia="ko-KR"/>
                        </w:rPr>
                        <w:t xml:space="preserve"> 16, </w:t>
                      </w:r>
                      <w:r w:rsidR="00C03EA2">
                        <w:rPr>
                          <w:rFonts w:eastAsia="Malgun Gothic"/>
                          <w:sz w:val="18"/>
                          <w:lang w:eastAsia="ko-KR"/>
                        </w:rPr>
                        <w:t xml:space="preserve"> </w:t>
                      </w:r>
                      <w:r w:rsidR="00D24EDF">
                        <w:rPr>
                          <w:rFonts w:eastAsia="Malgun Gothic"/>
                          <w:sz w:val="18"/>
                          <w:lang w:eastAsia="ko-KR"/>
                        </w:rPr>
                        <w:t xml:space="preserve"> </w:t>
                      </w:r>
                      <w:r>
                        <w:rPr>
                          <w:rFonts w:eastAsia="Malgun Gothic"/>
                          <w:sz w:val="18"/>
                          <w:lang w:eastAsia="ko-KR"/>
                        </w:rPr>
                        <w:t>402,</w:t>
                      </w:r>
                      <w:r w:rsidR="00D24EDF">
                        <w:rPr>
                          <w:rFonts w:eastAsia="Malgun Gothic"/>
                          <w:sz w:val="18"/>
                          <w:lang w:eastAsia="ko-KR"/>
                        </w:rPr>
                        <w:t xml:space="preserve"> </w:t>
                      </w:r>
                      <w:r>
                        <w:rPr>
                          <w:rFonts w:eastAsia="Malgun Gothic"/>
                          <w:sz w:val="18"/>
                          <w:lang w:eastAsia="ko-KR"/>
                        </w:rPr>
                        <w:t xml:space="preserve"> </w:t>
                      </w:r>
                      <w:r w:rsidR="00C03EA2">
                        <w:rPr>
                          <w:rFonts w:eastAsia="Malgun Gothic"/>
                          <w:sz w:val="18"/>
                          <w:lang w:eastAsia="ko-KR"/>
                        </w:rPr>
                        <w:t xml:space="preserve"> </w:t>
                      </w:r>
                      <w:r>
                        <w:rPr>
                          <w:rFonts w:eastAsia="Malgun Gothic"/>
                          <w:sz w:val="18"/>
                          <w:lang w:eastAsia="ko-KR"/>
                        </w:rPr>
                        <w:t xml:space="preserve">191, </w:t>
                      </w:r>
                      <w:r w:rsidR="00D24EDF">
                        <w:rPr>
                          <w:rFonts w:eastAsia="Malgun Gothic"/>
                          <w:sz w:val="18"/>
                          <w:lang w:eastAsia="ko-KR"/>
                        </w:rPr>
                        <w:t xml:space="preserve"> </w:t>
                      </w:r>
                      <w:r>
                        <w:rPr>
                          <w:rFonts w:eastAsia="Malgun Gothic"/>
                          <w:sz w:val="18"/>
                          <w:lang w:eastAsia="ko-KR"/>
                        </w:rPr>
                        <w:t xml:space="preserve">404, </w:t>
                      </w:r>
                      <w:r w:rsidR="00347790">
                        <w:rPr>
                          <w:rFonts w:eastAsia="Malgun Gothic"/>
                          <w:sz w:val="18"/>
                          <w:lang w:eastAsia="ko-KR"/>
                        </w:rPr>
                        <w:t xml:space="preserve"> </w:t>
                      </w:r>
                      <w:r w:rsidR="000B1B4F">
                        <w:rPr>
                          <w:rFonts w:eastAsia="Malgun Gothic"/>
                          <w:sz w:val="18"/>
                          <w:lang w:eastAsia="ko-KR"/>
                        </w:rPr>
                        <w:t xml:space="preserve">406, </w:t>
                      </w:r>
                      <w:r w:rsidR="00347790">
                        <w:rPr>
                          <w:rFonts w:eastAsia="Malgun Gothic"/>
                          <w:sz w:val="18"/>
                          <w:lang w:eastAsia="ko-KR"/>
                        </w:rPr>
                        <w:t xml:space="preserve"> </w:t>
                      </w:r>
                      <w:r w:rsidR="000B1B4F">
                        <w:rPr>
                          <w:rFonts w:eastAsia="Malgun Gothic"/>
                          <w:sz w:val="18"/>
                          <w:lang w:eastAsia="ko-KR"/>
                        </w:rPr>
                        <w:t xml:space="preserve">408, 411, </w:t>
                      </w:r>
                    </w:p>
                    <w:p w14:paraId="1380B5EA" w14:textId="5EC5042E" w:rsidR="004A3709" w:rsidRDefault="00DA14AD" w:rsidP="00892BFB">
                      <w:pPr>
                        <w:jc w:val="both"/>
                        <w:rPr>
                          <w:rFonts w:eastAsia="Malgun Gothic"/>
                          <w:sz w:val="18"/>
                          <w:lang w:eastAsia="ko-KR"/>
                        </w:rPr>
                      </w:pPr>
                      <w:r>
                        <w:rPr>
                          <w:rFonts w:eastAsia="Malgun Gothic"/>
                          <w:sz w:val="18"/>
                          <w:lang w:eastAsia="ko-KR"/>
                        </w:rPr>
                        <w:t xml:space="preserve">  </w:t>
                      </w:r>
                      <w:r w:rsidR="000B1B4F">
                        <w:rPr>
                          <w:rFonts w:eastAsia="Malgun Gothic"/>
                          <w:sz w:val="18"/>
                          <w:lang w:eastAsia="ko-KR"/>
                        </w:rPr>
                        <w:t xml:space="preserve">412, </w:t>
                      </w:r>
                      <w:r w:rsidR="00C03EA2">
                        <w:rPr>
                          <w:rFonts w:eastAsia="Malgun Gothic"/>
                          <w:sz w:val="18"/>
                          <w:lang w:eastAsia="ko-KR"/>
                        </w:rPr>
                        <w:t xml:space="preserve"> </w:t>
                      </w:r>
                      <w:r w:rsidR="000B1B4F">
                        <w:rPr>
                          <w:rFonts w:eastAsia="Malgun Gothic"/>
                          <w:sz w:val="18"/>
                          <w:lang w:eastAsia="ko-KR"/>
                        </w:rPr>
                        <w:t xml:space="preserve">400, </w:t>
                      </w:r>
                      <w:r w:rsidR="00C03EA2">
                        <w:rPr>
                          <w:rFonts w:eastAsia="Malgun Gothic"/>
                          <w:sz w:val="18"/>
                          <w:lang w:eastAsia="ko-KR"/>
                        </w:rPr>
                        <w:t xml:space="preserve"> </w:t>
                      </w:r>
                      <w:r w:rsidR="000B1B4F">
                        <w:rPr>
                          <w:rFonts w:eastAsia="Malgun Gothic"/>
                          <w:sz w:val="18"/>
                          <w:lang w:eastAsia="ko-KR"/>
                        </w:rPr>
                        <w:t xml:space="preserve">422, </w:t>
                      </w:r>
                      <w:r w:rsidR="00C03EA2">
                        <w:rPr>
                          <w:rFonts w:eastAsia="Malgun Gothic"/>
                          <w:sz w:val="18"/>
                          <w:lang w:eastAsia="ko-KR"/>
                        </w:rPr>
                        <w:t xml:space="preserve"> </w:t>
                      </w:r>
                      <w:r w:rsidR="000B1B4F">
                        <w:rPr>
                          <w:rFonts w:eastAsia="Malgun Gothic"/>
                          <w:sz w:val="18"/>
                          <w:lang w:eastAsia="ko-KR"/>
                        </w:rPr>
                        <w:t xml:space="preserve">419, </w:t>
                      </w:r>
                      <w:r w:rsidR="00C03EA2">
                        <w:rPr>
                          <w:rFonts w:eastAsia="Malgun Gothic"/>
                          <w:sz w:val="18"/>
                          <w:lang w:eastAsia="ko-KR"/>
                        </w:rPr>
                        <w:t xml:space="preserve"> </w:t>
                      </w:r>
                      <w:r w:rsidR="00D24EDF">
                        <w:rPr>
                          <w:rFonts w:eastAsia="Malgun Gothic"/>
                          <w:sz w:val="18"/>
                          <w:lang w:eastAsia="ko-KR"/>
                        </w:rPr>
                        <w:t xml:space="preserve"> </w:t>
                      </w:r>
                      <w:r w:rsidR="000B1B4F">
                        <w:rPr>
                          <w:rFonts w:eastAsia="Malgun Gothic"/>
                          <w:sz w:val="18"/>
                          <w:lang w:eastAsia="ko-KR"/>
                        </w:rPr>
                        <w:t>456,</w:t>
                      </w:r>
                      <w:r w:rsidR="00D24EDF">
                        <w:rPr>
                          <w:rFonts w:eastAsia="Malgun Gothic"/>
                          <w:sz w:val="18"/>
                          <w:lang w:eastAsia="ko-KR"/>
                        </w:rPr>
                        <w:t xml:space="preserve"> </w:t>
                      </w:r>
                      <w:r w:rsidR="000B1B4F">
                        <w:rPr>
                          <w:rFonts w:eastAsia="Malgun Gothic"/>
                          <w:sz w:val="18"/>
                          <w:lang w:eastAsia="ko-KR"/>
                        </w:rPr>
                        <w:t xml:space="preserve"> </w:t>
                      </w:r>
                      <w:r w:rsidR="00C03EA2">
                        <w:rPr>
                          <w:rFonts w:eastAsia="Malgun Gothic"/>
                          <w:sz w:val="18"/>
                          <w:lang w:eastAsia="ko-KR"/>
                        </w:rPr>
                        <w:t xml:space="preserve"> </w:t>
                      </w:r>
                      <w:r w:rsidR="000B1B4F">
                        <w:rPr>
                          <w:rFonts w:eastAsia="Malgun Gothic"/>
                          <w:sz w:val="18"/>
                          <w:lang w:eastAsia="ko-KR"/>
                        </w:rPr>
                        <w:t xml:space="preserve">461, </w:t>
                      </w:r>
                      <w:r w:rsidR="00D24EDF">
                        <w:rPr>
                          <w:rFonts w:eastAsia="Malgun Gothic"/>
                          <w:sz w:val="18"/>
                          <w:lang w:eastAsia="ko-KR"/>
                        </w:rPr>
                        <w:t xml:space="preserve"> </w:t>
                      </w:r>
                      <w:r w:rsidR="000B1B4F">
                        <w:rPr>
                          <w:rFonts w:eastAsia="Malgun Gothic"/>
                          <w:sz w:val="18"/>
                          <w:lang w:eastAsia="ko-KR"/>
                        </w:rPr>
                        <w:t xml:space="preserve">  40,   </w:t>
                      </w:r>
                      <w:r w:rsidR="00347790">
                        <w:rPr>
                          <w:rFonts w:eastAsia="Malgun Gothic"/>
                          <w:sz w:val="18"/>
                          <w:lang w:eastAsia="ko-KR"/>
                        </w:rPr>
                        <w:t xml:space="preserve"> </w:t>
                      </w:r>
                      <w:r w:rsidR="000B1B4F">
                        <w:rPr>
                          <w:rFonts w:eastAsia="Malgun Gothic"/>
                          <w:sz w:val="18"/>
                          <w:lang w:eastAsia="ko-KR"/>
                        </w:rPr>
                        <w:t xml:space="preserve">41,  </w:t>
                      </w:r>
                      <w:r w:rsidR="00347790">
                        <w:rPr>
                          <w:rFonts w:eastAsia="Malgun Gothic"/>
                          <w:sz w:val="18"/>
                          <w:lang w:eastAsia="ko-KR"/>
                        </w:rPr>
                        <w:t xml:space="preserve"> </w:t>
                      </w:r>
                      <w:r w:rsidR="000B1B4F">
                        <w:rPr>
                          <w:rFonts w:eastAsia="Malgun Gothic"/>
                          <w:sz w:val="18"/>
                          <w:lang w:eastAsia="ko-KR"/>
                        </w:rPr>
                        <w:t xml:space="preserve"> 42, </w:t>
                      </w:r>
                      <w:r w:rsidR="004A3709">
                        <w:rPr>
                          <w:rFonts w:eastAsia="Malgun Gothic"/>
                          <w:sz w:val="18"/>
                          <w:lang w:eastAsia="ko-KR"/>
                        </w:rPr>
                        <w:t xml:space="preserve">  43, </w:t>
                      </w:r>
                    </w:p>
                    <w:p w14:paraId="2E8476B6" w14:textId="77777777" w:rsidR="004F4391" w:rsidRDefault="004A3709" w:rsidP="00892BFB">
                      <w:pPr>
                        <w:jc w:val="both"/>
                        <w:rPr>
                          <w:rFonts w:eastAsia="Malgun Gothic"/>
                          <w:sz w:val="18"/>
                          <w:lang w:eastAsia="ko-KR"/>
                        </w:rPr>
                      </w:pPr>
                      <w:r>
                        <w:rPr>
                          <w:rFonts w:eastAsia="Malgun Gothic"/>
                          <w:sz w:val="18"/>
                          <w:lang w:eastAsia="ko-KR"/>
                        </w:rPr>
                        <w:t xml:space="preserve">  </w:t>
                      </w:r>
                      <w:r w:rsidR="00DA14AD">
                        <w:rPr>
                          <w:rFonts w:eastAsia="Malgun Gothic"/>
                          <w:sz w:val="18"/>
                          <w:lang w:eastAsia="ko-KR"/>
                        </w:rPr>
                        <w:t xml:space="preserve">  </w:t>
                      </w:r>
                      <w:r>
                        <w:rPr>
                          <w:rFonts w:eastAsia="Malgun Gothic"/>
                          <w:sz w:val="18"/>
                          <w:lang w:eastAsia="ko-KR"/>
                        </w:rPr>
                        <w:t xml:space="preserve">44,  </w:t>
                      </w:r>
                      <w:r w:rsidR="00C03EA2">
                        <w:rPr>
                          <w:rFonts w:eastAsia="Malgun Gothic"/>
                          <w:sz w:val="18"/>
                          <w:lang w:eastAsia="ko-KR"/>
                        </w:rPr>
                        <w:t xml:space="preserve"> </w:t>
                      </w:r>
                      <w:r>
                        <w:rPr>
                          <w:rFonts w:eastAsia="Malgun Gothic"/>
                          <w:sz w:val="18"/>
                          <w:lang w:eastAsia="ko-KR"/>
                        </w:rPr>
                        <w:t xml:space="preserve"> 45,  </w:t>
                      </w:r>
                      <w:r w:rsidR="00C03EA2">
                        <w:rPr>
                          <w:rFonts w:eastAsia="Malgun Gothic"/>
                          <w:sz w:val="18"/>
                          <w:lang w:eastAsia="ko-KR"/>
                        </w:rPr>
                        <w:t xml:space="preserve"> </w:t>
                      </w:r>
                      <w:r>
                        <w:rPr>
                          <w:rFonts w:eastAsia="Malgun Gothic"/>
                          <w:sz w:val="18"/>
                          <w:lang w:eastAsia="ko-KR"/>
                        </w:rPr>
                        <w:t xml:space="preserve"> 46, </w:t>
                      </w:r>
                      <w:r w:rsidR="00C03EA2">
                        <w:rPr>
                          <w:rFonts w:eastAsia="Malgun Gothic"/>
                          <w:sz w:val="18"/>
                          <w:lang w:eastAsia="ko-KR"/>
                        </w:rPr>
                        <w:t xml:space="preserve"> </w:t>
                      </w:r>
                      <w:r>
                        <w:rPr>
                          <w:rFonts w:eastAsia="Malgun Gothic"/>
                          <w:sz w:val="18"/>
                          <w:lang w:eastAsia="ko-KR"/>
                        </w:rPr>
                        <w:t xml:space="preserve">453, </w:t>
                      </w:r>
                      <w:r w:rsidR="00D24EDF">
                        <w:rPr>
                          <w:rFonts w:eastAsia="Malgun Gothic"/>
                          <w:sz w:val="18"/>
                          <w:lang w:eastAsia="ko-KR"/>
                        </w:rPr>
                        <w:t xml:space="preserve"> </w:t>
                      </w:r>
                      <w:r w:rsidR="00C03EA2">
                        <w:rPr>
                          <w:rFonts w:eastAsia="Malgun Gothic"/>
                          <w:sz w:val="18"/>
                          <w:lang w:eastAsia="ko-KR"/>
                        </w:rPr>
                        <w:t xml:space="preserve"> </w:t>
                      </w:r>
                      <w:r>
                        <w:rPr>
                          <w:rFonts w:eastAsia="Malgun Gothic"/>
                          <w:sz w:val="18"/>
                          <w:lang w:eastAsia="ko-KR"/>
                        </w:rPr>
                        <w:t>155,</w:t>
                      </w:r>
                      <w:r w:rsidR="00D24EDF">
                        <w:rPr>
                          <w:rFonts w:eastAsia="Malgun Gothic"/>
                          <w:sz w:val="18"/>
                          <w:lang w:eastAsia="ko-KR"/>
                        </w:rPr>
                        <w:t xml:space="preserve"> </w:t>
                      </w:r>
                      <w:r>
                        <w:rPr>
                          <w:rFonts w:eastAsia="Malgun Gothic"/>
                          <w:sz w:val="18"/>
                          <w:lang w:eastAsia="ko-KR"/>
                        </w:rPr>
                        <w:t>1003,</w:t>
                      </w:r>
                      <w:r w:rsidR="00D24EDF">
                        <w:rPr>
                          <w:rFonts w:eastAsia="Malgun Gothic"/>
                          <w:sz w:val="18"/>
                          <w:lang w:eastAsia="ko-KR"/>
                        </w:rPr>
                        <w:t xml:space="preserve"> </w:t>
                      </w:r>
                      <w:r w:rsidR="004F4391">
                        <w:rPr>
                          <w:rFonts w:eastAsia="Malgun Gothic"/>
                          <w:sz w:val="18"/>
                          <w:lang w:eastAsia="ko-KR"/>
                        </w:rPr>
                        <w:t xml:space="preserve"> 468,</w:t>
                      </w:r>
                      <w:r w:rsidR="00C03EA2">
                        <w:rPr>
                          <w:rFonts w:eastAsia="Malgun Gothic"/>
                          <w:sz w:val="18"/>
                          <w:lang w:eastAsia="ko-KR"/>
                        </w:rPr>
                        <w:t xml:space="preserve">1004, </w:t>
                      </w:r>
                      <w:r w:rsidR="00347790">
                        <w:rPr>
                          <w:rFonts w:eastAsia="Malgun Gothic"/>
                          <w:sz w:val="18"/>
                          <w:lang w:eastAsia="ko-KR"/>
                        </w:rPr>
                        <w:t xml:space="preserve"> </w:t>
                      </w:r>
                      <w:r w:rsidR="00C03EA2">
                        <w:rPr>
                          <w:rFonts w:eastAsia="Malgun Gothic"/>
                          <w:sz w:val="18"/>
                          <w:lang w:eastAsia="ko-KR"/>
                        </w:rPr>
                        <w:t>977,</w:t>
                      </w:r>
                      <w:r w:rsidR="00DA14AD">
                        <w:rPr>
                          <w:rFonts w:eastAsia="Malgun Gothic"/>
                          <w:sz w:val="18"/>
                          <w:lang w:eastAsia="ko-KR"/>
                        </w:rPr>
                        <w:t xml:space="preserve">  </w:t>
                      </w:r>
                      <w:r w:rsidR="00347790">
                        <w:rPr>
                          <w:rFonts w:eastAsia="Malgun Gothic"/>
                          <w:sz w:val="18"/>
                          <w:lang w:eastAsia="ko-KR"/>
                        </w:rPr>
                        <w:t xml:space="preserve"> </w:t>
                      </w:r>
                      <w:r w:rsidR="00DA14AD">
                        <w:rPr>
                          <w:rFonts w:eastAsia="Malgun Gothic"/>
                          <w:sz w:val="18"/>
                          <w:lang w:eastAsia="ko-KR"/>
                        </w:rPr>
                        <w:t xml:space="preserve">61, </w:t>
                      </w:r>
                    </w:p>
                    <w:p w14:paraId="59D17322" w14:textId="33D2CC22" w:rsidR="004F4391" w:rsidRDefault="004F4391" w:rsidP="00892BFB">
                      <w:pPr>
                        <w:jc w:val="both"/>
                        <w:rPr>
                          <w:rFonts w:eastAsia="Malgun Gothic"/>
                          <w:sz w:val="18"/>
                          <w:lang w:eastAsia="ko-KR"/>
                        </w:rPr>
                      </w:pPr>
                      <w:r>
                        <w:rPr>
                          <w:rFonts w:eastAsia="Malgun Gothic"/>
                          <w:sz w:val="18"/>
                          <w:lang w:eastAsia="ko-KR"/>
                        </w:rPr>
                        <w:t xml:space="preserve">  </w:t>
                      </w:r>
                      <w:r w:rsidR="00DA14AD">
                        <w:rPr>
                          <w:rFonts w:eastAsia="Malgun Gothic"/>
                          <w:sz w:val="18"/>
                          <w:lang w:eastAsia="ko-KR"/>
                        </w:rPr>
                        <w:t>935,1009,</w:t>
                      </w:r>
                      <w:r w:rsidR="00D24EDF">
                        <w:rPr>
                          <w:rFonts w:eastAsia="Malgun Gothic"/>
                          <w:sz w:val="18"/>
                          <w:lang w:eastAsia="ko-KR"/>
                        </w:rPr>
                        <w:t xml:space="preserve">  494,  </w:t>
                      </w:r>
                      <w:r w:rsidR="00DD647C">
                        <w:rPr>
                          <w:rFonts w:eastAsia="Malgun Gothic"/>
                          <w:sz w:val="18"/>
                          <w:lang w:eastAsia="ko-KR"/>
                        </w:rPr>
                        <w:t xml:space="preserve">754,   </w:t>
                      </w:r>
                      <w:r w:rsidR="00DE226F">
                        <w:rPr>
                          <w:rFonts w:eastAsia="Malgun Gothic"/>
                          <w:sz w:val="18"/>
                          <w:lang w:eastAsia="ko-KR"/>
                        </w:rPr>
                        <w:t xml:space="preserve">314,   </w:t>
                      </w:r>
                      <w:r w:rsidR="00D24EDF">
                        <w:rPr>
                          <w:rFonts w:eastAsia="Malgun Gothic"/>
                          <w:sz w:val="18"/>
                          <w:lang w:eastAsia="ko-KR"/>
                        </w:rPr>
                        <w:t xml:space="preserve">498,  334,1010, </w:t>
                      </w:r>
                      <w:r w:rsidR="00A51D1D">
                        <w:rPr>
                          <w:rFonts w:eastAsia="Malgun Gothic"/>
                          <w:sz w:val="18"/>
                          <w:lang w:eastAsia="ko-KR"/>
                        </w:rPr>
                        <w:t xml:space="preserve"> </w:t>
                      </w:r>
                      <w:r w:rsidR="00D24EDF">
                        <w:rPr>
                          <w:rFonts w:eastAsia="Malgun Gothic"/>
                          <w:sz w:val="18"/>
                          <w:lang w:eastAsia="ko-KR"/>
                        </w:rPr>
                        <w:t xml:space="preserve">557, </w:t>
                      </w:r>
                      <w:r w:rsidR="00347790">
                        <w:rPr>
                          <w:rFonts w:eastAsia="Malgun Gothic"/>
                          <w:sz w:val="18"/>
                          <w:lang w:eastAsia="ko-KR"/>
                        </w:rPr>
                        <w:t xml:space="preserve">679,  664, 665, </w:t>
                      </w:r>
                    </w:p>
                    <w:p w14:paraId="7A75FE29" w14:textId="77777777" w:rsidR="004F4391" w:rsidRDefault="004F4391" w:rsidP="00892BFB">
                      <w:pPr>
                        <w:jc w:val="both"/>
                        <w:rPr>
                          <w:rFonts w:eastAsia="Malgun Gothic"/>
                          <w:sz w:val="18"/>
                          <w:lang w:eastAsia="ko-KR"/>
                        </w:rPr>
                      </w:pPr>
                      <w:r>
                        <w:rPr>
                          <w:rFonts w:eastAsia="Malgun Gothic"/>
                          <w:sz w:val="18"/>
                          <w:lang w:eastAsia="ko-KR"/>
                        </w:rPr>
                        <w:t xml:space="preserve">  </w:t>
                      </w:r>
                      <w:r w:rsidR="00347790">
                        <w:rPr>
                          <w:rFonts w:eastAsia="Malgun Gothic"/>
                          <w:sz w:val="18"/>
                          <w:lang w:eastAsia="ko-KR"/>
                        </w:rPr>
                        <w:t>666,</w:t>
                      </w:r>
                      <w:r>
                        <w:rPr>
                          <w:rFonts w:eastAsia="Malgun Gothic"/>
                          <w:sz w:val="18"/>
                          <w:lang w:eastAsia="ko-KR"/>
                        </w:rPr>
                        <w:t xml:space="preserve">  </w:t>
                      </w:r>
                      <w:r w:rsidR="00347790">
                        <w:rPr>
                          <w:rFonts w:eastAsia="Malgun Gothic"/>
                          <w:sz w:val="18"/>
                          <w:lang w:eastAsia="ko-KR"/>
                        </w:rPr>
                        <w:t xml:space="preserve">668,  159, </w:t>
                      </w:r>
                      <w:r w:rsidR="0037508A">
                        <w:rPr>
                          <w:rFonts w:eastAsia="Malgun Gothic"/>
                          <w:sz w:val="18"/>
                          <w:lang w:eastAsia="ko-KR"/>
                        </w:rPr>
                        <w:t xml:space="preserve"> 669,  </w:t>
                      </w:r>
                      <w:r>
                        <w:rPr>
                          <w:rFonts w:eastAsia="Malgun Gothic"/>
                          <w:sz w:val="18"/>
                          <w:lang w:eastAsia="ko-KR"/>
                        </w:rPr>
                        <w:t xml:space="preserve"> </w:t>
                      </w:r>
                      <w:r w:rsidR="0037508A">
                        <w:rPr>
                          <w:rFonts w:eastAsia="Malgun Gothic"/>
                          <w:sz w:val="18"/>
                          <w:lang w:eastAsia="ko-KR"/>
                        </w:rPr>
                        <w:t xml:space="preserve">670,   776,   138, 844,  671, 672, </w:t>
                      </w:r>
                    </w:p>
                    <w:p w14:paraId="61D2E863" w14:textId="77777777" w:rsidR="004F4391" w:rsidRDefault="004F4391" w:rsidP="00892BFB">
                      <w:pPr>
                        <w:jc w:val="both"/>
                        <w:rPr>
                          <w:rFonts w:eastAsia="Malgun Gothic"/>
                          <w:sz w:val="18"/>
                          <w:lang w:eastAsia="ko-KR"/>
                        </w:rPr>
                      </w:pPr>
                      <w:r>
                        <w:rPr>
                          <w:rFonts w:eastAsia="Malgun Gothic"/>
                          <w:sz w:val="18"/>
                          <w:lang w:eastAsia="ko-KR"/>
                        </w:rPr>
                        <w:t xml:space="preserve">  </w:t>
                      </w:r>
                      <w:r w:rsidR="0037508A">
                        <w:rPr>
                          <w:rFonts w:eastAsia="Malgun Gothic"/>
                          <w:sz w:val="18"/>
                          <w:lang w:eastAsia="ko-KR"/>
                        </w:rPr>
                        <w:t>673,</w:t>
                      </w:r>
                      <w:r>
                        <w:rPr>
                          <w:rFonts w:eastAsia="Malgun Gothic"/>
                          <w:sz w:val="18"/>
                          <w:lang w:eastAsia="ko-KR"/>
                        </w:rPr>
                        <w:t xml:space="preserve">  </w:t>
                      </w:r>
                      <w:r w:rsidR="0037508A">
                        <w:rPr>
                          <w:rFonts w:eastAsia="Malgun Gothic"/>
                          <w:sz w:val="18"/>
                          <w:lang w:eastAsia="ko-KR"/>
                        </w:rPr>
                        <w:t xml:space="preserve">674,  765,  677,  </w:t>
                      </w:r>
                      <w:r>
                        <w:rPr>
                          <w:rFonts w:eastAsia="Malgun Gothic"/>
                          <w:sz w:val="18"/>
                          <w:lang w:eastAsia="ko-KR"/>
                        </w:rPr>
                        <w:t xml:space="preserve"> </w:t>
                      </w:r>
                      <w:r w:rsidR="0037508A">
                        <w:rPr>
                          <w:rFonts w:eastAsia="Malgun Gothic"/>
                          <w:sz w:val="18"/>
                          <w:lang w:eastAsia="ko-KR"/>
                        </w:rPr>
                        <w:t xml:space="preserve">682,   647,   651, 652,  </w:t>
                      </w:r>
                      <w:r w:rsidR="004D5E7D">
                        <w:rPr>
                          <w:rFonts w:eastAsia="Malgun Gothic"/>
                          <w:sz w:val="18"/>
                          <w:lang w:eastAsia="ko-KR"/>
                        </w:rPr>
                        <w:t>653, 175,</w:t>
                      </w:r>
                    </w:p>
                    <w:p w14:paraId="4AB12B43" w14:textId="39BC94B2" w:rsidR="002A6EF3" w:rsidRDefault="004D5E7D" w:rsidP="00892BFB">
                      <w:pPr>
                        <w:jc w:val="both"/>
                        <w:rPr>
                          <w:ins w:id="6" w:author="Huang, Po-kai" w:date="2025-03-12T09:11:00Z" w16du:dateUtc="2025-03-12T16:11:00Z"/>
                          <w:rFonts w:eastAsia="Malgun Gothic"/>
                          <w:sz w:val="18"/>
                          <w:lang w:eastAsia="ko-KR"/>
                        </w:rPr>
                      </w:pPr>
                      <w:r>
                        <w:rPr>
                          <w:rFonts w:eastAsia="Malgun Gothic"/>
                          <w:sz w:val="18"/>
                          <w:lang w:eastAsia="ko-KR"/>
                        </w:rPr>
                        <w:t xml:space="preserve">686,  766,  </w:t>
                      </w:r>
                      <w:r w:rsidR="004F4391">
                        <w:rPr>
                          <w:rFonts w:eastAsia="Malgun Gothic"/>
                          <w:sz w:val="18"/>
                          <w:lang w:eastAsia="ko-KR"/>
                        </w:rPr>
                        <w:t xml:space="preserve"> </w:t>
                      </w:r>
                      <w:r>
                        <w:rPr>
                          <w:rFonts w:eastAsia="Malgun Gothic"/>
                          <w:sz w:val="18"/>
                          <w:lang w:eastAsia="ko-KR"/>
                        </w:rPr>
                        <w:t xml:space="preserve">276, </w:t>
                      </w:r>
                      <w:r w:rsidR="003B0E19">
                        <w:rPr>
                          <w:rFonts w:eastAsia="Malgun Gothic"/>
                          <w:sz w:val="18"/>
                          <w:lang w:eastAsia="ko-KR"/>
                        </w:rPr>
                        <w:t xml:space="preserve">  277,   </w:t>
                      </w:r>
                    </w:p>
                    <w:p w14:paraId="4071BC65" w14:textId="77777777" w:rsidR="002A6EF3" w:rsidRDefault="002A6EF3" w:rsidP="00892BFB">
                      <w:pPr>
                        <w:jc w:val="both"/>
                        <w:rPr>
                          <w:ins w:id="7" w:author="Huang, Po-kai" w:date="2025-03-12T09:11:00Z" w16du:dateUtc="2025-03-12T16:11:00Z"/>
                          <w:rFonts w:eastAsia="Malgun Gothic"/>
                          <w:sz w:val="18"/>
                          <w:lang w:eastAsia="ko-KR"/>
                        </w:rPr>
                      </w:pPr>
                    </w:p>
                    <w:p w14:paraId="77C284B9" w14:textId="77777777" w:rsidR="002A6EF3" w:rsidRDefault="002A6EF3" w:rsidP="00892BFB">
                      <w:pPr>
                        <w:jc w:val="both"/>
                        <w:rPr>
                          <w:ins w:id="8" w:author="Huang, Po-kai" w:date="2025-03-12T09:11:00Z" w16du:dateUtc="2025-03-12T16:11:00Z"/>
                          <w:rFonts w:eastAsia="Malgun Gothic"/>
                          <w:sz w:val="18"/>
                          <w:lang w:eastAsia="ko-KR"/>
                        </w:rPr>
                      </w:pPr>
                    </w:p>
                    <w:p w14:paraId="2B092BB8" w14:textId="77777777" w:rsidR="002A6EF3" w:rsidRDefault="002A6EF3" w:rsidP="00892BFB">
                      <w:pPr>
                        <w:jc w:val="both"/>
                        <w:rPr>
                          <w:ins w:id="9" w:author="Huang, Po-kai" w:date="2025-03-12T09:11:00Z" w16du:dateUtc="2025-03-12T16:11:00Z"/>
                          <w:rFonts w:eastAsia="Malgun Gothic"/>
                          <w:sz w:val="18"/>
                          <w:lang w:eastAsia="ko-KR"/>
                        </w:rPr>
                      </w:pPr>
                    </w:p>
                    <w:p w14:paraId="66A340D5" w14:textId="77777777" w:rsidR="000F0236" w:rsidRDefault="000F0236" w:rsidP="00892BFB">
                      <w:pPr>
                        <w:jc w:val="both"/>
                        <w:rPr>
                          <w:rFonts w:eastAsia="Malgun Gothic"/>
                          <w:sz w:val="18"/>
                          <w:lang w:eastAsia="ko-KR"/>
                        </w:rPr>
                      </w:pPr>
                      <w:r>
                        <w:rPr>
                          <w:rFonts w:eastAsia="Malgun Gothic"/>
                          <w:sz w:val="18"/>
                          <w:highlight w:val="yellow"/>
                          <w:lang w:eastAsia="ko-KR"/>
                        </w:rPr>
                        <w:t xml:space="preserve">  </w:t>
                      </w:r>
                      <w:ins w:id="10" w:author="Huang, Po-kai" w:date="2025-03-13T06:09:00Z" w16du:dateUtc="2025-03-13T13:09:00Z">
                        <w:r w:rsidR="000077D1" w:rsidRPr="002D7947">
                          <w:rPr>
                            <w:rFonts w:eastAsia="Malgun Gothic"/>
                            <w:sz w:val="18"/>
                            <w:highlight w:val="yellow"/>
                            <w:lang w:eastAsia="ko-KR"/>
                          </w:rPr>
                          <w:t>305,</w:t>
                        </w:r>
                        <w:r w:rsidR="000077D1">
                          <w:rPr>
                            <w:rFonts w:eastAsia="Malgun Gothic"/>
                            <w:sz w:val="18"/>
                            <w:lang w:eastAsia="ko-KR"/>
                          </w:rPr>
                          <w:t xml:space="preserve">  </w:t>
                        </w:r>
                        <w:r w:rsidR="000077D1" w:rsidRPr="002D7947">
                          <w:rPr>
                            <w:rFonts w:eastAsia="Malgun Gothic"/>
                            <w:sz w:val="18"/>
                            <w:highlight w:val="yellow"/>
                            <w:lang w:eastAsia="ko-KR"/>
                          </w:rPr>
                          <w:t>271,  272</w:t>
                        </w:r>
                        <w:r w:rsidR="000077D1">
                          <w:rPr>
                            <w:rFonts w:eastAsia="Malgun Gothic"/>
                            <w:sz w:val="18"/>
                            <w:lang w:eastAsia="ko-KR"/>
                          </w:rPr>
                          <w:t xml:space="preserve">, </w:t>
                        </w:r>
                      </w:ins>
                      <w:r>
                        <w:rPr>
                          <w:rFonts w:eastAsia="Malgun Gothic"/>
                          <w:sz w:val="18"/>
                          <w:lang w:eastAsia="ko-KR"/>
                        </w:rPr>
                        <w:t xml:space="preserve"> </w:t>
                      </w:r>
                      <w:r w:rsidR="003B0E19">
                        <w:rPr>
                          <w:rFonts w:eastAsia="Malgun Gothic"/>
                          <w:sz w:val="18"/>
                          <w:lang w:eastAsia="ko-KR"/>
                        </w:rPr>
                        <w:t>278,</w:t>
                      </w:r>
                      <w:r>
                        <w:rPr>
                          <w:rFonts w:eastAsia="Malgun Gothic"/>
                          <w:sz w:val="18"/>
                          <w:lang w:eastAsia="ko-KR"/>
                        </w:rPr>
                        <w:t xml:space="preserve">  </w:t>
                      </w:r>
                      <w:r w:rsidR="003B0E19">
                        <w:rPr>
                          <w:rFonts w:eastAsia="Malgun Gothic"/>
                          <w:sz w:val="18"/>
                          <w:lang w:eastAsia="ko-KR"/>
                        </w:rPr>
                        <w:t xml:space="preserve"> 279,  </w:t>
                      </w:r>
                      <w:r>
                        <w:rPr>
                          <w:rFonts w:eastAsia="Malgun Gothic"/>
                          <w:sz w:val="18"/>
                          <w:lang w:eastAsia="ko-KR"/>
                        </w:rPr>
                        <w:t xml:space="preserve"> </w:t>
                      </w:r>
                      <w:r w:rsidR="003B0E19">
                        <w:rPr>
                          <w:rFonts w:eastAsia="Malgun Gothic"/>
                          <w:sz w:val="18"/>
                          <w:lang w:eastAsia="ko-KR"/>
                        </w:rPr>
                        <w:t>282,</w:t>
                      </w:r>
                      <w:r>
                        <w:rPr>
                          <w:rFonts w:eastAsia="Malgun Gothic"/>
                          <w:sz w:val="18"/>
                          <w:lang w:eastAsia="ko-KR"/>
                        </w:rPr>
                        <w:t xml:space="preserve">  </w:t>
                      </w:r>
                      <w:r w:rsidR="003B0E19">
                        <w:rPr>
                          <w:rFonts w:eastAsia="Malgun Gothic"/>
                          <w:sz w:val="18"/>
                          <w:lang w:eastAsia="ko-KR"/>
                        </w:rPr>
                        <w:t xml:space="preserve"> 688, 689,</w:t>
                      </w:r>
                      <w:r w:rsidR="004F4391">
                        <w:rPr>
                          <w:rFonts w:eastAsia="Malgun Gothic"/>
                          <w:sz w:val="18"/>
                          <w:lang w:eastAsia="ko-KR"/>
                        </w:rPr>
                        <w:t xml:space="preserve">  </w:t>
                      </w:r>
                      <w:r w:rsidR="00EB524F">
                        <w:rPr>
                          <w:rFonts w:eastAsia="Malgun Gothic"/>
                          <w:sz w:val="18"/>
                          <w:lang w:eastAsia="ko-KR"/>
                        </w:rPr>
                        <w:t xml:space="preserve">691,  692,  </w:t>
                      </w:r>
                    </w:p>
                    <w:p w14:paraId="6B58EA28" w14:textId="77777777" w:rsidR="000F0236" w:rsidRDefault="000F0236" w:rsidP="00892BFB">
                      <w:pPr>
                        <w:jc w:val="both"/>
                        <w:rPr>
                          <w:rFonts w:eastAsia="Malgun Gothic"/>
                          <w:sz w:val="18"/>
                          <w:lang w:eastAsia="ko-KR"/>
                        </w:rPr>
                      </w:pPr>
                      <w:r>
                        <w:rPr>
                          <w:rFonts w:eastAsia="Malgun Gothic"/>
                          <w:sz w:val="18"/>
                          <w:lang w:eastAsia="ko-KR"/>
                        </w:rPr>
                        <w:t xml:space="preserve">  </w:t>
                      </w:r>
                      <w:r w:rsidR="00EB524F">
                        <w:rPr>
                          <w:rFonts w:eastAsia="Malgun Gothic"/>
                          <w:sz w:val="18"/>
                          <w:lang w:eastAsia="ko-KR"/>
                        </w:rPr>
                        <w:t xml:space="preserve">693,  694,  695,  162, </w:t>
                      </w:r>
                      <w:r>
                        <w:rPr>
                          <w:rFonts w:eastAsia="Malgun Gothic"/>
                          <w:sz w:val="18"/>
                          <w:lang w:eastAsia="ko-KR"/>
                        </w:rPr>
                        <w:t xml:space="preserve">  </w:t>
                      </w:r>
                      <w:r w:rsidR="00EB524F">
                        <w:rPr>
                          <w:rFonts w:eastAsia="Malgun Gothic"/>
                          <w:sz w:val="18"/>
                          <w:lang w:eastAsia="ko-KR"/>
                        </w:rPr>
                        <w:t xml:space="preserve">702,  </w:t>
                      </w:r>
                      <w:r>
                        <w:rPr>
                          <w:rFonts w:eastAsia="Malgun Gothic"/>
                          <w:sz w:val="18"/>
                          <w:lang w:eastAsia="ko-KR"/>
                        </w:rPr>
                        <w:t xml:space="preserve"> </w:t>
                      </w:r>
                      <w:r w:rsidR="00EB524F">
                        <w:rPr>
                          <w:rFonts w:eastAsia="Malgun Gothic"/>
                          <w:sz w:val="18"/>
                          <w:lang w:eastAsia="ko-KR"/>
                        </w:rPr>
                        <w:t xml:space="preserve">704, </w:t>
                      </w:r>
                      <w:r>
                        <w:rPr>
                          <w:rFonts w:eastAsia="Malgun Gothic"/>
                          <w:sz w:val="18"/>
                          <w:lang w:eastAsia="ko-KR"/>
                        </w:rPr>
                        <w:t xml:space="preserve">  </w:t>
                      </w:r>
                      <w:r w:rsidR="00EB524F">
                        <w:rPr>
                          <w:rFonts w:eastAsia="Malgun Gothic"/>
                          <w:sz w:val="18"/>
                          <w:lang w:eastAsia="ko-KR"/>
                        </w:rPr>
                        <w:t>705, 709,</w:t>
                      </w:r>
                      <w:r w:rsidR="004F4391">
                        <w:rPr>
                          <w:rFonts w:eastAsia="Malgun Gothic"/>
                          <w:sz w:val="18"/>
                          <w:lang w:eastAsia="ko-KR"/>
                        </w:rPr>
                        <w:t xml:space="preserve">  </w:t>
                      </w:r>
                      <w:r w:rsidR="00EB524F">
                        <w:rPr>
                          <w:rFonts w:eastAsia="Malgun Gothic"/>
                          <w:sz w:val="18"/>
                          <w:lang w:eastAsia="ko-KR"/>
                        </w:rPr>
                        <w:t xml:space="preserve">710,  711,  </w:t>
                      </w:r>
                    </w:p>
                    <w:p w14:paraId="74695F93" w14:textId="77777777" w:rsidR="000F0236" w:rsidRDefault="000F0236" w:rsidP="00892BFB">
                      <w:pPr>
                        <w:jc w:val="both"/>
                        <w:rPr>
                          <w:rFonts w:eastAsia="Malgun Gothic"/>
                          <w:sz w:val="18"/>
                          <w:lang w:eastAsia="ko-KR"/>
                        </w:rPr>
                      </w:pPr>
                      <w:r>
                        <w:rPr>
                          <w:rFonts w:eastAsia="Malgun Gothic"/>
                          <w:sz w:val="18"/>
                          <w:lang w:eastAsia="ko-KR"/>
                        </w:rPr>
                        <w:t xml:space="preserve">  </w:t>
                      </w:r>
                      <w:r w:rsidR="00EB524F">
                        <w:rPr>
                          <w:rFonts w:eastAsia="Malgun Gothic"/>
                          <w:sz w:val="18"/>
                          <w:lang w:eastAsia="ko-KR"/>
                        </w:rPr>
                        <w:t xml:space="preserve">712,  713,  714,  715, </w:t>
                      </w:r>
                      <w:r>
                        <w:rPr>
                          <w:rFonts w:eastAsia="Malgun Gothic"/>
                          <w:sz w:val="18"/>
                          <w:lang w:eastAsia="ko-KR"/>
                        </w:rPr>
                        <w:t xml:space="preserve">  </w:t>
                      </w:r>
                      <w:r w:rsidR="00EB524F">
                        <w:rPr>
                          <w:rFonts w:eastAsia="Malgun Gothic"/>
                          <w:sz w:val="18"/>
                          <w:lang w:eastAsia="ko-KR"/>
                        </w:rPr>
                        <w:t xml:space="preserve">716,  </w:t>
                      </w:r>
                      <w:r>
                        <w:rPr>
                          <w:rFonts w:eastAsia="Malgun Gothic"/>
                          <w:sz w:val="18"/>
                          <w:lang w:eastAsia="ko-KR"/>
                        </w:rPr>
                        <w:t xml:space="preserve"> </w:t>
                      </w:r>
                      <w:r w:rsidR="00EB524F">
                        <w:rPr>
                          <w:rFonts w:eastAsia="Malgun Gothic"/>
                          <w:sz w:val="18"/>
                          <w:lang w:eastAsia="ko-KR"/>
                        </w:rPr>
                        <w:t xml:space="preserve">718, </w:t>
                      </w:r>
                      <w:r>
                        <w:rPr>
                          <w:rFonts w:eastAsia="Malgun Gothic"/>
                          <w:sz w:val="18"/>
                          <w:lang w:eastAsia="ko-KR"/>
                        </w:rPr>
                        <w:t xml:space="preserve">  </w:t>
                      </w:r>
                      <w:r w:rsidR="00EB524F">
                        <w:rPr>
                          <w:rFonts w:eastAsia="Malgun Gothic"/>
                          <w:sz w:val="18"/>
                          <w:lang w:eastAsia="ko-KR"/>
                        </w:rPr>
                        <w:t>719, 852,</w:t>
                      </w:r>
                      <w:r w:rsidR="004F4391">
                        <w:rPr>
                          <w:rFonts w:eastAsia="Malgun Gothic"/>
                          <w:sz w:val="18"/>
                          <w:lang w:eastAsia="ko-KR"/>
                        </w:rPr>
                        <w:t xml:space="preserve">  </w:t>
                      </w:r>
                      <w:r w:rsidR="00EB524F">
                        <w:rPr>
                          <w:rFonts w:eastAsia="Malgun Gothic"/>
                          <w:sz w:val="18"/>
                          <w:lang w:eastAsia="ko-KR"/>
                        </w:rPr>
                        <w:t xml:space="preserve">298,  743,  </w:t>
                      </w:r>
                    </w:p>
                    <w:p w14:paraId="3FBD83B4" w14:textId="77777777" w:rsidR="000F0236" w:rsidRDefault="000F0236" w:rsidP="00892BFB">
                      <w:pPr>
                        <w:jc w:val="both"/>
                        <w:rPr>
                          <w:rFonts w:eastAsia="Malgun Gothic"/>
                          <w:sz w:val="18"/>
                          <w:lang w:eastAsia="ko-KR"/>
                        </w:rPr>
                      </w:pPr>
                      <w:r>
                        <w:rPr>
                          <w:rFonts w:eastAsia="Malgun Gothic"/>
                          <w:sz w:val="18"/>
                          <w:lang w:eastAsia="ko-KR"/>
                        </w:rPr>
                        <w:t xml:space="preserve">  </w:t>
                      </w:r>
                      <w:r w:rsidR="00551428">
                        <w:rPr>
                          <w:rFonts w:eastAsia="Malgun Gothic"/>
                          <w:sz w:val="18"/>
                          <w:lang w:eastAsia="ko-KR"/>
                        </w:rPr>
                        <w:t xml:space="preserve">768,    </w:t>
                      </w:r>
                      <w:r w:rsidR="004F4391">
                        <w:rPr>
                          <w:rFonts w:eastAsia="Malgun Gothic"/>
                          <w:sz w:val="18"/>
                          <w:lang w:eastAsia="ko-KR"/>
                        </w:rPr>
                        <w:t xml:space="preserve"> </w:t>
                      </w:r>
                      <w:r w:rsidR="00551428">
                        <w:rPr>
                          <w:rFonts w:eastAsia="Malgun Gothic"/>
                          <w:sz w:val="18"/>
                          <w:lang w:eastAsia="ko-KR"/>
                        </w:rPr>
                        <w:t xml:space="preserve"> 6,      8,  421, </w:t>
                      </w:r>
                      <w:r>
                        <w:rPr>
                          <w:rFonts w:eastAsia="Malgun Gothic"/>
                          <w:sz w:val="18"/>
                          <w:lang w:eastAsia="ko-KR"/>
                        </w:rPr>
                        <w:t xml:space="preserve">  </w:t>
                      </w:r>
                      <w:r w:rsidR="00551428">
                        <w:rPr>
                          <w:rFonts w:eastAsia="Malgun Gothic"/>
                          <w:sz w:val="18"/>
                          <w:lang w:eastAsia="ko-KR"/>
                        </w:rPr>
                        <w:t xml:space="preserve">455,  </w:t>
                      </w:r>
                      <w:r>
                        <w:rPr>
                          <w:rFonts w:eastAsia="Malgun Gothic"/>
                          <w:sz w:val="18"/>
                          <w:lang w:eastAsia="ko-KR"/>
                        </w:rPr>
                        <w:t xml:space="preserve"> </w:t>
                      </w:r>
                      <w:r w:rsidR="00551428">
                        <w:rPr>
                          <w:rFonts w:eastAsia="Malgun Gothic"/>
                          <w:sz w:val="18"/>
                          <w:lang w:eastAsia="ko-KR"/>
                        </w:rPr>
                        <w:t xml:space="preserve">460, </w:t>
                      </w:r>
                      <w:r>
                        <w:rPr>
                          <w:rFonts w:eastAsia="Malgun Gothic"/>
                          <w:sz w:val="18"/>
                          <w:lang w:eastAsia="ko-KR"/>
                        </w:rPr>
                        <w:t xml:space="preserve">  </w:t>
                      </w:r>
                      <w:r w:rsidR="00551428">
                        <w:rPr>
                          <w:rFonts w:eastAsia="Malgun Gothic"/>
                          <w:sz w:val="18"/>
                          <w:lang w:eastAsia="ko-KR"/>
                        </w:rPr>
                        <w:t>734, 737,</w:t>
                      </w:r>
                      <w:r w:rsidR="004F4391">
                        <w:rPr>
                          <w:rFonts w:eastAsia="Malgun Gothic"/>
                          <w:sz w:val="18"/>
                          <w:lang w:eastAsia="ko-KR"/>
                        </w:rPr>
                        <w:t xml:space="preserve">  </w:t>
                      </w:r>
                      <w:r w:rsidR="00551428">
                        <w:rPr>
                          <w:rFonts w:eastAsia="Malgun Gothic"/>
                          <w:sz w:val="18"/>
                          <w:lang w:eastAsia="ko-KR"/>
                        </w:rPr>
                        <w:t xml:space="preserve">591,  424,  </w:t>
                      </w:r>
                    </w:p>
                    <w:p w14:paraId="52590EF9" w14:textId="1E2D317A" w:rsidR="00EB524F" w:rsidRDefault="000F0236" w:rsidP="00892BFB">
                      <w:pPr>
                        <w:jc w:val="both"/>
                        <w:rPr>
                          <w:rFonts w:eastAsia="Malgun Gothic"/>
                          <w:sz w:val="18"/>
                          <w:lang w:eastAsia="ko-KR"/>
                        </w:rPr>
                      </w:pPr>
                      <w:r>
                        <w:rPr>
                          <w:rFonts w:eastAsia="Malgun Gothic"/>
                          <w:sz w:val="18"/>
                          <w:lang w:eastAsia="ko-KR"/>
                        </w:rPr>
                        <w:t xml:space="preserve">  </w:t>
                      </w:r>
                      <w:r w:rsidR="00551428">
                        <w:rPr>
                          <w:rFonts w:eastAsia="Malgun Gothic"/>
                          <w:sz w:val="18"/>
                          <w:lang w:eastAsia="ko-KR"/>
                        </w:rPr>
                        <w:t xml:space="preserve">748, </w:t>
                      </w:r>
                      <w:r w:rsidR="00EB524F">
                        <w:rPr>
                          <w:rFonts w:eastAsia="Malgun Gothic"/>
                          <w:sz w:val="18"/>
                          <w:lang w:eastAsia="ko-KR"/>
                        </w:rPr>
                        <w:t xml:space="preserve"> </w:t>
                      </w:r>
                      <w:r w:rsidR="009C1B03">
                        <w:rPr>
                          <w:rFonts w:eastAsia="Malgun Gothic"/>
                          <w:sz w:val="18"/>
                          <w:lang w:eastAsia="ko-KR"/>
                        </w:rPr>
                        <w:t>458,</w:t>
                      </w:r>
                      <w:r w:rsidR="005A7CDE">
                        <w:rPr>
                          <w:rFonts w:eastAsia="Malgun Gothic"/>
                          <w:sz w:val="18"/>
                          <w:lang w:eastAsia="ko-KR"/>
                        </w:rPr>
                        <w:t xml:space="preserve">  143</w:t>
                      </w:r>
                    </w:p>
                    <w:p w14:paraId="7B2489E2" w14:textId="77777777" w:rsidR="001078C8" w:rsidRDefault="001078C8" w:rsidP="00892BFB">
                      <w:pPr>
                        <w:jc w:val="both"/>
                        <w:rPr>
                          <w:rFonts w:eastAsia="Malgun Gothic"/>
                          <w:sz w:val="18"/>
                        </w:rPr>
                      </w:pPr>
                    </w:p>
                    <w:p w14:paraId="4A333483" w14:textId="77777777" w:rsidR="00892BFB" w:rsidRPr="002B24C1" w:rsidRDefault="00892BFB" w:rsidP="00892BFB">
                      <w:pPr>
                        <w:jc w:val="both"/>
                        <w:rPr>
                          <w:rFonts w:eastAsia="Malgun Gothic"/>
                          <w:sz w:val="18"/>
                        </w:rPr>
                      </w:pPr>
                    </w:p>
                    <w:p w14:paraId="2972546B" w14:textId="77777777" w:rsidR="00892BFB" w:rsidRPr="002B24C1" w:rsidRDefault="00892BFB" w:rsidP="00892BFB">
                      <w:pPr>
                        <w:jc w:val="both"/>
                        <w:rPr>
                          <w:rFonts w:eastAsia="Malgun Gothic"/>
                          <w:sz w:val="18"/>
                        </w:rPr>
                      </w:pPr>
                      <w:r w:rsidRPr="002B24C1">
                        <w:rPr>
                          <w:rFonts w:eastAsia="Malgun Gothic"/>
                          <w:sz w:val="18"/>
                        </w:rPr>
                        <w:t>Revisions:</w:t>
                      </w:r>
                    </w:p>
                    <w:p w14:paraId="221D43A5" w14:textId="77777777" w:rsidR="00892BFB" w:rsidRDefault="00892BFB" w:rsidP="00CA5DD4">
                      <w:pPr>
                        <w:numPr>
                          <w:ilvl w:val="0"/>
                          <w:numId w:val="1"/>
                        </w:numPr>
                        <w:jc w:val="both"/>
                        <w:rPr>
                          <w:rFonts w:eastAsia="Malgun Gothic"/>
                          <w:sz w:val="18"/>
                        </w:rPr>
                      </w:pPr>
                      <w:r w:rsidRPr="002B24C1">
                        <w:rPr>
                          <w:rFonts w:eastAsia="Malgun Gothic"/>
                          <w:sz w:val="18"/>
                        </w:rPr>
                        <w:t>Rev 0: Initial version of the document.</w:t>
                      </w:r>
                    </w:p>
                    <w:p w14:paraId="275C2220" w14:textId="564D0B25" w:rsidR="00837BA4" w:rsidRDefault="009C1B03" w:rsidP="00422759">
                      <w:pPr>
                        <w:numPr>
                          <w:ilvl w:val="0"/>
                          <w:numId w:val="1"/>
                        </w:numPr>
                        <w:jc w:val="both"/>
                        <w:rPr>
                          <w:rFonts w:eastAsia="Malgun Gothic"/>
                          <w:sz w:val="18"/>
                        </w:rPr>
                      </w:pPr>
                      <w:r>
                        <w:rPr>
                          <w:rFonts w:eastAsia="Malgun Gothic"/>
                          <w:sz w:val="18"/>
                        </w:rPr>
                        <w:t>Rev 1: Add comment 458</w:t>
                      </w:r>
                      <w:r w:rsidR="004566D3">
                        <w:rPr>
                          <w:rFonts w:eastAsia="Malgun Gothic"/>
                          <w:sz w:val="18"/>
                        </w:rPr>
                        <w:t>, 468</w:t>
                      </w:r>
                      <w:r w:rsidR="00A51D1D">
                        <w:rPr>
                          <w:rFonts w:eastAsia="Malgun Gothic"/>
                          <w:sz w:val="18"/>
                        </w:rPr>
                        <w:t>, 754</w:t>
                      </w:r>
                      <w:r w:rsidR="00422759">
                        <w:rPr>
                          <w:rFonts w:eastAsia="Malgun Gothic"/>
                          <w:sz w:val="18"/>
                        </w:rPr>
                        <w:t xml:space="preserve">. </w:t>
                      </w:r>
                      <w:r w:rsidR="00837BA4" w:rsidRPr="00422759">
                        <w:rPr>
                          <w:rFonts w:eastAsia="Malgun Gothic"/>
                          <w:sz w:val="18"/>
                        </w:rPr>
                        <w:t>Update resolution with latest ANA document reference.</w:t>
                      </w:r>
                    </w:p>
                    <w:p w14:paraId="1CD77FAD" w14:textId="40D908B5" w:rsidR="00A37277" w:rsidRDefault="00A37277" w:rsidP="00422759">
                      <w:pPr>
                        <w:numPr>
                          <w:ilvl w:val="0"/>
                          <w:numId w:val="1"/>
                        </w:numPr>
                        <w:jc w:val="both"/>
                        <w:rPr>
                          <w:rFonts w:eastAsia="Malgun Gothic"/>
                          <w:sz w:val="18"/>
                        </w:rPr>
                      </w:pPr>
                      <w:r>
                        <w:rPr>
                          <w:rFonts w:eastAsia="Malgun Gothic"/>
                          <w:sz w:val="18"/>
                        </w:rPr>
                        <w:t>Rev 2: Add CID 314</w:t>
                      </w:r>
                    </w:p>
                    <w:p w14:paraId="0256FAD1" w14:textId="19F7F168" w:rsidR="00B55E33" w:rsidRDefault="00B55E33" w:rsidP="00422759">
                      <w:pPr>
                        <w:numPr>
                          <w:ilvl w:val="0"/>
                          <w:numId w:val="1"/>
                        </w:numPr>
                        <w:jc w:val="both"/>
                        <w:rPr>
                          <w:rFonts w:eastAsia="Malgun Gothic"/>
                          <w:sz w:val="18"/>
                        </w:rPr>
                      </w:pPr>
                      <w:r>
                        <w:rPr>
                          <w:rFonts w:eastAsia="Malgun Gothic"/>
                          <w:sz w:val="18"/>
                        </w:rPr>
                        <w:t>Rev 3: Add CID 889, 391, 897</w:t>
                      </w:r>
                    </w:p>
                    <w:p w14:paraId="3055E1D1" w14:textId="579AC348" w:rsidR="00F466E8" w:rsidRDefault="00F466E8" w:rsidP="00422759">
                      <w:pPr>
                        <w:numPr>
                          <w:ilvl w:val="0"/>
                          <w:numId w:val="1"/>
                        </w:numPr>
                        <w:jc w:val="both"/>
                        <w:rPr>
                          <w:rFonts w:eastAsia="Malgun Gothic"/>
                          <w:sz w:val="18"/>
                        </w:rPr>
                      </w:pPr>
                      <w:r>
                        <w:rPr>
                          <w:rFonts w:eastAsia="Malgun Gothic"/>
                          <w:sz w:val="18"/>
                        </w:rPr>
                        <w:t>Rev 4: Fix resolution</w:t>
                      </w:r>
                    </w:p>
                    <w:p w14:paraId="20D596F6" w14:textId="668930D4" w:rsidR="00431933" w:rsidRDefault="00431933" w:rsidP="00422759">
                      <w:pPr>
                        <w:numPr>
                          <w:ilvl w:val="0"/>
                          <w:numId w:val="1"/>
                        </w:numPr>
                        <w:jc w:val="both"/>
                        <w:rPr>
                          <w:rFonts w:eastAsia="Malgun Gothic"/>
                          <w:sz w:val="18"/>
                        </w:rPr>
                      </w:pPr>
                      <w:r>
                        <w:rPr>
                          <w:rFonts w:eastAsia="Malgun Gothic"/>
                          <w:sz w:val="18"/>
                        </w:rPr>
                        <w:t>Rev 5: Revision based on the discussion during the teleconference call</w:t>
                      </w:r>
                    </w:p>
                    <w:p w14:paraId="4DADADDD" w14:textId="1BA4BCC1" w:rsidR="00CC0E3A" w:rsidRDefault="00CC0E3A" w:rsidP="00422759">
                      <w:pPr>
                        <w:numPr>
                          <w:ilvl w:val="0"/>
                          <w:numId w:val="1"/>
                        </w:numPr>
                        <w:jc w:val="both"/>
                        <w:rPr>
                          <w:rFonts w:eastAsia="Malgun Gothic"/>
                          <w:sz w:val="18"/>
                        </w:rPr>
                      </w:pPr>
                      <w:r>
                        <w:rPr>
                          <w:rFonts w:eastAsia="Malgun Gothic"/>
                          <w:sz w:val="18"/>
                        </w:rPr>
                        <w:t>Rev 6: Changes based on the discussion during the teleconference call</w:t>
                      </w:r>
                    </w:p>
                    <w:p w14:paraId="113AD2FE" w14:textId="2A6944F7" w:rsidR="000468A9" w:rsidRDefault="000468A9" w:rsidP="00422759">
                      <w:pPr>
                        <w:numPr>
                          <w:ilvl w:val="0"/>
                          <w:numId w:val="1"/>
                        </w:numPr>
                        <w:jc w:val="both"/>
                        <w:rPr>
                          <w:rFonts w:eastAsia="Malgun Gothic"/>
                          <w:sz w:val="18"/>
                        </w:rPr>
                      </w:pPr>
                      <w:r>
                        <w:rPr>
                          <w:rFonts w:eastAsia="Malgun Gothic"/>
                          <w:sz w:val="18"/>
                        </w:rPr>
                        <w:t xml:space="preserve">Rev 7: </w:t>
                      </w:r>
                      <w:r w:rsidR="00AF007A">
                        <w:rPr>
                          <w:rFonts w:eastAsia="Malgun Gothic"/>
                          <w:sz w:val="18"/>
                        </w:rPr>
                        <w:t>Revision to 305, 271, 272</w:t>
                      </w:r>
                      <w:r w:rsidR="005A7CDE">
                        <w:rPr>
                          <w:rFonts w:eastAsia="Malgun Gothic"/>
                          <w:sz w:val="18"/>
                        </w:rPr>
                        <w:t>. Editorial revision. Add CID 143.</w:t>
                      </w:r>
                    </w:p>
                    <w:p w14:paraId="431B9C96" w14:textId="293164E7" w:rsidR="00365494" w:rsidRPr="00422759" w:rsidRDefault="00365494" w:rsidP="00422759">
                      <w:pPr>
                        <w:numPr>
                          <w:ilvl w:val="0"/>
                          <w:numId w:val="1"/>
                        </w:numPr>
                        <w:jc w:val="both"/>
                        <w:rPr>
                          <w:rFonts w:eastAsia="Malgun Gothic"/>
                          <w:sz w:val="18"/>
                        </w:rPr>
                      </w:pPr>
                      <w:r>
                        <w:rPr>
                          <w:rFonts w:eastAsia="Malgun Gothic"/>
                          <w:sz w:val="18"/>
                        </w:rPr>
                        <w:t>Rev 8: Reorder CID to align with CID order in the abstract</w:t>
                      </w:r>
                    </w:p>
                    <w:p w14:paraId="1C14B508" w14:textId="745FB249" w:rsidR="00FC77F5" w:rsidRDefault="00FC77F5" w:rsidP="00A96600">
                      <w:pPr>
                        <w:pStyle w:val="ListParagraph"/>
                        <w:ind w:leftChars="0" w:left="0"/>
                        <w:contextualSpacing/>
                        <w:rPr>
                          <w:ins w:id="11" w:author="Huang, Po-kai" w:date="2025-03-12T09:12:00Z" w16du:dateUtc="2025-03-12T16:12:00Z"/>
                          <w:lang w:val="en-US"/>
                        </w:rPr>
                      </w:pPr>
                    </w:p>
                    <w:p w14:paraId="036818F5" w14:textId="77777777" w:rsidR="002A6EF3" w:rsidRPr="00892BFB" w:rsidRDefault="002A6EF3" w:rsidP="00A96600">
                      <w:pPr>
                        <w:pStyle w:val="ListParagraph"/>
                        <w:ind w:leftChars="0" w:left="0"/>
                        <w:contextualSpacing/>
                        <w:rPr>
                          <w:lang w:val="en-US"/>
                        </w:rPr>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39010150" w14:textId="68B6B1FC" w:rsidR="00F72885" w:rsidRPr="00426325" w:rsidRDefault="005E768D" w:rsidP="00F2637D">
      <w:r w:rsidRPr="004D2D75">
        <w:br w:type="page"/>
      </w:r>
    </w:p>
    <w:p w14:paraId="424F24B6" w14:textId="4DD74984" w:rsidR="00496DF1" w:rsidRPr="006724A9" w:rsidRDefault="00496DF1" w:rsidP="00496DF1">
      <w:pPr>
        <w:rPr>
          <w:rFonts w:eastAsia="Malgun Gothic"/>
        </w:rPr>
      </w:pPr>
      <w:r w:rsidRPr="006724A9">
        <w:rPr>
          <w:rFonts w:eastAsia="Malgun Gothic"/>
        </w:rPr>
        <w:lastRenderedPageBreak/>
        <w:t>Interpretation of a Motion to Adopt</w:t>
      </w:r>
    </w:p>
    <w:p w14:paraId="714038F9" w14:textId="77777777" w:rsidR="00496DF1" w:rsidRPr="006724A9" w:rsidRDefault="00496DF1" w:rsidP="00496DF1">
      <w:pPr>
        <w:rPr>
          <w:rFonts w:eastAsia="Malgun Gothic"/>
          <w:lang w:eastAsia="ko-KR"/>
        </w:rPr>
      </w:pPr>
    </w:p>
    <w:p w14:paraId="47D6A703" w14:textId="280E78E3" w:rsidR="00496DF1" w:rsidRPr="006724A9" w:rsidRDefault="00496DF1" w:rsidP="00496DF1">
      <w:pPr>
        <w:rPr>
          <w:rFonts w:eastAsia="Malgun Gothic"/>
          <w:lang w:eastAsia="ko-KR"/>
        </w:rPr>
      </w:pPr>
      <w:r w:rsidRPr="006724A9">
        <w:rPr>
          <w:rFonts w:eastAsia="Malgun Gothic"/>
          <w:lang w:eastAsia="ko-KR"/>
        </w:rPr>
        <w:t>A motion to approve this submission means that the editing instructions and any changed or added material are actioned in the TGb</w:t>
      </w:r>
      <w:r>
        <w:rPr>
          <w:rFonts w:eastAsia="Malgun Gothic"/>
          <w:lang w:eastAsia="ko-KR"/>
        </w:rPr>
        <w:t>i</w:t>
      </w:r>
      <w:r w:rsidRPr="006724A9">
        <w:rPr>
          <w:rFonts w:eastAsia="Malgun Gothic"/>
          <w:lang w:eastAsia="ko-KR"/>
        </w:rPr>
        <w:t xml:space="preserve"> D</w:t>
      </w:r>
      <w:r w:rsidR="00DB46BC">
        <w:rPr>
          <w:rFonts w:eastAsia="Malgun Gothic"/>
          <w:lang w:eastAsia="ko-KR"/>
        </w:rPr>
        <w:t>1.0</w:t>
      </w:r>
      <w:r w:rsidRPr="006724A9">
        <w:rPr>
          <w:rFonts w:eastAsia="Malgun Gothic"/>
          <w:lang w:eastAsia="ko-KR"/>
        </w:rPr>
        <w:t xml:space="preserve"> Draft.  This introduction is not part of the adopted material.</w:t>
      </w:r>
    </w:p>
    <w:p w14:paraId="10D1EFFD" w14:textId="77777777" w:rsidR="00496DF1" w:rsidRPr="006724A9" w:rsidRDefault="00496DF1" w:rsidP="00496DF1">
      <w:pPr>
        <w:rPr>
          <w:rFonts w:eastAsia="Malgun Gothic"/>
          <w:lang w:eastAsia="ko-KR"/>
        </w:rPr>
      </w:pPr>
    </w:p>
    <w:p w14:paraId="60F084D7" w14:textId="0328BD1E" w:rsidR="00496DF1" w:rsidRPr="006724A9" w:rsidRDefault="00496DF1" w:rsidP="00496DF1">
      <w:pPr>
        <w:rPr>
          <w:rFonts w:eastAsia="Malgun Gothic"/>
          <w:b/>
          <w:bCs/>
          <w:i/>
          <w:iCs/>
          <w:lang w:eastAsia="ko-KR"/>
        </w:rPr>
      </w:pPr>
      <w:r w:rsidRPr="006724A9">
        <w:rPr>
          <w:rFonts w:eastAsia="Malgun Gothic"/>
          <w:b/>
          <w:bCs/>
          <w:i/>
          <w:iCs/>
          <w:lang w:eastAsia="ko-KR"/>
        </w:rPr>
        <w:t>Editing instructions formatted like this are intended to be copied into the TGb</w:t>
      </w:r>
      <w:r>
        <w:rPr>
          <w:rFonts w:eastAsia="Malgun Gothic"/>
          <w:b/>
          <w:bCs/>
          <w:i/>
          <w:iCs/>
          <w:lang w:eastAsia="ko-KR"/>
        </w:rPr>
        <w:t>i</w:t>
      </w:r>
      <w:r w:rsidRPr="006724A9">
        <w:rPr>
          <w:rFonts w:eastAsia="Malgun Gothic"/>
          <w:b/>
          <w:bCs/>
          <w:i/>
          <w:iCs/>
          <w:lang w:eastAsia="ko-KR"/>
        </w:rPr>
        <w:t xml:space="preserve"> D</w:t>
      </w:r>
      <w:r w:rsidR="00DB46BC">
        <w:rPr>
          <w:rFonts w:eastAsia="Malgun Gothic"/>
          <w:b/>
          <w:bCs/>
          <w:i/>
          <w:iCs/>
          <w:lang w:eastAsia="ko-KR"/>
        </w:rPr>
        <w:t>1.0</w:t>
      </w:r>
      <w:r w:rsidRPr="006724A9">
        <w:rPr>
          <w:rFonts w:eastAsia="Malgun Gothic"/>
          <w:b/>
          <w:bCs/>
          <w:i/>
          <w:iCs/>
          <w:lang w:eastAsia="ko-KR"/>
        </w:rPr>
        <w:t xml:space="preserve"> Draft. (i.e. they are instructions to the 802.11 editor on how to merge the text with the baseline documents). TGb</w:t>
      </w:r>
      <w:r>
        <w:rPr>
          <w:rFonts w:eastAsia="Malgun Gothic"/>
          <w:b/>
          <w:bCs/>
          <w:i/>
          <w:iCs/>
          <w:lang w:eastAsia="ko-KR"/>
        </w:rPr>
        <w:t xml:space="preserve">i </w:t>
      </w:r>
      <w:r w:rsidRPr="006724A9">
        <w:rPr>
          <w:rFonts w:eastAsia="Malgun Gothic"/>
          <w:b/>
          <w:bCs/>
          <w:i/>
          <w:iCs/>
          <w:lang w:eastAsia="ko-KR"/>
        </w:rPr>
        <w:t>Editor: Editing instructions preceded by “TGb</w:t>
      </w:r>
      <w:r>
        <w:rPr>
          <w:rFonts w:eastAsia="Malgun Gothic"/>
          <w:b/>
          <w:bCs/>
          <w:i/>
          <w:iCs/>
          <w:lang w:eastAsia="ko-KR"/>
        </w:rPr>
        <w:t>i</w:t>
      </w:r>
      <w:r w:rsidRPr="006724A9">
        <w:rPr>
          <w:rFonts w:eastAsia="Malgun Gothic"/>
          <w:b/>
          <w:bCs/>
          <w:i/>
          <w:iCs/>
          <w:lang w:eastAsia="ko-KR"/>
        </w:rPr>
        <w:t xml:space="preserve"> Editor” are instructions to the TGb</w:t>
      </w:r>
      <w:r>
        <w:rPr>
          <w:rFonts w:eastAsia="Malgun Gothic"/>
          <w:b/>
          <w:bCs/>
          <w:i/>
          <w:iCs/>
          <w:lang w:eastAsia="ko-KR"/>
        </w:rPr>
        <w:t>i</w:t>
      </w:r>
      <w:r w:rsidRPr="006724A9">
        <w:rPr>
          <w:rFonts w:eastAsia="Malgun Gothic"/>
          <w:b/>
          <w:bCs/>
          <w:i/>
          <w:iCs/>
          <w:lang w:eastAsia="ko-KR"/>
        </w:rPr>
        <w:t xml:space="preserve"> editor to modify existing material in the TGb</w:t>
      </w:r>
      <w:r>
        <w:rPr>
          <w:rFonts w:eastAsia="Malgun Gothic"/>
          <w:b/>
          <w:bCs/>
          <w:i/>
          <w:iCs/>
          <w:lang w:eastAsia="ko-KR"/>
        </w:rPr>
        <w:t>i</w:t>
      </w:r>
      <w:r w:rsidRPr="006724A9">
        <w:rPr>
          <w:rFonts w:eastAsia="Malgun Gothic"/>
          <w:b/>
          <w:bCs/>
          <w:i/>
          <w:iCs/>
          <w:lang w:eastAsia="ko-KR"/>
        </w:rPr>
        <w:t xml:space="preserve"> draft.  As a result of adopting the changes, the TGb</w:t>
      </w:r>
      <w:r>
        <w:rPr>
          <w:rFonts w:eastAsia="Malgun Gothic"/>
          <w:b/>
          <w:bCs/>
          <w:i/>
          <w:iCs/>
          <w:lang w:eastAsia="ko-KR"/>
        </w:rPr>
        <w:t>i</w:t>
      </w:r>
      <w:r w:rsidRPr="006724A9">
        <w:rPr>
          <w:rFonts w:eastAsia="Malgun Gothic"/>
          <w:b/>
          <w:bCs/>
          <w:i/>
          <w:iCs/>
          <w:lang w:eastAsia="ko-KR"/>
        </w:rPr>
        <w:t xml:space="preserve"> editor will execute the instructions rather than copy them to the TGb</w:t>
      </w:r>
      <w:r>
        <w:rPr>
          <w:rFonts w:eastAsia="Malgun Gothic"/>
          <w:b/>
          <w:bCs/>
          <w:i/>
          <w:iCs/>
          <w:lang w:eastAsia="ko-KR"/>
        </w:rPr>
        <w:t>i</w:t>
      </w:r>
      <w:r w:rsidRPr="006724A9">
        <w:rPr>
          <w:rFonts w:eastAsia="Malgun Gothic"/>
          <w:b/>
          <w:bCs/>
          <w:i/>
          <w:iCs/>
          <w:lang w:eastAsia="ko-KR"/>
        </w:rPr>
        <w:t xml:space="preserve"> Draft.</w:t>
      </w:r>
    </w:p>
    <w:p w14:paraId="06251456" w14:textId="77777777" w:rsidR="00496DF1" w:rsidRDefault="00496DF1" w:rsidP="00496DF1">
      <w:pPr>
        <w:tabs>
          <w:tab w:val="left" w:pos="967"/>
        </w:tabs>
      </w:pPr>
    </w:p>
    <w:tbl>
      <w:tblPr>
        <w:tblW w:w="100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720"/>
        <w:gridCol w:w="900"/>
        <w:gridCol w:w="2876"/>
        <w:gridCol w:w="1625"/>
        <w:gridCol w:w="3208"/>
      </w:tblGrid>
      <w:tr w:rsidR="00F93EBF" w:rsidRPr="00477985" w14:paraId="17EC47DD"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E4FD6FF"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CID</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7FE1867"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FAD9C6"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78136CD"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3204751"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85CB72E"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rFonts w:hint="eastAsia"/>
                <w:b/>
                <w:bCs/>
                <w:sz w:val="16"/>
                <w:szCs w:val="16"/>
                <w:lang w:eastAsia="ko-KR"/>
              </w:rPr>
              <w:t>Resolution</w:t>
            </w:r>
          </w:p>
        </w:tc>
      </w:tr>
      <w:tr w:rsidR="002C3677" w14:paraId="3D100472"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E8DAF57" w14:textId="02C30CAC" w:rsidR="002C3677" w:rsidRPr="006764F5" w:rsidRDefault="002C3677" w:rsidP="002C3677">
            <w:pPr>
              <w:rPr>
                <w:rFonts w:ascii="Calibri" w:eastAsia="Malgun Gothic" w:hAnsi="Calibri" w:cs="Arial"/>
                <w:sz w:val="18"/>
                <w:szCs w:val="18"/>
              </w:rPr>
            </w:pPr>
            <w:r w:rsidRPr="0010116C">
              <w:rPr>
                <w:rFonts w:ascii="Calibri" w:eastAsia="Malgun Gothic" w:hAnsi="Calibri" w:cs="Arial"/>
                <w:sz w:val="18"/>
                <w:szCs w:val="18"/>
              </w:rPr>
              <w:t>778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8742DDD" w14:textId="0FC9E686" w:rsidR="002C3677" w:rsidRPr="006764F5" w:rsidRDefault="002C3677" w:rsidP="002C3677">
            <w:pPr>
              <w:rPr>
                <w:rFonts w:ascii="Calibri" w:eastAsia="Malgun Gothic" w:hAnsi="Calibri" w:cs="Arial"/>
                <w:sz w:val="18"/>
                <w:szCs w:val="18"/>
              </w:rPr>
            </w:pPr>
            <w:r w:rsidRPr="0010116C">
              <w:rPr>
                <w:rFonts w:ascii="Calibri" w:eastAsia="Malgun Gothic" w:hAnsi="Calibri" w:cs="Arial"/>
                <w:sz w:val="18"/>
                <w:szCs w:val="18"/>
              </w:rPr>
              <w:t>Abstract:</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C1055C5" w14:textId="4F9D5376" w:rsidR="002C3677" w:rsidRPr="006764F5" w:rsidRDefault="002C3677" w:rsidP="002C3677">
            <w:pPr>
              <w:rPr>
                <w:rFonts w:ascii="Calibri" w:eastAsia="Malgun Gothic" w:hAnsi="Calibri" w:cs="Arial"/>
                <w:sz w:val="18"/>
                <w:szCs w:val="18"/>
              </w:rPr>
            </w:pPr>
            <w:r w:rsidRPr="0010116C">
              <w:rPr>
                <w:rFonts w:ascii="Calibri" w:eastAsia="Malgun Gothic" w:hAnsi="Calibri" w:cs="Arial"/>
                <w:sz w:val="18"/>
                <w:szCs w:val="18"/>
              </w:rPr>
              <w:t>3.01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9B74247" w14:textId="6197A9DC" w:rsidR="002C3677" w:rsidRPr="006764F5" w:rsidRDefault="002C3677" w:rsidP="002C3677">
            <w:pPr>
              <w:rPr>
                <w:rFonts w:ascii="Calibri" w:eastAsia="Malgun Gothic" w:hAnsi="Calibri" w:cs="Arial"/>
                <w:sz w:val="18"/>
                <w:szCs w:val="18"/>
              </w:rPr>
            </w:pPr>
            <w:r w:rsidRPr="0010116C">
              <w:rPr>
                <w:rFonts w:ascii="Calibri" w:eastAsia="Malgun Gothic" w:hAnsi="Calibri" w:cs="Arial"/>
                <w:sz w:val="18"/>
                <w:szCs w:val="18"/>
              </w:rPr>
              <w:t>The description is unclear.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6768439" w14:textId="125C4E84" w:rsidR="002C3677" w:rsidRPr="006764F5" w:rsidRDefault="002C3677" w:rsidP="002C3677">
            <w:pPr>
              <w:rPr>
                <w:rFonts w:ascii="Calibri" w:eastAsia="Malgun Gothic" w:hAnsi="Calibri" w:cs="Arial"/>
                <w:sz w:val="18"/>
                <w:szCs w:val="18"/>
              </w:rPr>
            </w:pPr>
            <w:r w:rsidRPr="0010116C">
              <w:rPr>
                <w:rFonts w:ascii="Calibri" w:eastAsia="Malgun Gothic" w:hAnsi="Calibri" w:cs="Arial"/>
                <w:sz w:val="18"/>
                <w:szCs w:val="18"/>
              </w:rPr>
              <w:t>suggest to modify "This amendment defines modifications to both the IEEE 802.11 physical layer (PHY) and the medium access control (MAC) sublayer for enhanced service with user privacy protection" as "This amendment defines standardized modifications to both the IEEE 802.11 physical layer (PHY) and the medium access control (MAC) that enable enhanced service with user privacy protection"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E023568" w14:textId="75AAB9A4" w:rsidR="002C3677" w:rsidRDefault="0010116C" w:rsidP="002C3677">
            <w:pPr>
              <w:rPr>
                <w:rFonts w:ascii="Calibri" w:eastAsia="Malgun Gothic" w:hAnsi="Calibri" w:cs="Arial"/>
                <w:sz w:val="18"/>
                <w:szCs w:val="18"/>
              </w:rPr>
            </w:pPr>
            <w:r>
              <w:rPr>
                <w:rFonts w:ascii="Calibri" w:eastAsia="Malgun Gothic" w:hAnsi="Calibri" w:cs="Arial"/>
                <w:sz w:val="18"/>
                <w:szCs w:val="18"/>
              </w:rPr>
              <w:t xml:space="preserve">Revised </w:t>
            </w:r>
            <w:r w:rsidR="00BB49B6">
              <w:rPr>
                <w:rFonts w:ascii="Calibri" w:eastAsia="Malgun Gothic" w:hAnsi="Calibri" w:cs="Arial"/>
                <w:sz w:val="18"/>
                <w:szCs w:val="18"/>
              </w:rPr>
              <w:t xml:space="preserve">– </w:t>
            </w:r>
          </w:p>
          <w:p w14:paraId="00A52E03" w14:textId="77777777" w:rsidR="00BB49B6" w:rsidRDefault="00BB49B6" w:rsidP="002C3677">
            <w:pPr>
              <w:rPr>
                <w:ins w:id="12" w:author="Huang, Po-kai" w:date="2025-03-03T20:44:00Z" w16du:dateUtc="2025-03-04T04:44:00Z"/>
                <w:rFonts w:ascii="Calibri" w:eastAsia="Malgun Gothic" w:hAnsi="Calibri" w:cs="Arial"/>
                <w:sz w:val="18"/>
                <w:szCs w:val="18"/>
              </w:rPr>
            </w:pPr>
          </w:p>
          <w:p w14:paraId="5D2F9253" w14:textId="45E66186" w:rsidR="004B5E46" w:rsidRDefault="004B5E46" w:rsidP="002C3677">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266E784B" w14:textId="77777777" w:rsidR="00BB49B6" w:rsidRDefault="00BB49B6" w:rsidP="002C3677">
            <w:pPr>
              <w:rPr>
                <w:rFonts w:ascii="Calibri" w:eastAsia="Malgun Gothic" w:hAnsi="Calibri" w:cs="Arial"/>
                <w:sz w:val="18"/>
                <w:szCs w:val="18"/>
              </w:rPr>
            </w:pPr>
          </w:p>
          <w:p w14:paraId="7709A830" w14:textId="7C1EAB6A" w:rsidR="00BB49B6" w:rsidRPr="00477985" w:rsidRDefault="00BB49B6" w:rsidP="00BB49B6">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sidR="00380E3D">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w:t>
            </w:r>
            <w:r w:rsidR="00AF79F3">
              <w:rPr>
                <w:rFonts w:ascii="Calibri" w:eastAsia="Malgun Gothic" w:hAnsi="Calibri" w:cs="Arial"/>
                <w:sz w:val="18"/>
                <w:szCs w:val="18"/>
              </w:rPr>
              <w:t>778</w:t>
            </w:r>
          </w:p>
          <w:p w14:paraId="70D52C43" w14:textId="3225F58D" w:rsidR="00BB49B6" w:rsidRDefault="00BB49B6" w:rsidP="002C3677">
            <w:pPr>
              <w:rPr>
                <w:rFonts w:ascii="Calibri" w:eastAsia="Malgun Gothic" w:hAnsi="Calibri" w:cs="Arial"/>
                <w:sz w:val="18"/>
                <w:szCs w:val="18"/>
              </w:rPr>
            </w:pPr>
          </w:p>
        </w:tc>
      </w:tr>
      <w:tr w:rsidR="005E6B98" w14:paraId="25B5C2C5"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E24FEC8" w14:textId="6AB03DCF" w:rsidR="005E6B98" w:rsidRPr="0010116C" w:rsidRDefault="005E6B98" w:rsidP="005E6B98">
            <w:pPr>
              <w:rPr>
                <w:rFonts w:ascii="Calibri" w:eastAsia="Malgun Gothic" w:hAnsi="Calibri" w:cs="Arial"/>
                <w:sz w:val="18"/>
                <w:szCs w:val="18"/>
              </w:rPr>
            </w:pPr>
            <w:r w:rsidRPr="005E6B98">
              <w:rPr>
                <w:rFonts w:ascii="Calibri" w:eastAsia="Malgun Gothic" w:hAnsi="Calibri" w:cs="Arial"/>
                <w:sz w:val="18"/>
                <w:szCs w:val="18"/>
              </w:rPr>
              <w:t>144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C4F31F8" w14:textId="06402377" w:rsidR="005E6B98" w:rsidRPr="0010116C" w:rsidRDefault="005E6B98" w:rsidP="005E6B98">
            <w:pPr>
              <w:rPr>
                <w:rFonts w:ascii="Calibri" w:eastAsia="Malgun Gothic" w:hAnsi="Calibri" w:cs="Arial"/>
                <w:sz w:val="18"/>
                <w:szCs w:val="18"/>
              </w:rPr>
            </w:pPr>
            <w:r w:rsidRPr="005E6B98">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53CE5D7" w14:textId="659D49F8" w:rsidR="005E6B98" w:rsidRPr="0010116C" w:rsidRDefault="005E6B98" w:rsidP="005E6B98">
            <w:pPr>
              <w:rPr>
                <w:rFonts w:ascii="Calibri" w:eastAsia="Malgun Gothic" w:hAnsi="Calibri" w:cs="Arial"/>
                <w:sz w:val="18"/>
                <w:szCs w:val="18"/>
              </w:rPr>
            </w:pPr>
            <w:r w:rsidRPr="005E6B98">
              <w:rPr>
                <w:rFonts w:ascii="Calibri" w:eastAsia="Malgun Gothic" w:hAnsi="Calibri" w:cs="Arial"/>
                <w:sz w:val="18"/>
                <w:szCs w:val="18"/>
              </w:rPr>
              <w:t>3.01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C4A2E6A" w14:textId="5E2BA2B5" w:rsidR="005E6B98" w:rsidRPr="0010116C" w:rsidRDefault="005E6B98" w:rsidP="005E6B98">
            <w:pPr>
              <w:rPr>
                <w:rFonts w:ascii="Calibri" w:eastAsia="Malgun Gothic" w:hAnsi="Calibri" w:cs="Arial"/>
                <w:sz w:val="18"/>
                <w:szCs w:val="18"/>
              </w:rPr>
            </w:pPr>
            <w:r w:rsidRPr="005E6B98">
              <w:rPr>
                <w:rFonts w:ascii="Calibri" w:eastAsia="Malgun Gothic" w:hAnsi="Calibri" w:cs="Arial"/>
                <w:sz w:val="18"/>
                <w:szCs w:val="18"/>
              </w:rPr>
              <w:t>The abstract refers to an "enhanced service". What is this enhanced service. I thought this amendment was about privacy protection?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4E37306" w14:textId="4B0DDE02" w:rsidR="005E6B98" w:rsidRPr="0010116C" w:rsidRDefault="005E6B98" w:rsidP="005E6B98">
            <w:pPr>
              <w:rPr>
                <w:rFonts w:ascii="Calibri" w:eastAsia="Malgun Gothic" w:hAnsi="Calibri" w:cs="Arial"/>
                <w:sz w:val="18"/>
                <w:szCs w:val="18"/>
              </w:rPr>
            </w:pPr>
            <w:r w:rsidRPr="005E6B98">
              <w:rPr>
                <w:rFonts w:ascii="Calibri" w:eastAsia="Malgun Gothic" w:hAnsi="Calibri" w:cs="Arial"/>
                <w:sz w:val="18"/>
                <w:szCs w:val="18"/>
              </w:rPr>
              <w:t>Change the cited sentence to "This amendment defines modifications to both the IEEE 802.11 physical layer (PHY) and the IEEE 802.11</w:t>
            </w:r>
            <w:r w:rsidRPr="005E6B98">
              <w:rPr>
                <w:rFonts w:ascii="Calibri" w:eastAsia="Malgun Gothic" w:hAnsi="Calibri" w:cs="Arial"/>
                <w:sz w:val="18"/>
                <w:szCs w:val="18"/>
              </w:rPr>
              <w:br/>
              <w:t xml:space="preserve">medium access </w:t>
            </w:r>
            <w:r w:rsidRPr="005E6B98">
              <w:rPr>
                <w:rFonts w:ascii="Calibri" w:eastAsia="Malgun Gothic" w:hAnsi="Calibri" w:cs="Arial"/>
                <w:sz w:val="18"/>
                <w:szCs w:val="18"/>
              </w:rPr>
              <w:lastRenderedPageBreak/>
              <w:t>control (MAC) sublayer for enhanced user privacy protection." Also make the same change for the introduction on P8L9.</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4E79B45" w14:textId="77777777" w:rsidR="00F6716E" w:rsidRDefault="00F6716E" w:rsidP="00F6716E">
            <w:pPr>
              <w:rPr>
                <w:rFonts w:ascii="Calibri" w:eastAsia="Malgun Gothic" w:hAnsi="Calibri" w:cs="Arial"/>
                <w:sz w:val="18"/>
                <w:szCs w:val="18"/>
              </w:rPr>
            </w:pPr>
            <w:r>
              <w:rPr>
                <w:rFonts w:ascii="Calibri" w:eastAsia="Malgun Gothic" w:hAnsi="Calibri" w:cs="Arial"/>
                <w:sz w:val="18"/>
                <w:szCs w:val="18"/>
              </w:rPr>
              <w:lastRenderedPageBreak/>
              <w:t xml:space="preserve">Revised – </w:t>
            </w:r>
          </w:p>
          <w:p w14:paraId="343C68E7" w14:textId="77777777" w:rsidR="00F6716E" w:rsidRDefault="00F6716E" w:rsidP="00F6716E">
            <w:pPr>
              <w:rPr>
                <w:rFonts w:ascii="Calibri" w:eastAsia="Malgun Gothic" w:hAnsi="Calibri" w:cs="Arial"/>
                <w:sz w:val="18"/>
                <w:szCs w:val="18"/>
              </w:rPr>
            </w:pPr>
          </w:p>
          <w:p w14:paraId="0C9140A9" w14:textId="77777777" w:rsidR="00F6716E" w:rsidRDefault="00F6716E" w:rsidP="00F6716E">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3B6A4599" w14:textId="77777777" w:rsidR="00F6716E" w:rsidRDefault="00F6716E" w:rsidP="00F6716E">
            <w:pPr>
              <w:rPr>
                <w:rFonts w:ascii="Calibri" w:eastAsia="Malgun Gothic" w:hAnsi="Calibri" w:cs="Arial"/>
                <w:sz w:val="18"/>
                <w:szCs w:val="18"/>
              </w:rPr>
            </w:pPr>
          </w:p>
          <w:p w14:paraId="76FCCCE1" w14:textId="77777777" w:rsidR="00F6716E" w:rsidRPr="00477985" w:rsidRDefault="00F6716E" w:rsidP="00F6716E">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778</w:t>
            </w:r>
          </w:p>
          <w:p w14:paraId="44C070D7" w14:textId="77777777" w:rsidR="005E6B98" w:rsidRDefault="005E6B98" w:rsidP="005E6B98">
            <w:pPr>
              <w:rPr>
                <w:rFonts w:ascii="Calibri" w:eastAsia="Malgun Gothic" w:hAnsi="Calibri" w:cs="Arial"/>
                <w:sz w:val="18"/>
                <w:szCs w:val="18"/>
              </w:rPr>
            </w:pPr>
          </w:p>
        </w:tc>
      </w:tr>
      <w:tr w:rsidR="005E6B98" w14:paraId="327259DC"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A96BEE3" w14:textId="6E0ACDE9" w:rsidR="005E6B98" w:rsidRPr="0010116C" w:rsidRDefault="005E6B98" w:rsidP="005E6B98">
            <w:pPr>
              <w:rPr>
                <w:rFonts w:ascii="Calibri" w:eastAsia="Malgun Gothic" w:hAnsi="Calibri" w:cs="Arial"/>
                <w:sz w:val="18"/>
                <w:szCs w:val="18"/>
              </w:rPr>
            </w:pPr>
            <w:r w:rsidRPr="00F13CC0">
              <w:rPr>
                <w:rFonts w:ascii="Calibri" w:eastAsia="Malgun Gothic" w:hAnsi="Calibri" w:cs="Arial"/>
                <w:sz w:val="18"/>
                <w:szCs w:val="18"/>
              </w:rPr>
              <w:t>163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425D22C" w14:textId="2F8A6605" w:rsidR="005E6B98" w:rsidRPr="0010116C" w:rsidRDefault="005E6B98" w:rsidP="005E6B98">
            <w:pPr>
              <w:rPr>
                <w:rFonts w:ascii="Calibri" w:eastAsia="Malgun Gothic" w:hAnsi="Calibri" w:cs="Arial"/>
                <w:sz w:val="18"/>
                <w:szCs w:val="18"/>
              </w:rPr>
            </w:pPr>
            <w:r w:rsidRPr="00F13CC0">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9FCB54E" w14:textId="6B78A9C0" w:rsidR="005E6B98" w:rsidRPr="0010116C" w:rsidRDefault="005E6B98" w:rsidP="005E6B98">
            <w:pPr>
              <w:rPr>
                <w:rFonts w:ascii="Calibri" w:eastAsia="Malgun Gothic" w:hAnsi="Calibri" w:cs="Arial"/>
                <w:sz w:val="18"/>
                <w:szCs w:val="18"/>
              </w:rPr>
            </w:pPr>
            <w:r w:rsidRPr="00F13CC0">
              <w:rPr>
                <w:rFonts w:ascii="Calibri" w:eastAsia="Malgun Gothic" w:hAnsi="Calibri" w:cs="Arial"/>
                <w:sz w:val="18"/>
                <w:szCs w:val="18"/>
              </w:rPr>
              <w:t>3.01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EC44A93" w14:textId="0F152616" w:rsidR="005E6B98" w:rsidRPr="0010116C" w:rsidRDefault="005E6B98" w:rsidP="005E6B98">
            <w:pPr>
              <w:rPr>
                <w:rFonts w:ascii="Calibri" w:eastAsia="Malgun Gothic" w:hAnsi="Calibri" w:cs="Arial"/>
                <w:sz w:val="18"/>
                <w:szCs w:val="18"/>
              </w:rPr>
            </w:pPr>
            <w:r w:rsidRPr="00F13CC0">
              <w:rPr>
                <w:rFonts w:ascii="Calibri" w:eastAsia="Malgun Gothic" w:hAnsi="Calibri" w:cs="Arial"/>
                <w:sz w:val="18"/>
                <w:szCs w:val="18"/>
              </w:rPr>
              <w:t>It is said that there are modifications to the PHY but none of the PHY sections are modified. Is the transition operation for EDP Epoch counted as PHY related part? But modifications to the PHY seems to be saying too much.</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B6DD00E" w14:textId="3962CCDF" w:rsidR="005E6B98" w:rsidRPr="0010116C" w:rsidRDefault="005E6B98" w:rsidP="005E6B98">
            <w:pPr>
              <w:rPr>
                <w:rFonts w:ascii="Calibri" w:eastAsia="Malgun Gothic" w:hAnsi="Calibri" w:cs="Arial"/>
                <w:sz w:val="18"/>
                <w:szCs w:val="18"/>
              </w:rPr>
            </w:pPr>
            <w:r w:rsidRPr="00F13CC0">
              <w:rPr>
                <w:rFonts w:ascii="Calibri" w:eastAsia="Malgun Gothic" w:hAnsi="Calibri" w:cs="Arial"/>
                <w:sz w:val="18"/>
                <w:szCs w:val="18"/>
              </w:rPr>
              <w:t>Change the sentence to "This amendment defines modifications to the IEEE 802.11 medium access control (MAC) sublayer for ..." and the same change to pp.ll 8.9. Delete "PHY, physical later, " from the Keywords.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A3510A8" w14:textId="7F4D444F" w:rsidR="005E6B98" w:rsidRDefault="00F13CC0" w:rsidP="005E6B98">
            <w:pPr>
              <w:rPr>
                <w:rFonts w:ascii="Calibri" w:eastAsia="Malgun Gothic" w:hAnsi="Calibri" w:cs="Arial"/>
                <w:sz w:val="18"/>
                <w:szCs w:val="18"/>
              </w:rPr>
            </w:pPr>
            <w:r>
              <w:rPr>
                <w:rFonts w:ascii="Calibri" w:eastAsia="Malgun Gothic" w:hAnsi="Calibri" w:cs="Arial"/>
                <w:sz w:val="18"/>
                <w:szCs w:val="18"/>
              </w:rPr>
              <w:t xml:space="preserve">Revised – </w:t>
            </w:r>
          </w:p>
          <w:p w14:paraId="0788D564" w14:textId="77777777" w:rsidR="00F13CC0" w:rsidRDefault="00F13CC0" w:rsidP="005E6B98">
            <w:pPr>
              <w:rPr>
                <w:rFonts w:ascii="Calibri" w:eastAsia="Malgun Gothic" w:hAnsi="Calibri" w:cs="Arial"/>
                <w:sz w:val="18"/>
                <w:szCs w:val="18"/>
              </w:rPr>
            </w:pPr>
          </w:p>
          <w:p w14:paraId="152784CD" w14:textId="77777777" w:rsidR="00422292" w:rsidRPr="00422292" w:rsidRDefault="00422292" w:rsidP="00422292">
            <w:pPr>
              <w:rPr>
                <w:rFonts w:ascii="Calibri" w:eastAsia="Malgun Gothic" w:hAnsi="Calibri" w:cs="Arial"/>
                <w:sz w:val="18"/>
                <w:szCs w:val="18"/>
              </w:rPr>
            </w:pPr>
            <w:r w:rsidRPr="00422292">
              <w:rPr>
                <w:rFonts w:ascii="Calibri" w:eastAsia="Malgun Gothic" w:hAnsi="Calibri" w:cs="Arial"/>
                <w:sz w:val="18"/>
                <w:szCs w:val="18"/>
              </w:rPr>
              <w:t xml:space="preserve">We note that one of the feature introduced in 11bi is to encrypt the beamforming/CSI/CQI report which is related to sounding, a physical layer feature. </w:t>
            </w:r>
          </w:p>
          <w:p w14:paraId="281E71DC" w14:textId="77777777" w:rsidR="00422292" w:rsidRPr="00422292" w:rsidRDefault="00422292" w:rsidP="00422292">
            <w:pPr>
              <w:rPr>
                <w:rFonts w:ascii="Calibri" w:eastAsia="Malgun Gothic" w:hAnsi="Calibri" w:cs="Arial"/>
                <w:sz w:val="18"/>
                <w:szCs w:val="18"/>
              </w:rPr>
            </w:pPr>
          </w:p>
          <w:p w14:paraId="3302C00B" w14:textId="77777777" w:rsidR="00422292" w:rsidRPr="00422292" w:rsidRDefault="00422292" w:rsidP="00422292">
            <w:pPr>
              <w:rPr>
                <w:rFonts w:ascii="Calibri" w:eastAsia="Malgun Gothic" w:hAnsi="Calibri" w:cs="Arial"/>
                <w:sz w:val="18"/>
                <w:szCs w:val="18"/>
              </w:rPr>
            </w:pPr>
            <w:r w:rsidRPr="00422292">
              <w:rPr>
                <w:rFonts w:ascii="Calibri" w:eastAsia="Malgun Gothic" w:hAnsi="Calibri" w:cs="Arial"/>
                <w:sz w:val="18"/>
                <w:szCs w:val="18"/>
              </w:rPr>
              <w:t xml:space="preserve">However, agree that physical layer needs to be removed from the keywords because it is already there in the baseline. </w:t>
            </w:r>
          </w:p>
          <w:p w14:paraId="0B8E258A" w14:textId="77777777" w:rsidR="00422292" w:rsidRPr="00422292" w:rsidRDefault="00422292" w:rsidP="00422292">
            <w:pPr>
              <w:rPr>
                <w:rFonts w:ascii="Calibri" w:eastAsia="Malgun Gothic" w:hAnsi="Calibri" w:cs="Arial"/>
                <w:sz w:val="18"/>
                <w:szCs w:val="18"/>
              </w:rPr>
            </w:pPr>
          </w:p>
          <w:p w14:paraId="1ED37D15" w14:textId="6742D3CE" w:rsidR="00224C9B" w:rsidRDefault="00422292" w:rsidP="00422292">
            <w:pPr>
              <w:rPr>
                <w:rFonts w:ascii="Calibri" w:eastAsia="Malgun Gothic" w:hAnsi="Calibri" w:cs="Arial"/>
                <w:sz w:val="18"/>
                <w:szCs w:val="18"/>
              </w:rPr>
            </w:pPr>
            <w:r w:rsidRPr="00422292">
              <w:rPr>
                <w:rFonts w:ascii="Calibri" w:eastAsia="Malgun Gothic" w:hAnsi="Calibri" w:cs="Arial"/>
                <w:sz w:val="18"/>
                <w:szCs w:val="18"/>
              </w:rPr>
              <w:t>TGbi editor to make the changes shown in the latest version of 11-25/0295 under all headings that include CID 145</w:t>
            </w:r>
          </w:p>
        </w:tc>
      </w:tr>
      <w:tr w:rsidR="00B665E3" w14:paraId="14130218"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E66FC2F" w14:textId="55B327D8" w:rsidR="00B665E3" w:rsidRPr="0010116C" w:rsidRDefault="00B665E3" w:rsidP="00B665E3">
            <w:pPr>
              <w:rPr>
                <w:rFonts w:ascii="Calibri" w:eastAsia="Malgun Gothic" w:hAnsi="Calibri" w:cs="Arial"/>
                <w:sz w:val="18"/>
                <w:szCs w:val="18"/>
              </w:rPr>
            </w:pPr>
            <w:r w:rsidRPr="00D96E81">
              <w:rPr>
                <w:rFonts w:ascii="Calibri" w:eastAsia="Malgun Gothic" w:hAnsi="Calibri" w:cs="Arial"/>
                <w:sz w:val="18"/>
                <w:szCs w:val="18"/>
              </w:rPr>
              <w:t>145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FE58B6F" w14:textId="550C7870" w:rsidR="00B665E3" w:rsidRPr="0010116C" w:rsidRDefault="00B665E3" w:rsidP="00B665E3">
            <w:pPr>
              <w:rPr>
                <w:rFonts w:ascii="Calibri" w:eastAsia="Malgun Gothic" w:hAnsi="Calibri" w:cs="Arial"/>
                <w:sz w:val="18"/>
                <w:szCs w:val="18"/>
              </w:rPr>
            </w:pPr>
            <w:r w:rsidRPr="00D96E81">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42324FA" w14:textId="5A753AE6" w:rsidR="00B665E3" w:rsidRPr="0010116C" w:rsidRDefault="00B665E3" w:rsidP="00B665E3">
            <w:pPr>
              <w:rPr>
                <w:rFonts w:ascii="Calibri" w:eastAsia="Malgun Gothic" w:hAnsi="Calibri" w:cs="Arial"/>
                <w:sz w:val="18"/>
                <w:szCs w:val="18"/>
              </w:rPr>
            </w:pPr>
            <w:r w:rsidRPr="00D96E81">
              <w:rPr>
                <w:rFonts w:ascii="Calibri" w:eastAsia="Malgun Gothic" w:hAnsi="Calibri" w:cs="Arial"/>
                <w:sz w:val="18"/>
                <w:szCs w:val="18"/>
              </w:rPr>
              <w:t>3.04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34E43D7" w14:textId="5E617E11" w:rsidR="00B665E3" w:rsidRPr="0010116C" w:rsidRDefault="00B665E3" w:rsidP="00B665E3">
            <w:pPr>
              <w:rPr>
                <w:rFonts w:ascii="Calibri" w:eastAsia="Malgun Gothic" w:hAnsi="Calibri" w:cs="Arial"/>
                <w:sz w:val="18"/>
                <w:szCs w:val="18"/>
              </w:rPr>
            </w:pPr>
            <w:r w:rsidRPr="00D96E81">
              <w:rPr>
                <w:rFonts w:ascii="Calibri" w:eastAsia="Malgun Gothic" w:hAnsi="Calibri" w:cs="Arial"/>
                <w:sz w:val="18"/>
                <w:szCs w:val="18"/>
              </w:rPr>
              <w:t>Why are MAC and PHY defined as keywords? These are also keywords in the baseline.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C8D71B7" w14:textId="5D2E3D52" w:rsidR="00B665E3" w:rsidRPr="0010116C" w:rsidRDefault="00B665E3" w:rsidP="00B665E3">
            <w:pPr>
              <w:rPr>
                <w:rFonts w:ascii="Calibri" w:eastAsia="Malgun Gothic" w:hAnsi="Calibri" w:cs="Arial"/>
                <w:sz w:val="18"/>
                <w:szCs w:val="18"/>
              </w:rPr>
            </w:pPr>
            <w:r w:rsidRPr="00D96E81">
              <w:rPr>
                <w:rFonts w:ascii="Calibri" w:eastAsia="Malgun Gothic" w:hAnsi="Calibri" w:cs="Arial"/>
                <w:sz w:val="18"/>
                <w:szCs w:val="18"/>
              </w:rPr>
              <w:t>Delete the keywords for PHY and MAC.</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1F36940" w14:textId="77777777" w:rsidR="00B665E3" w:rsidRDefault="00B665E3" w:rsidP="00B665E3">
            <w:pPr>
              <w:rPr>
                <w:rFonts w:ascii="Calibri" w:eastAsia="Malgun Gothic" w:hAnsi="Calibri" w:cs="Arial"/>
                <w:sz w:val="18"/>
                <w:szCs w:val="18"/>
              </w:rPr>
            </w:pPr>
            <w:r>
              <w:rPr>
                <w:rFonts w:ascii="Calibri" w:eastAsia="Malgun Gothic" w:hAnsi="Calibri" w:cs="Arial"/>
                <w:sz w:val="18"/>
                <w:szCs w:val="18"/>
              </w:rPr>
              <w:t>Revised –</w:t>
            </w:r>
          </w:p>
          <w:p w14:paraId="02199CC3" w14:textId="77777777" w:rsidR="00B665E3" w:rsidRDefault="00B665E3" w:rsidP="00B665E3">
            <w:pPr>
              <w:rPr>
                <w:rFonts w:ascii="Calibri" w:eastAsia="Malgun Gothic" w:hAnsi="Calibri" w:cs="Arial"/>
                <w:sz w:val="18"/>
                <w:szCs w:val="18"/>
              </w:rPr>
            </w:pPr>
          </w:p>
          <w:p w14:paraId="2B9F9685" w14:textId="77777777" w:rsidR="00B665E3" w:rsidRDefault="00B665E3" w:rsidP="00B665E3">
            <w:pPr>
              <w:rPr>
                <w:rFonts w:ascii="Calibri" w:eastAsia="Malgun Gothic" w:hAnsi="Calibri" w:cs="Arial"/>
                <w:sz w:val="18"/>
                <w:szCs w:val="18"/>
              </w:rPr>
            </w:pPr>
            <w:r>
              <w:rPr>
                <w:rFonts w:ascii="Calibri" w:eastAsia="Malgun Gothic" w:hAnsi="Calibri" w:cs="Arial"/>
                <w:sz w:val="18"/>
                <w:szCs w:val="18"/>
              </w:rPr>
              <w:t xml:space="preserve">Agree that MAC and PHY are already keywords in the baseline. </w:t>
            </w:r>
          </w:p>
          <w:p w14:paraId="245E3035" w14:textId="77777777" w:rsidR="00B665E3" w:rsidRDefault="00B665E3" w:rsidP="00B665E3">
            <w:pPr>
              <w:rPr>
                <w:rFonts w:ascii="Calibri" w:eastAsia="Malgun Gothic" w:hAnsi="Calibri" w:cs="Arial"/>
                <w:sz w:val="18"/>
                <w:szCs w:val="18"/>
              </w:rPr>
            </w:pPr>
          </w:p>
          <w:p w14:paraId="4C6C1B19" w14:textId="77777777" w:rsidR="00B665E3" w:rsidRPr="00477985" w:rsidRDefault="00B665E3" w:rsidP="00B665E3">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145</w:t>
            </w:r>
          </w:p>
          <w:p w14:paraId="79502E74" w14:textId="77777777" w:rsidR="00B665E3" w:rsidRDefault="00B665E3" w:rsidP="00B665E3">
            <w:pPr>
              <w:rPr>
                <w:rFonts w:ascii="Calibri" w:eastAsia="Malgun Gothic" w:hAnsi="Calibri" w:cs="Arial"/>
                <w:sz w:val="18"/>
                <w:szCs w:val="18"/>
              </w:rPr>
            </w:pPr>
          </w:p>
        </w:tc>
      </w:tr>
      <w:tr w:rsidR="00B9338B" w14:paraId="7BF15159"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CEC4B6C" w14:textId="2267352F" w:rsidR="00B9338B" w:rsidRPr="006764F5" w:rsidRDefault="00B9338B" w:rsidP="00B9338B">
            <w:pPr>
              <w:rPr>
                <w:rFonts w:ascii="Calibri" w:eastAsia="Malgun Gothic" w:hAnsi="Calibri" w:cs="Arial"/>
                <w:sz w:val="18"/>
                <w:szCs w:val="18"/>
              </w:rPr>
            </w:pPr>
            <w:r w:rsidRPr="00B9338B">
              <w:rPr>
                <w:rFonts w:ascii="Calibri" w:eastAsia="Malgun Gothic" w:hAnsi="Calibri" w:cs="Arial"/>
                <w:sz w:val="18"/>
                <w:szCs w:val="18"/>
              </w:rPr>
              <w:t>370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01631AB" w14:textId="6C700338" w:rsidR="00B9338B" w:rsidRPr="006764F5" w:rsidRDefault="00B9338B" w:rsidP="00B9338B">
            <w:pPr>
              <w:rPr>
                <w:rFonts w:ascii="Calibri" w:eastAsia="Malgun Gothic" w:hAnsi="Calibri" w:cs="Arial"/>
                <w:sz w:val="18"/>
                <w:szCs w:val="18"/>
              </w:rPr>
            </w:pPr>
            <w:r w:rsidRPr="00B9338B">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E7C593D" w14:textId="20386F8F" w:rsidR="00B9338B" w:rsidRPr="006764F5" w:rsidRDefault="00B9338B" w:rsidP="00B9338B">
            <w:pPr>
              <w:rPr>
                <w:rFonts w:ascii="Calibri" w:eastAsia="Malgun Gothic" w:hAnsi="Calibri" w:cs="Arial"/>
                <w:sz w:val="18"/>
                <w:szCs w:val="18"/>
              </w:rPr>
            </w:pPr>
            <w:r w:rsidRPr="00B9338B">
              <w:rPr>
                <w:rFonts w:ascii="Calibri" w:eastAsia="Malgun Gothic" w:hAnsi="Calibri" w:cs="Arial"/>
                <w:sz w:val="18"/>
                <w:szCs w:val="18"/>
              </w:rPr>
              <w:t>1.50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3787D7D" w14:textId="301C904D" w:rsidR="00B9338B" w:rsidRPr="006764F5" w:rsidRDefault="00B9338B" w:rsidP="00B9338B">
            <w:pPr>
              <w:rPr>
                <w:rFonts w:ascii="Calibri" w:eastAsia="Malgun Gothic" w:hAnsi="Calibri" w:cs="Arial"/>
                <w:sz w:val="18"/>
                <w:szCs w:val="18"/>
              </w:rPr>
            </w:pPr>
            <w:r w:rsidRPr="00B9338B">
              <w:rPr>
                <w:rFonts w:ascii="Calibri" w:eastAsia="Malgun Gothic" w:hAnsi="Calibri" w:cs="Arial"/>
                <w:sz w:val="18"/>
                <w:szCs w:val="18"/>
              </w:rPr>
              <w:t>Copyright should be 2025</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072CF7F" w14:textId="52D89B29" w:rsidR="00B9338B" w:rsidRPr="006764F5" w:rsidRDefault="00B9338B" w:rsidP="00B9338B">
            <w:pPr>
              <w:rPr>
                <w:rFonts w:ascii="Calibri" w:eastAsia="Malgun Gothic" w:hAnsi="Calibri" w:cs="Arial"/>
                <w:sz w:val="18"/>
                <w:szCs w:val="18"/>
              </w:rPr>
            </w:pPr>
            <w:r w:rsidRPr="00B9338B">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8B7E3CE" w14:textId="77777777" w:rsidR="00DE4276" w:rsidRDefault="00DE4276" w:rsidP="00DE4276">
            <w:pPr>
              <w:rPr>
                <w:rFonts w:ascii="Calibri" w:eastAsia="Malgun Gothic" w:hAnsi="Calibri" w:cs="Arial"/>
                <w:sz w:val="18"/>
                <w:szCs w:val="18"/>
              </w:rPr>
            </w:pPr>
            <w:r>
              <w:rPr>
                <w:rFonts w:ascii="Calibri" w:eastAsia="Malgun Gothic" w:hAnsi="Calibri" w:cs="Arial"/>
                <w:sz w:val="18"/>
                <w:szCs w:val="18"/>
              </w:rPr>
              <w:t xml:space="preserve">Revised – </w:t>
            </w:r>
          </w:p>
          <w:p w14:paraId="71AB3657" w14:textId="77777777" w:rsidR="00DE4276" w:rsidRDefault="00DE4276" w:rsidP="00DE4276">
            <w:pPr>
              <w:rPr>
                <w:ins w:id="13" w:author="Huang, Po-kai" w:date="2025-03-03T20:44:00Z" w16du:dateUtc="2025-03-04T04:44:00Z"/>
                <w:rFonts w:ascii="Calibri" w:eastAsia="Malgun Gothic" w:hAnsi="Calibri" w:cs="Arial"/>
                <w:sz w:val="18"/>
                <w:szCs w:val="18"/>
              </w:rPr>
            </w:pPr>
          </w:p>
          <w:p w14:paraId="5050A602" w14:textId="77777777" w:rsidR="00DE4276" w:rsidRDefault="00DE4276" w:rsidP="00DE4276">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40FD850D" w14:textId="77777777" w:rsidR="00DE4276" w:rsidRDefault="00DE4276" w:rsidP="00DE4276">
            <w:pPr>
              <w:rPr>
                <w:rFonts w:ascii="Calibri" w:eastAsia="Malgun Gothic" w:hAnsi="Calibri" w:cs="Arial"/>
                <w:sz w:val="18"/>
                <w:szCs w:val="18"/>
              </w:rPr>
            </w:pPr>
          </w:p>
          <w:p w14:paraId="58E613E5" w14:textId="6885F751" w:rsidR="00DE4276" w:rsidRPr="00477985" w:rsidRDefault="00DE4276" w:rsidP="00DE4276">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370</w:t>
            </w:r>
          </w:p>
          <w:p w14:paraId="0F8EFFA0" w14:textId="77777777" w:rsidR="00B9338B" w:rsidRDefault="00B9338B" w:rsidP="00B9338B">
            <w:pPr>
              <w:rPr>
                <w:rFonts w:ascii="Calibri" w:eastAsia="Malgun Gothic" w:hAnsi="Calibri" w:cs="Arial"/>
                <w:sz w:val="18"/>
                <w:szCs w:val="18"/>
              </w:rPr>
            </w:pPr>
          </w:p>
        </w:tc>
      </w:tr>
      <w:tr w:rsidR="00EC1FE4" w14:paraId="6F1202C5"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6C3D166" w14:textId="7D6B2032" w:rsidR="00EC1FE4" w:rsidRPr="00B9338B" w:rsidRDefault="00EC1FE4" w:rsidP="00EC1FE4">
            <w:pPr>
              <w:rPr>
                <w:rFonts w:ascii="Calibri" w:eastAsia="Malgun Gothic" w:hAnsi="Calibri" w:cs="Arial"/>
                <w:sz w:val="18"/>
                <w:szCs w:val="18"/>
              </w:rPr>
            </w:pPr>
            <w:r w:rsidRPr="00B9338B">
              <w:rPr>
                <w:rFonts w:ascii="Calibri" w:eastAsia="Malgun Gothic" w:hAnsi="Calibri" w:cs="Arial"/>
                <w:sz w:val="18"/>
                <w:szCs w:val="18"/>
              </w:rPr>
              <w:t>571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144F72B" w14:textId="11BF25CA" w:rsidR="00EC1FE4" w:rsidRPr="00B9338B" w:rsidRDefault="00EC1FE4" w:rsidP="00EC1FE4">
            <w:pPr>
              <w:rPr>
                <w:rFonts w:ascii="Calibri" w:eastAsia="Malgun Gothic" w:hAnsi="Calibri" w:cs="Arial"/>
                <w:sz w:val="18"/>
                <w:szCs w:val="18"/>
              </w:rPr>
            </w:pPr>
            <w:r w:rsidRPr="00B9338B">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DCB008A" w14:textId="6D19612A" w:rsidR="00EC1FE4" w:rsidRPr="00B9338B" w:rsidRDefault="00EC1FE4" w:rsidP="00EC1FE4">
            <w:pPr>
              <w:rPr>
                <w:rFonts w:ascii="Calibri" w:eastAsia="Malgun Gothic" w:hAnsi="Calibri" w:cs="Arial"/>
                <w:sz w:val="18"/>
                <w:szCs w:val="18"/>
              </w:rPr>
            </w:pPr>
            <w:r w:rsidRPr="00B9338B">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FE098C2" w14:textId="01B17D9A" w:rsidR="00EC1FE4" w:rsidRPr="00B9338B" w:rsidRDefault="00EC1FE4" w:rsidP="00EC1FE4">
            <w:pPr>
              <w:rPr>
                <w:rFonts w:ascii="Calibri" w:eastAsia="Malgun Gothic" w:hAnsi="Calibri" w:cs="Arial"/>
                <w:sz w:val="18"/>
                <w:szCs w:val="18"/>
              </w:rPr>
            </w:pPr>
            <w:r w:rsidRPr="00B9338B">
              <w:rPr>
                <w:rFonts w:ascii="Calibri" w:eastAsia="Malgun Gothic" w:hAnsi="Calibri" w:cs="Arial"/>
                <w:sz w:val="18"/>
                <w:szCs w:val="18"/>
              </w:rPr>
              <w:t>There should not be a space before a closing paren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651103D" w14:textId="112C1B72" w:rsidR="00EC1FE4" w:rsidRPr="00B9338B" w:rsidRDefault="00EC1FE4" w:rsidP="00EC1FE4">
            <w:pPr>
              <w:rPr>
                <w:rFonts w:ascii="Calibri" w:eastAsia="Malgun Gothic" w:hAnsi="Calibri" w:cs="Arial"/>
                <w:sz w:val="18"/>
                <w:szCs w:val="18"/>
              </w:rPr>
            </w:pPr>
            <w:r w:rsidRPr="00B9338B">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949B8D4" w14:textId="58BEAAAC" w:rsidR="00EC1FE4" w:rsidRDefault="009C59F8" w:rsidP="009C59F8">
            <w:pPr>
              <w:rPr>
                <w:rFonts w:ascii="Calibri" w:eastAsia="Malgun Gothic" w:hAnsi="Calibri" w:cs="Arial"/>
                <w:sz w:val="18"/>
                <w:szCs w:val="18"/>
              </w:rPr>
            </w:pPr>
            <w:r>
              <w:rPr>
                <w:rFonts w:ascii="Calibri" w:eastAsia="Malgun Gothic" w:hAnsi="Calibri" w:cs="Arial"/>
                <w:sz w:val="18"/>
                <w:szCs w:val="18"/>
              </w:rPr>
              <w:t>Rejected –</w:t>
            </w:r>
          </w:p>
          <w:p w14:paraId="7A1CC713" w14:textId="77777777" w:rsidR="009C59F8" w:rsidRDefault="009C59F8" w:rsidP="009C59F8">
            <w:pPr>
              <w:rPr>
                <w:rFonts w:ascii="Calibri" w:eastAsia="Malgun Gothic" w:hAnsi="Calibri" w:cs="Arial"/>
                <w:sz w:val="18"/>
                <w:szCs w:val="18"/>
              </w:rPr>
            </w:pPr>
          </w:p>
          <w:p w14:paraId="6EE8ABC1" w14:textId="1749CB4F" w:rsidR="009C59F8" w:rsidRDefault="009C59F8" w:rsidP="009C59F8">
            <w:pPr>
              <w:rPr>
                <w:rFonts w:ascii="Calibri" w:eastAsia="Malgun Gothic" w:hAnsi="Calibri" w:cs="Arial"/>
                <w:sz w:val="18"/>
                <w:szCs w:val="18"/>
              </w:rPr>
            </w:pPr>
            <w:r>
              <w:rPr>
                <w:rFonts w:ascii="Calibri" w:eastAsia="Malgun Gothic" w:hAnsi="Calibri" w:cs="Arial"/>
                <w:sz w:val="18"/>
                <w:szCs w:val="18"/>
              </w:rPr>
              <w:t xml:space="preserve">The commenter does not specify the location. </w:t>
            </w:r>
          </w:p>
        </w:tc>
      </w:tr>
      <w:tr w:rsidR="00D84200" w14:paraId="5C58939A"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995CFC5" w14:textId="6FBB6C17" w:rsidR="00D84200" w:rsidRPr="00B9338B" w:rsidRDefault="00D84200" w:rsidP="00D84200">
            <w:pPr>
              <w:rPr>
                <w:rFonts w:ascii="Calibri" w:eastAsia="Malgun Gothic" w:hAnsi="Calibri" w:cs="Arial"/>
                <w:sz w:val="18"/>
                <w:szCs w:val="18"/>
              </w:rPr>
            </w:pPr>
            <w:r w:rsidRPr="00B9338B">
              <w:rPr>
                <w:rFonts w:ascii="Calibri" w:eastAsia="Malgun Gothic" w:hAnsi="Calibri" w:cs="Arial"/>
                <w:sz w:val="18"/>
                <w:szCs w:val="18"/>
              </w:rPr>
              <w:t>508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35093C1" w14:textId="042EA4F9" w:rsidR="00D84200" w:rsidRPr="00B9338B" w:rsidRDefault="00D84200" w:rsidP="00D84200">
            <w:pPr>
              <w:rPr>
                <w:rFonts w:ascii="Calibri" w:eastAsia="Malgun Gothic" w:hAnsi="Calibri" w:cs="Arial"/>
                <w:sz w:val="18"/>
                <w:szCs w:val="18"/>
              </w:rPr>
            </w:pPr>
            <w:r w:rsidRPr="00B9338B">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5412F21" w14:textId="0C7B8641" w:rsidR="00D84200" w:rsidRPr="00B9338B" w:rsidRDefault="00D84200" w:rsidP="00D84200">
            <w:pPr>
              <w:rPr>
                <w:rFonts w:ascii="Calibri" w:eastAsia="Malgun Gothic" w:hAnsi="Calibri" w:cs="Arial"/>
                <w:sz w:val="18"/>
                <w:szCs w:val="18"/>
              </w:rPr>
            </w:pPr>
            <w:r w:rsidRPr="00B9338B">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0B9BA90" w14:textId="79DA1C04" w:rsidR="00D84200" w:rsidRPr="00B9338B" w:rsidRDefault="00D84200" w:rsidP="00D84200">
            <w:pPr>
              <w:rPr>
                <w:rFonts w:ascii="Calibri" w:eastAsia="Malgun Gothic" w:hAnsi="Calibri" w:cs="Arial"/>
                <w:sz w:val="18"/>
                <w:szCs w:val="18"/>
              </w:rPr>
            </w:pPr>
            <w:r w:rsidRPr="00B9338B">
              <w:rPr>
                <w:rFonts w:ascii="Calibri" w:eastAsia="Malgun Gothic" w:hAnsi="Calibri" w:cs="Arial"/>
                <w:sz w:val="18"/>
                <w:szCs w:val="18"/>
              </w:rPr>
              <w:t>"management frame" should be "Management frame" unless followed by "protection"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036FB48" w14:textId="3F71AC54" w:rsidR="00D84200" w:rsidRPr="00B9338B" w:rsidRDefault="00D84200" w:rsidP="00D84200">
            <w:pPr>
              <w:rPr>
                <w:rFonts w:ascii="Calibri" w:eastAsia="Malgun Gothic" w:hAnsi="Calibri" w:cs="Arial"/>
                <w:sz w:val="18"/>
                <w:szCs w:val="18"/>
              </w:rPr>
            </w:pPr>
            <w:r w:rsidRPr="00B9338B">
              <w:rPr>
                <w:rFonts w:ascii="Calibri" w:eastAsia="Malgun Gothic" w:hAnsi="Calibri" w:cs="Arial"/>
                <w:sz w:val="18"/>
                <w:szCs w:val="18"/>
              </w:rPr>
              <w:t>Fix at 73.32/58, 96.9</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51D9710" w14:textId="77777777" w:rsidR="00D84200" w:rsidRDefault="00D84200" w:rsidP="00D84200">
            <w:pPr>
              <w:rPr>
                <w:rFonts w:ascii="Calibri" w:eastAsia="Malgun Gothic" w:hAnsi="Calibri" w:cs="Arial"/>
                <w:sz w:val="18"/>
                <w:szCs w:val="18"/>
              </w:rPr>
            </w:pPr>
            <w:r>
              <w:rPr>
                <w:rFonts w:ascii="Calibri" w:eastAsia="Malgun Gothic" w:hAnsi="Calibri" w:cs="Arial"/>
                <w:sz w:val="18"/>
                <w:szCs w:val="18"/>
              </w:rPr>
              <w:t xml:space="preserve">Revised – </w:t>
            </w:r>
          </w:p>
          <w:p w14:paraId="7B39122E" w14:textId="77777777" w:rsidR="00D84200" w:rsidRDefault="00D84200" w:rsidP="00D84200">
            <w:pPr>
              <w:rPr>
                <w:rFonts w:ascii="Calibri" w:eastAsia="Malgun Gothic" w:hAnsi="Calibri" w:cs="Arial"/>
                <w:sz w:val="18"/>
                <w:szCs w:val="18"/>
              </w:rPr>
            </w:pPr>
          </w:p>
          <w:p w14:paraId="577B78F4" w14:textId="53C2C814" w:rsidR="00D84200" w:rsidRDefault="00D84200" w:rsidP="00D84200">
            <w:pPr>
              <w:rPr>
                <w:rFonts w:ascii="Calibri" w:eastAsia="Malgun Gothic" w:hAnsi="Calibri" w:cs="Arial"/>
                <w:sz w:val="18"/>
                <w:szCs w:val="18"/>
              </w:rPr>
            </w:pPr>
            <w:r>
              <w:rPr>
                <w:rFonts w:ascii="Calibri" w:eastAsia="Malgun Gothic" w:hAnsi="Calibri" w:cs="Arial"/>
                <w:sz w:val="18"/>
                <w:szCs w:val="18"/>
              </w:rPr>
              <w:t>Agree in principle with the commenter. Also robust management frame does not have upper case M in the baseline.</w:t>
            </w:r>
          </w:p>
          <w:p w14:paraId="36DC076D" w14:textId="77777777" w:rsidR="00D84200" w:rsidRDefault="00D84200" w:rsidP="00D84200">
            <w:pPr>
              <w:rPr>
                <w:rFonts w:ascii="Calibri" w:eastAsia="Malgun Gothic" w:hAnsi="Calibri" w:cs="Arial"/>
                <w:sz w:val="18"/>
                <w:szCs w:val="18"/>
              </w:rPr>
            </w:pPr>
          </w:p>
          <w:p w14:paraId="3215B1D2" w14:textId="59954A6C" w:rsidR="00D84200" w:rsidRPr="00477985" w:rsidRDefault="00D84200" w:rsidP="00D84200">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5</w:t>
            </w:r>
            <w:r w:rsidR="00A06377">
              <w:rPr>
                <w:rFonts w:ascii="Calibri" w:eastAsia="Malgun Gothic" w:hAnsi="Calibri" w:cs="Arial"/>
                <w:sz w:val="18"/>
                <w:szCs w:val="18"/>
              </w:rPr>
              <w:t>08</w:t>
            </w:r>
          </w:p>
          <w:p w14:paraId="3852D23F" w14:textId="77777777" w:rsidR="00D84200" w:rsidRDefault="00D84200" w:rsidP="00D84200">
            <w:pPr>
              <w:rPr>
                <w:rFonts w:ascii="Calibri" w:eastAsia="Malgun Gothic" w:hAnsi="Calibri" w:cs="Arial"/>
                <w:sz w:val="18"/>
                <w:szCs w:val="18"/>
              </w:rPr>
            </w:pPr>
          </w:p>
        </w:tc>
      </w:tr>
      <w:tr w:rsidR="00316B84" w14:paraId="21B3377C"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8DBC895" w14:textId="55449C06" w:rsidR="00316B84" w:rsidRPr="006764F5" w:rsidRDefault="00316B84" w:rsidP="00316B84">
            <w:pPr>
              <w:rPr>
                <w:rFonts w:ascii="Calibri" w:eastAsia="Malgun Gothic" w:hAnsi="Calibri" w:cs="Arial"/>
                <w:sz w:val="18"/>
                <w:szCs w:val="18"/>
              </w:rPr>
            </w:pPr>
            <w:r w:rsidRPr="00B9338B">
              <w:rPr>
                <w:rFonts w:ascii="Calibri" w:eastAsia="Malgun Gothic" w:hAnsi="Calibri" w:cs="Arial"/>
                <w:sz w:val="18"/>
                <w:szCs w:val="18"/>
              </w:rPr>
              <w:lastRenderedPageBreak/>
              <w:t>574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2AAEBEC" w14:textId="44226B32" w:rsidR="00316B84" w:rsidRPr="006764F5" w:rsidRDefault="00316B84" w:rsidP="00316B84">
            <w:pPr>
              <w:rPr>
                <w:rFonts w:ascii="Calibri" w:eastAsia="Malgun Gothic" w:hAnsi="Calibri" w:cs="Arial"/>
                <w:sz w:val="18"/>
                <w:szCs w:val="18"/>
              </w:rPr>
            </w:pPr>
            <w:r w:rsidRPr="00B9338B">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22996E1" w14:textId="77772EE8" w:rsidR="00316B84" w:rsidRPr="006764F5" w:rsidRDefault="00316B84" w:rsidP="00316B84">
            <w:pPr>
              <w:rPr>
                <w:rFonts w:ascii="Calibri" w:eastAsia="Malgun Gothic" w:hAnsi="Calibri" w:cs="Arial"/>
                <w:sz w:val="18"/>
                <w:szCs w:val="18"/>
              </w:rPr>
            </w:pPr>
            <w:r w:rsidRPr="00B9338B">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08DD68F" w14:textId="324F8101" w:rsidR="00316B84" w:rsidRPr="006764F5" w:rsidRDefault="00316B84" w:rsidP="00316B84">
            <w:pPr>
              <w:rPr>
                <w:rFonts w:ascii="Calibri" w:eastAsia="Malgun Gothic" w:hAnsi="Calibri" w:cs="Arial"/>
                <w:sz w:val="18"/>
                <w:szCs w:val="18"/>
              </w:rPr>
            </w:pPr>
            <w:r w:rsidRPr="00B9338B">
              <w:rPr>
                <w:rFonts w:ascii="Calibri" w:eastAsia="Malgun Gothic" w:hAnsi="Calibri" w:cs="Arial"/>
                <w:sz w:val="18"/>
                <w:szCs w:val="18"/>
              </w:rPr>
              <w:t>There are two \s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C6CF4DC" w14:textId="2F14CD9E" w:rsidR="00316B84" w:rsidRPr="006764F5" w:rsidRDefault="00316B84" w:rsidP="00316B84">
            <w:pPr>
              <w:rPr>
                <w:rFonts w:ascii="Calibri" w:eastAsia="Malgun Gothic" w:hAnsi="Calibri" w:cs="Arial"/>
                <w:sz w:val="18"/>
                <w:szCs w:val="18"/>
              </w:rPr>
            </w:pPr>
            <w:r w:rsidRPr="00B9338B">
              <w:rPr>
                <w:rFonts w:ascii="Calibri" w:eastAsia="Malgun Gothic" w:hAnsi="Calibri" w:cs="Arial"/>
                <w:sz w:val="18"/>
                <w:szCs w:val="18"/>
              </w:rPr>
              <w:t>Delete both of them</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C210076" w14:textId="77777777" w:rsidR="00316B84" w:rsidRDefault="00316B84" w:rsidP="00316B84">
            <w:pPr>
              <w:rPr>
                <w:rFonts w:ascii="Calibri" w:eastAsia="Malgun Gothic" w:hAnsi="Calibri" w:cs="Arial"/>
                <w:sz w:val="18"/>
                <w:szCs w:val="18"/>
              </w:rPr>
            </w:pPr>
            <w:r>
              <w:rPr>
                <w:rFonts w:ascii="Calibri" w:eastAsia="Malgun Gothic" w:hAnsi="Calibri" w:cs="Arial"/>
                <w:sz w:val="18"/>
                <w:szCs w:val="18"/>
              </w:rPr>
              <w:t xml:space="preserve">Revised – </w:t>
            </w:r>
          </w:p>
          <w:p w14:paraId="291B9572" w14:textId="77777777" w:rsidR="00316B84" w:rsidRDefault="00316B84" w:rsidP="00316B84">
            <w:pPr>
              <w:rPr>
                <w:rFonts w:ascii="Calibri" w:eastAsia="Malgun Gothic" w:hAnsi="Calibri" w:cs="Arial"/>
                <w:sz w:val="18"/>
                <w:szCs w:val="18"/>
              </w:rPr>
            </w:pPr>
          </w:p>
          <w:p w14:paraId="22410371" w14:textId="77777777" w:rsidR="00316B84" w:rsidRDefault="00316B84" w:rsidP="00316B84">
            <w:pPr>
              <w:rPr>
                <w:rFonts w:ascii="Calibri" w:eastAsia="Malgun Gothic" w:hAnsi="Calibri" w:cs="Arial"/>
                <w:sz w:val="18"/>
                <w:szCs w:val="18"/>
              </w:rPr>
            </w:pPr>
            <w:r>
              <w:rPr>
                <w:rFonts w:ascii="Calibri" w:eastAsia="Malgun Gothic" w:hAnsi="Calibri" w:cs="Arial"/>
                <w:sz w:val="18"/>
                <w:szCs w:val="18"/>
              </w:rPr>
              <w:t>Agree in principle with the commenter. Also robust management frame does not have upper case M in the baseline.</w:t>
            </w:r>
          </w:p>
          <w:p w14:paraId="332DD567" w14:textId="77777777" w:rsidR="00316B84" w:rsidRDefault="00316B84" w:rsidP="00316B84">
            <w:pPr>
              <w:rPr>
                <w:rFonts w:ascii="Calibri" w:eastAsia="Malgun Gothic" w:hAnsi="Calibri" w:cs="Arial"/>
                <w:sz w:val="18"/>
                <w:szCs w:val="18"/>
              </w:rPr>
            </w:pPr>
          </w:p>
          <w:p w14:paraId="0060919C" w14:textId="090FDAF7" w:rsidR="00316B84" w:rsidRPr="00477985" w:rsidRDefault="00316B84" w:rsidP="00316B84">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574</w:t>
            </w:r>
          </w:p>
          <w:p w14:paraId="6AFA5C48" w14:textId="77777777" w:rsidR="00316B84" w:rsidRDefault="00316B84" w:rsidP="00316B84">
            <w:pPr>
              <w:rPr>
                <w:rFonts w:ascii="Calibri" w:eastAsia="Malgun Gothic" w:hAnsi="Calibri" w:cs="Arial"/>
                <w:sz w:val="18"/>
                <w:szCs w:val="18"/>
              </w:rPr>
            </w:pPr>
          </w:p>
        </w:tc>
      </w:tr>
      <w:tr w:rsidR="00316B84" w14:paraId="18C5E703"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CC7C070" w14:textId="1E95B656" w:rsidR="00316B84" w:rsidRPr="006764F5" w:rsidRDefault="00316B84" w:rsidP="00316B84">
            <w:pPr>
              <w:rPr>
                <w:rFonts w:ascii="Calibri" w:eastAsia="Malgun Gothic" w:hAnsi="Calibri" w:cs="Arial"/>
                <w:sz w:val="18"/>
                <w:szCs w:val="18"/>
              </w:rPr>
            </w:pPr>
            <w:r w:rsidRPr="00B9338B">
              <w:rPr>
                <w:rFonts w:ascii="Calibri" w:eastAsia="Malgun Gothic" w:hAnsi="Calibri" w:cs="Arial"/>
                <w:sz w:val="18"/>
                <w:szCs w:val="18"/>
              </w:rPr>
              <w:t>503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62E7C9A" w14:textId="7080C6EC" w:rsidR="00316B84" w:rsidRPr="006764F5" w:rsidRDefault="00316B84" w:rsidP="00316B84">
            <w:pPr>
              <w:rPr>
                <w:rFonts w:ascii="Calibri" w:eastAsia="Malgun Gothic" w:hAnsi="Calibri" w:cs="Arial"/>
                <w:sz w:val="18"/>
                <w:szCs w:val="18"/>
              </w:rPr>
            </w:pPr>
            <w:r w:rsidRPr="00B9338B">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06EF9CA" w14:textId="175C4918" w:rsidR="00316B84" w:rsidRPr="006764F5" w:rsidRDefault="00316B84" w:rsidP="00316B84">
            <w:pPr>
              <w:rPr>
                <w:rFonts w:ascii="Calibri" w:eastAsia="Malgun Gothic" w:hAnsi="Calibri" w:cs="Arial"/>
                <w:sz w:val="18"/>
                <w:szCs w:val="18"/>
              </w:rPr>
            </w:pPr>
            <w:r w:rsidRPr="00B9338B">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C7165B1" w14:textId="4A6CCCD9" w:rsidR="00316B84" w:rsidRPr="006764F5" w:rsidRDefault="00316B84" w:rsidP="00316B84">
            <w:pPr>
              <w:rPr>
                <w:rFonts w:ascii="Calibri" w:eastAsia="Malgun Gothic" w:hAnsi="Calibri" w:cs="Arial"/>
                <w:sz w:val="18"/>
                <w:szCs w:val="18"/>
              </w:rPr>
            </w:pPr>
            <w:r w:rsidRPr="00B9338B">
              <w:rPr>
                <w:rFonts w:ascii="Calibri" w:eastAsia="Malgun Gothic" w:hAnsi="Calibri" w:cs="Arial"/>
                <w:sz w:val="18"/>
                <w:szCs w:val="18"/>
              </w:rPr>
              <w:t>There are sexless quotes (') all around the places that need to become sexy (first one at 72.30).  Ditto double sexless quotes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55710B0" w14:textId="4AFB8456" w:rsidR="00316B84" w:rsidRPr="006764F5" w:rsidRDefault="00316B84" w:rsidP="00316B84">
            <w:pPr>
              <w:rPr>
                <w:rFonts w:ascii="Calibri" w:eastAsia="Malgun Gothic" w:hAnsi="Calibri" w:cs="Arial"/>
                <w:sz w:val="18"/>
                <w:szCs w:val="18"/>
              </w:rPr>
            </w:pPr>
            <w:r w:rsidRPr="00B9338B">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E7F8948" w14:textId="77777777" w:rsidR="008F3E66" w:rsidRDefault="008F3E66" w:rsidP="008F3E66">
            <w:pPr>
              <w:rPr>
                <w:rFonts w:ascii="Calibri" w:eastAsia="Malgun Gothic" w:hAnsi="Calibri" w:cs="Arial"/>
                <w:sz w:val="18"/>
                <w:szCs w:val="18"/>
              </w:rPr>
            </w:pPr>
            <w:r>
              <w:rPr>
                <w:rFonts w:ascii="Calibri" w:eastAsia="Malgun Gothic" w:hAnsi="Calibri" w:cs="Arial"/>
                <w:sz w:val="18"/>
                <w:szCs w:val="18"/>
              </w:rPr>
              <w:t xml:space="preserve">Revised – </w:t>
            </w:r>
          </w:p>
          <w:p w14:paraId="4DC23FB6" w14:textId="77777777" w:rsidR="008F3E66" w:rsidRDefault="008F3E66" w:rsidP="008F3E66">
            <w:pPr>
              <w:rPr>
                <w:rFonts w:ascii="Calibri" w:eastAsia="Malgun Gothic" w:hAnsi="Calibri" w:cs="Arial"/>
                <w:sz w:val="18"/>
                <w:szCs w:val="18"/>
              </w:rPr>
            </w:pPr>
          </w:p>
          <w:p w14:paraId="3012F792" w14:textId="6F82E73C" w:rsidR="008F3E66" w:rsidRDefault="008F3E66" w:rsidP="008F3E66">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62B05655" w14:textId="77777777" w:rsidR="008F3E66" w:rsidRDefault="008F3E66" w:rsidP="008F3E66">
            <w:pPr>
              <w:rPr>
                <w:rFonts w:ascii="Calibri" w:eastAsia="Malgun Gothic" w:hAnsi="Calibri" w:cs="Arial"/>
                <w:sz w:val="18"/>
                <w:szCs w:val="18"/>
              </w:rPr>
            </w:pPr>
          </w:p>
          <w:p w14:paraId="21ECE0DC" w14:textId="53D511E2" w:rsidR="008F3E66" w:rsidRPr="00477985" w:rsidRDefault="008F3E66" w:rsidP="008F3E66">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503</w:t>
            </w:r>
          </w:p>
          <w:p w14:paraId="58282FFD" w14:textId="77777777" w:rsidR="00316B84" w:rsidRDefault="00316B84" w:rsidP="00316B84">
            <w:pPr>
              <w:rPr>
                <w:rFonts w:ascii="Calibri" w:eastAsia="Malgun Gothic" w:hAnsi="Calibri" w:cs="Arial"/>
                <w:sz w:val="18"/>
                <w:szCs w:val="18"/>
              </w:rPr>
            </w:pPr>
          </w:p>
        </w:tc>
      </w:tr>
      <w:tr w:rsidR="00314774" w14:paraId="3CFB4E35"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B3C195B" w14:textId="248D970B" w:rsidR="00314774" w:rsidRPr="006764F5" w:rsidRDefault="00314774" w:rsidP="00314774">
            <w:pPr>
              <w:rPr>
                <w:rFonts w:ascii="Calibri" w:eastAsia="Malgun Gothic" w:hAnsi="Calibri" w:cs="Arial"/>
                <w:sz w:val="18"/>
                <w:szCs w:val="18"/>
              </w:rPr>
            </w:pPr>
            <w:r w:rsidRPr="004C3068">
              <w:rPr>
                <w:rFonts w:ascii="Calibri" w:eastAsia="Malgun Gothic" w:hAnsi="Calibri" w:cs="Arial"/>
                <w:sz w:val="18"/>
                <w:szCs w:val="18"/>
              </w:rPr>
              <w:t>371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BA5ABE6" w14:textId="66E83E96" w:rsidR="00314774" w:rsidRPr="006764F5" w:rsidRDefault="00314774" w:rsidP="00314774">
            <w:pPr>
              <w:rPr>
                <w:rFonts w:ascii="Calibri" w:eastAsia="Malgun Gothic" w:hAnsi="Calibri" w:cs="Arial"/>
                <w:sz w:val="18"/>
                <w:szCs w:val="18"/>
              </w:rPr>
            </w:pPr>
            <w:r w:rsidRPr="004C3068">
              <w:rPr>
                <w:rFonts w:ascii="Calibri" w:eastAsia="Malgun Gothic" w:hAnsi="Calibri" w:cs="Arial"/>
                <w:sz w:val="18"/>
                <w:szCs w:val="18"/>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DC06980" w14:textId="76B5E62B" w:rsidR="00314774" w:rsidRPr="006764F5" w:rsidRDefault="00314774" w:rsidP="00314774">
            <w:pPr>
              <w:rPr>
                <w:rFonts w:ascii="Calibri" w:eastAsia="Malgun Gothic" w:hAnsi="Calibri" w:cs="Arial"/>
                <w:sz w:val="18"/>
                <w:szCs w:val="18"/>
              </w:rPr>
            </w:pPr>
            <w:r w:rsidRPr="004C3068">
              <w:rPr>
                <w:rFonts w:ascii="Calibri" w:eastAsia="Malgun Gothic" w:hAnsi="Calibri" w:cs="Arial"/>
                <w:sz w:val="18"/>
                <w:szCs w:val="18"/>
              </w:rPr>
              <w:t>21.17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99C3043" w14:textId="3B4BEC1E" w:rsidR="00314774" w:rsidRPr="006764F5" w:rsidRDefault="00314774" w:rsidP="00314774">
            <w:pPr>
              <w:rPr>
                <w:rFonts w:ascii="Calibri" w:eastAsia="Malgun Gothic" w:hAnsi="Calibri" w:cs="Arial"/>
                <w:sz w:val="18"/>
                <w:szCs w:val="18"/>
              </w:rPr>
            </w:pPr>
            <w:r w:rsidRPr="004C3068">
              <w:rPr>
                <w:rFonts w:ascii="Calibri" w:eastAsia="Malgun Gothic" w:hAnsi="Calibri" w:cs="Arial"/>
                <w:sz w:val="18"/>
                <w:szCs w:val="18"/>
              </w:rPr>
              <w:t>Technically speaking, "AP" has not been expanded on first use, only "non-AP" has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7F44F3D" w14:textId="6AAE1556" w:rsidR="00314774" w:rsidRPr="006764F5" w:rsidRDefault="00314774" w:rsidP="00314774">
            <w:pPr>
              <w:rPr>
                <w:rFonts w:ascii="Calibri" w:eastAsia="Malgun Gothic" w:hAnsi="Calibri" w:cs="Arial"/>
                <w:sz w:val="18"/>
                <w:szCs w:val="18"/>
              </w:rPr>
            </w:pPr>
            <w:r w:rsidRPr="004C3068">
              <w:rPr>
                <w:rFonts w:ascii="Calibri" w:eastAsia="Malgun Gothic" w:hAnsi="Calibri" w:cs="Arial"/>
                <w:sz w:val="18"/>
                <w:szCs w:val="18"/>
              </w:rPr>
              <w:t>Raise in Editors' group</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F913679" w14:textId="09309A86" w:rsidR="00314774" w:rsidRDefault="00314774" w:rsidP="00314774">
            <w:pPr>
              <w:rPr>
                <w:rFonts w:ascii="Calibri" w:eastAsia="Malgun Gothic" w:hAnsi="Calibri" w:cs="Arial"/>
                <w:sz w:val="18"/>
                <w:szCs w:val="18"/>
              </w:rPr>
            </w:pPr>
            <w:r>
              <w:rPr>
                <w:rFonts w:ascii="Calibri" w:eastAsia="Malgun Gothic" w:hAnsi="Calibri" w:cs="Arial"/>
                <w:sz w:val="18"/>
                <w:szCs w:val="18"/>
              </w:rPr>
              <w:t>Rejected –</w:t>
            </w:r>
          </w:p>
          <w:p w14:paraId="41733A5E" w14:textId="77777777" w:rsidR="00314774" w:rsidRDefault="00314774" w:rsidP="00314774">
            <w:pPr>
              <w:rPr>
                <w:rFonts w:ascii="Calibri" w:eastAsia="Malgun Gothic" w:hAnsi="Calibri" w:cs="Arial"/>
                <w:sz w:val="18"/>
                <w:szCs w:val="18"/>
              </w:rPr>
            </w:pPr>
          </w:p>
          <w:p w14:paraId="311BBD6D" w14:textId="4A951100" w:rsidR="00314774" w:rsidRDefault="00314774" w:rsidP="00314774">
            <w:pPr>
              <w:rPr>
                <w:rFonts w:ascii="Calibri" w:eastAsia="Malgun Gothic" w:hAnsi="Calibri" w:cs="Arial"/>
                <w:sz w:val="18"/>
                <w:szCs w:val="18"/>
              </w:rPr>
            </w:pPr>
            <w:r>
              <w:rPr>
                <w:rFonts w:ascii="Calibri" w:eastAsia="Malgun Gothic" w:hAnsi="Calibri" w:cs="Arial"/>
                <w:sz w:val="18"/>
                <w:szCs w:val="18"/>
              </w:rPr>
              <w:t>We note that in the baseline, only the first instance of AP is expanded as shown in the following example.</w:t>
            </w:r>
          </w:p>
          <w:p w14:paraId="51ABEC08" w14:textId="77777777" w:rsidR="00314774" w:rsidRDefault="00314774" w:rsidP="00314774">
            <w:pPr>
              <w:rPr>
                <w:rFonts w:ascii="Calibri" w:eastAsia="Malgun Gothic" w:hAnsi="Calibri" w:cs="Arial"/>
                <w:sz w:val="18"/>
                <w:szCs w:val="18"/>
              </w:rPr>
            </w:pPr>
          </w:p>
          <w:p w14:paraId="40AB49BB" w14:textId="77777777" w:rsidR="00314774" w:rsidRPr="00314774" w:rsidRDefault="00314774" w:rsidP="00314774">
            <w:pPr>
              <w:rPr>
                <w:rFonts w:ascii="Calibri" w:eastAsia="Malgun Gothic" w:hAnsi="Calibri" w:cs="Arial"/>
                <w:i/>
                <w:iCs/>
                <w:sz w:val="18"/>
                <w:szCs w:val="18"/>
              </w:rPr>
            </w:pPr>
            <w:r w:rsidRPr="00314774">
              <w:rPr>
                <w:rFonts w:ascii="Calibri" w:eastAsia="Malgun Gothic" w:hAnsi="Calibri" w:cs="Arial"/>
                <w:b/>
                <w:bCs/>
                <w:i/>
                <w:iCs/>
                <w:sz w:val="18"/>
                <w:szCs w:val="18"/>
              </w:rPr>
              <w:t xml:space="preserve">directed multicast service: </w:t>
            </w:r>
            <w:r w:rsidRPr="00314774">
              <w:rPr>
                <w:rFonts w:ascii="Calibri" w:eastAsia="Malgun Gothic" w:hAnsi="Calibri" w:cs="Arial"/>
                <w:i/>
                <w:iCs/>
                <w:sz w:val="18"/>
                <w:szCs w:val="18"/>
              </w:rPr>
              <w:t>[DMS] A service in which the access point (AP) transmits group addressed</w:t>
            </w:r>
          </w:p>
          <w:p w14:paraId="41B05901" w14:textId="77777777" w:rsidR="00314774" w:rsidRDefault="00314774" w:rsidP="00314774">
            <w:pPr>
              <w:rPr>
                <w:rFonts w:ascii="Calibri" w:eastAsia="Malgun Gothic" w:hAnsi="Calibri" w:cs="Arial"/>
                <w:i/>
                <w:iCs/>
                <w:sz w:val="18"/>
                <w:szCs w:val="18"/>
              </w:rPr>
            </w:pPr>
            <w:r w:rsidRPr="00314774">
              <w:rPr>
                <w:rFonts w:ascii="Calibri" w:eastAsia="Malgun Gothic" w:hAnsi="Calibri" w:cs="Arial"/>
                <w:i/>
                <w:iCs/>
                <w:sz w:val="18"/>
                <w:szCs w:val="18"/>
              </w:rPr>
              <w:t>frames as individually addressed frames to the requesting non-AP station (STA).</w:t>
            </w:r>
          </w:p>
          <w:p w14:paraId="089C81B4" w14:textId="77777777" w:rsidR="004779B2" w:rsidRDefault="004779B2" w:rsidP="00314774">
            <w:pPr>
              <w:rPr>
                <w:rFonts w:ascii="Calibri" w:eastAsia="Malgun Gothic" w:hAnsi="Calibri" w:cs="Arial"/>
                <w:i/>
                <w:iCs/>
                <w:sz w:val="18"/>
                <w:szCs w:val="18"/>
              </w:rPr>
            </w:pPr>
          </w:p>
          <w:p w14:paraId="550818A8" w14:textId="77777777" w:rsidR="004779B2" w:rsidRPr="004779B2" w:rsidRDefault="004779B2" w:rsidP="004779B2">
            <w:pPr>
              <w:rPr>
                <w:rFonts w:ascii="Calibri" w:eastAsia="Malgun Gothic" w:hAnsi="Calibri" w:cs="Arial"/>
                <w:i/>
                <w:iCs/>
                <w:sz w:val="18"/>
                <w:szCs w:val="18"/>
              </w:rPr>
            </w:pPr>
            <w:r w:rsidRPr="004779B2">
              <w:rPr>
                <w:rFonts w:ascii="Calibri" w:eastAsia="Malgun Gothic" w:hAnsi="Calibri" w:cs="Arial"/>
                <w:b/>
                <w:bCs/>
                <w:i/>
                <w:iCs/>
                <w:sz w:val="18"/>
                <w:szCs w:val="18"/>
              </w:rPr>
              <w:t xml:space="preserve">traffic filtering service: </w:t>
            </w:r>
            <w:r w:rsidRPr="004779B2">
              <w:rPr>
                <w:rFonts w:ascii="Calibri" w:eastAsia="Malgun Gothic" w:hAnsi="Calibri" w:cs="Arial"/>
                <w:i/>
                <w:iCs/>
                <w:sz w:val="18"/>
                <w:szCs w:val="18"/>
              </w:rPr>
              <w:t>[TFS] A service provided by an access point (AP) to a non-AP station (STA) to</w:t>
            </w:r>
          </w:p>
          <w:p w14:paraId="32A6D1C1" w14:textId="77777777" w:rsidR="004779B2" w:rsidRPr="004779B2" w:rsidRDefault="004779B2" w:rsidP="004779B2">
            <w:pPr>
              <w:rPr>
                <w:rFonts w:ascii="Calibri" w:eastAsia="Malgun Gothic" w:hAnsi="Calibri" w:cs="Arial"/>
                <w:i/>
                <w:iCs/>
                <w:sz w:val="18"/>
                <w:szCs w:val="18"/>
              </w:rPr>
            </w:pPr>
            <w:r w:rsidRPr="004779B2">
              <w:rPr>
                <w:rFonts w:ascii="Calibri" w:eastAsia="Malgun Gothic" w:hAnsi="Calibri" w:cs="Arial"/>
                <w:i/>
                <w:iCs/>
                <w:sz w:val="18"/>
                <w:szCs w:val="18"/>
              </w:rPr>
              <w:t>reduce the number of frames sent to the non-AP STA by not forwarding individually addressed frames</w:t>
            </w:r>
          </w:p>
          <w:p w14:paraId="429082EB" w14:textId="44C9A218" w:rsidR="004779B2" w:rsidRDefault="004779B2" w:rsidP="004779B2">
            <w:pPr>
              <w:rPr>
                <w:rFonts w:ascii="Calibri" w:eastAsia="Malgun Gothic" w:hAnsi="Calibri" w:cs="Arial"/>
                <w:sz w:val="18"/>
                <w:szCs w:val="18"/>
              </w:rPr>
            </w:pPr>
            <w:r w:rsidRPr="004779B2">
              <w:rPr>
                <w:rFonts w:ascii="Calibri" w:eastAsia="Malgun Gothic" w:hAnsi="Calibri" w:cs="Arial"/>
                <w:i/>
                <w:iCs/>
                <w:sz w:val="18"/>
                <w:szCs w:val="18"/>
              </w:rPr>
              <w:t>addressed to the non-AP STA that do not match traffic filters specified by the non-AP STA.</w:t>
            </w:r>
          </w:p>
        </w:tc>
      </w:tr>
      <w:tr w:rsidR="00056C78" w14:paraId="623607C3"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FF4231F" w14:textId="112F78F8" w:rsidR="00056C78" w:rsidRPr="004C3068" w:rsidRDefault="00056C78" w:rsidP="00056C78">
            <w:pPr>
              <w:rPr>
                <w:rFonts w:ascii="Calibri" w:eastAsia="Malgun Gothic" w:hAnsi="Calibri" w:cs="Arial"/>
                <w:sz w:val="18"/>
                <w:szCs w:val="18"/>
              </w:rPr>
            </w:pPr>
            <w:r w:rsidRPr="004C3068">
              <w:rPr>
                <w:rFonts w:ascii="Calibri" w:eastAsia="Malgun Gothic" w:hAnsi="Calibri" w:cs="Arial"/>
                <w:sz w:val="18"/>
                <w:szCs w:val="18"/>
              </w:rPr>
              <w:t>984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3F403E7" w14:textId="65408886" w:rsidR="00056C78" w:rsidRPr="004C3068" w:rsidRDefault="00056C78" w:rsidP="00056C78">
            <w:pPr>
              <w:rPr>
                <w:rFonts w:ascii="Calibri" w:eastAsia="Malgun Gothic" w:hAnsi="Calibri" w:cs="Arial"/>
                <w:sz w:val="18"/>
                <w:szCs w:val="18"/>
              </w:rPr>
            </w:pPr>
            <w:r w:rsidRPr="004C3068">
              <w:rPr>
                <w:rFonts w:ascii="Calibri" w:eastAsia="Malgun Gothic" w:hAnsi="Calibri" w:cs="Arial"/>
                <w:sz w:val="18"/>
                <w:szCs w:val="18"/>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466BC3" w14:textId="77C272FD" w:rsidR="00056C78" w:rsidRPr="004C3068" w:rsidRDefault="00056C78" w:rsidP="00056C78">
            <w:pPr>
              <w:rPr>
                <w:rFonts w:ascii="Calibri" w:eastAsia="Malgun Gothic" w:hAnsi="Calibri" w:cs="Arial"/>
                <w:sz w:val="18"/>
                <w:szCs w:val="18"/>
              </w:rPr>
            </w:pPr>
            <w:r w:rsidRPr="004C3068">
              <w:rPr>
                <w:rFonts w:ascii="Calibri" w:eastAsia="Malgun Gothic" w:hAnsi="Calibri" w:cs="Arial"/>
                <w:sz w:val="18"/>
                <w:szCs w:val="18"/>
              </w:rPr>
              <w:t>21.18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FA1168C" w14:textId="79C24CD7" w:rsidR="00056C78" w:rsidRPr="004C3068" w:rsidRDefault="00056C78" w:rsidP="00056C78">
            <w:pPr>
              <w:rPr>
                <w:rFonts w:ascii="Calibri" w:eastAsia="Malgun Gothic" w:hAnsi="Calibri" w:cs="Arial"/>
                <w:sz w:val="18"/>
                <w:szCs w:val="18"/>
              </w:rPr>
            </w:pPr>
            <w:r w:rsidRPr="004C3068">
              <w:rPr>
                <w:rFonts w:ascii="Calibri" w:eastAsia="Malgun Gothic" w:hAnsi="Calibri" w:cs="Arial"/>
                <w:sz w:val="18"/>
                <w:szCs w:val="18"/>
              </w:rPr>
              <w:t>The text "indicated by an enhanced data privacy (EDP) non-access point (non-AP) station (STA) to an EDP AP or an</w:t>
            </w:r>
            <w:r w:rsidRPr="004C3068">
              <w:rPr>
                <w:rFonts w:ascii="Calibri" w:eastAsia="Malgun Gothic" w:hAnsi="Calibri" w:cs="Arial"/>
                <w:sz w:val="18"/>
                <w:szCs w:val="18"/>
              </w:rPr>
              <w:br/>
              <w:t>EDP non-AP multi-link device (MLD) to an EDP AP MLD and" is not needed in a definition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1EAB242" w14:textId="2E0ADAE7" w:rsidR="00056C78" w:rsidRPr="004C3068" w:rsidRDefault="00056C78" w:rsidP="00056C78">
            <w:pPr>
              <w:rPr>
                <w:rFonts w:ascii="Calibri" w:eastAsia="Malgun Gothic" w:hAnsi="Calibri" w:cs="Arial"/>
                <w:sz w:val="18"/>
                <w:szCs w:val="18"/>
              </w:rPr>
            </w:pPr>
            <w:r w:rsidRPr="004C3068">
              <w:rPr>
                <w:rFonts w:ascii="Calibri" w:eastAsia="Malgun Gothic" w:hAnsi="Calibri" w:cs="Arial"/>
                <w:sz w:val="18"/>
                <w:szCs w:val="18"/>
              </w:rPr>
              <w:t xml:space="preserve">Update definition to "A MAC address used by an enhanced data privacy (EDP) AP or  EDP AP multi-link device as the address to notify the DS and establish the destination mapping for an </w:t>
            </w:r>
            <w:r w:rsidRPr="004C3068">
              <w:rPr>
                <w:rFonts w:ascii="Calibri" w:eastAsia="Malgun Gothic" w:hAnsi="Calibri" w:cs="Arial"/>
                <w:sz w:val="18"/>
                <w:szCs w:val="18"/>
              </w:rPr>
              <w:lastRenderedPageBreak/>
              <w:t>EDP non-access point (non-AP) STA or EDP non-STA MLD after (re)association.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AA3DF1F" w14:textId="77777777" w:rsidR="00A4532B" w:rsidRDefault="00A4532B" w:rsidP="00A4532B">
            <w:pPr>
              <w:rPr>
                <w:rFonts w:ascii="Calibri" w:eastAsia="Malgun Gothic" w:hAnsi="Calibri" w:cs="Arial"/>
                <w:sz w:val="18"/>
                <w:szCs w:val="18"/>
              </w:rPr>
            </w:pPr>
            <w:r>
              <w:rPr>
                <w:rFonts w:ascii="Calibri" w:eastAsia="Malgun Gothic" w:hAnsi="Calibri" w:cs="Arial"/>
                <w:sz w:val="18"/>
                <w:szCs w:val="18"/>
              </w:rPr>
              <w:lastRenderedPageBreak/>
              <w:t xml:space="preserve">Revised – </w:t>
            </w:r>
          </w:p>
          <w:p w14:paraId="6BB379C8" w14:textId="77777777" w:rsidR="00A4532B" w:rsidRDefault="00A4532B" w:rsidP="00A4532B">
            <w:pPr>
              <w:rPr>
                <w:rFonts w:ascii="Calibri" w:eastAsia="Malgun Gothic" w:hAnsi="Calibri" w:cs="Arial"/>
                <w:sz w:val="18"/>
                <w:szCs w:val="18"/>
              </w:rPr>
            </w:pPr>
          </w:p>
          <w:p w14:paraId="5F53EAF9" w14:textId="77777777" w:rsidR="00A4532B" w:rsidRDefault="00A4532B" w:rsidP="00A4532B">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316A37B0" w14:textId="77777777" w:rsidR="00A4532B" w:rsidRDefault="00A4532B" w:rsidP="00A4532B">
            <w:pPr>
              <w:rPr>
                <w:rFonts w:ascii="Calibri" w:eastAsia="Malgun Gothic" w:hAnsi="Calibri" w:cs="Arial"/>
                <w:sz w:val="18"/>
                <w:szCs w:val="18"/>
              </w:rPr>
            </w:pPr>
          </w:p>
          <w:p w14:paraId="52E71D9F" w14:textId="3AA91206" w:rsidR="00A4532B" w:rsidRPr="00477985" w:rsidRDefault="00A4532B" w:rsidP="00A4532B">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984</w:t>
            </w:r>
          </w:p>
          <w:p w14:paraId="23C546B3" w14:textId="010B540B" w:rsidR="00056C78" w:rsidRDefault="00056C78" w:rsidP="00056C78">
            <w:pPr>
              <w:rPr>
                <w:rFonts w:ascii="Calibri" w:eastAsia="Malgun Gothic" w:hAnsi="Calibri" w:cs="Arial"/>
                <w:sz w:val="18"/>
                <w:szCs w:val="18"/>
              </w:rPr>
            </w:pPr>
          </w:p>
        </w:tc>
      </w:tr>
      <w:tr w:rsidR="004C3068" w14:paraId="6CF013B7"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DD4A04D" w14:textId="5C6D80F4" w:rsidR="004C3068" w:rsidRPr="006764F5" w:rsidRDefault="004C3068" w:rsidP="004C3068">
            <w:pPr>
              <w:rPr>
                <w:rFonts w:ascii="Calibri" w:eastAsia="Malgun Gothic" w:hAnsi="Calibri" w:cs="Arial"/>
                <w:sz w:val="18"/>
                <w:szCs w:val="18"/>
              </w:rPr>
            </w:pPr>
            <w:r w:rsidRPr="004C3068">
              <w:rPr>
                <w:rFonts w:ascii="Calibri" w:eastAsia="Malgun Gothic" w:hAnsi="Calibri" w:cs="Arial"/>
                <w:sz w:val="18"/>
                <w:szCs w:val="18"/>
              </w:rPr>
              <w:t>963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116895B" w14:textId="6FF8FF75" w:rsidR="004C3068" w:rsidRPr="006764F5" w:rsidRDefault="004C3068" w:rsidP="004C3068">
            <w:pPr>
              <w:rPr>
                <w:rFonts w:ascii="Calibri" w:eastAsia="Malgun Gothic" w:hAnsi="Calibri" w:cs="Arial"/>
                <w:sz w:val="18"/>
                <w:szCs w:val="18"/>
              </w:rPr>
            </w:pPr>
            <w:r w:rsidRPr="004C3068">
              <w:rPr>
                <w:rFonts w:ascii="Calibri" w:eastAsia="Malgun Gothic" w:hAnsi="Calibri" w:cs="Arial"/>
                <w:sz w:val="18"/>
                <w:szCs w:val="18"/>
              </w:rPr>
              <w:t>4.10.2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A04AAB" w14:textId="3E6D1E25" w:rsidR="004C3068" w:rsidRPr="006764F5" w:rsidRDefault="004C3068" w:rsidP="004C3068">
            <w:pPr>
              <w:rPr>
                <w:rFonts w:ascii="Calibri" w:eastAsia="Malgun Gothic" w:hAnsi="Calibri" w:cs="Arial"/>
                <w:sz w:val="18"/>
                <w:szCs w:val="18"/>
              </w:rPr>
            </w:pPr>
            <w:r w:rsidRPr="004C3068">
              <w:rPr>
                <w:rFonts w:ascii="Calibri" w:eastAsia="Malgun Gothic" w:hAnsi="Calibri" w:cs="Arial"/>
                <w:sz w:val="18"/>
                <w:szCs w:val="18"/>
              </w:rPr>
              <w:t>25.20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85D3719" w14:textId="7B2A47FB" w:rsidR="004C3068" w:rsidRPr="006764F5" w:rsidRDefault="004C3068" w:rsidP="004C3068">
            <w:pPr>
              <w:rPr>
                <w:rFonts w:ascii="Calibri" w:eastAsia="Malgun Gothic" w:hAnsi="Calibri" w:cs="Arial"/>
                <w:sz w:val="18"/>
                <w:szCs w:val="18"/>
              </w:rPr>
            </w:pPr>
            <w:r w:rsidRPr="004C3068">
              <w:rPr>
                <w:rFonts w:ascii="Calibri" w:eastAsia="Malgun Gothic" w:hAnsi="Calibri" w:cs="Arial"/>
                <w:sz w:val="18"/>
                <w:szCs w:val="18"/>
              </w:rPr>
              <w:t>Baseline does not use normative verb "may" in Clause 4 and I see no reason to change that in P802.11bi.</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B177DAA" w14:textId="20186085" w:rsidR="004C3068" w:rsidRPr="006764F5" w:rsidRDefault="004C3068" w:rsidP="004C3068">
            <w:pPr>
              <w:rPr>
                <w:rFonts w:ascii="Calibri" w:eastAsia="Malgun Gothic" w:hAnsi="Calibri" w:cs="Arial"/>
                <w:sz w:val="18"/>
                <w:szCs w:val="18"/>
              </w:rPr>
            </w:pPr>
            <w:r w:rsidRPr="004C3068">
              <w:rPr>
                <w:rFonts w:ascii="Calibri" w:eastAsia="Malgun Gothic" w:hAnsi="Calibri" w:cs="Arial"/>
                <w:sz w:val="18"/>
                <w:szCs w:val="18"/>
              </w:rPr>
              <w:t>Revert the change from "are" to "may be", i.e., change "EAPOL PDUs may be transmitted" back to "EAPOL PDUs are transmitted"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5F10510" w14:textId="77777777" w:rsidR="00A803EC" w:rsidRDefault="00A803EC" w:rsidP="00A803EC">
            <w:pPr>
              <w:rPr>
                <w:rFonts w:ascii="Calibri" w:eastAsia="Malgun Gothic" w:hAnsi="Calibri" w:cs="Arial"/>
                <w:sz w:val="18"/>
                <w:szCs w:val="18"/>
              </w:rPr>
            </w:pPr>
            <w:r>
              <w:rPr>
                <w:rFonts w:ascii="Calibri" w:eastAsia="Malgun Gothic" w:hAnsi="Calibri" w:cs="Arial"/>
                <w:sz w:val="18"/>
                <w:szCs w:val="18"/>
              </w:rPr>
              <w:t xml:space="preserve">Revised – </w:t>
            </w:r>
          </w:p>
          <w:p w14:paraId="1A5C16F3" w14:textId="77777777" w:rsidR="00A803EC" w:rsidRDefault="00A803EC" w:rsidP="00A803EC">
            <w:pPr>
              <w:rPr>
                <w:rFonts w:ascii="Calibri" w:eastAsia="Malgun Gothic" w:hAnsi="Calibri" w:cs="Arial"/>
                <w:sz w:val="18"/>
                <w:szCs w:val="18"/>
              </w:rPr>
            </w:pPr>
          </w:p>
          <w:p w14:paraId="59E91D7A" w14:textId="77777777" w:rsidR="00A803EC" w:rsidRDefault="00A803EC" w:rsidP="00A803EC">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5F1CA9CF" w14:textId="77777777" w:rsidR="00A803EC" w:rsidRDefault="00A803EC" w:rsidP="00A803EC">
            <w:pPr>
              <w:rPr>
                <w:rFonts w:ascii="Calibri" w:eastAsia="Malgun Gothic" w:hAnsi="Calibri" w:cs="Arial"/>
                <w:sz w:val="18"/>
                <w:szCs w:val="18"/>
              </w:rPr>
            </w:pPr>
          </w:p>
          <w:p w14:paraId="69AB57E4" w14:textId="46DDA746" w:rsidR="00A803EC" w:rsidRPr="00477985" w:rsidRDefault="00A803EC" w:rsidP="00A803EC">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963</w:t>
            </w:r>
          </w:p>
          <w:p w14:paraId="4F3CDCD1" w14:textId="77777777" w:rsidR="004C3068" w:rsidRDefault="004C3068" w:rsidP="004C3068">
            <w:pPr>
              <w:rPr>
                <w:rFonts w:ascii="Calibri" w:eastAsia="Malgun Gothic" w:hAnsi="Calibri" w:cs="Arial"/>
                <w:sz w:val="18"/>
                <w:szCs w:val="18"/>
              </w:rPr>
            </w:pPr>
          </w:p>
        </w:tc>
      </w:tr>
      <w:tr w:rsidR="008C6A39" w14:paraId="40C8F26D"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DA257CE" w14:textId="21D623FD" w:rsidR="008C6A39" w:rsidRPr="004C3068" w:rsidRDefault="008C6A39" w:rsidP="008C6A39">
            <w:pPr>
              <w:rPr>
                <w:rFonts w:ascii="Calibri" w:eastAsia="Malgun Gothic" w:hAnsi="Calibri" w:cs="Arial"/>
                <w:sz w:val="18"/>
                <w:szCs w:val="18"/>
              </w:rPr>
            </w:pPr>
            <w:r w:rsidRPr="00FE1AE2">
              <w:rPr>
                <w:rFonts w:ascii="Calibri" w:eastAsia="Malgun Gothic" w:hAnsi="Calibri" w:cs="Arial"/>
                <w:sz w:val="18"/>
                <w:szCs w:val="18"/>
              </w:rPr>
              <w:t>889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80F5387" w14:textId="2F2F5849" w:rsidR="008C6A39" w:rsidRPr="004C3068" w:rsidRDefault="008C6A39" w:rsidP="008C6A39">
            <w:pPr>
              <w:rPr>
                <w:rFonts w:ascii="Calibri" w:eastAsia="Malgun Gothic" w:hAnsi="Calibri" w:cs="Arial"/>
                <w:sz w:val="18"/>
                <w:szCs w:val="18"/>
              </w:rPr>
            </w:pPr>
            <w:r w:rsidRPr="00FE1AE2">
              <w:rPr>
                <w:rFonts w:ascii="Calibri" w:eastAsia="Malgun Gothic" w:hAnsi="Calibri" w:cs="Arial"/>
                <w:sz w:val="18"/>
                <w:szCs w:val="18"/>
              </w:rPr>
              <w:t>4.10.2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F0425C7" w14:textId="465AA4E9" w:rsidR="008C6A39" w:rsidRPr="004C3068" w:rsidRDefault="008C6A39" w:rsidP="008C6A39">
            <w:pPr>
              <w:rPr>
                <w:rFonts w:ascii="Calibri" w:eastAsia="Malgun Gothic" w:hAnsi="Calibri" w:cs="Arial"/>
                <w:sz w:val="18"/>
                <w:szCs w:val="18"/>
              </w:rPr>
            </w:pPr>
            <w:r w:rsidRPr="00FE1AE2">
              <w:rPr>
                <w:rFonts w:ascii="Calibri" w:eastAsia="Malgun Gothic" w:hAnsi="Calibri" w:cs="Arial"/>
                <w:sz w:val="18"/>
                <w:szCs w:val="18"/>
              </w:rPr>
              <w:t>25.20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D2A24ED" w14:textId="1E7567EC" w:rsidR="008C6A39" w:rsidRPr="004C3068" w:rsidRDefault="008C6A39" w:rsidP="008C6A39">
            <w:pPr>
              <w:rPr>
                <w:rFonts w:ascii="Calibri" w:eastAsia="Malgun Gothic" w:hAnsi="Calibri" w:cs="Arial"/>
                <w:sz w:val="18"/>
                <w:szCs w:val="18"/>
              </w:rPr>
            </w:pPr>
            <w:r w:rsidRPr="00FE1AE2">
              <w:rPr>
                <w:rFonts w:ascii="Calibri" w:eastAsia="Malgun Gothic" w:hAnsi="Calibri" w:cs="Arial"/>
                <w:sz w:val="18"/>
                <w:szCs w:val="18"/>
              </w:rPr>
              <w:t>The use of "may be" is inappropriate here and should reverting back to "are". The intent of the statement is descriptive: 802.11 relies on 802.1X. 802.1X defines EAPOL PDUs. EAPOL PDUs are sent in Data frames and (now) Authentication frames. The statement is not intended to be prescriptive, i.e. telling the implementor how to send the EAPOL frame. The prescriptive part is in Clause 12.</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4D76592" w14:textId="19208415" w:rsidR="008C6A39" w:rsidRPr="004C3068" w:rsidRDefault="008C6A39" w:rsidP="008C6A39">
            <w:pPr>
              <w:rPr>
                <w:rFonts w:ascii="Calibri" w:eastAsia="Malgun Gothic" w:hAnsi="Calibri" w:cs="Arial"/>
                <w:sz w:val="18"/>
                <w:szCs w:val="18"/>
              </w:rPr>
            </w:pPr>
            <w:r w:rsidRPr="00FE1AE2">
              <w:rPr>
                <w:rFonts w:ascii="Calibri" w:eastAsia="Malgun Gothic" w:hAnsi="Calibri" w:cs="Arial"/>
                <w:sz w:val="18"/>
                <w:szCs w:val="18"/>
              </w:rPr>
              <w:t>Change "may be" to "are"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99927D5" w14:textId="77777777" w:rsidR="00FE1AE2" w:rsidRDefault="00FE1AE2" w:rsidP="00FE1AE2">
            <w:pPr>
              <w:rPr>
                <w:rFonts w:ascii="Calibri" w:eastAsia="Malgun Gothic" w:hAnsi="Calibri" w:cs="Arial"/>
                <w:sz w:val="18"/>
                <w:szCs w:val="18"/>
              </w:rPr>
            </w:pPr>
            <w:r>
              <w:rPr>
                <w:rFonts w:ascii="Calibri" w:eastAsia="Malgun Gothic" w:hAnsi="Calibri" w:cs="Arial"/>
                <w:sz w:val="18"/>
                <w:szCs w:val="18"/>
              </w:rPr>
              <w:t xml:space="preserve">Revised – </w:t>
            </w:r>
          </w:p>
          <w:p w14:paraId="1399F910" w14:textId="77777777" w:rsidR="00FE1AE2" w:rsidRDefault="00FE1AE2" w:rsidP="00FE1AE2">
            <w:pPr>
              <w:rPr>
                <w:rFonts w:ascii="Calibri" w:eastAsia="Malgun Gothic" w:hAnsi="Calibri" w:cs="Arial"/>
                <w:sz w:val="18"/>
                <w:szCs w:val="18"/>
              </w:rPr>
            </w:pPr>
          </w:p>
          <w:p w14:paraId="14F496C2" w14:textId="77777777" w:rsidR="00FE1AE2" w:rsidRDefault="00FE1AE2" w:rsidP="00FE1AE2">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06484FF2" w14:textId="77777777" w:rsidR="00FE1AE2" w:rsidRDefault="00FE1AE2" w:rsidP="00FE1AE2">
            <w:pPr>
              <w:rPr>
                <w:rFonts w:ascii="Calibri" w:eastAsia="Malgun Gothic" w:hAnsi="Calibri" w:cs="Arial"/>
                <w:sz w:val="18"/>
                <w:szCs w:val="18"/>
              </w:rPr>
            </w:pPr>
          </w:p>
          <w:p w14:paraId="1F2FA49F" w14:textId="77777777" w:rsidR="00FE1AE2" w:rsidRPr="00477985" w:rsidRDefault="00FE1AE2" w:rsidP="00FE1AE2">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963</w:t>
            </w:r>
          </w:p>
          <w:p w14:paraId="06608B34" w14:textId="77777777" w:rsidR="008C6A39" w:rsidRDefault="008C6A39" w:rsidP="008C6A39">
            <w:pPr>
              <w:rPr>
                <w:rFonts w:ascii="Calibri" w:eastAsia="Malgun Gothic" w:hAnsi="Calibri" w:cs="Arial"/>
                <w:sz w:val="18"/>
                <w:szCs w:val="18"/>
              </w:rPr>
            </w:pPr>
          </w:p>
        </w:tc>
      </w:tr>
      <w:tr w:rsidR="00FE1AE2" w14:paraId="1071E4AA"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B5EFE04" w14:textId="2E0D80BF" w:rsidR="00FE1AE2" w:rsidRPr="00FE1AE2" w:rsidRDefault="00FE1AE2" w:rsidP="00FE1AE2">
            <w:pPr>
              <w:rPr>
                <w:rFonts w:ascii="Calibri" w:eastAsia="Malgun Gothic" w:hAnsi="Calibri" w:cs="Arial"/>
                <w:sz w:val="18"/>
                <w:szCs w:val="18"/>
              </w:rPr>
            </w:pPr>
            <w:r w:rsidRPr="00FE1AE2">
              <w:rPr>
                <w:rFonts w:ascii="Calibri" w:eastAsia="Malgun Gothic" w:hAnsi="Calibri" w:cs="Arial"/>
                <w:sz w:val="18"/>
                <w:szCs w:val="18"/>
              </w:rPr>
              <w:t>391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643C1FB" w14:textId="5710DA34" w:rsidR="00FE1AE2" w:rsidRPr="00FE1AE2" w:rsidRDefault="00FE1AE2" w:rsidP="00FE1AE2">
            <w:pPr>
              <w:rPr>
                <w:rFonts w:ascii="Calibri" w:eastAsia="Malgun Gothic" w:hAnsi="Calibri" w:cs="Arial"/>
                <w:sz w:val="18"/>
                <w:szCs w:val="18"/>
              </w:rPr>
            </w:pPr>
            <w:r w:rsidRPr="00FE1AE2">
              <w:rPr>
                <w:rFonts w:ascii="Calibri" w:eastAsia="Malgun Gothic" w:hAnsi="Calibri" w:cs="Arial"/>
                <w:sz w:val="18"/>
                <w:szCs w:val="18"/>
              </w:rPr>
              <w:t>4.10.2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075B4EA" w14:textId="3C8FED49" w:rsidR="00FE1AE2" w:rsidRPr="00FE1AE2" w:rsidRDefault="00FE1AE2" w:rsidP="00FE1AE2">
            <w:pPr>
              <w:rPr>
                <w:rFonts w:ascii="Calibri" w:eastAsia="Malgun Gothic" w:hAnsi="Calibri" w:cs="Arial"/>
                <w:sz w:val="18"/>
                <w:szCs w:val="18"/>
              </w:rPr>
            </w:pPr>
            <w:r w:rsidRPr="00FE1AE2">
              <w:rPr>
                <w:rFonts w:ascii="Calibri" w:eastAsia="Malgun Gothic" w:hAnsi="Calibri" w:cs="Arial"/>
                <w:sz w:val="18"/>
                <w:szCs w:val="18"/>
              </w:rPr>
              <w:t>25.20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EAA6314" w14:textId="788ECEAD" w:rsidR="00FE1AE2" w:rsidRPr="00FE1AE2" w:rsidRDefault="00FE1AE2" w:rsidP="00FE1AE2">
            <w:pPr>
              <w:rPr>
                <w:rFonts w:ascii="Calibri" w:eastAsia="Malgun Gothic" w:hAnsi="Calibri" w:cs="Arial"/>
                <w:sz w:val="18"/>
                <w:szCs w:val="18"/>
              </w:rPr>
            </w:pPr>
            <w:r w:rsidRPr="00FE1AE2">
              <w:rPr>
                <w:rFonts w:ascii="Calibri" w:eastAsia="Malgun Gothic" w:hAnsi="Calibri" w:cs="Arial"/>
                <w:sz w:val="18"/>
                <w:szCs w:val="18"/>
              </w:rPr>
              <w:t>"802.1X EAPOL PDUs may be transmitted in one or more IEEE 802.11 Data frames or Authentication frames" seems wrong since it suggests they may be transmitted in some other frames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9A7C995" w14:textId="199BB5CA" w:rsidR="00FE1AE2" w:rsidRPr="00FE1AE2" w:rsidRDefault="00FE1AE2" w:rsidP="00FE1AE2">
            <w:pPr>
              <w:rPr>
                <w:rFonts w:ascii="Calibri" w:eastAsia="Malgun Gothic" w:hAnsi="Calibri" w:cs="Arial"/>
                <w:sz w:val="18"/>
                <w:szCs w:val="18"/>
              </w:rPr>
            </w:pPr>
            <w:r w:rsidRPr="00FE1AE2">
              <w:rPr>
                <w:rFonts w:ascii="Calibri" w:eastAsia="Malgun Gothic" w:hAnsi="Calibri" w:cs="Arial"/>
                <w:sz w:val="18"/>
                <w:szCs w:val="18"/>
              </w:rPr>
              <w:t>Change "may be" back to "are"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1131C8D" w14:textId="77777777" w:rsidR="00FE1AE2" w:rsidRDefault="00FE1AE2" w:rsidP="00FE1AE2">
            <w:pPr>
              <w:rPr>
                <w:rFonts w:ascii="Calibri" w:eastAsia="Malgun Gothic" w:hAnsi="Calibri" w:cs="Arial"/>
                <w:sz w:val="18"/>
                <w:szCs w:val="18"/>
              </w:rPr>
            </w:pPr>
            <w:r>
              <w:rPr>
                <w:rFonts w:ascii="Calibri" w:eastAsia="Malgun Gothic" w:hAnsi="Calibri" w:cs="Arial"/>
                <w:sz w:val="18"/>
                <w:szCs w:val="18"/>
              </w:rPr>
              <w:t xml:space="preserve">Revised – </w:t>
            </w:r>
          </w:p>
          <w:p w14:paraId="353B2EC8" w14:textId="77777777" w:rsidR="00FE1AE2" w:rsidRDefault="00FE1AE2" w:rsidP="00FE1AE2">
            <w:pPr>
              <w:rPr>
                <w:rFonts w:ascii="Calibri" w:eastAsia="Malgun Gothic" w:hAnsi="Calibri" w:cs="Arial"/>
                <w:sz w:val="18"/>
                <w:szCs w:val="18"/>
              </w:rPr>
            </w:pPr>
          </w:p>
          <w:p w14:paraId="3A7E752A" w14:textId="77777777" w:rsidR="00FE1AE2" w:rsidRDefault="00FE1AE2" w:rsidP="00FE1AE2">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2061A32D" w14:textId="77777777" w:rsidR="00FE1AE2" w:rsidRDefault="00FE1AE2" w:rsidP="00FE1AE2">
            <w:pPr>
              <w:rPr>
                <w:rFonts w:ascii="Calibri" w:eastAsia="Malgun Gothic" w:hAnsi="Calibri" w:cs="Arial"/>
                <w:sz w:val="18"/>
                <w:szCs w:val="18"/>
              </w:rPr>
            </w:pPr>
          </w:p>
          <w:p w14:paraId="5CBDC3CC" w14:textId="77777777" w:rsidR="00FE1AE2" w:rsidRPr="00477985" w:rsidRDefault="00FE1AE2" w:rsidP="00FE1AE2">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963</w:t>
            </w:r>
          </w:p>
          <w:p w14:paraId="34ED58BC" w14:textId="77777777" w:rsidR="00FE1AE2" w:rsidRDefault="00FE1AE2" w:rsidP="00FE1AE2">
            <w:pPr>
              <w:rPr>
                <w:rFonts w:ascii="Calibri" w:eastAsia="Malgun Gothic" w:hAnsi="Calibri" w:cs="Arial"/>
                <w:sz w:val="18"/>
                <w:szCs w:val="18"/>
              </w:rPr>
            </w:pPr>
          </w:p>
        </w:tc>
      </w:tr>
      <w:tr w:rsidR="002E3F8B" w14:paraId="375F6564"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480A0D4" w14:textId="077EB6EA" w:rsidR="002E3F8B" w:rsidRPr="00D32409" w:rsidRDefault="002E3F8B" w:rsidP="002E3F8B">
            <w:pPr>
              <w:rPr>
                <w:rFonts w:ascii="Calibri" w:eastAsia="Malgun Gothic" w:hAnsi="Calibri" w:cs="Arial"/>
                <w:sz w:val="18"/>
                <w:szCs w:val="18"/>
              </w:rPr>
            </w:pPr>
            <w:r w:rsidRPr="00D32409">
              <w:rPr>
                <w:rFonts w:ascii="Calibri" w:eastAsia="Malgun Gothic" w:hAnsi="Calibri" w:cs="Arial"/>
                <w:sz w:val="18"/>
                <w:szCs w:val="18"/>
              </w:rPr>
              <w:t>897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5A68D67" w14:textId="233BD898" w:rsidR="002E3F8B" w:rsidRPr="00D32409" w:rsidRDefault="002E3F8B" w:rsidP="002E3F8B">
            <w:pPr>
              <w:rPr>
                <w:rFonts w:ascii="Calibri" w:eastAsia="Malgun Gothic" w:hAnsi="Calibri" w:cs="Arial"/>
                <w:sz w:val="18"/>
                <w:szCs w:val="18"/>
              </w:rPr>
            </w:pPr>
            <w:r w:rsidRPr="00D32409">
              <w:rPr>
                <w:rFonts w:ascii="Calibri" w:eastAsia="Malgun Gothic" w:hAnsi="Calibri" w:cs="Arial"/>
                <w:sz w:val="18"/>
                <w:szCs w:val="18"/>
              </w:rPr>
              <w:t>4.10.2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18B7E95" w14:textId="49F111CA" w:rsidR="002E3F8B" w:rsidRPr="00D32409" w:rsidRDefault="002E3F8B" w:rsidP="002E3F8B">
            <w:pPr>
              <w:rPr>
                <w:rFonts w:ascii="Calibri" w:eastAsia="Malgun Gothic" w:hAnsi="Calibri" w:cs="Arial"/>
                <w:sz w:val="18"/>
                <w:szCs w:val="18"/>
              </w:rPr>
            </w:pPr>
            <w:r w:rsidRPr="00D32409">
              <w:rPr>
                <w:rFonts w:ascii="Calibri" w:eastAsia="Malgun Gothic" w:hAnsi="Calibri" w:cs="Arial"/>
                <w:sz w:val="18"/>
                <w:szCs w:val="18"/>
              </w:rPr>
              <w:t>25.19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F8415FD" w14:textId="404452AA" w:rsidR="002E3F8B" w:rsidRPr="00D32409" w:rsidRDefault="002E3F8B" w:rsidP="002E3F8B">
            <w:pPr>
              <w:rPr>
                <w:rFonts w:ascii="Calibri" w:eastAsia="Malgun Gothic" w:hAnsi="Calibri" w:cs="Arial"/>
                <w:sz w:val="18"/>
                <w:szCs w:val="18"/>
              </w:rPr>
            </w:pPr>
            <w:r w:rsidRPr="00D32409">
              <w:rPr>
                <w:rFonts w:ascii="Calibri" w:eastAsia="Malgun Gothic" w:hAnsi="Calibri" w:cs="Arial"/>
                <w:sz w:val="18"/>
                <w:szCs w:val="18"/>
              </w:rPr>
              <w:t>With all the options, this sentence is becoming hard to understand. One .1X PDU cannot be sent in more than one Data frame and certainly not split across Data frames and Authentication frames. I do not believe that more than one .1X PDU can be sent in one Data frame (or one Authentication frame).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94C4820" w14:textId="18242D42" w:rsidR="002E3F8B" w:rsidRPr="00D32409" w:rsidRDefault="002E3F8B" w:rsidP="002E3F8B">
            <w:pPr>
              <w:rPr>
                <w:rFonts w:ascii="Calibri" w:eastAsia="Malgun Gothic" w:hAnsi="Calibri" w:cs="Arial"/>
                <w:sz w:val="18"/>
                <w:szCs w:val="18"/>
              </w:rPr>
            </w:pPr>
            <w:r w:rsidRPr="00D32409">
              <w:rPr>
                <w:rFonts w:ascii="Calibri" w:eastAsia="Malgun Gothic" w:hAnsi="Calibri" w:cs="Arial"/>
                <w:sz w:val="18"/>
                <w:szCs w:val="18"/>
              </w:rPr>
              <w:t>Change the sentence to read "In IEEE Std 802.11, an IEEE 802.1X PDU is transmitted in either a Data frame or Authentication frame via the IEEE 802.1X Uncontrolled Port."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99BFEE5" w14:textId="77777777" w:rsidR="00320F90" w:rsidRPr="00D32409" w:rsidRDefault="00320F90" w:rsidP="00320F90">
            <w:pPr>
              <w:rPr>
                <w:rFonts w:ascii="Calibri" w:eastAsia="Malgun Gothic" w:hAnsi="Calibri" w:cs="Arial"/>
                <w:sz w:val="18"/>
                <w:szCs w:val="18"/>
              </w:rPr>
            </w:pPr>
            <w:r w:rsidRPr="00D32409">
              <w:rPr>
                <w:rFonts w:ascii="Calibri" w:eastAsia="Malgun Gothic" w:hAnsi="Calibri" w:cs="Arial"/>
                <w:sz w:val="18"/>
                <w:szCs w:val="18"/>
              </w:rPr>
              <w:t xml:space="preserve">Revised – </w:t>
            </w:r>
          </w:p>
          <w:p w14:paraId="208E979F" w14:textId="77777777" w:rsidR="00320F90" w:rsidRPr="00D32409" w:rsidRDefault="00320F90" w:rsidP="00320F90">
            <w:pPr>
              <w:rPr>
                <w:rFonts w:ascii="Calibri" w:eastAsia="Malgun Gothic" w:hAnsi="Calibri" w:cs="Arial"/>
                <w:sz w:val="18"/>
                <w:szCs w:val="18"/>
              </w:rPr>
            </w:pPr>
          </w:p>
          <w:p w14:paraId="195B6EFA" w14:textId="77777777" w:rsidR="00320F90" w:rsidRPr="00D32409" w:rsidRDefault="00320F90" w:rsidP="00320F90">
            <w:pPr>
              <w:rPr>
                <w:rFonts w:ascii="Calibri" w:eastAsia="Malgun Gothic" w:hAnsi="Calibri" w:cs="Arial"/>
                <w:sz w:val="18"/>
                <w:szCs w:val="18"/>
              </w:rPr>
            </w:pPr>
            <w:r w:rsidRPr="00D32409">
              <w:rPr>
                <w:rFonts w:ascii="Calibri" w:eastAsia="Malgun Gothic" w:hAnsi="Calibri" w:cs="Arial"/>
                <w:sz w:val="18"/>
                <w:szCs w:val="18"/>
              </w:rPr>
              <w:t xml:space="preserve">Agree in principle with the commenter. </w:t>
            </w:r>
          </w:p>
          <w:p w14:paraId="63BD39D8" w14:textId="77777777" w:rsidR="00320F90" w:rsidRPr="00D32409" w:rsidRDefault="00320F90" w:rsidP="00320F90">
            <w:pPr>
              <w:rPr>
                <w:rFonts w:ascii="Calibri" w:eastAsia="Malgun Gothic" w:hAnsi="Calibri" w:cs="Arial"/>
                <w:sz w:val="18"/>
                <w:szCs w:val="18"/>
              </w:rPr>
            </w:pPr>
          </w:p>
          <w:p w14:paraId="6D61092E" w14:textId="3131556C" w:rsidR="00320F90" w:rsidRPr="00D32409" w:rsidRDefault="00320F90" w:rsidP="00320F90">
            <w:pPr>
              <w:rPr>
                <w:rFonts w:ascii="Calibri" w:eastAsia="Malgun Gothic" w:hAnsi="Calibri" w:cs="Arial"/>
                <w:sz w:val="18"/>
                <w:szCs w:val="18"/>
              </w:rPr>
            </w:pPr>
            <w:r w:rsidRPr="00D32409">
              <w:rPr>
                <w:rFonts w:ascii="Calibri" w:eastAsia="Malgun Gothic" w:hAnsi="Calibri" w:cs="Arial"/>
                <w:sz w:val="18"/>
                <w:szCs w:val="18"/>
              </w:rPr>
              <w:t>TGbi editor to make the changes shown in the latest version of 11-25/0295 under all headings that include CID 897</w:t>
            </w:r>
          </w:p>
          <w:p w14:paraId="5E77DCD3" w14:textId="77777777" w:rsidR="002E3F8B" w:rsidRPr="00D32409" w:rsidRDefault="002E3F8B" w:rsidP="002E3F8B">
            <w:pPr>
              <w:rPr>
                <w:rFonts w:ascii="Calibri" w:eastAsia="Malgun Gothic" w:hAnsi="Calibri" w:cs="Arial"/>
                <w:sz w:val="18"/>
                <w:szCs w:val="18"/>
              </w:rPr>
            </w:pPr>
          </w:p>
        </w:tc>
      </w:tr>
      <w:tr w:rsidR="006C03FD" w14:paraId="584782C8"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13152DC" w14:textId="3A7BA340" w:rsidR="006C03FD" w:rsidRPr="006764F5" w:rsidRDefault="006C03FD" w:rsidP="006C03FD">
            <w:pPr>
              <w:rPr>
                <w:rFonts w:ascii="Calibri" w:eastAsia="Malgun Gothic" w:hAnsi="Calibri" w:cs="Arial"/>
                <w:sz w:val="18"/>
                <w:szCs w:val="18"/>
              </w:rPr>
            </w:pPr>
            <w:r w:rsidRPr="006C03FD">
              <w:rPr>
                <w:rFonts w:ascii="Calibri" w:eastAsia="Malgun Gothic" w:hAnsi="Calibri" w:cs="Arial"/>
                <w:sz w:val="18"/>
                <w:szCs w:val="18"/>
              </w:rPr>
              <w:t>12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C4493AB" w14:textId="3432913D" w:rsidR="006C03FD" w:rsidRPr="006764F5" w:rsidRDefault="006C03FD" w:rsidP="006C03FD">
            <w:pPr>
              <w:rPr>
                <w:rFonts w:ascii="Calibri" w:eastAsia="Malgun Gothic" w:hAnsi="Calibri" w:cs="Arial"/>
                <w:sz w:val="18"/>
                <w:szCs w:val="18"/>
              </w:rPr>
            </w:pPr>
            <w:r w:rsidRPr="006C03FD">
              <w:rPr>
                <w:rFonts w:ascii="Calibri" w:eastAsia="Malgun Gothic" w:hAnsi="Calibri" w:cs="Arial"/>
                <w:sz w:val="18"/>
                <w:szCs w:val="18"/>
              </w:rPr>
              <w:t>4.10.7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DE1E77B" w14:textId="12FA937A" w:rsidR="006C03FD" w:rsidRPr="006764F5" w:rsidRDefault="006C03FD" w:rsidP="006C03FD">
            <w:pPr>
              <w:rPr>
                <w:rFonts w:ascii="Calibri" w:eastAsia="Malgun Gothic" w:hAnsi="Calibri" w:cs="Arial"/>
                <w:sz w:val="18"/>
                <w:szCs w:val="18"/>
              </w:rPr>
            </w:pPr>
            <w:r w:rsidRPr="006C03FD">
              <w:rPr>
                <w:rFonts w:ascii="Calibri" w:eastAsia="Malgun Gothic" w:hAnsi="Calibri" w:cs="Arial"/>
                <w:sz w:val="18"/>
                <w:szCs w:val="18"/>
              </w:rPr>
              <w:t>25.55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E7A23EF" w14:textId="31F85948" w:rsidR="006C03FD" w:rsidRPr="006764F5" w:rsidRDefault="006C03FD" w:rsidP="006C03FD">
            <w:pPr>
              <w:rPr>
                <w:rFonts w:ascii="Calibri" w:eastAsia="Malgun Gothic" w:hAnsi="Calibri" w:cs="Arial"/>
                <w:sz w:val="18"/>
                <w:szCs w:val="18"/>
              </w:rPr>
            </w:pPr>
            <w:r w:rsidRPr="006C03FD">
              <w:rPr>
                <w:rFonts w:ascii="Calibri" w:eastAsia="Malgun Gothic" w:hAnsi="Calibri" w:cs="Arial"/>
                <w:sz w:val="18"/>
                <w:szCs w:val="18"/>
              </w:rPr>
              <w:t>"A STA can supply a list of PMK identifiers in the (Re)Association Request frame or first FILS Authentication frame or first IEEE 802.1X Authentication frame or first EDPKE Authentication frame."  Needs some definite articles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EC18841" w14:textId="1F85EE35" w:rsidR="006C03FD" w:rsidRPr="006764F5" w:rsidRDefault="006C03FD" w:rsidP="006C03FD">
            <w:pPr>
              <w:rPr>
                <w:rFonts w:ascii="Calibri" w:eastAsia="Malgun Gothic" w:hAnsi="Calibri" w:cs="Arial"/>
                <w:sz w:val="18"/>
                <w:szCs w:val="18"/>
              </w:rPr>
            </w:pPr>
            <w:r w:rsidRPr="006C03FD">
              <w:rPr>
                <w:rFonts w:ascii="Calibri" w:eastAsia="Malgun Gothic" w:hAnsi="Calibri" w:cs="Arial"/>
                <w:sz w:val="18"/>
                <w:szCs w:val="18"/>
              </w:rPr>
              <w:t xml:space="preserve">Edit cited as follows: "A STA can supply a list of PMK identifiers in the (Re)Association Request frame or the first FILS Authentication </w:t>
            </w:r>
            <w:r w:rsidRPr="006C03FD">
              <w:rPr>
                <w:rFonts w:ascii="Calibri" w:eastAsia="Malgun Gothic" w:hAnsi="Calibri" w:cs="Arial"/>
                <w:sz w:val="18"/>
                <w:szCs w:val="18"/>
              </w:rPr>
              <w:lastRenderedPageBreak/>
              <w:t>frame or the first IEEE 802.1X Authentication frame or the first EDPKE Authentication frame."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A7E2DC1" w14:textId="5403F208" w:rsidR="0010138F" w:rsidRPr="00477985" w:rsidRDefault="0010138F" w:rsidP="0010138F">
            <w:pPr>
              <w:rPr>
                <w:rFonts w:ascii="Calibri" w:eastAsia="Malgun Gothic" w:hAnsi="Calibri" w:cs="Arial"/>
                <w:sz w:val="18"/>
                <w:szCs w:val="18"/>
              </w:rPr>
            </w:pPr>
            <w:r>
              <w:rPr>
                <w:rFonts w:ascii="Calibri" w:eastAsia="Malgun Gothic" w:hAnsi="Calibri" w:cs="Arial"/>
                <w:sz w:val="18"/>
                <w:szCs w:val="18"/>
              </w:rPr>
              <w:lastRenderedPageBreak/>
              <w:t xml:space="preserve">Accepted - </w:t>
            </w:r>
          </w:p>
          <w:p w14:paraId="5194E5FA" w14:textId="77777777" w:rsidR="006C03FD" w:rsidRDefault="006C03FD" w:rsidP="006C03FD">
            <w:pPr>
              <w:rPr>
                <w:rFonts w:ascii="Calibri" w:eastAsia="Malgun Gothic" w:hAnsi="Calibri" w:cs="Arial"/>
                <w:sz w:val="18"/>
                <w:szCs w:val="18"/>
              </w:rPr>
            </w:pPr>
          </w:p>
        </w:tc>
      </w:tr>
      <w:tr w:rsidR="00E76663" w14:paraId="41FA692E"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80EB7A8" w14:textId="05546C53" w:rsidR="00E76663" w:rsidRPr="006764F5" w:rsidRDefault="00E76663" w:rsidP="00E76663">
            <w:pPr>
              <w:rPr>
                <w:rFonts w:ascii="Calibri" w:eastAsia="Malgun Gothic" w:hAnsi="Calibri" w:cs="Arial"/>
                <w:sz w:val="18"/>
                <w:szCs w:val="18"/>
              </w:rPr>
            </w:pPr>
            <w:r w:rsidRPr="00E76663">
              <w:rPr>
                <w:rFonts w:ascii="Calibri" w:eastAsia="Malgun Gothic" w:hAnsi="Calibri" w:cs="Arial"/>
                <w:sz w:val="18"/>
                <w:szCs w:val="18"/>
              </w:rPr>
              <w:t>377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7A877AF" w14:textId="12CC5BCF" w:rsidR="00E76663" w:rsidRPr="006764F5" w:rsidRDefault="00E76663" w:rsidP="00E76663">
            <w:pPr>
              <w:rPr>
                <w:rFonts w:ascii="Calibri" w:eastAsia="Malgun Gothic" w:hAnsi="Calibri" w:cs="Arial"/>
                <w:sz w:val="18"/>
                <w:szCs w:val="18"/>
              </w:rPr>
            </w:pPr>
            <w:r w:rsidRPr="00E76663">
              <w:rPr>
                <w:rFonts w:ascii="Calibri" w:eastAsia="Malgun Gothic" w:hAnsi="Calibri" w:cs="Arial"/>
                <w:sz w:val="18"/>
                <w:szCs w:val="18"/>
              </w:rPr>
              <w:t>4.2.5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5042B47" w14:textId="44EADBC1" w:rsidR="00E76663" w:rsidRPr="006764F5" w:rsidRDefault="00E76663" w:rsidP="00E76663">
            <w:pPr>
              <w:rPr>
                <w:rFonts w:ascii="Calibri" w:eastAsia="Malgun Gothic" w:hAnsi="Calibri" w:cs="Arial"/>
                <w:sz w:val="18"/>
                <w:szCs w:val="18"/>
              </w:rPr>
            </w:pPr>
            <w:r w:rsidRPr="00E76663">
              <w:rPr>
                <w:rFonts w:ascii="Calibri" w:eastAsia="Malgun Gothic" w:hAnsi="Calibri" w:cs="Arial"/>
                <w:sz w:val="18"/>
                <w:szCs w:val="18"/>
              </w:rPr>
              <w:t>23.16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BFCE6D6" w14:textId="00FD66DD" w:rsidR="00E76663" w:rsidRPr="006764F5" w:rsidRDefault="00E76663" w:rsidP="00E76663">
            <w:pPr>
              <w:rPr>
                <w:rFonts w:ascii="Calibri" w:eastAsia="Malgun Gothic" w:hAnsi="Calibri" w:cs="Arial"/>
                <w:sz w:val="18"/>
                <w:szCs w:val="18"/>
              </w:rPr>
            </w:pPr>
            <w:r w:rsidRPr="00E76663">
              <w:rPr>
                <w:rFonts w:ascii="Calibri" w:eastAsia="Malgun Gothic" w:hAnsi="Calibri" w:cs="Arial"/>
                <w:sz w:val="18"/>
                <w:szCs w:val="18"/>
              </w:rPr>
              <w:t>"Within IEEE Std 802.11, EAPOL PDUs are carried as MSDUs within one or more Data frames or are carried within Authentication frames (see 12.16.5 (IEEE 802.1X authentica-tion utilizing Authentication frames))" -- xref not needed here (not used in baseline text)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0306162" w14:textId="145FE768" w:rsidR="00E76663" w:rsidRPr="006764F5" w:rsidRDefault="00E76663" w:rsidP="00E76663">
            <w:pPr>
              <w:rPr>
                <w:rFonts w:ascii="Calibri" w:eastAsia="Malgun Gothic" w:hAnsi="Calibri" w:cs="Arial"/>
                <w:sz w:val="18"/>
                <w:szCs w:val="18"/>
              </w:rPr>
            </w:pPr>
            <w:r w:rsidRPr="00E76663">
              <w:rPr>
                <w:rFonts w:ascii="Calibri" w:eastAsia="Malgun Gothic" w:hAnsi="Calibri" w:cs="Arial"/>
                <w:sz w:val="18"/>
                <w:szCs w:val="18"/>
              </w:rPr>
              <w:t>Delete the parenthesis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B14A492" w14:textId="14A829FA" w:rsidR="00E76663" w:rsidRDefault="0037685E" w:rsidP="00E76663">
            <w:pPr>
              <w:rPr>
                <w:rFonts w:ascii="Calibri" w:eastAsia="Malgun Gothic" w:hAnsi="Calibri" w:cs="Arial"/>
                <w:sz w:val="18"/>
                <w:szCs w:val="18"/>
              </w:rPr>
            </w:pPr>
            <w:r>
              <w:rPr>
                <w:rFonts w:ascii="Calibri" w:eastAsia="Malgun Gothic" w:hAnsi="Calibri" w:cs="Arial"/>
                <w:sz w:val="18"/>
                <w:szCs w:val="18"/>
              </w:rPr>
              <w:t xml:space="preserve">Accepted </w:t>
            </w:r>
            <w:r w:rsidR="008F39E5">
              <w:rPr>
                <w:rFonts w:ascii="Calibri" w:eastAsia="Malgun Gothic" w:hAnsi="Calibri" w:cs="Arial"/>
                <w:sz w:val="18"/>
                <w:szCs w:val="18"/>
              </w:rPr>
              <w:t>-</w:t>
            </w:r>
          </w:p>
        </w:tc>
      </w:tr>
      <w:tr w:rsidR="00E76663" w14:paraId="3990620F"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3A71618" w14:textId="3E3D4052" w:rsidR="00E76663" w:rsidRPr="006764F5" w:rsidRDefault="00E76663" w:rsidP="00E76663">
            <w:pPr>
              <w:rPr>
                <w:rFonts w:ascii="Calibri" w:eastAsia="Malgun Gothic" w:hAnsi="Calibri" w:cs="Arial"/>
                <w:sz w:val="18"/>
                <w:szCs w:val="18"/>
              </w:rPr>
            </w:pPr>
            <w:r w:rsidRPr="00E76663">
              <w:rPr>
                <w:rFonts w:ascii="Calibri" w:eastAsia="Malgun Gothic" w:hAnsi="Calibri" w:cs="Arial"/>
                <w:sz w:val="18"/>
                <w:szCs w:val="18"/>
              </w:rPr>
              <w:t>380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C076803" w14:textId="4ED97054" w:rsidR="00E76663" w:rsidRPr="006764F5" w:rsidRDefault="00E76663" w:rsidP="00E76663">
            <w:pPr>
              <w:rPr>
                <w:rFonts w:ascii="Calibri" w:eastAsia="Malgun Gothic" w:hAnsi="Calibri" w:cs="Arial"/>
                <w:sz w:val="18"/>
                <w:szCs w:val="18"/>
              </w:rPr>
            </w:pPr>
            <w:r w:rsidRPr="00E76663">
              <w:rPr>
                <w:rFonts w:ascii="Calibri" w:eastAsia="Malgun Gothic" w:hAnsi="Calibri" w:cs="Arial"/>
                <w:sz w:val="18"/>
                <w:szCs w:val="18"/>
              </w:rPr>
              <w:t>4.2.5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32E3E5D" w14:textId="06B72348" w:rsidR="00E76663" w:rsidRPr="006764F5" w:rsidRDefault="00E76663" w:rsidP="00E76663">
            <w:pPr>
              <w:rPr>
                <w:rFonts w:ascii="Calibri" w:eastAsia="Malgun Gothic" w:hAnsi="Calibri" w:cs="Arial"/>
                <w:sz w:val="18"/>
                <w:szCs w:val="18"/>
              </w:rPr>
            </w:pPr>
            <w:r w:rsidRPr="00E76663">
              <w:rPr>
                <w:rFonts w:ascii="Calibri" w:eastAsia="Malgun Gothic" w:hAnsi="Calibri" w:cs="Arial"/>
                <w:sz w:val="18"/>
                <w:szCs w:val="18"/>
              </w:rPr>
              <w:t>23.60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01B589D" w14:textId="3AD12FB0" w:rsidR="00E76663" w:rsidRPr="006764F5" w:rsidRDefault="00E76663" w:rsidP="00E76663">
            <w:pPr>
              <w:rPr>
                <w:rFonts w:ascii="Calibri" w:eastAsia="Malgun Gothic" w:hAnsi="Calibri" w:cs="Arial"/>
                <w:sz w:val="18"/>
                <w:szCs w:val="18"/>
              </w:rPr>
            </w:pPr>
            <w:r w:rsidRPr="00E76663">
              <w:rPr>
                <w:rFonts w:ascii="Calibri" w:eastAsia="Malgun Gothic" w:hAnsi="Calibri" w:cs="Arial"/>
                <w:sz w:val="18"/>
                <w:szCs w:val="18"/>
              </w:rPr>
              <w:t>Missing full stop at end of sentence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4236F48" w14:textId="061F4510" w:rsidR="00E76663" w:rsidRPr="006764F5" w:rsidRDefault="00E76663" w:rsidP="00E76663">
            <w:pPr>
              <w:rPr>
                <w:rFonts w:ascii="Calibri" w:eastAsia="Malgun Gothic" w:hAnsi="Calibri" w:cs="Arial"/>
                <w:sz w:val="18"/>
                <w:szCs w:val="18"/>
              </w:rPr>
            </w:pPr>
            <w:r w:rsidRPr="00E76663">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E70D461" w14:textId="6104EA94" w:rsidR="00E76663" w:rsidRDefault="008F39E5" w:rsidP="00E76663">
            <w:pPr>
              <w:rPr>
                <w:rFonts w:ascii="Calibri" w:eastAsia="Malgun Gothic" w:hAnsi="Calibri" w:cs="Arial"/>
                <w:sz w:val="18"/>
                <w:szCs w:val="18"/>
              </w:rPr>
            </w:pPr>
            <w:r>
              <w:rPr>
                <w:rFonts w:ascii="Calibri" w:eastAsia="Malgun Gothic" w:hAnsi="Calibri" w:cs="Arial"/>
                <w:sz w:val="18"/>
                <w:szCs w:val="18"/>
              </w:rPr>
              <w:t xml:space="preserve">Accepted - </w:t>
            </w:r>
          </w:p>
        </w:tc>
      </w:tr>
      <w:tr w:rsidR="00C95806" w14:paraId="3A95F774"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C81452F" w14:textId="4BC7DC6D" w:rsidR="00C95806" w:rsidRPr="00E76663" w:rsidRDefault="00C95806" w:rsidP="00C95806">
            <w:pPr>
              <w:rPr>
                <w:rFonts w:ascii="Calibri" w:eastAsia="Malgun Gothic" w:hAnsi="Calibri" w:cs="Arial"/>
                <w:sz w:val="18"/>
                <w:szCs w:val="18"/>
              </w:rPr>
            </w:pPr>
            <w:r w:rsidRPr="00C95806">
              <w:rPr>
                <w:rFonts w:ascii="Calibri" w:eastAsia="Malgun Gothic" w:hAnsi="Calibri" w:cs="Arial"/>
                <w:sz w:val="18"/>
                <w:szCs w:val="18"/>
              </w:rPr>
              <w:t>324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647DED6" w14:textId="4D6027CD" w:rsidR="00C95806" w:rsidRPr="00E76663" w:rsidRDefault="00C95806" w:rsidP="00C95806">
            <w:pPr>
              <w:rPr>
                <w:rFonts w:ascii="Calibri" w:eastAsia="Malgun Gothic" w:hAnsi="Calibri" w:cs="Arial"/>
                <w:sz w:val="18"/>
                <w:szCs w:val="18"/>
              </w:rPr>
            </w:pPr>
            <w:r w:rsidRPr="00C95806">
              <w:rPr>
                <w:rFonts w:ascii="Calibri" w:eastAsia="Malgun Gothic" w:hAnsi="Calibri" w:cs="Arial"/>
                <w:sz w:val="18"/>
                <w:szCs w:val="18"/>
              </w:rPr>
              <w:t>4.5.4.2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E3C8B83" w14:textId="7CE3B404" w:rsidR="00C95806" w:rsidRPr="00E76663" w:rsidRDefault="00C95806" w:rsidP="00C95806">
            <w:pPr>
              <w:rPr>
                <w:rFonts w:ascii="Calibri" w:eastAsia="Malgun Gothic" w:hAnsi="Calibri" w:cs="Arial"/>
                <w:sz w:val="18"/>
                <w:szCs w:val="18"/>
              </w:rPr>
            </w:pPr>
            <w:r w:rsidRPr="00C95806">
              <w:rPr>
                <w:rFonts w:ascii="Calibri" w:eastAsia="Malgun Gothic" w:hAnsi="Calibri" w:cs="Arial"/>
                <w:sz w:val="18"/>
                <w:szCs w:val="18"/>
              </w:rPr>
              <w:t>23.60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3C0FD48" w14:textId="467E07C5" w:rsidR="00C95806" w:rsidRPr="00E76663" w:rsidRDefault="00C95806" w:rsidP="00C95806">
            <w:pPr>
              <w:rPr>
                <w:rFonts w:ascii="Calibri" w:eastAsia="Malgun Gothic" w:hAnsi="Calibri" w:cs="Arial"/>
                <w:sz w:val="18"/>
                <w:szCs w:val="18"/>
              </w:rPr>
            </w:pPr>
            <w:r w:rsidRPr="00C95806">
              <w:rPr>
                <w:rFonts w:ascii="Calibri" w:eastAsia="Malgun Gothic" w:hAnsi="Calibri" w:cs="Arial"/>
                <w:sz w:val="18"/>
                <w:szCs w:val="18"/>
              </w:rPr>
              <w:t>missing period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DC15AB9" w14:textId="6BFCF664" w:rsidR="00C95806" w:rsidRPr="00E76663" w:rsidRDefault="00C95806" w:rsidP="00C95806">
            <w:pPr>
              <w:rPr>
                <w:rFonts w:ascii="Calibri" w:eastAsia="Malgun Gothic" w:hAnsi="Calibri" w:cs="Arial"/>
                <w:sz w:val="18"/>
                <w:szCs w:val="18"/>
              </w:rPr>
            </w:pPr>
            <w:r w:rsidRPr="00C95806">
              <w:rPr>
                <w:rFonts w:ascii="Calibri" w:eastAsia="Malgun Gothic" w:hAnsi="Calibri" w:cs="Arial"/>
                <w:sz w:val="18"/>
                <w:szCs w:val="18"/>
              </w:rPr>
              <w:t>add period at the end of sentence.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DC21B17" w14:textId="2C26D9FA" w:rsidR="00C95806" w:rsidRDefault="00C95806" w:rsidP="00C95806">
            <w:pPr>
              <w:rPr>
                <w:rFonts w:ascii="Calibri" w:eastAsia="Malgun Gothic" w:hAnsi="Calibri" w:cs="Arial"/>
                <w:sz w:val="18"/>
                <w:szCs w:val="18"/>
              </w:rPr>
            </w:pPr>
            <w:r>
              <w:rPr>
                <w:rFonts w:ascii="Calibri" w:eastAsia="Malgun Gothic" w:hAnsi="Calibri" w:cs="Arial"/>
                <w:sz w:val="18"/>
                <w:szCs w:val="18"/>
              </w:rPr>
              <w:t>Accepted -</w:t>
            </w:r>
          </w:p>
        </w:tc>
      </w:tr>
      <w:tr w:rsidR="00EA5ABC" w14:paraId="68838B8A"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1C5B772" w14:textId="72E4BC88" w:rsidR="00EA5ABC" w:rsidRPr="00C95806" w:rsidRDefault="00EA5ABC" w:rsidP="00EA5ABC">
            <w:pPr>
              <w:rPr>
                <w:rFonts w:ascii="Calibri" w:eastAsia="Malgun Gothic" w:hAnsi="Calibri" w:cs="Arial"/>
                <w:sz w:val="18"/>
                <w:szCs w:val="18"/>
              </w:rPr>
            </w:pPr>
            <w:r w:rsidRPr="00EA5ABC">
              <w:rPr>
                <w:rFonts w:ascii="Calibri" w:eastAsia="Malgun Gothic" w:hAnsi="Calibri" w:cs="Arial"/>
                <w:sz w:val="18"/>
                <w:szCs w:val="18"/>
              </w:rPr>
              <w:t>10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91B8A52" w14:textId="4C21922F" w:rsidR="00EA5ABC" w:rsidRPr="00C95806" w:rsidRDefault="00EA5ABC" w:rsidP="00EA5ABC">
            <w:pPr>
              <w:rPr>
                <w:rFonts w:ascii="Calibri" w:eastAsia="Malgun Gothic" w:hAnsi="Calibri" w:cs="Arial"/>
                <w:sz w:val="18"/>
                <w:szCs w:val="18"/>
              </w:rPr>
            </w:pPr>
            <w:r w:rsidRPr="00EA5ABC">
              <w:rPr>
                <w:rFonts w:ascii="Calibri" w:eastAsia="Malgun Gothic" w:hAnsi="Calibri" w:cs="Arial"/>
                <w:sz w:val="18"/>
                <w:szCs w:val="18"/>
              </w:rPr>
              <w:t>4.5.4.2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09659EF" w14:textId="3EF1FAC1" w:rsidR="00EA5ABC" w:rsidRPr="00C95806" w:rsidRDefault="00EA5ABC" w:rsidP="00EA5ABC">
            <w:pPr>
              <w:rPr>
                <w:rFonts w:ascii="Calibri" w:eastAsia="Malgun Gothic" w:hAnsi="Calibri" w:cs="Arial"/>
                <w:sz w:val="18"/>
                <w:szCs w:val="18"/>
              </w:rPr>
            </w:pPr>
            <w:r w:rsidRPr="00EA5ABC">
              <w:rPr>
                <w:rFonts w:ascii="Calibri" w:eastAsia="Malgun Gothic" w:hAnsi="Calibri" w:cs="Arial"/>
                <w:sz w:val="18"/>
                <w:szCs w:val="18"/>
              </w:rPr>
              <w:t>23.36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3050044" w14:textId="642D843F" w:rsidR="00EA5ABC" w:rsidRPr="00C95806" w:rsidRDefault="00EA5ABC" w:rsidP="00EA5ABC">
            <w:pPr>
              <w:rPr>
                <w:rFonts w:ascii="Calibri" w:eastAsia="Malgun Gothic" w:hAnsi="Calibri" w:cs="Arial"/>
                <w:sz w:val="18"/>
                <w:szCs w:val="18"/>
              </w:rPr>
            </w:pPr>
            <w:r w:rsidRPr="00EA5ABC">
              <w:rPr>
                <w:rFonts w:ascii="Calibri" w:eastAsia="Malgun Gothic" w:hAnsi="Calibri" w:cs="Arial"/>
                <w:sz w:val="18"/>
                <w:szCs w:val="18"/>
              </w:rPr>
              <w:t>Now we have so many authentication methods (7), for easier reading I suggest that they be bulleted.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1E7ED65" w14:textId="41373F53" w:rsidR="00EA5ABC" w:rsidRPr="00C95806" w:rsidRDefault="00EA5ABC" w:rsidP="00EA5ABC">
            <w:pPr>
              <w:rPr>
                <w:rFonts w:ascii="Calibri" w:eastAsia="Malgun Gothic" w:hAnsi="Calibri" w:cs="Arial"/>
                <w:sz w:val="18"/>
                <w:szCs w:val="18"/>
              </w:rPr>
            </w:pPr>
            <w:r w:rsidRPr="00EA5ABC">
              <w:rPr>
                <w:rFonts w:ascii="Calibri" w:eastAsia="Malgun Gothic" w:hAnsi="Calibri" w:cs="Arial"/>
                <w:sz w:val="18"/>
                <w:szCs w:val="18"/>
              </w:rPr>
              <w:t>Re-write this clause.  List the 7 Authentication methods in bulleted form.  Then add the descriptions to each bullet.  May need to consult the 11mf editor(s).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1DA6430" w14:textId="750F1254" w:rsidR="00806A1E" w:rsidRDefault="00806A1E" w:rsidP="00EA5ABC">
            <w:pPr>
              <w:rPr>
                <w:rFonts w:ascii="Calibri" w:eastAsia="Malgun Gothic" w:hAnsi="Calibri" w:cs="Arial"/>
                <w:sz w:val="18"/>
                <w:szCs w:val="18"/>
              </w:rPr>
            </w:pPr>
            <w:r>
              <w:rPr>
                <w:rFonts w:ascii="Calibri" w:eastAsia="Malgun Gothic" w:hAnsi="Calibri" w:cs="Arial"/>
                <w:sz w:val="18"/>
                <w:szCs w:val="18"/>
              </w:rPr>
              <w:t>Revised –</w:t>
            </w:r>
          </w:p>
          <w:p w14:paraId="33D4A740" w14:textId="77777777" w:rsidR="00806A1E" w:rsidRDefault="00806A1E" w:rsidP="00EA5ABC">
            <w:pPr>
              <w:rPr>
                <w:rFonts w:ascii="Calibri" w:eastAsia="Malgun Gothic" w:hAnsi="Calibri" w:cs="Arial"/>
                <w:sz w:val="18"/>
                <w:szCs w:val="18"/>
              </w:rPr>
            </w:pPr>
          </w:p>
          <w:p w14:paraId="3AFF02F3" w14:textId="77777777" w:rsidR="00806A1E" w:rsidRDefault="00EB0395" w:rsidP="00806A1E">
            <w:pPr>
              <w:rPr>
                <w:rFonts w:ascii="Calibri" w:eastAsia="Malgun Gothic" w:hAnsi="Calibri" w:cs="Arial"/>
                <w:sz w:val="18"/>
                <w:szCs w:val="18"/>
              </w:rPr>
            </w:pPr>
            <w:r>
              <w:rPr>
                <w:rFonts w:ascii="Calibri" w:eastAsia="Malgun Gothic" w:hAnsi="Calibri" w:cs="Arial"/>
                <w:sz w:val="18"/>
                <w:szCs w:val="18"/>
              </w:rPr>
              <w:t xml:space="preserve"> </w:t>
            </w:r>
            <w:r w:rsidR="00806A1E">
              <w:rPr>
                <w:rFonts w:ascii="Calibri" w:eastAsia="Malgun Gothic" w:hAnsi="Calibri" w:cs="Arial"/>
                <w:sz w:val="18"/>
                <w:szCs w:val="18"/>
              </w:rPr>
              <w:t xml:space="preserve">Agree in principle with the commenter. </w:t>
            </w:r>
          </w:p>
          <w:p w14:paraId="6420E5C3" w14:textId="77777777" w:rsidR="00806A1E" w:rsidRDefault="00806A1E" w:rsidP="00806A1E">
            <w:pPr>
              <w:rPr>
                <w:rFonts w:ascii="Calibri" w:eastAsia="Malgun Gothic" w:hAnsi="Calibri" w:cs="Arial"/>
                <w:sz w:val="18"/>
                <w:szCs w:val="18"/>
              </w:rPr>
            </w:pPr>
          </w:p>
          <w:p w14:paraId="5D1B609A" w14:textId="4D3EBDAD" w:rsidR="00806A1E" w:rsidRPr="00477985" w:rsidRDefault="00806A1E" w:rsidP="00806A1E">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10</w:t>
            </w:r>
          </w:p>
          <w:p w14:paraId="798B1A79" w14:textId="7E55C9F6" w:rsidR="004667EE" w:rsidRDefault="004667EE" w:rsidP="00EA5ABC">
            <w:pPr>
              <w:rPr>
                <w:rFonts w:ascii="Calibri" w:eastAsia="Malgun Gothic" w:hAnsi="Calibri" w:cs="Arial"/>
                <w:sz w:val="18"/>
                <w:szCs w:val="18"/>
              </w:rPr>
            </w:pPr>
          </w:p>
        </w:tc>
      </w:tr>
      <w:tr w:rsidR="00EA5ABC" w14:paraId="74E94D9C"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98D2971" w14:textId="7F853634" w:rsidR="00EA5ABC" w:rsidRPr="00C95806" w:rsidRDefault="00EA5ABC" w:rsidP="00EA5ABC">
            <w:pPr>
              <w:rPr>
                <w:rFonts w:ascii="Calibri" w:eastAsia="Malgun Gothic" w:hAnsi="Calibri" w:cs="Arial"/>
                <w:sz w:val="18"/>
                <w:szCs w:val="18"/>
              </w:rPr>
            </w:pPr>
            <w:r w:rsidRPr="00EA5ABC">
              <w:rPr>
                <w:rFonts w:ascii="Calibri" w:eastAsia="Malgun Gothic" w:hAnsi="Calibri" w:cs="Arial"/>
                <w:sz w:val="18"/>
                <w:szCs w:val="18"/>
              </w:rPr>
              <w:t>302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77B94A3" w14:textId="347D6E0A" w:rsidR="00EA5ABC" w:rsidRPr="00C95806" w:rsidRDefault="00EA5ABC" w:rsidP="00EA5ABC">
            <w:pPr>
              <w:rPr>
                <w:rFonts w:ascii="Calibri" w:eastAsia="Malgun Gothic" w:hAnsi="Calibri" w:cs="Arial"/>
                <w:sz w:val="18"/>
                <w:szCs w:val="18"/>
              </w:rPr>
            </w:pPr>
            <w:r w:rsidRPr="00EA5ABC">
              <w:rPr>
                <w:rFonts w:ascii="Calibri" w:eastAsia="Malgun Gothic" w:hAnsi="Calibri" w:cs="Arial"/>
                <w:sz w:val="18"/>
                <w:szCs w:val="18"/>
              </w:rPr>
              <w:t>4.5.4.2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022115" w14:textId="4AF346EE" w:rsidR="00EA5ABC" w:rsidRPr="00C95806" w:rsidRDefault="00EA5ABC" w:rsidP="00EA5ABC">
            <w:pPr>
              <w:rPr>
                <w:rFonts w:ascii="Calibri" w:eastAsia="Malgun Gothic" w:hAnsi="Calibri" w:cs="Arial"/>
                <w:sz w:val="18"/>
                <w:szCs w:val="18"/>
              </w:rPr>
            </w:pPr>
            <w:r w:rsidRPr="00EA5ABC">
              <w:rPr>
                <w:rFonts w:ascii="Calibri" w:eastAsia="Malgun Gothic" w:hAnsi="Calibri" w:cs="Arial"/>
                <w:sz w:val="18"/>
                <w:szCs w:val="18"/>
              </w:rPr>
              <w:t>23.36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BBC03BC" w14:textId="71F4F55F" w:rsidR="00EA5ABC" w:rsidRPr="00C95806" w:rsidRDefault="00EA5ABC" w:rsidP="00EA5ABC">
            <w:pPr>
              <w:rPr>
                <w:rFonts w:ascii="Calibri" w:eastAsia="Malgun Gothic" w:hAnsi="Calibri" w:cs="Arial"/>
                <w:sz w:val="18"/>
                <w:szCs w:val="18"/>
              </w:rPr>
            </w:pPr>
            <w:r w:rsidRPr="00EA5ABC">
              <w:rPr>
                <w:rFonts w:ascii="Calibri" w:eastAsia="Malgun Gothic" w:hAnsi="Calibri" w:cs="Arial"/>
                <w:sz w:val="18"/>
                <w:szCs w:val="18"/>
              </w:rPr>
              <w:t>At the beginning of clause 4.5.4.2 Authentication, the two initial paragraphs do say the same, but with different words, although one looks like is generic for IEEE 802.11 and the other for RSNA. Maybe it would be good to integrate both paragraphs in a single one.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6E82CB8" w14:textId="5D762057" w:rsidR="00EA5ABC" w:rsidRPr="00C95806" w:rsidRDefault="00EA5ABC" w:rsidP="00EA5ABC">
            <w:pPr>
              <w:rPr>
                <w:rFonts w:ascii="Calibri" w:eastAsia="Malgun Gothic" w:hAnsi="Calibri" w:cs="Arial"/>
                <w:sz w:val="18"/>
                <w:szCs w:val="18"/>
              </w:rPr>
            </w:pPr>
            <w:r w:rsidRPr="00EA5ABC">
              <w:rPr>
                <w:rFonts w:ascii="Calibri" w:eastAsia="Malgun Gothic" w:hAnsi="Calibri" w:cs="Arial"/>
                <w:sz w:val="18"/>
                <w:szCs w:val="18"/>
              </w:rPr>
              <w:t>Integrate paragraph starting in 36 with the one in 53.</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B5B065A" w14:textId="35195AD5" w:rsidR="00EA5ABC" w:rsidRDefault="008F2D04" w:rsidP="00EA5ABC">
            <w:pPr>
              <w:rPr>
                <w:rFonts w:ascii="Calibri" w:eastAsia="Malgun Gothic" w:hAnsi="Calibri" w:cs="Arial"/>
                <w:sz w:val="18"/>
                <w:szCs w:val="18"/>
              </w:rPr>
            </w:pPr>
            <w:r>
              <w:rPr>
                <w:rFonts w:ascii="Calibri" w:eastAsia="Malgun Gothic" w:hAnsi="Calibri" w:cs="Arial"/>
                <w:sz w:val="18"/>
                <w:szCs w:val="18"/>
              </w:rPr>
              <w:t>Rejected -</w:t>
            </w:r>
          </w:p>
          <w:p w14:paraId="58BB06CD" w14:textId="77777777" w:rsidR="00441963" w:rsidRDefault="00441963" w:rsidP="00EA5ABC">
            <w:pPr>
              <w:rPr>
                <w:rFonts w:ascii="Calibri" w:eastAsia="Malgun Gothic" w:hAnsi="Calibri" w:cs="Arial"/>
                <w:sz w:val="18"/>
                <w:szCs w:val="18"/>
              </w:rPr>
            </w:pPr>
          </w:p>
          <w:p w14:paraId="579D6126" w14:textId="0A2E8BC5" w:rsidR="00441963" w:rsidRDefault="00441963" w:rsidP="00EA5ABC">
            <w:pPr>
              <w:rPr>
                <w:rFonts w:ascii="Calibri" w:eastAsia="Malgun Gothic" w:hAnsi="Calibri" w:cs="Arial"/>
                <w:sz w:val="18"/>
                <w:szCs w:val="18"/>
              </w:rPr>
            </w:pPr>
            <w:r>
              <w:rPr>
                <w:rFonts w:ascii="Calibri" w:eastAsia="Malgun Gothic" w:hAnsi="Calibri" w:cs="Arial"/>
                <w:sz w:val="18"/>
                <w:szCs w:val="18"/>
              </w:rPr>
              <w:t xml:space="preserve">Merging paragraphs is a maintenance comment. </w:t>
            </w:r>
          </w:p>
          <w:p w14:paraId="6149B550" w14:textId="77777777" w:rsidR="00441963" w:rsidRDefault="00441963" w:rsidP="00EA5ABC">
            <w:pPr>
              <w:rPr>
                <w:rFonts w:ascii="Calibri" w:eastAsia="Malgun Gothic" w:hAnsi="Calibri" w:cs="Arial"/>
                <w:sz w:val="18"/>
                <w:szCs w:val="18"/>
              </w:rPr>
            </w:pPr>
          </w:p>
          <w:p w14:paraId="41AAB566" w14:textId="77777777" w:rsidR="00441963" w:rsidRDefault="00441963" w:rsidP="00EA5ABC">
            <w:pPr>
              <w:rPr>
                <w:rFonts w:ascii="Calibri" w:eastAsia="Malgun Gothic" w:hAnsi="Calibri" w:cs="Arial"/>
                <w:sz w:val="18"/>
                <w:szCs w:val="18"/>
              </w:rPr>
            </w:pPr>
          </w:p>
          <w:p w14:paraId="7516290F" w14:textId="77777777" w:rsidR="00CC0CB5" w:rsidRDefault="00CC0CB5" w:rsidP="00EA5ABC">
            <w:pPr>
              <w:rPr>
                <w:rFonts w:ascii="Calibri" w:eastAsia="Malgun Gothic" w:hAnsi="Calibri" w:cs="Arial"/>
                <w:sz w:val="18"/>
                <w:szCs w:val="18"/>
              </w:rPr>
            </w:pPr>
          </w:p>
          <w:p w14:paraId="24087E7D" w14:textId="198742B0" w:rsidR="00654526" w:rsidRDefault="00654526" w:rsidP="00EA5ABC">
            <w:pPr>
              <w:rPr>
                <w:rFonts w:ascii="Calibri" w:eastAsia="Malgun Gothic" w:hAnsi="Calibri" w:cs="Arial"/>
                <w:sz w:val="18"/>
                <w:szCs w:val="18"/>
              </w:rPr>
            </w:pPr>
            <w:r>
              <w:rPr>
                <w:rFonts w:ascii="Calibri" w:eastAsia="Malgun Gothic" w:hAnsi="Calibri" w:cs="Arial"/>
                <w:sz w:val="18"/>
                <w:szCs w:val="18"/>
              </w:rPr>
              <w:t xml:space="preserve"> </w:t>
            </w:r>
          </w:p>
        </w:tc>
      </w:tr>
      <w:tr w:rsidR="00EA5ABC" w14:paraId="72D7272A"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71879A6" w14:textId="61AFFED3" w:rsidR="00EA5ABC" w:rsidRPr="00C95806" w:rsidRDefault="00EA5ABC" w:rsidP="00EA5ABC">
            <w:pPr>
              <w:rPr>
                <w:rFonts w:ascii="Calibri" w:eastAsia="Malgun Gothic" w:hAnsi="Calibri" w:cs="Arial"/>
                <w:sz w:val="18"/>
                <w:szCs w:val="18"/>
              </w:rPr>
            </w:pPr>
            <w:r w:rsidRPr="00EA5ABC">
              <w:rPr>
                <w:rFonts w:ascii="Calibri" w:eastAsia="Malgun Gothic" w:hAnsi="Calibri" w:cs="Arial"/>
                <w:sz w:val="18"/>
                <w:szCs w:val="18"/>
              </w:rPr>
              <w:t>928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0FFC879" w14:textId="37CFD74B" w:rsidR="00EA5ABC" w:rsidRPr="00C95806" w:rsidRDefault="00EA5ABC" w:rsidP="00EA5ABC">
            <w:pPr>
              <w:rPr>
                <w:rFonts w:ascii="Calibri" w:eastAsia="Malgun Gothic" w:hAnsi="Calibri" w:cs="Arial"/>
                <w:sz w:val="18"/>
                <w:szCs w:val="18"/>
              </w:rPr>
            </w:pPr>
            <w:r w:rsidRPr="00EA5ABC">
              <w:rPr>
                <w:rFonts w:ascii="Calibri" w:eastAsia="Malgun Gothic" w:hAnsi="Calibri" w:cs="Arial"/>
                <w:sz w:val="18"/>
                <w:szCs w:val="18"/>
              </w:rPr>
              <w:t>4.5.4.2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FBA8479" w14:textId="3B832EA4" w:rsidR="00EA5ABC" w:rsidRPr="00C95806" w:rsidRDefault="00EA5ABC" w:rsidP="00EA5ABC">
            <w:pPr>
              <w:rPr>
                <w:rFonts w:ascii="Calibri" w:eastAsia="Malgun Gothic" w:hAnsi="Calibri" w:cs="Arial"/>
                <w:sz w:val="18"/>
                <w:szCs w:val="18"/>
              </w:rPr>
            </w:pPr>
            <w:r w:rsidRPr="00EA5ABC">
              <w:rPr>
                <w:rFonts w:ascii="Calibri" w:eastAsia="Malgun Gothic" w:hAnsi="Calibri" w:cs="Arial"/>
                <w:sz w:val="18"/>
                <w:szCs w:val="18"/>
              </w:rPr>
              <w:t>24.07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17910D7" w14:textId="32A10D9D" w:rsidR="00EA5ABC" w:rsidRPr="00C95806" w:rsidRDefault="00EA5ABC" w:rsidP="00EA5ABC">
            <w:pPr>
              <w:rPr>
                <w:rFonts w:ascii="Calibri" w:eastAsia="Malgun Gothic" w:hAnsi="Calibri" w:cs="Arial"/>
                <w:sz w:val="18"/>
                <w:szCs w:val="18"/>
              </w:rPr>
            </w:pPr>
            <w:r w:rsidRPr="00EA5ABC">
              <w:rPr>
                <w:rFonts w:ascii="Calibri" w:eastAsia="Malgun Gothic" w:hAnsi="Calibri" w:cs="Arial"/>
                <w:sz w:val="18"/>
                <w:szCs w:val="18"/>
              </w:rPr>
              <w:t>The changes that are made do not appear to be correct. I thought it should be, "A or B is" or "A and B are"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C87E949" w14:textId="6794172D" w:rsidR="00EA5ABC" w:rsidRPr="00C95806" w:rsidRDefault="00EA5ABC" w:rsidP="00EA5ABC">
            <w:pPr>
              <w:rPr>
                <w:rFonts w:ascii="Calibri" w:eastAsia="Malgun Gothic" w:hAnsi="Calibri" w:cs="Arial"/>
                <w:sz w:val="18"/>
                <w:szCs w:val="18"/>
              </w:rPr>
            </w:pPr>
            <w:r w:rsidRPr="00EA5ABC">
              <w:rPr>
                <w:rFonts w:ascii="Calibri" w:eastAsia="Malgun Gothic" w:hAnsi="Calibri" w:cs="Arial"/>
                <w:sz w:val="18"/>
                <w:szCs w:val="18"/>
              </w:rPr>
              <w:t>Please check if the change si accurate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3C51D2F" w14:textId="77777777" w:rsidR="00AF13A3" w:rsidRDefault="00AF13A3" w:rsidP="00AF13A3">
            <w:pPr>
              <w:rPr>
                <w:rFonts w:ascii="Calibri" w:eastAsia="Malgun Gothic" w:hAnsi="Calibri" w:cs="Arial"/>
                <w:sz w:val="18"/>
                <w:szCs w:val="18"/>
              </w:rPr>
            </w:pPr>
            <w:r>
              <w:rPr>
                <w:rFonts w:ascii="Calibri" w:eastAsia="Malgun Gothic" w:hAnsi="Calibri" w:cs="Arial"/>
                <w:sz w:val="18"/>
                <w:szCs w:val="18"/>
              </w:rPr>
              <w:t>Revised –</w:t>
            </w:r>
          </w:p>
          <w:p w14:paraId="4BFD6A3E" w14:textId="77777777" w:rsidR="00AF13A3" w:rsidRDefault="00AF13A3" w:rsidP="00AF13A3">
            <w:pPr>
              <w:rPr>
                <w:rFonts w:ascii="Calibri" w:eastAsia="Malgun Gothic" w:hAnsi="Calibri" w:cs="Arial"/>
                <w:sz w:val="18"/>
                <w:szCs w:val="18"/>
              </w:rPr>
            </w:pPr>
          </w:p>
          <w:p w14:paraId="53E1A204" w14:textId="77777777" w:rsidR="00AF13A3" w:rsidRDefault="00AF13A3" w:rsidP="00AF13A3">
            <w:pPr>
              <w:rPr>
                <w:rFonts w:ascii="Calibri" w:eastAsia="Malgun Gothic" w:hAnsi="Calibri" w:cs="Arial"/>
                <w:sz w:val="18"/>
                <w:szCs w:val="18"/>
              </w:rPr>
            </w:pPr>
            <w:r>
              <w:rPr>
                <w:rFonts w:ascii="Calibri" w:eastAsia="Malgun Gothic" w:hAnsi="Calibri" w:cs="Arial"/>
                <w:sz w:val="18"/>
                <w:szCs w:val="18"/>
              </w:rPr>
              <w:t xml:space="preserve"> Agree in principle with the commenter. </w:t>
            </w:r>
          </w:p>
          <w:p w14:paraId="121156F6" w14:textId="77777777" w:rsidR="00AF13A3" w:rsidRDefault="00AF13A3" w:rsidP="00AF13A3">
            <w:pPr>
              <w:rPr>
                <w:rFonts w:ascii="Calibri" w:eastAsia="Malgun Gothic" w:hAnsi="Calibri" w:cs="Arial"/>
                <w:sz w:val="18"/>
                <w:szCs w:val="18"/>
              </w:rPr>
            </w:pPr>
          </w:p>
          <w:p w14:paraId="3E41D73C" w14:textId="36F62762" w:rsidR="00AF13A3" w:rsidRPr="00477985" w:rsidRDefault="00AF13A3" w:rsidP="00AF13A3">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928</w:t>
            </w:r>
          </w:p>
          <w:p w14:paraId="050D85EA" w14:textId="77777777" w:rsidR="00EA5ABC" w:rsidRDefault="00EA5ABC" w:rsidP="00EA5ABC">
            <w:pPr>
              <w:rPr>
                <w:rFonts w:ascii="Calibri" w:eastAsia="Malgun Gothic" w:hAnsi="Calibri" w:cs="Arial"/>
                <w:sz w:val="18"/>
                <w:szCs w:val="18"/>
              </w:rPr>
            </w:pPr>
          </w:p>
        </w:tc>
      </w:tr>
      <w:tr w:rsidR="00CD6D16" w14:paraId="02762452"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3066933" w14:textId="6D2CD8B6"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13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7FE9594" w14:textId="6C82BA1F"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6.5.5.2.2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CBD369E" w14:textId="6E2B28C7"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27.44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1E51BCB" w14:textId="08C83B54"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"dot11EDPIEEE8021XAuthenticationUtilizi       ngAuthenticationFrameActivated.  "  Incorrect space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D683720" w14:textId="0498C1B0"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Delete space between Utilizi" and "ng"</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217B48C" w14:textId="72A210BF" w:rsidR="00CD6D16" w:rsidRDefault="0025565F" w:rsidP="00CD6D16">
            <w:pPr>
              <w:rPr>
                <w:rFonts w:ascii="Calibri" w:eastAsia="Malgun Gothic" w:hAnsi="Calibri" w:cs="Arial"/>
                <w:sz w:val="18"/>
                <w:szCs w:val="18"/>
              </w:rPr>
            </w:pPr>
            <w:r>
              <w:rPr>
                <w:rFonts w:ascii="Calibri" w:eastAsia="Malgun Gothic" w:hAnsi="Calibri" w:cs="Arial"/>
                <w:sz w:val="18"/>
                <w:szCs w:val="18"/>
              </w:rPr>
              <w:t>Accepted</w:t>
            </w:r>
          </w:p>
        </w:tc>
      </w:tr>
      <w:tr w:rsidR="00CD6D16" w14:paraId="45299BAF"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B1EB274" w14:textId="734B2AF1"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lastRenderedPageBreak/>
              <w:t>14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3B0D413" w14:textId="25BB4D9F"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6.5.5.3.2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1C49EC3" w14:textId="1D9DA029"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28.56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F0B9213" w14:textId="4315FEBD"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"dot11EDPIEEE8021XAuthenticationUtilizi       ngAuthenticationFrameActivated.  "  Incorrect space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9EFF10A" w14:textId="3DDA7B31"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Delete space between Utilizi" and "ng"</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4FEFC81" w14:textId="5F849FAF" w:rsidR="00CD6D16" w:rsidRDefault="0025565F" w:rsidP="00CD6D16">
            <w:pPr>
              <w:rPr>
                <w:rFonts w:ascii="Calibri" w:eastAsia="Malgun Gothic" w:hAnsi="Calibri" w:cs="Arial"/>
                <w:sz w:val="18"/>
                <w:szCs w:val="18"/>
              </w:rPr>
            </w:pPr>
            <w:r>
              <w:rPr>
                <w:rFonts w:ascii="Calibri" w:eastAsia="Malgun Gothic" w:hAnsi="Calibri" w:cs="Arial"/>
                <w:sz w:val="18"/>
                <w:szCs w:val="18"/>
              </w:rPr>
              <w:t>Accepted</w:t>
            </w:r>
          </w:p>
        </w:tc>
      </w:tr>
      <w:tr w:rsidR="00CD6D16" w14:paraId="3839046A"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846529A" w14:textId="01B4DB2D"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15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CDBC977" w14:textId="1248EEB2"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6.5.5.4.2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6CCCD2C" w14:textId="12F9CFA0"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29.56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9E7DD0A" w14:textId="149EF702"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"dot11EDPIEEE8021XAuthenticationUtilizi       ngAuthenticationFrameActivated.  "  Incorrect space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F178A20" w14:textId="3176BEF3"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Delete space between Utilizi" and "ng"</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51A97AA" w14:textId="24B60E66" w:rsidR="00CD6D16" w:rsidRDefault="0025565F" w:rsidP="00CD6D16">
            <w:pPr>
              <w:rPr>
                <w:rFonts w:ascii="Calibri" w:eastAsia="Malgun Gothic" w:hAnsi="Calibri" w:cs="Arial"/>
                <w:sz w:val="18"/>
                <w:szCs w:val="18"/>
              </w:rPr>
            </w:pPr>
            <w:r>
              <w:rPr>
                <w:rFonts w:ascii="Calibri" w:eastAsia="Malgun Gothic" w:hAnsi="Calibri" w:cs="Arial"/>
                <w:sz w:val="18"/>
                <w:szCs w:val="18"/>
              </w:rPr>
              <w:t>Accepted</w:t>
            </w:r>
          </w:p>
        </w:tc>
      </w:tr>
      <w:tr w:rsidR="00CD6D16" w14:paraId="798617B7"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6222885" w14:textId="33884519"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16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7791868" w14:textId="0DCF9B3D"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6.5.5.5.2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BAA406C" w14:textId="70832DC0"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30.42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D7645A1" w14:textId="737F2099"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"dot11EDPIEEE8021XAuthenticationUtilizi       ngAuthenticationFrameActivated.  "  Incorrect space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D59F585" w14:textId="6F12858A"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Delete space between Utilizi" and "ng"</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F2CECD1" w14:textId="35F38C1B" w:rsidR="00CD6D16" w:rsidRDefault="0025565F" w:rsidP="00CD6D16">
            <w:pPr>
              <w:rPr>
                <w:rFonts w:ascii="Calibri" w:eastAsia="Malgun Gothic" w:hAnsi="Calibri" w:cs="Arial"/>
                <w:sz w:val="18"/>
                <w:szCs w:val="18"/>
              </w:rPr>
            </w:pPr>
            <w:r>
              <w:rPr>
                <w:rFonts w:ascii="Calibri" w:eastAsia="Malgun Gothic" w:hAnsi="Calibri" w:cs="Arial"/>
                <w:sz w:val="18"/>
                <w:szCs w:val="18"/>
              </w:rPr>
              <w:t>Accepted</w:t>
            </w:r>
          </w:p>
        </w:tc>
      </w:tr>
      <w:tr w:rsidR="00092B2A" w14:paraId="171A506A"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A0D8C81" w14:textId="2DCA2962" w:rsidR="00092B2A" w:rsidRPr="00CD6D16" w:rsidRDefault="00092B2A" w:rsidP="00092B2A">
            <w:pPr>
              <w:rPr>
                <w:rFonts w:ascii="Calibri" w:eastAsia="Malgun Gothic" w:hAnsi="Calibri" w:cs="Arial"/>
                <w:sz w:val="18"/>
                <w:szCs w:val="18"/>
              </w:rPr>
            </w:pPr>
            <w:r w:rsidRPr="00092B2A">
              <w:rPr>
                <w:rFonts w:ascii="Calibri" w:eastAsia="Malgun Gothic" w:hAnsi="Calibri" w:cs="Arial"/>
                <w:sz w:val="18"/>
                <w:szCs w:val="18"/>
              </w:rPr>
              <w:t>402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4D41485" w14:textId="3FA25291" w:rsidR="00092B2A" w:rsidRPr="00CD6D16" w:rsidRDefault="00092B2A" w:rsidP="00092B2A">
            <w:pPr>
              <w:rPr>
                <w:rFonts w:ascii="Calibri" w:eastAsia="Malgun Gothic" w:hAnsi="Calibri" w:cs="Arial"/>
                <w:sz w:val="18"/>
                <w:szCs w:val="18"/>
              </w:rPr>
            </w:pPr>
            <w:r w:rsidRPr="00092B2A">
              <w:rPr>
                <w:rFonts w:ascii="Calibri" w:eastAsia="Malgun Gothic" w:hAnsi="Calibri" w:cs="Arial"/>
                <w:sz w:val="18"/>
                <w:szCs w:val="18"/>
              </w:rPr>
              <w:t>9.3.3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24131F" w14:textId="514666D5" w:rsidR="00092B2A" w:rsidRPr="00CD6D16" w:rsidRDefault="00092B2A" w:rsidP="00092B2A">
            <w:pPr>
              <w:rPr>
                <w:rFonts w:ascii="Calibri" w:eastAsia="Malgun Gothic" w:hAnsi="Calibri" w:cs="Arial"/>
                <w:sz w:val="18"/>
                <w:szCs w:val="18"/>
              </w:rPr>
            </w:pPr>
            <w:r w:rsidRPr="00092B2A">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DFE802C" w14:textId="14E3D146" w:rsidR="00092B2A" w:rsidRPr="00CD6D16" w:rsidRDefault="00092B2A" w:rsidP="00092B2A">
            <w:pPr>
              <w:rPr>
                <w:rFonts w:ascii="Calibri" w:eastAsia="Malgun Gothic" w:hAnsi="Calibri" w:cs="Arial"/>
                <w:sz w:val="18"/>
                <w:szCs w:val="18"/>
              </w:rPr>
            </w:pPr>
            <w:r w:rsidRPr="00092B2A">
              <w:rPr>
                <w:rFonts w:ascii="Calibri" w:eastAsia="Malgun Gothic" w:hAnsi="Calibri" w:cs="Arial"/>
                <w:sz w:val="18"/>
                <w:szCs w:val="18"/>
              </w:rPr>
              <w:t>Sometimes it's "otherwise, it is not present" sometimes "otherwise not present"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788181C" w14:textId="02E02062" w:rsidR="00092B2A" w:rsidRPr="00CD6D16" w:rsidRDefault="00092B2A" w:rsidP="00092B2A">
            <w:pPr>
              <w:rPr>
                <w:rFonts w:ascii="Calibri" w:eastAsia="Malgun Gothic" w:hAnsi="Calibri" w:cs="Arial"/>
                <w:sz w:val="18"/>
                <w:szCs w:val="18"/>
              </w:rPr>
            </w:pPr>
            <w:r w:rsidRPr="00092B2A">
              <w:rPr>
                <w:rFonts w:ascii="Calibri" w:eastAsia="Malgun Gothic" w:hAnsi="Calibri" w:cs="Arial"/>
                <w:sz w:val="18"/>
                <w:szCs w:val="18"/>
              </w:rPr>
              <w:t>Pick one (the most popular baseline one) throughout 9.3.3</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B28A261" w14:textId="43AC2BA8" w:rsidR="00092B2A" w:rsidRDefault="009A7119" w:rsidP="00092B2A">
            <w:pPr>
              <w:rPr>
                <w:rFonts w:ascii="Calibri" w:eastAsia="Malgun Gothic" w:hAnsi="Calibri" w:cs="Arial"/>
                <w:sz w:val="18"/>
                <w:szCs w:val="18"/>
              </w:rPr>
            </w:pPr>
            <w:r>
              <w:rPr>
                <w:rFonts w:ascii="Calibri" w:eastAsia="Malgun Gothic" w:hAnsi="Calibri" w:cs="Arial"/>
                <w:sz w:val="18"/>
                <w:szCs w:val="18"/>
              </w:rPr>
              <w:t xml:space="preserve">Revised – </w:t>
            </w:r>
          </w:p>
          <w:p w14:paraId="23EF627D" w14:textId="77777777" w:rsidR="009A7119" w:rsidRDefault="009A7119" w:rsidP="00092B2A">
            <w:pPr>
              <w:rPr>
                <w:rFonts w:ascii="Calibri" w:eastAsia="Malgun Gothic" w:hAnsi="Calibri" w:cs="Arial"/>
                <w:sz w:val="18"/>
                <w:szCs w:val="18"/>
              </w:rPr>
            </w:pPr>
          </w:p>
          <w:p w14:paraId="4125FED2" w14:textId="76C91206" w:rsidR="009A7119" w:rsidRDefault="009A7119" w:rsidP="00092B2A">
            <w:pPr>
              <w:rPr>
                <w:rFonts w:ascii="Calibri" w:eastAsia="Malgun Gothic" w:hAnsi="Calibri" w:cs="Arial"/>
                <w:sz w:val="18"/>
                <w:szCs w:val="18"/>
              </w:rPr>
            </w:pPr>
            <w:r>
              <w:rPr>
                <w:rFonts w:ascii="Calibri" w:eastAsia="Malgun Gothic" w:hAnsi="Calibri" w:cs="Arial"/>
                <w:sz w:val="18"/>
                <w:szCs w:val="18"/>
              </w:rPr>
              <w:t xml:space="preserve">We note that </w:t>
            </w:r>
            <w:r w:rsidR="00A55602">
              <w:rPr>
                <w:rFonts w:ascii="Calibri" w:eastAsia="Malgun Gothic" w:hAnsi="Calibri" w:cs="Arial"/>
                <w:sz w:val="18"/>
                <w:szCs w:val="18"/>
              </w:rPr>
              <w:t xml:space="preserve">in baseline </w:t>
            </w:r>
            <w:r>
              <w:rPr>
                <w:rFonts w:ascii="Calibri" w:eastAsia="Malgun Gothic" w:hAnsi="Calibri" w:cs="Arial"/>
                <w:sz w:val="18"/>
                <w:szCs w:val="18"/>
              </w:rPr>
              <w:t xml:space="preserve">there are 17 instances of otherwise not present and 139 instances of otherwise, it is not present. </w:t>
            </w:r>
            <w:r w:rsidR="00A55602">
              <w:rPr>
                <w:rFonts w:ascii="Calibri" w:eastAsia="Malgun Gothic" w:hAnsi="Calibri" w:cs="Arial"/>
                <w:sz w:val="18"/>
                <w:szCs w:val="18"/>
              </w:rPr>
              <w:t>We change only the part that are added by 11bi.</w:t>
            </w:r>
          </w:p>
          <w:p w14:paraId="1985A663" w14:textId="77777777" w:rsidR="009A7119" w:rsidRDefault="009A7119" w:rsidP="00092B2A">
            <w:pPr>
              <w:rPr>
                <w:rFonts w:ascii="Calibri" w:eastAsia="Malgun Gothic" w:hAnsi="Calibri" w:cs="Arial"/>
                <w:sz w:val="18"/>
                <w:szCs w:val="18"/>
              </w:rPr>
            </w:pPr>
          </w:p>
          <w:p w14:paraId="19AF9D45" w14:textId="03DAB7DE" w:rsidR="009A7119" w:rsidRPr="00477985" w:rsidRDefault="009A7119" w:rsidP="009A7119">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402</w:t>
            </w:r>
          </w:p>
          <w:p w14:paraId="1B11DB64" w14:textId="6A308AB2" w:rsidR="009A7119" w:rsidRDefault="009A7119" w:rsidP="00092B2A">
            <w:pPr>
              <w:rPr>
                <w:rFonts w:ascii="Calibri" w:eastAsia="Malgun Gothic" w:hAnsi="Calibri" w:cs="Arial"/>
                <w:sz w:val="18"/>
                <w:szCs w:val="18"/>
              </w:rPr>
            </w:pPr>
          </w:p>
        </w:tc>
      </w:tr>
      <w:tr w:rsidR="00E836B8" w14:paraId="6AFF2085"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7E230C3" w14:textId="19638CA9" w:rsidR="00E836B8" w:rsidRPr="00092B2A" w:rsidRDefault="00E836B8" w:rsidP="00E836B8">
            <w:pPr>
              <w:rPr>
                <w:rFonts w:ascii="Calibri" w:eastAsia="Malgun Gothic" w:hAnsi="Calibri" w:cs="Arial"/>
                <w:sz w:val="18"/>
                <w:szCs w:val="18"/>
              </w:rPr>
            </w:pPr>
            <w:r w:rsidRPr="00E836B8">
              <w:rPr>
                <w:rFonts w:ascii="Calibri" w:eastAsia="Malgun Gothic" w:hAnsi="Calibri" w:cs="Arial"/>
                <w:sz w:val="18"/>
                <w:szCs w:val="18"/>
              </w:rPr>
              <w:t>191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B7583B9" w14:textId="1B17F348" w:rsidR="00E836B8" w:rsidRPr="00092B2A" w:rsidRDefault="00E836B8" w:rsidP="00E836B8">
            <w:pPr>
              <w:rPr>
                <w:rFonts w:ascii="Calibri" w:eastAsia="Malgun Gothic" w:hAnsi="Calibri" w:cs="Arial"/>
                <w:sz w:val="18"/>
                <w:szCs w:val="18"/>
              </w:rPr>
            </w:pPr>
            <w:r w:rsidRPr="00E836B8">
              <w:rPr>
                <w:rFonts w:ascii="Calibri" w:eastAsia="Malgun Gothic" w:hAnsi="Calibri" w:cs="Arial"/>
                <w:sz w:val="18"/>
                <w:szCs w:val="18"/>
              </w:rPr>
              <w:t>9.3.3.11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64B5D12" w14:textId="00DCDA5E" w:rsidR="00E836B8" w:rsidRPr="00092B2A" w:rsidRDefault="00E836B8" w:rsidP="00E836B8">
            <w:pPr>
              <w:rPr>
                <w:rFonts w:ascii="Calibri" w:eastAsia="Malgun Gothic" w:hAnsi="Calibri" w:cs="Arial"/>
                <w:sz w:val="18"/>
                <w:szCs w:val="18"/>
              </w:rPr>
            </w:pPr>
            <w:r w:rsidRPr="00E836B8">
              <w:rPr>
                <w:rFonts w:ascii="Calibri" w:eastAsia="Malgun Gothic" w:hAnsi="Calibri" w:cs="Arial"/>
                <w:sz w:val="18"/>
                <w:szCs w:val="18"/>
              </w:rPr>
              <w:t>39.05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43E67F5" w14:textId="33B1E705" w:rsidR="00E836B8" w:rsidRPr="00092B2A" w:rsidRDefault="00E836B8" w:rsidP="00E836B8">
            <w:pPr>
              <w:rPr>
                <w:rFonts w:ascii="Calibri" w:eastAsia="Malgun Gothic" w:hAnsi="Calibri" w:cs="Arial"/>
                <w:sz w:val="18"/>
                <w:szCs w:val="18"/>
              </w:rPr>
            </w:pPr>
            <w:r w:rsidRPr="00E836B8">
              <w:rPr>
                <w:rFonts w:ascii="Calibri" w:eastAsia="Malgun Gothic" w:hAnsi="Calibri" w:cs="Arial"/>
                <w:sz w:val="18"/>
                <w:szCs w:val="18"/>
              </w:rPr>
              <w:t>extra Not word.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9271BD7" w14:textId="4AF87E5D" w:rsidR="00E836B8" w:rsidRPr="00092B2A" w:rsidRDefault="00E836B8" w:rsidP="00E836B8">
            <w:pPr>
              <w:rPr>
                <w:rFonts w:ascii="Calibri" w:eastAsia="Malgun Gothic" w:hAnsi="Calibri" w:cs="Arial"/>
                <w:sz w:val="18"/>
                <w:szCs w:val="18"/>
              </w:rPr>
            </w:pPr>
            <w:r w:rsidRPr="00E836B8">
              <w:rPr>
                <w:rFonts w:ascii="Calibri" w:eastAsia="Malgun Gothic" w:hAnsi="Calibri" w:cs="Arial"/>
                <w:sz w:val="18"/>
                <w:szCs w:val="18"/>
              </w:rPr>
              <w:t>Delete "Not".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6155AA7" w14:textId="39FBD8A8" w:rsidR="00E836B8" w:rsidRDefault="000D1B99" w:rsidP="00E836B8">
            <w:pPr>
              <w:rPr>
                <w:rFonts w:ascii="Calibri" w:eastAsia="Malgun Gothic" w:hAnsi="Calibri" w:cs="Arial"/>
                <w:sz w:val="18"/>
                <w:szCs w:val="18"/>
              </w:rPr>
            </w:pPr>
            <w:r>
              <w:rPr>
                <w:rFonts w:ascii="Calibri" w:eastAsia="Malgun Gothic" w:hAnsi="Calibri" w:cs="Arial"/>
                <w:sz w:val="18"/>
                <w:szCs w:val="18"/>
              </w:rPr>
              <w:t>Rejected –</w:t>
            </w:r>
          </w:p>
          <w:p w14:paraId="10FF291C" w14:textId="77777777" w:rsidR="000D1B99" w:rsidRDefault="000D1B99" w:rsidP="00E836B8">
            <w:pPr>
              <w:rPr>
                <w:rFonts w:ascii="Calibri" w:eastAsia="Malgun Gothic" w:hAnsi="Calibri" w:cs="Arial"/>
                <w:sz w:val="18"/>
                <w:szCs w:val="18"/>
              </w:rPr>
            </w:pPr>
          </w:p>
          <w:p w14:paraId="0C63C812" w14:textId="5081458F" w:rsidR="000D1B99" w:rsidRDefault="000D1B99" w:rsidP="00E836B8">
            <w:pPr>
              <w:rPr>
                <w:rFonts w:ascii="Calibri" w:eastAsia="Malgun Gothic" w:hAnsi="Calibri" w:cs="Arial"/>
                <w:sz w:val="18"/>
                <w:szCs w:val="18"/>
              </w:rPr>
            </w:pPr>
            <w:r>
              <w:rPr>
                <w:rFonts w:ascii="Calibri" w:eastAsia="Malgun Gothic" w:hAnsi="Calibri" w:cs="Arial"/>
                <w:sz w:val="18"/>
                <w:szCs w:val="18"/>
              </w:rPr>
              <w:t>Search “not” in 9.3.3.11 and does not have extra Not word.</w:t>
            </w:r>
          </w:p>
        </w:tc>
      </w:tr>
      <w:tr w:rsidR="00E836B8" w14:paraId="75A62D5D"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3000F41" w14:textId="3A148912" w:rsidR="00E836B8" w:rsidRPr="00092B2A" w:rsidRDefault="00E836B8" w:rsidP="00E836B8">
            <w:pPr>
              <w:rPr>
                <w:rFonts w:ascii="Calibri" w:eastAsia="Malgun Gothic" w:hAnsi="Calibri" w:cs="Arial"/>
                <w:sz w:val="18"/>
                <w:szCs w:val="18"/>
              </w:rPr>
            </w:pPr>
            <w:r w:rsidRPr="00E836B8">
              <w:rPr>
                <w:rFonts w:ascii="Calibri" w:eastAsia="Malgun Gothic" w:hAnsi="Calibri" w:cs="Arial"/>
                <w:sz w:val="18"/>
                <w:szCs w:val="18"/>
              </w:rPr>
              <w:t>404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455FC55" w14:textId="40DB3A13" w:rsidR="00E836B8" w:rsidRPr="00092B2A" w:rsidRDefault="00E836B8" w:rsidP="00E836B8">
            <w:pPr>
              <w:rPr>
                <w:rFonts w:ascii="Calibri" w:eastAsia="Malgun Gothic" w:hAnsi="Calibri" w:cs="Arial"/>
                <w:sz w:val="18"/>
                <w:szCs w:val="18"/>
              </w:rPr>
            </w:pPr>
            <w:r w:rsidRPr="00E836B8">
              <w:rPr>
                <w:rFonts w:ascii="Calibri" w:eastAsia="Malgun Gothic" w:hAnsi="Calibri" w:cs="Arial"/>
                <w:sz w:val="18"/>
                <w:szCs w:val="18"/>
              </w:rPr>
              <w:t>9.3.3.11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1BDFE30" w14:textId="354FD022" w:rsidR="00E836B8" w:rsidRPr="00092B2A" w:rsidRDefault="00E836B8" w:rsidP="00E836B8">
            <w:pPr>
              <w:rPr>
                <w:rFonts w:ascii="Calibri" w:eastAsia="Malgun Gothic" w:hAnsi="Calibri" w:cs="Arial"/>
                <w:sz w:val="18"/>
                <w:szCs w:val="18"/>
              </w:rPr>
            </w:pPr>
            <w:r w:rsidRPr="00E836B8">
              <w:rPr>
                <w:rFonts w:ascii="Calibri" w:eastAsia="Malgun Gothic" w:hAnsi="Calibri" w:cs="Arial"/>
                <w:sz w:val="18"/>
                <w:szCs w:val="18"/>
              </w:rPr>
              <w:t>37.55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0CD6D90" w14:textId="51F06B09" w:rsidR="00E836B8" w:rsidRPr="00092B2A" w:rsidRDefault="00E836B8" w:rsidP="00E836B8">
            <w:pPr>
              <w:rPr>
                <w:rFonts w:ascii="Calibri" w:eastAsia="Malgun Gothic" w:hAnsi="Calibri" w:cs="Arial"/>
                <w:sz w:val="18"/>
                <w:szCs w:val="18"/>
              </w:rPr>
            </w:pPr>
            <w:r w:rsidRPr="00E836B8">
              <w:rPr>
                <w:rFonts w:ascii="Calibri" w:eastAsia="Malgun Gothic" w:hAnsi="Calibri" w:cs="Arial"/>
                <w:sz w:val="18"/>
                <w:szCs w:val="18"/>
              </w:rPr>
              <w:t>"the number of octets of the Encapsulation field" would be more canonical as "the length in octets of the Encapsulation field"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3F101C3" w14:textId="0F472B70" w:rsidR="00E836B8" w:rsidRPr="00092B2A" w:rsidRDefault="00E836B8" w:rsidP="00E836B8">
            <w:pPr>
              <w:rPr>
                <w:rFonts w:ascii="Calibri" w:eastAsia="Malgun Gothic" w:hAnsi="Calibri" w:cs="Arial"/>
                <w:sz w:val="18"/>
                <w:szCs w:val="18"/>
              </w:rPr>
            </w:pPr>
            <w:r w:rsidRPr="00E836B8">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8732862" w14:textId="7806619E" w:rsidR="00E836B8" w:rsidRDefault="00C369D5" w:rsidP="00E836B8">
            <w:pPr>
              <w:rPr>
                <w:rFonts w:ascii="Calibri" w:eastAsia="Malgun Gothic" w:hAnsi="Calibri" w:cs="Arial"/>
                <w:sz w:val="18"/>
                <w:szCs w:val="18"/>
              </w:rPr>
            </w:pPr>
            <w:del w:id="14" w:author="Huang, Po-kai" w:date="2025-03-12T08:02:00Z" w16du:dateUtc="2025-03-12T15:02:00Z">
              <w:r w:rsidDel="000C0863">
                <w:rPr>
                  <w:rFonts w:ascii="Calibri" w:eastAsia="Malgun Gothic" w:hAnsi="Calibri" w:cs="Arial"/>
                  <w:sz w:val="18"/>
                  <w:szCs w:val="18"/>
                </w:rPr>
                <w:delText xml:space="preserve">Rejected – </w:delText>
              </w:r>
            </w:del>
            <w:ins w:id="15" w:author="Huang, Po-kai" w:date="2025-03-12T08:02:00Z" w16du:dateUtc="2025-03-12T15:02:00Z">
              <w:r w:rsidR="000C0863">
                <w:rPr>
                  <w:rFonts w:ascii="Calibri" w:eastAsia="Malgun Gothic" w:hAnsi="Calibri" w:cs="Arial"/>
                  <w:sz w:val="18"/>
                  <w:szCs w:val="18"/>
                </w:rPr>
                <w:t>Revised -</w:t>
              </w:r>
            </w:ins>
          </w:p>
          <w:p w14:paraId="15D73534" w14:textId="77777777" w:rsidR="00C369D5" w:rsidRDefault="00C369D5" w:rsidP="00E836B8">
            <w:pPr>
              <w:rPr>
                <w:rFonts w:ascii="Calibri" w:eastAsia="Malgun Gothic" w:hAnsi="Calibri" w:cs="Arial"/>
                <w:sz w:val="18"/>
                <w:szCs w:val="18"/>
              </w:rPr>
            </w:pPr>
          </w:p>
          <w:p w14:paraId="3B653DD3" w14:textId="2BF154D8" w:rsidR="00C369D5" w:rsidRDefault="00C369D5" w:rsidP="00E836B8">
            <w:pPr>
              <w:rPr>
                <w:rFonts w:ascii="Calibri" w:eastAsia="Malgun Gothic" w:hAnsi="Calibri" w:cs="Arial"/>
                <w:sz w:val="18"/>
                <w:szCs w:val="18"/>
              </w:rPr>
            </w:pPr>
            <w:r>
              <w:rPr>
                <w:rFonts w:ascii="Calibri" w:eastAsia="Malgun Gothic" w:hAnsi="Calibri" w:cs="Arial"/>
                <w:sz w:val="18"/>
                <w:szCs w:val="18"/>
              </w:rPr>
              <w:t xml:space="preserve">We note that </w:t>
            </w:r>
            <w:r w:rsidR="006B2DA9">
              <w:rPr>
                <w:rFonts w:ascii="Calibri" w:eastAsia="Malgun Gothic" w:hAnsi="Calibri" w:cs="Arial"/>
                <w:sz w:val="18"/>
                <w:szCs w:val="18"/>
              </w:rPr>
              <w:t xml:space="preserve">“the number of octets” is the typical description of length field. </w:t>
            </w:r>
          </w:p>
          <w:p w14:paraId="2D650BCD" w14:textId="77777777" w:rsidR="00C369D5" w:rsidRDefault="00C369D5" w:rsidP="00E836B8">
            <w:pPr>
              <w:rPr>
                <w:rFonts w:ascii="Calibri" w:eastAsia="Malgun Gothic" w:hAnsi="Calibri" w:cs="Arial"/>
                <w:sz w:val="18"/>
                <w:szCs w:val="18"/>
              </w:rPr>
            </w:pPr>
          </w:p>
          <w:p w14:paraId="1B633F77" w14:textId="77777777" w:rsidR="00C369D5" w:rsidRDefault="00C369D5" w:rsidP="00E836B8">
            <w:pPr>
              <w:rPr>
                <w:ins w:id="16" w:author="Huang, Po-kai" w:date="2025-03-12T08:02:00Z" w16du:dateUtc="2025-03-12T15:02:00Z"/>
                <w:rFonts w:ascii="Calibri" w:eastAsia="Malgun Gothic" w:hAnsi="Calibri" w:cs="Arial"/>
                <w:i/>
                <w:iCs/>
                <w:sz w:val="18"/>
                <w:szCs w:val="18"/>
              </w:rPr>
            </w:pPr>
            <w:r w:rsidRPr="00C369D5">
              <w:rPr>
                <w:rFonts w:ascii="Calibri" w:eastAsia="Malgun Gothic" w:hAnsi="Calibri" w:cs="Arial"/>
                <w:i/>
                <w:iCs/>
                <w:sz w:val="18"/>
                <w:szCs w:val="18"/>
              </w:rPr>
              <w:t>The Length field indicates the number of octets in the element excluding the Element ID and Length fields.</w:t>
            </w:r>
          </w:p>
          <w:p w14:paraId="6F4C7C45" w14:textId="77777777" w:rsidR="000C0863" w:rsidRDefault="000C0863" w:rsidP="00E836B8">
            <w:pPr>
              <w:rPr>
                <w:ins w:id="17" w:author="Huang, Po-kai" w:date="2025-03-12T08:02:00Z" w16du:dateUtc="2025-03-12T15:02:00Z"/>
                <w:rFonts w:ascii="Calibri" w:eastAsia="Malgun Gothic" w:hAnsi="Calibri" w:cs="Arial"/>
                <w:i/>
                <w:iCs/>
                <w:sz w:val="18"/>
                <w:szCs w:val="18"/>
              </w:rPr>
            </w:pPr>
          </w:p>
          <w:p w14:paraId="0EC6BEB2" w14:textId="77777777" w:rsidR="000C0863" w:rsidRDefault="000C0863" w:rsidP="00E836B8">
            <w:pPr>
              <w:rPr>
                <w:ins w:id="18" w:author="Huang, Po-kai" w:date="2025-03-12T08:02:00Z" w16du:dateUtc="2025-03-12T15:02:00Z"/>
                <w:rFonts w:ascii="Calibri" w:eastAsia="Malgun Gothic" w:hAnsi="Calibri" w:cs="Arial"/>
                <w:i/>
                <w:iCs/>
                <w:sz w:val="18"/>
                <w:szCs w:val="18"/>
              </w:rPr>
            </w:pPr>
            <w:ins w:id="19" w:author="Huang, Po-kai" w:date="2025-03-12T08:02:00Z" w16du:dateUtc="2025-03-12T15:02:00Z">
              <w:r>
                <w:rPr>
                  <w:rFonts w:ascii="Calibri" w:eastAsia="Malgun Gothic" w:hAnsi="Calibri" w:cs="Arial"/>
                  <w:i/>
                  <w:iCs/>
                  <w:sz w:val="18"/>
                  <w:szCs w:val="18"/>
                </w:rPr>
                <w:t>However, we change of to in.</w:t>
              </w:r>
            </w:ins>
          </w:p>
          <w:p w14:paraId="69502CDF" w14:textId="77777777" w:rsidR="000C0863" w:rsidRDefault="000C0863" w:rsidP="00E836B8">
            <w:pPr>
              <w:rPr>
                <w:ins w:id="20" w:author="Huang, Po-kai" w:date="2025-03-12T08:02:00Z" w16du:dateUtc="2025-03-12T15:02:00Z"/>
                <w:rFonts w:ascii="Calibri" w:eastAsia="Malgun Gothic" w:hAnsi="Calibri" w:cs="Arial"/>
                <w:i/>
                <w:iCs/>
                <w:sz w:val="18"/>
                <w:szCs w:val="18"/>
              </w:rPr>
            </w:pPr>
          </w:p>
          <w:p w14:paraId="7881B018" w14:textId="0EB156AD" w:rsidR="000C0863" w:rsidRPr="00477985" w:rsidRDefault="000C0863" w:rsidP="000C0863">
            <w:pPr>
              <w:rPr>
                <w:ins w:id="21" w:author="Huang, Po-kai" w:date="2025-03-12T08:02:00Z" w16du:dateUtc="2025-03-12T15:02:00Z"/>
                <w:rFonts w:ascii="Calibri" w:eastAsia="Malgun Gothic" w:hAnsi="Calibri" w:cs="Arial"/>
                <w:sz w:val="18"/>
                <w:szCs w:val="18"/>
              </w:rPr>
            </w:pPr>
            <w:ins w:id="22" w:author="Huang, Po-kai" w:date="2025-03-12T08:02:00Z" w16du:dateUtc="2025-03-12T15:02:00Z">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404</w:t>
              </w:r>
            </w:ins>
          </w:p>
          <w:p w14:paraId="4FDD3E27" w14:textId="5AC64DA9" w:rsidR="000C0863" w:rsidRPr="00C369D5" w:rsidRDefault="000C0863" w:rsidP="00E836B8">
            <w:pPr>
              <w:rPr>
                <w:rFonts w:ascii="Calibri" w:eastAsia="Malgun Gothic" w:hAnsi="Calibri" w:cs="Arial"/>
                <w:i/>
                <w:iCs/>
                <w:sz w:val="18"/>
                <w:szCs w:val="18"/>
              </w:rPr>
            </w:pPr>
          </w:p>
        </w:tc>
      </w:tr>
      <w:tr w:rsidR="00E836B8" w14:paraId="70ADA6BC"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32748C4" w14:textId="385A2222" w:rsidR="00E836B8" w:rsidRPr="00092B2A" w:rsidRDefault="00E836B8" w:rsidP="00E836B8">
            <w:pPr>
              <w:rPr>
                <w:rFonts w:ascii="Calibri" w:eastAsia="Malgun Gothic" w:hAnsi="Calibri" w:cs="Arial"/>
                <w:sz w:val="18"/>
                <w:szCs w:val="18"/>
              </w:rPr>
            </w:pPr>
            <w:r w:rsidRPr="00E836B8">
              <w:rPr>
                <w:rFonts w:ascii="Calibri" w:eastAsia="Malgun Gothic" w:hAnsi="Calibri" w:cs="Arial"/>
                <w:sz w:val="18"/>
                <w:szCs w:val="18"/>
              </w:rPr>
              <w:t>406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51F43F9" w14:textId="74DC3FE6" w:rsidR="00E836B8" w:rsidRPr="00092B2A" w:rsidRDefault="00E836B8" w:rsidP="00E836B8">
            <w:pPr>
              <w:rPr>
                <w:rFonts w:ascii="Calibri" w:eastAsia="Malgun Gothic" w:hAnsi="Calibri" w:cs="Arial"/>
                <w:sz w:val="18"/>
                <w:szCs w:val="18"/>
              </w:rPr>
            </w:pPr>
            <w:r w:rsidRPr="00E836B8">
              <w:rPr>
                <w:rFonts w:ascii="Calibri" w:eastAsia="Malgun Gothic" w:hAnsi="Calibri" w:cs="Arial"/>
                <w:sz w:val="18"/>
                <w:szCs w:val="18"/>
              </w:rPr>
              <w:t>9.3.3.11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B7F66D9" w14:textId="408C5AAF" w:rsidR="00E836B8" w:rsidRPr="00092B2A" w:rsidRDefault="00E836B8" w:rsidP="00E836B8">
            <w:pPr>
              <w:rPr>
                <w:rFonts w:ascii="Calibri" w:eastAsia="Malgun Gothic" w:hAnsi="Calibri" w:cs="Arial"/>
                <w:sz w:val="18"/>
                <w:szCs w:val="18"/>
              </w:rPr>
            </w:pPr>
            <w:r w:rsidRPr="00E836B8">
              <w:rPr>
                <w:rFonts w:ascii="Calibri" w:eastAsia="Malgun Gothic" w:hAnsi="Calibri" w:cs="Arial"/>
                <w:sz w:val="18"/>
                <w:szCs w:val="18"/>
              </w:rPr>
              <w:t>37.59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19976F0" w14:textId="637FB66D" w:rsidR="00E836B8" w:rsidRPr="00092B2A" w:rsidRDefault="00E836B8" w:rsidP="00E836B8">
            <w:pPr>
              <w:rPr>
                <w:rFonts w:ascii="Calibri" w:eastAsia="Malgun Gothic" w:hAnsi="Calibri" w:cs="Arial"/>
                <w:sz w:val="18"/>
                <w:szCs w:val="18"/>
              </w:rPr>
            </w:pPr>
            <w:r w:rsidRPr="00E836B8">
              <w:rPr>
                <w:rFonts w:ascii="Calibri" w:eastAsia="Malgun Gothic" w:hAnsi="Calibri" w:cs="Arial"/>
                <w:sz w:val="18"/>
                <w:szCs w:val="18"/>
              </w:rPr>
              <w:t>Missing full stop at end of sentence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774A270" w14:textId="35865F0C" w:rsidR="00E836B8" w:rsidRPr="00092B2A" w:rsidRDefault="00E836B8" w:rsidP="00E836B8">
            <w:pPr>
              <w:rPr>
                <w:rFonts w:ascii="Calibri" w:eastAsia="Malgun Gothic" w:hAnsi="Calibri" w:cs="Arial"/>
                <w:sz w:val="18"/>
                <w:szCs w:val="18"/>
              </w:rPr>
            </w:pPr>
            <w:r w:rsidRPr="00E836B8">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B2A564C" w14:textId="43D03F54" w:rsidR="00362774" w:rsidDel="00F7448F" w:rsidRDefault="00362774" w:rsidP="00362774">
            <w:pPr>
              <w:rPr>
                <w:del w:id="23" w:author="Huang, Po-kai" w:date="2025-03-12T08:03:00Z" w16du:dateUtc="2025-03-12T15:03:00Z"/>
                <w:rFonts w:ascii="Calibri" w:eastAsia="Malgun Gothic" w:hAnsi="Calibri" w:cs="Arial"/>
                <w:sz w:val="18"/>
                <w:szCs w:val="18"/>
              </w:rPr>
            </w:pPr>
            <w:del w:id="24" w:author="Huang, Po-kai" w:date="2025-03-12T08:03:00Z" w16du:dateUtc="2025-03-12T15:03:00Z">
              <w:r w:rsidDel="00F7448F">
                <w:rPr>
                  <w:rFonts w:ascii="Calibri" w:eastAsia="Malgun Gothic" w:hAnsi="Calibri" w:cs="Arial"/>
                  <w:sz w:val="18"/>
                  <w:szCs w:val="18"/>
                </w:rPr>
                <w:delText>Revised –</w:delText>
              </w:r>
            </w:del>
          </w:p>
          <w:p w14:paraId="223DA09D" w14:textId="271A530F" w:rsidR="00362774" w:rsidDel="00F7448F" w:rsidRDefault="00362774" w:rsidP="00362774">
            <w:pPr>
              <w:rPr>
                <w:del w:id="25" w:author="Huang, Po-kai" w:date="2025-03-12T08:03:00Z" w16du:dateUtc="2025-03-12T15:03:00Z"/>
                <w:rFonts w:ascii="Calibri" w:eastAsia="Malgun Gothic" w:hAnsi="Calibri" w:cs="Arial"/>
                <w:sz w:val="18"/>
                <w:szCs w:val="18"/>
              </w:rPr>
            </w:pPr>
          </w:p>
          <w:p w14:paraId="31477C61" w14:textId="37D586C3" w:rsidR="00362774" w:rsidDel="00F7448F" w:rsidRDefault="00362774" w:rsidP="00362774">
            <w:pPr>
              <w:rPr>
                <w:del w:id="26" w:author="Huang, Po-kai" w:date="2025-03-12T08:03:00Z" w16du:dateUtc="2025-03-12T15:03:00Z"/>
                <w:rFonts w:ascii="Calibri" w:eastAsia="Malgun Gothic" w:hAnsi="Calibri" w:cs="Arial"/>
                <w:sz w:val="18"/>
                <w:szCs w:val="18"/>
              </w:rPr>
            </w:pPr>
            <w:del w:id="27" w:author="Huang, Po-kai" w:date="2025-03-12T08:03:00Z" w16du:dateUtc="2025-03-12T15:03:00Z">
              <w:r w:rsidDel="00F7448F">
                <w:rPr>
                  <w:rFonts w:ascii="Calibri" w:eastAsia="Malgun Gothic" w:hAnsi="Calibri" w:cs="Arial"/>
                  <w:sz w:val="18"/>
                  <w:szCs w:val="18"/>
                </w:rPr>
                <w:delText xml:space="preserve"> Agree in principle with the commenter. </w:delText>
              </w:r>
            </w:del>
          </w:p>
          <w:p w14:paraId="1E7B6ACF" w14:textId="159FB392" w:rsidR="00362774" w:rsidDel="00F7448F" w:rsidRDefault="00362774" w:rsidP="00362774">
            <w:pPr>
              <w:rPr>
                <w:del w:id="28" w:author="Huang, Po-kai" w:date="2025-03-12T08:03:00Z" w16du:dateUtc="2025-03-12T15:03:00Z"/>
                <w:rFonts w:ascii="Calibri" w:eastAsia="Malgun Gothic" w:hAnsi="Calibri" w:cs="Arial"/>
                <w:sz w:val="18"/>
                <w:szCs w:val="18"/>
              </w:rPr>
            </w:pPr>
          </w:p>
          <w:p w14:paraId="7FBD4B4E" w14:textId="3E1B7F03" w:rsidR="00362774" w:rsidRPr="00477985" w:rsidRDefault="00362774" w:rsidP="00362774">
            <w:pPr>
              <w:rPr>
                <w:rFonts w:ascii="Calibri" w:eastAsia="Malgun Gothic" w:hAnsi="Calibri" w:cs="Arial"/>
                <w:sz w:val="18"/>
                <w:szCs w:val="18"/>
              </w:rPr>
            </w:pPr>
            <w:del w:id="29" w:author="Huang, Po-kai" w:date="2025-03-12T08:03:00Z" w16du:dateUtc="2025-03-12T15:03:00Z">
              <w:r w:rsidDel="00F7448F">
                <w:rPr>
                  <w:rFonts w:ascii="Calibri" w:eastAsia="Malgun Gothic" w:hAnsi="Calibri" w:cs="Arial"/>
                  <w:sz w:val="18"/>
                  <w:szCs w:val="18"/>
                </w:rPr>
                <w:delText>TGbi</w:delText>
              </w:r>
              <w:r w:rsidRPr="00477985" w:rsidDel="00F7448F">
                <w:rPr>
                  <w:rFonts w:ascii="Calibri" w:eastAsia="Malgun Gothic" w:hAnsi="Calibri" w:cs="Arial"/>
                  <w:sz w:val="18"/>
                  <w:szCs w:val="18"/>
                </w:rPr>
                <w:delText xml:space="preserve"> editor to</w:delText>
              </w:r>
              <w:r w:rsidDel="00F7448F">
                <w:rPr>
                  <w:rFonts w:ascii="Calibri" w:eastAsia="Malgun Gothic" w:hAnsi="Calibri" w:cs="Arial"/>
                  <w:sz w:val="18"/>
                  <w:szCs w:val="18"/>
                </w:rPr>
                <w:delText xml:space="preserve"> make </w:delText>
              </w:r>
              <w:r w:rsidRPr="00477985" w:rsidDel="00F7448F">
                <w:rPr>
                  <w:rFonts w:ascii="Calibri" w:eastAsia="Malgun Gothic" w:hAnsi="Calibri" w:cs="Arial"/>
                  <w:sz w:val="18"/>
                  <w:szCs w:val="18"/>
                </w:rPr>
                <w:delText>the changes shown in</w:delText>
              </w:r>
              <w:r w:rsidDel="00F7448F">
                <w:rPr>
                  <w:rFonts w:ascii="Calibri" w:eastAsia="Malgun Gothic" w:hAnsi="Calibri" w:cs="Arial"/>
                  <w:sz w:val="18"/>
                  <w:szCs w:val="18"/>
                </w:rPr>
                <w:delText xml:space="preserve"> the latest version of</w:delText>
              </w:r>
              <w:r w:rsidRPr="00477985" w:rsidDel="00F7448F">
                <w:rPr>
                  <w:rFonts w:ascii="Calibri" w:eastAsia="Malgun Gothic" w:hAnsi="Calibri" w:cs="Arial"/>
                  <w:sz w:val="18"/>
                  <w:szCs w:val="18"/>
                </w:rPr>
                <w:delText xml:space="preserve"> </w:delText>
              </w:r>
              <w:r w:rsidR="00F07D59" w:rsidDel="00F7448F">
                <w:rPr>
                  <w:rFonts w:ascii="Calibri" w:eastAsia="Malgun Gothic" w:hAnsi="Calibri" w:cs="Arial"/>
                  <w:sz w:val="18"/>
                  <w:szCs w:val="18"/>
                </w:rPr>
                <w:delText xml:space="preserve">11-25/0295 </w:delText>
              </w:r>
              <w:r w:rsidRPr="00477985" w:rsidDel="00F7448F">
                <w:rPr>
                  <w:rFonts w:ascii="Calibri" w:eastAsia="Malgun Gothic" w:hAnsi="Calibri" w:cs="Arial"/>
                  <w:sz w:val="18"/>
                  <w:szCs w:val="18"/>
                </w:rPr>
                <w:delText>under all headings that include CID</w:delText>
              </w:r>
              <w:r w:rsidDel="00F7448F">
                <w:rPr>
                  <w:rFonts w:ascii="Calibri" w:eastAsia="Malgun Gothic" w:hAnsi="Calibri" w:cs="Arial"/>
                  <w:sz w:val="18"/>
                  <w:szCs w:val="18"/>
                </w:rPr>
                <w:delText xml:space="preserve"> 406</w:delText>
              </w:r>
            </w:del>
            <w:ins w:id="30" w:author="Huang, Po-kai" w:date="2025-03-12T08:03:00Z" w16du:dateUtc="2025-03-12T15:03:00Z">
              <w:r w:rsidR="00F7448F">
                <w:rPr>
                  <w:rFonts w:ascii="Calibri" w:eastAsia="Malgun Gothic" w:hAnsi="Calibri" w:cs="Arial"/>
                  <w:sz w:val="18"/>
                  <w:szCs w:val="18"/>
                </w:rPr>
                <w:t xml:space="preserve">Accepted - </w:t>
              </w:r>
            </w:ins>
          </w:p>
          <w:p w14:paraId="608886F1" w14:textId="5C9C81BF" w:rsidR="00E836B8" w:rsidRDefault="00E836B8" w:rsidP="00E836B8">
            <w:pPr>
              <w:rPr>
                <w:rFonts w:ascii="Calibri" w:eastAsia="Malgun Gothic" w:hAnsi="Calibri" w:cs="Arial"/>
                <w:sz w:val="18"/>
                <w:szCs w:val="18"/>
              </w:rPr>
            </w:pPr>
          </w:p>
        </w:tc>
      </w:tr>
      <w:tr w:rsidR="00736511" w14:paraId="19992D1E"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0E27CAC" w14:textId="7EF914F7" w:rsidR="00736511" w:rsidRPr="00092B2A" w:rsidRDefault="00736511" w:rsidP="00736511">
            <w:pPr>
              <w:rPr>
                <w:rFonts w:ascii="Calibri" w:eastAsia="Malgun Gothic" w:hAnsi="Calibri" w:cs="Arial"/>
                <w:sz w:val="18"/>
                <w:szCs w:val="18"/>
              </w:rPr>
            </w:pPr>
            <w:r w:rsidRPr="00E836B8">
              <w:rPr>
                <w:rFonts w:ascii="Calibri" w:eastAsia="Malgun Gothic" w:hAnsi="Calibri" w:cs="Arial"/>
                <w:sz w:val="18"/>
                <w:szCs w:val="18"/>
              </w:rPr>
              <w:lastRenderedPageBreak/>
              <w:t>408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BD5AE6D" w14:textId="34A63E1E" w:rsidR="00736511" w:rsidRPr="00092B2A" w:rsidRDefault="00736511" w:rsidP="00736511">
            <w:pPr>
              <w:rPr>
                <w:rFonts w:ascii="Calibri" w:eastAsia="Malgun Gothic" w:hAnsi="Calibri" w:cs="Arial"/>
                <w:sz w:val="18"/>
                <w:szCs w:val="18"/>
              </w:rPr>
            </w:pPr>
            <w:r w:rsidRPr="00E836B8">
              <w:rPr>
                <w:rFonts w:ascii="Calibri" w:eastAsia="Malgun Gothic" w:hAnsi="Calibri" w:cs="Arial"/>
                <w:sz w:val="18"/>
                <w:szCs w:val="18"/>
              </w:rPr>
              <w:t>9.3.3.11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F913A33" w14:textId="68A9DE70" w:rsidR="00736511" w:rsidRPr="00092B2A" w:rsidRDefault="00736511" w:rsidP="00736511">
            <w:pPr>
              <w:rPr>
                <w:rFonts w:ascii="Calibri" w:eastAsia="Malgun Gothic" w:hAnsi="Calibri" w:cs="Arial"/>
                <w:sz w:val="18"/>
                <w:szCs w:val="18"/>
              </w:rPr>
            </w:pPr>
            <w:r w:rsidRPr="00E836B8">
              <w:rPr>
                <w:rFonts w:ascii="Calibri" w:eastAsia="Malgun Gothic" w:hAnsi="Calibri" w:cs="Arial"/>
                <w:sz w:val="18"/>
                <w:szCs w:val="18"/>
              </w:rPr>
              <w:t>37.55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172B5FB" w14:textId="57C74AD9" w:rsidR="00736511" w:rsidRPr="00092B2A" w:rsidRDefault="00736511" w:rsidP="00736511">
            <w:pPr>
              <w:rPr>
                <w:rFonts w:ascii="Calibri" w:eastAsia="Malgun Gothic" w:hAnsi="Calibri" w:cs="Arial"/>
                <w:sz w:val="18"/>
                <w:szCs w:val="18"/>
              </w:rPr>
            </w:pPr>
            <w:r w:rsidRPr="00E836B8">
              <w:rPr>
                <w:rFonts w:ascii="Calibri" w:eastAsia="Malgun Gothic" w:hAnsi="Calibri" w:cs="Arial"/>
                <w:sz w:val="18"/>
                <w:szCs w:val="18"/>
              </w:rPr>
              <w:t>"The Encapsulation Length field indicates</w:t>
            </w:r>
            <w:r w:rsidRPr="00E836B8">
              <w:rPr>
                <w:rFonts w:ascii="Calibri" w:eastAsia="Malgun Gothic" w:hAnsi="Calibri" w:cs="Arial"/>
                <w:sz w:val="18"/>
                <w:szCs w:val="18"/>
              </w:rPr>
              <w:br/>
              <w:t>the" should for consistency with other rows be "This field indicates" or just "The"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8BC36FA" w14:textId="138F50B5" w:rsidR="00736511" w:rsidRPr="00092B2A" w:rsidRDefault="00736511" w:rsidP="00736511">
            <w:pPr>
              <w:rPr>
                <w:rFonts w:ascii="Calibri" w:eastAsia="Malgun Gothic" w:hAnsi="Calibri" w:cs="Arial"/>
                <w:sz w:val="18"/>
                <w:szCs w:val="18"/>
              </w:rPr>
            </w:pPr>
            <w:r w:rsidRPr="00E836B8">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FC25717" w14:textId="77777777" w:rsidR="00736511" w:rsidRDefault="00736511" w:rsidP="00736511">
            <w:pPr>
              <w:rPr>
                <w:rFonts w:ascii="Calibri" w:eastAsia="Malgun Gothic" w:hAnsi="Calibri" w:cs="Arial"/>
                <w:sz w:val="18"/>
                <w:szCs w:val="18"/>
              </w:rPr>
            </w:pPr>
            <w:r>
              <w:rPr>
                <w:rFonts w:ascii="Calibri" w:eastAsia="Malgun Gothic" w:hAnsi="Calibri" w:cs="Arial"/>
                <w:sz w:val="18"/>
                <w:szCs w:val="18"/>
              </w:rPr>
              <w:t>Revised –</w:t>
            </w:r>
          </w:p>
          <w:p w14:paraId="4D93C8D9" w14:textId="77777777" w:rsidR="00736511" w:rsidRDefault="00736511" w:rsidP="00736511">
            <w:pPr>
              <w:rPr>
                <w:rFonts w:ascii="Calibri" w:eastAsia="Malgun Gothic" w:hAnsi="Calibri" w:cs="Arial"/>
                <w:sz w:val="18"/>
                <w:szCs w:val="18"/>
              </w:rPr>
            </w:pPr>
          </w:p>
          <w:p w14:paraId="398D0F37" w14:textId="77777777" w:rsidR="00736511" w:rsidRDefault="00736511" w:rsidP="00736511">
            <w:pPr>
              <w:rPr>
                <w:rFonts w:ascii="Calibri" w:eastAsia="Malgun Gothic" w:hAnsi="Calibri" w:cs="Arial"/>
                <w:sz w:val="18"/>
                <w:szCs w:val="18"/>
              </w:rPr>
            </w:pPr>
            <w:r>
              <w:rPr>
                <w:rFonts w:ascii="Calibri" w:eastAsia="Malgun Gothic" w:hAnsi="Calibri" w:cs="Arial"/>
                <w:sz w:val="18"/>
                <w:szCs w:val="18"/>
              </w:rPr>
              <w:t xml:space="preserve"> Agree in principle with the commenter. </w:t>
            </w:r>
          </w:p>
          <w:p w14:paraId="738D7769" w14:textId="77777777" w:rsidR="00736511" w:rsidRDefault="00736511" w:rsidP="00736511">
            <w:pPr>
              <w:rPr>
                <w:rFonts w:ascii="Calibri" w:eastAsia="Malgun Gothic" w:hAnsi="Calibri" w:cs="Arial"/>
                <w:sz w:val="18"/>
                <w:szCs w:val="18"/>
              </w:rPr>
            </w:pPr>
          </w:p>
          <w:p w14:paraId="152AED76" w14:textId="10324F78" w:rsidR="00736511" w:rsidRPr="00477985" w:rsidRDefault="00736511" w:rsidP="00736511">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408</w:t>
            </w:r>
          </w:p>
          <w:p w14:paraId="0795D1AA" w14:textId="77777777" w:rsidR="00736511" w:rsidRDefault="00736511" w:rsidP="00736511">
            <w:pPr>
              <w:rPr>
                <w:rFonts w:ascii="Calibri" w:eastAsia="Malgun Gothic" w:hAnsi="Calibri" w:cs="Arial"/>
                <w:sz w:val="18"/>
                <w:szCs w:val="18"/>
              </w:rPr>
            </w:pPr>
          </w:p>
        </w:tc>
      </w:tr>
      <w:tr w:rsidR="00736511" w14:paraId="500610F3"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464A0E1" w14:textId="7C17FC7A" w:rsidR="00736511" w:rsidRPr="00092B2A" w:rsidRDefault="00736511" w:rsidP="00736511">
            <w:pPr>
              <w:rPr>
                <w:rFonts w:ascii="Calibri" w:eastAsia="Malgun Gothic" w:hAnsi="Calibri" w:cs="Arial"/>
                <w:sz w:val="18"/>
                <w:szCs w:val="18"/>
              </w:rPr>
            </w:pPr>
            <w:r w:rsidRPr="00E836B8">
              <w:rPr>
                <w:rFonts w:ascii="Calibri" w:eastAsia="Malgun Gothic" w:hAnsi="Calibri" w:cs="Arial"/>
                <w:sz w:val="18"/>
                <w:szCs w:val="18"/>
              </w:rPr>
              <w:t>411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37CAE6E" w14:textId="3F3DD486" w:rsidR="00736511" w:rsidRPr="00092B2A" w:rsidRDefault="00736511" w:rsidP="00736511">
            <w:pPr>
              <w:rPr>
                <w:rFonts w:ascii="Calibri" w:eastAsia="Malgun Gothic" w:hAnsi="Calibri" w:cs="Arial"/>
                <w:sz w:val="18"/>
                <w:szCs w:val="18"/>
              </w:rPr>
            </w:pPr>
            <w:r w:rsidRPr="00E836B8">
              <w:rPr>
                <w:rFonts w:ascii="Calibri" w:eastAsia="Malgun Gothic" w:hAnsi="Calibri" w:cs="Arial"/>
                <w:sz w:val="18"/>
                <w:szCs w:val="18"/>
              </w:rPr>
              <w:t>9.3.3.11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13C91DF" w14:textId="420EEA6D" w:rsidR="00736511" w:rsidRPr="00092B2A" w:rsidRDefault="00736511" w:rsidP="00736511">
            <w:pPr>
              <w:rPr>
                <w:rFonts w:ascii="Calibri" w:eastAsia="Malgun Gothic" w:hAnsi="Calibri" w:cs="Arial"/>
                <w:sz w:val="18"/>
                <w:szCs w:val="18"/>
              </w:rPr>
            </w:pPr>
            <w:r w:rsidRPr="00E836B8">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BB4DEAC" w14:textId="514437F4" w:rsidR="00736511" w:rsidRPr="00092B2A" w:rsidRDefault="00736511" w:rsidP="00736511">
            <w:pPr>
              <w:rPr>
                <w:rFonts w:ascii="Calibri" w:eastAsia="Malgun Gothic" w:hAnsi="Calibri" w:cs="Arial"/>
                <w:sz w:val="18"/>
                <w:szCs w:val="18"/>
              </w:rPr>
            </w:pPr>
            <w:r w:rsidRPr="00E836B8">
              <w:rPr>
                <w:rFonts w:ascii="Calibri" w:eastAsia="Malgun Gothic" w:hAnsi="Calibri" w:cs="Arial"/>
                <w:sz w:val="18"/>
                <w:szCs w:val="18"/>
              </w:rPr>
              <w:t>Inconsistent "may be present" or "is optionally present"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4CF2AF9" w14:textId="41237C1C" w:rsidR="00736511" w:rsidRPr="00092B2A" w:rsidRDefault="00736511" w:rsidP="00736511">
            <w:pPr>
              <w:rPr>
                <w:rFonts w:ascii="Calibri" w:eastAsia="Malgun Gothic" w:hAnsi="Calibri" w:cs="Arial"/>
                <w:sz w:val="18"/>
                <w:szCs w:val="18"/>
              </w:rPr>
            </w:pPr>
            <w:r w:rsidRPr="00E836B8">
              <w:rPr>
                <w:rFonts w:ascii="Calibri" w:eastAsia="Malgun Gothic" w:hAnsi="Calibri" w:cs="Arial"/>
                <w:sz w:val="18"/>
                <w:szCs w:val="18"/>
              </w:rPr>
              <w:t>Pick one (the most popular baseline one) throughout 9.3.3.11</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9B8E268" w14:textId="77777777" w:rsidR="00616FFC" w:rsidRDefault="00616FFC" w:rsidP="00616FFC">
            <w:pPr>
              <w:rPr>
                <w:rFonts w:ascii="Calibri" w:eastAsia="Malgun Gothic" w:hAnsi="Calibri" w:cs="Arial"/>
                <w:sz w:val="18"/>
                <w:szCs w:val="18"/>
              </w:rPr>
            </w:pPr>
            <w:r>
              <w:rPr>
                <w:rFonts w:ascii="Calibri" w:eastAsia="Malgun Gothic" w:hAnsi="Calibri" w:cs="Arial"/>
                <w:sz w:val="18"/>
                <w:szCs w:val="18"/>
              </w:rPr>
              <w:t>Revised –</w:t>
            </w:r>
          </w:p>
          <w:p w14:paraId="44D2B694" w14:textId="77777777" w:rsidR="00616FFC" w:rsidRDefault="00616FFC" w:rsidP="00616FFC">
            <w:pPr>
              <w:rPr>
                <w:rFonts w:ascii="Calibri" w:eastAsia="Malgun Gothic" w:hAnsi="Calibri" w:cs="Arial"/>
                <w:sz w:val="18"/>
                <w:szCs w:val="18"/>
              </w:rPr>
            </w:pPr>
          </w:p>
          <w:p w14:paraId="62B31CE9" w14:textId="2A24202A" w:rsidR="00616FFC" w:rsidRDefault="00616FFC" w:rsidP="00616FFC">
            <w:pPr>
              <w:rPr>
                <w:rFonts w:ascii="Calibri" w:eastAsia="Malgun Gothic" w:hAnsi="Calibri" w:cs="Arial"/>
                <w:sz w:val="18"/>
                <w:szCs w:val="18"/>
              </w:rPr>
            </w:pPr>
            <w:r>
              <w:rPr>
                <w:rFonts w:ascii="Calibri" w:eastAsia="Malgun Gothic" w:hAnsi="Calibri" w:cs="Arial"/>
                <w:sz w:val="18"/>
                <w:szCs w:val="18"/>
              </w:rPr>
              <w:t xml:space="preserve"> Agree in principle with the commenter. We change to “is optionally </w:t>
            </w:r>
            <w:r w:rsidR="00AE2238">
              <w:rPr>
                <w:rFonts w:ascii="Calibri" w:eastAsia="Malgun Gothic" w:hAnsi="Calibri" w:cs="Arial"/>
                <w:sz w:val="18"/>
                <w:szCs w:val="18"/>
              </w:rPr>
              <w:t>present</w:t>
            </w:r>
            <w:r>
              <w:rPr>
                <w:rFonts w:ascii="Calibri" w:eastAsia="Malgun Gothic" w:hAnsi="Calibri" w:cs="Arial"/>
                <w:sz w:val="18"/>
                <w:szCs w:val="18"/>
              </w:rPr>
              <w:t>”</w:t>
            </w:r>
            <w:r w:rsidR="009506DA">
              <w:rPr>
                <w:rFonts w:ascii="Calibri" w:eastAsia="Malgun Gothic" w:hAnsi="Calibri" w:cs="Arial"/>
                <w:sz w:val="18"/>
                <w:szCs w:val="18"/>
              </w:rPr>
              <w:t>.</w:t>
            </w:r>
          </w:p>
          <w:p w14:paraId="0C690BFC" w14:textId="77777777" w:rsidR="00616FFC" w:rsidRDefault="00616FFC" w:rsidP="00616FFC">
            <w:pPr>
              <w:rPr>
                <w:rFonts w:ascii="Calibri" w:eastAsia="Malgun Gothic" w:hAnsi="Calibri" w:cs="Arial"/>
                <w:sz w:val="18"/>
                <w:szCs w:val="18"/>
              </w:rPr>
            </w:pPr>
          </w:p>
          <w:p w14:paraId="34FD8742" w14:textId="4FC2E10E" w:rsidR="00616FFC" w:rsidRPr="00477985" w:rsidRDefault="00616FFC" w:rsidP="00616FFC">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w:t>
            </w:r>
            <w:r w:rsidR="00AE2238">
              <w:rPr>
                <w:rFonts w:ascii="Calibri" w:eastAsia="Malgun Gothic" w:hAnsi="Calibri" w:cs="Arial"/>
                <w:sz w:val="18"/>
                <w:szCs w:val="18"/>
              </w:rPr>
              <w:t>11</w:t>
            </w:r>
          </w:p>
          <w:p w14:paraId="2AB07F08" w14:textId="77777777" w:rsidR="00736511" w:rsidRDefault="00736511" w:rsidP="00736511">
            <w:pPr>
              <w:rPr>
                <w:rFonts w:ascii="Calibri" w:eastAsia="Malgun Gothic" w:hAnsi="Calibri" w:cs="Arial"/>
                <w:sz w:val="18"/>
                <w:szCs w:val="18"/>
              </w:rPr>
            </w:pPr>
          </w:p>
        </w:tc>
      </w:tr>
      <w:tr w:rsidR="00736511" w14:paraId="08561420"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E2343AE" w14:textId="095D0A4D" w:rsidR="00736511" w:rsidRPr="00092B2A" w:rsidRDefault="00736511" w:rsidP="00736511">
            <w:pPr>
              <w:rPr>
                <w:rFonts w:ascii="Calibri" w:eastAsia="Malgun Gothic" w:hAnsi="Calibri" w:cs="Arial"/>
                <w:sz w:val="18"/>
                <w:szCs w:val="18"/>
              </w:rPr>
            </w:pPr>
            <w:r w:rsidRPr="00E836B8">
              <w:rPr>
                <w:rFonts w:ascii="Calibri" w:eastAsia="Malgun Gothic" w:hAnsi="Calibri" w:cs="Arial"/>
                <w:sz w:val="18"/>
                <w:szCs w:val="18"/>
              </w:rPr>
              <w:t>412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9E83B36" w14:textId="5160F46D" w:rsidR="00736511" w:rsidRPr="00092B2A" w:rsidRDefault="00736511" w:rsidP="00736511">
            <w:pPr>
              <w:rPr>
                <w:rFonts w:ascii="Calibri" w:eastAsia="Malgun Gothic" w:hAnsi="Calibri" w:cs="Arial"/>
                <w:sz w:val="18"/>
                <w:szCs w:val="18"/>
              </w:rPr>
            </w:pPr>
            <w:r w:rsidRPr="00E836B8">
              <w:rPr>
                <w:rFonts w:ascii="Calibri" w:eastAsia="Malgun Gothic" w:hAnsi="Calibri" w:cs="Arial"/>
                <w:sz w:val="18"/>
                <w:szCs w:val="18"/>
              </w:rPr>
              <w:t>9.3.3.11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D3447A7" w14:textId="0F8DEC3E" w:rsidR="00736511" w:rsidRPr="00092B2A" w:rsidRDefault="00736511" w:rsidP="00736511">
            <w:pPr>
              <w:rPr>
                <w:rFonts w:ascii="Calibri" w:eastAsia="Malgun Gothic" w:hAnsi="Calibri" w:cs="Arial"/>
                <w:sz w:val="18"/>
                <w:szCs w:val="18"/>
              </w:rPr>
            </w:pPr>
            <w:r w:rsidRPr="00E836B8">
              <w:rPr>
                <w:rFonts w:ascii="Calibri" w:eastAsia="Malgun Gothic" w:hAnsi="Calibri" w:cs="Arial"/>
                <w:sz w:val="18"/>
                <w:szCs w:val="18"/>
              </w:rPr>
              <w:t>42.57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9ADC4FB" w14:textId="52ACB68D" w:rsidR="00736511" w:rsidRPr="00092B2A" w:rsidRDefault="00736511" w:rsidP="00736511">
            <w:pPr>
              <w:rPr>
                <w:rFonts w:ascii="Calibri" w:eastAsia="Malgun Gothic" w:hAnsi="Calibri" w:cs="Arial"/>
                <w:sz w:val="18"/>
                <w:szCs w:val="18"/>
              </w:rPr>
            </w:pPr>
            <w:r w:rsidRPr="00E836B8">
              <w:rPr>
                <w:rFonts w:ascii="Calibri" w:eastAsia="Malgun Gothic" w:hAnsi="Calibri" w:cs="Arial"/>
                <w:sz w:val="18"/>
                <w:szCs w:val="18"/>
              </w:rPr>
              <w:t>"wrapped data format in PASN Parameters element is nonzero" missing article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A6AC000" w14:textId="46E4299F" w:rsidR="00736511" w:rsidRPr="00092B2A" w:rsidRDefault="00736511" w:rsidP="00736511">
            <w:pPr>
              <w:rPr>
                <w:rFonts w:ascii="Calibri" w:eastAsia="Malgun Gothic" w:hAnsi="Calibri" w:cs="Arial"/>
                <w:sz w:val="18"/>
                <w:szCs w:val="18"/>
              </w:rPr>
            </w:pPr>
            <w:r w:rsidRPr="00E836B8">
              <w:rPr>
                <w:rFonts w:ascii="Calibri" w:eastAsia="Malgun Gothic" w:hAnsi="Calibri" w:cs="Arial"/>
                <w:sz w:val="18"/>
                <w:szCs w:val="18"/>
              </w:rPr>
              <w:t>Change to "wrapped data format in the PASN Parameters element is nonzero", also next 2 rows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D61AE79" w14:textId="3B14541F" w:rsidR="00A50DBA" w:rsidDel="00D714B8" w:rsidRDefault="00A50DBA" w:rsidP="00A50DBA">
            <w:pPr>
              <w:rPr>
                <w:del w:id="31" w:author="Huang, Po-kai" w:date="2025-03-12T08:06:00Z" w16du:dateUtc="2025-03-12T15:06:00Z"/>
                <w:rFonts w:ascii="Calibri" w:eastAsia="Malgun Gothic" w:hAnsi="Calibri" w:cs="Arial"/>
                <w:sz w:val="18"/>
                <w:szCs w:val="18"/>
              </w:rPr>
            </w:pPr>
            <w:del w:id="32" w:author="Huang, Po-kai" w:date="2025-03-12T08:06:00Z" w16du:dateUtc="2025-03-12T15:06:00Z">
              <w:r w:rsidDel="00D714B8">
                <w:rPr>
                  <w:rFonts w:ascii="Calibri" w:eastAsia="Malgun Gothic" w:hAnsi="Calibri" w:cs="Arial"/>
                  <w:sz w:val="18"/>
                  <w:szCs w:val="18"/>
                </w:rPr>
                <w:delText>Revised –</w:delText>
              </w:r>
            </w:del>
          </w:p>
          <w:p w14:paraId="076F4355" w14:textId="15EC0700" w:rsidR="00A50DBA" w:rsidDel="00D714B8" w:rsidRDefault="00A50DBA" w:rsidP="00A50DBA">
            <w:pPr>
              <w:rPr>
                <w:del w:id="33" w:author="Huang, Po-kai" w:date="2025-03-12T08:06:00Z" w16du:dateUtc="2025-03-12T15:06:00Z"/>
                <w:rFonts w:ascii="Calibri" w:eastAsia="Malgun Gothic" w:hAnsi="Calibri" w:cs="Arial"/>
                <w:sz w:val="18"/>
                <w:szCs w:val="18"/>
              </w:rPr>
            </w:pPr>
          </w:p>
          <w:p w14:paraId="5276D285" w14:textId="0320B09B" w:rsidR="00A50DBA" w:rsidDel="00D714B8" w:rsidRDefault="00A50DBA" w:rsidP="00A50DBA">
            <w:pPr>
              <w:rPr>
                <w:del w:id="34" w:author="Huang, Po-kai" w:date="2025-03-12T08:06:00Z" w16du:dateUtc="2025-03-12T15:06:00Z"/>
                <w:rFonts w:ascii="Calibri" w:eastAsia="Malgun Gothic" w:hAnsi="Calibri" w:cs="Arial"/>
                <w:sz w:val="18"/>
                <w:szCs w:val="18"/>
              </w:rPr>
            </w:pPr>
            <w:del w:id="35" w:author="Huang, Po-kai" w:date="2025-03-12T08:06:00Z" w16du:dateUtc="2025-03-12T15:06:00Z">
              <w:r w:rsidDel="00D714B8">
                <w:rPr>
                  <w:rFonts w:ascii="Calibri" w:eastAsia="Malgun Gothic" w:hAnsi="Calibri" w:cs="Arial"/>
                  <w:sz w:val="18"/>
                  <w:szCs w:val="18"/>
                </w:rPr>
                <w:delText xml:space="preserve"> Agree in principle with the commenter. </w:delText>
              </w:r>
            </w:del>
          </w:p>
          <w:p w14:paraId="33770C76" w14:textId="1823E5A8" w:rsidR="00A50DBA" w:rsidDel="00D714B8" w:rsidRDefault="00A50DBA" w:rsidP="00A50DBA">
            <w:pPr>
              <w:rPr>
                <w:del w:id="36" w:author="Huang, Po-kai" w:date="2025-03-12T08:06:00Z" w16du:dateUtc="2025-03-12T15:06:00Z"/>
                <w:rFonts w:ascii="Calibri" w:eastAsia="Malgun Gothic" w:hAnsi="Calibri" w:cs="Arial"/>
                <w:sz w:val="18"/>
                <w:szCs w:val="18"/>
              </w:rPr>
            </w:pPr>
          </w:p>
          <w:p w14:paraId="7925E407" w14:textId="5BE1BEEE" w:rsidR="00A50DBA" w:rsidRPr="00477985" w:rsidRDefault="00A50DBA" w:rsidP="00A50DBA">
            <w:pPr>
              <w:rPr>
                <w:rFonts w:ascii="Calibri" w:eastAsia="Malgun Gothic" w:hAnsi="Calibri" w:cs="Arial"/>
                <w:sz w:val="18"/>
                <w:szCs w:val="18"/>
              </w:rPr>
            </w:pPr>
            <w:del w:id="37" w:author="Huang, Po-kai" w:date="2025-03-12T08:06:00Z" w16du:dateUtc="2025-03-12T15:06:00Z">
              <w:r w:rsidDel="00D714B8">
                <w:rPr>
                  <w:rFonts w:ascii="Calibri" w:eastAsia="Malgun Gothic" w:hAnsi="Calibri" w:cs="Arial"/>
                  <w:sz w:val="18"/>
                  <w:szCs w:val="18"/>
                </w:rPr>
                <w:delText>TGbi</w:delText>
              </w:r>
              <w:r w:rsidRPr="00477985" w:rsidDel="00D714B8">
                <w:rPr>
                  <w:rFonts w:ascii="Calibri" w:eastAsia="Malgun Gothic" w:hAnsi="Calibri" w:cs="Arial"/>
                  <w:sz w:val="18"/>
                  <w:szCs w:val="18"/>
                </w:rPr>
                <w:delText xml:space="preserve"> editor to</w:delText>
              </w:r>
              <w:r w:rsidDel="00D714B8">
                <w:rPr>
                  <w:rFonts w:ascii="Calibri" w:eastAsia="Malgun Gothic" w:hAnsi="Calibri" w:cs="Arial"/>
                  <w:sz w:val="18"/>
                  <w:szCs w:val="18"/>
                </w:rPr>
                <w:delText xml:space="preserve"> make </w:delText>
              </w:r>
              <w:r w:rsidRPr="00477985" w:rsidDel="00D714B8">
                <w:rPr>
                  <w:rFonts w:ascii="Calibri" w:eastAsia="Malgun Gothic" w:hAnsi="Calibri" w:cs="Arial"/>
                  <w:sz w:val="18"/>
                  <w:szCs w:val="18"/>
                </w:rPr>
                <w:delText>the changes shown in</w:delText>
              </w:r>
              <w:r w:rsidDel="00D714B8">
                <w:rPr>
                  <w:rFonts w:ascii="Calibri" w:eastAsia="Malgun Gothic" w:hAnsi="Calibri" w:cs="Arial"/>
                  <w:sz w:val="18"/>
                  <w:szCs w:val="18"/>
                </w:rPr>
                <w:delText xml:space="preserve"> the latest version of</w:delText>
              </w:r>
              <w:r w:rsidRPr="00477985" w:rsidDel="00D714B8">
                <w:rPr>
                  <w:rFonts w:ascii="Calibri" w:eastAsia="Malgun Gothic" w:hAnsi="Calibri" w:cs="Arial"/>
                  <w:sz w:val="18"/>
                  <w:szCs w:val="18"/>
                </w:rPr>
                <w:delText xml:space="preserve"> </w:delText>
              </w:r>
              <w:r w:rsidR="00F07D59" w:rsidDel="00D714B8">
                <w:rPr>
                  <w:rFonts w:ascii="Calibri" w:eastAsia="Malgun Gothic" w:hAnsi="Calibri" w:cs="Arial"/>
                  <w:sz w:val="18"/>
                  <w:szCs w:val="18"/>
                </w:rPr>
                <w:delText xml:space="preserve">11-25/0295 </w:delText>
              </w:r>
              <w:r w:rsidRPr="00477985" w:rsidDel="00D714B8">
                <w:rPr>
                  <w:rFonts w:ascii="Calibri" w:eastAsia="Malgun Gothic" w:hAnsi="Calibri" w:cs="Arial"/>
                  <w:sz w:val="18"/>
                  <w:szCs w:val="18"/>
                </w:rPr>
                <w:delText>under all headings that include CID</w:delText>
              </w:r>
              <w:r w:rsidDel="00D714B8">
                <w:rPr>
                  <w:rFonts w:ascii="Calibri" w:eastAsia="Malgun Gothic" w:hAnsi="Calibri" w:cs="Arial"/>
                  <w:sz w:val="18"/>
                  <w:szCs w:val="18"/>
                </w:rPr>
                <w:delText xml:space="preserve"> 412</w:delText>
              </w:r>
            </w:del>
            <w:ins w:id="38" w:author="Huang, Po-kai" w:date="2025-03-12T08:06:00Z" w16du:dateUtc="2025-03-12T15:06:00Z">
              <w:r w:rsidR="00D714B8">
                <w:rPr>
                  <w:rFonts w:ascii="Calibri" w:eastAsia="Malgun Gothic" w:hAnsi="Calibri" w:cs="Arial"/>
                  <w:sz w:val="18"/>
                  <w:szCs w:val="18"/>
                </w:rPr>
                <w:t>Accepted -</w:t>
              </w:r>
            </w:ins>
          </w:p>
          <w:p w14:paraId="6C54B2A3" w14:textId="77777777" w:rsidR="00736511" w:rsidRDefault="00736511" w:rsidP="00736511">
            <w:pPr>
              <w:rPr>
                <w:rFonts w:ascii="Calibri" w:eastAsia="Malgun Gothic" w:hAnsi="Calibri" w:cs="Arial"/>
                <w:sz w:val="18"/>
                <w:szCs w:val="18"/>
              </w:rPr>
            </w:pPr>
          </w:p>
        </w:tc>
      </w:tr>
      <w:tr w:rsidR="001619F7" w14:paraId="5573CD9E"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0417AC5" w14:textId="0519D0C1" w:rsidR="001619F7" w:rsidRPr="00E836B8" w:rsidRDefault="001619F7" w:rsidP="001619F7">
            <w:pPr>
              <w:rPr>
                <w:rFonts w:ascii="Calibri" w:eastAsia="Malgun Gothic" w:hAnsi="Calibri" w:cs="Arial"/>
                <w:sz w:val="18"/>
                <w:szCs w:val="18"/>
              </w:rPr>
            </w:pPr>
            <w:r w:rsidRPr="001619F7">
              <w:rPr>
                <w:rFonts w:ascii="Calibri" w:eastAsia="Malgun Gothic" w:hAnsi="Calibri" w:cs="Arial"/>
                <w:sz w:val="18"/>
                <w:szCs w:val="18"/>
              </w:rPr>
              <w:t>400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B0FBFB7" w14:textId="4A6A2BD8" w:rsidR="001619F7" w:rsidRPr="00E836B8" w:rsidRDefault="001619F7" w:rsidP="001619F7">
            <w:pPr>
              <w:rPr>
                <w:rFonts w:ascii="Calibri" w:eastAsia="Malgun Gothic" w:hAnsi="Calibri" w:cs="Arial"/>
                <w:sz w:val="18"/>
                <w:szCs w:val="18"/>
              </w:rPr>
            </w:pPr>
            <w:r w:rsidRPr="001619F7">
              <w:rPr>
                <w:rFonts w:ascii="Calibri" w:eastAsia="Malgun Gothic" w:hAnsi="Calibri" w:cs="Arial"/>
                <w:sz w:val="18"/>
                <w:szCs w:val="18"/>
              </w:rPr>
              <w:t>9.3.3.8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63ABBC1" w14:textId="6620CBFE" w:rsidR="001619F7" w:rsidRPr="00E836B8" w:rsidRDefault="001619F7" w:rsidP="001619F7">
            <w:pPr>
              <w:rPr>
                <w:rFonts w:ascii="Calibri" w:eastAsia="Malgun Gothic" w:hAnsi="Calibri" w:cs="Arial"/>
                <w:sz w:val="18"/>
                <w:szCs w:val="18"/>
              </w:rPr>
            </w:pPr>
            <w:r w:rsidRPr="001619F7">
              <w:rPr>
                <w:rFonts w:ascii="Calibri" w:eastAsia="Malgun Gothic" w:hAnsi="Calibri" w:cs="Arial"/>
                <w:sz w:val="18"/>
                <w:szCs w:val="18"/>
              </w:rPr>
              <w:t>37.11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641A0B9" w14:textId="133EB6E7" w:rsidR="001619F7" w:rsidRPr="00E836B8" w:rsidRDefault="001619F7" w:rsidP="001619F7">
            <w:pPr>
              <w:rPr>
                <w:rFonts w:ascii="Calibri" w:eastAsia="Malgun Gothic" w:hAnsi="Calibri" w:cs="Arial"/>
                <w:sz w:val="18"/>
                <w:szCs w:val="18"/>
              </w:rPr>
            </w:pPr>
            <w:r w:rsidRPr="001619F7">
              <w:rPr>
                <w:rFonts w:ascii="Calibri" w:eastAsia="Malgun Gothic" w:hAnsi="Calibri" w:cs="Arial"/>
                <w:sz w:val="18"/>
                <w:szCs w:val="18"/>
              </w:rPr>
              <w:t>"; or if" spurious semicolon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EBFA93C" w14:textId="67FB7769" w:rsidR="001619F7" w:rsidRPr="00E836B8" w:rsidRDefault="001619F7" w:rsidP="001619F7">
            <w:pPr>
              <w:rPr>
                <w:rFonts w:ascii="Calibri" w:eastAsia="Malgun Gothic" w:hAnsi="Calibri" w:cs="Arial"/>
                <w:sz w:val="18"/>
                <w:szCs w:val="18"/>
              </w:rPr>
            </w:pPr>
            <w:r w:rsidRPr="001619F7">
              <w:rPr>
                <w:rFonts w:ascii="Calibri" w:eastAsia="Malgun Gothic" w:hAnsi="Calibri" w:cs="Arial"/>
                <w:sz w:val="18"/>
                <w:szCs w:val="18"/>
              </w:rPr>
              <w:t>Delete said semicolon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B1B5FA6" w14:textId="77777777" w:rsidR="001619F7" w:rsidRDefault="001619F7" w:rsidP="001619F7">
            <w:pPr>
              <w:rPr>
                <w:rFonts w:ascii="Calibri" w:eastAsia="Malgun Gothic" w:hAnsi="Calibri" w:cs="Arial"/>
                <w:sz w:val="18"/>
                <w:szCs w:val="18"/>
              </w:rPr>
            </w:pPr>
            <w:r>
              <w:rPr>
                <w:rFonts w:ascii="Calibri" w:eastAsia="Malgun Gothic" w:hAnsi="Calibri" w:cs="Arial"/>
                <w:sz w:val="18"/>
                <w:szCs w:val="18"/>
              </w:rPr>
              <w:t>Revised –</w:t>
            </w:r>
          </w:p>
          <w:p w14:paraId="7431526C" w14:textId="77777777" w:rsidR="001619F7" w:rsidRDefault="001619F7" w:rsidP="001619F7">
            <w:pPr>
              <w:rPr>
                <w:rFonts w:ascii="Calibri" w:eastAsia="Malgun Gothic" w:hAnsi="Calibri" w:cs="Arial"/>
                <w:sz w:val="18"/>
                <w:szCs w:val="18"/>
              </w:rPr>
            </w:pPr>
          </w:p>
          <w:p w14:paraId="07352C63" w14:textId="7C0567DE" w:rsidR="001619F7" w:rsidRDefault="009506DA" w:rsidP="001619F7">
            <w:pPr>
              <w:rPr>
                <w:rFonts w:ascii="Calibri" w:eastAsia="Malgun Gothic" w:hAnsi="Calibri" w:cs="Arial"/>
                <w:sz w:val="18"/>
                <w:szCs w:val="18"/>
              </w:rPr>
            </w:pPr>
            <w:r>
              <w:rPr>
                <w:rFonts w:ascii="Calibri" w:eastAsia="Malgun Gothic" w:hAnsi="Calibri" w:cs="Arial"/>
                <w:sz w:val="18"/>
                <w:szCs w:val="18"/>
              </w:rPr>
              <w:t>Agree in principle with the commenter. In the baseline, there are 7 instances of “; or if” and 34 instances of “, or if”.</w:t>
            </w:r>
            <w:r w:rsidR="00A31B42">
              <w:rPr>
                <w:rFonts w:ascii="Calibri" w:eastAsia="Malgun Gothic" w:hAnsi="Calibri" w:cs="Arial"/>
                <w:sz w:val="18"/>
                <w:szCs w:val="18"/>
              </w:rPr>
              <w:t xml:space="preserve"> We use “, or if”.</w:t>
            </w:r>
          </w:p>
          <w:p w14:paraId="27C1CD05" w14:textId="77777777" w:rsidR="009506DA" w:rsidRDefault="009506DA" w:rsidP="001619F7">
            <w:pPr>
              <w:rPr>
                <w:rFonts w:ascii="Calibri" w:eastAsia="Malgun Gothic" w:hAnsi="Calibri" w:cs="Arial"/>
                <w:sz w:val="18"/>
                <w:szCs w:val="18"/>
              </w:rPr>
            </w:pPr>
          </w:p>
          <w:p w14:paraId="47E8B74B" w14:textId="58E14EB8" w:rsidR="009506DA" w:rsidRPr="00477985" w:rsidRDefault="009506DA" w:rsidP="009506DA">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400</w:t>
            </w:r>
          </w:p>
          <w:p w14:paraId="69CC15F8" w14:textId="3A99F754" w:rsidR="009506DA" w:rsidRDefault="009506DA" w:rsidP="001619F7">
            <w:pPr>
              <w:rPr>
                <w:rFonts w:ascii="Calibri" w:eastAsia="Malgun Gothic" w:hAnsi="Calibri" w:cs="Arial"/>
                <w:sz w:val="18"/>
                <w:szCs w:val="18"/>
              </w:rPr>
            </w:pPr>
          </w:p>
        </w:tc>
      </w:tr>
      <w:tr w:rsidR="000B536E" w14:paraId="7F39462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5743B3E" w14:textId="458700B1" w:rsidR="000B536E" w:rsidRPr="001619F7" w:rsidRDefault="000B536E" w:rsidP="000B536E">
            <w:pPr>
              <w:rPr>
                <w:rFonts w:ascii="Calibri" w:eastAsia="Malgun Gothic" w:hAnsi="Calibri" w:cs="Arial"/>
                <w:sz w:val="18"/>
                <w:szCs w:val="18"/>
              </w:rPr>
            </w:pPr>
            <w:r w:rsidRPr="000B536E">
              <w:rPr>
                <w:rFonts w:ascii="Calibri" w:eastAsia="Malgun Gothic" w:hAnsi="Calibri" w:cs="Arial"/>
                <w:sz w:val="18"/>
                <w:szCs w:val="18"/>
              </w:rPr>
              <w:t>422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7117CE2" w14:textId="67326382" w:rsidR="000B536E" w:rsidRPr="001619F7" w:rsidRDefault="000B536E" w:rsidP="000B536E">
            <w:pPr>
              <w:rPr>
                <w:rFonts w:ascii="Calibri" w:eastAsia="Malgun Gothic" w:hAnsi="Calibri" w:cs="Arial"/>
                <w:sz w:val="18"/>
                <w:szCs w:val="18"/>
              </w:rPr>
            </w:pPr>
            <w:r w:rsidRPr="000B536E">
              <w:rPr>
                <w:rFonts w:ascii="Calibri" w:eastAsia="Malgun Gothic" w:hAnsi="Calibri" w:cs="Arial"/>
                <w:sz w:val="18"/>
                <w:szCs w:val="18"/>
              </w:rPr>
              <w:t>9.4.1.82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4F0CF42" w14:textId="132070EF" w:rsidR="000B536E" w:rsidRPr="001619F7" w:rsidRDefault="000B536E" w:rsidP="000B536E">
            <w:pPr>
              <w:rPr>
                <w:rFonts w:ascii="Calibri" w:eastAsia="Malgun Gothic" w:hAnsi="Calibri" w:cs="Arial"/>
                <w:sz w:val="18"/>
                <w:szCs w:val="18"/>
              </w:rPr>
            </w:pPr>
            <w:r w:rsidRPr="000B536E">
              <w:rPr>
                <w:rFonts w:ascii="Calibri" w:eastAsia="Malgun Gothic" w:hAnsi="Calibri" w:cs="Arial"/>
                <w:sz w:val="18"/>
                <w:szCs w:val="18"/>
              </w:rPr>
              <w:t>46.55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54BD2B2" w14:textId="5E993A38" w:rsidR="000B536E" w:rsidRPr="001619F7" w:rsidRDefault="000B536E" w:rsidP="000B536E">
            <w:pPr>
              <w:rPr>
                <w:rFonts w:ascii="Calibri" w:eastAsia="Malgun Gothic" w:hAnsi="Calibri" w:cs="Arial"/>
                <w:sz w:val="18"/>
                <w:szCs w:val="18"/>
              </w:rPr>
            </w:pPr>
            <w:r w:rsidRPr="000B536E">
              <w:rPr>
                <w:rFonts w:ascii="Calibri" w:eastAsia="Malgun Gothic" w:hAnsi="Calibri" w:cs="Arial"/>
                <w:sz w:val="18"/>
                <w:szCs w:val="18"/>
              </w:rPr>
              <w:t>"The Encapsulation field carries the EAPOL PDU." -- no antecedent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8DEC796" w14:textId="375B556E" w:rsidR="000B536E" w:rsidRPr="001619F7" w:rsidRDefault="000B536E" w:rsidP="000B536E">
            <w:pPr>
              <w:rPr>
                <w:rFonts w:ascii="Calibri" w:eastAsia="Malgun Gothic" w:hAnsi="Calibri" w:cs="Arial"/>
                <w:sz w:val="18"/>
                <w:szCs w:val="18"/>
              </w:rPr>
            </w:pPr>
            <w:r w:rsidRPr="000B536E">
              <w:rPr>
                <w:rFonts w:ascii="Calibri" w:eastAsia="Malgun Gothic" w:hAnsi="Calibri" w:cs="Arial"/>
                <w:sz w:val="18"/>
                <w:szCs w:val="18"/>
              </w:rPr>
              <w:t>Change to "The Encapsulation field carries an EAPOL PDU."</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59BA5ED" w14:textId="1A6D0264" w:rsidR="000B536E" w:rsidRDefault="00FB4D77" w:rsidP="000B536E">
            <w:pPr>
              <w:rPr>
                <w:rFonts w:ascii="Calibri" w:eastAsia="Malgun Gothic" w:hAnsi="Calibri" w:cs="Arial"/>
                <w:sz w:val="18"/>
                <w:szCs w:val="18"/>
              </w:rPr>
            </w:pPr>
            <w:r>
              <w:rPr>
                <w:rFonts w:ascii="Calibri" w:eastAsia="Malgun Gothic" w:hAnsi="Calibri" w:cs="Arial"/>
                <w:sz w:val="18"/>
                <w:szCs w:val="18"/>
              </w:rPr>
              <w:t>Accepted</w:t>
            </w:r>
          </w:p>
        </w:tc>
      </w:tr>
      <w:tr w:rsidR="00B24D66" w14:paraId="67AC427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18277EB" w14:textId="24B07C8B" w:rsidR="00B24D66" w:rsidRPr="000B536E" w:rsidRDefault="00B24D66" w:rsidP="00B24D66">
            <w:pPr>
              <w:rPr>
                <w:rFonts w:ascii="Calibri" w:eastAsia="Malgun Gothic" w:hAnsi="Calibri" w:cs="Arial"/>
                <w:sz w:val="18"/>
                <w:szCs w:val="18"/>
              </w:rPr>
            </w:pPr>
            <w:r w:rsidRPr="00B24D66">
              <w:rPr>
                <w:rFonts w:ascii="Calibri" w:eastAsia="Malgun Gothic" w:hAnsi="Calibri" w:cs="Arial"/>
                <w:sz w:val="18"/>
                <w:szCs w:val="18"/>
              </w:rPr>
              <w:t>419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53F4638" w14:textId="21A6A9EE" w:rsidR="00B24D66" w:rsidRPr="000B536E" w:rsidRDefault="00B24D66" w:rsidP="00B24D66">
            <w:pPr>
              <w:rPr>
                <w:rFonts w:ascii="Calibri" w:eastAsia="Malgun Gothic" w:hAnsi="Calibri" w:cs="Arial"/>
                <w:sz w:val="18"/>
                <w:szCs w:val="18"/>
              </w:rPr>
            </w:pPr>
            <w:r w:rsidRPr="00B24D66">
              <w:rPr>
                <w:rFonts w:ascii="Calibri" w:eastAsia="Malgun Gothic" w:hAnsi="Calibri" w:cs="Arial"/>
                <w:sz w:val="18"/>
                <w:szCs w:val="18"/>
              </w:rPr>
              <w:t>9.4.1.9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7758FA3" w14:textId="11D1C33D" w:rsidR="00B24D66" w:rsidRPr="000B536E" w:rsidRDefault="00B24D66" w:rsidP="00B24D66">
            <w:pPr>
              <w:rPr>
                <w:rFonts w:ascii="Calibri" w:eastAsia="Malgun Gothic" w:hAnsi="Calibri" w:cs="Arial"/>
                <w:sz w:val="18"/>
                <w:szCs w:val="18"/>
              </w:rPr>
            </w:pPr>
            <w:r w:rsidRPr="00B24D66">
              <w:rPr>
                <w:rFonts w:ascii="Calibri" w:eastAsia="Malgun Gothic" w:hAnsi="Calibri" w:cs="Arial"/>
                <w:sz w:val="18"/>
                <w:szCs w:val="18"/>
              </w:rPr>
              <w:t>45.14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4142A05" w14:textId="373BC258" w:rsidR="00B24D66" w:rsidRPr="000B536E" w:rsidRDefault="00B24D66" w:rsidP="00B24D66">
            <w:pPr>
              <w:rPr>
                <w:rFonts w:ascii="Calibri" w:eastAsia="Malgun Gothic" w:hAnsi="Calibri" w:cs="Arial"/>
                <w:sz w:val="18"/>
                <w:szCs w:val="18"/>
              </w:rPr>
            </w:pPr>
            <w:r w:rsidRPr="00B24D66">
              <w:rPr>
                <w:rFonts w:ascii="Calibri" w:eastAsia="Malgun Gothic" w:hAnsi="Calibri" w:cs="Arial"/>
                <w:sz w:val="18"/>
                <w:szCs w:val="18"/>
              </w:rPr>
              <w:t>Inconsistent presence or absence of full stop at end of each cell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49CD870" w14:textId="0A9B72E1" w:rsidR="00B24D66" w:rsidRPr="000B536E" w:rsidRDefault="00B24D66" w:rsidP="00B24D66">
            <w:pPr>
              <w:rPr>
                <w:rFonts w:ascii="Calibri" w:eastAsia="Malgun Gothic" w:hAnsi="Calibri" w:cs="Arial"/>
                <w:sz w:val="18"/>
                <w:szCs w:val="18"/>
              </w:rPr>
            </w:pPr>
            <w:r w:rsidRPr="00B24D66">
              <w:rPr>
                <w:rFonts w:ascii="Calibri" w:eastAsia="Malgun Gothic" w:hAnsi="Calibri" w:cs="Arial"/>
                <w:sz w:val="18"/>
                <w:szCs w:val="18"/>
              </w:rPr>
              <w:t>Match baseline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BF21787" w14:textId="77777777" w:rsidR="0016350C" w:rsidRDefault="0016350C" w:rsidP="0016350C">
            <w:pPr>
              <w:rPr>
                <w:rFonts w:ascii="Calibri" w:eastAsia="Malgun Gothic" w:hAnsi="Calibri" w:cs="Arial"/>
                <w:sz w:val="18"/>
                <w:szCs w:val="18"/>
              </w:rPr>
            </w:pPr>
            <w:r>
              <w:rPr>
                <w:rFonts w:ascii="Calibri" w:eastAsia="Malgun Gothic" w:hAnsi="Calibri" w:cs="Arial"/>
                <w:sz w:val="18"/>
                <w:szCs w:val="18"/>
              </w:rPr>
              <w:t>Revised –</w:t>
            </w:r>
          </w:p>
          <w:p w14:paraId="317D56DB" w14:textId="77777777" w:rsidR="0016350C" w:rsidRDefault="0016350C" w:rsidP="0016350C">
            <w:pPr>
              <w:rPr>
                <w:rFonts w:ascii="Calibri" w:eastAsia="Malgun Gothic" w:hAnsi="Calibri" w:cs="Arial"/>
                <w:sz w:val="18"/>
                <w:szCs w:val="18"/>
              </w:rPr>
            </w:pPr>
          </w:p>
          <w:p w14:paraId="3079EDF8" w14:textId="1EA8503E" w:rsidR="0016350C" w:rsidRDefault="0016350C" w:rsidP="0016350C">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50AB17D6" w14:textId="77777777" w:rsidR="0016350C" w:rsidRDefault="0016350C" w:rsidP="0016350C">
            <w:pPr>
              <w:rPr>
                <w:rFonts w:ascii="Calibri" w:eastAsia="Malgun Gothic" w:hAnsi="Calibri" w:cs="Arial"/>
                <w:sz w:val="18"/>
                <w:szCs w:val="18"/>
              </w:rPr>
            </w:pPr>
          </w:p>
          <w:p w14:paraId="4EBE574A" w14:textId="4D1505D2" w:rsidR="0016350C" w:rsidRPr="00477985" w:rsidRDefault="0016350C" w:rsidP="0016350C">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419</w:t>
            </w:r>
          </w:p>
          <w:p w14:paraId="1027F344" w14:textId="77777777" w:rsidR="00B24D66" w:rsidRDefault="00B24D66" w:rsidP="00B24D66">
            <w:pPr>
              <w:rPr>
                <w:rFonts w:ascii="Calibri" w:eastAsia="Malgun Gothic" w:hAnsi="Calibri" w:cs="Arial"/>
                <w:sz w:val="18"/>
                <w:szCs w:val="18"/>
              </w:rPr>
            </w:pPr>
          </w:p>
        </w:tc>
      </w:tr>
      <w:tr w:rsidR="00FB62BF" w14:paraId="2AB9516C"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3EF4011" w14:textId="6B4EF084" w:rsidR="00FB62BF" w:rsidRPr="00B24D66" w:rsidRDefault="00FB62BF" w:rsidP="00FB62BF">
            <w:pPr>
              <w:rPr>
                <w:rFonts w:ascii="Calibri" w:eastAsia="Malgun Gothic" w:hAnsi="Calibri" w:cs="Arial"/>
                <w:sz w:val="18"/>
                <w:szCs w:val="18"/>
              </w:rPr>
            </w:pPr>
            <w:r w:rsidRPr="00FB62BF">
              <w:rPr>
                <w:rFonts w:ascii="Calibri" w:eastAsia="Malgun Gothic" w:hAnsi="Calibri" w:cs="Arial"/>
                <w:sz w:val="18"/>
                <w:szCs w:val="18"/>
              </w:rPr>
              <w:t>456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C799708" w14:textId="4E6DD65D" w:rsidR="00FB62BF" w:rsidRPr="00B24D66" w:rsidRDefault="00FB62BF" w:rsidP="00FB62BF">
            <w:pPr>
              <w:rPr>
                <w:rFonts w:ascii="Calibri" w:eastAsia="Malgun Gothic" w:hAnsi="Calibri" w:cs="Arial"/>
                <w:sz w:val="18"/>
                <w:szCs w:val="18"/>
              </w:rPr>
            </w:pPr>
            <w:r w:rsidRPr="00FB62BF">
              <w:rPr>
                <w:rFonts w:ascii="Calibri" w:eastAsia="Malgun Gothic" w:hAnsi="Calibri" w:cs="Arial"/>
                <w:sz w:val="18"/>
                <w:szCs w:val="18"/>
              </w:rPr>
              <w:t>9.4.2.1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FA3D2FD" w14:textId="66C58287" w:rsidR="00FB62BF" w:rsidRPr="00B24D66" w:rsidRDefault="00FB62BF" w:rsidP="00FB62BF">
            <w:pPr>
              <w:rPr>
                <w:rFonts w:ascii="Calibri" w:eastAsia="Malgun Gothic" w:hAnsi="Calibri" w:cs="Arial"/>
                <w:sz w:val="18"/>
                <w:szCs w:val="18"/>
              </w:rPr>
            </w:pPr>
            <w:r w:rsidRPr="00FB62BF">
              <w:rPr>
                <w:rFonts w:ascii="Calibri" w:eastAsia="Malgun Gothic" w:hAnsi="Calibri" w:cs="Arial"/>
                <w:sz w:val="18"/>
                <w:szCs w:val="18"/>
              </w:rPr>
              <w:t>50.56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AE21FE1" w14:textId="422D5F97" w:rsidR="00FB62BF" w:rsidRPr="00B24D66" w:rsidRDefault="00FB62BF" w:rsidP="00FB62BF">
            <w:pPr>
              <w:rPr>
                <w:rFonts w:ascii="Calibri" w:eastAsia="Malgun Gothic" w:hAnsi="Calibri" w:cs="Arial"/>
                <w:sz w:val="18"/>
                <w:szCs w:val="18"/>
              </w:rPr>
            </w:pPr>
            <w:r w:rsidRPr="00FB62BF">
              <w:rPr>
                <w:rFonts w:ascii="Calibri" w:eastAsia="Malgun Gothic" w:hAnsi="Calibri" w:cs="Arial"/>
                <w:sz w:val="18"/>
                <w:szCs w:val="18"/>
              </w:rPr>
              <w:t>Leftmost cell should not have "element" but should have xref (3x)</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FEDF120" w14:textId="61B908EF" w:rsidR="00FB62BF" w:rsidRPr="00B24D66" w:rsidRDefault="00FB62BF" w:rsidP="00FB62BF">
            <w:pPr>
              <w:rPr>
                <w:rFonts w:ascii="Calibri" w:eastAsia="Malgun Gothic" w:hAnsi="Calibri" w:cs="Arial"/>
                <w:sz w:val="18"/>
                <w:szCs w:val="18"/>
              </w:rPr>
            </w:pPr>
            <w:r w:rsidRPr="00FB62BF">
              <w:rPr>
                <w:rFonts w:ascii="Calibri" w:eastAsia="Malgun Gothic" w:hAnsi="Calibri" w:cs="Arial"/>
                <w:sz w:val="18"/>
                <w:szCs w:val="18"/>
              </w:rPr>
              <w:t>Fix last 3 rows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72F6360" w14:textId="77777777" w:rsidR="00FB62BF" w:rsidRDefault="00FB62BF" w:rsidP="00FB62BF">
            <w:pPr>
              <w:rPr>
                <w:rFonts w:ascii="Calibri" w:eastAsia="Malgun Gothic" w:hAnsi="Calibri" w:cs="Arial"/>
                <w:sz w:val="18"/>
                <w:szCs w:val="18"/>
              </w:rPr>
            </w:pPr>
            <w:r>
              <w:rPr>
                <w:rFonts w:ascii="Calibri" w:eastAsia="Malgun Gothic" w:hAnsi="Calibri" w:cs="Arial"/>
                <w:sz w:val="18"/>
                <w:szCs w:val="18"/>
              </w:rPr>
              <w:t>Revised –</w:t>
            </w:r>
          </w:p>
          <w:p w14:paraId="60C16D8A" w14:textId="77777777" w:rsidR="00FB62BF" w:rsidRDefault="00FB62BF" w:rsidP="00FB62BF">
            <w:pPr>
              <w:rPr>
                <w:rFonts w:ascii="Calibri" w:eastAsia="Malgun Gothic" w:hAnsi="Calibri" w:cs="Arial"/>
                <w:sz w:val="18"/>
                <w:szCs w:val="18"/>
              </w:rPr>
            </w:pPr>
          </w:p>
          <w:p w14:paraId="7C8DB096" w14:textId="77777777" w:rsidR="00363322" w:rsidRDefault="00363322" w:rsidP="00363322">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62BC6287" w14:textId="77777777" w:rsidR="00363322" w:rsidRDefault="00363322" w:rsidP="00363322">
            <w:pPr>
              <w:rPr>
                <w:rFonts w:ascii="Calibri" w:eastAsia="Malgun Gothic" w:hAnsi="Calibri" w:cs="Arial"/>
                <w:sz w:val="18"/>
                <w:szCs w:val="18"/>
              </w:rPr>
            </w:pPr>
          </w:p>
          <w:p w14:paraId="701CAE94" w14:textId="52DFE24A" w:rsidR="00363322" w:rsidRPr="00477985" w:rsidRDefault="00363322" w:rsidP="00363322">
            <w:pPr>
              <w:rPr>
                <w:rFonts w:ascii="Calibri" w:eastAsia="Malgun Gothic" w:hAnsi="Calibri" w:cs="Arial"/>
                <w:sz w:val="18"/>
                <w:szCs w:val="18"/>
              </w:rPr>
            </w:pPr>
            <w:r>
              <w:rPr>
                <w:rFonts w:ascii="Calibri" w:eastAsia="Malgun Gothic" w:hAnsi="Calibri" w:cs="Arial"/>
                <w:sz w:val="18"/>
                <w:szCs w:val="18"/>
              </w:rPr>
              <w:lastRenderedPageBreak/>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456</w:t>
            </w:r>
          </w:p>
          <w:p w14:paraId="5648322A" w14:textId="77777777" w:rsidR="00363322" w:rsidRDefault="00363322" w:rsidP="00FB62BF">
            <w:pPr>
              <w:rPr>
                <w:rFonts w:ascii="Calibri" w:eastAsia="Malgun Gothic" w:hAnsi="Calibri" w:cs="Arial"/>
                <w:sz w:val="18"/>
                <w:szCs w:val="18"/>
              </w:rPr>
            </w:pPr>
          </w:p>
        </w:tc>
      </w:tr>
      <w:tr w:rsidR="007D4456" w14:paraId="2BE7818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E65C6A2" w14:textId="6E96CB1A" w:rsidR="007D4456" w:rsidRPr="00FB62BF" w:rsidRDefault="007D4456" w:rsidP="007D4456">
            <w:pPr>
              <w:rPr>
                <w:rFonts w:ascii="Calibri" w:eastAsia="Malgun Gothic" w:hAnsi="Calibri" w:cs="Arial"/>
                <w:sz w:val="18"/>
                <w:szCs w:val="18"/>
              </w:rPr>
            </w:pPr>
            <w:r w:rsidRPr="007D4456">
              <w:rPr>
                <w:rFonts w:ascii="Calibri" w:eastAsia="Malgun Gothic" w:hAnsi="Calibri" w:cs="Arial"/>
                <w:sz w:val="18"/>
                <w:szCs w:val="18"/>
              </w:rPr>
              <w:lastRenderedPageBreak/>
              <w:t>461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18223E6" w14:textId="29FA91B1" w:rsidR="007D4456" w:rsidRPr="00FB62BF" w:rsidRDefault="007D4456" w:rsidP="007D4456">
            <w:pPr>
              <w:rPr>
                <w:rFonts w:ascii="Calibri" w:eastAsia="Malgun Gothic" w:hAnsi="Calibri" w:cs="Arial"/>
                <w:sz w:val="18"/>
                <w:szCs w:val="18"/>
              </w:rPr>
            </w:pPr>
            <w:r w:rsidRPr="007D4456">
              <w:rPr>
                <w:rFonts w:ascii="Calibri" w:eastAsia="Malgun Gothic" w:hAnsi="Calibri" w:cs="Arial"/>
                <w:sz w:val="18"/>
                <w:szCs w:val="18"/>
              </w:rPr>
              <w:t>9.4.2.23.5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8A7E95F" w14:textId="0CB406D9" w:rsidR="007D4456" w:rsidRPr="00FB62BF" w:rsidRDefault="007D4456" w:rsidP="007D4456">
            <w:pPr>
              <w:rPr>
                <w:rFonts w:ascii="Calibri" w:eastAsia="Malgun Gothic" w:hAnsi="Calibri" w:cs="Arial"/>
                <w:sz w:val="18"/>
                <w:szCs w:val="18"/>
              </w:rPr>
            </w:pPr>
            <w:r w:rsidRPr="007D4456">
              <w:rPr>
                <w:rFonts w:ascii="Calibri" w:eastAsia="Malgun Gothic" w:hAnsi="Calibri" w:cs="Arial"/>
                <w:sz w:val="18"/>
                <w:szCs w:val="18"/>
              </w:rPr>
              <w:t>57.33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CB0D1E8" w14:textId="71777A9C" w:rsidR="007D4456" w:rsidRPr="00FB62BF" w:rsidRDefault="007D4456" w:rsidP="007D4456">
            <w:pPr>
              <w:rPr>
                <w:rFonts w:ascii="Calibri" w:eastAsia="Malgun Gothic" w:hAnsi="Calibri" w:cs="Arial"/>
                <w:sz w:val="18"/>
                <w:szCs w:val="18"/>
              </w:rPr>
            </w:pPr>
            <w:r w:rsidRPr="007D4456">
              <w:rPr>
                <w:rFonts w:ascii="Calibri" w:eastAsia="Malgun Gothic" w:hAnsi="Calibri" w:cs="Arial"/>
                <w:sz w:val="18"/>
                <w:szCs w:val="18"/>
              </w:rPr>
              <w:t>"If PMKSA caching privacy is used, the changed PMKID" would be more consistent with other rows as "The changed PMKID, if PMKSA caching privacy is used".  Ditto bullet da)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6717670" w14:textId="0FA7B354" w:rsidR="007D4456" w:rsidRPr="00FB62BF" w:rsidRDefault="007D4456" w:rsidP="007D4456">
            <w:pPr>
              <w:rPr>
                <w:rFonts w:ascii="Calibri" w:eastAsia="Malgun Gothic" w:hAnsi="Calibri" w:cs="Arial"/>
                <w:sz w:val="18"/>
                <w:szCs w:val="18"/>
              </w:rPr>
            </w:pPr>
            <w:r w:rsidRPr="007D4456">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686EC69" w14:textId="77777777" w:rsidR="007D4456" w:rsidRDefault="007D4456" w:rsidP="007D4456">
            <w:pPr>
              <w:rPr>
                <w:rFonts w:ascii="Calibri" w:eastAsia="Malgun Gothic" w:hAnsi="Calibri" w:cs="Arial"/>
                <w:sz w:val="18"/>
                <w:szCs w:val="18"/>
              </w:rPr>
            </w:pPr>
            <w:r>
              <w:rPr>
                <w:rFonts w:ascii="Calibri" w:eastAsia="Malgun Gothic" w:hAnsi="Calibri" w:cs="Arial"/>
                <w:sz w:val="18"/>
                <w:szCs w:val="18"/>
              </w:rPr>
              <w:t>Revised –</w:t>
            </w:r>
          </w:p>
          <w:p w14:paraId="5128440C" w14:textId="77777777" w:rsidR="007D4456" w:rsidRDefault="007D4456" w:rsidP="007D4456">
            <w:pPr>
              <w:rPr>
                <w:rFonts w:ascii="Calibri" w:eastAsia="Malgun Gothic" w:hAnsi="Calibri" w:cs="Arial"/>
                <w:sz w:val="18"/>
                <w:szCs w:val="18"/>
              </w:rPr>
            </w:pPr>
          </w:p>
          <w:p w14:paraId="10C75A47" w14:textId="77777777" w:rsidR="007D4456" w:rsidRDefault="007D4456" w:rsidP="007D4456">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4ADF0812" w14:textId="77777777" w:rsidR="007D4456" w:rsidRDefault="007D4456" w:rsidP="007D4456">
            <w:pPr>
              <w:rPr>
                <w:rFonts w:ascii="Calibri" w:eastAsia="Malgun Gothic" w:hAnsi="Calibri" w:cs="Arial"/>
                <w:sz w:val="18"/>
                <w:szCs w:val="18"/>
              </w:rPr>
            </w:pPr>
          </w:p>
          <w:p w14:paraId="69456FCE" w14:textId="7BFD3747" w:rsidR="007D4456" w:rsidRPr="00477985" w:rsidRDefault="007D4456" w:rsidP="007D4456">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461</w:t>
            </w:r>
          </w:p>
          <w:p w14:paraId="79D999A0" w14:textId="77777777" w:rsidR="007D4456" w:rsidRDefault="007D4456" w:rsidP="007D4456">
            <w:pPr>
              <w:rPr>
                <w:rFonts w:ascii="Calibri" w:eastAsia="Malgun Gothic" w:hAnsi="Calibri" w:cs="Arial"/>
                <w:sz w:val="18"/>
                <w:szCs w:val="18"/>
              </w:rPr>
            </w:pPr>
          </w:p>
        </w:tc>
      </w:tr>
      <w:tr w:rsidR="00F31830" w14:paraId="4EA9E805"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8A2FD27" w14:textId="3B337C59"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40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FD6BC6D" w14:textId="413635F4"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9.4.2.240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C0773B7" w14:textId="57C0A064"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59.41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4EF36AE" w14:textId="13D5F280"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"Otherwise, this subfield is set to 0."  It is called the "EDP Robust Individually Addressed Management Frame Support field", hence "subfield" should be "field"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8118D26" w14:textId="11C4C7A2"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At 59.41 change "subfield" to "field"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5CCFB6A" w14:textId="77777777" w:rsidR="00EA17E7" w:rsidRDefault="00EA17E7" w:rsidP="00EA17E7">
            <w:pPr>
              <w:rPr>
                <w:rFonts w:ascii="Calibri" w:eastAsia="Malgun Gothic" w:hAnsi="Calibri" w:cs="Arial"/>
                <w:sz w:val="18"/>
                <w:szCs w:val="18"/>
              </w:rPr>
            </w:pPr>
            <w:r>
              <w:rPr>
                <w:rFonts w:ascii="Calibri" w:eastAsia="Malgun Gothic" w:hAnsi="Calibri" w:cs="Arial"/>
                <w:sz w:val="18"/>
                <w:szCs w:val="18"/>
              </w:rPr>
              <w:t>Revised –</w:t>
            </w:r>
          </w:p>
          <w:p w14:paraId="53D60FC3" w14:textId="77777777" w:rsidR="00EA17E7" w:rsidRDefault="00EA17E7" w:rsidP="00EA17E7">
            <w:pPr>
              <w:rPr>
                <w:rFonts w:ascii="Calibri" w:eastAsia="Malgun Gothic" w:hAnsi="Calibri" w:cs="Arial"/>
                <w:sz w:val="18"/>
                <w:szCs w:val="18"/>
              </w:rPr>
            </w:pPr>
          </w:p>
          <w:p w14:paraId="5627883A" w14:textId="597EE542" w:rsidR="00EA17E7" w:rsidRDefault="00EA17E7" w:rsidP="00EA17E7">
            <w:pPr>
              <w:rPr>
                <w:rFonts w:ascii="Calibri" w:eastAsia="Malgun Gothic" w:hAnsi="Calibri" w:cs="Arial"/>
                <w:sz w:val="18"/>
                <w:szCs w:val="18"/>
              </w:rPr>
            </w:pPr>
            <w:r>
              <w:rPr>
                <w:rFonts w:ascii="Calibri" w:eastAsia="Malgun Gothic" w:hAnsi="Calibri" w:cs="Arial"/>
                <w:sz w:val="18"/>
                <w:szCs w:val="18"/>
              </w:rPr>
              <w:t>Agree in principle with the commenter. We change all subfield in 9.4.2.240 to field.</w:t>
            </w:r>
            <w:r w:rsidR="00130FCF">
              <w:rPr>
                <w:rFonts w:ascii="Calibri" w:eastAsia="Malgun Gothic" w:hAnsi="Calibri" w:cs="Arial"/>
                <w:sz w:val="18"/>
                <w:szCs w:val="18"/>
              </w:rPr>
              <w:t xml:space="preserve"> Usage of subfield is deprecated. See </w:t>
            </w:r>
            <w:r w:rsidR="00E13B41" w:rsidRPr="00E13B41">
              <w:rPr>
                <w:rFonts w:ascii="Calibri" w:eastAsia="Malgun Gothic" w:hAnsi="Calibri" w:cs="Arial"/>
                <w:sz w:val="18"/>
                <w:szCs w:val="18"/>
              </w:rPr>
              <w:t>https://mentor.ieee.org/802.11/dcn/09/11-09-1034-21-0000-802-11-editorial-style-guide.docx</w:t>
            </w:r>
          </w:p>
          <w:p w14:paraId="45A1F17C" w14:textId="77777777" w:rsidR="00EA17E7" w:rsidRDefault="00EA17E7" w:rsidP="00EA17E7">
            <w:pPr>
              <w:rPr>
                <w:rFonts w:ascii="Calibri" w:eastAsia="Malgun Gothic" w:hAnsi="Calibri" w:cs="Arial"/>
                <w:sz w:val="18"/>
                <w:szCs w:val="18"/>
              </w:rPr>
            </w:pPr>
          </w:p>
          <w:p w14:paraId="70BA08C5" w14:textId="49B12B05" w:rsidR="00EA17E7" w:rsidRPr="00477985" w:rsidRDefault="00EA17E7" w:rsidP="00EA17E7">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40</w:t>
            </w:r>
          </w:p>
          <w:p w14:paraId="4460BFC6" w14:textId="77777777" w:rsidR="00F31830" w:rsidRDefault="00F31830" w:rsidP="00F31830">
            <w:pPr>
              <w:rPr>
                <w:rFonts w:ascii="Calibri" w:eastAsia="Malgun Gothic" w:hAnsi="Calibri" w:cs="Arial"/>
                <w:sz w:val="18"/>
                <w:szCs w:val="18"/>
              </w:rPr>
            </w:pPr>
          </w:p>
        </w:tc>
      </w:tr>
      <w:tr w:rsidR="00F31830" w14:paraId="3D984F56"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736E088" w14:textId="452B4EFE"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41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F509DA5" w14:textId="29824882"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9.4.2.240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2BC8D6C" w14:textId="06245BBA"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59.52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68A30D6" w14:textId="3BDFA066"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"subfield" should be "field"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E808251" w14:textId="0D193AE1"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At 59.52 change  "subfield" to "field"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C39CD61" w14:textId="77777777" w:rsidR="00E13B41" w:rsidRDefault="00E13B41" w:rsidP="00E13B41">
            <w:pPr>
              <w:rPr>
                <w:rFonts w:ascii="Calibri" w:eastAsia="Malgun Gothic" w:hAnsi="Calibri" w:cs="Arial"/>
                <w:sz w:val="18"/>
                <w:szCs w:val="18"/>
              </w:rPr>
            </w:pPr>
            <w:r>
              <w:rPr>
                <w:rFonts w:ascii="Calibri" w:eastAsia="Malgun Gothic" w:hAnsi="Calibri" w:cs="Arial"/>
                <w:sz w:val="18"/>
                <w:szCs w:val="18"/>
              </w:rPr>
              <w:t>Revised –</w:t>
            </w:r>
          </w:p>
          <w:p w14:paraId="7088C200" w14:textId="77777777" w:rsidR="00E13B41" w:rsidRDefault="00E13B41" w:rsidP="00E13B41">
            <w:pPr>
              <w:rPr>
                <w:rFonts w:ascii="Calibri" w:eastAsia="Malgun Gothic" w:hAnsi="Calibri" w:cs="Arial"/>
                <w:sz w:val="18"/>
                <w:szCs w:val="18"/>
              </w:rPr>
            </w:pPr>
          </w:p>
          <w:p w14:paraId="498769F1" w14:textId="77777777" w:rsidR="00E13B41" w:rsidRDefault="00E13B41" w:rsidP="00E13B41">
            <w:pPr>
              <w:rPr>
                <w:rFonts w:ascii="Calibri" w:eastAsia="Malgun Gothic" w:hAnsi="Calibri" w:cs="Arial"/>
                <w:sz w:val="18"/>
                <w:szCs w:val="18"/>
              </w:rPr>
            </w:pPr>
            <w:r>
              <w:rPr>
                <w:rFonts w:ascii="Calibri" w:eastAsia="Malgun Gothic" w:hAnsi="Calibri" w:cs="Arial"/>
                <w:sz w:val="18"/>
                <w:szCs w:val="18"/>
              </w:rPr>
              <w:t xml:space="preserve">Agree in principle with the commenter. We change all subfield in 9.4.2.240 to field. Usage of subfield is deprecated. See </w:t>
            </w:r>
            <w:r w:rsidRPr="00E13B41">
              <w:rPr>
                <w:rFonts w:ascii="Calibri" w:eastAsia="Malgun Gothic" w:hAnsi="Calibri" w:cs="Arial"/>
                <w:sz w:val="18"/>
                <w:szCs w:val="18"/>
              </w:rPr>
              <w:t>https://mentor.ieee.org/802.11/dcn/09/11-09-1034-21-0000-802-11-editorial-style-guide.docx</w:t>
            </w:r>
          </w:p>
          <w:p w14:paraId="6AF82AC6" w14:textId="77777777" w:rsidR="00E13B41" w:rsidRDefault="00E13B41" w:rsidP="00E13B41">
            <w:pPr>
              <w:rPr>
                <w:rFonts w:ascii="Calibri" w:eastAsia="Malgun Gothic" w:hAnsi="Calibri" w:cs="Arial"/>
                <w:sz w:val="18"/>
                <w:szCs w:val="18"/>
              </w:rPr>
            </w:pPr>
          </w:p>
          <w:p w14:paraId="4D8DE12B" w14:textId="33D11DBF" w:rsidR="00E13B41" w:rsidRPr="00477985" w:rsidRDefault="00E13B41" w:rsidP="00E13B41">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40</w:t>
            </w:r>
          </w:p>
          <w:p w14:paraId="031451F1" w14:textId="77777777" w:rsidR="00F31830" w:rsidRDefault="00F31830" w:rsidP="00F31830">
            <w:pPr>
              <w:rPr>
                <w:rFonts w:ascii="Calibri" w:eastAsia="Malgun Gothic" w:hAnsi="Calibri" w:cs="Arial"/>
                <w:sz w:val="18"/>
                <w:szCs w:val="18"/>
              </w:rPr>
            </w:pPr>
          </w:p>
        </w:tc>
      </w:tr>
      <w:tr w:rsidR="00F31830" w14:paraId="011F1C64"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7286658" w14:textId="1BF48AB4"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42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3EB0F1F" w14:textId="0F79E160"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9.4.2.240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BAFC0DF" w14:textId="51C7EC60"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60.09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0871615" w14:textId="7DC40A2B"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"subfield" should be "field"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9671332" w14:textId="64C71804"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At  60.9 change  "subfield" to "field"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725E2B8" w14:textId="77777777" w:rsidR="00E13B41" w:rsidRDefault="00E13B41" w:rsidP="00E13B41">
            <w:pPr>
              <w:rPr>
                <w:rFonts w:ascii="Calibri" w:eastAsia="Malgun Gothic" w:hAnsi="Calibri" w:cs="Arial"/>
                <w:sz w:val="18"/>
                <w:szCs w:val="18"/>
              </w:rPr>
            </w:pPr>
            <w:r>
              <w:rPr>
                <w:rFonts w:ascii="Calibri" w:eastAsia="Malgun Gothic" w:hAnsi="Calibri" w:cs="Arial"/>
                <w:sz w:val="18"/>
                <w:szCs w:val="18"/>
              </w:rPr>
              <w:t>Revised –</w:t>
            </w:r>
          </w:p>
          <w:p w14:paraId="3377A69A" w14:textId="77777777" w:rsidR="00E13B41" w:rsidRDefault="00E13B41" w:rsidP="00E13B41">
            <w:pPr>
              <w:rPr>
                <w:rFonts w:ascii="Calibri" w:eastAsia="Malgun Gothic" w:hAnsi="Calibri" w:cs="Arial"/>
                <w:sz w:val="18"/>
                <w:szCs w:val="18"/>
              </w:rPr>
            </w:pPr>
          </w:p>
          <w:p w14:paraId="103F4228" w14:textId="77777777" w:rsidR="00E13B41" w:rsidRDefault="00E13B41" w:rsidP="00E13B41">
            <w:pPr>
              <w:rPr>
                <w:rFonts w:ascii="Calibri" w:eastAsia="Malgun Gothic" w:hAnsi="Calibri" w:cs="Arial"/>
                <w:sz w:val="18"/>
                <w:szCs w:val="18"/>
              </w:rPr>
            </w:pPr>
            <w:r>
              <w:rPr>
                <w:rFonts w:ascii="Calibri" w:eastAsia="Malgun Gothic" w:hAnsi="Calibri" w:cs="Arial"/>
                <w:sz w:val="18"/>
                <w:szCs w:val="18"/>
              </w:rPr>
              <w:t xml:space="preserve">Agree in principle with the commenter. We change all subfield in 9.4.2.240 to field. Usage of subfield is deprecated. See </w:t>
            </w:r>
            <w:r w:rsidRPr="00E13B41">
              <w:rPr>
                <w:rFonts w:ascii="Calibri" w:eastAsia="Malgun Gothic" w:hAnsi="Calibri" w:cs="Arial"/>
                <w:sz w:val="18"/>
                <w:szCs w:val="18"/>
              </w:rPr>
              <w:t>https://mentor.ieee.org/802.11/dcn/09/11-09-1034-21-0000-802-11-editorial-style-guide.docx</w:t>
            </w:r>
          </w:p>
          <w:p w14:paraId="65D9B4B2" w14:textId="77777777" w:rsidR="00E13B41" w:rsidRDefault="00E13B41" w:rsidP="00E13B41">
            <w:pPr>
              <w:rPr>
                <w:rFonts w:ascii="Calibri" w:eastAsia="Malgun Gothic" w:hAnsi="Calibri" w:cs="Arial"/>
                <w:sz w:val="18"/>
                <w:szCs w:val="18"/>
              </w:rPr>
            </w:pPr>
          </w:p>
          <w:p w14:paraId="6BF60B65" w14:textId="516E0E04" w:rsidR="00E13B41" w:rsidRPr="00477985" w:rsidRDefault="00E13B41" w:rsidP="00E13B41">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40</w:t>
            </w:r>
          </w:p>
          <w:p w14:paraId="325850C3" w14:textId="77777777" w:rsidR="00F31830" w:rsidRDefault="00F31830" w:rsidP="00F31830">
            <w:pPr>
              <w:rPr>
                <w:rFonts w:ascii="Calibri" w:eastAsia="Malgun Gothic" w:hAnsi="Calibri" w:cs="Arial"/>
                <w:sz w:val="18"/>
                <w:szCs w:val="18"/>
              </w:rPr>
            </w:pPr>
          </w:p>
        </w:tc>
      </w:tr>
      <w:tr w:rsidR="00F31830" w14:paraId="10BA93D3"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98291F5" w14:textId="44F15028"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lastRenderedPageBreak/>
              <w:t>43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1264963" w14:textId="789CEE49"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9.4.2.240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4DA053A" w14:textId="376E6BF8"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60.16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B0746A2" w14:textId="2230CFE7"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"An EDP STA sets the EDP Capabilities</w:t>
            </w:r>
            <w:r w:rsidRPr="00F31830">
              <w:rPr>
                <w:rFonts w:ascii="Calibri" w:eastAsia="Malgun Gothic" w:hAnsi="Calibri" w:cs="Arial"/>
                <w:sz w:val="18"/>
                <w:szCs w:val="18"/>
              </w:rPr>
              <w:br/>
              <w:t>And Operation Parameters Request/</w:t>
            </w:r>
            <w:r w:rsidRPr="00F31830">
              <w:rPr>
                <w:rFonts w:ascii="Calibri" w:eastAsia="Malgun Gothic" w:hAnsi="Calibri" w:cs="Arial"/>
                <w:sz w:val="18"/>
                <w:szCs w:val="18"/>
              </w:rPr>
              <w:br/>
              <w:t>Response subfield to 1" All other entries use "field" is this differenT.  I think that 11m prefers field and noit subfield.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12D7B8C" w14:textId="45A49D58"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At 60.16 and 60.20, change "subfield" to "field"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C14ABF6" w14:textId="77777777" w:rsidR="00E13B41" w:rsidRDefault="00E13B41" w:rsidP="00E13B41">
            <w:pPr>
              <w:rPr>
                <w:rFonts w:ascii="Calibri" w:eastAsia="Malgun Gothic" w:hAnsi="Calibri" w:cs="Arial"/>
                <w:sz w:val="18"/>
                <w:szCs w:val="18"/>
              </w:rPr>
            </w:pPr>
            <w:r>
              <w:rPr>
                <w:rFonts w:ascii="Calibri" w:eastAsia="Malgun Gothic" w:hAnsi="Calibri" w:cs="Arial"/>
                <w:sz w:val="18"/>
                <w:szCs w:val="18"/>
              </w:rPr>
              <w:t>Revised –</w:t>
            </w:r>
          </w:p>
          <w:p w14:paraId="5015EA49" w14:textId="77777777" w:rsidR="00E13B41" w:rsidRDefault="00E13B41" w:rsidP="00E13B41">
            <w:pPr>
              <w:rPr>
                <w:rFonts w:ascii="Calibri" w:eastAsia="Malgun Gothic" w:hAnsi="Calibri" w:cs="Arial"/>
                <w:sz w:val="18"/>
                <w:szCs w:val="18"/>
              </w:rPr>
            </w:pPr>
          </w:p>
          <w:p w14:paraId="73C9DE43" w14:textId="77777777" w:rsidR="00E13B41" w:rsidRDefault="00E13B41" w:rsidP="00E13B41">
            <w:pPr>
              <w:rPr>
                <w:rFonts w:ascii="Calibri" w:eastAsia="Malgun Gothic" w:hAnsi="Calibri" w:cs="Arial"/>
                <w:sz w:val="18"/>
                <w:szCs w:val="18"/>
              </w:rPr>
            </w:pPr>
            <w:r>
              <w:rPr>
                <w:rFonts w:ascii="Calibri" w:eastAsia="Malgun Gothic" w:hAnsi="Calibri" w:cs="Arial"/>
                <w:sz w:val="18"/>
                <w:szCs w:val="18"/>
              </w:rPr>
              <w:t xml:space="preserve">Agree in principle with the commenter. We change all subfield in 9.4.2.240 to field. Usage of subfield is deprecated. See </w:t>
            </w:r>
            <w:r w:rsidRPr="00E13B41">
              <w:rPr>
                <w:rFonts w:ascii="Calibri" w:eastAsia="Malgun Gothic" w:hAnsi="Calibri" w:cs="Arial"/>
                <w:sz w:val="18"/>
                <w:szCs w:val="18"/>
              </w:rPr>
              <w:t>https://mentor.ieee.org/802.11/dcn/09/11-09-1034-21-0000-802-11-editorial-style-guide.docx</w:t>
            </w:r>
          </w:p>
          <w:p w14:paraId="2260B830" w14:textId="77777777" w:rsidR="00E13B41" w:rsidRDefault="00E13B41" w:rsidP="00E13B41">
            <w:pPr>
              <w:rPr>
                <w:rFonts w:ascii="Calibri" w:eastAsia="Malgun Gothic" w:hAnsi="Calibri" w:cs="Arial"/>
                <w:sz w:val="18"/>
                <w:szCs w:val="18"/>
              </w:rPr>
            </w:pPr>
          </w:p>
          <w:p w14:paraId="7386C90C" w14:textId="0F53195A" w:rsidR="00E13B41" w:rsidRPr="00477985" w:rsidRDefault="00E13B41" w:rsidP="00E13B41">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40</w:t>
            </w:r>
          </w:p>
          <w:p w14:paraId="58E97F04" w14:textId="77777777" w:rsidR="00F31830" w:rsidRDefault="00F31830" w:rsidP="00F31830">
            <w:pPr>
              <w:rPr>
                <w:rFonts w:ascii="Calibri" w:eastAsia="Malgun Gothic" w:hAnsi="Calibri" w:cs="Arial"/>
                <w:sz w:val="18"/>
                <w:szCs w:val="18"/>
              </w:rPr>
            </w:pPr>
          </w:p>
        </w:tc>
      </w:tr>
      <w:tr w:rsidR="00F31830" w14:paraId="491D3BF7"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0C5B12F" w14:textId="57351D4C"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44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B2B465F" w14:textId="2BB1CEC4"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9.4.2.240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6376C5F" w14:textId="5F560D18"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60.28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7456BC0" w14:textId="03412E09"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"subfield" should be "field"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D438C87" w14:textId="768FBA5A"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At 60.28 change  "subfield" to "field"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5E068BA" w14:textId="77777777" w:rsidR="00E13B41" w:rsidRDefault="00E13B41" w:rsidP="00E13B41">
            <w:pPr>
              <w:rPr>
                <w:rFonts w:ascii="Calibri" w:eastAsia="Malgun Gothic" w:hAnsi="Calibri" w:cs="Arial"/>
                <w:sz w:val="18"/>
                <w:szCs w:val="18"/>
              </w:rPr>
            </w:pPr>
            <w:r>
              <w:rPr>
                <w:rFonts w:ascii="Calibri" w:eastAsia="Malgun Gothic" w:hAnsi="Calibri" w:cs="Arial"/>
                <w:sz w:val="18"/>
                <w:szCs w:val="18"/>
              </w:rPr>
              <w:t>Revised –</w:t>
            </w:r>
          </w:p>
          <w:p w14:paraId="0D1E5A00" w14:textId="77777777" w:rsidR="00E13B41" w:rsidRDefault="00E13B41" w:rsidP="00E13B41">
            <w:pPr>
              <w:rPr>
                <w:rFonts w:ascii="Calibri" w:eastAsia="Malgun Gothic" w:hAnsi="Calibri" w:cs="Arial"/>
                <w:sz w:val="18"/>
                <w:szCs w:val="18"/>
              </w:rPr>
            </w:pPr>
          </w:p>
          <w:p w14:paraId="606F6ED7" w14:textId="77777777" w:rsidR="00E13B41" w:rsidRDefault="00E13B41" w:rsidP="00E13B41">
            <w:pPr>
              <w:rPr>
                <w:rFonts w:ascii="Calibri" w:eastAsia="Malgun Gothic" w:hAnsi="Calibri" w:cs="Arial"/>
                <w:sz w:val="18"/>
                <w:szCs w:val="18"/>
              </w:rPr>
            </w:pPr>
            <w:r>
              <w:rPr>
                <w:rFonts w:ascii="Calibri" w:eastAsia="Malgun Gothic" w:hAnsi="Calibri" w:cs="Arial"/>
                <w:sz w:val="18"/>
                <w:szCs w:val="18"/>
              </w:rPr>
              <w:t xml:space="preserve">Agree in principle with the commenter. We change all subfield in 9.4.2.240 to field. Usage of subfield is deprecated. See </w:t>
            </w:r>
            <w:r w:rsidRPr="00E13B41">
              <w:rPr>
                <w:rFonts w:ascii="Calibri" w:eastAsia="Malgun Gothic" w:hAnsi="Calibri" w:cs="Arial"/>
                <w:sz w:val="18"/>
                <w:szCs w:val="18"/>
              </w:rPr>
              <w:t>https://mentor.ieee.org/802.11/dcn/09/11-09-1034-21-0000-802-11-editorial-style-guide.docx</w:t>
            </w:r>
          </w:p>
          <w:p w14:paraId="2DFC1AD4" w14:textId="77777777" w:rsidR="00E13B41" w:rsidRDefault="00E13B41" w:rsidP="00E13B41">
            <w:pPr>
              <w:rPr>
                <w:rFonts w:ascii="Calibri" w:eastAsia="Malgun Gothic" w:hAnsi="Calibri" w:cs="Arial"/>
                <w:sz w:val="18"/>
                <w:szCs w:val="18"/>
              </w:rPr>
            </w:pPr>
          </w:p>
          <w:p w14:paraId="3B9DFFFF" w14:textId="624A598C" w:rsidR="00E13B41" w:rsidRPr="00477985" w:rsidRDefault="00E13B41" w:rsidP="00E13B41">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40</w:t>
            </w:r>
          </w:p>
          <w:p w14:paraId="6372E08C" w14:textId="77777777" w:rsidR="00F31830" w:rsidRDefault="00F31830" w:rsidP="00F31830">
            <w:pPr>
              <w:rPr>
                <w:rFonts w:ascii="Calibri" w:eastAsia="Malgun Gothic" w:hAnsi="Calibri" w:cs="Arial"/>
                <w:sz w:val="18"/>
                <w:szCs w:val="18"/>
              </w:rPr>
            </w:pPr>
          </w:p>
        </w:tc>
      </w:tr>
      <w:tr w:rsidR="00F31830" w14:paraId="4AA531A7"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1925C29" w14:textId="02ECF98D"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45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6E633CF" w14:textId="582E3B29"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9.4.2.240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85E7EC4" w14:textId="00A082CC"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60.37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C320017" w14:textId="28C669A2"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"subfield" should be "field"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53A58DC" w14:textId="5ECF350E"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At 60.37 change  "subfield" to "field"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1660D79" w14:textId="77777777" w:rsidR="00E13B41" w:rsidRDefault="00E13B41" w:rsidP="00E13B41">
            <w:pPr>
              <w:rPr>
                <w:rFonts w:ascii="Calibri" w:eastAsia="Malgun Gothic" w:hAnsi="Calibri" w:cs="Arial"/>
                <w:sz w:val="18"/>
                <w:szCs w:val="18"/>
              </w:rPr>
            </w:pPr>
            <w:r>
              <w:rPr>
                <w:rFonts w:ascii="Calibri" w:eastAsia="Malgun Gothic" w:hAnsi="Calibri" w:cs="Arial"/>
                <w:sz w:val="18"/>
                <w:szCs w:val="18"/>
              </w:rPr>
              <w:t>Revised –</w:t>
            </w:r>
          </w:p>
          <w:p w14:paraId="331F9ACC" w14:textId="77777777" w:rsidR="00E13B41" w:rsidRDefault="00E13B41" w:rsidP="00E13B41">
            <w:pPr>
              <w:rPr>
                <w:rFonts w:ascii="Calibri" w:eastAsia="Malgun Gothic" w:hAnsi="Calibri" w:cs="Arial"/>
                <w:sz w:val="18"/>
                <w:szCs w:val="18"/>
              </w:rPr>
            </w:pPr>
          </w:p>
          <w:p w14:paraId="5E8254A8" w14:textId="77777777" w:rsidR="00E13B41" w:rsidRDefault="00E13B41" w:rsidP="00E13B41">
            <w:pPr>
              <w:rPr>
                <w:rFonts w:ascii="Calibri" w:eastAsia="Malgun Gothic" w:hAnsi="Calibri" w:cs="Arial"/>
                <w:sz w:val="18"/>
                <w:szCs w:val="18"/>
              </w:rPr>
            </w:pPr>
            <w:r>
              <w:rPr>
                <w:rFonts w:ascii="Calibri" w:eastAsia="Malgun Gothic" w:hAnsi="Calibri" w:cs="Arial"/>
                <w:sz w:val="18"/>
                <w:szCs w:val="18"/>
              </w:rPr>
              <w:t xml:space="preserve">Agree in principle with the commenter. We change all subfield in 9.4.2.240 to field. Usage of subfield is deprecated. See </w:t>
            </w:r>
            <w:r w:rsidRPr="00E13B41">
              <w:rPr>
                <w:rFonts w:ascii="Calibri" w:eastAsia="Malgun Gothic" w:hAnsi="Calibri" w:cs="Arial"/>
                <w:sz w:val="18"/>
                <w:szCs w:val="18"/>
              </w:rPr>
              <w:t>https://mentor.ieee.org/802.11/dcn/09/11-09-1034-21-0000-802-11-editorial-style-guide.docx</w:t>
            </w:r>
          </w:p>
          <w:p w14:paraId="48F694FC" w14:textId="77777777" w:rsidR="00E13B41" w:rsidRDefault="00E13B41" w:rsidP="00E13B41">
            <w:pPr>
              <w:rPr>
                <w:rFonts w:ascii="Calibri" w:eastAsia="Malgun Gothic" w:hAnsi="Calibri" w:cs="Arial"/>
                <w:sz w:val="18"/>
                <w:szCs w:val="18"/>
              </w:rPr>
            </w:pPr>
          </w:p>
          <w:p w14:paraId="36BE6D3A" w14:textId="75CD405E" w:rsidR="00E13B41" w:rsidRPr="00477985" w:rsidRDefault="00E13B41" w:rsidP="00E13B41">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40</w:t>
            </w:r>
          </w:p>
          <w:p w14:paraId="1A6FB5FC" w14:textId="77777777" w:rsidR="00F31830" w:rsidRDefault="00F31830" w:rsidP="00F31830">
            <w:pPr>
              <w:rPr>
                <w:rFonts w:ascii="Calibri" w:eastAsia="Malgun Gothic" w:hAnsi="Calibri" w:cs="Arial"/>
                <w:sz w:val="18"/>
                <w:szCs w:val="18"/>
              </w:rPr>
            </w:pPr>
          </w:p>
        </w:tc>
      </w:tr>
      <w:tr w:rsidR="00F31830" w14:paraId="43001A2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ABCB8B6" w14:textId="4E33512F"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46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506CEC0" w14:textId="21BE5A3C"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9.4.2.240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1364ACD" w14:textId="1E986154"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60.42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AE09D5F" w14:textId="56DA8977"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"subfield" should be "field"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6022BF1" w14:textId="18D86BAE"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At 60.42 change  "subfield" to "field"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738402E" w14:textId="77777777" w:rsidR="00E13B41" w:rsidRDefault="00E13B41" w:rsidP="00E13B41">
            <w:pPr>
              <w:rPr>
                <w:rFonts w:ascii="Calibri" w:eastAsia="Malgun Gothic" w:hAnsi="Calibri" w:cs="Arial"/>
                <w:sz w:val="18"/>
                <w:szCs w:val="18"/>
              </w:rPr>
            </w:pPr>
            <w:r>
              <w:rPr>
                <w:rFonts w:ascii="Calibri" w:eastAsia="Malgun Gothic" w:hAnsi="Calibri" w:cs="Arial"/>
                <w:sz w:val="18"/>
                <w:szCs w:val="18"/>
              </w:rPr>
              <w:t>Revised –</w:t>
            </w:r>
          </w:p>
          <w:p w14:paraId="6402DC15" w14:textId="77777777" w:rsidR="00E13B41" w:rsidRDefault="00E13B41" w:rsidP="00E13B41">
            <w:pPr>
              <w:rPr>
                <w:rFonts w:ascii="Calibri" w:eastAsia="Malgun Gothic" w:hAnsi="Calibri" w:cs="Arial"/>
                <w:sz w:val="18"/>
                <w:szCs w:val="18"/>
              </w:rPr>
            </w:pPr>
          </w:p>
          <w:p w14:paraId="5CC1F462" w14:textId="77777777" w:rsidR="00E13B41" w:rsidRDefault="00E13B41" w:rsidP="00E13B41">
            <w:pPr>
              <w:rPr>
                <w:rFonts w:ascii="Calibri" w:eastAsia="Malgun Gothic" w:hAnsi="Calibri" w:cs="Arial"/>
                <w:sz w:val="18"/>
                <w:szCs w:val="18"/>
              </w:rPr>
            </w:pPr>
            <w:r>
              <w:rPr>
                <w:rFonts w:ascii="Calibri" w:eastAsia="Malgun Gothic" w:hAnsi="Calibri" w:cs="Arial"/>
                <w:sz w:val="18"/>
                <w:szCs w:val="18"/>
              </w:rPr>
              <w:t xml:space="preserve">Agree in principle with the commenter. We change all subfield in 9.4.2.240 to field. Usage of subfield is deprecated. See </w:t>
            </w:r>
            <w:r w:rsidRPr="00E13B41">
              <w:rPr>
                <w:rFonts w:ascii="Calibri" w:eastAsia="Malgun Gothic" w:hAnsi="Calibri" w:cs="Arial"/>
                <w:sz w:val="18"/>
                <w:szCs w:val="18"/>
              </w:rPr>
              <w:t>https://mentor.ieee.org/802.11/dcn/09/11-09-1034-21-0000-802-11-editorial-style-guide.docx</w:t>
            </w:r>
          </w:p>
          <w:p w14:paraId="17C93CE1" w14:textId="77777777" w:rsidR="00E13B41" w:rsidRDefault="00E13B41" w:rsidP="00E13B41">
            <w:pPr>
              <w:rPr>
                <w:rFonts w:ascii="Calibri" w:eastAsia="Malgun Gothic" w:hAnsi="Calibri" w:cs="Arial"/>
                <w:sz w:val="18"/>
                <w:szCs w:val="18"/>
              </w:rPr>
            </w:pPr>
          </w:p>
          <w:p w14:paraId="1E313F15" w14:textId="3F04335F" w:rsidR="00E13B41" w:rsidRPr="00477985" w:rsidRDefault="00E13B41" w:rsidP="00E13B41">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40</w:t>
            </w:r>
          </w:p>
          <w:p w14:paraId="3C5C7BA4" w14:textId="77777777" w:rsidR="00F31830" w:rsidRDefault="00F31830" w:rsidP="00F31830">
            <w:pPr>
              <w:rPr>
                <w:rFonts w:ascii="Calibri" w:eastAsia="Malgun Gothic" w:hAnsi="Calibri" w:cs="Arial"/>
                <w:sz w:val="18"/>
                <w:szCs w:val="18"/>
              </w:rPr>
            </w:pPr>
          </w:p>
        </w:tc>
      </w:tr>
      <w:tr w:rsidR="00D67F90" w14:paraId="5AC9BBA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7FC73F8" w14:textId="1542C1DB" w:rsidR="00D67F90" w:rsidRPr="00F31830" w:rsidRDefault="00D67F90" w:rsidP="00D67F90">
            <w:pPr>
              <w:rPr>
                <w:rFonts w:ascii="Calibri" w:eastAsia="Malgun Gothic" w:hAnsi="Calibri" w:cs="Arial"/>
                <w:sz w:val="18"/>
                <w:szCs w:val="18"/>
              </w:rPr>
            </w:pPr>
            <w:r w:rsidRPr="00D67F90">
              <w:rPr>
                <w:rFonts w:ascii="Calibri" w:eastAsia="Malgun Gothic" w:hAnsi="Calibri" w:cs="Arial"/>
                <w:sz w:val="18"/>
                <w:szCs w:val="18"/>
              </w:rPr>
              <w:lastRenderedPageBreak/>
              <w:t>453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AF9BCFE" w14:textId="3D13A794" w:rsidR="00D67F90" w:rsidRPr="00F31830" w:rsidRDefault="00D67F90" w:rsidP="00D67F90">
            <w:pPr>
              <w:rPr>
                <w:rFonts w:ascii="Calibri" w:eastAsia="Malgun Gothic" w:hAnsi="Calibri" w:cs="Arial"/>
                <w:sz w:val="18"/>
                <w:szCs w:val="18"/>
              </w:rPr>
            </w:pPr>
            <w:r w:rsidRPr="00D67F90">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D45C8E" w14:textId="3610BB5F" w:rsidR="00D67F90" w:rsidRPr="00F31830" w:rsidRDefault="00D67F90" w:rsidP="00D67F90">
            <w:pPr>
              <w:rPr>
                <w:rFonts w:ascii="Calibri" w:eastAsia="Malgun Gothic" w:hAnsi="Calibri" w:cs="Arial"/>
                <w:sz w:val="18"/>
                <w:szCs w:val="18"/>
              </w:rPr>
            </w:pPr>
            <w:r w:rsidRPr="00D67F90">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2EF65DD" w14:textId="3AF106DA" w:rsidR="00D67F90" w:rsidRPr="00F31830" w:rsidRDefault="00D67F90" w:rsidP="00D67F90">
            <w:pPr>
              <w:rPr>
                <w:rFonts w:ascii="Calibri" w:eastAsia="Malgun Gothic" w:hAnsi="Calibri" w:cs="Arial"/>
                <w:sz w:val="18"/>
                <w:szCs w:val="18"/>
              </w:rPr>
            </w:pPr>
            <w:r w:rsidRPr="00D67F90">
              <w:rPr>
                <w:rFonts w:ascii="Calibri" w:eastAsia="Malgun Gothic" w:hAnsi="Calibri" w:cs="Arial"/>
                <w:sz w:val="18"/>
                <w:szCs w:val="18"/>
              </w:rPr>
              <w:t>Some instances of "subfield" have been inserted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523A48E" w14:textId="4BA09CC8" w:rsidR="00D67F90" w:rsidRPr="00F31830" w:rsidRDefault="00D67F90" w:rsidP="00D67F90">
            <w:pPr>
              <w:rPr>
                <w:rFonts w:ascii="Calibri" w:eastAsia="Malgun Gothic" w:hAnsi="Calibri" w:cs="Arial"/>
                <w:sz w:val="18"/>
                <w:szCs w:val="18"/>
              </w:rPr>
            </w:pPr>
            <w:r w:rsidRPr="00D67F90">
              <w:rPr>
                <w:rFonts w:ascii="Calibri" w:eastAsia="Malgun Gothic" w:hAnsi="Calibri" w:cs="Arial"/>
                <w:sz w:val="18"/>
                <w:szCs w:val="18"/>
              </w:rPr>
              <w:t>Change to "field" throughout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9301CE4" w14:textId="77777777" w:rsidR="00D67F90" w:rsidRDefault="00D67F90" w:rsidP="00D67F90">
            <w:pPr>
              <w:rPr>
                <w:rFonts w:ascii="Calibri" w:eastAsia="Malgun Gothic" w:hAnsi="Calibri" w:cs="Arial"/>
                <w:sz w:val="18"/>
                <w:szCs w:val="18"/>
              </w:rPr>
            </w:pPr>
            <w:r>
              <w:rPr>
                <w:rFonts w:ascii="Calibri" w:eastAsia="Malgun Gothic" w:hAnsi="Calibri" w:cs="Arial"/>
                <w:sz w:val="18"/>
                <w:szCs w:val="18"/>
              </w:rPr>
              <w:t>Revised –</w:t>
            </w:r>
          </w:p>
          <w:p w14:paraId="05D116E5" w14:textId="77777777" w:rsidR="00D67F90" w:rsidRDefault="00D67F90" w:rsidP="00D67F90">
            <w:pPr>
              <w:rPr>
                <w:rFonts w:ascii="Calibri" w:eastAsia="Malgun Gothic" w:hAnsi="Calibri" w:cs="Arial"/>
                <w:sz w:val="18"/>
                <w:szCs w:val="18"/>
              </w:rPr>
            </w:pPr>
          </w:p>
          <w:p w14:paraId="41680E48" w14:textId="77777777" w:rsidR="00D67F90" w:rsidRDefault="00D67F90" w:rsidP="00D67F90">
            <w:pPr>
              <w:rPr>
                <w:rFonts w:ascii="Calibri" w:eastAsia="Malgun Gothic" w:hAnsi="Calibri" w:cs="Arial"/>
                <w:sz w:val="18"/>
                <w:szCs w:val="18"/>
              </w:rPr>
            </w:pPr>
            <w:r>
              <w:rPr>
                <w:rFonts w:ascii="Calibri" w:eastAsia="Malgun Gothic" w:hAnsi="Calibri" w:cs="Arial"/>
                <w:sz w:val="18"/>
                <w:szCs w:val="18"/>
              </w:rPr>
              <w:t xml:space="preserve">Agree in principle with the commenter. We change all subfield in 9.4.2.240 to field. Usage of subfield is deprecated. See </w:t>
            </w:r>
            <w:r w:rsidRPr="00E13B41">
              <w:rPr>
                <w:rFonts w:ascii="Calibri" w:eastAsia="Malgun Gothic" w:hAnsi="Calibri" w:cs="Arial"/>
                <w:sz w:val="18"/>
                <w:szCs w:val="18"/>
              </w:rPr>
              <w:t>https://mentor.ieee.org/802.11/dcn/09/11-09-1034-21-0000-802-11-editorial-style-guide.docx</w:t>
            </w:r>
          </w:p>
          <w:p w14:paraId="4FF8B7BF" w14:textId="77777777" w:rsidR="00D67F90" w:rsidRDefault="00D67F90" w:rsidP="00D67F90">
            <w:pPr>
              <w:rPr>
                <w:rFonts w:ascii="Calibri" w:eastAsia="Malgun Gothic" w:hAnsi="Calibri" w:cs="Arial"/>
                <w:sz w:val="18"/>
                <w:szCs w:val="18"/>
              </w:rPr>
            </w:pPr>
          </w:p>
          <w:p w14:paraId="13AE0131" w14:textId="77777777" w:rsidR="00D67F90" w:rsidRPr="00477985" w:rsidRDefault="00D67F90" w:rsidP="00D67F90">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40</w:t>
            </w:r>
          </w:p>
          <w:p w14:paraId="636CAA2F" w14:textId="77777777" w:rsidR="00D67F90" w:rsidRDefault="00D67F90" w:rsidP="00D67F90">
            <w:pPr>
              <w:rPr>
                <w:rFonts w:ascii="Calibri" w:eastAsia="Malgun Gothic" w:hAnsi="Calibri" w:cs="Arial"/>
                <w:sz w:val="18"/>
                <w:szCs w:val="18"/>
              </w:rPr>
            </w:pPr>
          </w:p>
        </w:tc>
      </w:tr>
      <w:tr w:rsidR="00D67F90" w14:paraId="0D795080"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DA38A17" w14:textId="4A08AC90" w:rsidR="00D67F90" w:rsidRPr="00F31830" w:rsidRDefault="00D67F90" w:rsidP="00D67F90">
            <w:pPr>
              <w:rPr>
                <w:rFonts w:ascii="Calibri" w:eastAsia="Malgun Gothic" w:hAnsi="Calibri" w:cs="Arial"/>
                <w:sz w:val="18"/>
                <w:szCs w:val="18"/>
              </w:rPr>
            </w:pPr>
            <w:r w:rsidRPr="00056F91">
              <w:rPr>
                <w:rFonts w:ascii="Calibri" w:eastAsia="Malgun Gothic" w:hAnsi="Calibri" w:cs="Arial"/>
                <w:sz w:val="18"/>
                <w:szCs w:val="18"/>
              </w:rPr>
              <w:t>155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5F56161" w14:textId="49D0FD68" w:rsidR="00D67F90" w:rsidRPr="00F31830" w:rsidRDefault="00D67F90" w:rsidP="00D67F90">
            <w:pPr>
              <w:rPr>
                <w:rFonts w:ascii="Calibri" w:eastAsia="Malgun Gothic" w:hAnsi="Calibri" w:cs="Arial"/>
                <w:sz w:val="18"/>
                <w:szCs w:val="18"/>
              </w:rPr>
            </w:pPr>
            <w:r w:rsidRPr="00056F91">
              <w:rPr>
                <w:rFonts w:ascii="Calibri" w:eastAsia="Malgun Gothic" w:hAnsi="Calibri" w:cs="Arial"/>
                <w:sz w:val="18"/>
                <w:szCs w:val="18"/>
              </w:rPr>
              <w:t>9.4.2.347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1A5BBF3" w14:textId="71966A9A" w:rsidR="00D67F90" w:rsidRPr="00F31830" w:rsidRDefault="00D67F90" w:rsidP="00D67F90">
            <w:pPr>
              <w:rPr>
                <w:rFonts w:ascii="Calibri" w:eastAsia="Malgun Gothic" w:hAnsi="Calibri" w:cs="Arial"/>
                <w:sz w:val="18"/>
                <w:szCs w:val="18"/>
              </w:rPr>
            </w:pPr>
            <w:r w:rsidRPr="00056F91">
              <w:rPr>
                <w:rFonts w:ascii="Calibri" w:eastAsia="Malgun Gothic" w:hAnsi="Calibri" w:cs="Arial"/>
                <w:sz w:val="18"/>
                <w:szCs w:val="18"/>
              </w:rPr>
              <w:t>60.37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E2840E8" w14:textId="32847E66" w:rsidR="00D67F90" w:rsidRPr="00F31830" w:rsidRDefault="00D67F90" w:rsidP="00D67F90">
            <w:pPr>
              <w:rPr>
                <w:rFonts w:ascii="Calibri" w:eastAsia="Malgun Gothic" w:hAnsi="Calibri" w:cs="Arial"/>
                <w:sz w:val="18"/>
                <w:szCs w:val="18"/>
              </w:rPr>
            </w:pPr>
            <w:r w:rsidRPr="00056F91">
              <w:rPr>
                <w:rFonts w:ascii="Calibri" w:eastAsia="Malgun Gothic" w:hAnsi="Calibri" w:cs="Arial"/>
                <w:sz w:val="18"/>
                <w:szCs w:val="18"/>
              </w:rPr>
              <w:t>This paragraph is almost impossible to parse and does not read well, especially the "...non-AP MLD or a non-AP MLD...". The paragraph does make sense, but it needs to be re-formatted.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94EBFC6" w14:textId="1FF1CAA0" w:rsidR="00D67F90" w:rsidRPr="00F31830" w:rsidRDefault="00D67F90" w:rsidP="00D67F90">
            <w:pPr>
              <w:rPr>
                <w:rFonts w:ascii="Calibri" w:eastAsia="Malgun Gothic" w:hAnsi="Calibri" w:cs="Arial"/>
                <w:sz w:val="18"/>
                <w:szCs w:val="18"/>
              </w:rPr>
            </w:pPr>
            <w:r w:rsidRPr="00056F91">
              <w:rPr>
                <w:rFonts w:ascii="Calibri" w:eastAsia="Malgun Gothic" w:hAnsi="Calibri" w:cs="Arial"/>
                <w:sz w:val="18"/>
                <w:szCs w:val="18"/>
              </w:rPr>
              <w:t>Replace the cited sentence with: "The destination MAC Address element is used by either a:</w:t>
            </w:r>
            <w:r w:rsidRPr="00056F91">
              <w:rPr>
                <w:rFonts w:ascii="Calibri" w:eastAsia="Malgun Gothic" w:hAnsi="Calibri" w:cs="Arial"/>
                <w:sz w:val="18"/>
                <w:szCs w:val="18"/>
              </w:rPr>
              <w:br/>
              <w:t>* non-AP STA that is not affiliated with a non-AP MLD or</w:t>
            </w:r>
            <w:r w:rsidRPr="00056F91">
              <w:rPr>
                <w:rFonts w:ascii="Calibri" w:eastAsia="Malgun Gothic" w:hAnsi="Calibri" w:cs="Arial"/>
                <w:sz w:val="18"/>
                <w:szCs w:val="18"/>
              </w:rPr>
              <w:br/>
              <w:t>* non-AP MLD</w:t>
            </w:r>
            <w:r w:rsidRPr="00056F91">
              <w:rPr>
                <w:rFonts w:ascii="Calibri" w:eastAsia="Malgun Gothic" w:hAnsi="Calibri" w:cs="Arial"/>
                <w:sz w:val="18"/>
                <w:szCs w:val="18"/>
              </w:rPr>
              <w:br/>
              <w:t xml:space="preserve"> to provide the destination MAC address to the AP or an AP MLD, respectively, for the DS mapping."</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099CF2D" w14:textId="77777777" w:rsidR="00D67F90" w:rsidRDefault="00D67F90" w:rsidP="00D67F90">
            <w:pPr>
              <w:rPr>
                <w:rFonts w:ascii="Calibri" w:eastAsia="Malgun Gothic" w:hAnsi="Calibri" w:cs="Arial"/>
                <w:sz w:val="18"/>
                <w:szCs w:val="18"/>
              </w:rPr>
            </w:pPr>
            <w:r>
              <w:rPr>
                <w:rFonts w:ascii="Calibri" w:eastAsia="Malgun Gothic" w:hAnsi="Calibri" w:cs="Arial"/>
                <w:sz w:val="18"/>
                <w:szCs w:val="18"/>
              </w:rPr>
              <w:t>Revised –</w:t>
            </w:r>
          </w:p>
          <w:p w14:paraId="57ADD97F" w14:textId="77777777" w:rsidR="00D67F90" w:rsidRDefault="00D67F90" w:rsidP="00D67F90">
            <w:pPr>
              <w:rPr>
                <w:rFonts w:ascii="Calibri" w:eastAsia="Malgun Gothic" w:hAnsi="Calibri" w:cs="Arial"/>
                <w:sz w:val="18"/>
                <w:szCs w:val="18"/>
              </w:rPr>
            </w:pPr>
          </w:p>
          <w:p w14:paraId="437DC98F" w14:textId="46562EA5" w:rsidR="00D67F90" w:rsidRDefault="00D67F90" w:rsidP="00D67F90">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4BAA466B" w14:textId="77777777" w:rsidR="00D67F90" w:rsidRDefault="00D67F90" w:rsidP="00D67F90">
            <w:pPr>
              <w:rPr>
                <w:rFonts w:ascii="Calibri" w:eastAsia="Malgun Gothic" w:hAnsi="Calibri" w:cs="Arial"/>
                <w:sz w:val="18"/>
                <w:szCs w:val="18"/>
              </w:rPr>
            </w:pPr>
          </w:p>
          <w:p w14:paraId="5E5C5E0C" w14:textId="1A6A7465" w:rsidR="00D67F90" w:rsidRPr="00477985" w:rsidRDefault="00D67F90" w:rsidP="00D67F90">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155</w:t>
            </w:r>
          </w:p>
          <w:p w14:paraId="3D1FF150" w14:textId="476E615C" w:rsidR="00D67F90" w:rsidRDefault="00D67F90" w:rsidP="00D67F90">
            <w:pPr>
              <w:rPr>
                <w:rFonts w:ascii="Calibri" w:eastAsia="Malgun Gothic" w:hAnsi="Calibri" w:cs="Arial"/>
                <w:sz w:val="18"/>
                <w:szCs w:val="18"/>
              </w:rPr>
            </w:pPr>
          </w:p>
        </w:tc>
      </w:tr>
      <w:tr w:rsidR="00D67F90" w14:paraId="4E351E9A"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2D1905A" w14:textId="19F71F1D" w:rsidR="00D67F90" w:rsidRPr="00F31830" w:rsidRDefault="00D67F90" w:rsidP="00D67F90">
            <w:pPr>
              <w:rPr>
                <w:rFonts w:ascii="Calibri" w:eastAsia="Malgun Gothic" w:hAnsi="Calibri" w:cs="Arial"/>
                <w:sz w:val="18"/>
                <w:szCs w:val="18"/>
              </w:rPr>
            </w:pPr>
            <w:r w:rsidRPr="00056F91">
              <w:rPr>
                <w:rFonts w:ascii="Calibri" w:eastAsia="Malgun Gothic" w:hAnsi="Calibri" w:cs="Arial"/>
                <w:sz w:val="18"/>
                <w:szCs w:val="18"/>
              </w:rPr>
              <w:t>1003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C9B887D" w14:textId="38715DD9" w:rsidR="00D67F90" w:rsidRPr="00F31830" w:rsidRDefault="00D67F90" w:rsidP="00D67F90">
            <w:pPr>
              <w:rPr>
                <w:rFonts w:ascii="Calibri" w:eastAsia="Malgun Gothic" w:hAnsi="Calibri" w:cs="Arial"/>
                <w:sz w:val="18"/>
                <w:szCs w:val="18"/>
              </w:rPr>
            </w:pPr>
            <w:r w:rsidRPr="00056F91">
              <w:rPr>
                <w:rFonts w:ascii="Calibri" w:eastAsia="Malgun Gothic" w:hAnsi="Calibri" w:cs="Arial"/>
                <w:sz w:val="18"/>
                <w:szCs w:val="18"/>
              </w:rPr>
              <w:t>9.4.2.347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5CFFB4E" w14:textId="702A1E27" w:rsidR="00D67F90" w:rsidRPr="00F31830" w:rsidRDefault="00D67F90" w:rsidP="00D67F90">
            <w:pPr>
              <w:rPr>
                <w:rFonts w:ascii="Calibri" w:eastAsia="Malgun Gothic" w:hAnsi="Calibri" w:cs="Arial"/>
                <w:sz w:val="18"/>
                <w:szCs w:val="18"/>
              </w:rPr>
            </w:pPr>
            <w:r w:rsidRPr="00056F91">
              <w:rPr>
                <w:rFonts w:ascii="Calibri" w:eastAsia="Malgun Gothic" w:hAnsi="Calibri" w:cs="Arial"/>
                <w:sz w:val="18"/>
                <w:szCs w:val="18"/>
              </w:rPr>
              <w:t>61.07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6E8AC4B" w14:textId="1AD3B395" w:rsidR="00D67F90" w:rsidRPr="00F31830" w:rsidRDefault="00D67F90" w:rsidP="00D67F90">
            <w:pPr>
              <w:rPr>
                <w:rFonts w:ascii="Calibri" w:eastAsia="Malgun Gothic" w:hAnsi="Calibri" w:cs="Arial"/>
                <w:sz w:val="18"/>
                <w:szCs w:val="18"/>
              </w:rPr>
            </w:pPr>
            <w:r w:rsidRPr="00056F91">
              <w:rPr>
                <w:rFonts w:ascii="Calibri" w:eastAsia="Malgun Gothic" w:hAnsi="Calibri" w:cs="Arial"/>
                <w:sz w:val="18"/>
                <w:szCs w:val="18"/>
              </w:rPr>
              <w:t>"a non-AP STA that is not affiliated with a non-AP MLD or a non-AP MLD" is confusing to read since the "or" could be indicating alternatives between a "non-AP MLD" and a "non-AP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7265B44" w14:textId="469D26E2" w:rsidR="00D67F90" w:rsidRPr="00F31830" w:rsidRDefault="00D67F90" w:rsidP="00D67F90">
            <w:pPr>
              <w:rPr>
                <w:rFonts w:ascii="Calibri" w:eastAsia="Malgun Gothic" w:hAnsi="Calibri" w:cs="Arial"/>
                <w:sz w:val="18"/>
                <w:szCs w:val="18"/>
              </w:rPr>
            </w:pPr>
            <w:r w:rsidRPr="00056F91">
              <w:rPr>
                <w:rFonts w:ascii="Calibri" w:eastAsia="Malgun Gothic" w:hAnsi="Calibri" w:cs="Arial"/>
                <w:sz w:val="18"/>
                <w:szCs w:val="18"/>
              </w:rPr>
              <w:t>Replace with "a non-AP STA that is not affiliated with a non-AP MLD, or a non-AP MLD". That is, insert a comma ',' after the first occurrence of "non-AP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2ACFF4C" w14:textId="77777777" w:rsidR="00FF0F9A" w:rsidRDefault="00FF0F9A" w:rsidP="00FF0F9A">
            <w:pPr>
              <w:rPr>
                <w:rFonts w:ascii="Calibri" w:eastAsia="Malgun Gothic" w:hAnsi="Calibri" w:cs="Arial"/>
                <w:sz w:val="18"/>
                <w:szCs w:val="18"/>
              </w:rPr>
            </w:pPr>
            <w:r>
              <w:rPr>
                <w:rFonts w:ascii="Calibri" w:eastAsia="Malgun Gothic" w:hAnsi="Calibri" w:cs="Arial"/>
                <w:sz w:val="18"/>
                <w:szCs w:val="18"/>
              </w:rPr>
              <w:t>Revised –</w:t>
            </w:r>
          </w:p>
          <w:p w14:paraId="31CAC9E5" w14:textId="77777777" w:rsidR="00FF0F9A" w:rsidRDefault="00FF0F9A" w:rsidP="00FF0F9A">
            <w:pPr>
              <w:rPr>
                <w:rFonts w:ascii="Calibri" w:eastAsia="Malgun Gothic" w:hAnsi="Calibri" w:cs="Arial"/>
                <w:sz w:val="18"/>
                <w:szCs w:val="18"/>
              </w:rPr>
            </w:pPr>
          </w:p>
          <w:p w14:paraId="4BB03460" w14:textId="77777777" w:rsidR="00FF0F9A" w:rsidRDefault="00FF0F9A" w:rsidP="00FF0F9A">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41D62D14" w14:textId="77777777" w:rsidR="00FF0F9A" w:rsidRDefault="00FF0F9A" w:rsidP="00FF0F9A">
            <w:pPr>
              <w:rPr>
                <w:rFonts w:ascii="Calibri" w:eastAsia="Malgun Gothic" w:hAnsi="Calibri" w:cs="Arial"/>
                <w:sz w:val="18"/>
                <w:szCs w:val="18"/>
              </w:rPr>
            </w:pPr>
          </w:p>
          <w:p w14:paraId="508C28D0" w14:textId="41FE3882" w:rsidR="00FF0F9A" w:rsidRPr="00477985" w:rsidRDefault="00FF0F9A" w:rsidP="00FF0F9A">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w:t>
            </w:r>
            <w:r w:rsidR="006B7F23">
              <w:rPr>
                <w:rFonts w:ascii="Calibri" w:eastAsia="Malgun Gothic" w:hAnsi="Calibri" w:cs="Arial"/>
                <w:sz w:val="18"/>
                <w:szCs w:val="18"/>
              </w:rPr>
              <w:t xml:space="preserve">155 and </w:t>
            </w:r>
            <w:r>
              <w:rPr>
                <w:rFonts w:ascii="Calibri" w:eastAsia="Malgun Gothic" w:hAnsi="Calibri" w:cs="Arial"/>
                <w:sz w:val="18"/>
                <w:szCs w:val="18"/>
              </w:rPr>
              <w:t>468</w:t>
            </w:r>
          </w:p>
          <w:p w14:paraId="5E9ED8AC" w14:textId="77777777" w:rsidR="00D67F90" w:rsidRDefault="00D67F90" w:rsidP="00D67F90">
            <w:pPr>
              <w:rPr>
                <w:ins w:id="39" w:author="Huang, Po-kai" w:date="2025-03-04T07:41:00Z" w16du:dateUtc="2025-03-04T15:41:00Z"/>
                <w:rFonts w:ascii="Calibri" w:eastAsia="Malgun Gothic" w:hAnsi="Calibri" w:cs="Arial"/>
                <w:sz w:val="18"/>
                <w:szCs w:val="18"/>
              </w:rPr>
            </w:pPr>
          </w:p>
          <w:p w14:paraId="05880504" w14:textId="77777777" w:rsidR="00D67F90" w:rsidRPr="001670AC" w:rsidRDefault="00D67F90">
            <w:pPr>
              <w:jc w:val="center"/>
              <w:rPr>
                <w:rFonts w:ascii="Calibri" w:eastAsia="Malgun Gothic" w:hAnsi="Calibri" w:cs="Arial"/>
                <w:sz w:val="18"/>
                <w:szCs w:val="18"/>
              </w:rPr>
              <w:pPrChange w:id="40" w:author="Huang, Po-kai" w:date="2025-03-04T07:41:00Z" w16du:dateUtc="2025-03-04T15:41:00Z">
                <w:pPr/>
              </w:pPrChange>
            </w:pPr>
          </w:p>
        </w:tc>
      </w:tr>
      <w:tr w:rsidR="00117626" w14:paraId="61C678F7"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0ECD01E" w14:textId="548320F2" w:rsidR="00117626" w:rsidRPr="00056F91" w:rsidRDefault="00117626" w:rsidP="00117626">
            <w:pPr>
              <w:rPr>
                <w:rFonts w:ascii="Calibri" w:eastAsia="Malgun Gothic" w:hAnsi="Calibri" w:cs="Arial"/>
                <w:sz w:val="18"/>
                <w:szCs w:val="18"/>
              </w:rPr>
            </w:pPr>
            <w:r w:rsidRPr="00117626">
              <w:rPr>
                <w:rFonts w:ascii="Calibri" w:eastAsia="Malgun Gothic" w:hAnsi="Calibri" w:cs="Arial"/>
                <w:sz w:val="18"/>
                <w:szCs w:val="18"/>
              </w:rPr>
              <w:t>468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7F8CCB7" w14:textId="4593D3EF" w:rsidR="00117626" w:rsidRPr="00056F91" w:rsidRDefault="00117626" w:rsidP="00117626">
            <w:pPr>
              <w:rPr>
                <w:rFonts w:ascii="Calibri" w:eastAsia="Malgun Gothic" w:hAnsi="Calibri" w:cs="Arial"/>
                <w:sz w:val="18"/>
                <w:szCs w:val="18"/>
              </w:rPr>
            </w:pPr>
            <w:r w:rsidRPr="00117626">
              <w:rPr>
                <w:rFonts w:ascii="Calibri" w:eastAsia="Malgun Gothic" w:hAnsi="Calibri" w:cs="Arial"/>
                <w:sz w:val="18"/>
                <w:szCs w:val="18"/>
              </w:rPr>
              <w:t>9.4.2.347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ED25CB3" w14:textId="53364081" w:rsidR="00117626" w:rsidRPr="00056F91" w:rsidRDefault="00117626" w:rsidP="00117626">
            <w:pPr>
              <w:rPr>
                <w:rFonts w:ascii="Calibri" w:eastAsia="Malgun Gothic" w:hAnsi="Calibri" w:cs="Arial"/>
                <w:sz w:val="18"/>
                <w:szCs w:val="18"/>
              </w:rPr>
            </w:pPr>
            <w:r w:rsidRPr="00117626">
              <w:rPr>
                <w:rFonts w:ascii="Calibri" w:eastAsia="Malgun Gothic" w:hAnsi="Calibri" w:cs="Arial"/>
                <w:sz w:val="18"/>
                <w:szCs w:val="18"/>
              </w:rPr>
              <w:t>61.07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73B1F29" w14:textId="6355760B" w:rsidR="00117626" w:rsidRPr="00056F91" w:rsidRDefault="00117626" w:rsidP="00117626">
            <w:pPr>
              <w:rPr>
                <w:rFonts w:ascii="Calibri" w:eastAsia="Malgun Gothic" w:hAnsi="Calibri" w:cs="Arial"/>
                <w:sz w:val="18"/>
                <w:szCs w:val="18"/>
              </w:rPr>
            </w:pPr>
            <w:r w:rsidRPr="00117626">
              <w:rPr>
                <w:rFonts w:ascii="Calibri" w:eastAsia="Malgun Gothic" w:hAnsi="Calibri" w:cs="Arial"/>
                <w:sz w:val="18"/>
                <w:szCs w:val="18"/>
              </w:rPr>
              <w:t>"The DS MAC Address element is used by a non-AP STA that is not affiliated with a non-AP MLD or a non-AP MLD" is fantastically confusing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2274375" w14:textId="609E7463" w:rsidR="00117626" w:rsidRPr="00056F91" w:rsidRDefault="00117626" w:rsidP="00117626">
            <w:pPr>
              <w:rPr>
                <w:rFonts w:ascii="Calibri" w:eastAsia="Malgun Gothic" w:hAnsi="Calibri" w:cs="Arial"/>
                <w:sz w:val="18"/>
                <w:szCs w:val="18"/>
              </w:rPr>
            </w:pPr>
            <w:r w:rsidRPr="00117626">
              <w:rPr>
                <w:rFonts w:ascii="Calibri" w:eastAsia="Malgun Gothic" w:hAnsi="Calibri" w:cs="Arial"/>
                <w:sz w:val="18"/>
                <w:szCs w:val="18"/>
              </w:rPr>
              <w:t>Change to "The DS MAC Address element is used by a non-AP MLD or by a non-AP STA that is not affiliated with a non-AP MLD" and then "AP or an AP MLD" to "AP MLD or an AP" later on in the sentence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230C573" w14:textId="1AB91477" w:rsidR="00117626" w:rsidRDefault="00FC772A" w:rsidP="00117626">
            <w:pPr>
              <w:rPr>
                <w:rFonts w:ascii="Calibri" w:eastAsia="Malgun Gothic" w:hAnsi="Calibri" w:cs="Arial"/>
                <w:sz w:val="18"/>
                <w:szCs w:val="18"/>
              </w:rPr>
            </w:pPr>
            <w:r>
              <w:rPr>
                <w:rFonts w:ascii="Calibri" w:eastAsia="Malgun Gothic" w:hAnsi="Calibri" w:cs="Arial"/>
                <w:sz w:val="18"/>
                <w:szCs w:val="18"/>
              </w:rPr>
              <w:t>Revised –</w:t>
            </w:r>
          </w:p>
          <w:p w14:paraId="321DBE33" w14:textId="77777777" w:rsidR="00FC772A" w:rsidRDefault="00FC772A" w:rsidP="00117626">
            <w:pPr>
              <w:rPr>
                <w:rFonts w:ascii="Calibri" w:eastAsia="Malgun Gothic" w:hAnsi="Calibri" w:cs="Arial"/>
                <w:sz w:val="18"/>
                <w:szCs w:val="18"/>
              </w:rPr>
            </w:pPr>
          </w:p>
          <w:p w14:paraId="450E86F4" w14:textId="77777777" w:rsidR="00FC772A" w:rsidRDefault="00FC772A" w:rsidP="00FC772A">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595C25D1" w14:textId="77777777" w:rsidR="00FC772A" w:rsidRDefault="00FC772A" w:rsidP="00FC772A">
            <w:pPr>
              <w:rPr>
                <w:rFonts w:ascii="Calibri" w:eastAsia="Malgun Gothic" w:hAnsi="Calibri" w:cs="Arial"/>
                <w:sz w:val="18"/>
                <w:szCs w:val="18"/>
              </w:rPr>
            </w:pPr>
          </w:p>
          <w:p w14:paraId="3F23A156" w14:textId="703DD518" w:rsidR="00FC772A" w:rsidRPr="00477985" w:rsidRDefault="00FC772A" w:rsidP="00FC772A">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w:t>
            </w:r>
            <w:r w:rsidR="006B7F23">
              <w:rPr>
                <w:rFonts w:ascii="Calibri" w:eastAsia="Malgun Gothic" w:hAnsi="Calibri" w:cs="Arial"/>
                <w:sz w:val="18"/>
                <w:szCs w:val="18"/>
              </w:rPr>
              <w:t xml:space="preserve">155 and </w:t>
            </w:r>
            <w:r w:rsidR="0008111B">
              <w:rPr>
                <w:rFonts w:ascii="Calibri" w:eastAsia="Malgun Gothic" w:hAnsi="Calibri" w:cs="Arial"/>
                <w:sz w:val="18"/>
                <w:szCs w:val="18"/>
              </w:rPr>
              <w:t>468</w:t>
            </w:r>
          </w:p>
          <w:p w14:paraId="7753B7FE" w14:textId="5E81D1D2" w:rsidR="00FC772A" w:rsidRDefault="00FC772A" w:rsidP="00117626">
            <w:pPr>
              <w:rPr>
                <w:rFonts w:ascii="Calibri" w:eastAsia="Malgun Gothic" w:hAnsi="Calibri" w:cs="Arial"/>
                <w:sz w:val="18"/>
                <w:szCs w:val="18"/>
              </w:rPr>
            </w:pPr>
          </w:p>
        </w:tc>
      </w:tr>
      <w:tr w:rsidR="00D67F90" w14:paraId="6115283C"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6E3E3F7" w14:textId="15E97815" w:rsidR="00D67F90" w:rsidRPr="00F31830" w:rsidRDefault="00D67F90" w:rsidP="00D67F90">
            <w:pPr>
              <w:rPr>
                <w:rFonts w:ascii="Calibri" w:eastAsia="Malgun Gothic" w:hAnsi="Calibri" w:cs="Arial"/>
                <w:sz w:val="18"/>
                <w:szCs w:val="18"/>
              </w:rPr>
            </w:pPr>
            <w:r w:rsidRPr="00056F91">
              <w:rPr>
                <w:rFonts w:ascii="Calibri" w:eastAsia="Malgun Gothic" w:hAnsi="Calibri" w:cs="Arial"/>
                <w:sz w:val="18"/>
                <w:szCs w:val="18"/>
              </w:rPr>
              <w:lastRenderedPageBreak/>
              <w:t>1004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FAD7BC2" w14:textId="38B07826" w:rsidR="00D67F90" w:rsidRPr="00F31830" w:rsidRDefault="00D67F90" w:rsidP="00D67F90">
            <w:pPr>
              <w:rPr>
                <w:rFonts w:ascii="Calibri" w:eastAsia="Malgun Gothic" w:hAnsi="Calibri" w:cs="Arial"/>
                <w:sz w:val="18"/>
                <w:szCs w:val="18"/>
              </w:rPr>
            </w:pPr>
            <w:r w:rsidRPr="00056F91">
              <w:rPr>
                <w:rFonts w:ascii="Calibri" w:eastAsia="Malgun Gothic" w:hAnsi="Calibri" w:cs="Arial"/>
                <w:sz w:val="18"/>
                <w:szCs w:val="18"/>
              </w:rPr>
              <w:t>9.4.2.347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D719313" w14:textId="64FE1E52" w:rsidR="00D67F90" w:rsidRPr="00F31830" w:rsidRDefault="00D67F90" w:rsidP="00D67F90">
            <w:pPr>
              <w:rPr>
                <w:rFonts w:ascii="Calibri" w:eastAsia="Malgun Gothic" w:hAnsi="Calibri" w:cs="Arial"/>
                <w:sz w:val="18"/>
                <w:szCs w:val="18"/>
              </w:rPr>
            </w:pPr>
            <w:r w:rsidRPr="00056F91">
              <w:rPr>
                <w:rFonts w:ascii="Calibri" w:eastAsia="Malgun Gothic" w:hAnsi="Calibri" w:cs="Arial"/>
                <w:sz w:val="18"/>
                <w:szCs w:val="18"/>
              </w:rPr>
              <w:t>61.07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9241253" w14:textId="03DE2BCD" w:rsidR="00D67F90" w:rsidRPr="00F31830" w:rsidRDefault="00D67F90" w:rsidP="00D67F90">
            <w:pPr>
              <w:rPr>
                <w:rFonts w:ascii="Calibri" w:eastAsia="Malgun Gothic" w:hAnsi="Calibri" w:cs="Arial"/>
                <w:sz w:val="18"/>
                <w:szCs w:val="18"/>
              </w:rPr>
            </w:pPr>
            <w:r w:rsidRPr="00056F91">
              <w:rPr>
                <w:rFonts w:ascii="Calibri" w:eastAsia="Malgun Gothic" w:hAnsi="Calibri" w:cs="Arial"/>
                <w:sz w:val="18"/>
                <w:szCs w:val="18"/>
              </w:rPr>
              <w:t>This element is used with EDP, but this is not clear from the description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7DFCC80" w14:textId="7D42FC2F" w:rsidR="00D67F90" w:rsidRPr="00F31830" w:rsidRDefault="00D67F90" w:rsidP="00D67F90">
            <w:pPr>
              <w:rPr>
                <w:rFonts w:ascii="Calibri" w:eastAsia="Malgun Gothic" w:hAnsi="Calibri" w:cs="Arial"/>
                <w:sz w:val="18"/>
                <w:szCs w:val="18"/>
              </w:rPr>
            </w:pPr>
            <w:r w:rsidRPr="00056F91">
              <w:rPr>
                <w:rFonts w:ascii="Calibri" w:eastAsia="Malgun Gothic" w:hAnsi="Calibri" w:cs="Arial"/>
                <w:sz w:val="18"/>
                <w:szCs w:val="18"/>
              </w:rPr>
              <w:t>Clarify that the element is used with EDP</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E611446" w14:textId="77777777" w:rsidR="00AF0C7B" w:rsidRDefault="00AF0C7B" w:rsidP="00AF0C7B">
            <w:pPr>
              <w:rPr>
                <w:ins w:id="41" w:author="Huang, Po-kai" w:date="2025-03-12T08:23:00Z" w16du:dateUtc="2025-03-12T15:23:00Z"/>
                <w:rFonts w:ascii="Calibri" w:eastAsia="Malgun Gothic" w:hAnsi="Calibri" w:cs="Arial"/>
                <w:sz w:val="18"/>
                <w:szCs w:val="18"/>
              </w:rPr>
            </w:pPr>
            <w:ins w:id="42" w:author="Huang, Po-kai" w:date="2025-03-12T08:23:00Z" w16du:dateUtc="2025-03-12T15:23:00Z">
              <w:r>
                <w:rPr>
                  <w:rFonts w:ascii="Calibri" w:eastAsia="Malgun Gothic" w:hAnsi="Calibri" w:cs="Arial"/>
                  <w:sz w:val="18"/>
                  <w:szCs w:val="18"/>
                </w:rPr>
                <w:t>Revised –</w:t>
              </w:r>
            </w:ins>
          </w:p>
          <w:p w14:paraId="7D5391F9" w14:textId="77777777" w:rsidR="00AF0C7B" w:rsidRDefault="00AF0C7B" w:rsidP="00AF0C7B">
            <w:pPr>
              <w:rPr>
                <w:ins w:id="43" w:author="Huang, Po-kai" w:date="2025-03-12T08:23:00Z" w16du:dateUtc="2025-03-12T15:23:00Z"/>
                <w:rFonts w:ascii="Calibri" w:eastAsia="Malgun Gothic" w:hAnsi="Calibri" w:cs="Arial"/>
                <w:sz w:val="18"/>
                <w:szCs w:val="18"/>
              </w:rPr>
            </w:pPr>
          </w:p>
          <w:p w14:paraId="0A1407C7" w14:textId="269B010E" w:rsidR="00AF0C7B" w:rsidRDefault="00AF0C7B" w:rsidP="00AF0C7B">
            <w:pPr>
              <w:rPr>
                <w:ins w:id="44" w:author="Huang, Po-kai" w:date="2025-03-12T08:23:00Z" w16du:dateUtc="2025-03-12T15:23:00Z"/>
                <w:rFonts w:ascii="Calibri" w:eastAsia="Malgun Gothic" w:hAnsi="Calibri" w:cs="Arial"/>
                <w:sz w:val="18"/>
                <w:szCs w:val="18"/>
              </w:rPr>
            </w:pPr>
            <w:ins w:id="45" w:author="Huang, Po-kai" w:date="2025-03-12T08:23:00Z" w16du:dateUtc="2025-03-12T15:23:00Z">
              <w:r>
                <w:rPr>
                  <w:rFonts w:ascii="Calibri" w:eastAsia="Malgun Gothic" w:hAnsi="Calibri" w:cs="Arial"/>
                  <w:sz w:val="18"/>
                  <w:szCs w:val="18"/>
                </w:rPr>
                <w:t>Agree in principle with the commenter. We add EDP to non-AP MLD, non-AP STA and so on.</w:t>
              </w:r>
            </w:ins>
          </w:p>
          <w:p w14:paraId="3D7B1CC2" w14:textId="77777777" w:rsidR="00AF0C7B" w:rsidRDefault="00AF0C7B" w:rsidP="00AF0C7B">
            <w:pPr>
              <w:rPr>
                <w:ins w:id="46" w:author="Huang, Po-kai" w:date="2025-03-12T08:23:00Z" w16du:dateUtc="2025-03-12T15:23:00Z"/>
                <w:rFonts w:ascii="Calibri" w:eastAsia="Malgun Gothic" w:hAnsi="Calibri" w:cs="Arial"/>
                <w:sz w:val="18"/>
                <w:szCs w:val="18"/>
              </w:rPr>
            </w:pPr>
          </w:p>
          <w:p w14:paraId="370B128C" w14:textId="77777777" w:rsidR="00AF0C7B" w:rsidRPr="00477985" w:rsidRDefault="00AF0C7B" w:rsidP="00AF0C7B">
            <w:pPr>
              <w:rPr>
                <w:ins w:id="47" w:author="Huang, Po-kai" w:date="2025-03-12T08:23:00Z" w16du:dateUtc="2025-03-12T15:23:00Z"/>
                <w:rFonts w:ascii="Calibri" w:eastAsia="Malgun Gothic" w:hAnsi="Calibri" w:cs="Arial"/>
                <w:sz w:val="18"/>
                <w:szCs w:val="18"/>
              </w:rPr>
            </w:pPr>
            <w:ins w:id="48" w:author="Huang, Po-kai" w:date="2025-03-12T08:23:00Z" w16du:dateUtc="2025-03-12T15:23:00Z">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155 and 468</w:t>
              </w:r>
            </w:ins>
          </w:p>
          <w:p w14:paraId="742F09FF" w14:textId="0339C58C" w:rsidR="00D67F90" w:rsidDel="00AF0C7B" w:rsidRDefault="00D67F90" w:rsidP="00D67F90">
            <w:pPr>
              <w:rPr>
                <w:del w:id="49" w:author="Huang, Po-kai" w:date="2025-03-12T08:23:00Z" w16du:dateUtc="2025-03-12T15:23:00Z"/>
                <w:rFonts w:ascii="Calibri" w:eastAsia="Malgun Gothic" w:hAnsi="Calibri" w:cs="Arial"/>
                <w:sz w:val="18"/>
                <w:szCs w:val="18"/>
              </w:rPr>
            </w:pPr>
            <w:del w:id="50" w:author="Huang, Po-kai" w:date="2025-03-12T08:23:00Z" w16du:dateUtc="2025-03-12T15:23:00Z">
              <w:r w:rsidDel="00AF0C7B">
                <w:rPr>
                  <w:rFonts w:ascii="Calibri" w:eastAsia="Malgun Gothic" w:hAnsi="Calibri" w:cs="Arial"/>
                  <w:sz w:val="18"/>
                  <w:szCs w:val="18"/>
                </w:rPr>
                <w:delText xml:space="preserve">Rejected – </w:delText>
              </w:r>
            </w:del>
          </w:p>
          <w:p w14:paraId="1A04D893" w14:textId="5A5C39F0" w:rsidR="00D67F90" w:rsidDel="00AF0C7B" w:rsidRDefault="00D67F90" w:rsidP="00D67F90">
            <w:pPr>
              <w:rPr>
                <w:del w:id="51" w:author="Huang, Po-kai" w:date="2025-03-12T08:23:00Z" w16du:dateUtc="2025-03-12T15:23:00Z"/>
                <w:rFonts w:ascii="Calibri" w:eastAsia="Malgun Gothic" w:hAnsi="Calibri" w:cs="Arial"/>
                <w:sz w:val="18"/>
                <w:szCs w:val="18"/>
              </w:rPr>
            </w:pPr>
          </w:p>
          <w:p w14:paraId="7FB515E0" w14:textId="1F27A13B" w:rsidR="00D67F90" w:rsidRDefault="00D67F90" w:rsidP="00D67F90">
            <w:pPr>
              <w:rPr>
                <w:rFonts w:ascii="Calibri" w:eastAsia="Malgun Gothic" w:hAnsi="Calibri" w:cs="Arial"/>
                <w:sz w:val="18"/>
                <w:szCs w:val="18"/>
              </w:rPr>
            </w:pPr>
            <w:del w:id="52" w:author="Huang, Po-kai" w:date="2025-03-12T08:23:00Z" w16du:dateUtc="2025-03-12T15:23:00Z">
              <w:r w:rsidDel="00AF0C7B">
                <w:rPr>
                  <w:rFonts w:ascii="Calibri" w:eastAsia="Malgun Gothic" w:hAnsi="Calibri" w:cs="Arial"/>
                  <w:sz w:val="18"/>
                  <w:szCs w:val="18"/>
                </w:rPr>
                <w:delText>Normative behavior is not described in clause 9. Corresponding normative behavior is in clause 10.71.</w:delText>
              </w:r>
            </w:del>
          </w:p>
        </w:tc>
      </w:tr>
      <w:tr w:rsidR="0087425E" w14:paraId="5AEE1B59"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D615657" w14:textId="706E6D2D" w:rsidR="0087425E" w:rsidRPr="00056F91" w:rsidRDefault="0087425E" w:rsidP="0087425E">
            <w:pPr>
              <w:rPr>
                <w:rFonts w:ascii="Calibri" w:eastAsia="Malgun Gothic" w:hAnsi="Calibri" w:cs="Arial"/>
                <w:sz w:val="18"/>
                <w:szCs w:val="18"/>
              </w:rPr>
            </w:pPr>
            <w:r w:rsidRPr="0087425E">
              <w:rPr>
                <w:rFonts w:ascii="Calibri" w:eastAsia="Malgun Gothic" w:hAnsi="Calibri" w:cs="Arial"/>
                <w:sz w:val="18"/>
                <w:szCs w:val="18"/>
              </w:rPr>
              <w:t>977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A3A1263" w14:textId="575F5C0B" w:rsidR="0087425E" w:rsidRPr="00056F91" w:rsidRDefault="0087425E" w:rsidP="0087425E">
            <w:pPr>
              <w:rPr>
                <w:rFonts w:ascii="Calibri" w:eastAsia="Malgun Gothic" w:hAnsi="Calibri" w:cs="Arial"/>
                <w:sz w:val="18"/>
                <w:szCs w:val="18"/>
              </w:rPr>
            </w:pPr>
            <w:r w:rsidRPr="0087425E">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0E01E14" w14:textId="005B0637" w:rsidR="0087425E" w:rsidRPr="00056F91" w:rsidRDefault="0087425E" w:rsidP="0087425E">
            <w:pPr>
              <w:rPr>
                <w:rFonts w:ascii="Calibri" w:eastAsia="Malgun Gothic" w:hAnsi="Calibri" w:cs="Arial"/>
                <w:sz w:val="18"/>
                <w:szCs w:val="18"/>
              </w:rPr>
            </w:pPr>
            <w:r w:rsidRPr="0087425E">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0EED55B" w14:textId="3F0A14E4" w:rsidR="0087425E" w:rsidRPr="00056F91" w:rsidRDefault="0087425E" w:rsidP="0087425E">
            <w:pPr>
              <w:rPr>
                <w:rFonts w:ascii="Calibri" w:eastAsia="Malgun Gothic" w:hAnsi="Calibri" w:cs="Arial"/>
                <w:sz w:val="18"/>
                <w:szCs w:val="18"/>
              </w:rPr>
            </w:pPr>
            <w:r w:rsidRPr="0087425E">
              <w:rPr>
                <w:rFonts w:ascii="Calibri" w:eastAsia="Malgun Gothic" w:hAnsi="Calibri" w:cs="Arial"/>
                <w:sz w:val="18"/>
                <w:szCs w:val="18"/>
              </w:rPr>
              <w:t>It is unclear that a non-AP STA or MLD must have a DS MAC address to use EDP.  The requirement for a STA or MLD to provide the DS MAC address should be clearly stated..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57BFA12" w14:textId="00D04F6B" w:rsidR="0087425E" w:rsidRPr="00056F91" w:rsidRDefault="0087425E" w:rsidP="0087425E">
            <w:pPr>
              <w:rPr>
                <w:rFonts w:ascii="Calibri" w:eastAsia="Malgun Gothic" w:hAnsi="Calibri" w:cs="Arial"/>
                <w:sz w:val="18"/>
                <w:szCs w:val="18"/>
              </w:rPr>
            </w:pPr>
            <w:r w:rsidRPr="0087425E">
              <w:rPr>
                <w:rFonts w:ascii="Calibri" w:eastAsia="Malgun Gothic" w:hAnsi="Calibri" w:cs="Arial"/>
                <w:sz w:val="18"/>
                <w:szCs w:val="18"/>
              </w:rPr>
              <w:t>Clearly state that to use EDP features a STA or MLD must provide a DS MAC address.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DC8E95A" w14:textId="77777777" w:rsidR="0087425E" w:rsidRDefault="0087425E" w:rsidP="0087425E">
            <w:pPr>
              <w:rPr>
                <w:rFonts w:ascii="Calibri" w:eastAsia="Malgun Gothic" w:hAnsi="Calibri" w:cs="Arial"/>
                <w:sz w:val="18"/>
                <w:szCs w:val="18"/>
              </w:rPr>
            </w:pPr>
            <w:r>
              <w:rPr>
                <w:rFonts w:ascii="Calibri" w:eastAsia="Malgun Gothic" w:hAnsi="Calibri" w:cs="Arial"/>
                <w:sz w:val="18"/>
                <w:szCs w:val="18"/>
              </w:rPr>
              <w:t xml:space="preserve">Rejected – </w:t>
            </w:r>
          </w:p>
          <w:p w14:paraId="6FACE401" w14:textId="77777777" w:rsidR="0087425E" w:rsidRDefault="0087425E" w:rsidP="0087425E">
            <w:pPr>
              <w:rPr>
                <w:rFonts w:ascii="Calibri" w:eastAsia="Malgun Gothic" w:hAnsi="Calibri" w:cs="Arial"/>
                <w:sz w:val="18"/>
                <w:szCs w:val="18"/>
              </w:rPr>
            </w:pPr>
          </w:p>
          <w:p w14:paraId="4035619A" w14:textId="1CCBD2B2" w:rsidR="0087425E" w:rsidRDefault="00986438" w:rsidP="0087425E">
            <w:pPr>
              <w:rPr>
                <w:rFonts w:ascii="Calibri" w:eastAsia="Malgun Gothic" w:hAnsi="Calibri" w:cs="Arial"/>
                <w:sz w:val="18"/>
                <w:szCs w:val="18"/>
              </w:rPr>
            </w:pPr>
            <w:r>
              <w:rPr>
                <w:rFonts w:ascii="Calibri" w:eastAsia="Malgun Gothic" w:hAnsi="Calibri" w:cs="Arial"/>
                <w:sz w:val="18"/>
                <w:szCs w:val="18"/>
              </w:rPr>
              <w:t>N</w:t>
            </w:r>
            <w:r w:rsidR="0087425E">
              <w:rPr>
                <w:rFonts w:ascii="Calibri" w:eastAsia="Malgun Gothic" w:hAnsi="Calibri" w:cs="Arial"/>
                <w:sz w:val="18"/>
                <w:szCs w:val="18"/>
              </w:rPr>
              <w:t xml:space="preserve">ormative behavior </w:t>
            </w:r>
            <w:r>
              <w:rPr>
                <w:rFonts w:ascii="Calibri" w:eastAsia="Malgun Gothic" w:hAnsi="Calibri" w:cs="Arial"/>
                <w:sz w:val="18"/>
                <w:szCs w:val="18"/>
              </w:rPr>
              <w:t xml:space="preserve">for using </w:t>
            </w:r>
            <w:r w:rsidR="007F6451">
              <w:rPr>
                <w:rFonts w:ascii="Calibri" w:eastAsia="Malgun Gothic" w:hAnsi="Calibri" w:cs="Arial"/>
                <w:sz w:val="18"/>
                <w:szCs w:val="18"/>
              </w:rPr>
              <w:t>frame ano</w:t>
            </w:r>
            <w:r w:rsidR="00544FD8">
              <w:rPr>
                <w:rFonts w:ascii="Calibri" w:eastAsia="Malgun Gothic" w:hAnsi="Calibri" w:cs="Arial"/>
                <w:sz w:val="18"/>
                <w:szCs w:val="18"/>
              </w:rPr>
              <w:t>n</w:t>
            </w:r>
            <w:r w:rsidR="007F6451">
              <w:rPr>
                <w:rFonts w:ascii="Calibri" w:eastAsia="Malgun Gothic" w:hAnsi="Calibri" w:cs="Arial"/>
                <w:sz w:val="18"/>
                <w:szCs w:val="18"/>
              </w:rPr>
              <w:t>y</w:t>
            </w:r>
            <w:r w:rsidR="00544FD8">
              <w:rPr>
                <w:rFonts w:ascii="Calibri" w:eastAsia="Malgun Gothic" w:hAnsi="Calibri" w:cs="Arial"/>
                <w:sz w:val="18"/>
                <w:szCs w:val="18"/>
              </w:rPr>
              <w:t xml:space="preserve">mization requires DS MAC address support and </w:t>
            </w:r>
            <w:r w:rsidR="0087425E">
              <w:rPr>
                <w:rFonts w:ascii="Calibri" w:eastAsia="Malgun Gothic" w:hAnsi="Calibri" w:cs="Arial"/>
                <w:sz w:val="18"/>
                <w:szCs w:val="18"/>
              </w:rPr>
              <w:t xml:space="preserve">is </w:t>
            </w:r>
            <w:r w:rsidR="00544FD8">
              <w:rPr>
                <w:rFonts w:ascii="Calibri" w:eastAsia="Malgun Gothic" w:hAnsi="Calibri" w:cs="Arial"/>
                <w:sz w:val="18"/>
                <w:szCs w:val="18"/>
              </w:rPr>
              <w:t xml:space="preserve">described </w:t>
            </w:r>
            <w:r w:rsidR="0087425E">
              <w:rPr>
                <w:rFonts w:ascii="Calibri" w:eastAsia="Malgun Gothic" w:hAnsi="Calibri" w:cs="Arial"/>
                <w:sz w:val="18"/>
                <w:szCs w:val="18"/>
              </w:rPr>
              <w:t>in clause 10.71.</w:t>
            </w:r>
            <w:r w:rsidR="00544FD8">
              <w:rPr>
                <w:rFonts w:ascii="Calibri" w:eastAsia="Malgun Gothic" w:hAnsi="Calibri" w:cs="Arial"/>
                <w:sz w:val="18"/>
                <w:szCs w:val="18"/>
              </w:rPr>
              <w:t xml:space="preserve"> No specific requirement to mandate DS MAC address in other cases. For example, to reduce content in probe request frame, there is no need to support DS MAC address.</w:t>
            </w:r>
          </w:p>
        </w:tc>
      </w:tr>
      <w:tr w:rsidR="00D67F90" w14:paraId="6C28210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5FC9D7C" w14:textId="5C55B56C" w:rsidR="00D67F90" w:rsidRPr="00056F91" w:rsidRDefault="00D67F90" w:rsidP="00D67F90">
            <w:pPr>
              <w:rPr>
                <w:rFonts w:ascii="Calibri" w:eastAsia="Malgun Gothic" w:hAnsi="Calibri" w:cs="Arial"/>
                <w:sz w:val="18"/>
                <w:szCs w:val="18"/>
              </w:rPr>
            </w:pPr>
            <w:r w:rsidRPr="001574F1">
              <w:rPr>
                <w:rFonts w:ascii="Calibri" w:eastAsia="Malgun Gothic" w:hAnsi="Calibri" w:cs="Arial"/>
                <w:sz w:val="18"/>
                <w:szCs w:val="18"/>
              </w:rPr>
              <w:t>61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73263F5" w14:textId="5F1DE4D2" w:rsidR="00D67F90" w:rsidRPr="00056F91" w:rsidRDefault="00D67F90" w:rsidP="00D67F90">
            <w:pPr>
              <w:rPr>
                <w:rFonts w:ascii="Calibri" w:eastAsia="Malgun Gothic" w:hAnsi="Calibri" w:cs="Arial"/>
                <w:sz w:val="18"/>
                <w:szCs w:val="18"/>
              </w:rPr>
            </w:pPr>
            <w:r w:rsidRPr="001574F1">
              <w:rPr>
                <w:rFonts w:ascii="Calibri" w:eastAsia="Malgun Gothic" w:hAnsi="Calibri" w:cs="Arial"/>
                <w:sz w:val="18"/>
                <w:szCs w:val="18"/>
              </w:rPr>
              <w:t>9.6.32.4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331738A" w14:textId="18E03E68" w:rsidR="00D67F90" w:rsidRPr="00056F91" w:rsidRDefault="00D67F90" w:rsidP="00D67F90">
            <w:pPr>
              <w:rPr>
                <w:rFonts w:ascii="Calibri" w:eastAsia="Malgun Gothic" w:hAnsi="Calibri" w:cs="Arial"/>
                <w:sz w:val="18"/>
                <w:szCs w:val="18"/>
              </w:rPr>
            </w:pPr>
            <w:r w:rsidRPr="001574F1">
              <w:rPr>
                <w:rFonts w:ascii="Calibri" w:eastAsia="Malgun Gothic" w:hAnsi="Calibri" w:cs="Arial"/>
                <w:sz w:val="18"/>
                <w:szCs w:val="18"/>
              </w:rPr>
              <w:t>65.06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B2A3E30" w14:textId="6DC6E7C2" w:rsidR="00D67F90" w:rsidRPr="00056F91" w:rsidRDefault="00D67F90" w:rsidP="00D67F90">
            <w:pPr>
              <w:rPr>
                <w:rFonts w:ascii="Calibri" w:eastAsia="Malgun Gothic" w:hAnsi="Calibri" w:cs="Arial"/>
                <w:sz w:val="18"/>
                <w:szCs w:val="18"/>
              </w:rPr>
            </w:pPr>
            <w:r w:rsidRPr="001574F1">
              <w:rPr>
                <w:rFonts w:ascii="Calibri" w:eastAsia="Malgun Gothic" w:hAnsi="Calibri" w:cs="Arial"/>
                <w:sz w:val="18"/>
                <w:szCs w:val="18"/>
              </w:rPr>
              <w:t>I notice that there are a lot of hyperliinks missing, for example, on page 65 lines 6,9,18,22,63</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EA09519" w14:textId="02B5DE5D" w:rsidR="00D67F90" w:rsidRPr="00056F91" w:rsidRDefault="00D67F90" w:rsidP="00D67F90">
            <w:pPr>
              <w:rPr>
                <w:rFonts w:ascii="Calibri" w:eastAsia="Malgun Gothic" w:hAnsi="Calibri" w:cs="Arial"/>
                <w:sz w:val="18"/>
                <w:szCs w:val="18"/>
              </w:rPr>
            </w:pPr>
            <w:r w:rsidRPr="001574F1">
              <w:rPr>
                <w:rFonts w:ascii="Calibri" w:eastAsia="Malgun Gothic" w:hAnsi="Calibri" w:cs="Arial"/>
                <w:sz w:val="18"/>
                <w:szCs w:val="18"/>
              </w:rPr>
              <w:t>Fix cited links pand check thru the document.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BE01807" w14:textId="46DB021E" w:rsidR="00D67F90" w:rsidRDefault="00D67F90" w:rsidP="00D67F90">
            <w:pPr>
              <w:rPr>
                <w:rFonts w:ascii="Calibri" w:eastAsia="Malgun Gothic" w:hAnsi="Calibri" w:cs="Arial"/>
                <w:sz w:val="18"/>
                <w:szCs w:val="18"/>
              </w:rPr>
            </w:pPr>
            <w:r>
              <w:rPr>
                <w:rFonts w:ascii="Calibri" w:eastAsia="Malgun Gothic" w:hAnsi="Calibri" w:cs="Arial"/>
                <w:sz w:val="18"/>
                <w:szCs w:val="18"/>
              </w:rPr>
              <w:t xml:space="preserve">Rejected – </w:t>
            </w:r>
          </w:p>
          <w:p w14:paraId="5A7F116E" w14:textId="77777777" w:rsidR="00D67F90" w:rsidRDefault="00D67F90" w:rsidP="00D67F90">
            <w:pPr>
              <w:rPr>
                <w:rFonts w:ascii="Calibri" w:eastAsia="Malgun Gothic" w:hAnsi="Calibri" w:cs="Arial"/>
                <w:sz w:val="18"/>
                <w:szCs w:val="18"/>
              </w:rPr>
            </w:pPr>
          </w:p>
          <w:p w14:paraId="7BA7E17C" w14:textId="77777777" w:rsidR="00D67F90" w:rsidRDefault="00D67F90" w:rsidP="00D67F90">
            <w:pPr>
              <w:rPr>
                <w:rFonts w:ascii="Calibri" w:eastAsia="Malgun Gothic" w:hAnsi="Calibri" w:cs="Arial"/>
                <w:sz w:val="18"/>
                <w:szCs w:val="18"/>
              </w:rPr>
            </w:pPr>
            <w:r>
              <w:rPr>
                <w:rFonts w:ascii="Calibri" w:eastAsia="Malgun Gothic" w:hAnsi="Calibri" w:cs="Arial"/>
                <w:sz w:val="18"/>
                <w:szCs w:val="18"/>
              </w:rPr>
              <w:t>If a referred clause is not modified by 11bi, then likely it will not have hyperlink since that paragraph does not exist in 11bi. The hyperlink will be there once the 11bi is incorporated into TGm draft.</w:t>
            </w:r>
          </w:p>
          <w:p w14:paraId="2F7B9D4A" w14:textId="77777777" w:rsidR="00D67F90" w:rsidRDefault="00D67F90" w:rsidP="00D67F90">
            <w:pPr>
              <w:rPr>
                <w:rFonts w:ascii="Calibri" w:eastAsia="Malgun Gothic" w:hAnsi="Calibri" w:cs="Arial"/>
                <w:sz w:val="18"/>
                <w:szCs w:val="18"/>
              </w:rPr>
            </w:pPr>
          </w:p>
          <w:p w14:paraId="5065A2F4" w14:textId="563BF25B" w:rsidR="00D67F90" w:rsidRDefault="00D67F90" w:rsidP="00D67F90">
            <w:pPr>
              <w:rPr>
                <w:rFonts w:ascii="Calibri" w:eastAsia="Malgun Gothic" w:hAnsi="Calibri" w:cs="Arial"/>
                <w:sz w:val="18"/>
                <w:szCs w:val="18"/>
              </w:rPr>
            </w:pPr>
            <w:r>
              <w:rPr>
                <w:rFonts w:ascii="Calibri" w:eastAsia="Malgun Gothic" w:hAnsi="Calibri" w:cs="Arial"/>
                <w:sz w:val="18"/>
                <w:szCs w:val="18"/>
              </w:rPr>
              <w:t>The cited instances fall into this specific case.</w:t>
            </w:r>
          </w:p>
          <w:p w14:paraId="5184BBDE" w14:textId="5F42F8BA" w:rsidR="00D67F90" w:rsidRDefault="00D67F90" w:rsidP="00D67F90">
            <w:pPr>
              <w:rPr>
                <w:rFonts w:ascii="Calibri" w:eastAsia="Malgun Gothic" w:hAnsi="Calibri" w:cs="Arial"/>
                <w:sz w:val="18"/>
                <w:szCs w:val="18"/>
              </w:rPr>
            </w:pPr>
          </w:p>
        </w:tc>
      </w:tr>
      <w:tr w:rsidR="00D67F90" w14:paraId="7BF4FE93"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AA50C88" w14:textId="435067B2"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t>935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8DE924D" w14:textId="7EA6FB17"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t>9.6.42.1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D9F6618" w14:textId="66FBA2FB"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t>69.03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71C838E" w14:textId="5EA85A50"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t>To avoid any confusion, I recommend adding "EDP" in front of "Capabalities and Operation Parameters Request" and "Capabilities and Operation Parameters Request in all occurences (and no, not when there is alerady an EDP in front)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BEFBA72" w14:textId="7B9D94D0"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t>As suggested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2849736" w14:textId="77777777" w:rsidR="00D67F90" w:rsidRDefault="00D67F90" w:rsidP="00D67F90">
            <w:pPr>
              <w:rPr>
                <w:rFonts w:ascii="Calibri" w:eastAsia="Malgun Gothic" w:hAnsi="Calibri" w:cs="Arial"/>
                <w:sz w:val="18"/>
                <w:szCs w:val="18"/>
              </w:rPr>
            </w:pPr>
            <w:r>
              <w:rPr>
                <w:rFonts w:ascii="Calibri" w:eastAsia="Malgun Gothic" w:hAnsi="Calibri" w:cs="Arial"/>
                <w:sz w:val="18"/>
                <w:szCs w:val="18"/>
              </w:rPr>
              <w:t>Revised –</w:t>
            </w:r>
          </w:p>
          <w:p w14:paraId="33A99A08" w14:textId="77777777" w:rsidR="00D67F90" w:rsidRDefault="00D67F90" w:rsidP="00D67F90">
            <w:pPr>
              <w:rPr>
                <w:rFonts w:ascii="Calibri" w:eastAsia="Malgun Gothic" w:hAnsi="Calibri" w:cs="Arial"/>
                <w:sz w:val="18"/>
                <w:szCs w:val="18"/>
              </w:rPr>
            </w:pPr>
          </w:p>
          <w:p w14:paraId="0C86ED38" w14:textId="317B19A2" w:rsidR="00D67F90" w:rsidRDefault="00D67F90" w:rsidP="00D67F90">
            <w:pPr>
              <w:rPr>
                <w:rFonts w:ascii="Calibri" w:eastAsia="Malgun Gothic" w:hAnsi="Calibri" w:cs="Arial"/>
                <w:sz w:val="18"/>
                <w:szCs w:val="18"/>
              </w:rPr>
            </w:pPr>
            <w:r>
              <w:rPr>
                <w:rFonts w:ascii="Calibri" w:eastAsia="Malgun Gothic" w:hAnsi="Calibri" w:cs="Arial"/>
                <w:sz w:val="18"/>
                <w:szCs w:val="18"/>
              </w:rPr>
              <w:t>Agree in principle with the commenter. Note that 12.16.4 has EDP in front of the frame in all instances.</w:t>
            </w:r>
          </w:p>
          <w:p w14:paraId="2F472C53" w14:textId="77777777" w:rsidR="00D67F90" w:rsidRDefault="00D67F90" w:rsidP="00D67F90">
            <w:pPr>
              <w:rPr>
                <w:rFonts w:ascii="Calibri" w:eastAsia="Malgun Gothic" w:hAnsi="Calibri" w:cs="Arial"/>
                <w:sz w:val="18"/>
                <w:szCs w:val="18"/>
              </w:rPr>
            </w:pPr>
          </w:p>
          <w:p w14:paraId="587C41B8" w14:textId="7A26D305" w:rsidR="00D67F90" w:rsidRPr="00477985" w:rsidRDefault="00D67F90" w:rsidP="00D67F90">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935</w:t>
            </w:r>
          </w:p>
          <w:p w14:paraId="36D09BC7" w14:textId="77777777" w:rsidR="00D67F90" w:rsidRDefault="00D67F90" w:rsidP="00D67F90">
            <w:pPr>
              <w:rPr>
                <w:rFonts w:ascii="Calibri" w:eastAsia="Malgun Gothic" w:hAnsi="Calibri" w:cs="Arial"/>
                <w:sz w:val="18"/>
                <w:szCs w:val="18"/>
              </w:rPr>
            </w:pPr>
          </w:p>
        </w:tc>
      </w:tr>
      <w:tr w:rsidR="00D67F90" w14:paraId="38823186"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9BB21F9" w14:textId="6E52B31D"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t>1009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B1334C9" w14:textId="75AE510C"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t>9.6.42.2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ADCC901" w14:textId="3B6840C1"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t>69.31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317F7DE" w14:textId="29890EA5"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t>"Table ... and Table .... Only one of the tables will be used, so "and Table" is incorrect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98CC495" w14:textId="0A03A450"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t>Replace "and Table" with "or Table"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85E662A" w14:textId="78F21536" w:rsidR="00D67F90" w:rsidRDefault="00D67F90" w:rsidP="00D67F90">
            <w:pPr>
              <w:rPr>
                <w:rFonts w:ascii="Calibri" w:eastAsia="Malgun Gothic" w:hAnsi="Calibri" w:cs="Arial"/>
                <w:sz w:val="18"/>
                <w:szCs w:val="18"/>
              </w:rPr>
            </w:pPr>
            <w:r>
              <w:rPr>
                <w:rFonts w:ascii="Calibri" w:eastAsia="Malgun Gothic" w:hAnsi="Calibri" w:cs="Arial"/>
                <w:sz w:val="18"/>
                <w:szCs w:val="18"/>
              </w:rPr>
              <w:t xml:space="preserve">Accepted - </w:t>
            </w:r>
          </w:p>
        </w:tc>
      </w:tr>
      <w:tr w:rsidR="00D67F90" w14:paraId="0F99E613"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5B2BA77" w14:textId="4ED9BA81"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t>494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4A870CC" w14:textId="11D4D3D0"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t>9.6.42.2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CFC2ED5" w14:textId="2CCE8A16"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t>69.46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19D6A5B" w14:textId="0A943853"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t>Order should be 2 not 3</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F06221D" w14:textId="734182D2"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9579271" w14:textId="470C7BBC" w:rsidR="00D67F90" w:rsidRDefault="00D67F90" w:rsidP="00D67F90">
            <w:pPr>
              <w:rPr>
                <w:rFonts w:ascii="Calibri" w:eastAsia="Malgun Gothic" w:hAnsi="Calibri" w:cs="Arial"/>
                <w:sz w:val="18"/>
                <w:szCs w:val="18"/>
              </w:rPr>
            </w:pPr>
            <w:r>
              <w:rPr>
                <w:rFonts w:ascii="Calibri" w:eastAsia="Malgun Gothic" w:hAnsi="Calibri" w:cs="Arial"/>
                <w:sz w:val="18"/>
                <w:szCs w:val="18"/>
              </w:rPr>
              <w:t>Accepted</w:t>
            </w:r>
          </w:p>
        </w:tc>
      </w:tr>
      <w:tr w:rsidR="00DD647C" w14:paraId="5AAAAC95"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A126221" w14:textId="0018AE86" w:rsidR="00DD647C" w:rsidRPr="008F0778" w:rsidRDefault="00DD647C" w:rsidP="00DD647C">
            <w:pPr>
              <w:rPr>
                <w:rFonts w:ascii="Calibri" w:eastAsia="Malgun Gothic" w:hAnsi="Calibri" w:cs="Arial"/>
                <w:sz w:val="18"/>
                <w:szCs w:val="18"/>
              </w:rPr>
            </w:pPr>
            <w:r w:rsidRPr="00DD647C">
              <w:rPr>
                <w:rFonts w:ascii="Calibri" w:eastAsia="Malgun Gothic" w:hAnsi="Calibri" w:cs="Arial"/>
                <w:sz w:val="18"/>
                <w:szCs w:val="18"/>
              </w:rPr>
              <w:lastRenderedPageBreak/>
              <w:t>754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E4B5351" w14:textId="4DEBF3AA" w:rsidR="00DD647C" w:rsidRPr="008F0778" w:rsidRDefault="00DD647C" w:rsidP="00DD647C">
            <w:pPr>
              <w:rPr>
                <w:rFonts w:ascii="Calibri" w:eastAsia="Malgun Gothic" w:hAnsi="Calibri" w:cs="Arial"/>
                <w:sz w:val="18"/>
                <w:szCs w:val="18"/>
              </w:rPr>
            </w:pPr>
            <w:r w:rsidRPr="00DD647C">
              <w:rPr>
                <w:rFonts w:ascii="Calibri" w:eastAsia="Malgun Gothic" w:hAnsi="Calibri" w:cs="Arial"/>
                <w:sz w:val="18"/>
                <w:szCs w:val="18"/>
              </w:rPr>
              <w:t>9.6.42.2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AC847A2" w14:textId="6FEFA84F" w:rsidR="00DD647C" w:rsidRPr="008F0778" w:rsidRDefault="00DD647C" w:rsidP="00DD647C">
            <w:pPr>
              <w:rPr>
                <w:rFonts w:ascii="Calibri" w:eastAsia="Malgun Gothic" w:hAnsi="Calibri" w:cs="Arial"/>
                <w:sz w:val="18"/>
                <w:szCs w:val="18"/>
              </w:rPr>
            </w:pPr>
            <w:r w:rsidRPr="00DD647C">
              <w:rPr>
                <w:rFonts w:ascii="Calibri" w:eastAsia="Malgun Gothic" w:hAnsi="Calibri" w:cs="Arial"/>
                <w:sz w:val="18"/>
                <w:szCs w:val="18"/>
              </w:rPr>
              <w:t>70.06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070D968" w14:textId="5818C739" w:rsidR="00DD647C" w:rsidRPr="008F0778" w:rsidRDefault="00DD647C" w:rsidP="00DD647C">
            <w:pPr>
              <w:rPr>
                <w:rFonts w:ascii="Calibri" w:eastAsia="Malgun Gothic" w:hAnsi="Calibri" w:cs="Arial"/>
                <w:sz w:val="18"/>
                <w:szCs w:val="18"/>
              </w:rPr>
            </w:pPr>
            <w:r w:rsidRPr="00DD647C">
              <w:rPr>
                <w:rFonts w:ascii="Calibri" w:eastAsia="Malgun Gothic" w:hAnsi="Calibri" w:cs="Arial"/>
                <w:sz w:val="18"/>
                <w:szCs w:val="18"/>
              </w:rPr>
              <w:t>Why is dialog token 3 for non MLO, and 2 for MLO, while 2 is unused for non MLO?</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4515687" w14:textId="499FBE88" w:rsidR="00DD647C" w:rsidRPr="008F0778" w:rsidRDefault="00DD647C" w:rsidP="00DD647C">
            <w:pPr>
              <w:rPr>
                <w:rFonts w:ascii="Calibri" w:eastAsia="Malgun Gothic" w:hAnsi="Calibri" w:cs="Arial"/>
                <w:sz w:val="18"/>
                <w:szCs w:val="18"/>
              </w:rPr>
            </w:pPr>
            <w:r w:rsidRPr="00DD647C">
              <w:rPr>
                <w:rFonts w:ascii="Calibri" w:eastAsia="Malgun Gothic" w:hAnsi="Calibri" w:cs="Arial"/>
                <w:sz w:val="18"/>
                <w:szCs w:val="18"/>
              </w:rPr>
              <w:t>Unify both tables, and simply indicate that Basic Multi link only applies to MLDs. Alternatively, change 9-658v Dialog token to '2' instead of 3.</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E44AE12" w14:textId="77777777" w:rsidR="00DD647C" w:rsidRDefault="00DD647C" w:rsidP="00DD647C">
            <w:pPr>
              <w:rPr>
                <w:rFonts w:ascii="Calibri" w:eastAsia="Malgun Gothic" w:hAnsi="Calibri" w:cs="Arial"/>
                <w:sz w:val="18"/>
                <w:szCs w:val="18"/>
              </w:rPr>
            </w:pPr>
            <w:r>
              <w:rPr>
                <w:rFonts w:ascii="Calibri" w:eastAsia="Malgun Gothic" w:hAnsi="Calibri" w:cs="Arial"/>
                <w:sz w:val="18"/>
                <w:szCs w:val="18"/>
              </w:rPr>
              <w:t>Revised –</w:t>
            </w:r>
          </w:p>
          <w:p w14:paraId="7BD6A1B5" w14:textId="77777777" w:rsidR="00DD647C" w:rsidRDefault="00DD647C" w:rsidP="00DD647C">
            <w:pPr>
              <w:rPr>
                <w:rFonts w:ascii="Calibri" w:eastAsia="Malgun Gothic" w:hAnsi="Calibri" w:cs="Arial"/>
                <w:sz w:val="18"/>
                <w:szCs w:val="18"/>
              </w:rPr>
            </w:pPr>
          </w:p>
          <w:p w14:paraId="74068D4B" w14:textId="576FABC3" w:rsidR="00DD647C" w:rsidRDefault="00DD647C" w:rsidP="00DD647C">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3A676FDB" w14:textId="77777777" w:rsidR="00DD647C" w:rsidRDefault="00DD647C" w:rsidP="00DD647C">
            <w:pPr>
              <w:rPr>
                <w:rFonts w:ascii="Calibri" w:eastAsia="Malgun Gothic" w:hAnsi="Calibri" w:cs="Arial"/>
                <w:sz w:val="18"/>
                <w:szCs w:val="18"/>
              </w:rPr>
            </w:pPr>
          </w:p>
          <w:p w14:paraId="2D3AF6E8" w14:textId="505FE02D" w:rsidR="00DD647C" w:rsidRPr="00477985" w:rsidRDefault="00DD647C" w:rsidP="00DD647C">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494</w:t>
            </w:r>
          </w:p>
          <w:p w14:paraId="1F715A87" w14:textId="77777777" w:rsidR="00DD647C" w:rsidRDefault="00DD647C" w:rsidP="00DD647C">
            <w:pPr>
              <w:rPr>
                <w:rFonts w:ascii="Calibri" w:eastAsia="Malgun Gothic" w:hAnsi="Calibri" w:cs="Arial"/>
                <w:sz w:val="18"/>
                <w:szCs w:val="18"/>
              </w:rPr>
            </w:pPr>
          </w:p>
        </w:tc>
      </w:tr>
      <w:tr w:rsidR="00DE226F" w14:paraId="0B1B9F5D"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0688C5A" w14:textId="399A7764" w:rsidR="00DE226F" w:rsidRPr="00DD647C" w:rsidRDefault="00DE226F" w:rsidP="00DE226F">
            <w:pPr>
              <w:rPr>
                <w:rFonts w:ascii="Calibri" w:eastAsia="Malgun Gothic" w:hAnsi="Calibri" w:cs="Arial"/>
                <w:sz w:val="18"/>
                <w:szCs w:val="18"/>
              </w:rPr>
            </w:pPr>
            <w:r w:rsidRPr="00C96BD0">
              <w:rPr>
                <w:rFonts w:ascii="Calibri" w:eastAsia="Malgun Gothic" w:hAnsi="Calibri" w:cs="Arial"/>
                <w:sz w:val="18"/>
                <w:szCs w:val="18"/>
              </w:rPr>
              <w:t>314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5DD3AEE" w14:textId="75E308D9" w:rsidR="00DE226F" w:rsidRPr="00DD647C" w:rsidRDefault="00DE226F" w:rsidP="00DE226F">
            <w:pPr>
              <w:rPr>
                <w:rFonts w:ascii="Calibri" w:eastAsia="Malgun Gothic" w:hAnsi="Calibri" w:cs="Arial"/>
                <w:sz w:val="18"/>
                <w:szCs w:val="18"/>
              </w:rPr>
            </w:pPr>
            <w:r w:rsidRPr="00C96BD0">
              <w:rPr>
                <w:rFonts w:ascii="Calibri" w:eastAsia="Malgun Gothic" w:hAnsi="Calibri" w:cs="Arial"/>
                <w:sz w:val="18"/>
                <w:szCs w:val="18"/>
              </w:rPr>
              <w:t>9.6.42.2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32A74F6" w14:textId="21D75EA6" w:rsidR="00DE226F" w:rsidRPr="00DD647C" w:rsidRDefault="00DE226F" w:rsidP="00DE226F">
            <w:pPr>
              <w:rPr>
                <w:rFonts w:ascii="Calibri" w:eastAsia="Malgun Gothic" w:hAnsi="Calibri" w:cs="Arial"/>
                <w:sz w:val="18"/>
                <w:szCs w:val="18"/>
              </w:rPr>
            </w:pPr>
            <w:r w:rsidRPr="00C96BD0">
              <w:rPr>
                <w:rFonts w:ascii="Calibri" w:eastAsia="Malgun Gothic" w:hAnsi="Calibri" w:cs="Arial"/>
                <w:sz w:val="18"/>
                <w:szCs w:val="18"/>
              </w:rPr>
              <w:t>69.46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ED5B331" w14:textId="5E56DCD8" w:rsidR="00DE226F" w:rsidRPr="00DD647C" w:rsidRDefault="00DE226F" w:rsidP="00DE226F">
            <w:pPr>
              <w:rPr>
                <w:rFonts w:ascii="Calibri" w:eastAsia="Malgun Gothic" w:hAnsi="Calibri" w:cs="Arial"/>
                <w:sz w:val="18"/>
                <w:szCs w:val="18"/>
              </w:rPr>
            </w:pPr>
            <w:r w:rsidRPr="00C96BD0">
              <w:rPr>
                <w:rFonts w:ascii="Calibri" w:eastAsia="Malgun Gothic" w:hAnsi="Calibri" w:cs="Arial"/>
                <w:sz w:val="18"/>
                <w:szCs w:val="18"/>
              </w:rPr>
              <w:t>order 3 should be order 2 in Table 9-658v</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74856FC" w14:textId="456342CE" w:rsidR="00DE226F" w:rsidRPr="00DD647C" w:rsidRDefault="00DE226F" w:rsidP="00DE226F">
            <w:pPr>
              <w:rPr>
                <w:rFonts w:ascii="Calibri" w:eastAsia="Malgun Gothic" w:hAnsi="Calibri" w:cs="Arial"/>
                <w:sz w:val="18"/>
                <w:szCs w:val="18"/>
              </w:rPr>
            </w:pPr>
            <w:r w:rsidRPr="00C96BD0">
              <w:rPr>
                <w:rFonts w:ascii="Calibri" w:eastAsia="Malgun Gothic" w:hAnsi="Calibri" w:cs="Arial"/>
                <w:sz w:val="18"/>
                <w:szCs w:val="18"/>
              </w:rPr>
              <w:t>change order 3 to order 2</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D3DE8E0" w14:textId="01D96689" w:rsidR="00DE226F" w:rsidRDefault="00DE226F" w:rsidP="00DE226F">
            <w:pPr>
              <w:rPr>
                <w:rFonts w:ascii="Calibri" w:eastAsia="Malgun Gothic" w:hAnsi="Calibri" w:cs="Arial"/>
                <w:sz w:val="18"/>
                <w:szCs w:val="18"/>
              </w:rPr>
            </w:pPr>
            <w:r>
              <w:rPr>
                <w:rFonts w:ascii="Calibri" w:eastAsia="Malgun Gothic" w:hAnsi="Calibri" w:cs="Arial"/>
                <w:sz w:val="18"/>
                <w:szCs w:val="18"/>
              </w:rPr>
              <w:t>Accepted</w:t>
            </w:r>
          </w:p>
        </w:tc>
      </w:tr>
      <w:tr w:rsidR="00DE226F" w14:paraId="1F4FC26D"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E1C2565" w14:textId="334494BF" w:rsidR="00DE226F" w:rsidRPr="001574F1" w:rsidRDefault="00DE226F" w:rsidP="00DE226F">
            <w:pPr>
              <w:rPr>
                <w:rFonts w:ascii="Calibri" w:eastAsia="Malgun Gothic" w:hAnsi="Calibri" w:cs="Arial"/>
                <w:sz w:val="18"/>
                <w:szCs w:val="18"/>
              </w:rPr>
            </w:pPr>
            <w:r w:rsidRPr="008F0778">
              <w:rPr>
                <w:rFonts w:ascii="Calibri" w:eastAsia="Malgun Gothic" w:hAnsi="Calibri" w:cs="Arial"/>
                <w:sz w:val="18"/>
                <w:szCs w:val="18"/>
              </w:rPr>
              <w:t>498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8D359E6" w14:textId="690B30EF" w:rsidR="00DE226F" w:rsidRPr="001574F1" w:rsidRDefault="00DE226F" w:rsidP="00DE226F">
            <w:pPr>
              <w:rPr>
                <w:rFonts w:ascii="Calibri" w:eastAsia="Malgun Gothic" w:hAnsi="Calibri" w:cs="Arial"/>
                <w:sz w:val="18"/>
                <w:szCs w:val="18"/>
              </w:rPr>
            </w:pPr>
            <w:r w:rsidRPr="008F0778">
              <w:rPr>
                <w:rFonts w:ascii="Calibri" w:eastAsia="Malgun Gothic" w:hAnsi="Calibri" w:cs="Arial"/>
                <w:sz w:val="18"/>
                <w:szCs w:val="18"/>
              </w:rPr>
              <w:t>9.6.42.3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F2CADF7" w14:textId="6D6140F3" w:rsidR="00DE226F" w:rsidRPr="001574F1" w:rsidRDefault="00DE226F" w:rsidP="00DE226F">
            <w:pPr>
              <w:rPr>
                <w:rFonts w:ascii="Calibri" w:eastAsia="Malgun Gothic" w:hAnsi="Calibri" w:cs="Arial"/>
                <w:sz w:val="18"/>
                <w:szCs w:val="18"/>
              </w:rPr>
            </w:pPr>
            <w:r w:rsidRPr="008F0778">
              <w:rPr>
                <w:rFonts w:ascii="Calibri" w:eastAsia="Malgun Gothic" w:hAnsi="Calibri" w:cs="Arial"/>
                <w:sz w:val="18"/>
                <w:szCs w:val="18"/>
              </w:rPr>
              <w:t>71.14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01A954E" w14:textId="47059B58" w:rsidR="00DE226F" w:rsidRPr="001574F1" w:rsidRDefault="00DE226F" w:rsidP="00DE226F">
            <w:pPr>
              <w:rPr>
                <w:rFonts w:ascii="Calibri" w:eastAsia="Malgun Gothic" w:hAnsi="Calibri" w:cs="Arial"/>
                <w:sz w:val="18"/>
                <w:szCs w:val="18"/>
              </w:rPr>
            </w:pPr>
            <w:r w:rsidRPr="008F0778">
              <w:rPr>
                <w:rFonts w:ascii="Calibri" w:eastAsia="Malgun Gothic" w:hAnsi="Calibri" w:cs="Arial"/>
                <w:sz w:val="18"/>
                <w:szCs w:val="18"/>
              </w:rPr>
              <w:t>Font too small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6DE8A21" w14:textId="3D255C8E" w:rsidR="00DE226F" w:rsidRPr="001574F1" w:rsidRDefault="00DE226F" w:rsidP="00DE226F">
            <w:pPr>
              <w:rPr>
                <w:rFonts w:ascii="Calibri" w:eastAsia="Malgun Gothic" w:hAnsi="Calibri" w:cs="Arial"/>
                <w:sz w:val="18"/>
                <w:szCs w:val="18"/>
              </w:rPr>
            </w:pPr>
            <w:r w:rsidRPr="008F0778">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8DB24DA"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Revised –</w:t>
            </w:r>
          </w:p>
          <w:p w14:paraId="02A71348" w14:textId="77777777" w:rsidR="00DE226F" w:rsidRDefault="00DE226F" w:rsidP="00DE226F">
            <w:pPr>
              <w:rPr>
                <w:rFonts w:ascii="Calibri" w:eastAsia="Malgun Gothic" w:hAnsi="Calibri" w:cs="Arial"/>
                <w:sz w:val="18"/>
                <w:szCs w:val="18"/>
              </w:rPr>
            </w:pPr>
          </w:p>
          <w:p w14:paraId="0266080E" w14:textId="567FAC2E" w:rsidR="00DE226F" w:rsidRDefault="00DE226F" w:rsidP="00DE226F">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fix the font size of the instance.</w:t>
            </w:r>
          </w:p>
        </w:tc>
      </w:tr>
      <w:tr w:rsidR="00DE226F" w14:paraId="28C10F71"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F5189EE" w14:textId="7E210A37" w:rsidR="00DE226F" w:rsidRPr="001574F1" w:rsidRDefault="00DE226F" w:rsidP="00DE226F">
            <w:pPr>
              <w:rPr>
                <w:rFonts w:ascii="Calibri" w:eastAsia="Malgun Gothic" w:hAnsi="Calibri" w:cs="Arial"/>
                <w:sz w:val="18"/>
                <w:szCs w:val="18"/>
              </w:rPr>
            </w:pPr>
            <w:r w:rsidRPr="008F0778">
              <w:rPr>
                <w:rFonts w:ascii="Calibri" w:eastAsia="Malgun Gothic" w:hAnsi="Calibri" w:cs="Arial"/>
                <w:sz w:val="18"/>
                <w:szCs w:val="18"/>
              </w:rPr>
              <w:t>334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6256745" w14:textId="5491E175" w:rsidR="00DE226F" w:rsidRPr="001574F1" w:rsidRDefault="00DE226F" w:rsidP="00DE226F">
            <w:pPr>
              <w:rPr>
                <w:rFonts w:ascii="Calibri" w:eastAsia="Malgun Gothic" w:hAnsi="Calibri" w:cs="Arial"/>
                <w:sz w:val="18"/>
                <w:szCs w:val="18"/>
              </w:rPr>
            </w:pPr>
            <w:r w:rsidRPr="008F0778">
              <w:rPr>
                <w:rFonts w:ascii="Calibri" w:eastAsia="Malgun Gothic" w:hAnsi="Calibri" w:cs="Arial"/>
                <w:sz w:val="18"/>
                <w:szCs w:val="18"/>
              </w:rPr>
              <w:t>9.6.42.3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3F7ACFE" w14:textId="7B831A8B" w:rsidR="00DE226F" w:rsidRPr="001574F1" w:rsidRDefault="00DE226F" w:rsidP="00DE226F">
            <w:pPr>
              <w:rPr>
                <w:rFonts w:ascii="Calibri" w:eastAsia="Malgun Gothic" w:hAnsi="Calibri" w:cs="Arial"/>
                <w:sz w:val="18"/>
                <w:szCs w:val="18"/>
              </w:rPr>
            </w:pPr>
            <w:r w:rsidRPr="008F0778">
              <w:rPr>
                <w:rFonts w:ascii="Calibri" w:eastAsia="Malgun Gothic" w:hAnsi="Calibri" w:cs="Arial"/>
                <w:sz w:val="18"/>
                <w:szCs w:val="18"/>
              </w:rPr>
              <w:t>70.17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FB4478B" w14:textId="6F9E4CEA" w:rsidR="00DE226F" w:rsidRPr="001574F1" w:rsidRDefault="00DE226F" w:rsidP="00DE226F">
            <w:pPr>
              <w:rPr>
                <w:rFonts w:ascii="Calibri" w:eastAsia="Malgun Gothic" w:hAnsi="Calibri" w:cs="Arial"/>
                <w:sz w:val="18"/>
                <w:szCs w:val="18"/>
              </w:rPr>
            </w:pPr>
            <w:r w:rsidRPr="008F0778">
              <w:rPr>
                <w:rFonts w:ascii="Calibri" w:eastAsia="Malgun Gothic" w:hAnsi="Calibri" w:cs="Arial"/>
                <w:sz w:val="18"/>
                <w:szCs w:val="18"/>
              </w:rPr>
              <w:t>Awkward wording: "parameters to be responded in a ...frame"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2296CF8" w14:textId="26F9A81E" w:rsidR="00DE226F" w:rsidRPr="001574F1" w:rsidRDefault="00DE226F" w:rsidP="00DE226F">
            <w:pPr>
              <w:rPr>
                <w:rFonts w:ascii="Calibri" w:eastAsia="Malgun Gothic" w:hAnsi="Calibri" w:cs="Arial"/>
                <w:sz w:val="18"/>
                <w:szCs w:val="18"/>
              </w:rPr>
            </w:pPr>
            <w:r w:rsidRPr="008F0778">
              <w:rPr>
                <w:rFonts w:ascii="Calibri" w:eastAsia="Malgun Gothic" w:hAnsi="Calibri" w:cs="Arial"/>
                <w:sz w:val="18"/>
                <w:szCs w:val="18"/>
              </w:rPr>
              <w:t>Change to: "parameters to be provided in a ...frame."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A465F40" w14:textId="5456B625" w:rsidR="00DE226F" w:rsidRDefault="00DE226F" w:rsidP="00DE226F">
            <w:pPr>
              <w:rPr>
                <w:rFonts w:ascii="Calibri" w:eastAsia="Malgun Gothic" w:hAnsi="Calibri" w:cs="Arial"/>
                <w:sz w:val="18"/>
                <w:szCs w:val="18"/>
              </w:rPr>
            </w:pPr>
            <w:r>
              <w:rPr>
                <w:rFonts w:ascii="Calibri" w:eastAsia="Malgun Gothic" w:hAnsi="Calibri" w:cs="Arial"/>
                <w:sz w:val="18"/>
                <w:szCs w:val="18"/>
              </w:rPr>
              <w:t>Accepted</w:t>
            </w:r>
          </w:p>
        </w:tc>
      </w:tr>
      <w:tr w:rsidR="00DE226F" w14:paraId="7CF0D939"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17A18D4" w14:textId="5816BCBC" w:rsidR="00DE226F" w:rsidRPr="001574F1" w:rsidRDefault="00DE226F" w:rsidP="00DE226F">
            <w:pPr>
              <w:rPr>
                <w:rFonts w:ascii="Calibri" w:eastAsia="Malgun Gothic" w:hAnsi="Calibri" w:cs="Arial"/>
                <w:sz w:val="18"/>
                <w:szCs w:val="18"/>
              </w:rPr>
            </w:pPr>
            <w:r w:rsidRPr="008F0778">
              <w:rPr>
                <w:rFonts w:ascii="Calibri" w:eastAsia="Malgun Gothic" w:hAnsi="Calibri" w:cs="Arial"/>
                <w:sz w:val="18"/>
                <w:szCs w:val="18"/>
              </w:rPr>
              <w:t>1010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4172807" w14:textId="7B534A91" w:rsidR="00DE226F" w:rsidRPr="001574F1" w:rsidRDefault="00DE226F" w:rsidP="00DE226F">
            <w:pPr>
              <w:rPr>
                <w:rFonts w:ascii="Calibri" w:eastAsia="Malgun Gothic" w:hAnsi="Calibri" w:cs="Arial"/>
                <w:sz w:val="18"/>
                <w:szCs w:val="18"/>
              </w:rPr>
            </w:pPr>
            <w:r w:rsidRPr="008F0778">
              <w:rPr>
                <w:rFonts w:ascii="Calibri" w:eastAsia="Malgun Gothic" w:hAnsi="Calibri" w:cs="Arial"/>
                <w:sz w:val="18"/>
                <w:szCs w:val="18"/>
              </w:rPr>
              <w:t>9.6.42.3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767520F" w14:textId="45608773" w:rsidR="00DE226F" w:rsidRPr="001574F1" w:rsidRDefault="00DE226F" w:rsidP="00DE226F">
            <w:pPr>
              <w:rPr>
                <w:rFonts w:ascii="Calibri" w:eastAsia="Malgun Gothic" w:hAnsi="Calibri" w:cs="Arial"/>
                <w:sz w:val="18"/>
                <w:szCs w:val="18"/>
              </w:rPr>
            </w:pPr>
            <w:r w:rsidRPr="008F0778">
              <w:rPr>
                <w:rFonts w:ascii="Calibri" w:eastAsia="Malgun Gothic" w:hAnsi="Calibri" w:cs="Arial"/>
                <w:sz w:val="18"/>
                <w:szCs w:val="18"/>
              </w:rPr>
              <w:t>70.22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1C3E829" w14:textId="23391A79" w:rsidR="00DE226F" w:rsidRPr="001574F1" w:rsidRDefault="00DE226F" w:rsidP="00DE226F">
            <w:pPr>
              <w:rPr>
                <w:rFonts w:ascii="Calibri" w:eastAsia="Malgun Gothic" w:hAnsi="Calibri" w:cs="Arial"/>
                <w:sz w:val="18"/>
                <w:szCs w:val="18"/>
              </w:rPr>
            </w:pPr>
            <w:r w:rsidRPr="008F0778">
              <w:rPr>
                <w:rFonts w:ascii="Calibri" w:eastAsia="Malgun Gothic" w:hAnsi="Calibri" w:cs="Arial"/>
                <w:sz w:val="18"/>
                <w:szCs w:val="18"/>
              </w:rPr>
              <w:t>"Table ... and Table .... Only one of the tables will be used, so "and Table" is incorrect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3AE3726" w14:textId="60B969AC" w:rsidR="00DE226F" w:rsidRPr="001574F1" w:rsidRDefault="00DE226F" w:rsidP="00DE226F">
            <w:pPr>
              <w:rPr>
                <w:rFonts w:ascii="Calibri" w:eastAsia="Malgun Gothic" w:hAnsi="Calibri" w:cs="Arial"/>
                <w:sz w:val="18"/>
                <w:szCs w:val="18"/>
              </w:rPr>
            </w:pPr>
            <w:r w:rsidRPr="008F0778">
              <w:rPr>
                <w:rFonts w:ascii="Calibri" w:eastAsia="Malgun Gothic" w:hAnsi="Calibri" w:cs="Arial"/>
                <w:sz w:val="18"/>
                <w:szCs w:val="18"/>
              </w:rPr>
              <w:t>Replace "and Table" with "or Table"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D8686DF" w14:textId="47A23510" w:rsidR="00DE226F" w:rsidRDefault="00DE226F" w:rsidP="00DE226F">
            <w:pPr>
              <w:rPr>
                <w:rFonts w:ascii="Calibri" w:eastAsia="Malgun Gothic" w:hAnsi="Calibri" w:cs="Arial"/>
                <w:sz w:val="18"/>
                <w:szCs w:val="18"/>
              </w:rPr>
            </w:pPr>
            <w:r>
              <w:rPr>
                <w:rFonts w:ascii="Calibri" w:eastAsia="Malgun Gothic" w:hAnsi="Calibri" w:cs="Arial"/>
                <w:sz w:val="18"/>
                <w:szCs w:val="18"/>
              </w:rPr>
              <w:t>Accepted -</w:t>
            </w:r>
          </w:p>
        </w:tc>
      </w:tr>
      <w:tr w:rsidR="00DE226F" w14:paraId="799645C0"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ECA5319" w14:textId="3FCCD300" w:rsidR="00DE226F" w:rsidRPr="001574F1" w:rsidRDefault="00DE226F" w:rsidP="00DE226F">
            <w:pPr>
              <w:rPr>
                <w:rFonts w:ascii="Calibri" w:eastAsia="Malgun Gothic" w:hAnsi="Calibri" w:cs="Arial"/>
                <w:sz w:val="18"/>
                <w:szCs w:val="18"/>
              </w:rPr>
            </w:pPr>
            <w:r w:rsidRPr="00B61F9D">
              <w:rPr>
                <w:rFonts w:ascii="Calibri" w:eastAsia="Malgun Gothic" w:hAnsi="Calibri" w:cs="Arial"/>
                <w:sz w:val="18"/>
                <w:szCs w:val="18"/>
              </w:rPr>
              <w:t>557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2E2B56E" w14:textId="2FC7870F" w:rsidR="00DE226F" w:rsidRPr="001574F1" w:rsidRDefault="00DE226F" w:rsidP="00DE226F">
            <w:pPr>
              <w:rPr>
                <w:rFonts w:ascii="Calibri" w:eastAsia="Malgun Gothic" w:hAnsi="Calibri" w:cs="Arial"/>
                <w:sz w:val="18"/>
                <w:szCs w:val="18"/>
              </w:rPr>
            </w:pPr>
            <w:r w:rsidRPr="00B61F9D">
              <w:rPr>
                <w:rFonts w:ascii="Calibri" w:eastAsia="Malgun Gothic" w:hAnsi="Calibri" w:cs="Arial"/>
                <w:sz w:val="18"/>
                <w:szCs w:val="18"/>
              </w:rPr>
              <w:t>10.71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E572482" w14:textId="14951F0C" w:rsidR="00DE226F" w:rsidRPr="001574F1" w:rsidRDefault="00DE226F" w:rsidP="00DE226F">
            <w:pPr>
              <w:rPr>
                <w:rFonts w:ascii="Calibri" w:eastAsia="Malgun Gothic" w:hAnsi="Calibri" w:cs="Arial"/>
                <w:sz w:val="18"/>
                <w:szCs w:val="18"/>
              </w:rPr>
            </w:pPr>
            <w:r w:rsidRPr="00B61F9D">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02090A0" w14:textId="37D4C59C" w:rsidR="00DE226F" w:rsidRPr="001574F1" w:rsidRDefault="00DE226F" w:rsidP="00DE226F">
            <w:pPr>
              <w:rPr>
                <w:rFonts w:ascii="Calibri" w:eastAsia="Malgun Gothic" w:hAnsi="Calibri" w:cs="Arial"/>
                <w:sz w:val="18"/>
                <w:szCs w:val="18"/>
              </w:rPr>
            </w:pPr>
            <w:r w:rsidRPr="00B61F9D">
              <w:rPr>
                <w:rFonts w:ascii="Calibri" w:eastAsia="Malgun Gothic" w:hAnsi="Calibri" w:cs="Arial"/>
                <w:sz w:val="18"/>
                <w:szCs w:val="18"/>
              </w:rPr>
              <w:t>There are a bunch of "&lt;blah&gt; action frame"s.  The "action" in all of them is spurious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C593EA4" w14:textId="78ADB8A0" w:rsidR="00DE226F" w:rsidRPr="001574F1" w:rsidRDefault="00DE226F" w:rsidP="00DE226F">
            <w:pPr>
              <w:rPr>
                <w:rFonts w:ascii="Calibri" w:eastAsia="Malgun Gothic" w:hAnsi="Calibri" w:cs="Arial"/>
                <w:sz w:val="18"/>
                <w:szCs w:val="18"/>
              </w:rPr>
            </w:pPr>
            <w:r w:rsidRPr="00B61F9D">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916167F"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Revised –</w:t>
            </w:r>
          </w:p>
          <w:p w14:paraId="1F69CAC6" w14:textId="77777777" w:rsidR="00DE226F" w:rsidRDefault="00DE226F" w:rsidP="00DE226F">
            <w:pPr>
              <w:rPr>
                <w:rFonts w:ascii="Calibri" w:eastAsia="Malgun Gothic" w:hAnsi="Calibri" w:cs="Arial"/>
                <w:sz w:val="18"/>
                <w:szCs w:val="18"/>
              </w:rPr>
            </w:pPr>
          </w:p>
          <w:p w14:paraId="3894D018" w14:textId="1E39A99B"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3FFFEB1B" w14:textId="77777777" w:rsidR="00DE226F" w:rsidRDefault="00DE226F" w:rsidP="00DE226F">
            <w:pPr>
              <w:rPr>
                <w:rFonts w:ascii="Calibri" w:eastAsia="Malgun Gothic" w:hAnsi="Calibri" w:cs="Arial"/>
                <w:sz w:val="18"/>
                <w:szCs w:val="18"/>
              </w:rPr>
            </w:pPr>
          </w:p>
          <w:p w14:paraId="57EB4219" w14:textId="760EC7B6"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557</w:t>
            </w:r>
          </w:p>
          <w:p w14:paraId="76C4DE6F" w14:textId="77777777" w:rsidR="00DE226F" w:rsidRDefault="00DE226F" w:rsidP="00DE226F">
            <w:pPr>
              <w:rPr>
                <w:rFonts w:ascii="Calibri" w:eastAsia="Malgun Gothic" w:hAnsi="Calibri" w:cs="Arial"/>
                <w:sz w:val="18"/>
                <w:szCs w:val="18"/>
              </w:rPr>
            </w:pPr>
          </w:p>
        </w:tc>
      </w:tr>
      <w:tr w:rsidR="00DE226F" w14:paraId="0F6D6037"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8091808" w14:textId="622FBD3F" w:rsidR="00DE226F" w:rsidRPr="00B61F9D" w:rsidRDefault="00DE226F" w:rsidP="00DE226F">
            <w:pPr>
              <w:rPr>
                <w:rFonts w:ascii="Calibri" w:eastAsia="Malgun Gothic" w:hAnsi="Calibri" w:cs="Arial"/>
                <w:sz w:val="18"/>
                <w:szCs w:val="18"/>
              </w:rPr>
            </w:pPr>
            <w:r w:rsidRPr="008C1425">
              <w:rPr>
                <w:rFonts w:ascii="Calibri" w:eastAsia="Malgun Gothic" w:hAnsi="Calibri" w:cs="Arial"/>
                <w:sz w:val="18"/>
                <w:szCs w:val="18"/>
              </w:rPr>
              <w:t>679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FEBD3A9" w14:textId="5C7C0854" w:rsidR="00DE226F" w:rsidRPr="00B61F9D" w:rsidRDefault="00DE226F" w:rsidP="00DE226F">
            <w:pPr>
              <w:rPr>
                <w:rFonts w:ascii="Calibri" w:eastAsia="Malgun Gothic" w:hAnsi="Calibri" w:cs="Arial"/>
                <w:sz w:val="18"/>
                <w:szCs w:val="18"/>
              </w:rPr>
            </w:pPr>
            <w:r w:rsidRPr="008C1425">
              <w:rPr>
                <w:rFonts w:ascii="Calibri" w:eastAsia="Malgun Gothic" w:hAnsi="Calibri" w:cs="Arial"/>
                <w:sz w:val="18"/>
                <w:szCs w:val="18"/>
              </w:rPr>
              <w:t>12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523AB53" w14:textId="1D5874AE" w:rsidR="00DE226F" w:rsidRPr="00B61F9D" w:rsidRDefault="00DE226F" w:rsidP="00DE226F">
            <w:pPr>
              <w:rPr>
                <w:rFonts w:ascii="Calibri" w:eastAsia="Malgun Gothic" w:hAnsi="Calibri" w:cs="Arial"/>
                <w:sz w:val="18"/>
                <w:szCs w:val="18"/>
              </w:rPr>
            </w:pPr>
            <w:r w:rsidRPr="008C1425">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4705A15" w14:textId="6580FBD8" w:rsidR="00DE226F" w:rsidRPr="00B61F9D" w:rsidRDefault="00DE226F" w:rsidP="00DE226F">
            <w:pPr>
              <w:rPr>
                <w:rFonts w:ascii="Calibri" w:eastAsia="Malgun Gothic" w:hAnsi="Calibri" w:cs="Arial"/>
                <w:sz w:val="18"/>
                <w:szCs w:val="18"/>
              </w:rPr>
            </w:pPr>
            <w:r w:rsidRPr="008C1425">
              <w:rPr>
                <w:rFonts w:ascii="Calibri" w:eastAsia="Malgun Gothic" w:hAnsi="Calibri" w:cs="Arial"/>
                <w:sz w:val="18"/>
                <w:szCs w:val="18"/>
              </w:rPr>
              <w:t>4x "If FT protocol" missing article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53CA3AE" w14:textId="204A75FF" w:rsidR="00DE226F" w:rsidRPr="00B61F9D" w:rsidRDefault="00DE226F" w:rsidP="00DE226F">
            <w:pPr>
              <w:rPr>
                <w:rFonts w:ascii="Calibri" w:eastAsia="Malgun Gothic" w:hAnsi="Calibri" w:cs="Arial"/>
                <w:sz w:val="18"/>
                <w:szCs w:val="18"/>
              </w:rPr>
            </w:pPr>
            <w:r w:rsidRPr="008C1425">
              <w:rPr>
                <w:rFonts w:ascii="Calibri" w:eastAsia="Malgun Gothic" w:hAnsi="Calibri" w:cs="Arial"/>
                <w:sz w:val="18"/>
                <w:szCs w:val="18"/>
              </w:rPr>
              <w:t>Change each to "If the FT protocol"</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B6161EC"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Revised –</w:t>
            </w:r>
          </w:p>
          <w:p w14:paraId="41F683C9" w14:textId="77777777" w:rsidR="00DE226F" w:rsidRDefault="00DE226F" w:rsidP="00DE226F">
            <w:pPr>
              <w:rPr>
                <w:rFonts w:ascii="Calibri" w:eastAsia="Malgun Gothic" w:hAnsi="Calibri" w:cs="Arial"/>
                <w:sz w:val="18"/>
                <w:szCs w:val="18"/>
              </w:rPr>
            </w:pPr>
          </w:p>
          <w:p w14:paraId="292A82D3"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5EE99318" w14:textId="77777777" w:rsidR="00DE226F" w:rsidRDefault="00DE226F" w:rsidP="00DE226F">
            <w:pPr>
              <w:rPr>
                <w:rFonts w:ascii="Calibri" w:eastAsia="Malgun Gothic" w:hAnsi="Calibri" w:cs="Arial"/>
                <w:sz w:val="18"/>
                <w:szCs w:val="18"/>
              </w:rPr>
            </w:pPr>
          </w:p>
          <w:p w14:paraId="41BCF3A2" w14:textId="027F1856"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679</w:t>
            </w:r>
          </w:p>
          <w:p w14:paraId="12603211" w14:textId="77777777" w:rsidR="00DE226F" w:rsidRDefault="00DE226F" w:rsidP="00DE226F">
            <w:pPr>
              <w:rPr>
                <w:rFonts w:ascii="Calibri" w:eastAsia="Malgun Gothic" w:hAnsi="Calibri" w:cs="Arial"/>
                <w:sz w:val="18"/>
                <w:szCs w:val="18"/>
              </w:rPr>
            </w:pPr>
          </w:p>
        </w:tc>
      </w:tr>
      <w:tr w:rsidR="00DE226F" w14:paraId="67644118"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0E911CC" w14:textId="0CD58947" w:rsidR="00DE226F" w:rsidRPr="008C1425" w:rsidRDefault="00DE226F" w:rsidP="00DE226F">
            <w:pPr>
              <w:rPr>
                <w:rFonts w:ascii="Calibri" w:eastAsia="Malgun Gothic" w:hAnsi="Calibri" w:cs="Arial"/>
                <w:sz w:val="18"/>
                <w:szCs w:val="18"/>
              </w:rPr>
            </w:pPr>
            <w:r w:rsidRPr="003D42F0">
              <w:rPr>
                <w:rFonts w:ascii="Calibri" w:eastAsia="Malgun Gothic" w:hAnsi="Calibri" w:cs="Arial"/>
                <w:sz w:val="18"/>
                <w:szCs w:val="18"/>
              </w:rPr>
              <w:t>664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85CB1AD" w14:textId="77001692" w:rsidR="00DE226F" w:rsidRPr="008C1425" w:rsidRDefault="00DE226F" w:rsidP="00DE226F">
            <w:pPr>
              <w:rPr>
                <w:rFonts w:ascii="Calibri" w:eastAsia="Malgun Gothic" w:hAnsi="Calibri" w:cs="Arial"/>
                <w:sz w:val="18"/>
                <w:szCs w:val="18"/>
              </w:rPr>
            </w:pPr>
            <w:r w:rsidRPr="003D42F0">
              <w:rPr>
                <w:rFonts w:ascii="Calibri" w:eastAsia="Malgun Gothic" w:hAnsi="Calibri" w:cs="Arial"/>
                <w:sz w:val="18"/>
                <w:szCs w:val="18"/>
              </w:rPr>
              <w:t>12.16.1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7190946" w14:textId="596EDE91" w:rsidR="00DE226F" w:rsidRPr="008C1425" w:rsidRDefault="00DE226F" w:rsidP="00DE226F">
            <w:pPr>
              <w:rPr>
                <w:rFonts w:ascii="Calibri" w:eastAsia="Malgun Gothic" w:hAnsi="Calibri" w:cs="Arial"/>
                <w:sz w:val="18"/>
                <w:szCs w:val="18"/>
              </w:rPr>
            </w:pPr>
            <w:r w:rsidRPr="003D42F0">
              <w:rPr>
                <w:rFonts w:ascii="Calibri" w:eastAsia="Malgun Gothic" w:hAnsi="Calibri" w:cs="Arial"/>
                <w:sz w:val="18"/>
                <w:szCs w:val="18"/>
              </w:rPr>
              <w:t>118.53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6858A96" w14:textId="0D5D4083" w:rsidR="00DE226F" w:rsidRPr="008C1425" w:rsidRDefault="00DE226F" w:rsidP="00DE226F">
            <w:pPr>
              <w:rPr>
                <w:rFonts w:ascii="Calibri" w:eastAsia="Malgun Gothic" w:hAnsi="Calibri" w:cs="Arial"/>
                <w:sz w:val="18"/>
                <w:szCs w:val="18"/>
              </w:rPr>
            </w:pPr>
            <w:r w:rsidRPr="003D42F0">
              <w:rPr>
                <w:rFonts w:ascii="Calibri" w:eastAsia="Malgun Gothic" w:hAnsi="Calibri" w:cs="Arial"/>
                <w:sz w:val="18"/>
                <w:szCs w:val="18"/>
              </w:rPr>
              <w:t>"Clause 12.16" should be "Subclause 12.16"</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C227342" w14:textId="4D80A147" w:rsidR="00DE226F" w:rsidRPr="008C1425" w:rsidRDefault="00DE226F" w:rsidP="00DE226F">
            <w:pPr>
              <w:rPr>
                <w:rFonts w:ascii="Calibri" w:eastAsia="Malgun Gothic" w:hAnsi="Calibri" w:cs="Arial"/>
                <w:sz w:val="18"/>
                <w:szCs w:val="18"/>
              </w:rPr>
            </w:pPr>
            <w:r w:rsidRPr="003D42F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D434C49" w14:textId="1B457FB6" w:rsidR="00DE226F" w:rsidRDefault="00DE226F" w:rsidP="00DE226F">
            <w:pPr>
              <w:rPr>
                <w:rFonts w:ascii="Calibri" w:eastAsia="Malgun Gothic" w:hAnsi="Calibri" w:cs="Arial"/>
                <w:sz w:val="18"/>
                <w:szCs w:val="18"/>
              </w:rPr>
            </w:pPr>
            <w:r>
              <w:rPr>
                <w:rFonts w:ascii="Calibri" w:eastAsia="Malgun Gothic" w:hAnsi="Calibri" w:cs="Arial"/>
                <w:sz w:val="18"/>
                <w:szCs w:val="18"/>
              </w:rPr>
              <w:t>Revised –</w:t>
            </w:r>
          </w:p>
          <w:p w14:paraId="35FF83E6" w14:textId="77777777" w:rsidR="00DE226F" w:rsidRDefault="00DE226F" w:rsidP="00DE226F">
            <w:pPr>
              <w:rPr>
                <w:rFonts w:ascii="Calibri" w:eastAsia="Malgun Gothic" w:hAnsi="Calibri" w:cs="Arial"/>
                <w:sz w:val="18"/>
                <w:szCs w:val="18"/>
              </w:rPr>
            </w:pPr>
          </w:p>
          <w:p w14:paraId="03691D95"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72A07E05" w14:textId="77777777" w:rsidR="00DE226F" w:rsidRDefault="00DE226F" w:rsidP="00DE226F">
            <w:pPr>
              <w:rPr>
                <w:rFonts w:ascii="Calibri" w:eastAsia="Malgun Gothic" w:hAnsi="Calibri" w:cs="Arial"/>
                <w:sz w:val="18"/>
                <w:szCs w:val="18"/>
              </w:rPr>
            </w:pPr>
          </w:p>
          <w:p w14:paraId="120F7C0E" w14:textId="722B5B29"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664</w:t>
            </w:r>
          </w:p>
          <w:p w14:paraId="30AC91DB" w14:textId="142DA429"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 </w:t>
            </w:r>
          </w:p>
        </w:tc>
      </w:tr>
      <w:tr w:rsidR="00DE226F" w14:paraId="703BBE05"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6463DA6" w14:textId="5AB809C4" w:rsidR="00DE226F" w:rsidRPr="008C1425" w:rsidRDefault="00DE226F" w:rsidP="00DE226F">
            <w:pPr>
              <w:rPr>
                <w:rFonts w:ascii="Calibri" w:eastAsia="Malgun Gothic" w:hAnsi="Calibri" w:cs="Arial"/>
                <w:sz w:val="18"/>
                <w:szCs w:val="18"/>
              </w:rPr>
            </w:pPr>
            <w:r w:rsidRPr="003D42F0">
              <w:rPr>
                <w:rFonts w:ascii="Calibri" w:eastAsia="Malgun Gothic" w:hAnsi="Calibri" w:cs="Arial"/>
                <w:sz w:val="18"/>
                <w:szCs w:val="18"/>
              </w:rPr>
              <w:t>665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FB7F428" w14:textId="615B9066" w:rsidR="00DE226F" w:rsidRPr="008C1425" w:rsidRDefault="00DE226F" w:rsidP="00DE226F">
            <w:pPr>
              <w:rPr>
                <w:rFonts w:ascii="Calibri" w:eastAsia="Malgun Gothic" w:hAnsi="Calibri" w:cs="Arial"/>
                <w:sz w:val="18"/>
                <w:szCs w:val="18"/>
              </w:rPr>
            </w:pPr>
            <w:r w:rsidRPr="003D42F0">
              <w:rPr>
                <w:rFonts w:ascii="Calibri" w:eastAsia="Malgun Gothic" w:hAnsi="Calibri" w:cs="Arial"/>
                <w:sz w:val="18"/>
                <w:szCs w:val="18"/>
              </w:rPr>
              <w:t>12.16.1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F1E56C2" w14:textId="10BF7DFC" w:rsidR="00DE226F" w:rsidRPr="008C1425" w:rsidRDefault="00DE226F" w:rsidP="00DE226F">
            <w:pPr>
              <w:rPr>
                <w:rFonts w:ascii="Calibri" w:eastAsia="Malgun Gothic" w:hAnsi="Calibri" w:cs="Arial"/>
                <w:sz w:val="18"/>
                <w:szCs w:val="18"/>
              </w:rPr>
            </w:pPr>
            <w:r w:rsidRPr="003D42F0">
              <w:rPr>
                <w:rFonts w:ascii="Calibri" w:eastAsia="Malgun Gothic" w:hAnsi="Calibri" w:cs="Arial"/>
                <w:sz w:val="18"/>
                <w:szCs w:val="18"/>
              </w:rPr>
              <w:t>118.53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9F31B1A" w14:textId="1D50F9BA" w:rsidR="00DE226F" w:rsidRPr="008C1425" w:rsidRDefault="00DE226F" w:rsidP="00DE226F">
            <w:pPr>
              <w:rPr>
                <w:rFonts w:ascii="Calibri" w:eastAsia="Malgun Gothic" w:hAnsi="Calibri" w:cs="Arial"/>
                <w:sz w:val="18"/>
                <w:szCs w:val="18"/>
              </w:rPr>
            </w:pPr>
            <w:r w:rsidRPr="003D42F0">
              <w:rPr>
                <w:rFonts w:ascii="Calibri" w:eastAsia="Malgun Gothic" w:hAnsi="Calibri" w:cs="Arial"/>
                <w:sz w:val="18"/>
                <w:szCs w:val="18"/>
              </w:rPr>
              <w:t xml:space="preserve">"when the functions in Clause 12.16 (Client Privacy Enhancement) supersede the functions in 12.2.11 (Requirements for support of MAC </w:t>
            </w:r>
            <w:r w:rsidRPr="003D42F0">
              <w:rPr>
                <w:rFonts w:ascii="Calibri" w:eastAsia="Malgun Gothic" w:hAnsi="Calibri" w:cs="Arial"/>
                <w:sz w:val="18"/>
                <w:szCs w:val="18"/>
              </w:rPr>
              <w:lastRenderedPageBreak/>
              <w:t>privacy enhancements)." -- so when is that?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E63B15A" w14:textId="46890B7E" w:rsidR="00DE226F" w:rsidRPr="008C1425" w:rsidRDefault="00DE226F" w:rsidP="00DE226F">
            <w:pPr>
              <w:rPr>
                <w:rFonts w:ascii="Calibri" w:eastAsia="Malgun Gothic" w:hAnsi="Calibri" w:cs="Arial"/>
                <w:sz w:val="18"/>
                <w:szCs w:val="18"/>
              </w:rPr>
            </w:pPr>
            <w:r w:rsidRPr="003D42F0">
              <w:rPr>
                <w:rFonts w:ascii="Calibri" w:eastAsia="Malgun Gothic" w:hAnsi="Calibri" w:cs="Arial"/>
                <w:sz w:val="18"/>
                <w:szCs w:val="18"/>
              </w:rPr>
              <w:lastRenderedPageBreak/>
              <w:t>Change "when" to "that"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9D80C26" w14:textId="0A071B6F" w:rsidR="001C0BD1" w:rsidRDefault="001C0BD1" w:rsidP="00DE226F">
            <w:pPr>
              <w:rPr>
                <w:ins w:id="53" w:author="Huang, Po-kai" w:date="2025-03-12T08:33:00Z" w16du:dateUtc="2025-03-12T15:33:00Z"/>
                <w:rFonts w:ascii="Calibri" w:eastAsia="Malgun Gothic" w:hAnsi="Calibri" w:cs="Arial"/>
                <w:sz w:val="18"/>
                <w:szCs w:val="18"/>
              </w:rPr>
            </w:pPr>
            <w:ins w:id="54" w:author="Huang, Po-kai" w:date="2025-03-12T08:33:00Z" w16du:dateUtc="2025-03-12T15:33:00Z">
              <w:r>
                <w:rPr>
                  <w:rFonts w:ascii="Calibri" w:eastAsia="Malgun Gothic" w:hAnsi="Calibri" w:cs="Arial"/>
                  <w:sz w:val="18"/>
                  <w:szCs w:val="18"/>
                </w:rPr>
                <w:t>Accepted -</w:t>
              </w:r>
            </w:ins>
          </w:p>
          <w:p w14:paraId="24FDFAB6" w14:textId="0899A83E" w:rsidR="00DE226F" w:rsidDel="001C0BD1" w:rsidRDefault="00DE226F" w:rsidP="00DE226F">
            <w:pPr>
              <w:rPr>
                <w:del w:id="55" w:author="Huang, Po-kai" w:date="2025-03-12T08:33:00Z" w16du:dateUtc="2025-03-12T15:33:00Z"/>
                <w:rFonts w:ascii="Calibri" w:eastAsia="Malgun Gothic" w:hAnsi="Calibri" w:cs="Arial"/>
                <w:sz w:val="18"/>
                <w:szCs w:val="18"/>
              </w:rPr>
            </w:pPr>
            <w:del w:id="56" w:author="Huang, Po-kai" w:date="2025-03-12T08:33:00Z" w16du:dateUtc="2025-03-12T15:33:00Z">
              <w:r w:rsidDel="001C0BD1">
                <w:rPr>
                  <w:rFonts w:ascii="Calibri" w:eastAsia="Malgun Gothic" w:hAnsi="Calibri" w:cs="Arial"/>
                  <w:sz w:val="18"/>
                  <w:szCs w:val="18"/>
                </w:rPr>
                <w:delText>Rejected –</w:delText>
              </w:r>
            </w:del>
          </w:p>
          <w:p w14:paraId="44B8252C" w14:textId="6287B0D7" w:rsidR="00DE226F" w:rsidDel="001C0BD1" w:rsidRDefault="00DE226F" w:rsidP="00DE226F">
            <w:pPr>
              <w:rPr>
                <w:del w:id="57" w:author="Huang, Po-kai" w:date="2025-03-12T08:33:00Z" w16du:dateUtc="2025-03-12T15:33:00Z"/>
                <w:rFonts w:ascii="Calibri" w:eastAsia="Malgun Gothic" w:hAnsi="Calibri" w:cs="Arial"/>
                <w:sz w:val="18"/>
                <w:szCs w:val="18"/>
              </w:rPr>
            </w:pPr>
          </w:p>
          <w:p w14:paraId="1A82D234" w14:textId="08B422DE" w:rsidR="00DE226F" w:rsidDel="001C0BD1" w:rsidRDefault="00DE226F" w:rsidP="00DE226F">
            <w:pPr>
              <w:rPr>
                <w:del w:id="58" w:author="Huang, Po-kai" w:date="2025-03-12T08:33:00Z" w16du:dateUtc="2025-03-12T15:33:00Z"/>
                <w:rFonts w:ascii="Calibri" w:eastAsia="Malgun Gothic" w:hAnsi="Calibri" w:cs="Arial"/>
                <w:sz w:val="18"/>
                <w:szCs w:val="18"/>
              </w:rPr>
            </w:pPr>
            <w:del w:id="59" w:author="Huang, Po-kai" w:date="2025-03-12T08:33:00Z" w16du:dateUtc="2025-03-12T15:33:00Z">
              <w:r w:rsidDel="001C0BD1">
                <w:rPr>
                  <w:rFonts w:ascii="Calibri" w:eastAsia="Malgun Gothic" w:hAnsi="Calibri" w:cs="Arial"/>
                  <w:sz w:val="18"/>
                  <w:szCs w:val="18"/>
                </w:rPr>
                <w:lastRenderedPageBreak/>
                <w:delText>We note that “except when” is used per the new style to put new functionality in a separate clause in the baseline.</w:delText>
              </w:r>
            </w:del>
          </w:p>
          <w:p w14:paraId="2AFFFBEA" w14:textId="01AA5F8A" w:rsidR="00DE226F" w:rsidDel="001C0BD1" w:rsidRDefault="00DE226F" w:rsidP="00DE226F">
            <w:pPr>
              <w:rPr>
                <w:del w:id="60" w:author="Huang, Po-kai" w:date="2025-03-12T08:33:00Z" w16du:dateUtc="2025-03-12T15:33:00Z"/>
                <w:rFonts w:ascii="Calibri" w:eastAsia="Malgun Gothic" w:hAnsi="Calibri" w:cs="Arial"/>
                <w:sz w:val="18"/>
                <w:szCs w:val="18"/>
              </w:rPr>
            </w:pPr>
          </w:p>
          <w:p w14:paraId="6EBA97D5" w14:textId="6D660184" w:rsidR="00DE226F" w:rsidRPr="00956D83" w:rsidDel="001C0BD1" w:rsidRDefault="00DE226F" w:rsidP="00DE226F">
            <w:pPr>
              <w:rPr>
                <w:del w:id="61" w:author="Huang, Po-kai" w:date="2025-03-12T08:33:00Z" w16du:dateUtc="2025-03-12T15:33:00Z"/>
                <w:rFonts w:ascii="Calibri" w:eastAsia="Malgun Gothic" w:hAnsi="Calibri" w:cs="Arial"/>
                <w:i/>
                <w:iCs/>
                <w:sz w:val="18"/>
                <w:szCs w:val="18"/>
              </w:rPr>
            </w:pPr>
            <w:del w:id="62" w:author="Huang, Po-kai" w:date="2025-03-12T08:33:00Z" w16du:dateUtc="2025-03-12T15:33:00Z">
              <w:r w:rsidRPr="00956D83" w:rsidDel="001C0BD1">
                <w:rPr>
                  <w:rFonts w:ascii="Calibri" w:eastAsia="Malgun Gothic" w:hAnsi="Calibri" w:cs="Arial"/>
                  <w:i/>
                  <w:iCs/>
                  <w:sz w:val="18"/>
                  <w:szCs w:val="18"/>
                </w:rPr>
                <w:delText>An HE STA (#7024)has a MAC and MLME that comprises the functions defined in Clause 26 (Highefficiency</w:delText>
              </w:r>
            </w:del>
          </w:p>
          <w:p w14:paraId="075FB281" w14:textId="478B2502" w:rsidR="00DE226F" w:rsidRPr="00956D83" w:rsidDel="001C0BD1" w:rsidRDefault="00DE226F" w:rsidP="001C0BD1">
            <w:pPr>
              <w:rPr>
                <w:del w:id="63" w:author="Huang, Po-kai" w:date="2025-03-12T08:33:00Z" w16du:dateUtc="2025-03-12T15:33:00Z"/>
                <w:rFonts w:ascii="Calibri" w:eastAsia="Malgun Gothic" w:hAnsi="Calibri" w:cs="Arial"/>
                <w:i/>
                <w:iCs/>
                <w:sz w:val="18"/>
                <w:szCs w:val="18"/>
              </w:rPr>
            </w:pPr>
            <w:del w:id="64" w:author="Huang, Po-kai" w:date="2025-03-12T08:33:00Z" w16du:dateUtc="2025-03-12T15:33:00Z">
              <w:r w:rsidRPr="00956D83" w:rsidDel="001C0BD1">
                <w:rPr>
                  <w:rFonts w:ascii="Calibri" w:eastAsia="Malgun Gothic" w:hAnsi="Calibri" w:cs="Arial"/>
                  <w:i/>
                  <w:iCs/>
                  <w:sz w:val="18"/>
                  <w:szCs w:val="18"/>
                </w:rPr>
                <w:delText>(HE) MAC specification(11ax)) as well as the functions defined in Clause 10 (MAC sublayer</w:delText>
              </w:r>
            </w:del>
          </w:p>
          <w:p w14:paraId="7D4FB688" w14:textId="650FDC7B" w:rsidR="00DE226F" w:rsidRPr="00956D83" w:rsidDel="001C0BD1" w:rsidRDefault="00DE226F" w:rsidP="001C0BD1">
            <w:pPr>
              <w:rPr>
                <w:del w:id="65" w:author="Huang, Po-kai" w:date="2025-03-12T08:33:00Z" w16du:dateUtc="2025-03-12T15:33:00Z"/>
                <w:rFonts w:ascii="Calibri" w:eastAsia="Malgun Gothic" w:hAnsi="Calibri" w:cs="Arial"/>
                <w:i/>
                <w:iCs/>
                <w:sz w:val="18"/>
                <w:szCs w:val="18"/>
              </w:rPr>
            </w:pPr>
            <w:del w:id="66" w:author="Huang, Po-kai" w:date="2025-03-12T08:33:00Z" w16du:dateUtc="2025-03-12T15:33:00Z">
              <w:r w:rsidRPr="00956D83" w:rsidDel="001C0BD1">
                <w:rPr>
                  <w:rFonts w:ascii="Calibri" w:eastAsia="Malgun Gothic" w:hAnsi="Calibri" w:cs="Arial"/>
                  <w:i/>
                  <w:iCs/>
                  <w:sz w:val="18"/>
                  <w:szCs w:val="18"/>
                </w:rPr>
                <w:delText>functional description), the MLME functions defined in Clause 11 (MLME), and the security functions</w:delText>
              </w:r>
            </w:del>
          </w:p>
          <w:p w14:paraId="761A7E08" w14:textId="5299CA77" w:rsidR="00DE226F" w:rsidRPr="00956D83" w:rsidDel="001C0BD1" w:rsidRDefault="00DE226F" w:rsidP="001C0BD1">
            <w:pPr>
              <w:rPr>
                <w:del w:id="67" w:author="Huang, Po-kai" w:date="2025-03-12T08:33:00Z" w16du:dateUtc="2025-03-12T15:33:00Z"/>
                <w:rFonts w:ascii="Calibri" w:eastAsia="Malgun Gothic" w:hAnsi="Calibri" w:cs="Arial"/>
                <w:i/>
                <w:iCs/>
                <w:sz w:val="18"/>
                <w:szCs w:val="18"/>
              </w:rPr>
            </w:pPr>
            <w:del w:id="68" w:author="Huang, Po-kai" w:date="2025-03-12T08:33:00Z" w16du:dateUtc="2025-03-12T15:33:00Z">
              <w:r w:rsidRPr="00956D83" w:rsidDel="001C0BD1">
                <w:rPr>
                  <w:rFonts w:ascii="Calibri" w:eastAsia="Malgun Gothic" w:hAnsi="Calibri" w:cs="Arial"/>
                  <w:i/>
                  <w:iCs/>
                  <w:sz w:val="18"/>
                  <w:szCs w:val="18"/>
                </w:rPr>
                <w:delText>defined in Clause 12 (Security), except when the functions in Clause 26 (High-efficiency (HE) MAC</w:delText>
              </w:r>
            </w:del>
          </w:p>
          <w:p w14:paraId="7161F835" w14:textId="1D9DB663" w:rsidR="00DE226F" w:rsidRPr="00956D83" w:rsidDel="001C0BD1" w:rsidRDefault="00DE226F" w:rsidP="001C0BD1">
            <w:pPr>
              <w:rPr>
                <w:del w:id="69" w:author="Huang, Po-kai" w:date="2025-03-12T08:33:00Z" w16du:dateUtc="2025-03-12T15:33:00Z"/>
                <w:rFonts w:ascii="Calibri" w:eastAsia="Malgun Gothic" w:hAnsi="Calibri" w:cs="Arial"/>
                <w:i/>
                <w:iCs/>
                <w:sz w:val="18"/>
                <w:szCs w:val="18"/>
              </w:rPr>
            </w:pPr>
            <w:del w:id="70" w:author="Huang, Po-kai" w:date="2025-03-12T08:33:00Z" w16du:dateUtc="2025-03-12T15:33:00Z">
              <w:r w:rsidRPr="00956D83" w:rsidDel="001C0BD1">
                <w:rPr>
                  <w:rFonts w:ascii="Calibri" w:eastAsia="Malgun Gothic" w:hAnsi="Calibri" w:cs="Arial"/>
                  <w:i/>
                  <w:iCs/>
                  <w:sz w:val="18"/>
                  <w:szCs w:val="18"/>
                </w:rPr>
                <w:delText>specification(11ax)) supersede the functions in Clause 10 (MAC sublayer functional description) or</w:delText>
              </w:r>
            </w:del>
          </w:p>
          <w:p w14:paraId="41979BAB" w14:textId="466AB288" w:rsidR="00DE226F" w:rsidRDefault="00DE226F" w:rsidP="001C0BD1">
            <w:pPr>
              <w:rPr>
                <w:rFonts w:ascii="Calibri" w:eastAsia="Malgun Gothic" w:hAnsi="Calibri" w:cs="Arial"/>
                <w:sz w:val="18"/>
                <w:szCs w:val="18"/>
              </w:rPr>
            </w:pPr>
            <w:del w:id="71" w:author="Huang, Po-kai" w:date="2025-03-12T08:33:00Z" w16du:dateUtc="2025-03-12T15:33:00Z">
              <w:r w:rsidRPr="00956D83" w:rsidDel="001C0BD1">
                <w:rPr>
                  <w:rFonts w:ascii="Calibri" w:eastAsia="Malgun Gothic" w:hAnsi="Calibri" w:cs="Arial"/>
                  <w:i/>
                  <w:iCs/>
                  <w:sz w:val="18"/>
                  <w:szCs w:val="18"/>
                </w:rPr>
                <w:delText>Clause 11 (MLME).</w:delText>
              </w:r>
            </w:del>
          </w:p>
        </w:tc>
      </w:tr>
      <w:tr w:rsidR="00DE226F" w14:paraId="5C476086"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2C0B734" w14:textId="0B8ACF09" w:rsidR="00DE226F" w:rsidRPr="003D42F0" w:rsidRDefault="00DE226F" w:rsidP="00DE226F">
            <w:pPr>
              <w:rPr>
                <w:rFonts w:ascii="Calibri" w:eastAsia="Malgun Gothic" w:hAnsi="Calibri" w:cs="Arial"/>
                <w:sz w:val="18"/>
                <w:szCs w:val="18"/>
              </w:rPr>
            </w:pPr>
            <w:r w:rsidRPr="00BE246F">
              <w:rPr>
                <w:rFonts w:ascii="Calibri" w:eastAsia="Malgun Gothic" w:hAnsi="Calibri" w:cs="Arial"/>
                <w:sz w:val="18"/>
                <w:szCs w:val="18"/>
              </w:rPr>
              <w:lastRenderedPageBreak/>
              <w:t>666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6411C36" w14:textId="67354ECE" w:rsidR="00DE226F" w:rsidRPr="003D42F0" w:rsidRDefault="00DE226F" w:rsidP="00DE226F">
            <w:pPr>
              <w:rPr>
                <w:rFonts w:ascii="Calibri" w:eastAsia="Malgun Gothic" w:hAnsi="Calibri" w:cs="Arial"/>
                <w:sz w:val="18"/>
                <w:szCs w:val="18"/>
              </w:rPr>
            </w:pPr>
            <w:r w:rsidRPr="00BE246F">
              <w:rPr>
                <w:rFonts w:ascii="Calibri" w:eastAsia="Malgun Gothic" w:hAnsi="Calibri" w:cs="Arial"/>
                <w:sz w:val="18"/>
                <w:szCs w:val="18"/>
              </w:rPr>
              <w:t>12.16.2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AE400AF" w14:textId="031D1A11" w:rsidR="00DE226F" w:rsidRPr="003D42F0" w:rsidRDefault="00DE226F" w:rsidP="00DE226F">
            <w:pPr>
              <w:rPr>
                <w:rFonts w:ascii="Calibri" w:eastAsia="Malgun Gothic" w:hAnsi="Calibri" w:cs="Arial"/>
                <w:sz w:val="18"/>
                <w:szCs w:val="18"/>
              </w:rPr>
            </w:pPr>
            <w:r w:rsidRPr="00BE246F">
              <w:rPr>
                <w:rFonts w:ascii="Calibri" w:eastAsia="Malgun Gothic" w:hAnsi="Calibri" w:cs="Arial"/>
                <w:sz w:val="18"/>
                <w:szCs w:val="18"/>
              </w:rPr>
              <w:t>118.60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7FB14D7" w14:textId="0E7DC0DE" w:rsidR="00DE226F" w:rsidRPr="003D42F0" w:rsidRDefault="00DE226F" w:rsidP="00DE226F">
            <w:pPr>
              <w:rPr>
                <w:rFonts w:ascii="Calibri" w:eastAsia="Malgun Gothic" w:hAnsi="Calibri" w:cs="Arial"/>
                <w:sz w:val="18"/>
                <w:szCs w:val="18"/>
              </w:rPr>
            </w:pPr>
            <w:r w:rsidRPr="00BE246F">
              <w:rPr>
                <w:rFonts w:ascii="Calibri" w:eastAsia="Malgun Gothic" w:hAnsi="Calibri" w:cs="Arial"/>
                <w:sz w:val="18"/>
                <w:szCs w:val="18"/>
              </w:rPr>
              <w:t>"a multi-link probe request to preserve privacy" -- bad case.  And Probe Requests' aim isn't to preserve privacy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65B38B9" w14:textId="095CAB18" w:rsidR="00DE226F" w:rsidRPr="003D42F0" w:rsidRDefault="00DE226F" w:rsidP="00DE226F">
            <w:pPr>
              <w:rPr>
                <w:rFonts w:ascii="Calibri" w:eastAsia="Malgun Gothic" w:hAnsi="Calibri" w:cs="Arial"/>
                <w:sz w:val="18"/>
                <w:szCs w:val="18"/>
              </w:rPr>
            </w:pPr>
            <w:r w:rsidRPr="00BE246F">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27CBA41" w14:textId="66AE79F2" w:rsidR="00DE226F" w:rsidRDefault="00DE226F" w:rsidP="00DE226F">
            <w:pPr>
              <w:rPr>
                <w:rFonts w:ascii="Calibri" w:eastAsia="Malgun Gothic" w:hAnsi="Calibri" w:cs="Arial"/>
                <w:sz w:val="18"/>
                <w:szCs w:val="18"/>
              </w:rPr>
            </w:pPr>
            <w:del w:id="72" w:author="Huang, Po-kai" w:date="2025-03-12T08:35:00Z" w16du:dateUtc="2025-03-12T15:35:00Z">
              <w:r w:rsidDel="000B452B">
                <w:rPr>
                  <w:rFonts w:ascii="Calibri" w:eastAsia="Malgun Gothic" w:hAnsi="Calibri" w:cs="Arial"/>
                  <w:sz w:val="18"/>
                  <w:szCs w:val="18"/>
                </w:rPr>
                <w:delText xml:space="preserve">Revised </w:delText>
              </w:r>
            </w:del>
            <w:ins w:id="73" w:author="Huang, Po-kai" w:date="2025-03-12T08:38:00Z" w16du:dateUtc="2025-03-12T15:38:00Z">
              <w:r w:rsidR="006D6676">
                <w:rPr>
                  <w:rFonts w:ascii="Calibri" w:eastAsia="Malgun Gothic" w:hAnsi="Calibri" w:cs="Arial"/>
                  <w:sz w:val="18"/>
                  <w:szCs w:val="18"/>
                </w:rPr>
                <w:t>Revised</w:t>
              </w:r>
            </w:ins>
            <w:r>
              <w:rPr>
                <w:rFonts w:ascii="Calibri" w:eastAsia="Malgun Gothic" w:hAnsi="Calibri" w:cs="Arial"/>
                <w:sz w:val="18"/>
                <w:szCs w:val="18"/>
              </w:rPr>
              <w:t xml:space="preserve">– </w:t>
            </w:r>
          </w:p>
          <w:p w14:paraId="20F76BD9" w14:textId="77777777" w:rsidR="00DE226F" w:rsidRDefault="00DE226F" w:rsidP="00DE226F">
            <w:pPr>
              <w:rPr>
                <w:rFonts w:ascii="Calibri" w:eastAsia="Malgun Gothic" w:hAnsi="Calibri" w:cs="Arial"/>
                <w:sz w:val="18"/>
                <w:szCs w:val="18"/>
              </w:rPr>
            </w:pPr>
          </w:p>
          <w:p w14:paraId="360A85DF"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w:t>
            </w:r>
            <w:r w:rsidRPr="00970DCF">
              <w:rPr>
                <w:rFonts w:ascii="Calibri" w:eastAsia="Malgun Gothic" w:hAnsi="Calibri" w:cs="Arial"/>
                <w:sz w:val="18"/>
                <w:szCs w:val="18"/>
              </w:rPr>
              <w:t>multi-link probe request</w:t>
            </w:r>
            <w:r>
              <w:rPr>
                <w:rFonts w:ascii="Calibri" w:eastAsia="Malgun Gothic" w:hAnsi="Calibri" w:cs="Arial"/>
                <w:sz w:val="18"/>
                <w:szCs w:val="18"/>
              </w:rPr>
              <w:t xml:space="preserve">” is used in 11be without upper case. </w:t>
            </w:r>
          </w:p>
          <w:p w14:paraId="2E38DFE9" w14:textId="77777777" w:rsidR="00DE226F" w:rsidRDefault="00DE226F" w:rsidP="00DE226F">
            <w:pPr>
              <w:rPr>
                <w:rFonts w:ascii="Calibri" w:eastAsia="Malgun Gothic" w:hAnsi="Calibri" w:cs="Arial"/>
                <w:sz w:val="18"/>
                <w:szCs w:val="18"/>
              </w:rPr>
            </w:pPr>
          </w:p>
          <w:p w14:paraId="5F924E3C" w14:textId="77777777" w:rsidR="00EB0FF4" w:rsidRDefault="00EB0FF4" w:rsidP="00DE226F">
            <w:pPr>
              <w:rPr>
                <w:ins w:id="74" w:author="Huang, Po-kai" w:date="2025-03-12T08:38:00Z" w16du:dateUtc="2025-03-12T15:38:00Z"/>
                <w:rFonts w:ascii="Calibri" w:eastAsia="Malgun Gothic" w:hAnsi="Calibri" w:cs="Arial"/>
                <w:i/>
                <w:iCs/>
                <w:sz w:val="18"/>
                <w:szCs w:val="18"/>
              </w:rPr>
            </w:pPr>
          </w:p>
          <w:p w14:paraId="471A05C0" w14:textId="10668491" w:rsidR="00EB0FF4" w:rsidRPr="00EB0FF4" w:rsidRDefault="00EB0FF4" w:rsidP="00DE226F">
            <w:pPr>
              <w:rPr>
                <w:ins w:id="75" w:author="Huang, Po-kai" w:date="2025-03-12T08:38:00Z" w16du:dateUtc="2025-03-12T15:38:00Z"/>
                <w:rFonts w:ascii="Calibri" w:eastAsia="Malgun Gothic" w:hAnsi="Calibri" w:cs="Arial"/>
                <w:sz w:val="18"/>
                <w:szCs w:val="18"/>
                <w:rPrChange w:id="76" w:author="Huang, Po-kai" w:date="2025-03-12T08:39:00Z" w16du:dateUtc="2025-03-12T15:39:00Z">
                  <w:rPr>
                    <w:ins w:id="77" w:author="Huang, Po-kai" w:date="2025-03-12T08:38:00Z" w16du:dateUtc="2025-03-12T15:38:00Z"/>
                    <w:rFonts w:ascii="Calibri" w:eastAsia="Malgun Gothic" w:hAnsi="Calibri" w:cs="Arial"/>
                    <w:i/>
                    <w:iCs/>
                    <w:sz w:val="18"/>
                    <w:szCs w:val="18"/>
                  </w:rPr>
                </w:rPrChange>
              </w:rPr>
            </w:pPr>
            <w:ins w:id="78" w:author="Huang, Po-kai" w:date="2025-03-12T08:38:00Z" w16du:dateUtc="2025-03-12T15:38:00Z">
              <w:r w:rsidRPr="00EB0FF4">
                <w:rPr>
                  <w:rFonts w:ascii="Calibri" w:eastAsia="Malgun Gothic" w:hAnsi="Calibri" w:cs="Arial"/>
                  <w:sz w:val="18"/>
                  <w:szCs w:val="18"/>
                  <w:rPrChange w:id="79" w:author="Huang, Po-kai" w:date="2025-03-12T08:39:00Z" w16du:dateUtc="2025-03-12T15:39:00Z">
                    <w:rPr>
                      <w:rFonts w:ascii="Calibri" w:eastAsia="Malgun Gothic" w:hAnsi="Calibri" w:cs="Arial"/>
                      <w:i/>
                      <w:iCs/>
                      <w:sz w:val="18"/>
                      <w:szCs w:val="18"/>
                    </w:rPr>
                  </w:rPrChange>
                </w:rPr>
                <w:t xml:space="preserve">Agree to improve </w:t>
              </w:r>
            </w:ins>
            <w:ins w:id="80" w:author="Huang, Po-kai" w:date="2025-03-12T08:39:00Z" w16du:dateUtc="2025-03-12T15:39:00Z">
              <w:r w:rsidRPr="00EB0FF4">
                <w:rPr>
                  <w:rFonts w:ascii="Calibri" w:eastAsia="Malgun Gothic" w:hAnsi="Calibri" w:cs="Arial"/>
                  <w:sz w:val="18"/>
                  <w:szCs w:val="18"/>
                  <w:rPrChange w:id="81" w:author="Huang, Po-kai" w:date="2025-03-12T08:39:00Z" w16du:dateUtc="2025-03-12T15:39:00Z">
                    <w:rPr>
                      <w:rFonts w:ascii="Calibri" w:eastAsia="Malgun Gothic" w:hAnsi="Calibri" w:cs="Arial"/>
                      <w:i/>
                      <w:iCs/>
                      <w:sz w:val="18"/>
                      <w:szCs w:val="18"/>
                    </w:rPr>
                  </w:rPrChange>
                </w:rPr>
                <w:t xml:space="preserve">the wording of the referred sentence. </w:t>
              </w:r>
            </w:ins>
          </w:p>
          <w:p w14:paraId="6BF18BA5" w14:textId="77777777" w:rsidR="00DE226F" w:rsidRDefault="00DE226F" w:rsidP="00DE226F">
            <w:pPr>
              <w:rPr>
                <w:rFonts w:ascii="Calibri" w:eastAsia="Malgun Gothic" w:hAnsi="Calibri" w:cs="Arial"/>
                <w:sz w:val="18"/>
                <w:szCs w:val="18"/>
              </w:rPr>
            </w:pPr>
          </w:p>
          <w:p w14:paraId="59F584E5" w14:textId="4E603DE0" w:rsidR="006D6676" w:rsidRPr="00477985" w:rsidRDefault="006D6676" w:rsidP="006D6676">
            <w:pPr>
              <w:rPr>
                <w:ins w:id="82" w:author="Huang, Po-kai" w:date="2025-03-12T08:38:00Z" w16du:dateUtc="2025-03-12T15:38:00Z"/>
                <w:rFonts w:ascii="Calibri" w:eastAsia="Malgun Gothic" w:hAnsi="Calibri" w:cs="Arial"/>
                <w:sz w:val="18"/>
                <w:szCs w:val="18"/>
              </w:rPr>
            </w:pPr>
            <w:ins w:id="83" w:author="Huang, Po-kai" w:date="2025-03-12T08:38:00Z" w16du:dateUtc="2025-03-12T15:38:00Z">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666</w:t>
              </w:r>
            </w:ins>
          </w:p>
          <w:p w14:paraId="349BE906" w14:textId="4A8C9B7E" w:rsidR="00DE226F" w:rsidRDefault="00DE226F" w:rsidP="00DE226F">
            <w:pPr>
              <w:rPr>
                <w:rFonts w:ascii="Calibri" w:eastAsia="Malgun Gothic" w:hAnsi="Calibri" w:cs="Arial"/>
                <w:sz w:val="18"/>
                <w:szCs w:val="18"/>
              </w:rPr>
            </w:pPr>
          </w:p>
        </w:tc>
      </w:tr>
      <w:tr w:rsidR="00DE226F" w14:paraId="2BCB7A6E"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94ECA40" w14:textId="431C62CD" w:rsidR="00DE226F" w:rsidRPr="003D42F0" w:rsidRDefault="00DE226F" w:rsidP="00DE226F">
            <w:pPr>
              <w:rPr>
                <w:rFonts w:ascii="Calibri" w:eastAsia="Malgun Gothic" w:hAnsi="Calibri" w:cs="Arial"/>
                <w:sz w:val="18"/>
                <w:szCs w:val="18"/>
              </w:rPr>
            </w:pPr>
            <w:r w:rsidRPr="00BE246F">
              <w:rPr>
                <w:rFonts w:ascii="Calibri" w:eastAsia="Malgun Gothic" w:hAnsi="Calibri" w:cs="Arial"/>
                <w:sz w:val="18"/>
                <w:szCs w:val="18"/>
              </w:rPr>
              <w:t>668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EB1BD5D" w14:textId="33073D52" w:rsidR="00DE226F" w:rsidRPr="003D42F0" w:rsidRDefault="00DE226F" w:rsidP="00DE226F">
            <w:pPr>
              <w:rPr>
                <w:rFonts w:ascii="Calibri" w:eastAsia="Malgun Gothic" w:hAnsi="Calibri" w:cs="Arial"/>
                <w:sz w:val="18"/>
                <w:szCs w:val="18"/>
              </w:rPr>
            </w:pPr>
            <w:r w:rsidRPr="00BE246F">
              <w:rPr>
                <w:rFonts w:ascii="Calibri" w:eastAsia="Malgun Gothic" w:hAnsi="Calibri" w:cs="Arial"/>
                <w:sz w:val="18"/>
                <w:szCs w:val="18"/>
              </w:rPr>
              <w:t>12.16.2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3BA5089" w14:textId="37C84D61" w:rsidR="00DE226F" w:rsidRPr="003D42F0" w:rsidRDefault="00DE226F" w:rsidP="00DE226F">
            <w:pPr>
              <w:rPr>
                <w:rFonts w:ascii="Calibri" w:eastAsia="Malgun Gothic" w:hAnsi="Calibri" w:cs="Arial"/>
                <w:sz w:val="18"/>
                <w:szCs w:val="18"/>
              </w:rPr>
            </w:pPr>
            <w:r w:rsidRPr="00BE246F">
              <w:rPr>
                <w:rFonts w:ascii="Calibri" w:eastAsia="Malgun Gothic" w:hAnsi="Calibri" w:cs="Arial"/>
                <w:sz w:val="18"/>
                <w:szCs w:val="18"/>
              </w:rPr>
              <w:t>119.22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DB050A4" w14:textId="1A4D4CDF" w:rsidR="00DE226F" w:rsidRPr="003D42F0" w:rsidRDefault="00DE226F" w:rsidP="00DE226F">
            <w:pPr>
              <w:rPr>
                <w:rFonts w:ascii="Calibri" w:eastAsia="Malgun Gothic" w:hAnsi="Calibri" w:cs="Arial"/>
                <w:sz w:val="18"/>
                <w:szCs w:val="18"/>
              </w:rPr>
            </w:pPr>
            <w:r w:rsidRPr="00BE246F">
              <w:rPr>
                <w:rFonts w:ascii="Calibri" w:eastAsia="Malgun Gothic" w:hAnsi="Calibri" w:cs="Arial"/>
                <w:sz w:val="18"/>
                <w:szCs w:val="18"/>
              </w:rPr>
              <w:t>Vendor-specific elements should be at the end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0127840" w14:textId="228AB731" w:rsidR="00DE226F" w:rsidRPr="003D42F0" w:rsidRDefault="00DE226F" w:rsidP="00DE226F">
            <w:pPr>
              <w:rPr>
                <w:rFonts w:ascii="Calibri" w:eastAsia="Malgun Gothic" w:hAnsi="Calibri" w:cs="Arial"/>
                <w:sz w:val="18"/>
                <w:szCs w:val="18"/>
              </w:rPr>
            </w:pPr>
            <w:r w:rsidRPr="00BE246F">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57EDB4F"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75BEE5C4" w14:textId="77777777" w:rsidR="00DE226F" w:rsidRDefault="00DE226F" w:rsidP="00DE226F">
            <w:pPr>
              <w:rPr>
                <w:rFonts w:ascii="Calibri" w:eastAsia="Malgun Gothic" w:hAnsi="Calibri" w:cs="Arial"/>
                <w:sz w:val="18"/>
                <w:szCs w:val="18"/>
              </w:rPr>
            </w:pPr>
          </w:p>
          <w:p w14:paraId="0225B759" w14:textId="79B3B8EC" w:rsidR="00DE226F" w:rsidRDefault="00DE226F" w:rsidP="00DE226F">
            <w:pPr>
              <w:rPr>
                <w:rFonts w:ascii="Calibri" w:eastAsia="Malgun Gothic" w:hAnsi="Calibri" w:cs="Arial"/>
                <w:sz w:val="18"/>
                <w:szCs w:val="18"/>
              </w:rPr>
            </w:pPr>
            <w:r>
              <w:rPr>
                <w:rFonts w:ascii="Calibri" w:eastAsia="Malgun Gothic" w:hAnsi="Calibri" w:cs="Arial"/>
                <w:sz w:val="18"/>
                <w:szCs w:val="18"/>
              </w:rPr>
              <w:t>Agree in principle with the commenter. We adjust the order of the description in the note.</w:t>
            </w:r>
          </w:p>
          <w:p w14:paraId="7BF7712C" w14:textId="77777777" w:rsidR="00DE226F" w:rsidRDefault="00DE226F" w:rsidP="00DE226F">
            <w:pPr>
              <w:rPr>
                <w:rFonts w:ascii="Calibri" w:eastAsia="Malgun Gothic" w:hAnsi="Calibri" w:cs="Arial"/>
                <w:sz w:val="18"/>
                <w:szCs w:val="18"/>
              </w:rPr>
            </w:pPr>
          </w:p>
          <w:p w14:paraId="5EBDACC1" w14:textId="6284F3C2"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66</w:t>
            </w:r>
            <w:ins w:id="84" w:author="Huang, Po-kai" w:date="2025-03-12T08:39:00Z" w16du:dateUtc="2025-03-12T15:39:00Z">
              <w:r w:rsidR="00E56AF4">
                <w:rPr>
                  <w:rFonts w:ascii="Calibri" w:eastAsia="Malgun Gothic" w:hAnsi="Calibri" w:cs="Arial"/>
                  <w:sz w:val="18"/>
                  <w:szCs w:val="18"/>
                </w:rPr>
                <w:t>8</w:t>
              </w:r>
            </w:ins>
            <w:del w:id="85" w:author="Huang, Po-kai" w:date="2025-03-12T08:39:00Z" w16du:dateUtc="2025-03-12T15:39:00Z">
              <w:r w:rsidDel="00E56AF4">
                <w:rPr>
                  <w:rFonts w:ascii="Calibri" w:eastAsia="Malgun Gothic" w:hAnsi="Calibri" w:cs="Arial"/>
                  <w:sz w:val="18"/>
                  <w:szCs w:val="18"/>
                </w:rPr>
                <w:delText>4</w:delText>
              </w:r>
            </w:del>
          </w:p>
          <w:p w14:paraId="4F9BEC77" w14:textId="77777777" w:rsidR="00DE226F" w:rsidRDefault="00DE226F" w:rsidP="00DE226F">
            <w:pPr>
              <w:rPr>
                <w:rFonts w:ascii="Calibri" w:eastAsia="Malgun Gothic" w:hAnsi="Calibri" w:cs="Arial"/>
                <w:sz w:val="18"/>
                <w:szCs w:val="18"/>
              </w:rPr>
            </w:pPr>
          </w:p>
        </w:tc>
      </w:tr>
      <w:tr w:rsidR="00DE226F" w14:paraId="755CB059"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9C4F1FA" w14:textId="39B3FC0A" w:rsidR="00DE226F" w:rsidRPr="00BE246F" w:rsidRDefault="00DE226F" w:rsidP="00DE226F">
            <w:pPr>
              <w:rPr>
                <w:rFonts w:ascii="Calibri" w:eastAsia="Malgun Gothic" w:hAnsi="Calibri" w:cs="Arial"/>
                <w:sz w:val="18"/>
                <w:szCs w:val="18"/>
              </w:rPr>
            </w:pPr>
            <w:r w:rsidRPr="00226A9A">
              <w:rPr>
                <w:rFonts w:ascii="Calibri" w:eastAsia="Malgun Gothic" w:hAnsi="Calibri" w:cs="Arial"/>
                <w:sz w:val="18"/>
                <w:szCs w:val="18"/>
              </w:rPr>
              <w:t>159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383DDAA" w14:textId="48D8EAB7" w:rsidR="00DE226F" w:rsidRPr="00BE246F" w:rsidRDefault="00DE226F" w:rsidP="00DE226F">
            <w:pPr>
              <w:rPr>
                <w:rFonts w:ascii="Calibri" w:eastAsia="Malgun Gothic" w:hAnsi="Calibri" w:cs="Arial"/>
                <w:sz w:val="18"/>
                <w:szCs w:val="18"/>
              </w:rPr>
            </w:pPr>
            <w:r w:rsidRPr="00226A9A">
              <w:rPr>
                <w:rFonts w:ascii="Calibri" w:eastAsia="Malgun Gothic" w:hAnsi="Calibri" w:cs="Arial"/>
                <w:sz w:val="18"/>
                <w:szCs w:val="18"/>
              </w:rPr>
              <w:t>12.16.3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4DB6E10" w14:textId="44B15B93" w:rsidR="00DE226F" w:rsidRPr="00BE246F" w:rsidRDefault="00DE226F" w:rsidP="00DE226F">
            <w:pPr>
              <w:rPr>
                <w:rFonts w:ascii="Calibri" w:eastAsia="Malgun Gothic" w:hAnsi="Calibri" w:cs="Arial"/>
                <w:sz w:val="18"/>
                <w:szCs w:val="18"/>
              </w:rPr>
            </w:pPr>
            <w:r w:rsidRPr="00226A9A">
              <w:rPr>
                <w:rFonts w:ascii="Calibri" w:eastAsia="Malgun Gothic" w:hAnsi="Calibri" w:cs="Arial"/>
                <w:sz w:val="18"/>
                <w:szCs w:val="18"/>
              </w:rPr>
              <w:t>119.20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11A5B91" w14:textId="63130239" w:rsidR="00DE226F" w:rsidRPr="00BE246F" w:rsidRDefault="00DE226F" w:rsidP="00DE226F">
            <w:pPr>
              <w:rPr>
                <w:rFonts w:ascii="Calibri" w:eastAsia="Malgun Gothic" w:hAnsi="Calibri" w:cs="Arial"/>
                <w:sz w:val="18"/>
                <w:szCs w:val="18"/>
              </w:rPr>
            </w:pPr>
            <w:r w:rsidRPr="00226A9A">
              <w:rPr>
                <w:rFonts w:ascii="Calibri" w:eastAsia="Malgun Gothic" w:hAnsi="Calibri" w:cs="Arial"/>
                <w:sz w:val="18"/>
                <w:szCs w:val="18"/>
              </w:rPr>
              <w:t>The title of clause 12.16.3 uses the word "EDP", although it a subclause to 12.16 Client Privacy Enhancement. Therefore the word "EDP" is redundant.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B3797FB" w14:textId="6B492D28" w:rsidR="00DE226F" w:rsidRPr="00BE246F" w:rsidRDefault="00DE226F" w:rsidP="00DE226F">
            <w:pPr>
              <w:rPr>
                <w:rFonts w:ascii="Calibri" w:eastAsia="Malgun Gothic" w:hAnsi="Calibri" w:cs="Arial"/>
                <w:sz w:val="18"/>
                <w:szCs w:val="18"/>
              </w:rPr>
            </w:pPr>
            <w:r w:rsidRPr="00226A9A">
              <w:rPr>
                <w:rFonts w:ascii="Calibri" w:eastAsia="Malgun Gothic" w:hAnsi="Calibri" w:cs="Arial"/>
                <w:sz w:val="18"/>
                <w:szCs w:val="18"/>
              </w:rPr>
              <w:t>Rename the cited clause title to "Robust Individually Addressed Management Frame and Robust Individually</w:t>
            </w:r>
            <w:r w:rsidRPr="00226A9A">
              <w:rPr>
                <w:rFonts w:ascii="Calibri" w:eastAsia="Malgun Gothic" w:hAnsi="Calibri" w:cs="Arial"/>
                <w:sz w:val="18"/>
                <w:szCs w:val="18"/>
              </w:rPr>
              <w:br/>
              <w:t xml:space="preserve">Addressed Beamforming/CSI/CQI Frame". The same change </w:t>
            </w:r>
            <w:r w:rsidRPr="00226A9A">
              <w:rPr>
                <w:rFonts w:ascii="Calibri" w:eastAsia="Malgun Gothic" w:hAnsi="Calibri" w:cs="Arial"/>
                <w:sz w:val="18"/>
                <w:szCs w:val="18"/>
              </w:rPr>
              <w:lastRenderedPageBreak/>
              <w:t>should be made to clause 12.16.4.</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6921DFA" w14:textId="50942CE0" w:rsidR="00DE226F" w:rsidRDefault="00DE226F" w:rsidP="00DE226F">
            <w:pPr>
              <w:rPr>
                <w:ins w:id="86" w:author="Huang, Po-kai" w:date="2025-03-12T08:42:00Z" w16du:dateUtc="2025-03-12T15:42:00Z"/>
                <w:rFonts w:ascii="Calibri" w:eastAsia="Malgun Gothic" w:hAnsi="Calibri" w:cs="Arial"/>
                <w:sz w:val="18"/>
                <w:szCs w:val="18"/>
              </w:rPr>
            </w:pPr>
            <w:del w:id="87" w:author="Huang, Po-kai" w:date="2025-03-12T08:42:00Z" w16du:dateUtc="2025-03-12T15:42:00Z">
              <w:r w:rsidDel="007B2154">
                <w:rPr>
                  <w:rFonts w:ascii="Calibri" w:eastAsia="Malgun Gothic" w:hAnsi="Calibri" w:cs="Arial"/>
                  <w:sz w:val="18"/>
                  <w:szCs w:val="18"/>
                </w:rPr>
                <w:lastRenderedPageBreak/>
                <w:delText>Accepted -</w:delText>
              </w:r>
            </w:del>
            <w:ins w:id="88" w:author="Huang, Po-kai" w:date="2025-03-12T08:42:00Z" w16du:dateUtc="2025-03-12T15:42:00Z">
              <w:r w:rsidR="007B2154">
                <w:rPr>
                  <w:rFonts w:ascii="Calibri" w:eastAsia="Malgun Gothic" w:hAnsi="Calibri" w:cs="Arial"/>
                  <w:sz w:val="18"/>
                  <w:szCs w:val="18"/>
                </w:rPr>
                <w:t>Revised –</w:t>
              </w:r>
            </w:ins>
          </w:p>
          <w:p w14:paraId="33A71E78" w14:textId="77777777" w:rsidR="007B2154" w:rsidRDefault="007B2154" w:rsidP="00DE226F">
            <w:pPr>
              <w:rPr>
                <w:ins w:id="89" w:author="Huang, Po-kai" w:date="2025-03-12T08:42:00Z" w16du:dateUtc="2025-03-12T15:42:00Z"/>
                <w:rFonts w:ascii="Calibri" w:eastAsia="Malgun Gothic" w:hAnsi="Calibri" w:cs="Arial"/>
                <w:sz w:val="18"/>
                <w:szCs w:val="18"/>
              </w:rPr>
            </w:pPr>
          </w:p>
          <w:p w14:paraId="3BBE1A5D" w14:textId="77777777" w:rsidR="007B2154" w:rsidRDefault="007B2154" w:rsidP="00DE226F">
            <w:pPr>
              <w:rPr>
                <w:ins w:id="90" w:author="Huang, Po-kai" w:date="2025-03-12T08:42:00Z" w16du:dateUtc="2025-03-12T15:42:00Z"/>
                <w:rFonts w:ascii="Calibri" w:eastAsia="Malgun Gothic" w:hAnsi="Calibri" w:cs="Arial"/>
                <w:sz w:val="18"/>
                <w:szCs w:val="18"/>
              </w:rPr>
            </w:pPr>
            <w:ins w:id="91" w:author="Huang, Po-kai" w:date="2025-03-12T08:42:00Z" w16du:dateUtc="2025-03-12T15:42:00Z">
              <w:r>
                <w:rPr>
                  <w:rFonts w:ascii="Calibri" w:eastAsia="Malgun Gothic" w:hAnsi="Calibri" w:cs="Arial"/>
                  <w:sz w:val="18"/>
                  <w:szCs w:val="18"/>
                </w:rPr>
                <w:t>We remove EDP when the description is about procedure.</w:t>
              </w:r>
            </w:ins>
          </w:p>
          <w:p w14:paraId="79BCA055" w14:textId="77777777" w:rsidR="007B2154" w:rsidRDefault="007B2154" w:rsidP="00DE226F">
            <w:pPr>
              <w:rPr>
                <w:ins w:id="92" w:author="Huang, Po-kai" w:date="2025-03-12T08:42:00Z" w16du:dateUtc="2025-03-12T15:42:00Z"/>
                <w:rFonts w:ascii="Calibri" w:eastAsia="Malgun Gothic" w:hAnsi="Calibri" w:cs="Arial"/>
                <w:sz w:val="18"/>
                <w:szCs w:val="18"/>
              </w:rPr>
            </w:pPr>
          </w:p>
          <w:p w14:paraId="6ECE248A" w14:textId="4306B6C4" w:rsidR="007B2154" w:rsidRDefault="007B2154" w:rsidP="00DE226F">
            <w:pPr>
              <w:rPr>
                <w:rFonts w:ascii="Calibri" w:eastAsia="Malgun Gothic" w:hAnsi="Calibri" w:cs="Arial"/>
                <w:sz w:val="18"/>
                <w:szCs w:val="18"/>
              </w:rPr>
            </w:pPr>
            <w:ins w:id="93" w:author="Huang, Po-kai" w:date="2025-03-12T08:42:00Z" w16du:dateUtc="2025-03-12T15:42:00Z">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159</w:t>
              </w:r>
            </w:ins>
          </w:p>
        </w:tc>
      </w:tr>
      <w:tr w:rsidR="00DE226F" w14:paraId="76EE6558"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FE64E06" w14:textId="7156394F" w:rsidR="00DE226F" w:rsidRPr="00BE246F" w:rsidRDefault="00DE226F" w:rsidP="00DE226F">
            <w:pPr>
              <w:rPr>
                <w:rFonts w:ascii="Calibri" w:eastAsia="Malgun Gothic" w:hAnsi="Calibri" w:cs="Arial"/>
                <w:sz w:val="18"/>
                <w:szCs w:val="18"/>
              </w:rPr>
            </w:pPr>
            <w:r w:rsidRPr="00226A9A">
              <w:rPr>
                <w:rFonts w:ascii="Calibri" w:eastAsia="Malgun Gothic" w:hAnsi="Calibri" w:cs="Arial"/>
                <w:sz w:val="18"/>
                <w:szCs w:val="18"/>
              </w:rPr>
              <w:t>669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14C3A95" w14:textId="13E18D8E" w:rsidR="00DE226F" w:rsidRPr="00BE246F" w:rsidRDefault="00DE226F" w:rsidP="00DE226F">
            <w:pPr>
              <w:rPr>
                <w:rFonts w:ascii="Calibri" w:eastAsia="Malgun Gothic" w:hAnsi="Calibri" w:cs="Arial"/>
                <w:sz w:val="18"/>
                <w:szCs w:val="18"/>
              </w:rPr>
            </w:pPr>
            <w:r w:rsidRPr="00226A9A">
              <w:rPr>
                <w:rFonts w:ascii="Calibri" w:eastAsia="Malgun Gothic" w:hAnsi="Calibri" w:cs="Arial"/>
                <w:sz w:val="18"/>
                <w:szCs w:val="18"/>
              </w:rPr>
              <w:t>12.16.3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4705074" w14:textId="4F002BD2" w:rsidR="00DE226F" w:rsidRPr="00BE246F" w:rsidRDefault="00DE226F" w:rsidP="00DE226F">
            <w:pPr>
              <w:rPr>
                <w:rFonts w:ascii="Calibri" w:eastAsia="Malgun Gothic" w:hAnsi="Calibri" w:cs="Arial"/>
                <w:sz w:val="18"/>
                <w:szCs w:val="18"/>
              </w:rPr>
            </w:pPr>
            <w:r w:rsidRPr="00226A9A">
              <w:rPr>
                <w:rFonts w:ascii="Calibri" w:eastAsia="Malgun Gothic" w:hAnsi="Calibri" w:cs="Arial"/>
                <w:sz w:val="18"/>
                <w:szCs w:val="18"/>
              </w:rPr>
              <w:t>119.40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3CB4251" w14:textId="549DE9B6" w:rsidR="00DE226F" w:rsidRPr="00BE246F" w:rsidRDefault="00DE226F" w:rsidP="00DE226F">
            <w:pPr>
              <w:rPr>
                <w:rFonts w:ascii="Calibri" w:eastAsia="Malgun Gothic" w:hAnsi="Calibri" w:cs="Arial"/>
                <w:sz w:val="18"/>
                <w:szCs w:val="18"/>
              </w:rPr>
            </w:pPr>
            <w:r w:rsidRPr="00226A9A">
              <w:rPr>
                <w:rFonts w:ascii="Calibri" w:eastAsia="Malgun Gothic" w:hAnsi="Calibri" w:cs="Arial"/>
                <w:sz w:val="18"/>
                <w:szCs w:val="18"/>
              </w:rPr>
              <w:t>Font size wonky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7BBDE8A" w14:textId="491BBD77" w:rsidR="00DE226F" w:rsidRPr="00BE246F" w:rsidRDefault="00DE226F" w:rsidP="00DE226F">
            <w:pPr>
              <w:rPr>
                <w:rFonts w:ascii="Calibri" w:eastAsia="Malgun Gothic" w:hAnsi="Calibri" w:cs="Arial"/>
                <w:sz w:val="18"/>
                <w:szCs w:val="18"/>
              </w:rPr>
            </w:pPr>
            <w:r w:rsidRPr="00226A9A">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0554A80"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7D3083D4" w14:textId="77777777" w:rsidR="00DE226F" w:rsidRDefault="00DE226F" w:rsidP="00DE226F">
            <w:pPr>
              <w:rPr>
                <w:rFonts w:ascii="Calibri" w:eastAsia="Malgun Gothic" w:hAnsi="Calibri" w:cs="Arial"/>
                <w:sz w:val="18"/>
                <w:szCs w:val="18"/>
              </w:rPr>
            </w:pPr>
          </w:p>
          <w:p w14:paraId="6D55280D" w14:textId="407F52ED" w:rsidR="00DE226F" w:rsidRDefault="00DE226F" w:rsidP="00DE226F">
            <w:pPr>
              <w:rPr>
                <w:rFonts w:ascii="Calibri" w:eastAsia="Malgun Gothic" w:hAnsi="Calibri" w:cs="Arial"/>
                <w:sz w:val="18"/>
                <w:szCs w:val="18"/>
              </w:rPr>
            </w:pPr>
            <w:r>
              <w:rPr>
                <w:rFonts w:ascii="Calibri" w:eastAsia="Malgun Gothic" w:hAnsi="Calibri" w:cs="Arial"/>
                <w:sz w:val="18"/>
                <w:szCs w:val="18"/>
              </w:rPr>
              <w:t>TGbi editor fixes the font size in Table 12-13a to 9</w:t>
            </w:r>
          </w:p>
        </w:tc>
      </w:tr>
      <w:tr w:rsidR="00DE226F" w14:paraId="5A6A58EA"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A0F4BCE" w14:textId="4840499C" w:rsidR="00DE226F" w:rsidRPr="00BE246F" w:rsidRDefault="00DE226F" w:rsidP="00DE226F">
            <w:pPr>
              <w:rPr>
                <w:rFonts w:ascii="Calibri" w:eastAsia="Malgun Gothic" w:hAnsi="Calibri" w:cs="Arial"/>
                <w:sz w:val="18"/>
                <w:szCs w:val="18"/>
              </w:rPr>
            </w:pPr>
            <w:r w:rsidRPr="00226A9A">
              <w:rPr>
                <w:rFonts w:ascii="Calibri" w:eastAsia="Malgun Gothic" w:hAnsi="Calibri" w:cs="Arial"/>
                <w:sz w:val="18"/>
                <w:szCs w:val="18"/>
              </w:rPr>
              <w:t>670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7DC10D9" w14:textId="6554B52B" w:rsidR="00DE226F" w:rsidRPr="00BE246F" w:rsidRDefault="00DE226F" w:rsidP="00DE226F">
            <w:pPr>
              <w:rPr>
                <w:rFonts w:ascii="Calibri" w:eastAsia="Malgun Gothic" w:hAnsi="Calibri" w:cs="Arial"/>
                <w:sz w:val="18"/>
                <w:szCs w:val="18"/>
              </w:rPr>
            </w:pPr>
            <w:r w:rsidRPr="00226A9A">
              <w:rPr>
                <w:rFonts w:ascii="Calibri" w:eastAsia="Malgun Gothic" w:hAnsi="Calibri" w:cs="Arial"/>
                <w:sz w:val="18"/>
                <w:szCs w:val="18"/>
              </w:rPr>
              <w:t>12.16.3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07F4E12" w14:textId="7DB7281B" w:rsidR="00DE226F" w:rsidRPr="00BE246F" w:rsidRDefault="00DE226F" w:rsidP="00DE226F">
            <w:pPr>
              <w:rPr>
                <w:rFonts w:ascii="Calibri" w:eastAsia="Malgun Gothic" w:hAnsi="Calibri" w:cs="Arial"/>
                <w:sz w:val="18"/>
                <w:szCs w:val="18"/>
              </w:rPr>
            </w:pPr>
            <w:r w:rsidRPr="00226A9A">
              <w:rPr>
                <w:rFonts w:ascii="Calibri" w:eastAsia="Malgun Gothic" w:hAnsi="Calibri" w:cs="Arial"/>
                <w:sz w:val="18"/>
                <w:szCs w:val="18"/>
              </w:rPr>
              <w:t>120.09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EE2B7F8" w14:textId="768A8CD1" w:rsidR="00DE226F" w:rsidRPr="00BE246F" w:rsidRDefault="00DE226F" w:rsidP="00DE226F">
            <w:pPr>
              <w:rPr>
                <w:rFonts w:ascii="Calibri" w:eastAsia="Malgun Gothic" w:hAnsi="Calibri" w:cs="Arial"/>
                <w:sz w:val="18"/>
                <w:szCs w:val="18"/>
              </w:rPr>
            </w:pPr>
            <w:r w:rsidRPr="00226A9A">
              <w:rPr>
                <w:rFonts w:ascii="Calibri" w:eastAsia="Malgun Gothic" w:hAnsi="Calibri" w:cs="Arial"/>
                <w:sz w:val="18"/>
                <w:szCs w:val="18"/>
              </w:rPr>
              <w:t>", with which management frame protection is negotiated" duplicates the para before the bullets.  Ditto line 63</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AB87E1C" w14:textId="3C491541" w:rsidR="00DE226F" w:rsidRPr="00BE246F" w:rsidRDefault="00DE226F" w:rsidP="00DE226F">
            <w:pPr>
              <w:rPr>
                <w:rFonts w:ascii="Calibri" w:eastAsia="Malgun Gothic" w:hAnsi="Calibri" w:cs="Arial"/>
                <w:sz w:val="18"/>
                <w:szCs w:val="18"/>
              </w:rPr>
            </w:pPr>
            <w:r w:rsidRPr="00226A9A">
              <w:rPr>
                <w:rFonts w:ascii="Calibri" w:eastAsia="Malgun Gothic" w:hAnsi="Calibri" w:cs="Arial"/>
                <w:sz w:val="18"/>
                <w:szCs w:val="18"/>
              </w:rPr>
              <w:t>Delete the cited text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2CAD56C" w14:textId="4FB779EB" w:rsidR="00DE226F" w:rsidRDefault="00DE226F" w:rsidP="00DE226F">
            <w:pPr>
              <w:rPr>
                <w:rFonts w:ascii="Calibri" w:eastAsia="Malgun Gothic" w:hAnsi="Calibri" w:cs="Arial"/>
                <w:sz w:val="18"/>
                <w:szCs w:val="18"/>
              </w:rPr>
            </w:pPr>
            <w:commentRangeStart w:id="94"/>
            <w:r>
              <w:rPr>
                <w:rFonts w:ascii="Calibri" w:eastAsia="Malgun Gothic" w:hAnsi="Calibri" w:cs="Arial"/>
                <w:sz w:val="18"/>
                <w:szCs w:val="18"/>
              </w:rPr>
              <w:t>Accepted -</w:t>
            </w:r>
            <w:commentRangeEnd w:id="94"/>
            <w:r w:rsidR="00BF7C0D">
              <w:rPr>
                <w:rStyle w:val="CommentReference"/>
                <w:rFonts w:ascii="Calibri" w:eastAsia="Malgun Gothic" w:hAnsi="Calibri"/>
                <w:lang w:val="en-GB" w:eastAsia="en-US"/>
              </w:rPr>
              <w:commentReference w:id="94"/>
            </w:r>
          </w:p>
        </w:tc>
      </w:tr>
      <w:tr w:rsidR="00DE226F" w14:paraId="0AE10E94"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CE1EA31" w14:textId="5AC124AC" w:rsidR="00DE226F" w:rsidRPr="00BE246F" w:rsidRDefault="00DE226F" w:rsidP="00DE226F">
            <w:pPr>
              <w:rPr>
                <w:rFonts w:ascii="Calibri" w:eastAsia="Malgun Gothic" w:hAnsi="Calibri" w:cs="Arial"/>
                <w:sz w:val="18"/>
                <w:szCs w:val="18"/>
              </w:rPr>
            </w:pPr>
            <w:r w:rsidRPr="00226A9A">
              <w:rPr>
                <w:rFonts w:ascii="Calibri" w:eastAsia="Malgun Gothic" w:hAnsi="Calibri" w:cs="Arial"/>
                <w:sz w:val="18"/>
                <w:szCs w:val="18"/>
              </w:rPr>
              <w:t>776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1E223D5" w14:textId="3EA8ADF4" w:rsidR="00DE226F" w:rsidRPr="00BE246F" w:rsidRDefault="00DE226F" w:rsidP="00DE226F">
            <w:pPr>
              <w:rPr>
                <w:rFonts w:ascii="Calibri" w:eastAsia="Malgun Gothic" w:hAnsi="Calibri" w:cs="Arial"/>
                <w:sz w:val="18"/>
                <w:szCs w:val="18"/>
              </w:rPr>
            </w:pPr>
            <w:r w:rsidRPr="00226A9A">
              <w:rPr>
                <w:rFonts w:ascii="Calibri" w:eastAsia="Malgun Gothic" w:hAnsi="Calibri" w:cs="Arial"/>
                <w:sz w:val="18"/>
                <w:szCs w:val="18"/>
              </w:rPr>
              <w:t>12.16.3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B85678A" w14:textId="682650D1" w:rsidR="00DE226F" w:rsidRPr="00BE246F" w:rsidRDefault="00DE226F" w:rsidP="00DE226F">
            <w:pPr>
              <w:rPr>
                <w:rFonts w:ascii="Calibri" w:eastAsia="Malgun Gothic" w:hAnsi="Calibri" w:cs="Arial"/>
                <w:sz w:val="18"/>
                <w:szCs w:val="18"/>
              </w:rPr>
            </w:pPr>
            <w:r w:rsidRPr="00226A9A">
              <w:rPr>
                <w:rFonts w:ascii="Calibri" w:eastAsia="Malgun Gothic" w:hAnsi="Calibri" w:cs="Arial"/>
                <w:sz w:val="18"/>
                <w:szCs w:val="18"/>
              </w:rPr>
              <w:t>119.40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7E1E5B5" w14:textId="20F74056" w:rsidR="00DE226F" w:rsidRPr="00BE246F" w:rsidRDefault="00DE226F" w:rsidP="00DE226F">
            <w:pPr>
              <w:rPr>
                <w:rFonts w:ascii="Calibri" w:eastAsia="Malgun Gothic" w:hAnsi="Calibri" w:cs="Arial"/>
                <w:sz w:val="18"/>
                <w:szCs w:val="18"/>
              </w:rPr>
            </w:pPr>
            <w:r w:rsidRPr="00226A9A">
              <w:rPr>
                <w:rFonts w:ascii="Calibri" w:eastAsia="Malgun Gothic" w:hAnsi="Calibri" w:cs="Arial"/>
                <w:sz w:val="18"/>
                <w:szCs w:val="18"/>
              </w:rPr>
              <w:t>Check font size consistency in Table 12-13a, some items in the robust column seem to use a bigger one (same for Table 12-13b)</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0364305" w14:textId="486BF7FC" w:rsidR="00DE226F" w:rsidRPr="00BE246F" w:rsidRDefault="00DE226F" w:rsidP="00DE226F">
            <w:pPr>
              <w:rPr>
                <w:rFonts w:ascii="Calibri" w:eastAsia="Malgun Gothic" w:hAnsi="Calibri" w:cs="Arial"/>
                <w:sz w:val="18"/>
                <w:szCs w:val="18"/>
              </w:rPr>
            </w:pPr>
            <w:r w:rsidRPr="00226A9A">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3B1FB1C"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7DFB1AA3" w14:textId="77777777" w:rsidR="00DE226F" w:rsidRDefault="00DE226F" w:rsidP="00DE226F">
            <w:pPr>
              <w:rPr>
                <w:rFonts w:ascii="Calibri" w:eastAsia="Malgun Gothic" w:hAnsi="Calibri" w:cs="Arial"/>
                <w:sz w:val="18"/>
                <w:szCs w:val="18"/>
              </w:rPr>
            </w:pPr>
          </w:p>
          <w:p w14:paraId="1CB5F0BC" w14:textId="2B85F01D" w:rsidR="00DE226F" w:rsidRDefault="00DE226F" w:rsidP="00DE226F">
            <w:pPr>
              <w:rPr>
                <w:rFonts w:ascii="Calibri" w:eastAsia="Malgun Gothic" w:hAnsi="Calibri" w:cs="Arial"/>
                <w:sz w:val="18"/>
                <w:szCs w:val="18"/>
              </w:rPr>
            </w:pPr>
            <w:r>
              <w:rPr>
                <w:rFonts w:ascii="Calibri" w:eastAsia="Malgun Gothic" w:hAnsi="Calibri" w:cs="Arial"/>
                <w:sz w:val="18"/>
                <w:szCs w:val="18"/>
              </w:rPr>
              <w:t>TGbi editor fixes the font size in Table 12-13b to 9</w:t>
            </w:r>
          </w:p>
        </w:tc>
      </w:tr>
      <w:tr w:rsidR="00DE226F" w14:paraId="570031F3"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DD2A4E1" w14:textId="4D564F7E" w:rsidR="00DE226F" w:rsidRPr="00226A9A" w:rsidRDefault="00DE226F" w:rsidP="00DE226F">
            <w:pPr>
              <w:rPr>
                <w:rFonts w:ascii="Calibri" w:eastAsia="Malgun Gothic" w:hAnsi="Calibri" w:cs="Arial"/>
                <w:sz w:val="18"/>
                <w:szCs w:val="18"/>
              </w:rPr>
            </w:pPr>
            <w:r w:rsidRPr="006A55B2">
              <w:rPr>
                <w:rFonts w:ascii="Calibri" w:eastAsia="Malgun Gothic" w:hAnsi="Calibri" w:cs="Arial"/>
                <w:sz w:val="18"/>
                <w:szCs w:val="18"/>
              </w:rPr>
              <w:t>138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50C3CE1" w14:textId="03346AF2" w:rsidR="00DE226F" w:rsidRPr="00226A9A" w:rsidRDefault="00DE226F" w:rsidP="00DE226F">
            <w:pPr>
              <w:rPr>
                <w:rFonts w:ascii="Calibri" w:eastAsia="Malgun Gothic" w:hAnsi="Calibri" w:cs="Arial"/>
                <w:sz w:val="18"/>
                <w:szCs w:val="18"/>
              </w:rPr>
            </w:pPr>
            <w:r w:rsidRPr="006A55B2">
              <w:rPr>
                <w:rFonts w:ascii="Calibri" w:eastAsia="Malgun Gothic" w:hAnsi="Calibri" w:cs="Arial"/>
                <w:sz w:val="18"/>
                <w:szCs w:val="18"/>
              </w:rPr>
              <w:t>12.16.4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188685F" w14:textId="0CF7750C" w:rsidR="00DE226F" w:rsidRPr="00226A9A" w:rsidRDefault="00DE226F" w:rsidP="00DE226F">
            <w:pPr>
              <w:rPr>
                <w:rFonts w:ascii="Calibri" w:eastAsia="Malgun Gothic" w:hAnsi="Calibri" w:cs="Arial"/>
                <w:sz w:val="18"/>
                <w:szCs w:val="18"/>
              </w:rPr>
            </w:pPr>
            <w:r w:rsidRPr="006A55B2">
              <w:rPr>
                <w:rFonts w:ascii="Calibri" w:eastAsia="Malgun Gothic" w:hAnsi="Calibri" w:cs="Arial"/>
                <w:sz w:val="18"/>
                <w:szCs w:val="18"/>
              </w:rPr>
              <w:t>121.12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918B5D0" w14:textId="0C520A82" w:rsidR="00DE226F" w:rsidRPr="00226A9A" w:rsidRDefault="00DE226F" w:rsidP="00DE226F">
            <w:pPr>
              <w:rPr>
                <w:rFonts w:ascii="Calibri" w:eastAsia="Malgun Gothic" w:hAnsi="Calibri" w:cs="Arial"/>
                <w:sz w:val="18"/>
                <w:szCs w:val="18"/>
              </w:rPr>
            </w:pPr>
            <w:r w:rsidRPr="006A55B2">
              <w:rPr>
                <w:rFonts w:ascii="Calibri" w:eastAsia="Malgun Gothic" w:hAnsi="Calibri" w:cs="Arial"/>
                <w:sz w:val="18"/>
                <w:szCs w:val="18"/>
              </w:rPr>
              <w:t>The frame name defined in clause 9 has no "EDP":  Capabilities And Operation Parameters Request frame, Capabilities And Operation Parameters Response frame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403DA55" w14:textId="4269C9BA" w:rsidR="00DE226F" w:rsidRPr="00226A9A" w:rsidRDefault="00DE226F" w:rsidP="00DE226F">
            <w:pPr>
              <w:rPr>
                <w:rFonts w:ascii="Calibri" w:eastAsia="Malgun Gothic" w:hAnsi="Calibri" w:cs="Arial"/>
                <w:sz w:val="18"/>
                <w:szCs w:val="18"/>
              </w:rPr>
            </w:pPr>
            <w:r w:rsidRPr="006A55B2">
              <w:rPr>
                <w:rFonts w:ascii="Calibri" w:eastAsia="Malgun Gothic" w:hAnsi="Calibri" w:cs="Arial"/>
                <w:sz w:val="18"/>
                <w:szCs w:val="18"/>
              </w:rPr>
              <w:t>Use a consistent name for the frame.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5F8037A"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Revised –</w:t>
            </w:r>
          </w:p>
          <w:p w14:paraId="16AA00BE" w14:textId="77777777" w:rsidR="00DE226F" w:rsidRDefault="00DE226F" w:rsidP="00DE226F">
            <w:pPr>
              <w:rPr>
                <w:rFonts w:ascii="Calibri" w:eastAsia="Malgun Gothic" w:hAnsi="Calibri" w:cs="Arial"/>
                <w:sz w:val="18"/>
                <w:szCs w:val="18"/>
              </w:rPr>
            </w:pPr>
          </w:p>
          <w:p w14:paraId="12EB2CF4" w14:textId="69990397" w:rsidR="00DE226F" w:rsidRDefault="00DE226F" w:rsidP="00DE226F">
            <w:pPr>
              <w:rPr>
                <w:rFonts w:ascii="Calibri" w:eastAsia="Malgun Gothic" w:hAnsi="Calibri" w:cs="Arial"/>
                <w:sz w:val="18"/>
                <w:szCs w:val="18"/>
              </w:rPr>
            </w:pPr>
            <w:r>
              <w:rPr>
                <w:rFonts w:ascii="Calibri" w:eastAsia="Malgun Gothic" w:hAnsi="Calibri" w:cs="Arial"/>
                <w:sz w:val="18"/>
                <w:szCs w:val="18"/>
              </w:rPr>
              <w:t>Agree in principle with the commenter. We have added EDP in clause 9.</w:t>
            </w:r>
          </w:p>
          <w:p w14:paraId="63283B65" w14:textId="77777777" w:rsidR="00DE226F" w:rsidRDefault="00DE226F" w:rsidP="00DE226F">
            <w:pPr>
              <w:rPr>
                <w:rFonts w:ascii="Calibri" w:eastAsia="Malgun Gothic" w:hAnsi="Calibri" w:cs="Arial"/>
                <w:sz w:val="18"/>
                <w:szCs w:val="18"/>
              </w:rPr>
            </w:pPr>
          </w:p>
          <w:p w14:paraId="197B78B8" w14:textId="5A803EF4"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935</w:t>
            </w:r>
          </w:p>
          <w:p w14:paraId="52DBD827" w14:textId="77777777" w:rsidR="00DE226F" w:rsidRDefault="00DE226F" w:rsidP="00DE226F">
            <w:pPr>
              <w:rPr>
                <w:rFonts w:ascii="Calibri" w:eastAsia="Malgun Gothic" w:hAnsi="Calibri" w:cs="Arial"/>
                <w:sz w:val="18"/>
                <w:szCs w:val="18"/>
              </w:rPr>
            </w:pPr>
          </w:p>
        </w:tc>
      </w:tr>
      <w:tr w:rsidR="00DE226F" w14:paraId="4257DE82"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0E7306B" w14:textId="6B6EB963" w:rsidR="00DE226F" w:rsidRPr="006A55B2" w:rsidRDefault="00DE226F" w:rsidP="00DE226F">
            <w:pPr>
              <w:rPr>
                <w:rFonts w:ascii="Calibri" w:eastAsia="Malgun Gothic" w:hAnsi="Calibri" w:cs="Arial"/>
                <w:sz w:val="18"/>
                <w:szCs w:val="18"/>
              </w:rPr>
            </w:pPr>
            <w:r w:rsidRPr="006A55B2">
              <w:rPr>
                <w:rFonts w:ascii="Calibri" w:eastAsia="Malgun Gothic" w:hAnsi="Calibri" w:cs="Arial"/>
                <w:sz w:val="18"/>
                <w:szCs w:val="18"/>
              </w:rPr>
              <w:t>844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03979E5" w14:textId="11CB02B4" w:rsidR="00DE226F" w:rsidRPr="006A55B2" w:rsidRDefault="00DE226F" w:rsidP="00DE226F">
            <w:pPr>
              <w:rPr>
                <w:rFonts w:ascii="Calibri" w:eastAsia="Malgun Gothic" w:hAnsi="Calibri" w:cs="Arial"/>
                <w:sz w:val="18"/>
                <w:szCs w:val="18"/>
              </w:rPr>
            </w:pPr>
            <w:r w:rsidRPr="006A55B2">
              <w:rPr>
                <w:rFonts w:ascii="Calibri" w:eastAsia="Malgun Gothic" w:hAnsi="Calibri" w:cs="Arial"/>
                <w:sz w:val="18"/>
                <w:szCs w:val="18"/>
              </w:rPr>
              <w:t>12.16.4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8063E4D" w14:textId="3433710F" w:rsidR="00DE226F" w:rsidRPr="006A55B2" w:rsidRDefault="00DE226F" w:rsidP="00DE226F">
            <w:pPr>
              <w:rPr>
                <w:rFonts w:ascii="Calibri" w:eastAsia="Malgun Gothic" w:hAnsi="Calibri" w:cs="Arial"/>
                <w:sz w:val="18"/>
                <w:szCs w:val="18"/>
              </w:rPr>
            </w:pPr>
            <w:r w:rsidRPr="006A55B2">
              <w:rPr>
                <w:rFonts w:ascii="Calibri" w:eastAsia="Malgun Gothic" w:hAnsi="Calibri" w:cs="Arial"/>
                <w:sz w:val="18"/>
                <w:szCs w:val="18"/>
              </w:rPr>
              <w:t>121.12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290F068" w14:textId="348512BC" w:rsidR="00DE226F" w:rsidRPr="006A55B2" w:rsidRDefault="00DE226F" w:rsidP="00DE226F">
            <w:pPr>
              <w:rPr>
                <w:rFonts w:ascii="Calibri" w:eastAsia="Malgun Gothic" w:hAnsi="Calibri" w:cs="Arial"/>
                <w:sz w:val="18"/>
                <w:szCs w:val="18"/>
              </w:rPr>
            </w:pPr>
            <w:r w:rsidRPr="006A55B2">
              <w:rPr>
                <w:rFonts w:ascii="Calibri" w:eastAsia="Malgun Gothic" w:hAnsi="Calibri" w:cs="Arial"/>
                <w:sz w:val="18"/>
                <w:szCs w:val="18"/>
              </w:rPr>
              <w:t>Missing word "with"</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D6396DB" w14:textId="702C784E" w:rsidR="00DE226F" w:rsidRPr="006A55B2" w:rsidRDefault="00DE226F" w:rsidP="00DE226F">
            <w:pPr>
              <w:rPr>
                <w:rFonts w:ascii="Calibri" w:eastAsia="Malgun Gothic" w:hAnsi="Calibri" w:cs="Arial"/>
                <w:sz w:val="18"/>
                <w:szCs w:val="18"/>
              </w:rPr>
            </w:pPr>
            <w:r w:rsidRPr="006A55B2">
              <w:rPr>
                <w:rFonts w:ascii="Calibri" w:eastAsia="Malgun Gothic" w:hAnsi="Calibri" w:cs="Arial"/>
                <w:sz w:val="18"/>
                <w:szCs w:val="18"/>
              </w:rPr>
              <w:t>Insert the word "with" in "This subclause defines rules to request and respond with capabilities and operation parameters..."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D2AE8DB" w14:textId="615A9523" w:rsidR="00DE226F" w:rsidRPr="00477985" w:rsidDel="00C6057B" w:rsidRDefault="00DE226F" w:rsidP="00DE226F">
            <w:pPr>
              <w:rPr>
                <w:del w:id="95" w:author="Huang, Po-kai" w:date="2025-03-12T08:45:00Z" w16du:dateUtc="2025-03-12T15:45:00Z"/>
                <w:rFonts w:ascii="Calibri" w:eastAsia="Malgun Gothic" w:hAnsi="Calibri" w:cs="Arial"/>
                <w:sz w:val="18"/>
                <w:szCs w:val="18"/>
              </w:rPr>
            </w:pPr>
            <w:del w:id="96" w:author="Huang, Po-kai" w:date="2025-03-12T08:45:00Z" w16du:dateUtc="2025-03-12T15:45:00Z">
              <w:r w:rsidDel="00C6057B">
                <w:rPr>
                  <w:rFonts w:ascii="Calibri" w:eastAsia="Malgun Gothic" w:hAnsi="Calibri" w:cs="Arial"/>
                  <w:sz w:val="18"/>
                  <w:szCs w:val="18"/>
                </w:rPr>
                <w:delText xml:space="preserve">Revised - </w:delText>
              </w:r>
            </w:del>
          </w:p>
          <w:p w14:paraId="6700E693" w14:textId="6B184FBB" w:rsidR="00DE226F" w:rsidDel="00C6057B" w:rsidRDefault="00DE226F" w:rsidP="00DE226F">
            <w:pPr>
              <w:rPr>
                <w:del w:id="97" w:author="Huang, Po-kai" w:date="2025-03-12T08:45:00Z" w16du:dateUtc="2025-03-12T15:45:00Z"/>
                <w:rFonts w:ascii="Calibri" w:eastAsia="Malgun Gothic" w:hAnsi="Calibri" w:cs="Arial"/>
                <w:sz w:val="18"/>
                <w:szCs w:val="18"/>
              </w:rPr>
            </w:pPr>
          </w:p>
          <w:p w14:paraId="02FEC8D6" w14:textId="06B40328" w:rsidR="00DE226F" w:rsidDel="00C6057B" w:rsidRDefault="00DE226F" w:rsidP="00DE226F">
            <w:pPr>
              <w:rPr>
                <w:del w:id="98" w:author="Huang, Po-kai" w:date="2025-03-12T08:45:00Z" w16du:dateUtc="2025-03-12T15:45:00Z"/>
                <w:rFonts w:ascii="Calibri" w:eastAsia="Malgun Gothic" w:hAnsi="Calibri" w:cs="Arial"/>
                <w:sz w:val="18"/>
                <w:szCs w:val="18"/>
              </w:rPr>
            </w:pPr>
            <w:del w:id="99" w:author="Huang, Po-kai" w:date="2025-03-12T08:45:00Z" w16du:dateUtc="2025-03-12T15:45:00Z">
              <w:r w:rsidDel="00C6057B">
                <w:rPr>
                  <w:rFonts w:ascii="Calibri" w:eastAsia="Malgun Gothic" w:hAnsi="Calibri" w:cs="Arial"/>
                  <w:sz w:val="18"/>
                  <w:szCs w:val="18"/>
                </w:rPr>
                <w:delText xml:space="preserve">Agree in principle with the commenter. </w:delText>
              </w:r>
            </w:del>
          </w:p>
          <w:p w14:paraId="036B67FA" w14:textId="42E9C722" w:rsidR="00DE226F" w:rsidDel="00C6057B" w:rsidRDefault="00DE226F" w:rsidP="00DE226F">
            <w:pPr>
              <w:rPr>
                <w:del w:id="100" w:author="Huang, Po-kai" w:date="2025-03-12T08:45:00Z" w16du:dateUtc="2025-03-12T15:45:00Z"/>
                <w:rFonts w:ascii="Calibri" w:eastAsia="Malgun Gothic" w:hAnsi="Calibri" w:cs="Arial"/>
                <w:sz w:val="18"/>
                <w:szCs w:val="18"/>
              </w:rPr>
            </w:pPr>
          </w:p>
          <w:p w14:paraId="4A809812" w14:textId="3B1D7EAA" w:rsidR="00DE226F" w:rsidRPr="00477985" w:rsidRDefault="00DE226F" w:rsidP="00DE226F">
            <w:pPr>
              <w:rPr>
                <w:rFonts w:ascii="Calibri" w:eastAsia="Malgun Gothic" w:hAnsi="Calibri" w:cs="Arial"/>
                <w:sz w:val="18"/>
                <w:szCs w:val="18"/>
              </w:rPr>
            </w:pPr>
            <w:del w:id="101" w:author="Huang, Po-kai" w:date="2025-03-12T08:45:00Z" w16du:dateUtc="2025-03-12T15:45:00Z">
              <w:r w:rsidDel="00C6057B">
                <w:rPr>
                  <w:rFonts w:ascii="Calibri" w:eastAsia="Malgun Gothic" w:hAnsi="Calibri" w:cs="Arial"/>
                  <w:sz w:val="18"/>
                  <w:szCs w:val="18"/>
                </w:rPr>
                <w:delText>TGbi</w:delText>
              </w:r>
              <w:r w:rsidRPr="00477985" w:rsidDel="00C6057B">
                <w:rPr>
                  <w:rFonts w:ascii="Calibri" w:eastAsia="Malgun Gothic" w:hAnsi="Calibri" w:cs="Arial"/>
                  <w:sz w:val="18"/>
                  <w:szCs w:val="18"/>
                </w:rPr>
                <w:delText xml:space="preserve"> editor to</w:delText>
              </w:r>
              <w:r w:rsidDel="00C6057B">
                <w:rPr>
                  <w:rFonts w:ascii="Calibri" w:eastAsia="Malgun Gothic" w:hAnsi="Calibri" w:cs="Arial"/>
                  <w:sz w:val="18"/>
                  <w:szCs w:val="18"/>
                </w:rPr>
                <w:delText xml:space="preserve"> make </w:delText>
              </w:r>
              <w:r w:rsidRPr="00477985" w:rsidDel="00C6057B">
                <w:rPr>
                  <w:rFonts w:ascii="Calibri" w:eastAsia="Malgun Gothic" w:hAnsi="Calibri" w:cs="Arial"/>
                  <w:sz w:val="18"/>
                  <w:szCs w:val="18"/>
                </w:rPr>
                <w:delText>the changes shown in</w:delText>
              </w:r>
              <w:r w:rsidDel="00C6057B">
                <w:rPr>
                  <w:rFonts w:ascii="Calibri" w:eastAsia="Malgun Gothic" w:hAnsi="Calibri" w:cs="Arial"/>
                  <w:sz w:val="18"/>
                  <w:szCs w:val="18"/>
                </w:rPr>
                <w:delText xml:space="preserve"> the latest version of</w:delText>
              </w:r>
              <w:r w:rsidRPr="00477985" w:rsidDel="00C6057B">
                <w:rPr>
                  <w:rFonts w:ascii="Calibri" w:eastAsia="Malgun Gothic" w:hAnsi="Calibri" w:cs="Arial"/>
                  <w:sz w:val="18"/>
                  <w:szCs w:val="18"/>
                </w:rPr>
                <w:delText xml:space="preserve"> </w:delText>
              </w:r>
              <w:r w:rsidDel="00C6057B">
                <w:rPr>
                  <w:rFonts w:ascii="Calibri" w:eastAsia="Malgun Gothic" w:hAnsi="Calibri" w:cs="Arial"/>
                  <w:sz w:val="18"/>
                  <w:szCs w:val="18"/>
                </w:rPr>
                <w:delText xml:space="preserve">11-25/0295 </w:delText>
              </w:r>
              <w:r w:rsidRPr="00477985" w:rsidDel="00C6057B">
                <w:rPr>
                  <w:rFonts w:ascii="Calibri" w:eastAsia="Malgun Gothic" w:hAnsi="Calibri" w:cs="Arial"/>
                  <w:sz w:val="18"/>
                  <w:szCs w:val="18"/>
                </w:rPr>
                <w:delText>under all headings that include CID</w:delText>
              </w:r>
              <w:r w:rsidDel="00C6057B">
                <w:rPr>
                  <w:rFonts w:ascii="Calibri" w:eastAsia="Malgun Gothic" w:hAnsi="Calibri" w:cs="Arial"/>
                  <w:sz w:val="18"/>
                  <w:szCs w:val="18"/>
                </w:rPr>
                <w:delText xml:space="preserve"> 844</w:delText>
              </w:r>
            </w:del>
            <w:ins w:id="102" w:author="Huang, Po-kai" w:date="2025-03-12T08:45:00Z" w16du:dateUtc="2025-03-12T15:45:00Z">
              <w:r w:rsidR="00C6057B">
                <w:rPr>
                  <w:rFonts w:ascii="Calibri" w:eastAsia="Malgun Gothic" w:hAnsi="Calibri" w:cs="Arial"/>
                  <w:sz w:val="18"/>
                  <w:szCs w:val="18"/>
                </w:rPr>
                <w:t>Accepted -</w:t>
              </w:r>
            </w:ins>
          </w:p>
          <w:p w14:paraId="109F1791" w14:textId="77777777" w:rsidR="00DE226F" w:rsidRDefault="00DE226F" w:rsidP="00DE226F">
            <w:pPr>
              <w:rPr>
                <w:rFonts w:ascii="Calibri" w:eastAsia="Malgun Gothic" w:hAnsi="Calibri" w:cs="Arial"/>
                <w:sz w:val="18"/>
                <w:szCs w:val="18"/>
              </w:rPr>
            </w:pPr>
          </w:p>
        </w:tc>
      </w:tr>
      <w:tr w:rsidR="00DE226F" w14:paraId="7167D76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D8912B1" w14:textId="6F6CAB1A" w:rsidR="00DE226F" w:rsidRPr="00226A9A" w:rsidRDefault="00DE226F" w:rsidP="00DE226F">
            <w:pPr>
              <w:rPr>
                <w:rFonts w:ascii="Calibri" w:eastAsia="Malgun Gothic" w:hAnsi="Calibri" w:cs="Arial"/>
                <w:sz w:val="18"/>
                <w:szCs w:val="18"/>
              </w:rPr>
            </w:pPr>
            <w:r w:rsidRPr="006A55B2">
              <w:rPr>
                <w:rFonts w:ascii="Calibri" w:eastAsia="Malgun Gothic" w:hAnsi="Calibri" w:cs="Arial"/>
                <w:sz w:val="18"/>
                <w:szCs w:val="18"/>
              </w:rPr>
              <w:t>671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E9EDADB" w14:textId="36ED0925" w:rsidR="00DE226F" w:rsidRPr="00226A9A" w:rsidRDefault="00DE226F" w:rsidP="00DE226F">
            <w:pPr>
              <w:rPr>
                <w:rFonts w:ascii="Calibri" w:eastAsia="Malgun Gothic" w:hAnsi="Calibri" w:cs="Arial"/>
                <w:sz w:val="18"/>
                <w:szCs w:val="18"/>
              </w:rPr>
            </w:pPr>
            <w:r w:rsidRPr="006A55B2">
              <w:rPr>
                <w:rFonts w:ascii="Calibri" w:eastAsia="Malgun Gothic" w:hAnsi="Calibri" w:cs="Arial"/>
                <w:sz w:val="18"/>
                <w:szCs w:val="18"/>
              </w:rPr>
              <w:t>12.16.4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F3ED322" w14:textId="3E849E4B" w:rsidR="00DE226F" w:rsidRPr="00226A9A" w:rsidRDefault="00DE226F" w:rsidP="00DE226F">
            <w:pPr>
              <w:rPr>
                <w:rFonts w:ascii="Calibri" w:eastAsia="Malgun Gothic" w:hAnsi="Calibri" w:cs="Arial"/>
                <w:sz w:val="18"/>
                <w:szCs w:val="18"/>
              </w:rPr>
            </w:pPr>
            <w:r w:rsidRPr="006A55B2">
              <w:rPr>
                <w:rFonts w:ascii="Calibri" w:eastAsia="Malgun Gothic" w:hAnsi="Calibri" w:cs="Arial"/>
                <w:sz w:val="18"/>
                <w:szCs w:val="18"/>
              </w:rPr>
              <w:t>121.11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8369571" w14:textId="00B97286" w:rsidR="00DE226F" w:rsidRPr="00226A9A" w:rsidRDefault="00DE226F" w:rsidP="00DE226F">
            <w:pPr>
              <w:rPr>
                <w:rFonts w:ascii="Calibri" w:eastAsia="Malgun Gothic" w:hAnsi="Calibri" w:cs="Arial"/>
                <w:sz w:val="18"/>
                <w:szCs w:val="18"/>
              </w:rPr>
            </w:pPr>
            <w:r w:rsidRPr="006A55B2">
              <w:rPr>
                <w:rFonts w:ascii="Calibri" w:eastAsia="Malgun Gothic" w:hAnsi="Calibri" w:cs="Arial"/>
                <w:sz w:val="18"/>
                <w:szCs w:val="18"/>
              </w:rPr>
              <w:t>"This subclause defines rules to request and respond capabilities and operation parameters" -- weird verb</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11004F1" w14:textId="656B38E6" w:rsidR="00DE226F" w:rsidRPr="00226A9A" w:rsidRDefault="00DE226F" w:rsidP="00DE226F">
            <w:pPr>
              <w:rPr>
                <w:rFonts w:ascii="Calibri" w:eastAsia="Malgun Gothic" w:hAnsi="Calibri" w:cs="Arial"/>
                <w:sz w:val="18"/>
                <w:szCs w:val="18"/>
              </w:rPr>
            </w:pPr>
            <w:r w:rsidRPr="006A55B2">
              <w:rPr>
                <w:rFonts w:ascii="Calibri" w:eastAsia="Malgun Gothic" w:hAnsi="Calibri" w:cs="Arial"/>
                <w:sz w:val="18"/>
                <w:szCs w:val="18"/>
              </w:rPr>
              <w:t>Change "respond" to "provide"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F84984" w14:textId="2CC2E38C"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775C54A8" w14:textId="77777777" w:rsidR="00DE226F" w:rsidRDefault="00DE226F" w:rsidP="00DE226F">
            <w:pPr>
              <w:rPr>
                <w:rFonts w:ascii="Calibri" w:eastAsia="Malgun Gothic" w:hAnsi="Calibri" w:cs="Arial"/>
                <w:sz w:val="18"/>
                <w:szCs w:val="18"/>
              </w:rPr>
            </w:pPr>
          </w:p>
          <w:p w14:paraId="5BA67924" w14:textId="4F8044C5" w:rsidR="00DE226F" w:rsidRDefault="00DE226F" w:rsidP="00DE226F">
            <w:pPr>
              <w:rPr>
                <w:rFonts w:ascii="Calibri" w:eastAsia="Malgun Gothic" w:hAnsi="Calibri" w:cs="Arial"/>
                <w:sz w:val="18"/>
                <w:szCs w:val="18"/>
              </w:rPr>
            </w:pPr>
            <w:r>
              <w:rPr>
                <w:rFonts w:ascii="Calibri" w:eastAsia="Malgun Gothic" w:hAnsi="Calibri" w:cs="Arial"/>
                <w:sz w:val="18"/>
                <w:szCs w:val="18"/>
              </w:rPr>
              <w:t>We add “with” after respond.</w:t>
            </w:r>
          </w:p>
          <w:p w14:paraId="76B369C8" w14:textId="77777777" w:rsidR="00DE226F" w:rsidRPr="00477985" w:rsidRDefault="00DE226F" w:rsidP="00DE226F">
            <w:pPr>
              <w:rPr>
                <w:rFonts w:ascii="Calibri" w:eastAsia="Malgun Gothic" w:hAnsi="Calibri" w:cs="Arial"/>
                <w:sz w:val="18"/>
                <w:szCs w:val="18"/>
              </w:rPr>
            </w:pPr>
          </w:p>
          <w:p w14:paraId="52E3715F" w14:textId="4C8125B0"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844</w:t>
            </w:r>
          </w:p>
          <w:p w14:paraId="2E9A52D1" w14:textId="77777777" w:rsidR="00DE226F" w:rsidRDefault="00DE226F" w:rsidP="00DE226F">
            <w:pPr>
              <w:rPr>
                <w:rFonts w:ascii="Calibri" w:eastAsia="Malgun Gothic" w:hAnsi="Calibri" w:cs="Arial"/>
                <w:sz w:val="18"/>
                <w:szCs w:val="18"/>
              </w:rPr>
            </w:pPr>
          </w:p>
        </w:tc>
      </w:tr>
      <w:tr w:rsidR="00DE226F" w14:paraId="51C32CA0"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66FC8B6" w14:textId="734ADD02" w:rsidR="00DE226F" w:rsidRPr="00226A9A" w:rsidRDefault="00DE226F" w:rsidP="00DE226F">
            <w:pPr>
              <w:rPr>
                <w:rFonts w:ascii="Calibri" w:eastAsia="Malgun Gothic" w:hAnsi="Calibri" w:cs="Arial"/>
                <w:sz w:val="18"/>
                <w:szCs w:val="18"/>
              </w:rPr>
            </w:pPr>
            <w:r w:rsidRPr="00B118BF">
              <w:rPr>
                <w:rFonts w:ascii="Calibri" w:eastAsia="Malgun Gothic" w:hAnsi="Calibri" w:cs="Arial"/>
                <w:sz w:val="18"/>
                <w:szCs w:val="18"/>
              </w:rPr>
              <w:t>672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973DCEF" w14:textId="1A0D9003" w:rsidR="00DE226F" w:rsidRPr="00226A9A" w:rsidRDefault="00DE226F" w:rsidP="00DE226F">
            <w:pPr>
              <w:rPr>
                <w:rFonts w:ascii="Calibri" w:eastAsia="Malgun Gothic" w:hAnsi="Calibri" w:cs="Arial"/>
                <w:sz w:val="18"/>
                <w:szCs w:val="18"/>
              </w:rPr>
            </w:pPr>
            <w:r w:rsidRPr="00B118BF">
              <w:rPr>
                <w:rFonts w:ascii="Calibri" w:eastAsia="Malgun Gothic" w:hAnsi="Calibri" w:cs="Arial"/>
                <w:sz w:val="18"/>
                <w:szCs w:val="18"/>
              </w:rPr>
              <w:t>12.16.4.1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CEFAF78" w14:textId="155A875A" w:rsidR="00DE226F" w:rsidRPr="00226A9A" w:rsidRDefault="00DE226F" w:rsidP="00DE226F">
            <w:pPr>
              <w:rPr>
                <w:rFonts w:ascii="Calibri" w:eastAsia="Malgun Gothic" w:hAnsi="Calibri" w:cs="Arial"/>
                <w:sz w:val="18"/>
                <w:szCs w:val="18"/>
              </w:rPr>
            </w:pPr>
            <w:r w:rsidRPr="00B118BF">
              <w:rPr>
                <w:rFonts w:ascii="Calibri" w:eastAsia="Malgun Gothic" w:hAnsi="Calibri" w:cs="Arial"/>
                <w:sz w:val="18"/>
                <w:szCs w:val="18"/>
              </w:rPr>
              <w:t>121.36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22B3EA0" w14:textId="4D074D61" w:rsidR="00DE226F" w:rsidRPr="00226A9A" w:rsidRDefault="00DE226F" w:rsidP="00DE226F">
            <w:pPr>
              <w:rPr>
                <w:rFonts w:ascii="Calibri" w:eastAsia="Malgun Gothic" w:hAnsi="Calibri" w:cs="Arial"/>
                <w:sz w:val="18"/>
                <w:szCs w:val="18"/>
              </w:rPr>
            </w:pPr>
            <w:r w:rsidRPr="00B118BF">
              <w:rPr>
                <w:rFonts w:ascii="Calibri" w:eastAsia="Malgun Gothic" w:hAnsi="Calibri" w:cs="Arial"/>
                <w:sz w:val="18"/>
                <w:szCs w:val="18"/>
              </w:rPr>
              <w:t>"except Multi-Link element and Multiple BSSID element" missing article.  Also 122.6</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00E4429" w14:textId="2C30593B" w:rsidR="00DE226F" w:rsidRPr="00226A9A" w:rsidRDefault="00DE226F" w:rsidP="00DE226F">
            <w:pPr>
              <w:rPr>
                <w:rFonts w:ascii="Calibri" w:eastAsia="Malgun Gothic" w:hAnsi="Calibri" w:cs="Arial"/>
                <w:sz w:val="18"/>
                <w:szCs w:val="18"/>
              </w:rPr>
            </w:pPr>
            <w:r w:rsidRPr="00B118BF">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0C24EC2"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69545A24" w14:textId="77777777" w:rsidR="00DE226F" w:rsidRDefault="00DE226F" w:rsidP="00DE226F">
            <w:pPr>
              <w:rPr>
                <w:rFonts w:ascii="Calibri" w:eastAsia="Malgun Gothic" w:hAnsi="Calibri" w:cs="Arial"/>
                <w:sz w:val="18"/>
                <w:szCs w:val="18"/>
              </w:rPr>
            </w:pPr>
          </w:p>
          <w:p w14:paraId="6413060C"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48DBD493" w14:textId="77777777" w:rsidR="00DE226F" w:rsidRDefault="00DE226F" w:rsidP="00DE226F">
            <w:pPr>
              <w:rPr>
                <w:rFonts w:ascii="Calibri" w:eastAsia="Malgun Gothic" w:hAnsi="Calibri" w:cs="Arial"/>
                <w:sz w:val="18"/>
                <w:szCs w:val="18"/>
              </w:rPr>
            </w:pPr>
          </w:p>
          <w:p w14:paraId="3476D98E" w14:textId="52CAA11B"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672</w:t>
            </w:r>
          </w:p>
          <w:p w14:paraId="7E59B008" w14:textId="77777777" w:rsidR="00DE226F" w:rsidRDefault="00DE226F" w:rsidP="00DE226F">
            <w:pPr>
              <w:rPr>
                <w:rFonts w:ascii="Calibri" w:eastAsia="Malgun Gothic" w:hAnsi="Calibri" w:cs="Arial"/>
                <w:sz w:val="18"/>
                <w:szCs w:val="18"/>
              </w:rPr>
            </w:pPr>
          </w:p>
        </w:tc>
      </w:tr>
      <w:tr w:rsidR="00DE226F" w14:paraId="03B7FC40"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93CA92" w14:textId="55DC01DA" w:rsidR="00DE226F" w:rsidRPr="00226A9A" w:rsidRDefault="00DE226F" w:rsidP="00DE226F">
            <w:pPr>
              <w:rPr>
                <w:rFonts w:ascii="Calibri" w:eastAsia="Malgun Gothic" w:hAnsi="Calibri" w:cs="Arial"/>
                <w:sz w:val="18"/>
                <w:szCs w:val="18"/>
              </w:rPr>
            </w:pPr>
            <w:r w:rsidRPr="00B118BF">
              <w:rPr>
                <w:rFonts w:ascii="Calibri" w:eastAsia="Malgun Gothic" w:hAnsi="Calibri" w:cs="Arial"/>
                <w:sz w:val="18"/>
                <w:szCs w:val="18"/>
              </w:rPr>
              <w:lastRenderedPageBreak/>
              <w:t>673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BCF11B8" w14:textId="743FE4BB" w:rsidR="00DE226F" w:rsidRPr="00226A9A" w:rsidRDefault="00DE226F" w:rsidP="00DE226F">
            <w:pPr>
              <w:rPr>
                <w:rFonts w:ascii="Calibri" w:eastAsia="Malgun Gothic" w:hAnsi="Calibri" w:cs="Arial"/>
                <w:sz w:val="18"/>
                <w:szCs w:val="18"/>
              </w:rPr>
            </w:pPr>
            <w:r w:rsidRPr="00B118BF">
              <w:rPr>
                <w:rFonts w:ascii="Calibri" w:eastAsia="Malgun Gothic" w:hAnsi="Calibri" w:cs="Arial"/>
                <w:sz w:val="18"/>
                <w:szCs w:val="18"/>
              </w:rPr>
              <w:t>12.16.4.1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1E768AF" w14:textId="5236C049" w:rsidR="00DE226F" w:rsidRPr="00226A9A" w:rsidRDefault="00DE226F" w:rsidP="00DE226F">
            <w:pPr>
              <w:rPr>
                <w:rFonts w:ascii="Calibri" w:eastAsia="Malgun Gothic" w:hAnsi="Calibri" w:cs="Arial"/>
                <w:sz w:val="18"/>
                <w:szCs w:val="18"/>
              </w:rPr>
            </w:pPr>
            <w:r w:rsidRPr="00B118BF">
              <w:rPr>
                <w:rFonts w:ascii="Calibri" w:eastAsia="Malgun Gothic" w:hAnsi="Calibri" w:cs="Arial"/>
                <w:sz w:val="18"/>
                <w:szCs w:val="18"/>
              </w:rPr>
              <w:t>121.34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5A7B4D3" w14:textId="197B8F28" w:rsidR="00DE226F" w:rsidRPr="00226A9A" w:rsidRDefault="00DE226F" w:rsidP="00DE226F">
            <w:pPr>
              <w:rPr>
                <w:rFonts w:ascii="Calibri" w:eastAsia="Malgun Gothic" w:hAnsi="Calibri" w:cs="Arial"/>
                <w:sz w:val="18"/>
                <w:szCs w:val="18"/>
              </w:rPr>
            </w:pPr>
            <w:r w:rsidRPr="00B118BF">
              <w:rPr>
                <w:rFonts w:ascii="Calibri" w:eastAsia="Malgun Gothic" w:hAnsi="Calibri" w:cs="Arial"/>
                <w:sz w:val="18"/>
                <w:szCs w:val="18"/>
              </w:rPr>
              <w:t>"The EDP Capabilities And Operation Parameters Response frame shall include all elements that will be included in a Probe Response frame except Multi-Link element and Multiple BSSID element and shall be in the order defined for a Probe Response frame. " -- this "will" makes no sense.  Ditto 122.6</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DD0E5C8" w14:textId="342FB4D1" w:rsidR="00DE226F" w:rsidRPr="00226A9A" w:rsidRDefault="00DE226F" w:rsidP="00DE226F">
            <w:pPr>
              <w:rPr>
                <w:rFonts w:ascii="Calibri" w:eastAsia="Malgun Gothic" w:hAnsi="Calibri" w:cs="Arial"/>
                <w:sz w:val="18"/>
                <w:szCs w:val="18"/>
              </w:rPr>
            </w:pPr>
            <w:r w:rsidRPr="00B118BF">
              <w:rPr>
                <w:rFonts w:ascii="Calibri" w:eastAsia="Malgun Gothic" w:hAnsi="Calibri" w:cs="Arial"/>
                <w:sz w:val="18"/>
                <w:szCs w:val="18"/>
              </w:rPr>
              <w:t>Change to "would"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FAB69B5" w14:textId="5EE00531" w:rsidR="00DE226F" w:rsidRPr="00477985" w:rsidDel="004B3F09" w:rsidRDefault="00DE226F" w:rsidP="00DE226F">
            <w:pPr>
              <w:rPr>
                <w:del w:id="103" w:author="Huang, Po-kai" w:date="2025-03-12T08:47:00Z" w16du:dateUtc="2025-03-12T15:47:00Z"/>
                <w:rFonts w:ascii="Calibri" w:eastAsia="Malgun Gothic" w:hAnsi="Calibri" w:cs="Arial"/>
                <w:sz w:val="18"/>
                <w:szCs w:val="18"/>
              </w:rPr>
            </w:pPr>
            <w:del w:id="104" w:author="Huang, Po-kai" w:date="2025-03-12T08:47:00Z" w16du:dateUtc="2025-03-12T15:47:00Z">
              <w:r w:rsidDel="004B3F09">
                <w:rPr>
                  <w:rFonts w:ascii="Calibri" w:eastAsia="Malgun Gothic" w:hAnsi="Calibri" w:cs="Arial"/>
                  <w:sz w:val="18"/>
                  <w:szCs w:val="18"/>
                </w:rPr>
                <w:delText xml:space="preserve">Revised - </w:delText>
              </w:r>
            </w:del>
          </w:p>
          <w:p w14:paraId="2E032CE8" w14:textId="53341AFE" w:rsidR="00DE226F" w:rsidDel="004B3F09" w:rsidRDefault="00DE226F" w:rsidP="00DE226F">
            <w:pPr>
              <w:rPr>
                <w:del w:id="105" w:author="Huang, Po-kai" w:date="2025-03-12T08:47:00Z" w16du:dateUtc="2025-03-12T15:47:00Z"/>
                <w:rFonts w:ascii="Calibri" w:eastAsia="Malgun Gothic" w:hAnsi="Calibri" w:cs="Arial"/>
                <w:sz w:val="18"/>
                <w:szCs w:val="18"/>
              </w:rPr>
            </w:pPr>
          </w:p>
          <w:p w14:paraId="4ADE8630" w14:textId="3B5E221B" w:rsidR="00DE226F" w:rsidDel="004B3F09" w:rsidRDefault="00DE226F" w:rsidP="00DE226F">
            <w:pPr>
              <w:rPr>
                <w:del w:id="106" w:author="Huang, Po-kai" w:date="2025-03-12T08:47:00Z" w16du:dateUtc="2025-03-12T15:47:00Z"/>
                <w:rFonts w:ascii="Calibri" w:eastAsia="Malgun Gothic" w:hAnsi="Calibri" w:cs="Arial"/>
                <w:sz w:val="18"/>
                <w:szCs w:val="18"/>
              </w:rPr>
            </w:pPr>
            <w:del w:id="107" w:author="Huang, Po-kai" w:date="2025-03-12T08:47:00Z" w16du:dateUtc="2025-03-12T15:47:00Z">
              <w:r w:rsidDel="004B3F09">
                <w:rPr>
                  <w:rFonts w:ascii="Calibri" w:eastAsia="Malgun Gothic" w:hAnsi="Calibri" w:cs="Arial"/>
                  <w:sz w:val="18"/>
                  <w:szCs w:val="18"/>
                </w:rPr>
                <w:delText xml:space="preserve">Agree in principle with the commenter. </w:delText>
              </w:r>
            </w:del>
          </w:p>
          <w:p w14:paraId="55CECB55" w14:textId="254F3AB4" w:rsidR="00DE226F" w:rsidDel="004B3F09" w:rsidRDefault="00DE226F" w:rsidP="00DE226F">
            <w:pPr>
              <w:rPr>
                <w:del w:id="108" w:author="Huang, Po-kai" w:date="2025-03-12T08:47:00Z" w16du:dateUtc="2025-03-12T15:47:00Z"/>
                <w:rFonts w:ascii="Calibri" w:eastAsia="Malgun Gothic" w:hAnsi="Calibri" w:cs="Arial"/>
                <w:sz w:val="18"/>
                <w:szCs w:val="18"/>
              </w:rPr>
            </w:pPr>
          </w:p>
          <w:p w14:paraId="795B6B4B" w14:textId="38C933B9" w:rsidR="00DE226F" w:rsidRPr="00477985" w:rsidRDefault="00DE226F" w:rsidP="00DE226F">
            <w:pPr>
              <w:rPr>
                <w:rFonts w:ascii="Calibri" w:eastAsia="Malgun Gothic" w:hAnsi="Calibri" w:cs="Arial"/>
                <w:sz w:val="18"/>
                <w:szCs w:val="18"/>
              </w:rPr>
            </w:pPr>
            <w:del w:id="109" w:author="Huang, Po-kai" w:date="2025-03-12T08:47:00Z" w16du:dateUtc="2025-03-12T15:47:00Z">
              <w:r w:rsidDel="004B3F09">
                <w:rPr>
                  <w:rFonts w:ascii="Calibri" w:eastAsia="Malgun Gothic" w:hAnsi="Calibri" w:cs="Arial"/>
                  <w:sz w:val="18"/>
                  <w:szCs w:val="18"/>
                </w:rPr>
                <w:delText>TGbi</w:delText>
              </w:r>
              <w:r w:rsidRPr="00477985" w:rsidDel="004B3F09">
                <w:rPr>
                  <w:rFonts w:ascii="Calibri" w:eastAsia="Malgun Gothic" w:hAnsi="Calibri" w:cs="Arial"/>
                  <w:sz w:val="18"/>
                  <w:szCs w:val="18"/>
                </w:rPr>
                <w:delText xml:space="preserve"> editor to</w:delText>
              </w:r>
              <w:r w:rsidDel="004B3F09">
                <w:rPr>
                  <w:rFonts w:ascii="Calibri" w:eastAsia="Malgun Gothic" w:hAnsi="Calibri" w:cs="Arial"/>
                  <w:sz w:val="18"/>
                  <w:szCs w:val="18"/>
                </w:rPr>
                <w:delText xml:space="preserve"> make </w:delText>
              </w:r>
              <w:r w:rsidRPr="00477985" w:rsidDel="004B3F09">
                <w:rPr>
                  <w:rFonts w:ascii="Calibri" w:eastAsia="Malgun Gothic" w:hAnsi="Calibri" w:cs="Arial"/>
                  <w:sz w:val="18"/>
                  <w:szCs w:val="18"/>
                </w:rPr>
                <w:delText>the changes shown in</w:delText>
              </w:r>
              <w:r w:rsidDel="004B3F09">
                <w:rPr>
                  <w:rFonts w:ascii="Calibri" w:eastAsia="Malgun Gothic" w:hAnsi="Calibri" w:cs="Arial"/>
                  <w:sz w:val="18"/>
                  <w:szCs w:val="18"/>
                </w:rPr>
                <w:delText xml:space="preserve"> the latest version of</w:delText>
              </w:r>
              <w:r w:rsidRPr="00477985" w:rsidDel="004B3F09">
                <w:rPr>
                  <w:rFonts w:ascii="Calibri" w:eastAsia="Malgun Gothic" w:hAnsi="Calibri" w:cs="Arial"/>
                  <w:sz w:val="18"/>
                  <w:szCs w:val="18"/>
                </w:rPr>
                <w:delText xml:space="preserve"> </w:delText>
              </w:r>
              <w:r w:rsidDel="004B3F09">
                <w:rPr>
                  <w:rFonts w:ascii="Calibri" w:eastAsia="Malgun Gothic" w:hAnsi="Calibri" w:cs="Arial"/>
                  <w:sz w:val="18"/>
                  <w:szCs w:val="18"/>
                </w:rPr>
                <w:delText xml:space="preserve">11-25/0295 </w:delText>
              </w:r>
              <w:r w:rsidRPr="00477985" w:rsidDel="004B3F09">
                <w:rPr>
                  <w:rFonts w:ascii="Calibri" w:eastAsia="Malgun Gothic" w:hAnsi="Calibri" w:cs="Arial"/>
                  <w:sz w:val="18"/>
                  <w:szCs w:val="18"/>
                </w:rPr>
                <w:delText>under all headings that include CID</w:delText>
              </w:r>
              <w:r w:rsidDel="004B3F09">
                <w:rPr>
                  <w:rFonts w:ascii="Calibri" w:eastAsia="Malgun Gothic" w:hAnsi="Calibri" w:cs="Arial"/>
                  <w:sz w:val="18"/>
                  <w:szCs w:val="18"/>
                </w:rPr>
                <w:delText xml:space="preserve"> 673</w:delText>
              </w:r>
            </w:del>
            <w:ins w:id="110" w:author="Huang, Po-kai" w:date="2025-03-12T08:47:00Z" w16du:dateUtc="2025-03-12T15:47:00Z">
              <w:r w:rsidR="004B3F09">
                <w:rPr>
                  <w:rFonts w:ascii="Calibri" w:eastAsia="Malgun Gothic" w:hAnsi="Calibri" w:cs="Arial"/>
                  <w:sz w:val="18"/>
                  <w:szCs w:val="18"/>
                </w:rPr>
                <w:t>Accepted -</w:t>
              </w:r>
            </w:ins>
          </w:p>
          <w:p w14:paraId="620C0F68" w14:textId="0F36AD84" w:rsidR="00DE226F" w:rsidRDefault="00DE226F" w:rsidP="00DE226F">
            <w:pPr>
              <w:rPr>
                <w:rFonts w:ascii="Calibri" w:eastAsia="Malgun Gothic" w:hAnsi="Calibri" w:cs="Arial"/>
                <w:sz w:val="18"/>
                <w:szCs w:val="18"/>
              </w:rPr>
            </w:pPr>
          </w:p>
        </w:tc>
      </w:tr>
      <w:tr w:rsidR="00DE226F" w14:paraId="1A6C50CF"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F37C355" w14:textId="2538941D" w:rsidR="00DE226F" w:rsidRPr="00226A9A" w:rsidRDefault="00DE226F" w:rsidP="00DE226F">
            <w:pPr>
              <w:rPr>
                <w:rFonts w:ascii="Calibri" w:eastAsia="Malgun Gothic" w:hAnsi="Calibri" w:cs="Arial"/>
                <w:sz w:val="18"/>
                <w:szCs w:val="18"/>
              </w:rPr>
            </w:pPr>
            <w:r w:rsidRPr="00B118BF">
              <w:rPr>
                <w:rFonts w:ascii="Calibri" w:eastAsia="Malgun Gothic" w:hAnsi="Calibri" w:cs="Arial"/>
                <w:sz w:val="18"/>
                <w:szCs w:val="18"/>
              </w:rPr>
              <w:t>674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94D755D" w14:textId="0696DC61" w:rsidR="00DE226F" w:rsidRPr="00226A9A" w:rsidRDefault="00DE226F" w:rsidP="00DE226F">
            <w:pPr>
              <w:rPr>
                <w:rFonts w:ascii="Calibri" w:eastAsia="Malgun Gothic" w:hAnsi="Calibri" w:cs="Arial"/>
                <w:sz w:val="18"/>
                <w:szCs w:val="18"/>
              </w:rPr>
            </w:pPr>
            <w:r w:rsidRPr="00B118BF">
              <w:rPr>
                <w:rFonts w:ascii="Calibri" w:eastAsia="Malgun Gothic" w:hAnsi="Calibri" w:cs="Arial"/>
                <w:sz w:val="18"/>
                <w:szCs w:val="18"/>
              </w:rPr>
              <w:t>12.16.4.2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B9C3054" w14:textId="64911F6C" w:rsidR="00DE226F" w:rsidRPr="00226A9A" w:rsidRDefault="00DE226F" w:rsidP="00DE226F">
            <w:pPr>
              <w:rPr>
                <w:rFonts w:ascii="Calibri" w:eastAsia="Malgun Gothic" w:hAnsi="Calibri" w:cs="Arial"/>
                <w:sz w:val="18"/>
                <w:szCs w:val="18"/>
              </w:rPr>
            </w:pPr>
            <w:r w:rsidRPr="00B118BF">
              <w:rPr>
                <w:rFonts w:ascii="Calibri" w:eastAsia="Malgun Gothic" w:hAnsi="Calibri" w:cs="Arial"/>
                <w:sz w:val="18"/>
                <w:szCs w:val="18"/>
              </w:rPr>
              <w:t>122.07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1F6BB30" w14:textId="2E6F5631" w:rsidR="00DE226F" w:rsidRPr="00226A9A" w:rsidRDefault="00DE226F" w:rsidP="00DE226F">
            <w:pPr>
              <w:rPr>
                <w:rFonts w:ascii="Calibri" w:eastAsia="Malgun Gothic" w:hAnsi="Calibri" w:cs="Arial"/>
                <w:sz w:val="18"/>
                <w:szCs w:val="18"/>
              </w:rPr>
            </w:pPr>
            <w:r w:rsidRPr="00B118BF">
              <w:rPr>
                <w:rFonts w:ascii="Calibri" w:eastAsia="Malgun Gothic" w:hAnsi="Calibri" w:cs="Arial"/>
                <w:sz w:val="18"/>
                <w:szCs w:val="18"/>
              </w:rPr>
              <w:t>" and shall be in the order defined for a Probe Response frame." doesn't work in the sentence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17814E1" w14:textId="004A551F" w:rsidR="00DE226F" w:rsidRPr="00226A9A" w:rsidRDefault="00DE226F" w:rsidP="00DE226F">
            <w:pPr>
              <w:rPr>
                <w:rFonts w:ascii="Calibri" w:eastAsia="Malgun Gothic" w:hAnsi="Calibri" w:cs="Arial"/>
                <w:sz w:val="18"/>
                <w:szCs w:val="18"/>
              </w:rPr>
            </w:pPr>
            <w:r w:rsidRPr="00B118BF">
              <w:rPr>
                <w:rFonts w:ascii="Calibri" w:eastAsia="Malgun Gothic" w:hAnsi="Calibri" w:cs="Arial"/>
                <w:sz w:val="18"/>
                <w:szCs w:val="18"/>
              </w:rPr>
              <w:t>Make a new sentence: "The elements shall..."</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82E157F"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6AFB6D65" w14:textId="77777777" w:rsidR="00DE226F" w:rsidRDefault="00DE226F" w:rsidP="00DE226F">
            <w:pPr>
              <w:rPr>
                <w:rFonts w:ascii="Calibri" w:eastAsia="Malgun Gothic" w:hAnsi="Calibri" w:cs="Arial"/>
                <w:sz w:val="18"/>
                <w:szCs w:val="18"/>
              </w:rPr>
            </w:pPr>
          </w:p>
          <w:p w14:paraId="4AA0A7BD"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104FD4CE" w14:textId="77777777" w:rsidR="00DE226F" w:rsidRDefault="00DE226F" w:rsidP="00DE226F">
            <w:pPr>
              <w:rPr>
                <w:rFonts w:ascii="Calibri" w:eastAsia="Malgun Gothic" w:hAnsi="Calibri" w:cs="Arial"/>
                <w:sz w:val="18"/>
                <w:szCs w:val="18"/>
              </w:rPr>
            </w:pPr>
          </w:p>
          <w:p w14:paraId="61A39FD3" w14:textId="4C37DBCD"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674</w:t>
            </w:r>
          </w:p>
          <w:p w14:paraId="76C5B98D" w14:textId="77777777" w:rsidR="00DE226F" w:rsidRDefault="00DE226F" w:rsidP="00DE226F">
            <w:pPr>
              <w:rPr>
                <w:rFonts w:ascii="Calibri" w:eastAsia="Malgun Gothic" w:hAnsi="Calibri" w:cs="Arial"/>
                <w:sz w:val="18"/>
                <w:szCs w:val="18"/>
              </w:rPr>
            </w:pPr>
          </w:p>
        </w:tc>
      </w:tr>
      <w:tr w:rsidR="00DE226F" w14:paraId="2BE2D5E7"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864DA82" w14:textId="3EB02608" w:rsidR="00DE226F" w:rsidRPr="00226A9A" w:rsidRDefault="00DE226F" w:rsidP="00DE226F">
            <w:pPr>
              <w:rPr>
                <w:rFonts w:ascii="Calibri" w:eastAsia="Malgun Gothic" w:hAnsi="Calibri" w:cs="Arial"/>
                <w:sz w:val="18"/>
                <w:szCs w:val="18"/>
              </w:rPr>
            </w:pPr>
            <w:r w:rsidRPr="00B118BF">
              <w:rPr>
                <w:rFonts w:ascii="Calibri" w:eastAsia="Malgun Gothic" w:hAnsi="Calibri" w:cs="Arial"/>
                <w:sz w:val="18"/>
                <w:szCs w:val="18"/>
              </w:rPr>
              <w:t>765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01F87BD" w14:textId="06AFDB5A" w:rsidR="00DE226F" w:rsidRPr="00226A9A" w:rsidRDefault="00DE226F" w:rsidP="00DE226F">
            <w:pPr>
              <w:rPr>
                <w:rFonts w:ascii="Calibri" w:eastAsia="Malgun Gothic" w:hAnsi="Calibri" w:cs="Arial"/>
                <w:sz w:val="18"/>
                <w:szCs w:val="18"/>
              </w:rPr>
            </w:pPr>
            <w:r w:rsidRPr="00B118BF">
              <w:rPr>
                <w:rFonts w:ascii="Calibri" w:eastAsia="Malgun Gothic" w:hAnsi="Calibri" w:cs="Arial"/>
                <w:sz w:val="18"/>
                <w:szCs w:val="18"/>
              </w:rPr>
              <w:t>12.16.4.2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4A747AF" w14:textId="237EB06A" w:rsidR="00DE226F" w:rsidRPr="00226A9A" w:rsidRDefault="00DE226F" w:rsidP="00DE226F">
            <w:pPr>
              <w:rPr>
                <w:rFonts w:ascii="Calibri" w:eastAsia="Malgun Gothic" w:hAnsi="Calibri" w:cs="Arial"/>
                <w:sz w:val="18"/>
                <w:szCs w:val="18"/>
              </w:rPr>
            </w:pPr>
            <w:r w:rsidRPr="00B118BF">
              <w:rPr>
                <w:rFonts w:ascii="Calibri" w:eastAsia="Malgun Gothic" w:hAnsi="Calibri" w:cs="Arial"/>
                <w:sz w:val="18"/>
                <w:szCs w:val="18"/>
              </w:rPr>
              <w:t>121.42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075DF3E" w14:textId="4E428622" w:rsidR="00DE226F" w:rsidRPr="00226A9A" w:rsidRDefault="00DE226F" w:rsidP="00DE226F">
            <w:pPr>
              <w:rPr>
                <w:rFonts w:ascii="Calibri" w:eastAsia="Malgun Gothic" w:hAnsi="Calibri" w:cs="Arial"/>
                <w:sz w:val="18"/>
                <w:szCs w:val="18"/>
              </w:rPr>
            </w:pPr>
            <w:r w:rsidRPr="00B118BF">
              <w:rPr>
                <w:rFonts w:ascii="Calibri" w:eastAsia="Malgun Gothic" w:hAnsi="Calibri" w:cs="Arial"/>
                <w:sz w:val="18"/>
                <w:szCs w:val="18"/>
              </w:rPr>
              <w:t>The first sentence of 12.16.4.2 seems to show a manadatory action for an MLD. So, "set" should be "shall set".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501F8C3" w14:textId="6920A5F5" w:rsidR="00DE226F" w:rsidRPr="00226A9A" w:rsidRDefault="00DE226F" w:rsidP="00DE226F">
            <w:pPr>
              <w:rPr>
                <w:rFonts w:ascii="Calibri" w:eastAsia="Malgun Gothic" w:hAnsi="Calibri" w:cs="Arial"/>
                <w:sz w:val="18"/>
                <w:szCs w:val="18"/>
              </w:rPr>
            </w:pPr>
            <w:r w:rsidRPr="00B118BF">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7B0FCE7" w14:textId="629DEC79" w:rsidR="00DE226F" w:rsidRDefault="00DE226F" w:rsidP="00DE226F">
            <w:pPr>
              <w:rPr>
                <w:rFonts w:ascii="Calibri" w:eastAsia="Malgun Gothic" w:hAnsi="Calibri" w:cs="Arial"/>
                <w:sz w:val="18"/>
                <w:szCs w:val="18"/>
              </w:rPr>
            </w:pPr>
            <w:r>
              <w:rPr>
                <w:rFonts w:ascii="Calibri" w:eastAsia="Malgun Gothic" w:hAnsi="Calibri" w:cs="Arial"/>
                <w:sz w:val="18"/>
                <w:szCs w:val="18"/>
              </w:rPr>
              <w:t>Accepted -</w:t>
            </w:r>
          </w:p>
        </w:tc>
      </w:tr>
      <w:tr w:rsidR="00DE226F" w14:paraId="4E5E97A9"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27C3FA1" w14:textId="69B581F4" w:rsidR="00DE226F" w:rsidRPr="00B118BF" w:rsidRDefault="00DE226F" w:rsidP="00DE226F">
            <w:pPr>
              <w:rPr>
                <w:rFonts w:ascii="Calibri" w:eastAsia="Malgun Gothic" w:hAnsi="Calibri" w:cs="Arial"/>
                <w:sz w:val="18"/>
                <w:szCs w:val="18"/>
              </w:rPr>
            </w:pPr>
            <w:r w:rsidRPr="000B6ACA">
              <w:rPr>
                <w:rFonts w:ascii="Calibri" w:eastAsia="Malgun Gothic" w:hAnsi="Calibri" w:cs="Arial"/>
                <w:sz w:val="18"/>
                <w:szCs w:val="18"/>
              </w:rPr>
              <w:t>677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3A1CECB" w14:textId="73475138" w:rsidR="00DE226F" w:rsidRPr="00B118BF" w:rsidRDefault="00DE226F" w:rsidP="00DE226F">
            <w:pPr>
              <w:rPr>
                <w:rFonts w:ascii="Calibri" w:eastAsia="Malgun Gothic" w:hAnsi="Calibri" w:cs="Arial"/>
                <w:sz w:val="18"/>
                <w:szCs w:val="18"/>
              </w:rPr>
            </w:pPr>
            <w:r w:rsidRPr="000B6ACA">
              <w:rPr>
                <w:rFonts w:ascii="Calibri" w:eastAsia="Malgun Gothic" w:hAnsi="Calibri" w:cs="Arial"/>
                <w:sz w:val="18"/>
                <w:szCs w:val="18"/>
              </w:rPr>
              <w:t>12.6.6.1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1870A47" w14:textId="1203BA8C" w:rsidR="00DE226F" w:rsidRPr="00B118BF" w:rsidRDefault="00DE226F" w:rsidP="00DE226F">
            <w:pPr>
              <w:rPr>
                <w:rFonts w:ascii="Calibri" w:eastAsia="Malgun Gothic" w:hAnsi="Calibri" w:cs="Arial"/>
                <w:sz w:val="18"/>
                <w:szCs w:val="18"/>
              </w:rPr>
            </w:pPr>
            <w:r w:rsidRPr="000B6ACA">
              <w:rPr>
                <w:rFonts w:ascii="Calibri" w:eastAsia="Malgun Gothic" w:hAnsi="Calibri" w:cs="Arial"/>
                <w:sz w:val="18"/>
                <w:szCs w:val="18"/>
              </w:rPr>
              <w:t>124.39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4A21909" w14:textId="3418413C" w:rsidR="00DE226F" w:rsidRPr="00B118BF" w:rsidRDefault="00DE226F" w:rsidP="00DE226F">
            <w:pPr>
              <w:rPr>
                <w:rFonts w:ascii="Calibri" w:eastAsia="Malgun Gothic" w:hAnsi="Calibri" w:cs="Arial"/>
                <w:sz w:val="18"/>
                <w:szCs w:val="18"/>
              </w:rPr>
            </w:pPr>
            <w:r w:rsidRPr="000B6ACA">
              <w:rPr>
                <w:rFonts w:ascii="Calibri" w:eastAsia="Malgun Gothic" w:hAnsi="Calibri" w:cs="Arial"/>
                <w:sz w:val="18"/>
                <w:szCs w:val="18"/>
              </w:rPr>
              <w:t>"If the FILS authentication" spurious article.  Also 126.17</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9A766E8" w14:textId="218B735D" w:rsidR="00DE226F" w:rsidRPr="00B118BF" w:rsidRDefault="00DE226F" w:rsidP="00DE226F">
            <w:pPr>
              <w:rPr>
                <w:rFonts w:ascii="Calibri" w:eastAsia="Malgun Gothic" w:hAnsi="Calibri" w:cs="Arial"/>
                <w:sz w:val="18"/>
                <w:szCs w:val="18"/>
              </w:rPr>
            </w:pPr>
            <w:r w:rsidRPr="000B6ACA">
              <w:rPr>
                <w:rFonts w:ascii="Calibri" w:eastAsia="Malgun Gothic" w:hAnsi="Calibri" w:cs="Arial"/>
                <w:sz w:val="18"/>
                <w:szCs w:val="18"/>
              </w:rPr>
              <w:t>Delete said article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B31BB8C" w14:textId="34A5505C"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5235FA2A" w14:textId="77777777" w:rsidR="00DE226F" w:rsidRDefault="00DE226F" w:rsidP="00DE226F">
            <w:pPr>
              <w:rPr>
                <w:rFonts w:ascii="Calibri" w:eastAsia="Malgun Gothic" w:hAnsi="Calibri" w:cs="Arial"/>
                <w:sz w:val="18"/>
                <w:szCs w:val="18"/>
              </w:rPr>
            </w:pPr>
          </w:p>
          <w:p w14:paraId="37223413" w14:textId="7454B78E" w:rsidR="00DE226F" w:rsidRDefault="00DE226F" w:rsidP="00DE226F">
            <w:pPr>
              <w:rPr>
                <w:rFonts w:ascii="Calibri" w:eastAsia="Malgun Gothic" w:hAnsi="Calibri" w:cs="Arial"/>
                <w:sz w:val="18"/>
                <w:szCs w:val="18"/>
              </w:rPr>
            </w:pPr>
            <w:r>
              <w:rPr>
                <w:rFonts w:ascii="Calibri" w:eastAsia="Malgun Gothic" w:hAnsi="Calibri" w:cs="Arial"/>
                <w:sz w:val="18"/>
                <w:szCs w:val="18"/>
              </w:rPr>
              <w:t>In the baseline, “the” is used if we refer to “FILS authentication protocol”. To align with “the FT protocol”, we simply add protocol</w:t>
            </w:r>
          </w:p>
          <w:p w14:paraId="3DEE2263" w14:textId="77777777" w:rsidR="00DE226F" w:rsidRDefault="00DE226F" w:rsidP="00DE226F">
            <w:pPr>
              <w:rPr>
                <w:rFonts w:ascii="Calibri" w:eastAsia="Malgun Gothic" w:hAnsi="Calibri" w:cs="Arial"/>
                <w:sz w:val="18"/>
                <w:szCs w:val="18"/>
              </w:rPr>
            </w:pPr>
          </w:p>
          <w:p w14:paraId="7FDE2ACA" w14:textId="6BDAC375"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677</w:t>
            </w:r>
          </w:p>
          <w:p w14:paraId="762396D6" w14:textId="044A04D9" w:rsidR="00DE226F" w:rsidRDefault="00DE226F" w:rsidP="00DE226F">
            <w:pPr>
              <w:rPr>
                <w:rFonts w:ascii="Calibri" w:eastAsia="Malgun Gothic" w:hAnsi="Calibri" w:cs="Arial"/>
                <w:sz w:val="18"/>
                <w:szCs w:val="18"/>
              </w:rPr>
            </w:pPr>
          </w:p>
        </w:tc>
      </w:tr>
      <w:tr w:rsidR="00DE226F" w14:paraId="5A95CB82"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DED1B6B" w14:textId="7DD58515" w:rsidR="00DE226F" w:rsidRPr="00B118BF" w:rsidRDefault="00DE226F" w:rsidP="00DE226F">
            <w:pPr>
              <w:rPr>
                <w:rFonts w:ascii="Calibri" w:eastAsia="Malgun Gothic" w:hAnsi="Calibri" w:cs="Arial"/>
                <w:sz w:val="18"/>
                <w:szCs w:val="18"/>
              </w:rPr>
            </w:pPr>
            <w:r w:rsidRPr="000B6ACA">
              <w:rPr>
                <w:rFonts w:ascii="Calibri" w:eastAsia="Malgun Gothic" w:hAnsi="Calibri" w:cs="Arial"/>
                <w:sz w:val="18"/>
                <w:szCs w:val="18"/>
              </w:rPr>
              <w:t>682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C41965D" w14:textId="035F6FB8" w:rsidR="00DE226F" w:rsidRPr="00B118BF" w:rsidRDefault="00DE226F" w:rsidP="00DE226F">
            <w:pPr>
              <w:rPr>
                <w:rFonts w:ascii="Calibri" w:eastAsia="Malgun Gothic" w:hAnsi="Calibri" w:cs="Arial"/>
                <w:sz w:val="18"/>
                <w:szCs w:val="18"/>
              </w:rPr>
            </w:pPr>
            <w:r w:rsidRPr="000B6ACA">
              <w:rPr>
                <w:rFonts w:ascii="Calibri" w:eastAsia="Malgun Gothic" w:hAnsi="Calibri" w:cs="Arial"/>
                <w:sz w:val="18"/>
                <w:szCs w:val="18"/>
              </w:rPr>
              <w:t>12.6.6.2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B3233FE" w14:textId="7F4D8755" w:rsidR="00DE226F" w:rsidRPr="00B118BF" w:rsidRDefault="00DE226F" w:rsidP="00DE226F">
            <w:pPr>
              <w:rPr>
                <w:rFonts w:ascii="Calibri" w:eastAsia="Malgun Gothic" w:hAnsi="Calibri" w:cs="Arial"/>
                <w:sz w:val="18"/>
                <w:szCs w:val="18"/>
              </w:rPr>
            </w:pPr>
            <w:r w:rsidRPr="000B6ACA">
              <w:rPr>
                <w:rFonts w:ascii="Calibri" w:eastAsia="Malgun Gothic" w:hAnsi="Calibri" w:cs="Arial"/>
                <w:sz w:val="18"/>
                <w:szCs w:val="18"/>
              </w:rPr>
              <w:t>125.47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00178AF" w14:textId="5C4DCF7F" w:rsidR="00DE226F" w:rsidRPr="00B118BF" w:rsidRDefault="00DE226F" w:rsidP="00DE226F">
            <w:pPr>
              <w:rPr>
                <w:rFonts w:ascii="Calibri" w:eastAsia="Malgun Gothic" w:hAnsi="Calibri" w:cs="Arial"/>
                <w:sz w:val="18"/>
                <w:szCs w:val="18"/>
              </w:rPr>
            </w:pPr>
            <w:r w:rsidRPr="000B6ACA">
              <w:rPr>
                <w:rFonts w:ascii="Calibri" w:eastAsia="Malgun Gothic" w:hAnsi="Calibri" w:cs="Arial"/>
                <w:sz w:val="18"/>
                <w:szCs w:val="18"/>
              </w:rPr>
              <w:t>"then" is spurious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37F8A25" w14:textId="301E32A6" w:rsidR="00DE226F" w:rsidRPr="00B118BF" w:rsidRDefault="00DE226F" w:rsidP="00DE226F">
            <w:pPr>
              <w:rPr>
                <w:rFonts w:ascii="Calibri" w:eastAsia="Malgun Gothic" w:hAnsi="Calibri" w:cs="Arial"/>
                <w:sz w:val="18"/>
                <w:szCs w:val="18"/>
              </w:rPr>
            </w:pPr>
            <w:r w:rsidRPr="000B6ACA">
              <w:rPr>
                <w:rFonts w:ascii="Calibri" w:eastAsia="Malgun Gothic" w:hAnsi="Calibri" w:cs="Arial"/>
                <w:sz w:val="18"/>
                <w:szCs w:val="18"/>
              </w:rPr>
              <w:t>Delete the cited text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EE38C9A" w14:textId="4F8C8985" w:rsidR="00DE226F" w:rsidRDefault="00DE226F" w:rsidP="00DE226F">
            <w:pPr>
              <w:rPr>
                <w:rFonts w:ascii="Calibri" w:eastAsia="Malgun Gothic" w:hAnsi="Calibri" w:cs="Arial"/>
                <w:sz w:val="18"/>
                <w:szCs w:val="18"/>
              </w:rPr>
            </w:pPr>
            <w:r>
              <w:rPr>
                <w:rFonts w:ascii="Calibri" w:eastAsia="Malgun Gothic" w:hAnsi="Calibri" w:cs="Arial"/>
                <w:sz w:val="18"/>
                <w:szCs w:val="18"/>
              </w:rPr>
              <w:t>Accepted -</w:t>
            </w:r>
          </w:p>
        </w:tc>
      </w:tr>
      <w:tr w:rsidR="00DE226F" w14:paraId="3BCC4AA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CF91D7B" w14:textId="082A18B4" w:rsidR="00DE226F" w:rsidRPr="000B6ACA" w:rsidRDefault="00DE226F" w:rsidP="00DE226F">
            <w:pPr>
              <w:rPr>
                <w:rFonts w:ascii="Calibri" w:eastAsia="Malgun Gothic" w:hAnsi="Calibri" w:cs="Arial"/>
                <w:sz w:val="18"/>
                <w:szCs w:val="18"/>
              </w:rPr>
            </w:pPr>
            <w:r w:rsidRPr="007E3B36">
              <w:rPr>
                <w:rFonts w:ascii="Calibri" w:eastAsia="Malgun Gothic" w:hAnsi="Calibri" w:cs="Arial"/>
                <w:sz w:val="18"/>
                <w:szCs w:val="18"/>
              </w:rPr>
              <w:t>647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BECCAA2" w14:textId="5202768C" w:rsidR="00DE226F" w:rsidRPr="000B6ACA" w:rsidRDefault="00DE226F" w:rsidP="00DE226F">
            <w:pPr>
              <w:rPr>
                <w:rFonts w:ascii="Calibri" w:eastAsia="Malgun Gothic" w:hAnsi="Calibri" w:cs="Arial"/>
                <w:sz w:val="18"/>
                <w:szCs w:val="18"/>
              </w:rPr>
            </w:pPr>
            <w:r w:rsidRPr="007E3B36">
              <w:rPr>
                <w:rFonts w:ascii="Calibri" w:eastAsia="Malgun Gothic" w:hAnsi="Calibri" w:cs="Arial"/>
                <w:sz w:val="18"/>
                <w:szCs w:val="18"/>
              </w:rPr>
              <w:t>12.5.2.4.4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6265F41" w14:textId="438ACBCD" w:rsidR="00DE226F" w:rsidRPr="000B6ACA" w:rsidRDefault="00DE226F" w:rsidP="00DE226F">
            <w:pPr>
              <w:rPr>
                <w:rFonts w:ascii="Calibri" w:eastAsia="Malgun Gothic" w:hAnsi="Calibri" w:cs="Arial"/>
                <w:sz w:val="18"/>
                <w:szCs w:val="18"/>
              </w:rPr>
            </w:pPr>
            <w:r w:rsidRPr="007E3B36">
              <w:rPr>
                <w:rFonts w:ascii="Calibri" w:eastAsia="Malgun Gothic" w:hAnsi="Calibri" w:cs="Arial"/>
                <w:sz w:val="18"/>
                <w:szCs w:val="18"/>
              </w:rPr>
              <w:t>106.19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920EF24" w14:textId="3EB94360" w:rsidR="00DE226F" w:rsidRPr="000B6ACA" w:rsidRDefault="00DE226F" w:rsidP="00DE226F">
            <w:pPr>
              <w:rPr>
                <w:rFonts w:ascii="Calibri" w:eastAsia="Malgun Gothic" w:hAnsi="Calibri" w:cs="Arial"/>
                <w:sz w:val="18"/>
                <w:szCs w:val="18"/>
              </w:rPr>
            </w:pPr>
            <w:r w:rsidRPr="007E3B36">
              <w:rPr>
                <w:rFonts w:ascii="Calibri" w:eastAsia="Malgun Gothic" w:hAnsi="Calibri" w:cs="Arial"/>
                <w:sz w:val="18"/>
                <w:szCs w:val="18"/>
              </w:rPr>
              <w:t>"EDP robustBeamforming/CSI/CQI frames" missing space and bad case.  Bad case at 106.29 too.  And lines 45 and 51 are even more of a car crash.  The same issues apply in Subclause 12.5.4.4.4</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F833090" w14:textId="645A93C9" w:rsidR="00DE226F" w:rsidRPr="000B6ACA" w:rsidRDefault="00DE226F" w:rsidP="00DE226F">
            <w:pPr>
              <w:rPr>
                <w:rFonts w:ascii="Calibri" w:eastAsia="Malgun Gothic" w:hAnsi="Calibri" w:cs="Arial"/>
                <w:sz w:val="18"/>
                <w:szCs w:val="18"/>
              </w:rPr>
            </w:pPr>
            <w:r w:rsidRPr="007E3B36">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2855D6A" w14:textId="29871363"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30914E35" w14:textId="105410A4" w:rsidR="00DE226F" w:rsidRDefault="00DE226F" w:rsidP="00DE226F">
            <w:pPr>
              <w:rPr>
                <w:rFonts w:ascii="Calibri" w:eastAsia="Malgun Gothic" w:hAnsi="Calibri" w:cs="Arial"/>
                <w:sz w:val="18"/>
                <w:szCs w:val="18"/>
              </w:rPr>
            </w:pPr>
          </w:p>
          <w:p w14:paraId="000ADFF4" w14:textId="4EC03206" w:rsidR="00DE226F" w:rsidRDefault="00DE226F" w:rsidP="00DE226F">
            <w:pPr>
              <w:rPr>
                <w:ins w:id="111" w:author="Huang, Po-kai" w:date="2025-03-12T08:53:00Z" w16du:dateUtc="2025-03-12T15:53:00Z"/>
                <w:rFonts w:ascii="Calibri" w:eastAsia="Malgun Gothic" w:hAnsi="Calibri" w:cs="Arial"/>
                <w:sz w:val="18"/>
                <w:szCs w:val="18"/>
              </w:rPr>
            </w:pPr>
            <w:r>
              <w:rPr>
                <w:rFonts w:ascii="Calibri" w:eastAsia="Malgun Gothic" w:hAnsi="Calibri" w:cs="Arial"/>
                <w:sz w:val="18"/>
                <w:szCs w:val="18"/>
              </w:rPr>
              <w:t xml:space="preserve">We fixed the space. EDP robust </w:t>
            </w:r>
            <w:r w:rsidRPr="00343DB9">
              <w:rPr>
                <w:rFonts w:ascii="Calibri" w:eastAsia="Malgun Gothic" w:hAnsi="Calibri" w:cs="Arial"/>
                <w:sz w:val="18"/>
                <w:szCs w:val="18"/>
              </w:rPr>
              <w:t xml:space="preserve">Beamforming/CSI/CQI </w:t>
            </w:r>
            <w:r>
              <w:rPr>
                <w:rFonts w:ascii="Calibri" w:eastAsia="Malgun Gothic" w:hAnsi="Calibri" w:cs="Arial"/>
                <w:sz w:val="18"/>
                <w:szCs w:val="18"/>
              </w:rPr>
              <w:t>is the set of frames defined for protection. Does not observe further space issue in 12.5.4.4.4.</w:t>
            </w:r>
          </w:p>
          <w:p w14:paraId="5DD9B183" w14:textId="77777777" w:rsidR="00880BB2" w:rsidRDefault="00880BB2" w:rsidP="00DE226F">
            <w:pPr>
              <w:rPr>
                <w:ins w:id="112" w:author="Huang, Po-kai" w:date="2025-03-12T08:53:00Z" w16du:dateUtc="2025-03-12T15:53:00Z"/>
                <w:rFonts w:ascii="Calibri" w:eastAsia="Malgun Gothic" w:hAnsi="Calibri" w:cs="Arial"/>
                <w:sz w:val="18"/>
                <w:szCs w:val="18"/>
              </w:rPr>
            </w:pPr>
          </w:p>
          <w:p w14:paraId="273CDF04" w14:textId="2B419ABA" w:rsidR="00880BB2" w:rsidRDefault="00880BB2" w:rsidP="00DE226F">
            <w:pPr>
              <w:rPr>
                <w:rFonts w:ascii="Calibri" w:eastAsia="Malgun Gothic" w:hAnsi="Calibri" w:cs="Arial"/>
                <w:sz w:val="18"/>
                <w:szCs w:val="18"/>
              </w:rPr>
            </w:pPr>
          </w:p>
          <w:p w14:paraId="4588F429" w14:textId="77777777" w:rsidR="00DE226F" w:rsidRDefault="00DE226F" w:rsidP="00DE226F">
            <w:pPr>
              <w:rPr>
                <w:rFonts w:ascii="Calibri" w:eastAsia="Malgun Gothic" w:hAnsi="Calibri" w:cs="Arial"/>
                <w:sz w:val="18"/>
                <w:szCs w:val="18"/>
              </w:rPr>
            </w:pPr>
          </w:p>
          <w:p w14:paraId="79E0C9F8" w14:textId="26106F3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647</w:t>
            </w:r>
          </w:p>
          <w:p w14:paraId="46EAE126" w14:textId="04E707D3" w:rsidR="00DE226F" w:rsidRDefault="00DE226F" w:rsidP="00DE226F">
            <w:pPr>
              <w:rPr>
                <w:rFonts w:ascii="Calibri" w:eastAsia="Malgun Gothic" w:hAnsi="Calibri" w:cs="Arial"/>
                <w:sz w:val="18"/>
                <w:szCs w:val="18"/>
              </w:rPr>
            </w:pPr>
          </w:p>
        </w:tc>
      </w:tr>
      <w:tr w:rsidR="00DE226F" w14:paraId="15BE2C90"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EB52CB9" w14:textId="53DE225A" w:rsidR="00DE226F" w:rsidRPr="007E3B36" w:rsidRDefault="00DE226F" w:rsidP="00DE226F">
            <w:pPr>
              <w:rPr>
                <w:rFonts w:ascii="Calibri" w:eastAsia="Malgun Gothic" w:hAnsi="Calibri" w:cs="Arial"/>
                <w:sz w:val="18"/>
                <w:szCs w:val="18"/>
              </w:rPr>
            </w:pPr>
            <w:r w:rsidRPr="000C49C0">
              <w:rPr>
                <w:rFonts w:ascii="Calibri" w:eastAsia="Malgun Gothic" w:hAnsi="Calibri" w:cs="Arial"/>
                <w:sz w:val="18"/>
                <w:szCs w:val="18"/>
              </w:rPr>
              <w:lastRenderedPageBreak/>
              <w:t>651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781A5FA" w14:textId="0BD8C36B" w:rsidR="00DE226F" w:rsidRPr="007E3B36" w:rsidRDefault="00DE226F" w:rsidP="00DE226F">
            <w:pPr>
              <w:rPr>
                <w:rFonts w:ascii="Calibri" w:eastAsia="Malgun Gothic" w:hAnsi="Calibri" w:cs="Arial"/>
                <w:sz w:val="18"/>
                <w:szCs w:val="18"/>
              </w:rPr>
            </w:pPr>
            <w:r w:rsidRPr="000C49C0">
              <w:rPr>
                <w:rFonts w:ascii="Calibri" w:eastAsia="Malgun Gothic" w:hAnsi="Calibri" w:cs="Arial"/>
                <w:sz w:val="18"/>
                <w:szCs w:val="18"/>
              </w:rPr>
              <w:t>12.6.7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C92975" w14:textId="15CDA8DB" w:rsidR="00DE226F" w:rsidRPr="007E3B36" w:rsidRDefault="00DE226F" w:rsidP="00DE226F">
            <w:pPr>
              <w:rPr>
                <w:rFonts w:ascii="Calibri" w:eastAsia="Malgun Gothic" w:hAnsi="Calibri" w:cs="Arial"/>
                <w:sz w:val="18"/>
                <w:szCs w:val="18"/>
              </w:rPr>
            </w:pPr>
            <w:r w:rsidRPr="000C49C0">
              <w:rPr>
                <w:rFonts w:ascii="Calibri" w:eastAsia="Malgun Gothic" w:hAnsi="Calibri" w:cs="Arial"/>
                <w:sz w:val="18"/>
                <w:szCs w:val="18"/>
              </w:rPr>
              <w:t>111.62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7484BD7" w14:textId="0DD389E4" w:rsidR="00DE226F" w:rsidRPr="007E3B36" w:rsidRDefault="00DE226F" w:rsidP="00DE226F">
            <w:pPr>
              <w:rPr>
                <w:rFonts w:ascii="Calibri" w:eastAsia="Malgun Gothic" w:hAnsi="Calibri" w:cs="Arial"/>
                <w:sz w:val="18"/>
                <w:szCs w:val="18"/>
              </w:rPr>
            </w:pPr>
            <w:r w:rsidRPr="000C49C0">
              <w:rPr>
                <w:rFonts w:ascii="Calibri" w:eastAsia="Malgun Gothic" w:hAnsi="Calibri" w:cs="Arial"/>
                <w:sz w:val="18"/>
                <w:szCs w:val="18"/>
              </w:rPr>
              <w:t>"IEEE 802.1X Authentication Utilizing Authentication Frame" should be lowercase and plural except IEEE and Authentication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B9244E1" w14:textId="075DA960" w:rsidR="00DE226F" w:rsidRPr="007E3B36" w:rsidRDefault="00DE226F" w:rsidP="00DE226F">
            <w:pPr>
              <w:rPr>
                <w:rFonts w:ascii="Calibri" w:eastAsia="Malgun Gothic" w:hAnsi="Calibri" w:cs="Arial"/>
                <w:sz w:val="18"/>
                <w:szCs w:val="18"/>
              </w:rPr>
            </w:pPr>
            <w:r w:rsidRPr="000C49C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853BA6B" w14:textId="77777777" w:rsidR="00B4409C" w:rsidRPr="00477985" w:rsidRDefault="00B4409C" w:rsidP="00B4409C">
            <w:pPr>
              <w:rPr>
                <w:ins w:id="113" w:author="Huang, Po-kai" w:date="2025-03-12T08:56:00Z" w16du:dateUtc="2025-03-12T15:56:00Z"/>
                <w:rFonts w:ascii="Calibri" w:eastAsia="Malgun Gothic" w:hAnsi="Calibri" w:cs="Arial"/>
                <w:sz w:val="18"/>
                <w:szCs w:val="18"/>
              </w:rPr>
            </w:pPr>
            <w:ins w:id="114" w:author="Huang, Po-kai" w:date="2025-03-12T08:56:00Z" w16du:dateUtc="2025-03-12T15:56:00Z">
              <w:r>
                <w:rPr>
                  <w:rFonts w:ascii="Calibri" w:eastAsia="Malgun Gothic" w:hAnsi="Calibri" w:cs="Arial"/>
                  <w:sz w:val="18"/>
                  <w:szCs w:val="18"/>
                </w:rPr>
                <w:t xml:space="preserve">Revised - </w:t>
              </w:r>
            </w:ins>
          </w:p>
          <w:p w14:paraId="4F23869E" w14:textId="77777777" w:rsidR="00B4409C" w:rsidRDefault="00B4409C" w:rsidP="00B4409C">
            <w:pPr>
              <w:rPr>
                <w:ins w:id="115" w:author="Huang, Po-kai" w:date="2025-03-12T08:56:00Z" w16du:dateUtc="2025-03-12T15:56:00Z"/>
                <w:rFonts w:ascii="Calibri" w:eastAsia="Malgun Gothic" w:hAnsi="Calibri" w:cs="Arial"/>
                <w:sz w:val="18"/>
                <w:szCs w:val="18"/>
              </w:rPr>
            </w:pPr>
          </w:p>
          <w:p w14:paraId="20F03CE2" w14:textId="77777777" w:rsidR="00B4409C" w:rsidRDefault="00B4409C" w:rsidP="00B4409C">
            <w:pPr>
              <w:rPr>
                <w:ins w:id="116" w:author="Huang, Po-kai" w:date="2025-03-12T08:56:00Z" w16du:dateUtc="2025-03-12T15:56:00Z"/>
                <w:rFonts w:ascii="Calibri" w:eastAsia="Malgun Gothic" w:hAnsi="Calibri" w:cs="Arial"/>
                <w:sz w:val="18"/>
                <w:szCs w:val="18"/>
              </w:rPr>
            </w:pPr>
            <w:ins w:id="117" w:author="Huang, Po-kai" w:date="2025-03-12T08:56:00Z" w16du:dateUtc="2025-03-12T15:56:00Z">
              <w:r>
                <w:rPr>
                  <w:rFonts w:ascii="Calibri" w:eastAsia="Malgun Gothic" w:hAnsi="Calibri" w:cs="Arial"/>
                  <w:sz w:val="18"/>
                  <w:szCs w:val="18"/>
                </w:rPr>
                <w:t xml:space="preserve">Agree in principle with the commenter. </w:t>
              </w:r>
            </w:ins>
          </w:p>
          <w:p w14:paraId="3B5C69A4" w14:textId="77777777" w:rsidR="00B4409C" w:rsidRDefault="00B4409C" w:rsidP="00B4409C">
            <w:pPr>
              <w:rPr>
                <w:ins w:id="118" w:author="Huang, Po-kai" w:date="2025-03-12T08:56:00Z" w16du:dateUtc="2025-03-12T15:56:00Z"/>
                <w:rFonts w:ascii="Calibri" w:eastAsia="Malgun Gothic" w:hAnsi="Calibri" w:cs="Arial"/>
                <w:sz w:val="18"/>
                <w:szCs w:val="18"/>
              </w:rPr>
            </w:pPr>
          </w:p>
          <w:p w14:paraId="634D939D" w14:textId="1C3F4511" w:rsidR="00B4409C" w:rsidRPr="00477985" w:rsidRDefault="00B4409C" w:rsidP="00B4409C">
            <w:pPr>
              <w:rPr>
                <w:ins w:id="119" w:author="Huang, Po-kai" w:date="2025-03-12T08:56:00Z" w16du:dateUtc="2025-03-12T15:56:00Z"/>
                <w:rFonts w:ascii="Calibri" w:eastAsia="Malgun Gothic" w:hAnsi="Calibri" w:cs="Arial"/>
                <w:sz w:val="18"/>
                <w:szCs w:val="18"/>
              </w:rPr>
            </w:pPr>
            <w:ins w:id="120" w:author="Huang, Po-kai" w:date="2025-03-12T08:56:00Z" w16du:dateUtc="2025-03-12T15:56:00Z">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651</w:t>
              </w:r>
            </w:ins>
          </w:p>
          <w:p w14:paraId="65695A68" w14:textId="2FCC3681" w:rsidR="00DE226F" w:rsidRDefault="00DE226F">
            <w:pPr>
              <w:tabs>
                <w:tab w:val="center" w:pos="1496"/>
              </w:tabs>
              <w:rPr>
                <w:rFonts w:ascii="Calibri" w:eastAsia="Malgun Gothic" w:hAnsi="Calibri" w:cs="Arial"/>
                <w:sz w:val="18"/>
                <w:szCs w:val="18"/>
              </w:rPr>
              <w:pPrChange w:id="121" w:author="Huang, Po-kai" w:date="2025-03-04T09:36:00Z" w16du:dateUtc="2025-03-04T17:36:00Z">
                <w:pPr/>
              </w:pPrChange>
            </w:pPr>
            <w:del w:id="122" w:author="Huang, Po-kai" w:date="2025-03-12T08:56:00Z" w16du:dateUtc="2025-03-12T15:56:00Z">
              <w:r w:rsidDel="00B4409C">
                <w:rPr>
                  <w:rFonts w:ascii="Calibri" w:eastAsia="Malgun Gothic" w:hAnsi="Calibri" w:cs="Arial"/>
                  <w:sz w:val="18"/>
                  <w:szCs w:val="18"/>
                </w:rPr>
                <w:delText>Accepted</w:delText>
              </w:r>
            </w:del>
          </w:p>
        </w:tc>
      </w:tr>
      <w:tr w:rsidR="00DE226F" w14:paraId="51B1D64F"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23A5000" w14:textId="2C490D5F" w:rsidR="00DE226F" w:rsidRPr="000C49C0" w:rsidRDefault="00DE226F" w:rsidP="00DE226F">
            <w:pPr>
              <w:rPr>
                <w:rFonts w:ascii="Calibri" w:eastAsia="Malgun Gothic" w:hAnsi="Calibri" w:cs="Arial"/>
                <w:sz w:val="18"/>
                <w:szCs w:val="18"/>
              </w:rPr>
            </w:pPr>
            <w:r w:rsidRPr="000C49C0">
              <w:rPr>
                <w:rFonts w:ascii="Calibri" w:eastAsia="Malgun Gothic" w:hAnsi="Calibri" w:cs="Arial"/>
                <w:sz w:val="18"/>
                <w:szCs w:val="18"/>
              </w:rPr>
              <w:t>652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21BBDC9" w14:textId="0992C65D" w:rsidR="00DE226F" w:rsidRPr="000C49C0" w:rsidRDefault="00DE226F" w:rsidP="00DE226F">
            <w:pPr>
              <w:rPr>
                <w:rFonts w:ascii="Calibri" w:eastAsia="Malgun Gothic" w:hAnsi="Calibri" w:cs="Arial"/>
                <w:sz w:val="18"/>
                <w:szCs w:val="18"/>
              </w:rPr>
            </w:pPr>
            <w:r w:rsidRPr="000C49C0">
              <w:rPr>
                <w:rFonts w:ascii="Calibri" w:eastAsia="Malgun Gothic" w:hAnsi="Calibri" w:cs="Arial"/>
                <w:sz w:val="18"/>
                <w:szCs w:val="18"/>
              </w:rPr>
              <w:t>12.6.7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D4C7AD3" w14:textId="5ED090E2" w:rsidR="00DE226F" w:rsidRPr="000C49C0" w:rsidRDefault="00DE226F" w:rsidP="00DE226F">
            <w:pPr>
              <w:rPr>
                <w:rFonts w:ascii="Calibri" w:eastAsia="Malgun Gothic" w:hAnsi="Calibri" w:cs="Arial"/>
                <w:sz w:val="18"/>
                <w:szCs w:val="18"/>
              </w:rPr>
            </w:pPr>
            <w:r w:rsidRPr="000C49C0">
              <w:rPr>
                <w:rFonts w:ascii="Calibri" w:eastAsia="Malgun Gothic" w:hAnsi="Calibri" w:cs="Arial"/>
                <w:sz w:val="18"/>
                <w:szCs w:val="18"/>
              </w:rPr>
              <w:t>112.41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A10C0FB" w14:textId="025329AA" w:rsidR="00DE226F" w:rsidRPr="000C49C0" w:rsidRDefault="00DE226F" w:rsidP="00DE226F">
            <w:pPr>
              <w:rPr>
                <w:rFonts w:ascii="Calibri" w:eastAsia="Malgun Gothic" w:hAnsi="Calibri" w:cs="Arial"/>
                <w:sz w:val="18"/>
                <w:szCs w:val="18"/>
              </w:rPr>
            </w:pPr>
            <w:r w:rsidRPr="000C49C0">
              <w:rPr>
                <w:rFonts w:ascii="Calibri" w:eastAsia="Malgun Gothic" w:hAnsi="Calibri" w:cs="Arial"/>
                <w:sz w:val="18"/>
                <w:szCs w:val="18"/>
              </w:rPr>
              <w:t>"FILS Authentication frame (when FILS authentication is used) or IEEE 802.1X Authentication frame (when PTKSA derivation with IEEE 802.1X Authentication frame exchange is used) or EDPKE Authentication frame (when EDPKE authentication is used) or (Re)Association Request frame and message 1 of the FT 4-way handshake (otherwise)" -- too many ors.  Also at line 19 and 113.12</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FC805DF" w14:textId="4B720007" w:rsidR="00DE226F" w:rsidRPr="000C49C0" w:rsidRDefault="00DE226F" w:rsidP="00DE226F">
            <w:pPr>
              <w:rPr>
                <w:rFonts w:ascii="Calibri" w:eastAsia="Malgun Gothic" w:hAnsi="Calibri" w:cs="Arial"/>
                <w:sz w:val="18"/>
                <w:szCs w:val="18"/>
              </w:rPr>
            </w:pPr>
            <w:r w:rsidRPr="000C49C0">
              <w:rPr>
                <w:rFonts w:ascii="Calibri" w:eastAsia="Malgun Gothic" w:hAnsi="Calibri" w:cs="Arial"/>
                <w:sz w:val="18"/>
                <w:szCs w:val="18"/>
              </w:rPr>
              <w:t>Replace all but the last or with commas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2FE455A" w14:textId="5176CF28" w:rsidR="00DE226F" w:rsidRPr="00477985" w:rsidDel="00F77FE2" w:rsidRDefault="00DE226F" w:rsidP="00DE226F">
            <w:pPr>
              <w:rPr>
                <w:del w:id="123" w:author="Huang, Po-kai" w:date="2025-03-12T08:58:00Z" w16du:dateUtc="2025-03-12T15:58:00Z"/>
                <w:rFonts w:ascii="Calibri" w:eastAsia="Malgun Gothic" w:hAnsi="Calibri" w:cs="Arial"/>
                <w:sz w:val="18"/>
                <w:szCs w:val="18"/>
              </w:rPr>
            </w:pPr>
            <w:del w:id="124" w:author="Huang, Po-kai" w:date="2025-03-12T08:58:00Z" w16du:dateUtc="2025-03-12T15:58:00Z">
              <w:r w:rsidDel="00F77FE2">
                <w:rPr>
                  <w:rFonts w:ascii="Calibri" w:eastAsia="Malgun Gothic" w:hAnsi="Calibri" w:cs="Arial"/>
                  <w:sz w:val="18"/>
                  <w:szCs w:val="18"/>
                </w:rPr>
                <w:delText xml:space="preserve">Revised - </w:delText>
              </w:r>
            </w:del>
          </w:p>
          <w:p w14:paraId="2FB75E52" w14:textId="55F611E3" w:rsidR="00DE226F" w:rsidDel="00F77FE2" w:rsidRDefault="00DE226F" w:rsidP="00DE226F">
            <w:pPr>
              <w:rPr>
                <w:del w:id="125" w:author="Huang, Po-kai" w:date="2025-03-12T08:58:00Z" w16du:dateUtc="2025-03-12T15:58:00Z"/>
                <w:rFonts w:ascii="Calibri" w:eastAsia="Malgun Gothic" w:hAnsi="Calibri" w:cs="Arial"/>
                <w:sz w:val="18"/>
                <w:szCs w:val="18"/>
              </w:rPr>
            </w:pPr>
          </w:p>
          <w:p w14:paraId="28AA345A" w14:textId="4B3799F3" w:rsidR="00DE226F" w:rsidDel="00F77FE2" w:rsidRDefault="00DE226F" w:rsidP="00DE226F">
            <w:pPr>
              <w:rPr>
                <w:del w:id="126" w:author="Huang, Po-kai" w:date="2025-03-12T08:58:00Z" w16du:dateUtc="2025-03-12T15:58:00Z"/>
                <w:rFonts w:ascii="Calibri" w:eastAsia="Malgun Gothic" w:hAnsi="Calibri" w:cs="Arial"/>
                <w:sz w:val="18"/>
                <w:szCs w:val="18"/>
              </w:rPr>
            </w:pPr>
            <w:del w:id="127" w:author="Huang, Po-kai" w:date="2025-03-12T08:58:00Z" w16du:dateUtc="2025-03-12T15:58:00Z">
              <w:r w:rsidDel="00F77FE2">
                <w:rPr>
                  <w:rFonts w:ascii="Calibri" w:eastAsia="Malgun Gothic" w:hAnsi="Calibri" w:cs="Arial"/>
                  <w:sz w:val="18"/>
                  <w:szCs w:val="18"/>
                </w:rPr>
                <w:delText xml:space="preserve">Agree in principle with the commenter. </w:delText>
              </w:r>
            </w:del>
          </w:p>
          <w:p w14:paraId="24A71BE4" w14:textId="2F19EE19" w:rsidR="00DE226F" w:rsidDel="00F77FE2" w:rsidRDefault="00DE226F" w:rsidP="00DE226F">
            <w:pPr>
              <w:rPr>
                <w:del w:id="128" w:author="Huang, Po-kai" w:date="2025-03-12T08:58:00Z" w16du:dateUtc="2025-03-12T15:58:00Z"/>
                <w:rFonts w:ascii="Calibri" w:eastAsia="Malgun Gothic" w:hAnsi="Calibri" w:cs="Arial"/>
                <w:sz w:val="18"/>
                <w:szCs w:val="18"/>
              </w:rPr>
            </w:pPr>
          </w:p>
          <w:p w14:paraId="39E5C056" w14:textId="644F70B6" w:rsidR="00DE226F" w:rsidRPr="00477985" w:rsidRDefault="00DE226F" w:rsidP="00DE226F">
            <w:pPr>
              <w:rPr>
                <w:rFonts w:ascii="Calibri" w:eastAsia="Malgun Gothic" w:hAnsi="Calibri" w:cs="Arial"/>
                <w:sz w:val="18"/>
                <w:szCs w:val="18"/>
              </w:rPr>
            </w:pPr>
            <w:del w:id="129" w:author="Huang, Po-kai" w:date="2025-03-12T08:58:00Z" w16du:dateUtc="2025-03-12T15:58:00Z">
              <w:r w:rsidDel="00F77FE2">
                <w:rPr>
                  <w:rFonts w:ascii="Calibri" w:eastAsia="Malgun Gothic" w:hAnsi="Calibri" w:cs="Arial"/>
                  <w:sz w:val="18"/>
                  <w:szCs w:val="18"/>
                </w:rPr>
                <w:delText>TGbi</w:delText>
              </w:r>
              <w:r w:rsidRPr="00477985" w:rsidDel="00F77FE2">
                <w:rPr>
                  <w:rFonts w:ascii="Calibri" w:eastAsia="Malgun Gothic" w:hAnsi="Calibri" w:cs="Arial"/>
                  <w:sz w:val="18"/>
                  <w:szCs w:val="18"/>
                </w:rPr>
                <w:delText xml:space="preserve"> editor to</w:delText>
              </w:r>
              <w:r w:rsidDel="00F77FE2">
                <w:rPr>
                  <w:rFonts w:ascii="Calibri" w:eastAsia="Malgun Gothic" w:hAnsi="Calibri" w:cs="Arial"/>
                  <w:sz w:val="18"/>
                  <w:szCs w:val="18"/>
                </w:rPr>
                <w:delText xml:space="preserve"> make </w:delText>
              </w:r>
              <w:r w:rsidRPr="00477985" w:rsidDel="00F77FE2">
                <w:rPr>
                  <w:rFonts w:ascii="Calibri" w:eastAsia="Malgun Gothic" w:hAnsi="Calibri" w:cs="Arial"/>
                  <w:sz w:val="18"/>
                  <w:szCs w:val="18"/>
                </w:rPr>
                <w:delText>the changes shown in</w:delText>
              </w:r>
              <w:r w:rsidDel="00F77FE2">
                <w:rPr>
                  <w:rFonts w:ascii="Calibri" w:eastAsia="Malgun Gothic" w:hAnsi="Calibri" w:cs="Arial"/>
                  <w:sz w:val="18"/>
                  <w:szCs w:val="18"/>
                </w:rPr>
                <w:delText xml:space="preserve"> the latest version of</w:delText>
              </w:r>
              <w:r w:rsidRPr="00477985" w:rsidDel="00F77FE2">
                <w:rPr>
                  <w:rFonts w:ascii="Calibri" w:eastAsia="Malgun Gothic" w:hAnsi="Calibri" w:cs="Arial"/>
                  <w:sz w:val="18"/>
                  <w:szCs w:val="18"/>
                </w:rPr>
                <w:delText xml:space="preserve"> </w:delText>
              </w:r>
              <w:r w:rsidDel="00F77FE2">
                <w:rPr>
                  <w:rFonts w:ascii="Calibri" w:eastAsia="Malgun Gothic" w:hAnsi="Calibri" w:cs="Arial"/>
                  <w:sz w:val="18"/>
                  <w:szCs w:val="18"/>
                </w:rPr>
                <w:delText xml:space="preserve">11-25/0295 </w:delText>
              </w:r>
              <w:r w:rsidRPr="00477985" w:rsidDel="00F77FE2">
                <w:rPr>
                  <w:rFonts w:ascii="Calibri" w:eastAsia="Malgun Gothic" w:hAnsi="Calibri" w:cs="Arial"/>
                  <w:sz w:val="18"/>
                  <w:szCs w:val="18"/>
                </w:rPr>
                <w:delText>under all headings that include CID</w:delText>
              </w:r>
              <w:r w:rsidDel="00F77FE2">
                <w:rPr>
                  <w:rFonts w:ascii="Calibri" w:eastAsia="Malgun Gothic" w:hAnsi="Calibri" w:cs="Arial"/>
                  <w:sz w:val="18"/>
                  <w:szCs w:val="18"/>
                </w:rPr>
                <w:delText xml:space="preserve"> 652</w:delText>
              </w:r>
            </w:del>
            <w:ins w:id="130" w:author="Huang, Po-kai" w:date="2025-03-12T08:58:00Z" w16du:dateUtc="2025-03-12T15:58:00Z">
              <w:r w:rsidR="00F77FE2">
                <w:rPr>
                  <w:rFonts w:ascii="Calibri" w:eastAsia="Malgun Gothic" w:hAnsi="Calibri" w:cs="Arial"/>
                  <w:sz w:val="18"/>
                  <w:szCs w:val="18"/>
                </w:rPr>
                <w:t>Accepted-</w:t>
              </w:r>
            </w:ins>
          </w:p>
          <w:p w14:paraId="779607B0" w14:textId="77777777" w:rsidR="00DE226F" w:rsidRPr="000C49C0" w:rsidRDefault="00DE226F" w:rsidP="00DE226F">
            <w:pPr>
              <w:rPr>
                <w:rFonts w:ascii="Calibri" w:eastAsia="Malgun Gothic" w:hAnsi="Calibri" w:cs="Arial"/>
                <w:sz w:val="18"/>
                <w:szCs w:val="18"/>
              </w:rPr>
            </w:pPr>
          </w:p>
        </w:tc>
      </w:tr>
      <w:tr w:rsidR="00DE226F" w14:paraId="789DF0FE"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1129C95" w14:textId="6F77D8E5" w:rsidR="00DE226F" w:rsidRPr="00E75D6C" w:rsidRDefault="00DE226F" w:rsidP="00DE226F">
            <w:pPr>
              <w:rPr>
                <w:rFonts w:ascii="Calibri" w:eastAsia="Malgun Gothic" w:hAnsi="Calibri" w:cs="Arial"/>
                <w:sz w:val="18"/>
                <w:szCs w:val="18"/>
              </w:rPr>
            </w:pPr>
            <w:r w:rsidRPr="00E75D6C">
              <w:rPr>
                <w:rFonts w:ascii="Calibri" w:eastAsia="Malgun Gothic" w:hAnsi="Calibri" w:cs="Arial"/>
                <w:sz w:val="18"/>
                <w:szCs w:val="18"/>
              </w:rPr>
              <w:t>653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20DE9EF" w14:textId="63C8BD8E" w:rsidR="00DE226F" w:rsidRPr="00E75D6C" w:rsidRDefault="00DE226F" w:rsidP="00DE226F">
            <w:pPr>
              <w:rPr>
                <w:rFonts w:ascii="Calibri" w:eastAsia="Malgun Gothic" w:hAnsi="Calibri" w:cs="Arial"/>
                <w:sz w:val="18"/>
                <w:szCs w:val="18"/>
              </w:rPr>
            </w:pPr>
            <w:r w:rsidRPr="00E75D6C">
              <w:rPr>
                <w:rFonts w:ascii="Calibri" w:eastAsia="Malgun Gothic" w:hAnsi="Calibri" w:cs="Arial"/>
                <w:sz w:val="18"/>
                <w:szCs w:val="18"/>
              </w:rPr>
              <w:t>12.6.7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AD41538" w14:textId="271CCDE0" w:rsidR="00DE226F" w:rsidRPr="00E75D6C" w:rsidRDefault="00DE226F" w:rsidP="00DE226F">
            <w:pPr>
              <w:rPr>
                <w:rFonts w:ascii="Calibri" w:eastAsia="Malgun Gothic" w:hAnsi="Calibri" w:cs="Arial"/>
                <w:sz w:val="18"/>
                <w:szCs w:val="18"/>
              </w:rPr>
            </w:pPr>
            <w:r w:rsidRPr="00E75D6C">
              <w:rPr>
                <w:rFonts w:ascii="Calibri" w:eastAsia="Malgun Gothic" w:hAnsi="Calibri" w:cs="Arial"/>
                <w:sz w:val="18"/>
                <w:szCs w:val="18"/>
              </w:rPr>
              <w:t>113.01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53EE34E" w14:textId="1712C353" w:rsidR="00DE226F" w:rsidRPr="00E75D6C" w:rsidRDefault="00DE226F" w:rsidP="00DE226F">
            <w:pPr>
              <w:rPr>
                <w:rFonts w:ascii="Calibri" w:eastAsia="Malgun Gothic" w:hAnsi="Calibri" w:cs="Arial"/>
                <w:sz w:val="18"/>
                <w:szCs w:val="18"/>
              </w:rPr>
            </w:pPr>
            <w:r w:rsidRPr="00E75D6C">
              <w:rPr>
                <w:rFonts w:ascii="Calibri" w:eastAsia="Malgun Gothic" w:hAnsi="Calibri" w:cs="Arial"/>
                <w:sz w:val="18"/>
                <w:szCs w:val="18"/>
              </w:rPr>
              <w:t>"The procedure for the PTKSA derivation with IEEE 802.1X Authentication frame exchange and PMKSA caching is defined in 12.16.8.2 (IEEE 802.1X).</w:t>
            </w:r>
            <w:r w:rsidRPr="00E75D6C">
              <w:rPr>
                <w:rFonts w:ascii="Calibri" w:eastAsia="Malgun Gothic" w:hAnsi="Calibri" w:cs="Arial"/>
                <w:sz w:val="18"/>
                <w:szCs w:val="18"/>
              </w:rPr>
              <w:br/>
              <w:t>The procedure for EDPKE authentication exchange and PMKSA caching is defined in 12.16.9 (Enhanced Data Privacy Key Exchange)." -- the "the" from the first sentence needs to be moved to the second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8A30FB6" w14:textId="45DBFC6D" w:rsidR="00DE226F" w:rsidRPr="00E75D6C" w:rsidRDefault="00DE226F" w:rsidP="00DE226F">
            <w:pPr>
              <w:rPr>
                <w:rFonts w:ascii="Calibri" w:eastAsia="Malgun Gothic" w:hAnsi="Calibri" w:cs="Arial"/>
                <w:sz w:val="18"/>
                <w:szCs w:val="18"/>
              </w:rPr>
            </w:pPr>
            <w:r w:rsidRPr="00E75D6C">
              <w:rPr>
                <w:rFonts w:ascii="Calibri" w:eastAsia="Malgun Gothic" w:hAnsi="Calibri" w:cs="Arial"/>
                <w:sz w:val="18"/>
                <w:szCs w:val="18"/>
              </w:rPr>
              <w:t>Replace all but the last or with commas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0458554" w14:textId="190493B0" w:rsidR="00DE226F" w:rsidRDefault="00E75D6C"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557FC262" w14:textId="77777777" w:rsidR="00E75D6C" w:rsidRDefault="00E75D6C" w:rsidP="00DE226F">
            <w:pPr>
              <w:rPr>
                <w:rFonts w:ascii="Calibri" w:eastAsia="Malgun Gothic" w:hAnsi="Calibri" w:cs="Arial"/>
                <w:sz w:val="18"/>
                <w:szCs w:val="18"/>
              </w:rPr>
            </w:pPr>
          </w:p>
          <w:p w14:paraId="5614634B" w14:textId="77777777" w:rsidR="00E75D6C" w:rsidRDefault="00E75D6C" w:rsidP="00E75D6C">
            <w:pPr>
              <w:rPr>
                <w:ins w:id="131" w:author="Huang, Po-kai" w:date="2025-03-12T08:56:00Z" w16du:dateUtc="2025-03-12T15:56:00Z"/>
                <w:rFonts w:ascii="Calibri" w:eastAsia="Malgun Gothic" w:hAnsi="Calibri" w:cs="Arial"/>
                <w:sz w:val="18"/>
                <w:szCs w:val="18"/>
              </w:rPr>
            </w:pPr>
            <w:ins w:id="132" w:author="Huang, Po-kai" w:date="2025-03-12T08:56:00Z" w16du:dateUtc="2025-03-12T15:56:00Z">
              <w:r>
                <w:rPr>
                  <w:rFonts w:ascii="Calibri" w:eastAsia="Malgun Gothic" w:hAnsi="Calibri" w:cs="Arial"/>
                  <w:sz w:val="18"/>
                  <w:szCs w:val="18"/>
                </w:rPr>
                <w:t xml:space="preserve">Agree in principle with the commenter. </w:t>
              </w:r>
            </w:ins>
          </w:p>
          <w:p w14:paraId="6732076A" w14:textId="77777777" w:rsidR="00E75D6C" w:rsidRDefault="00E75D6C" w:rsidP="00E75D6C">
            <w:pPr>
              <w:rPr>
                <w:ins w:id="133" w:author="Huang, Po-kai" w:date="2025-03-12T08:56:00Z" w16du:dateUtc="2025-03-12T15:56:00Z"/>
                <w:rFonts w:ascii="Calibri" w:eastAsia="Malgun Gothic" w:hAnsi="Calibri" w:cs="Arial"/>
                <w:sz w:val="18"/>
                <w:szCs w:val="18"/>
              </w:rPr>
            </w:pPr>
          </w:p>
          <w:p w14:paraId="05535F2E" w14:textId="7C8C5F03" w:rsidR="00E75D6C" w:rsidRPr="00477985" w:rsidRDefault="00E75D6C" w:rsidP="00E75D6C">
            <w:pPr>
              <w:rPr>
                <w:ins w:id="134" w:author="Huang, Po-kai" w:date="2025-03-12T08:56:00Z" w16du:dateUtc="2025-03-12T15:56:00Z"/>
                <w:rFonts w:ascii="Calibri" w:eastAsia="Malgun Gothic" w:hAnsi="Calibri" w:cs="Arial"/>
                <w:sz w:val="18"/>
                <w:szCs w:val="18"/>
              </w:rPr>
            </w:pPr>
            <w:ins w:id="135" w:author="Huang, Po-kai" w:date="2025-03-12T08:56:00Z" w16du:dateUtc="2025-03-12T15:56:00Z">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65</w:t>
              </w:r>
            </w:ins>
            <w:r>
              <w:rPr>
                <w:rFonts w:ascii="Calibri" w:eastAsia="Malgun Gothic" w:hAnsi="Calibri" w:cs="Arial"/>
                <w:sz w:val="18"/>
                <w:szCs w:val="18"/>
              </w:rPr>
              <w:t>3</w:t>
            </w:r>
          </w:p>
          <w:p w14:paraId="629E93EE" w14:textId="2870EDDE" w:rsidR="00E75D6C" w:rsidRPr="00E75D6C" w:rsidRDefault="00E75D6C" w:rsidP="00DE226F">
            <w:pPr>
              <w:rPr>
                <w:rFonts w:ascii="Calibri" w:eastAsia="Malgun Gothic" w:hAnsi="Calibri" w:cs="Arial"/>
                <w:sz w:val="18"/>
                <w:szCs w:val="18"/>
              </w:rPr>
            </w:pPr>
          </w:p>
        </w:tc>
      </w:tr>
      <w:tr w:rsidR="00DE226F" w14:paraId="64CB33DD"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B4D63ED" w14:textId="42F2F017" w:rsidR="00DE226F" w:rsidRPr="000B6ACA" w:rsidRDefault="00DE226F" w:rsidP="00DE226F">
            <w:pPr>
              <w:rPr>
                <w:rFonts w:ascii="Calibri" w:eastAsia="Malgun Gothic" w:hAnsi="Calibri" w:cs="Arial"/>
                <w:sz w:val="18"/>
                <w:szCs w:val="18"/>
              </w:rPr>
            </w:pPr>
            <w:r w:rsidRPr="000C49C0">
              <w:rPr>
                <w:rFonts w:ascii="Calibri" w:eastAsia="Malgun Gothic" w:hAnsi="Calibri" w:cs="Arial"/>
                <w:sz w:val="18"/>
                <w:szCs w:val="18"/>
              </w:rPr>
              <w:t>175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2FF5D1B" w14:textId="7CF17B84" w:rsidR="00DE226F" w:rsidRPr="000B6ACA" w:rsidRDefault="00DE226F" w:rsidP="00DE226F">
            <w:pPr>
              <w:rPr>
                <w:rFonts w:ascii="Calibri" w:eastAsia="Malgun Gothic" w:hAnsi="Calibri" w:cs="Arial"/>
                <w:sz w:val="18"/>
                <w:szCs w:val="18"/>
              </w:rPr>
            </w:pPr>
            <w:r w:rsidRPr="000C49C0">
              <w:rPr>
                <w:rFonts w:ascii="Calibri" w:eastAsia="Malgun Gothic" w:hAnsi="Calibri" w:cs="Arial"/>
                <w:sz w:val="18"/>
                <w:szCs w:val="18"/>
              </w:rPr>
              <w:t>12.16.7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9A39EC3" w14:textId="571C7D00" w:rsidR="00DE226F" w:rsidRPr="000B6ACA" w:rsidRDefault="00DE226F" w:rsidP="00DE226F">
            <w:pPr>
              <w:rPr>
                <w:rFonts w:ascii="Calibri" w:eastAsia="Malgun Gothic" w:hAnsi="Calibri" w:cs="Arial"/>
                <w:sz w:val="18"/>
                <w:szCs w:val="18"/>
              </w:rPr>
            </w:pPr>
            <w:r w:rsidRPr="000C49C0">
              <w:rPr>
                <w:rFonts w:ascii="Calibri" w:eastAsia="Malgun Gothic" w:hAnsi="Calibri" w:cs="Arial"/>
                <w:sz w:val="18"/>
                <w:szCs w:val="18"/>
              </w:rPr>
              <w:t>127.35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50E8364" w14:textId="7AF44130" w:rsidR="00DE226F" w:rsidRPr="000B6ACA" w:rsidRDefault="00DE226F" w:rsidP="00DE226F">
            <w:pPr>
              <w:rPr>
                <w:rFonts w:ascii="Calibri" w:eastAsia="Malgun Gothic" w:hAnsi="Calibri" w:cs="Arial"/>
                <w:sz w:val="18"/>
                <w:szCs w:val="18"/>
              </w:rPr>
            </w:pPr>
            <w:r w:rsidRPr="000C49C0">
              <w:rPr>
                <w:rFonts w:ascii="Calibri" w:eastAsia="Malgun Gothic" w:hAnsi="Calibri" w:cs="Arial"/>
                <w:sz w:val="18"/>
                <w:szCs w:val="18"/>
              </w:rPr>
              <w:t>Additional "time" in "to be used next time time to the"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8D38A64" w14:textId="0775C6A0" w:rsidR="00DE226F" w:rsidRPr="000B6ACA" w:rsidRDefault="00DE226F" w:rsidP="00DE226F">
            <w:pPr>
              <w:rPr>
                <w:rFonts w:ascii="Calibri" w:eastAsia="Malgun Gothic" w:hAnsi="Calibri" w:cs="Arial"/>
                <w:sz w:val="18"/>
                <w:szCs w:val="18"/>
              </w:rPr>
            </w:pPr>
            <w:r w:rsidRPr="000C49C0">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61DA7D5"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6ABC832C" w14:textId="77777777" w:rsidR="00DE226F" w:rsidRDefault="00DE226F" w:rsidP="00DE226F">
            <w:pPr>
              <w:rPr>
                <w:rFonts w:ascii="Calibri" w:eastAsia="Malgun Gothic" w:hAnsi="Calibri" w:cs="Arial"/>
                <w:sz w:val="18"/>
                <w:szCs w:val="18"/>
              </w:rPr>
            </w:pPr>
          </w:p>
          <w:p w14:paraId="5D01254B"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1000A72F" w14:textId="77777777" w:rsidR="00DE226F" w:rsidRDefault="00DE226F" w:rsidP="00DE226F">
            <w:pPr>
              <w:rPr>
                <w:rFonts w:ascii="Calibri" w:eastAsia="Malgun Gothic" w:hAnsi="Calibri" w:cs="Arial"/>
                <w:sz w:val="18"/>
                <w:szCs w:val="18"/>
              </w:rPr>
            </w:pPr>
          </w:p>
          <w:p w14:paraId="041A6FFF" w14:textId="38CA08CB"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175</w:t>
            </w:r>
          </w:p>
          <w:p w14:paraId="7670E9EE" w14:textId="6CE3CB6B" w:rsidR="00DE226F" w:rsidRDefault="00DE226F" w:rsidP="00DE226F">
            <w:pPr>
              <w:rPr>
                <w:rFonts w:ascii="Calibri" w:eastAsia="Malgun Gothic" w:hAnsi="Calibri" w:cs="Arial"/>
                <w:sz w:val="18"/>
                <w:szCs w:val="18"/>
              </w:rPr>
            </w:pPr>
          </w:p>
        </w:tc>
      </w:tr>
      <w:tr w:rsidR="00DE226F" w14:paraId="0080C062"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D2054F2" w14:textId="60BC14B7" w:rsidR="00DE226F" w:rsidRPr="000B6ACA" w:rsidRDefault="00DE226F" w:rsidP="00DE226F">
            <w:pPr>
              <w:rPr>
                <w:rFonts w:ascii="Calibri" w:eastAsia="Malgun Gothic" w:hAnsi="Calibri" w:cs="Arial"/>
                <w:sz w:val="18"/>
                <w:szCs w:val="18"/>
              </w:rPr>
            </w:pPr>
            <w:r w:rsidRPr="000D42A9">
              <w:rPr>
                <w:rFonts w:ascii="Calibri" w:eastAsia="Malgun Gothic" w:hAnsi="Calibri" w:cs="Arial"/>
                <w:sz w:val="18"/>
                <w:szCs w:val="18"/>
              </w:rPr>
              <w:t>686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C678129" w14:textId="2A7394BC" w:rsidR="00DE226F" w:rsidRPr="000B6ACA" w:rsidRDefault="00DE226F" w:rsidP="00DE226F">
            <w:pPr>
              <w:rPr>
                <w:rFonts w:ascii="Calibri" w:eastAsia="Malgun Gothic" w:hAnsi="Calibri" w:cs="Arial"/>
                <w:sz w:val="18"/>
                <w:szCs w:val="18"/>
              </w:rPr>
            </w:pPr>
            <w:r w:rsidRPr="000D42A9">
              <w:rPr>
                <w:rFonts w:ascii="Calibri" w:eastAsia="Malgun Gothic" w:hAnsi="Calibri" w:cs="Arial"/>
                <w:sz w:val="18"/>
                <w:szCs w:val="18"/>
              </w:rPr>
              <w:t>12.16.7.2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9D2D30B" w14:textId="2F1DCB7C" w:rsidR="00DE226F" w:rsidRPr="000B6ACA" w:rsidRDefault="00DE226F" w:rsidP="00DE226F">
            <w:pPr>
              <w:rPr>
                <w:rFonts w:ascii="Calibri" w:eastAsia="Malgun Gothic" w:hAnsi="Calibri" w:cs="Arial"/>
                <w:sz w:val="18"/>
                <w:szCs w:val="18"/>
              </w:rPr>
            </w:pPr>
            <w:r w:rsidRPr="000D42A9">
              <w:rPr>
                <w:rFonts w:ascii="Calibri" w:eastAsia="Malgun Gothic" w:hAnsi="Calibri" w:cs="Arial"/>
                <w:sz w:val="18"/>
                <w:szCs w:val="18"/>
              </w:rPr>
              <w:t>127.65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7F71BF8" w14:textId="25143010" w:rsidR="00DE226F" w:rsidRPr="000B6ACA" w:rsidRDefault="00DE226F" w:rsidP="00DE226F">
            <w:pPr>
              <w:rPr>
                <w:rFonts w:ascii="Calibri" w:eastAsia="Malgun Gothic" w:hAnsi="Calibri" w:cs="Arial"/>
                <w:sz w:val="18"/>
                <w:szCs w:val="18"/>
              </w:rPr>
            </w:pPr>
            <w:r w:rsidRPr="000D42A9">
              <w:rPr>
                <w:rFonts w:ascii="Calibri" w:eastAsia="Malgun Gothic" w:hAnsi="Calibri" w:cs="Arial"/>
                <w:sz w:val="18"/>
                <w:szCs w:val="18"/>
              </w:rPr>
              <w:t>"wher" should be "where"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DF8E42A" w14:textId="12848B64" w:rsidR="00DE226F" w:rsidRPr="000B6ACA" w:rsidRDefault="00DE226F" w:rsidP="00DE226F">
            <w:pPr>
              <w:rPr>
                <w:rFonts w:ascii="Calibri" w:eastAsia="Malgun Gothic" w:hAnsi="Calibri" w:cs="Arial"/>
                <w:sz w:val="18"/>
                <w:szCs w:val="18"/>
              </w:rPr>
            </w:pPr>
            <w:r w:rsidRPr="000D42A9">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F06CD34" w14:textId="0776B7B0" w:rsidR="00DE226F" w:rsidRDefault="00DE226F" w:rsidP="00DE226F">
            <w:pPr>
              <w:rPr>
                <w:rFonts w:ascii="Calibri" w:eastAsia="Malgun Gothic" w:hAnsi="Calibri" w:cs="Arial"/>
                <w:sz w:val="18"/>
                <w:szCs w:val="18"/>
              </w:rPr>
            </w:pPr>
            <w:r>
              <w:rPr>
                <w:rFonts w:ascii="Calibri" w:eastAsia="Malgun Gothic" w:hAnsi="Calibri" w:cs="Arial"/>
                <w:sz w:val="18"/>
                <w:szCs w:val="18"/>
              </w:rPr>
              <w:t>Accepted –</w:t>
            </w:r>
          </w:p>
          <w:p w14:paraId="00560EC1" w14:textId="67BF75B9" w:rsidR="00DE226F" w:rsidRDefault="00DE226F" w:rsidP="00DE226F">
            <w:pPr>
              <w:rPr>
                <w:rFonts w:ascii="Calibri" w:eastAsia="Malgun Gothic" w:hAnsi="Calibri" w:cs="Arial"/>
                <w:sz w:val="18"/>
                <w:szCs w:val="18"/>
              </w:rPr>
            </w:pPr>
          </w:p>
        </w:tc>
      </w:tr>
      <w:tr w:rsidR="00DE226F" w14:paraId="14FC21B2"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0A9A34B" w14:textId="01E429F0" w:rsidR="00DE226F" w:rsidRPr="000B6ACA" w:rsidRDefault="00DE226F" w:rsidP="00DE226F">
            <w:pPr>
              <w:rPr>
                <w:rFonts w:ascii="Calibri" w:eastAsia="Malgun Gothic" w:hAnsi="Calibri" w:cs="Arial"/>
                <w:sz w:val="18"/>
                <w:szCs w:val="18"/>
              </w:rPr>
            </w:pPr>
            <w:r w:rsidRPr="000D42A9">
              <w:rPr>
                <w:rFonts w:ascii="Calibri" w:eastAsia="Malgun Gothic" w:hAnsi="Calibri" w:cs="Arial"/>
                <w:sz w:val="18"/>
                <w:szCs w:val="18"/>
              </w:rPr>
              <w:t>766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6EA4C49" w14:textId="29298EEA" w:rsidR="00DE226F" w:rsidRPr="000B6ACA" w:rsidRDefault="00DE226F" w:rsidP="00DE226F">
            <w:pPr>
              <w:rPr>
                <w:rFonts w:ascii="Calibri" w:eastAsia="Malgun Gothic" w:hAnsi="Calibri" w:cs="Arial"/>
                <w:sz w:val="18"/>
                <w:szCs w:val="18"/>
              </w:rPr>
            </w:pPr>
            <w:r w:rsidRPr="000D42A9">
              <w:rPr>
                <w:rFonts w:ascii="Calibri" w:eastAsia="Malgun Gothic" w:hAnsi="Calibri" w:cs="Arial"/>
                <w:sz w:val="18"/>
                <w:szCs w:val="18"/>
              </w:rPr>
              <w:t>12.16.7.2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57D76C5" w14:textId="3A5C7FBA" w:rsidR="00DE226F" w:rsidRPr="000B6ACA" w:rsidRDefault="00DE226F" w:rsidP="00DE226F">
            <w:pPr>
              <w:rPr>
                <w:rFonts w:ascii="Calibri" w:eastAsia="Malgun Gothic" w:hAnsi="Calibri" w:cs="Arial"/>
                <w:sz w:val="18"/>
                <w:szCs w:val="18"/>
              </w:rPr>
            </w:pPr>
            <w:r w:rsidRPr="000D42A9">
              <w:rPr>
                <w:rFonts w:ascii="Calibri" w:eastAsia="Malgun Gothic" w:hAnsi="Calibri" w:cs="Arial"/>
                <w:sz w:val="18"/>
                <w:szCs w:val="18"/>
              </w:rPr>
              <w:t>127.65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9422CC5" w14:textId="099CCF73" w:rsidR="00DE226F" w:rsidRPr="000B6ACA" w:rsidRDefault="00DE226F" w:rsidP="00DE226F">
            <w:pPr>
              <w:rPr>
                <w:rFonts w:ascii="Calibri" w:eastAsia="Malgun Gothic" w:hAnsi="Calibri" w:cs="Arial"/>
                <w:sz w:val="18"/>
                <w:szCs w:val="18"/>
              </w:rPr>
            </w:pPr>
            <w:r w:rsidRPr="000D42A9">
              <w:rPr>
                <w:rFonts w:ascii="Calibri" w:eastAsia="Malgun Gothic" w:hAnsi="Calibri" w:cs="Arial"/>
                <w:sz w:val="18"/>
                <w:szCs w:val="18"/>
              </w:rPr>
              <w:t>"wher:" must be "where:".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ABC6D29" w14:textId="5FCF3030" w:rsidR="00DE226F" w:rsidRPr="000B6ACA" w:rsidRDefault="00DE226F" w:rsidP="00DE226F">
            <w:pPr>
              <w:rPr>
                <w:rFonts w:ascii="Calibri" w:eastAsia="Malgun Gothic" w:hAnsi="Calibri" w:cs="Arial"/>
                <w:sz w:val="18"/>
                <w:szCs w:val="18"/>
              </w:rPr>
            </w:pPr>
            <w:r w:rsidRPr="000D42A9">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B117E13" w14:textId="1EE01BA8" w:rsidR="00DE226F" w:rsidRDefault="00DE226F" w:rsidP="00DE226F">
            <w:pPr>
              <w:rPr>
                <w:rFonts w:ascii="Calibri" w:eastAsia="Malgun Gothic" w:hAnsi="Calibri" w:cs="Arial"/>
                <w:sz w:val="18"/>
                <w:szCs w:val="18"/>
              </w:rPr>
            </w:pPr>
            <w:r>
              <w:rPr>
                <w:rFonts w:ascii="Calibri" w:eastAsia="Malgun Gothic" w:hAnsi="Calibri" w:cs="Arial"/>
                <w:sz w:val="18"/>
                <w:szCs w:val="18"/>
              </w:rPr>
              <w:t>Accepted –</w:t>
            </w:r>
          </w:p>
          <w:p w14:paraId="29B4B7CE" w14:textId="02B1CFEE" w:rsidR="00DE226F" w:rsidRDefault="00DE226F" w:rsidP="00DE226F">
            <w:pPr>
              <w:rPr>
                <w:rFonts w:ascii="Calibri" w:eastAsia="Malgun Gothic" w:hAnsi="Calibri" w:cs="Arial"/>
                <w:sz w:val="18"/>
                <w:szCs w:val="18"/>
              </w:rPr>
            </w:pPr>
          </w:p>
        </w:tc>
      </w:tr>
      <w:tr w:rsidR="00DE226F" w14:paraId="3783B1DF"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64D1EBD" w14:textId="5C191E7D" w:rsidR="00DE226F" w:rsidRPr="000D42A9" w:rsidRDefault="00DE226F" w:rsidP="00DE226F">
            <w:pPr>
              <w:rPr>
                <w:rFonts w:ascii="Calibri" w:eastAsia="Malgun Gothic" w:hAnsi="Calibri" w:cs="Arial"/>
                <w:sz w:val="18"/>
                <w:szCs w:val="18"/>
              </w:rPr>
            </w:pPr>
            <w:r w:rsidRPr="003C2CF6">
              <w:rPr>
                <w:rFonts w:ascii="Calibri" w:eastAsia="Malgun Gothic" w:hAnsi="Calibri" w:cs="Arial"/>
                <w:sz w:val="18"/>
                <w:szCs w:val="18"/>
              </w:rPr>
              <w:t>276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7A12708" w14:textId="4AB39AB8" w:rsidR="00DE226F" w:rsidRPr="000D42A9" w:rsidRDefault="00DE226F" w:rsidP="00DE226F">
            <w:pPr>
              <w:rPr>
                <w:rFonts w:ascii="Calibri" w:eastAsia="Malgun Gothic" w:hAnsi="Calibri" w:cs="Arial"/>
                <w:sz w:val="18"/>
                <w:szCs w:val="18"/>
              </w:rPr>
            </w:pPr>
            <w:r w:rsidRPr="003C2CF6">
              <w:rPr>
                <w:rFonts w:ascii="Calibri" w:eastAsia="Malgun Gothic" w:hAnsi="Calibri" w:cs="Arial"/>
                <w:sz w:val="18"/>
                <w:szCs w:val="18"/>
              </w:rPr>
              <w:t>12.16.8.1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C6326BD" w14:textId="6743619A" w:rsidR="00DE226F" w:rsidRPr="000D42A9" w:rsidRDefault="00DE226F" w:rsidP="00DE226F">
            <w:pPr>
              <w:rPr>
                <w:rFonts w:ascii="Calibri" w:eastAsia="Malgun Gothic" w:hAnsi="Calibri" w:cs="Arial"/>
                <w:sz w:val="18"/>
                <w:szCs w:val="18"/>
              </w:rPr>
            </w:pPr>
            <w:r w:rsidRPr="003C2CF6">
              <w:rPr>
                <w:rFonts w:ascii="Calibri" w:eastAsia="Malgun Gothic" w:hAnsi="Calibri" w:cs="Arial"/>
                <w:sz w:val="18"/>
                <w:szCs w:val="18"/>
              </w:rPr>
              <w:t>132.30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2D1E96A" w14:textId="1F044C34" w:rsidR="00DE226F" w:rsidRPr="000D42A9" w:rsidRDefault="00DE226F" w:rsidP="00DE226F">
            <w:pPr>
              <w:rPr>
                <w:rFonts w:ascii="Calibri" w:eastAsia="Malgun Gothic" w:hAnsi="Calibri" w:cs="Arial"/>
                <w:sz w:val="18"/>
                <w:szCs w:val="18"/>
              </w:rPr>
            </w:pPr>
            <w:r w:rsidRPr="003C2CF6">
              <w:rPr>
                <w:rFonts w:ascii="Calibri" w:eastAsia="Malgun Gothic" w:hAnsi="Calibri" w:cs="Arial"/>
                <w:sz w:val="18"/>
                <w:szCs w:val="18"/>
              </w:rPr>
              <w:t>The list does not read well, if statement is immediately after shall.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9F46FA9" w14:textId="02EC3904" w:rsidR="00DE226F" w:rsidRPr="000D42A9" w:rsidRDefault="00DE226F" w:rsidP="00DE226F">
            <w:pPr>
              <w:rPr>
                <w:rFonts w:ascii="Calibri" w:eastAsia="Malgun Gothic" w:hAnsi="Calibri" w:cs="Arial"/>
                <w:sz w:val="18"/>
                <w:szCs w:val="18"/>
              </w:rPr>
            </w:pPr>
            <w:r w:rsidRPr="003C2CF6">
              <w:rPr>
                <w:rFonts w:ascii="Calibri" w:eastAsia="Malgun Gothic" w:hAnsi="Calibri" w:cs="Arial"/>
                <w:sz w:val="18"/>
                <w:szCs w:val="18"/>
              </w:rPr>
              <w:t>Please restructure the bullets so that if statement is not immediately after shall statement.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5D4DE42"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325F7520" w14:textId="77777777" w:rsidR="00DE226F" w:rsidRDefault="00DE226F" w:rsidP="00DE226F">
            <w:pPr>
              <w:rPr>
                <w:rFonts w:ascii="Calibri" w:eastAsia="Malgun Gothic" w:hAnsi="Calibri" w:cs="Arial"/>
                <w:sz w:val="18"/>
                <w:szCs w:val="18"/>
              </w:rPr>
            </w:pPr>
          </w:p>
          <w:p w14:paraId="131D1CBA"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5EE3C5B7" w14:textId="77777777" w:rsidR="00DE226F" w:rsidRDefault="00DE226F" w:rsidP="00DE226F">
            <w:pPr>
              <w:rPr>
                <w:rFonts w:ascii="Calibri" w:eastAsia="Malgun Gothic" w:hAnsi="Calibri" w:cs="Arial"/>
                <w:sz w:val="18"/>
                <w:szCs w:val="18"/>
              </w:rPr>
            </w:pPr>
          </w:p>
          <w:p w14:paraId="6324D585" w14:textId="57B4F056"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276</w:t>
            </w:r>
          </w:p>
          <w:p w14:paraId="016C6C4F" w14:textId="77777777" w:rsidR="00DE226F" w:rsidRDefault="00DE226F" w:rsidP="00DE226F">
            <w:pPr>
              <w:rPr>
                <w:rFonts w:ascii="Calibri" w:eastAsia="Malgun Gothic" w:hAnsi="Calibri" w:cs="Arial"/>
                <w:sz w:val="18"/>
                <w:szCs w:val="18"/>
              </w:rPr>
            </w:pPr>
          </w:p>
        </w:tc>
      </w:tr>
      <w:tr w:rsidR="00DE226F" w14:paraId="2CED40B3"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24B8111" w14:textId="3B5404ED" w:rsidR="00DE226F" w:rsidRPr="000D42A9" w:rsidRDefault="00DE226F" w:rsidP="00DE226F">
            <w:pPr>
              <w:rPr>
                <w:rFonts w:ascii="Calibri" w:eastAsia="Malgun Gothic" w:hAnsi="Calibri" w:cs="Arial"/>
                <w:sz w:val="18"/>
                <w:szCs w:val="18"/>
              </w:rPr>
            </w:pPr>
            <w:r w:rsidRPr="003C2CF6">
              <w:rPr>
                <w:rFonts w:ascii="Calibri" w:eastAsia="Malgun Gothic" w:hAnsi="Calibri" w:cs="Arial"/>
                <w:sz w:val="18"/>
                <w:szCs w:val="18"/>
              </w:rPr>
              <w:lastRenderedPageBreak/>
              <w:t>277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5A3524D" w14:textId="214DD3F7" w:rsidR="00DE226F" w:rsidRPr="000D42A9" w:rsidRDefault="00DE226F" w:rsidP="00DE226F">
            <w:pPr>
              <w:rPr>
                <w:rFonts w:ascii="Calibri" w:eastAsia="Malgun Gothic" w:hAnsi="Calibri" w:cs="Arial"/>
                <w:sz w:val="18"/>
                <w:szCs w:val="18"/>
              </w:rPr>
            </w:pPr>
            <w:r w:rsidRPr="003C2CF6">
              <w:rPr>
                <w:rFonts w:ascii="Calibri" w:eastAsia="Malgun Gothic" w:hAnsi="Calibri" w:cs="Arial"/>
                <w:sz w:val="18"/>
                <w:szCs w:val="18"/>
              </w:rPr>
              <w:t>12.16.8.1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59927BE" w14:textId="41C9695F" w:rsidR="00DE226F" w:rsidRPr="000D42A9" w:rsidRDefault="00DE226F" w:rsidP="00DE226F">
            <w:pPr>
              <w:rPr>
                <w:rFonts w:ascii="Calibri" w:eastAsia="Malgun Gothic" w:hAnsi="Calibri" w:cs="Arial"/>
                <w:sz w:val="18"/>
                <w:szCs w:val="18"/>
              </w:rPr>
            </w:pPr>
            <w:r w:rsidRPr="003C2CF6">
              <w:rPr>
                <w:rFonts w:ascii="Calibri" w:eastAsia="Malgun Gothic" w:hAnsi="Calibri" w:cs="Arial"/>
                <w:sz w:val="18"/>
                <w:szCs w:val="18"/>
              </w:rPr>
              <w:t>132.57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F9680B5" w14:textId="66DC35A7" w:rsidR="00DE226F" w:rsidRPr="000D42A9" w:rsidRDefault="00DE226F" w:rsidP="00DE226F">
            <w:pPr>
              <w:rPr>
                <w:rFonts w:ascii="Calibri" w:eastAsia="Malgun Gothic" w:hAnsi="Calibri" w:cs="Arial"/>
                <w:sz w:val="18"/>
                <w:szCs w:val="18"/>
              </w:rPr>
            </w:pPr>
            <w:r w:rsidRPr="003C2CF6">
              <w:rPr>
                <w:rFonts w:ascii="Calibri" w:eastAsia="Malgun Gothic" w:hAnsi="Calibri" w:cs="Arial"/>
                <w:sz w:val="18"/>
                <w:szCs w:val="18"/>
              </w:rPr>
              <w:t>The second last bullet does not read well.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BD4940A" w14:textId="29034733" w:rsidR="00DE226F" w:rsidRPr="000D42A9" w:rsidRDefault="00DE226F" w:rsidP="00DE226F">
            <w:pPr>
              <w:rPr>
                <w:rFonts w:ascii="Calibri" w:eastAsia="Malgun Gothic" w:hAnsi="Calibri" w:cs="Arial"/>
                <w:sz w:val="18"/>
                <w:szCs w:val="18"/>
              </w:rPr>
            </w:pPr>
            <w:r w:rsidRPr="003C2CF6">
              <w:rPr>
                <w:rFonts w:ascii="Calibri" w:eastAsia="Malgun Gothic" w:hAnsi="Calibri" w:cs="Arial"/>
                <w:sz w:val="18"/>
                <w:szCs w:val="18"/>
              </w:rPr>
              <w:t>Change to :" verify the MIC in FTE by using the S1KH of FTE.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36243DB"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4BD20AB7" w14:textId="77777777" w:rsidR="00DE226F" w:rsidRDefault="00DE226F" w:rsidP="00DE226F">
            <w:pPr>
              <w:rPr>
                <w:rFonts w:ascii="Calibri" w:eastAsia="Malgun Gothic" w:hAnsi="Calibri" w:cs="Arial"/>
                <w:sz w:val="18"/>
                <w:szCs w:val="18"/>
              </w:rPr>
            </w:pPr>
          </w:p>
          <w:p w14:paraId="53F1E65F"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021FA6D4" w14:textId="77777777" w:rsidR="00DE226F" w:rsidRDefault="00DE226F" w:rsidP="00DE226F">
            <w:pPr>
              <w:rPr>
                <w:rFonts w:ascii="Calibri" w:eastAsia="Malgun Gothic" w:hAnsi="Calibri" w:cs="Arial"/>
                <w:sz w:val="18"/>
                <w:szCs w:val="18"/>
              </w:rPr>
            </w:pPr>
          </w:p>
          <w:p w14:paraId="134FBE1A" w14:textId="6C835BC9"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277</w:t>
            </w:r>
          </w:p>
          <w:p w14:paraId="2540403E" w14:textId="77777777" w:rsidR="00DE226F" w:rsidRDefault="00DE226F" w:rsidP="00DE226F">
            <w:pPr>
              <w:rPr>
                <w:rFonts w:ascii="Calibri" w:eastAsia="Malgun Gothic" w:hAnsi="Calibri" w:cs="Arial"/>
                <w:sz w:val="18"/>
                <w:szCs w:val="18"/>
              </w:rPr>
            </w:pPr>
          </w:p>
        </w:tc>
      </w:tr>
      <w:tr w:rsidR="003E6528" w14:paraId="642CB56F" w14:textId="77777777" w:rsidTr="00AF4A90">
        <w:trPr>
          <w:trHeight w:val="980"/>
        </w:trPr>
        <w:tc>
          <w:tcPr>
            <w:tcW w:w="10050" w:type="dxa"/>
            <w:gridSpan w:val="6"/>
            <w:tcBorders>
              <w:top w:val="single" w:sz="4" w:space="0" w:color="000000"/>
              <w:left w:val="single" w:sz="4" w:space="0" w:color="000000"/>
              <w:bottom w:val="single" w:sz="4" w:space="0" w:color="000000"/>
              <w:right w:val="single" w:sz="4" w:space="0" w:color="000000"/>
            </w:tcBorders>
            <w:shd w:val="clear" w:color="auto" w:fill="auto"/>
          </w:tcPr>
          <w:p w14:paraId="414DE3E6" w14:textId="72E295BF" w:rsidR="003E6528" w:rsidRDefault="003E6528" w:rsidP="00DE226F">
            <w:pPr>
              <w:rPr>
                <w:rFonts w:ascii="Calibri" w:eastAsia="Malgun Gothic" w:hAnsi="Calibri" w:cs="Arial"/>
                <w:sz w:val="18"/>
                <w:szCs w:val="18"/>
              </w:rPr>
            </w:pPr>
            <w:r>
              <w:rPr>
                <w:rFonts w:ascii="Calibri" w:eastAsia="Malgun Gothic" w:hAnsi="Calibri" w:cs="Arial"/>
                <w:sz w:val="18"/>
                <w:szCs w:val="18"/>
              </w:rPr>
              <w:t>Part 2:</w:t>
            </w:r>
          </w:p>
        </w:tc>
      </w:tr>
      <w:tr w:rsidR="003E6528" w14:paraId="479E9B08"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683F8BC" w14:textId="365B90C2" w:rsidR="003E6528" w:rsidRPr="000A6930" w:rsidRDefault="003E6528" w:rsidP="003E6528">
            <w:pPr>
              <w:rPr>
                <w:rFonts w:ascii="Calibri" w:eastAsia="Malgun Gothic" w:hAnsi="Calibri" w:cs="Arial"/>
                <w:sz w:val="18"/>
                <w:szCs w:val="18"/>
              </w:rPr>
            </w:pPr>
            <w:r w:rsidRPr="000A6930">
              <w:rPr>
                <w:rFonts w:ascii="Calibri" w:eastAsia="Malgun Gothic" w:hAnsi="Calibri" w:cs="Arial"/>
                <w:sz w:val="18"/>
                <w:szCs w:val="18"/>
              </w:rPr>
              <w:t>305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FEA1E6F" w14:textId="71CD2DA0" w:rsidR="003E6528" w:rsidRPr="000A6930" w:rsidRDefault="003E6528" w:rsidP="003E6528">
            <w:pPr>
              <w:rPr>
                <w:rFonts w:ascii="Calibri" w:eastAsia="Malgun Gothic" w:hAnsi="Calibri" w:cs="Arial"/>
                <w:sz w:val="18"/>
                <w:szCs w:val="18"/>
              </w:rPr>
            </w:pPr>
            <w:r w:rsidRPr="000A6930">
              <w:rPr>
                <w:rFonts w:ascii="Calibri" w:eastAsia="Malgun Gothic" w:hAnsi="Calibri" w:cs="Arial"/>
                <w:sz w:val="18"/>
                <w:szCs w:val="18"/>
              </w:rPr>
              <w:t>4.10.7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9E75DE" w14:textId="675C5A72" w:rsidR="003E6528" w:rsidRPr="000A6930" w:rsidRDefault="003E6528" w:rsidP="003E6528">
            <w:pPr>
              <w:rPr>
                <w:rFonts w:ascii="Calibri" w:eastAsia="Malgun Gothic" w:hAnsi="Calibri" w:cs="Arial"/>
                <w:sz w:val="18"/>
                <w:szCs w:val="18"/>
              </w:rPr>
            </w:pPr>
            <w:r w:rsidRPr="000A6930">
              <w:rPr>
                <w:rFonts w:ascii="Calibri" w:eastAsia="Malgun Gothic" w:hAnsi="Calibri" w:cs="Arial"/>
                <w:sz w:val="18"/>
                <w:szCs w:val="18"/>
              </w:rPr>
              <w:t>25.55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11CB4EB" w14:textId="5D06A30D" w:rsidR="003E6528" w:rsidRPr="000A6930" w:rsidRDefault="003E6528" w:rsidP="003E6528">
            <w:pPr>
              <w:rPr>
                <w:rFonts w:ascii="Calibri" w:eastAsia="Malgun Gothic" w:hAnsi="Calibri" w:cs="Arial"/>
                <w:sz w:val="18"/>
                <w:szCs w:val="18"/>
              </w:rPr>
            </w:pPr>
            <w:r w:rsidRPr="000A6930">
              <w:rPr>
                <w:rFonts w:ascii="Calibri" w:eastAsia="Malgun Gothic" w:hAnsi="Calibri" w:cs="Arial"/>
                <w:sz w:val="18"/>
                <w:szCs w:val="18"/>
              </w:rPr>
              <w:t>The text "A STA can supply a list of PMK identifiers in the (Re)Association Request frame or first FILS Authentica-</w:t>
            </w:r>
            <w:r w:rsidRPr="000A6930">
              <w:rPr>
                <w:rFonts w:ascii="Calibri" w:eastAsia="Malgun Gothic" w:hAnsi="Calibri" w:cs="Arial"/>
                <w:sz w:val="18"/>
                <w:szCs w:val="18"/>
              </w:rPr>
              <w:br/>
              <w:t>tion frame or first IEEE 802.1X Authentication frame or first EDPKE Authentication frame. Each PMK</w:t>
            </w:r>
            <w:r w:rsidRPr="000A6930">
              <w:rPr>
                <w:rFonts w:ascii="Calibri" w:eastAsia="Malgun Gothic" w:hAnsi="Calibri" w:cs="Arial"/>
                <w:sz w:val="18"/>
                <w:szCs w:val="18"/>
              </w:rPr>
              <w:br/>
              <w:t>identifier names a PMKSA. The Authenticator can specify the selected PMK identifier in message 1 of the</w:t>
            </w:r>
            <w:r w:rsidRPr="000A6930">
              <w:rPr>
                <w:rFonts w:ascii="Calibri" w:eastAsia="Malgun Gothic" w:hAnsi="Calibri" w:cs="Arial"/>
                <w:sz w:val="18"/>
                <w:szCs w:val="18"/>
              </w:rPr>
              <w:br/>
              <w:t>4-way handshake or the second FILS Authentication frame or the second IEEE 802.1X Authentication</w:t>
            </w:r>
            <w:r w:rsidRPr="000A6930">
              <w:rPr>
                <w:rFonts w:ascii="Calibri" w:eastAsia="Malgun Gothic" w:hAnsi="Calibri" w:cs="Arial"/>
                <w:sz w:val="18"/>
                <w:szCs w:val="18"/>
              </w:rPr>
              <w:br/>
              <w:t>frame or the second EDPKE Authentication frame. The selection of the PMK identifiers to be included by</w:t>
            </w:r>
            <w:r w:rsidRPr="000A6930">
              <w:rPr>
                <w:rFonts w:ascii="Calibri" w:eastAsia="Malgun Gothic" w:hAnsi="Calibri" w:cs="Arial"/>
                <w:sz w:val="18"/>
                <w:szCs w:val="18"/>
              </w:rPr>
              <w:br/>
              <w:t>the STA and Authenticator is out of the scope of this standard." has too many first and second. Maybe it can be unify so you say "A STA can supply a list of PMK identifiers in the (Re)Association Request frame or on the first Authentication frame of the FILS, IEEE 802.1X , or EDPKE Authentication procedures."Same for second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5556B18" w14:textId="62AA092E" w:rsidR="003E6528" w:rsidRPr="000A6930" w:rsidRDefault="003E6528" w:rsidP="003E6528">
            <w:pPr>
              <w:rPr>
                <w:rFonts w:ascii="Calibri" w:eastAsia="Malgun Gothic" w:hAnsi="Calibri" w:cs="Arial"/>
                <w:sz w:val="18"/>
                <w:szCs w:val="18"/>
              </w:rPr>
            </w:pPr>
            <w:r w:rsidRPr="000A6930">
              <w:rPr>
                <w:rFonts w:ascii="Calibri" w:eastAsia="Malgun Gothic" w:hAnsi="Calibri" w:cs="Arial"/>
                <w:sz w:val="18"/>
                <w:szCs w:val="18"/>
              </w:rPr>
              <w:t>as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02F1349" w14:textId="77777777" w:rsidR="003E6528" w:rsidRPr="000A6930" w:rsidRDefault="003E6528" w:rsidP="003E6528">
            <w:pPr>
              <w:rPr>
                <w:rFonts w:ascii="Calibri" w:eastAsia="Malgun Gothic" w:hAnsi="Calibri" w:cs="Arial"/>
                <w:sz w:val="18"/>
                <w:szCs w:val="18"/>
              </w:rPr>
            </w:pPr>
            <w:r w:rsidRPr="000A6930">
              <w:rPr>
                <w:rFonts w:ascii="Calibri" w:eastAsia="Malgun Gothic" w:hAnsi="Calibri" w:cs="Arial"/>
                <w:sz w:val="18"/>
                <w:szCs w:val="18"/>
              </w:rPr>
              <w:t xml:space="preserve">Rejected – </w:t>
            </w:r>
          </w:p>
          <w:p w14:paraId="1903AEBD" w14:textId="77777777" w:rsidR="003E6528" w:rsidRPr="000A6930" w:rsidRDefault="003E6528" w:rsidP="003E6528">
            <w:pPr>
              <w:rPr>
                <w:rFonts w:ascii="Calibri" w:eastAsia="Malgun Gothic" w:hAnsi="Calibri" w:cs="Arial"/>
                <w:sz w:val="18"/>
                <w:szCs w:val="18"/>
              </w:rPr>
            </w:pPr>
          </w:p>
          <w:p w14:paraId="48FA5BBF" w14:textId="2BC2C5FB" w:rsidR="003E6528" w:rsidRPr="000A6930" w:rsidRDefault="003E6528" w:rsidP="003E6528">
            <w:pPr>
              <w:rPr>
                <w:rFonts w:ascii="Calibri" w:eastAsia="Malgun Gothic" w:hAnsi="Calibri" w:cs="Arial"/>
                <w:sz w:val="18"/>
                <w:szCs w:val="18"/>
              </w:rPr>
            </w:pPr>
            <w:r w:rsidRPr="000A6930">
              <w:rPr>
                <w:rFonts w:ascii="Calibri" w:eastAsia="Malgun Gothic" w:hAnsi="Calibri" w:cs="Arial"/>
                <w:sz w:val="18"/>
                <w:szCs w:val="18"/>
              </w:rPr>
              <w:t>It is important that the first Authentication frame has a list and the second Authentication frame has the selected one.</w:t>
            </w:r>
            <w:ins w:id="136" w:author="Huang, Po-kai" w:date="2025-03-24T13:47:00Z" w16du:dateUtc="2025-03-24T20:47:00Z">
              <w:r w:rsidR="00D30571" w:rsidRPr="000A6930">
                <w:rPr>
                  <w:rFonts w:ascii="Calibri" w:eastAsia="Malgun Gothic" w:hAnsi="Calibri" w:cs="Arial"/>
                  <w:sz w:val="18"/>
                  <w:szCs w:val="18"/>
                </w:rPr>
                <w:t xml:space="preserve"> </w:t>
              </w:r>
            </w:ins>
            <w:r w:rsidR="00D30571" w:rsidRPr="000A6930">
              <w:rPr>
                <w:rFonts w:ascii="Calibri" w:eastAsia="Malgun Gothic" w:hAnsi="Calibri" w:cs="Arial"/>
                <w:sz w:val="18"/>
                <w:szCs w:val="18"/>
              </w:rPr>
              <w:t xml:space="preserve">Remove “first” or “second” then does not have </w:t>
            </w:r>
            <w:r w:rsidR="00600AEB" w:rsidRPr="000A6930">
              <w:rPr>
                <w:rFonts w:ascii="Calibri" w:eastAsia="Malgun Gothic" w:hAnsi="Calibri" w:cs="Arial"/>
                <w:sz w:val="18"/>
                <w:szCs w:val="18"/>
              </w:rPr>
              <w:t>the right context for the procedure.</w:t>
            </w:r>
          </w:p>
        </w:tc>
      </w:tr>
      <w:tr w:rsidR="003E6528" w14:paraId="4325DEF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02D8002" w14:textId="0E717F6A" w:rsidR="003E6528" w:rsidRPr="000A6930" w:rsidRDefault="003E6528" w:rsidP="003E6528">
            <w:pPr>
              <w:rPr>
                <w:rFonts w:ascii="Calibri" w:eastAsia="Malgun Gothic" w:hAnsi="Calibri" w:cs="Arial"/>
                <w:sz w:val="18"/>
                <w:szCs w:val="18"/>
              </w:rPr>
            </w:pPr>
            <w:r w:rsidRPr="000A6930">
              <w:rPr>
                <w:rFonts w:ascii="Calibri" w:eastAsia="Malgun Gothic" w:hAnsi="Calibri" w:cs="Arial"/>
                <w:sz w:val="18"/>
                <w:szCs w:val="18"/>
              </w:rPr>
              <w:t>271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C94B541" w14:textId="3331BC95" w:rsidR="003E6528" w:rsidRPr="000A6930" w:rsidRDefault="003E6528" w:rsidP="003E6528">
            <w:pPr>
              <w:rPr>
                <w:rFonts w:ascii="Calibri" w:eastAsia="Malgun Gothic" w:hAnsi="Calibri" w:cs="Arial"/>
                <w:sz w:val="18"/>
                <w:szCs w:val="18"/>
              </w:rPr>
            </w:pPr>
            <w:r w:rsidRPr="000A6930">
              <w:rPr>
                <w:rFonts w:ascii="Calibri" w:eastAsia="Malgun Gothic" w:hAnsi="Calibri" w:cs="Arial"/>
                <w:sz w:val="18"/>
                <w:szCs w:val="18"/>
              </w:rPr>
              <w:t>12.16.7.1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FFA4100" w14:textId="161C6704" w:rsidR="003E6528" w:rsidRPr="000A6930" w:rsidRDefault="003E6528" w:rsidP="003E6528">
            <w:pPr>
              <w:rPr>
                <w:rFonts w:ascii="Calibri" w:eastAsia="Malgun Gothic" w:hAnsi="Calibri" w:cs="Arial"/>
                <w:sz w:val="18"/>
                <w:szCs w:val="18"/>
              </w:rPr>
            </w:pPr>
            <w:r w:rsidRPr="000A6930">
              <w:rPr>
                <w:rFonts w:ascii="Calibri" w:eastAsia="Malgun Gothic" w:hAnsi="Calibri" w:cs="Arial"/>
                <w:sz w:val="18"/>
                <w:szCs w:val="18"/>
              </w:rPr>
              <w:t>131.54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E9C744B" w14:textId="5AA8B17C" w:rsidR="003E6528" w:rsidRPr="000A6930" w:rsidRDefault="003E6528" w:rsidP="003E6528">
            <w:pPr>
              <w:rPr>
                <w:rFonts w:ascii="Calibri" w:eastAsia="Malgun Gothic" w:hAnsi="Calibri" w:cs="Arial"/>
                <w:sz w:val="18"/>
                <w:szCs w:val="18"/>
              </w:rPr>
            </w:pPr>
            <w:r w:rsidRPr="000A6930">
              <w:rPr>
                <w:rFonts w:ascii="Calibri" w:eastAsia="Malgun Gothic" w:hAnsi="Calibri" w:cs="Arial"/>
                <w:sz w:val="18"/>
                <w:szCs w:val="18"/>
              </w:rPr>
              <w:t>The sentence does not read well.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3262C2C" w14:textId="14ADC242" w:rsidR="003E6528" w:rsidRPr="000A6930" w:rsidRDefault="003E6528" w:rsidP="003E6528">
            <w:pPr>
              <w:rPr>
                <w:rFonts w:ascii="Calibri" w:eastAsia="Malgun Gothic" w:hAnsi="Calibri" w:cs="Arial"/>
                <w:sz w:val="18"/>
                <w:szCs w:val="18"/>
              </w:rPr>
            </w:pPr>
            <w:r w:rsidRPr="000A6930">
              <w:rPr>
                <w:rFonts w:ascii="Calibri" w:eastAsia="Malgun Gothic" w:hAnsi="Calibri" w:cs="Arial"/>
                <w:sz w:val="18"/>
                <w:szCs w:val="18"/>
              </w:rPr>
              <w:t>Now the if statement is immediately after shall which does not read well. Please reorder the sentence.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F8B96BB" w14:textId="4421415F" w:rsidR="00381F62" w:rsidRPr="000A6930" w:rsidRDefault="003D507A" w:rsidP="00381F62">
            <w:pPr>
              <w:rPr>
                <w:rFonts w:ascii="Calibri" w:eastAsia="Malgun Gothic" w:hAnsi="Calibri" w:cs="Arial"/>
                <w:sz w:val="18"/>
                <w:szCs w:val="18"/>
              </w:rPr>
            </w:pPr>
            <w:r w:rsidRPr="000A6930">
              <w:rPr>
                <w:rFonts w:ascii="Calibri" w:eastAsia="Malgun Gothic" w:hAnsi="Calibri" w:cs="Arial"/>
                <w:sz w:val="18"/>
                <w:szCs w:val="18"/>
              </w:rPr>
              <w:t xml:space="preserve">Revised </w:t>
            </w:r>
            <w:r w:rsidR="00381F62" w:rsidRPr="000A6930">
              <w:rPr>
                <w:rFonts w:ascii="Calibri" w:eastAsia="Malgun Gothic" w:hAnsi="Calibri" w:cs="Arial"/>
                <w:sz w:val="18"/>
                <w:szCs w:val="18"/>
              </w:rPr>
              <w:t>–</w:t>
            </w:r>
            <w:r w:rsidRPr="000A6930">
              <w:rPr>
                <w:rFonts w:ascii="Calibri" w:eastAsia="Malgun Gothic" w:hAnsi="Calibri" w:cs="Arial"/>
                <w:sz w:val="18"/>
                <w:szCs w:val="18"/>
              </w:rPr>
              <w:t xml:space="preserve"> </w:t>
            </w:r>
          </w:p>
          <w:p w14:paraId="0498E680" w14:textId="77777777" w:rsidR="00381F62" w:rsidRPr="000A6930" w:rsidRDefault="00381F62" w:rsidP="00381F62">
            <w:pPr>
              <w:rPr>
                <w:rFonts w:ascii="Calibri" w:eastAsia="Malgun Gothic" w:hAnsi="Calibri" w:cs="Arial"/>
                <w:sz w:val="18"/>
                <w:szCs w:val="18"/>
              </w:rPr>
            </w:pPr>
          </w:p>
          <w:p w14:paraId="5E106A72" w14:textId="4AD5BBF8" w:rsidR="00381F62" w:rsidRPr="000A6930" w:rsidRDefault="00381F62" w:rsidP="00381F62">
            <w:pPr>
              <w:rPr>
                <w:rFonts w:ascii="Calibri" w:eastAsia="Malgun Gothic" w:hAnsi="Calibri" w:cs="Arial"/>
                <w:sz w:val="18"/>
                <w:szCs w:val="18"/>
              </w:rPr>
            </w:pPr>
            <w:r w:rsidRPr="000A6930">
              <w:rPr>
                <w:rFonts w:ascii="Calibri" w:eastAsia="Malgun Gothic" w:hAnsi="Calibri" w:cs="Arial"/>
                <w:sz w:val="18"/>
                <w:szCs w:val="18"/>
              </w:rPr>
              <w:t xml:space="preserve">Agree in principle with the commenter. </w:t>
            </w:r>
          </w:p>
          <w:p w14:paraId="36D08423" w14:textId="77777777" w:rsidR="00381F62" w:rsidRPr="000A6930" w:rsidRDefault="00381F62" w:rsidP="00381F62">
            <w:pPr>
              <w:rPr>
                <w:rFonts w:ascii="Calibri" w:eastAsia="Malgun Gothic" w:hAnsi="Calibri" w:cs="Arial"/>
                <w:sz w:val="18"/>
                <w:szCs w:val="18"/>
              </w:rPr>
            </w:pPr>
          </w:p>
          <w:p w14:paraId="7869FBB1" w14:textId="12DF92E3" w:rsidR="00381F62" w:rsidRPr="000A6930" w:rsidRDefault="00381F62" w:rsidP="00381F62">
            <w:pPr>
              <w:rPr>
                <w:rFonts w:ascii="Calibri" w:eastAsia="Malgun Gothic" w:hAnsi="Calibri" w:cs="Arial"/>
                <w:sz w:val="18"/>
                <w:szCs w:val="18"/>
              </w:rPr>
            </w:pPr>
            <w:r w:rsidRPr="000A6930">
              <w:rPr>
                <w:rFonts w:ascii="Calibri" w:eastAsia="Malgun Gothic" w:hAnsi="Calibri" w:cs="Arial"/>
                <w:sz w:val="18"/>
                <w:szCs w:val="18"/>
              </w:rPr>
              <w:t>TGbi editor to make the changes shown in the latest version of 11-25/0295 under all headings that include CID 271</w:t>
            </w:r>
          </w:p>
          <w:p w14:paraId="1A798667" w14:textId="14E9B25C" w:rsidR="003E6528" w:rsidRPr="000A6930" w:rsidRDefault="003E6528" w:rsidP="003E6528">
            <w:pPr>
              <w:rPr>
                <w:rFonts w:ascii="Calibri" w:eastAsia="Malgun Gothic" w:hAnsi="Calibri" w:cs="Arial"/>
                <w:sz w:val="18"/>
                <w:szCs w:val="18"/>
              </w:rPr>
            </w:pPr>
          </w:p>
        </w:tc>
      </w:tr>
      <w:tr w:rsidR="003E6528" w14:paraId="2F239C7C"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B5783F5" w14:textId="520A8A63" w:rsidR="003E6528" w:rsidRPr="000A6930" w:rsidRDefault="003E6528" w:rsidP="003E6528">
            <w:pPr>
              <w:rPr>
                <w:rFonts w:ascii="Calibri" w:eastAsia="Malgun Gothic" w:hAnsi="Calibri" w:cs="Arial"/>
                <w:sz w:val="18"/>
                <w:szCs w:val="18"/>
              </w:rPr>
            </w:pPr>
            <w:r w:rsidRPr="000A6930">
              <w:rPr>
                <w:rFonts w:ascii="Calibri" w:eastAsia="Malgun Gothic" w:hAnsi="Calibri" w:cs="Arial"/>
                <w:sz w:val="18"/>
                <w:szCs w:val="18"/>
              </w:rPr>
              <w:lastRenderedPageBreak/>
              <w:t>272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76DFA96" w14:textId="796BD134" w:rsidR="003E6528" w:rsidRPr="000A6930" w:rsidRDefault="003E6528" w:rsidP="003E6528">
            <w:pPr>
              <w:rPr>
                <w:rFonts w:ascii="Calibri" w:eastAsia="Malgun Gothic" w:hAnsi="Calibri" w:cs="Arial"/>
                <w:sz w:val="18"/>
                <w:szCs w:val="18"/>
              </w:rPr>
            </w:pPr>
            <w:r w:rsidRPr="000A6930">
              <w:rPr>
                <w:rFonts w:ascii="Calibri" w:eastAsia="Malgun Gothic" w:hAnsi="Calibri" w:cs="Arial"/>
                <w:sz w:val="18"/>
                <w:szCs w:val="18"/>
              </w:rPr>
              <w:t>12.16.7.1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1332942" w14:textId="38459E8B" w:rsidR="003E6528" w:rsidRPr="000A6930" w:rsidRDefault="003E6528" w:rsidP="003E6528">
            <w:pPr>
              <w:rPr>
                <w:rFonts w:ascii="Calibri" w:eastAsia="Malgun Gothic" w:hAnsi="Calibri" w:cs="Arial"/>
                <w:sz w:val="18"/>
                <w:szCs w:val="18"/>
              </w:rPr>
            </w:pPr>
            <w:r w:rsidRPr="000A6930">
              <w:rPr>
                <w:rFonts w:ascii="Calibri" w:eastAsia="Malgun Gothic" w:hAnsi="Calibri" w:cs="Arial"/>
                <w:sz w:val="18"/>
                <w:szCs w:val="18"/>
              </w:rPr>
              <w:t>131.62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2C27781" w14:textId="61E00EA4" w:rsidR="003E6528" w:rsidRPr="000A6930" w:rsidRDefault="003E6528" w:rsidP="003E6528">
            <w:pPr>
              <w:rPr>
                <w:rFonts w:ascii="Calibri" w:eastAsia="Malgun Gothic" w:hAnsi="Calibri" w:cs="Arial"/>
                <w:sz w:val="18"/>
                <w:szCs w:val="18"/>
              </w:rPr>
            </w:pPr>
            <w:r w:rsidRPr="000A6930">
              <w:rPr>
                <w:rFonts w:ascii="Calibri" w:eastAsia="Malgun Gothic" w:hAnsi="Calibri" w:cs="Arial"/>
                <w:sz w:val="18"/>
                <w:szCs w:val="18"/>
              </w:rPr>
              <w:t>The sentence does not read well.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96F885A" w14:textId="6B9E82BE" w:rsidR="003E6528" w:rsidRPr="000A6930" w:rsidRDefault="003E6528" w:rsidP="003E6528">
            <w:pPr>
              <w:rPr>
                <w:rFonts w:ascii="Calibri" w:eastAsia="Malgun Gothic" w:hAnsi="Calibri" w:cs="Arial"/>
                <w:sz w:val="18"/>
                <w:szCs w:val="18"/>
              </w:rPr>
            </w:pPr>
            <w:r w:rsidRPr="000A6930">
              <w:rPr>
                <w:rFonts w:ascii="Calibri" w:eastAsia="Malgun Gothic" w:hAnsi="Calibri" w:cs="Arial"/>
                <w:sz w:val="18"/>
                <w:szCs w:val="18"/>
              </w:rPr>
              <w:t>Upon immediate after shall does not read well. Please reorder the sentence.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94D6806" w14:textId="77777777" w:rsidR="00381F62" w:rsidRPr="000A6930" w:rsidRDefault="00381F62" w:rsidP="00381F62">
            <w:pPr>
              <w:rPr>
                <w:rFonts w:ascii="Calibri" w:eastAsia="Malgun Gothic" w:hAnsi="Calibri" w:cs="Arial"/>
                <w:sz w:val="18"/>
                <w:szCs w:val="18"/>
              </w:rPr>
            </w:pPr>
            <w:r w:rsidRPr="000A6930">
              <w:rPr>
                <w:rFonts w:ascii="Calibri" w:eastAsia="Malgun Gothic" w:hAnsi="Calibri" w:cs="Arial"/>
                <w:sz w:val="18"/>
                <w:szCs w:val="18"/>
              </w:rPr>
              <w:t xml:space="preserve">Revised – </w:t>
            </w:r>
          </w:p>
          <w:p w14:paraId="299C96A2" w14:textId="77777777" w:rsidR="00381F62" w:rsidRPr="000A6930" w:rsidRDefault="00381F62" w:rsidP="00381F62">
            <w:pPr>
              <w:rPr>
                <w:rFonts w:ascii="Calibri" w:eastAsia="Malgun Gothic" w:hAnsi="Calibri" w:cs="Arial"/>
                <w:sz w:val="18"/>
                <w:szCs w:val="18"/>
              </w:rPr>
            </w:pPr>
          </w:p>
          <w:p w14:paraId="774B806B" w14:textId="77777777" w:rsidR="00381F62" w:rsidRPr="000A6930" w:rsidRDefault="00381F62" w:rsidP="00381F62">
            <w:pPr>
              <w:rPr>
                <w:rFonts w:ascii="Calibri" w:eastAsia="Malgun Gothic" w:hAnsi="Calibri" w:cs="Arial"/>
                <w:sz w:val="18"/>
                <w:szCs w:val="18"/>
              </w:rPr>
            </w:pPr>
            <w:r w:rsidRPr="000A6930">
              <w:rPr>
                <w:rFonts w:ascii="Calibri" w:eastAsia="Malgun Gothic" w:hAnsi="Calibri" w:cs="Arial"/>
                <w:sz w:val="18"/>
                <w:szCs w:val="18"/>
              </w:rPr>
              <w:t xml:space="preserve">Agree in principle with the commenter. </w:t>
            </w:r>
          </w:p>
          <w:p w14:paraId="268A7239" w14:textId="77777777" w:rsidR="00381F62" w:rsidRPr="000A6930" w:rsidRDefault="00381F62" w:rsidP="00381F62">
            <w:pPr>
              <w:rPr>
                <w:rFonts w:ascii="Calibri" w:eastAsia="Malgun Gothic" w:hAnsi="Calibri" w:cs="Arial"/>
                <w:sz w:val="18"/>
                <w:szCs w:val="18"/>
              </w:rPr>
            </w:pPr>
          </w:p>
          <w:p w14:paraId="284CB72C" w14:textId="60366B83" w:rsidR="00381F62" w:rsidRPr="000A6930" w:rsidRDefault="00381F62" w:rsidP="00381F62">
            <w:pPr>
              <w:rPr>
                <w:rFonts w:ascii="Calibri" w:eastAsia="Malgun Gothic" w:hAnsi="Calibri" w:cs="Arial"/>
                <w:sz w:val="18"/>
                <w:szCs w:val="18"/>
              </w:rPr>
            </w:pPr>
            <w:r w:rsidRPr="000A6930">
              <w:rPr>
                <w:rFonts w:ascii="Calibri" w:eastAsia="Malgun Gothic" w:hAnsi="Calibri" w:cs="Arial"/>
                <w:sz w:val="18"/>
                <w:szCs w:val="18"/>
              </w:rPr>
              <w:t>TGbi editor to make the changes shown in the latest version of 11-25/0295 under all headings that include CID 271</w:t>
            </w:r>
          </w:p>
          <w:p w14:paraId="36CE9B2B" w14:textId="64A3C1C4" w:rsidR="003E6528" w:rsidRPr="000A6930" w:rsidRDefault="003E6528" w:rsidP="003E6528">
            <w:pPr>
              <w:rPr>
                <w:rFonts w:ascii="Calibri" w:eastAsia="Malgun Gothic" w:hAnsi="Calibri" w:cs="Arial"/>
                <w:sz w:val="18"/>
                <w:szCs w:val="18"/>
              </w:rPr>
            </w:pPr>
          </w:p>
        </w:tc>
      </w:tr>
      <w:tr w:rsidR="002626C5" w14:paraId="7C68B913"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1B0C13D" w14:textId="778B94DE" w:rsidR="002626C5" w:rsidRPr="000A6930" w:rsidRDefault="002626C5" w:rsidP="002626C5">
            <w:pPr>
              <w:rPr>
                <w:rFonts w:ascii="Calibri" w:eastAsia="Malgun Gothic" w:hAnsi="Calibri" w:cs="Arial"/>
                <w:sz w:val="18"/>
                <w:szCs w:val="18"/>
              </w:rPr>
            </w:pPr>
            <w:r w:rsidRPr="00CF568C">
              <w:rPr>
                <w:rFonts w:ascii="Calibri" w:eastAsia="Malgun Gothic" w:hAnsi="Calibri" w:cs="Arial"/>
                <w:sz w:val="18"/>
                <w:szCs w:val="18"/>
              </w:rPr>
              <w:t>278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4F22C76" w14:textId="40DB1357" w:rsidR="002626C5" w:rsidRPr="000A6930" w:rsidRDefault="002626C5" w:rsidP="002626C5">
            <w:pPr>
              <w:rPr>
                <w:rFonts w:ascii="Calibri" w:eastAsia="Malgun Gothic" w:hAnsi="Calibri" w:cs="Arial"/>
                <w:sz w:val="18"/>
                <w:szCs w:val="18"/>
              </w:rPr>
            </w:pPr>
            <w:r w:rsidRPr="00CF568C">
              <w:rPr>
                <w:rFonts w:ascii="Calibri" w:eastAsia="Malgun Gothic" w:hAnsi="Calibri" w:cs="Arial"/>
                <w:sz w:val="18"/>
                <w:szCs w:val="18"/>
              </w:rPr>
              <w:t>12.16.8.1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9A0628A" w14:textId="2F81D2D6" w:rsidR="002626C5" w:rsidRPr="000A6930" w:rsidRDefault="002626C5" w:rsidP="002626C5">
            <w:pPr>
              <w:rPr>
                <w:rFonts w:ascii="Calibri" w:eastAsia="Malgun Gothic" w:hAnsi="Calibri" w:cs="Arial"/>
                <w:sz w:val="18"/>
                <w:szCs w:val="18"/>
              </w:rPr>
            </w:pPr>
            <w:r w:rsidRPr="00CF568C">
              <w:rPr>
                <w:rFonts w:ascii="Calibri" w:eastAsia="Malgun Gothic" w:hAnsi="Calibri" w:cs="Arial"/>
                <w:sz w:val="18"/>
                <w:szCs w:val="18"/>
              </w:rPr>
              <w:t>132.57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8F12065" w14:textId="22823A9B" w:rsidR="002626C5" w:rsidRPr="000A6930" w:rsidRDefault="002626C5" w:rsidP="002626C5">
            <w:pPr>
              <w:rPr>
                <w:rFonts w:ascii="Calibri" w:eastAsia="Malgun Gothic" w:hAnsi="Calibri" w:cs="Arial"/>
                <w:sz w:val="18"/>
                <w:szCs w:val="18"/>
              </w:rPr>
            </w:pPr>
            <w:r w:rsidRPr="00CF568C">
              <w:rPr>
                <w:rFonts w:ascii="Calibri" w:eastAsia="Malgun Gothic" w:hAnsi="Calibri" w:cs="Arial"/>
                <w:sz w:val="18"/>
                <w:szCs w:val="18"/>
              </w:rPr>
              <w:t>The last bullet should be combined with the second last bullet.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574C1D8" w14:textId="790EFE22" w:rsidR="002626C5" w:rsidRPr="000A6930" w:rsidRDefault="002626C5" w:rsidP="002626C5">
            <w:pPr>
              <w:rPr>
                <w:rFonts w:ascii="Calibri" w:eastAsia="Malgun Gothic" w:hAnsi="Calibri" w:cs="Arial"/>
                <w:sz w:val="18"/>
                <w:szCs w:val="18"/>
              </w:rPr>
            </w:pPr>
            <w:r w:rsidRPr="00CF568C">
              <w:rPr>
                <w:rFonts w:ascii="Calibri" w:eastAsia="Malgun Gothic" w:hAnsi="Calibri" w:cs="Arial"/>
                <w:sz w:val="18"/>
                <w:szCs w:val="18"/>
              </w:rPr>
              <w:t>Please add:" if the verification of the MIC in FTE fails".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F385689" w14:textId="77777777" w:rsidR="002626C5" w:rsidRPr="00477985" w:rsidRDefault="002626C5" w:rsidP="002626C5">
            <w:pPr>
              <w:rPr>
                <w:rFonts w:ascii="Calibri" w:eastAsia="Malgun Gothic" w:hAnsi="Calibri" w:cs="Arial"/>
                <w:sz w:val="18"/>
                <w:szCs w:val="18"/>
              </w:rPr>
            </w:pPr>
            <w:r>
              <w:rPr>
                <w:rFonts w:ascii="Calibri" w:eastAsia="Malgun Gothic" w:hAnsi="Calibri" w:cs="Arial"/>
                <w:sz w:val="18"/>
                <w:szCs w:val="18"/>
              </w:rPr>
              <w:t xml:space="preserve">Revised - </w:t>
            </w:r>
          </w:p>
          <w:p w14:paraId="3F5CAD19" w14:textId="77777777" w:rsidR="002626C5" w:rsidRDefault="002626C5" w:rsidP="002626C5">
            <w:pPr>
              <w:rPr>
                <w:rFonts w:ascii="Calibri" w:eastAsia="Malgun Gothic" w:hAnsi="Calibri" w:cs="Arial"/>
                <w:sz w:val="18"/>
                <w:szCs w:val="18"/>
              </w:rPr>
            </w:pPr>
          </w:p>
          <w:p w14:paraId="61695E10" w14:textId="77777777" w:rsidR="002626C5" w:rsidRDefault="002626C5" w:rsidP="002626C5">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224A7EAE" w14:textId="77777777" w:rsidR="002626C5" w:rsidRDefault="002626C5" w:rsidP="002626C5">
            <w:pPr>
              <w:rPr>
                <w:rFonts w:ascii="Calibri" w:eastAsia="Malgun Gothic" w:hAnsi="Calibri" w:cs="Arial"/>
                <w:sz w:val="18"/>
                <w:szCs w:val="18"/>
              </w:rPr>
            </w:pPr>
          </w:p>
          <w:p w14:paraId="1EEA9E26" w14:textId="77777777" w:rsidR="002626C5" w:rsidRPr="00477985" w:rsidRDefault="002626C5" w:rsidP="002626C5">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278</w:t>
            </w:r>
          </w:p>
          <w:p w14:paraId="7B3D5EBF" w14:textId="77777777" w:rsidR="002626C5" w:rsidRPr="000A6930" w:rsidRDefault="002626C5" w:rsidP="002626C5">
            <w:pPr>
              <w:rPr>
                <w:rFonts w:ascii="Calibri" w:eastAsia="Malgun Gothic" w:hAnsi="Calibri" w:cs="Arial"/>
                <w:sz w:val="18"/>
                <w:szCs w:val="18"/>
              </w:rPr>
            </w:pPr>
          </w:p>
        </w:tc>
      </w:tr>
      <w:tr w:rsidR="00DE226F" w14:paraId="485F349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A850E37" w14:textId="4A1BEC81" w:rsidR="00DE226F" w:rsidRPr="003C2CF6" w:rsidRDefault="00DE226F" w:rsidP="00DE226F">
            <w:pPr>
              <w:rPr>
                <w:rFonts w:ascii="Calibri" w:eastAsia="Malgun Gothic" w:hAnsi="Calibri" w:cs="Arial"/>
                <w:sz w:val="18"/>
                <w:szCs w:val="18"/>
              </w:rPr>
            </w:pPr>
            <w:r w:rsidRPr="00CF568C">
              <w:rPr>
                <w:rFonts w:ascii="Calibri" w:eastAsia="Malgun Gothic" w:hAnsi="Calibri" w:cs="Arial"/>
                <w:sz w:val="18"/>
                <w:szCs w:val="18"/>
              </w:rPr>
              <w:t>279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D7F1B63" w14:textId="2C4CE2B0" w:rsidR="00DE226F" w:rsidRPr="003C2CF6" w:rsidRDefault="00DE226F" w:rsidP="00DE226F">
            <w:pPr>
              <w:rPr>
                <w:rFonts w:ascii="Calibri" w:eastAsia="Malgun Gothic" w:hAnsi="Calibri" w:cs="Arial"/>
                <w:sz w:val="18"/>
                <w:szCs w:val="18"/>
              </w:rPr>
            </w:pPr>
            <w:r w:rsidRPr="00CF568C">
              <w:rPr>
                <w:rFonts w:ascii="Calibri" w:eastAsia="Malgun Gothic" w:hAnsi="Calibri" w:cs="Arial"/>
                <w:sz w:val="18"/>
                <w:szCs w:val="18"/>
              </w:rPr>
              <w:t>12.16.8.1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04A82C7" w14:textId="1CA13AE7" w:rsidR="00DE226F" w:rsidRPr="003C2CF6" w:rsidRDefault="00DE226F" w:rsidP="00DE226F">
            <w:pPr>
              <w:rPr>
                <w:rFonts w:ascii="Calibri" w:eastAsia="Malgun Gothic" w:hAnsi="Calibri" w:cs="Arial"/>
                <w:sz w:val="18"/>
                <w:szCs w:val="18"/>
              </w:rPr>
            </w:pPr>
            <w:r w:rsidRPr="00CF568C">
              <w:rPr>
                <w:rFonts w:ascii="Calibri" w:eastAsia="Malgun Gothic" w:hAnsi="Calibri" w:cs="Arial"/>
                <w:sz w:val="18"/>
                <w:szCs w:val="18"/>
              </w:rPr>
              <w:t>133.08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587CFA7" w14:textId="705D75E6" w:rsidR="00DE226F" w:rsidRPr="003C2CF6" w:rsidRDefault="00DE226F" w:rsidP="00DE226F">
            <w:pPr>
              <w:rPr>
                <w:rFonts w:ascii="Calibri" w:eastAsia="Malgun Gothic" w:hAnsi="Calibri" w:cs="Arial"/>
                <w:sz w:val="18"/>
                <w:szCs w:val="18"/>
              </w:rPr>
            </w:pPr>
            <w:r w:rsidRPr="00CF568C">
              <w:rPr>
                <w:rFonts w:ascii="Calibri" w:eastAsia="Malgun Gothic" w:hAnsi="Calibri" w:cs="Arial"/>
                <w:sz w:val="18"/>
                <w:szCs w:val="18"/>
              </w:rPr>
              <w:t>All bullets discuss on the elements and fields of the first Authentication frame. The first authentication frame should be moved to the first sentence before the list to avoid repetition for each bullet separately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6361ED4" w14:textId="4C80EB6B" w:rsidR="00DE226F" w:rsidRPr="003C2CF6" w:rsidRDefault="00DE226F" w:rsidP="00DE226F">
            <w:pPr>
              <w:rPr>
                <w:rFonts w:ascii="Calibri" w:eastAsia="Malgun Gothic" w:hAnsi="Calibri" w:cs="Arial"/>
                <w:sz w:val="18"/>
                <w:szCs w:val="18"/>
              </w:rPr>
            </w:pPr>
            <w:r w:rsidRPr="00CF568C">
              <w:rPr>
                <w:rFonts w:ascii="Calibri" w:eastAsia="Malgun Gothic" w:hAnsi="Calibri" w:cs="Arial"/>
                <w:sz w:val="18"/>
                <w:szCs w:val="18"/>
              </w:rPr>
              <w:t>Please include to the end of line 8 that first Authentication frame shall contain the following elements:" and reduce the repetition on the bullets.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DD64B04"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0108C1E2" w14:textId="77777777" w:rsidR="00DE226F" w:rsidRDefault="00DE226F" w:rsidP="00DE226F">
            <w:pPr>
              <w:rPr>
                <w:rFonts w:ascii="Calibri" w:eastAsia="Malgun Gothic" w:hAnsi="Calibri" w:cs="Arial"/>
                <w:sz w:val="18"/>
                <w:szCs w:val="18"/>
              </w:rPr>
            </w:pPr>
          </w:p>
          <w:p w14:paraId="48029E05"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2774F205" w14:textId="77777777" w:rsidR="00DE226F" w:rsidRDefault="00DE226F" w:rsidP="00DE226F">
            <w:pPr>
              <w:rPr>
                <w:rFonts w:ascii="Calibri" w:eastAsia="Malgun Gothic" w:hAnsi="Calibri" w:cs="Arial"/>
                <w:sz w:val="18"/>
                <w:szCs w:val="18"/>
              </w:rPr>
            </w:pPr>
          </w:p>
          <w:p w14:paraId="4C7584B4" w14:textId="6933B566"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279</w:t>
            </w:r>
          </w:p>
          <w:p w14:paraId="65494EC1" w14:textId="77777777" w:rsidR="00DE226F" w:rsidRDefault="00DE226F" w:rsidP="00DE226F">
            <w:pPr>
              <w:rPr>
                <w:rFonts w:ascii="Calibri" w:eastAsia="Malgun Gothic" w:hAnsi="Calibri" w:cs="Arial"/>
                <w:sz w:val="18"/>
                <w:szCs w:val="18"/>
              </w:rPr>
            </w:pPr>
          </w:p>
        </w:tc>
      </w:tr>
      <w:tr w:rsidR="00DE226F" w14:paraId="467C2867"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80E9A37" w14:textId="2C5A9A08"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282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33EEB66" w14:textId="2AD3DCBB"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12.16.8.1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FD98378" w14:textId="1CC7B1C6"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133.33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6955D26" w14:textId="33FBC97B"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The bulleted list talks first on the first authentication frame rejection. Then the bullets talk about the content of the second Authentication frame.</w:t>
            </w:r>
            <w:r w:rsidRPr="003E39D4">
              <w:rPr>
                <w:rFonts w:ascii="Calibri" w:eastAsia="Malgun Gothic" w:hAnsi="Calibri" w:cs="Arial"/>
                <w:sz w:val="18"/>
                <w:szCs w:val="18"/>
              </w:rPr>
              <w:br/>
              <w:t>These operations should be described in the separate lists.</w:t>
            </w:r>
            <w:r w:rsidRPr="003E39D4">
              <w:rPr>
                <w:rFonts w:ascii="Calibri" w:eastAsia="Malgun Gothic" w:hAnsi="Calibri" w:cs="Arial"/>
                <w:sz w:val="18"/>
                <w:szCs w:val="18"/>
              </w:rPr>
              <w:br/>
              <w:t>The second authenticaiton frame should be moved to the common sentence of the second list.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B234A61" w14:textId="5D6D3146"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Please split the list into two lists:</w:t>
            </w:r>
            <w:r w:rsidRPr="003E39D4">
              <w:rPr>
                <w:rFonts w:ascii="Calibri" w:eastAsia="Malgun Gothic" w:hAnsi="Calibri" w:cs="Arial"/>
                <w:sz w:val="18"/>
                <w:szCs w:val="18"/>
              </w:rPr>
              <w:br/>
              <w:t>1) RX and validation of the authentication frame 1,</w:t>
            </w:r>
            <w:r w:rsidRPr="003E39D4">
              <w:rPr>
                <w:rFonts w:ascii="Calibri" w:eastAsia="Malgun Gothic" w:hAnsi="Calibri" w:cs="Arial"/>
                <w:sz w:val="18"/>
                <w:szCs w:val="18"/>
              </w:rPr>
              <w:br/>
              <w:t>2) Content of the second authentication frame.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0510701"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5F867971" w14:textId="77777777" w:rsidR="00DE226F" w:rsidRDefault="00DE226F" w:rsidP="00DE226F">
            <w:pPr>
              <w:rPr>
                <w:rFonts w:ascii="Calibri" w:eastAsia="Malgun Gothic" w:hAnsi="Calibri" w:cs="Arial"/>
                <w:sz w:val="18"/>
                <w:szCs w:val="18"/>
              </w:rPr>
            </w:pPr>
          </w:p>
          <w:p w14:paraId="44EDDA36"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73D9349D" w14:textId="77777777" w:rsidR="00DE226F" w:rsidRDefault="00DE226F" w:rsidP="00DE226F">
            <w:pPr>
              <w:rPr>
                <w:rFonts w:ascii="Calibri" w:eastAsia="Malgun Gothic" w:hAnsi="Calibri" w:cs="Arial"/>
                <w:sz w:val="18"/>
                <w:szCs w:val="18"/>
              </w:rPr>
            </w:pPr>
          </w:p>
          <w:p w14:paraId="6EC4538F" w14:textId="0DAB151E"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282</w:t>
            </w:r>
          </w:p>
          <w:p w14:paraId="23E94155" w14:textId="77777777" w:rsidR="00DE226F" w:rsidRDefault="00DE226F" w:rsidP="00DE226F">
            <w:pPr>
              <w:rPr>
                <w:rFonts w:ascii="Calibri" w:eastAsia="Malgun Gothic" w:hAnsi="Calibri" w:cs="Arial"/>
                <w:sz w:val="18"/>
                <w:szCs w:val="18"/>
              </w:rPr>
            </w:pPr>
          </w:p>
        </w:tc>
      </w:tr>
      <w:tr w:rsidR="00DE226F" w14:paraId="769440B4"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4E1EC92" w14:textId="4108301C"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688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A3D4F50" w14:textId="722A684D"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12.16.8.1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D18ABB2" w14:textId="5FF052C6"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128.38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67F9A44" w14:textId="21A45910"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"receives the RSNXE" should be "receives an RSNXE".  Ditto at 130.21</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84DEAF0" w14:textId="38F97A34"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03AB08F" w14:textId="13A4DEAF"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Accepted - </w:t>
            </w:r>
          </w:p>
        </w:tc>
      </w:tr>
      <w:tr w:rsidR="00DE226F" w14:paraId="69C13D30"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98299A4" w14:textId="55D1E9FE"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689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24CDBD4" w14:textId="710A8B97"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12.16.8.1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9A3726" w14:textId="3C9A0349"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C426C44" w14:textId="7B7CE2DB"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There are 9x "message of the FT protocol" but the protocol doesn't really have a message, the exchange performed per the protocol has messages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B406723" w14:textId="0117D583"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Change to "... FT exchange"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EB55C86" w14:textId="437F3B2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Rejected – </w:t>
            </w:r>
          </w:p>
          <w:p w14:paraId="546008A6" w14:textId="77777777" w:rsidR="00DE226F" w:rsidRDefault="00DE226F" w:rsidP="00DE226F">
            <w:pPr>
              <w:rPr>
                <w:rFonts w:ascii="Calibri" w:eastAsia="Malgun Gothic" w:hAnsi="Calibri" w:cs="Arial"/>
                <w:sz w:val="18"/>
                <w:szCs w:val="18"/>
              </w:rPr>
            </w:pPr>
          </w:p>
          <w:p w14:paraId="10C17C10" w14:textId="36974D55" w:rsidR="00DE226F" w:rsidRPr="00C87F11" w:rsidRDefault="00DE226F" w:rsidP="00DE226F">
            <w:pPr>
              <w:rPr>
                <w:rFonts w:ascii="Calibri" w:eastAsia="Malgun Gothic" w:hAnsi="Calibri" w:cs="Arial"/>
                <w:sz w:val="18"/>
                <w:szCs w:val="18"/>
              </w:rPr>
            </w:pPr>
            <w:r w:rsidRPr="00C87F11">
              <w:rPr>
                <w:rFonts w:ascii="Calibri" w:eastAsia="Malgun Gothic" w:hAnsi="Calibri" w:cs="Arial"/>
                <w:sz w:val="18"/>
                <w:szCs w:val="18"/>
              </w:rPr>
              <w:t>In 13.8 FT authentication sequence, the descriptions uses message.</w:t>
            </w:r>
          </w:p>
        </w:tc>
      </w:tr>
      <w:tr w:rsidR="00DE226F" w14:paraId="18E21397"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153B3EA" w14:textId="149843D2"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691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329F5E5" w14:textId="306E7AF9"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12.16.8.1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CB1C85" w14:textId="19707854"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A11FB58" w14:textId="0AC4E824"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Sometimes it's "first message", sometimes "message 1".  This makes it harder to identify the requirements.  Ditto 2 and second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EE467CA" w14:textId="3F0A5457"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Pick one and stick to it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106FE7D"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345E0091" w14:textId="77777777" w:rsidR="00DE226F" w:rsidRDefault="00DE226F" w:rsidP="00DE226F">
            <w:pPr>
              <w:rPr>
                <w:rFonts w:ascii="Calibri" w:eastAsia="Malgun Gothic" w:hAnsi="Calibri" w:cs="Arial"/>
                <w:sz w:val="18"/>
                <w:szCs w:val="18"/>
              </w:rPr>
            </w:pPr>
          </w:p>
          <w:p w14:paraId="15487798" w14:textId="3B66F351" w:rsidR="00DE226F" w:rsidRDefault="00DE226F" w:rsidP="00DE226F">
            <w:pPr>
              <w:rPr>
                <w:rFonts w:ascii="Calibri" w:eastAsia="Malgun Gothic" w:hAnsi="Calibri" w:cs="Arial"/>
                <w:sz w:val="18"/>
                <w:szCs w:val="18"/>
              </w:rPr>
            </w:pPr>
            <w:r>
              <w:rPr>
                <w:rFonts w:ascii="Calibri" w:eastAsia="Malgun Gothic" w:hAnsi="Calibri" w:cs="Arial"/>
                <w:sz w:val="18"/>
                <w:szCs w:val="18"/>
              </w:rPr>
              <w:t>Agree in principle with the commenter. We use first/second message.</w:t>
            </w:r>
          </w:p>
          <w:p w14:paraId="1820CF8C" w14:textId="77777777" w:rsidR="00DE226F" w:rsidRDefault="00DE226F" w:rsidP="00DE226F">
            <w:pPr>
              <w:rPr>
                <w:rFonts w:ascii="Calibri" w:eastAsia="Malgun Gothic" w:hAnsi="Calibri" w:cs="Arial"/>
                <w:sz w:val="18"/>
                <w:szCs w:val="18"/>
              </w:rPr>
            </w:pPr>
          </w:p>
          <w:p w14:paraId="3DC6F2B8" w14:textId="722D8618"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691</w:t>
            </w:r>
          </w:p>
          <w:p w14:paraId="3B6E7DEF" w14:textId="77777777" w:rsidR="00DE226F" w:rsidRDefault="00DE226F" w:rsidP="00DE226F">
            <w:pPr>
              <w:rPr>
                <w:rFonts w:ascii="Calibri" w:eastAsia="Malgun Gothic" w:hAnsi="Calibri" w:cs="Arial"/>
                <w:sz w:val="18"/>
                <w:szCs w:val="18"/>
              </w:rPr>
            </w:pPr>
          </w:p>
        </w:tc>
      </w:tr>
      <w:tr w:rsidR="00DE226F" w14:paraId="6C7D936D"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416528F" w14:textId="0A526E57"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lastRenderedPageBreak/>
              <w:t>692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76A1575" w14:textId="175FC631"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12.16.8.1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BC61DB8" w14:textId="5042FD52"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129.05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A6EEB1F" w14:textId="34FD237B"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"the message 1" should be just "message 1".  Also at 130.1</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C3EBE7C" w14:textId="6E4706B7"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6090DFF"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146ACDF9" w14:textId="77777777" w:rsidR="00DE226F" w:rsidRDefault="00DE226F" w:rsidP="00DE226F">
            <w:pPr>
              <w:rPr>
                <w:rFonts w:ascii="Calibri" w:eastAsia="Malgun Gothic" w:hAnsi="Calibri" w:cs="Arial"/>
                <w:sz w:val="18"/>
                <w:szCs w:val="18"/>
              </w:rPr>
            </w:pPr>
          </w:p>
          <w:p w14:paraId="606C973B" w14:textId="1336D857" w:rsidR="00DE226F" w:rsidRDefault="00DE226F" w:rsidP="00DE226F">
            <w:pPr>
              <w:rPr>
                <w:rFonts w:ascii="Calibri" w:eastAsia="Malgun Gothic" w:hAnsi="Calibri" w:cs="Arial"/>
                <w:sz w:val="18"/>
                <w:szCs w:val="18"/>
              </w:rPr>
            </w:pPr>
            <w:r>
              <w:rPr>
                <w:rFonts w:ascii="Calibri" w:eastAsia="Malgun Gothic" w:hAnsi="Calibri" w:cs="Arial"/>
                <w:sz w:val="18"/>
                <w:szCs w:val="18"/>
              </w:rPr>
              <w:t>Agree in principle with the commenter. We revise message 1 with the first message.</w:t>
            </w:r>
          </w:p>
          <w:p w14:paraId="40F2A11A" w14:textId="77777777" w:rsidR="00DE226F" w:rsidRDefault="00DE226F" w:rsidP="00DE226F">
            <w:pPr>
              <w:rPr>
                <w:rFonts w:ascii="Calibri" w:eastAsia="Malgun Gothic" w:hAnsi="Calibri" w:cs="Arial"/>
                <w:sz w:val="18"/>
                <w:szCs w:val="18"/>
              </w:rPr>
            </w:pPr>
          </w:p>
          <w:p w14:paraId="371B4726"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691</w:t>
            </w:r>
          </w:p>
          <w:p w14:paraId="7E1E53B0" w14:textId="77777777" w:rsidR="00DE226F" w:rsidRDefault="00DE226F" w:rsidP="00DE226F">
            <w:pPr>
              <w:rPr>
                <w:rFonts w:ascii="Calibri" w:eastAsia="Malgun Gothic" w:hAnsi="Calibri" w:cs="Arial"/>
                <w:sz w:val="18"/>
                <w:szCs w:val="18"/>
              </w:rPr>
            </w:pPr>
          </w:p>
        </w:tc>
      </w:tr>
      <w:tr w:rsidR="00DE226F" w14:paraId="2C7629CF"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88DAC9E" w14:textId="35D97CF0"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693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E23F227" w14:textId="739AD0BC"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12.16.8.1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40DAA52" w14:textId="1546BC6D"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129.13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B4BD1B3" w14:textId="55B76C73"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"Upon completion of PTK generation, the shared secret, DHss, shall be irretrievably deleted." does not follow "shall"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6B8858F" w14:textId="78C86339"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Change to "Irretrievably delete the shared secret, DHss, upon completion of PTK generation."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05192F9"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44801833" w14:textId="77777777" w:rsidR="00DE226F" w:rsidRDefault="00DE226F" w:rsidP="00DE226F">
            <w:pPr>
              <w:rPr>
                <w:rFonts w:ascii="Calibri" w:eastAsia="Malgun Gothic" w:hAnsi="Calibri" w:cs="Arial"/>
                <w:sz w:val="18"/>
                <w:szCs w:val="18"/>
              </w:rPr>
            </w:pPr>
          </w:p>
          <w:p w14:paraId="012D29C8"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3CA89B8C" w14:textId="77777777" w:rsidR="00DE226F" w:rsidRDefault="00DE226F" w:rsidP="00DE226F">
            <w:pPr>
              <w:rPr>
                <w:rFonts w:ascii="Calibri" w:eastAsia="Malgun Gothic" w:hAnsi="Calibri" w:cs="Arial"/>
                <w:sz w:val="18"/>
                <w:szCs w:val="18"/>
              </w:rPr>
            </w:pPr>
          </w:p>
          <w:p w14:paraId="2B64250D"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276</w:t>
            </w:r>
          </w:p>
          <w:p w14:paraId="4FE8AE5E" w14:textId="77777777" w:rsidR="00DE226F" w:rsidRDefault="00DE226F" w:rsidP="00DE226F">
            <w:pPr>
              <w:rPr>
                <w:rFonts w:ascii="Calibri" w:eastAsia="Malgun Gothic" w:hAnsi="Calibri" w:cs="Arial"/>
                <w:sz w:val="18"/>
                <w:szCs w:val="18"/>
              </w:rPr>
            </w:pPr>
          </w:p>
        </w:tc>
      </w:tr>
      <w:tr w:rsidR="00DE226F" w14:paraId="0B836CF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CDB01CA" w14:textId="21BD1B95" w:rsidR="00DE226F" w:rsidRPr="003E39D4" w:rsidRDefault="00DE226F" w:rsidP="00DE226F">
            <w:pPr>
              <w:rPr>
                <w:rFonts w:ascii="Calibri" w:eastAsia="Malgun Gothic" w:hAnsi="Calibri" w:cs="Arial"/>
                <w:sz w:val="18"/>
                <w:szCs w:val="18"/>
              </w:rPr>
            </w:pPr>
            <w:r w:rsidRPr="003E39D4">
              <w:rPr>
                <w:rFonts w:ascii="Calibri" w:eastAsia="Malgun Gothic" w:hAnsi="Calibri" w:cs="Arial"/>
                <w:sz w:val="18"/>
                <w:szCs w:val="18"/>
              </w:rPr>
              <w:t>694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8E092FF" w14:textId="6ED7E151" w:rsidR="00DE226F" w:rsidRPr="003E39D4" w:rsidRDefault="00DE226F" w:rsidP="00DE226F">
            <w:pPr>
              <w:rPr>
                <w:rFonts w:ascii="Calibri" w:eastAsia="Malgun Gothic" w:hAnsi="Calibri" w:cs="Arial"/>
                <w:sz w:val="18"/>
                <w:szCs w:val="18"/>
              </w:rPr>
            </w:pPr>
            <w:r w:rsidRPr="003E39D4">
              <w:rPr>
                <w:rFonts w:ascii="Calibri" w:eastAsia="Malgun Gothic" w:hAnsi="Calibri" w:cs="Arial"/>
                <w:sz w:val="18"/>
                <w:szCs w:val="18"/>
              </w:rPr>
              <w:t>12.16.8.1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A744123" w14:textId="6AEBD77C" w:rsidR="00DE226F" w:rsidRPr="003E39D4" w:rsidRDefault="00DE226F" w:rsidP="00DE226F">
            <w:pPr>
              <w:rPr>
                <w:rFonts w:ascii="Calibri" w:eastAsia="Malgun Gothic" w:hAnsi="Calibri" w:cs="Arial"/>
                <w:sz w:val="18"/>
                <w:szCs w:val="18"/>
              </w:rPr>
            </w:pPr>
            <w:r w:rsidRPr="003E39D4">
              <w:rPr>
                <w:rFonts w:ascii="Calibri" w:eastAsia="Malgun Gothic" w:hAnsi="Calibri" w:cs="Arial"/>
                <w:sz w:val="18"/>
                <w:szCs w:val="18"/>
              </w:rPr>
              <w:t>129.17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8F3C956" w14:textId="74B6A203" w:rsidR="00DE226F" w:rsidRPr="003E39D4" w:rsidRDefault="00DE226F" w:rsidP="00DE226F">
            <w:pPr>
              <w:rPr>
                <w:rFonts w:ascii="Calibri" w:eastAsia="Malgun Gothic" w:hAnsi="Calibri" w:cs="Arial"/>
                <w:sz w:val="18"/>
                <w:szCs w:val="18"/>
              </w:rPr>
            </w:pPr>
            <w:r w:rsidRPr="003E39D4">
              <w:rPr>
                <w:rFonts w:ascii="Calibri" w:eastAsia="Malgun Gothic" w:hAnsi="Calibri" w:cs="Arial"/>
                <w:sz w:val="18"/>
                <w:szCs w:val="18"/>
              </w:rPr>
              <w:t>"Indicate chosen finite cyclic group" missing article.  Also at 131.28.  Also "Calculate MIC" at line 21 and "Include MIC" at line 38</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B7FB81D" w14:textId="1D723192" w:rsidR="00DE226F" w:rsidRPr="003E39D4" w:rsidRDefault="00DE226F" w:rsidP="00DE226F">
            <w:pPr>
              <w:rPr>
                <w:rFonts w:ascii="Calibri" w:eastAsia="Malgun Gothic" w:hAnsi="Calibri" w:cs="Arial"/>
                <w:sz w:val="18"/>
                <w:szCs w:val="18"/>
              </w:rPr>
            </w:pPr>
            <w:r w:rsidRPr="003E39D4">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7F2C002"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56BCD0C3" w14:textId="77777777" w:rsidR="00DE226F" w:rsidRDefault="00DE226F" w:rsidP="00DE226F">
            <w:pPr>
              <w:rPr>
                <w:rFonts w:ascii="Calibri" w:eastAsia="Malgun Gothic" w:hAnsi="Calibri" w:cs="Arial"/>
                <w:sz w:val="18"/>
                <w:szCs w:val="18"/>
              </w:rPr>
            </w:pPr>
          </w:p>
          <w:p w14:paraId="24A19FFC"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67834389" w14:textId="77777777" w:rsidR="00DE226F" w:rsidRDefault="00DE226F" w:rsidP="00DE226F">
            <w:pPr>
              <w:rPr>
                <w:rFonts w:ascii="Calibri" w:eastAsia="Malgun Gothic" w:hAnsi="Calibri" w:cs="Arial"/>
                <w:sz w:val="18"/>
                <w:szCs w:val="18"/>
              </w:rPr>
            </w:pPr>
          </w:p>
          <w:p w14:paraId="31C2D96E" w14:textId="4AA8A401"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694</w:t>
            </w:r>
          </w:p>
          <w:p w14:paraId="6DC72280" w14:textId="77777777" w:rsidR="00DE226F" w:rsidRDefault="00DE226F" w:rsidP="00DE226F">
            <w:pPr>
              <w:rPr>
                <w:rFonts w:ascii="Calibri" w:eastAsia="Malgun Gothic" w:hAnsi="Calibri" w:cs="Arial"/>
                <w:sz w:val="18"/>
                <w:szCs w:val="18"/>
              </w:rPr>
            </w:pPr>
          </w:p>
        </w:tc>
      </w:tr>
      <w:tr w:rsidR="00DE226F" w14:paraId="319524E9"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BA87775" w14:textId="40E477D8" w:rsidR="00DE226F" w:rsidRPr="003E39D4" w:rsidRDefault="00DE226F" w:rsidP="00DE226F">
            <w:pPr>
              <w:rPr>
                <w:rFonts w:ascii="Calibri" w:eastAsia="Malgun Gothic" w:hAnsi="Calibri" w:cs="Arial"/>
                <w:sz w:val="18"/>
                <w:szCs w:val="18"/>
              </w:rPr>
            </w:pPr>
            <w:r w:rsidRPr="003E39D4">
              <w:rPr>
                <w:rFonts w:ascii="Calibri" w:eastAsia="Malgun Gothic" w:hAnsi="Calibri" w:cs="Arial"/>
                <w:sz w:val="18"/>
                <w:szCs w:val="18"/>
              </w:rPr>
              <w:t>695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8FBA835" w14:textId="17D67017" w:rsidR="00DE226F" w:rsidRPr="003E39D4" w:rsidRDefault="00DE226F" w:rsidP="00DE226F">
            <w:pPr>
              <w:rPr>
                <w:rFonts w:ascii="Calibri" w:eastAsia="Malgun Gothic" w:hAnsi="Calibri" w:cs="Arial"/>
                <w:sz w:val="18"/>
                <w:szCs w:val="18"/>
              </w:rPr>
            </w:pPr>
            <w:r w:rsidRPr="003E39D4">
              <w:rPr>
                <w:rFonts w:ascii="Calibri" w:eastAsia="Malgun Gothic" w:hAnsi="Calibri" w:cs="Arial"/>
                <w:sz w:val="18"/>
                <w:szCs w:val="18"/>
              </w:rPr>
              <w:t>12.16.8.1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970D7E4" w14:textId="1896D4EF" w:rsidR="00DE226F" w:rsidRPr="003E39D4" w:rsidRDefault="00DE226F" w:rsidP="00DE226F">
            <w:pPr>
              <w:rPr>
                <w:rFonts w:ascii="Calibri" w:eastAsia="Malgun Gothic" w:hAnsi="Calibri" w:cs="Arial"/>
                <w:sz w:val="18"/>
                <w:szCs w:val="18"/>
              </w:rPr>
            </w:pPr>
            <w:r w:rsidRPr="003E39D4">
              <w:rPr>
                <w:rFonts w:ascii="Calibri" w:eastAsia="Malgun Gothic" w:hAnsi="Calibri" w:cs="Arial"/>
                <w:sz w:val="18"/>
                <w:szCs w:val="18"/>
              </w:rPr>
              <w:t>129.21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917091D" w14:textId="6D739F9A" w:rsidR="00DE226F" w:rsidRPr="003E39D4" w:rsidRDefault="00DE226F" w:rsidP="00DE226F">
            <w:pPr>
              <w:rPr>
                <w:rFonts w:ascii="Calibri" w:eastAsia="Malgun Gothic" w:hAnsi="Calibri" w:cs="Arial"/>
                <w:sz w:val="18"/>
                <w:szCs w:val="18"/>
              </w:rPr>
            </w:pPr>
            <w:r w:rsidRPr="003E39D4">
              <w:rPr>
                <w:rFonts w:ascii="Calibri" w:eastAsia="Malgun Gothic" w:hAnsi="Calibri" w:cs="Arial"/>
                <w:sz w:val="18"/>
                <w:szCs w:val="18"/>
              </w:rPr>
              <w:t>"Calculate MIC in the FTE as follows:</w:t>
            </w:r>
            <w:r w:rsidRPr="003E39D4">
              <w:rPr>
                <w:rFonts w:ascii="Calibri" w:eastAsia="Malgun Gothic" w:hAnsi="Calibri" w:cs="Arial"/>
                <w:sz w:val="18"/>
                <w:szCs w:val="18"/>
              </w:rPr>
              <w:br/>
              <w:t>* Use the key, the algorithm, and the MIC size as defined in 13.8.5 (FT authentication sequence:</w:t>
            </w:r>
            <w:r w:rsidRPr="003E39D4">
              <w:rPr>
                <w:rFonts w:ascii="Calibri" w:eastAsia="Malgun Gothic" w:hAnsi="Calibri" w:cs="Arial"/>
                <w:sz w:val="18"/>
                <w:szCs w:val="18"/>
              </w:rPr>
              <w:br/>
              <w:t>contents of fourth message).</w:t>
            </w:r>
            <w:r w:rsidRPr="003E39D4">
              <w:rPr>
                <w:rFonts w:ascii="Calibri" w:eastAsia="Malgun Gothic" w:hAnsi="Calibri" w:cs="Arial"/>
                <w:sz w:val="18"/>
                <w:szCs w:val="18"/>
              </w:rPr>
              <w:br/>
              <w:t>* On the concatenation of the following data, in the order given here as the input:" is weird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3C57BB9" w14:textId="07BEBB6E" w:rsidR="00DE226F" w:rsidRPr="003E39D4" w:rsidRDefault="00DE226F" w:rsidP="00DE226F">
            <w:pPr>
              <w:rPr>
                <w:rFonts w:ascii="Calibri" w:eastAsia="Malgun Gothic" w:hAnsi="Calibri" w:cs="Arial"/>
                <w:sz w:val="18"/>
                <w:szCs w:val="18"/>
              </w:rPr>
            </w:pPr>
            <w:r w:rsidRPr="003E39D4">
              <w:rPr>
                <w:rFonts w:ascii="Calibri" w:eastAsia="Malgun Gothic" w:hAnsi="Calibri" w:cs="Arial"/>
                <w:sz w:val="18"/>
                <w:szCs w:val="18"/>
              </w:rPr>
              <w:t>Change to "Calculate the MIC in the FTE by using the key, the algorithm, and the MIC size as defined in 13.8.5 (FT authentication sequence: contents of fourth message) on the concatenation of the following data, in the order given here as the input:"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799162F" w14:textId="044B7698" w:rsidR="00DE226F" w:rsidRPr="00477985" w:rsidRDefault="0054327C" w:rsidP="00DE226F">
            <w:pPr>
              <w:rPr>
                <w:rFonts w:ascii="Calibri" w:eastAsia="Malgun Gothic" w:hAnsi="Calibri" w:cs="Arial"/>
                <w:sz w:val="18"/>
                <w:szCs w:val="18"/>
              </w:rPr>
            </w:pPr>
            <w:r>
              <w:rPr>
                <w:rFonts w:ascii="Calibri" w:eastAsia="Malgun Gothic" w:hAnsi="Calibri" w:cs="Arial"/>
                <w:sz w:val="18"/>
                <w:szCs w:val="18"/>
              </w:rPr>
              <w:t xml:space="preserve">Accepted - </w:t>
            </w:r>
          </w:p>
          <w:p w14:paraId="3A28280C" w14:textId="77777777" w:rsidR="00DE226F" w:rsidRDefault="00DE226F" w:rsidP="00DE226F">
            <w:pPr>
              <w:rPr>
                <w:rFonts w:ascii="Calibri" w:eastAsia="Malgun Gothic" w:hAnsi="Calibri" w:cs="Arial"/>
                <w:sz w:val="18"/>
                <w:szCs w:val="18"/>
              </w:rPr>
            </w:pPr>
          </w:p>
        </w:tc>
      </w:tr>
      <w:tr w:rsidR="00DE226F" w14:paraId="7ADEAA18"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E24C232" w14:textId="19694996"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162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33AAB57" w14:textId="7738CC11"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12.16.8.2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CCC04C4" w14:textId="58F99A71"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131.43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9DFBD13" w14:textId="7AA6BB09"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Optional elements of a negated list use "nor"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7657511" w14:textId="69624E3D"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Change the cited sentence to "Otherwise, a responder shall not include a Diffie-Hellman Parameter element nor a Nonce element nor an</w:t>
            </w:r>
            <w:r w:rsidRPr="00B60A90">
              <w:rPr>
                <w:rFonts w:ascii="Calibri" w:eastAsia="Malgun Gothic" w:hAnsi="Calibri" w:cs="Arial"/>
                <w:sz w:val="18"/>
                <w:szCs w:val="18"/>
              </w:rPr>
              <w:br/>
              <w:t xml:space="preserve">RSNE in the second Authentication frame for IEEE 802.1X authentication". A </w:t>
            </w:r>
            <w:r w:rsidRPr="00B60A90">
              <w:rPr>
                <w:rFonts w:ascii="Calibri" w:eastAsia="Malgun Gothic" w:hAnsi="Calibri" w:cs="Arial"/>
                <w:sz w:val="18"/>
                <w:szCs w:val="18"/>
              </w:rPr>
              <w:lastRenderedPageBreak/>
              <w:t>similar change should be made to P130L46.</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20D6E51"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lastRenderedPageBreak/>
              <w:t xml:space="preserve">Revised - </w:t>
            </w:r>
          </w:p>
          <w:p w14:paraId="684E0565" w14:textId="77777777" w:rsidR="00DE226F" w:rsidRDefault="00DE226F" w:rsidP="00DE226F">
            <w:pPr>
              <w:rPr>
                <w:rFonts w:ascii="Calibri" w:eastAsia="Malgun Gothic" w:hAnsi="Calibri" w:cs="Arial"/>
                <w:sz w:val="18"/>
                <w:szCs w:val="18"/>
              </w:rPr>
            </w:pPr>
          </w:p>
          <w:p w14:paraId="1431EA15"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59EDDACE" w14:textId="77777777" w:rsidR="00DE226F" w:rsidRDefault="00DE226F" w:rsidP="00DE226F">
            <w:pPr>
              <w:rPr>
                <w:rFonts w:ascii="Calibri" w:eastAsia="Malgun Gothic" w:hAnsi="Calibri" w:cs="Arial"/>
                <w:sz w:val="18"/>
                <w:szCs w:val="18"/>
              </w:rPr>
            </w:pPr>
          </w:p>
          <w:p w14:paraId="14EFED00" w14:textId="7EE63EF0"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162</w:t>
            </w:r>
          </w:p>
          <w:p w14:paraId="1A48EDFC" w14:textId="77777777" w:rsidR="00DE226F" w:rsidRDefault="00DE226F" w:rsidP="00DE226F">
            <w:pPr>
              <w:rPr>
                <w:rFonts w:ascii="Calibri" w:eastAsia="Malgun Gothic" w:hAnsi="Calibri" w:cs="Arial"/>
                <w:sz w:val="18"/>
                <w:szCs w:val="18"/>
              </w:rPr>
            </w:pPr>
          </w:p>
        </w:tc>
      </w:tr>
      <w:tr w:rsidR="00DE226F" w14:paraId="2FBF6F07"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B305AD9" w14:textId="7B6071AB"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702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91A01B0" w14:textId="3DF5A276"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12.16.8.2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5BF8206" w14:textId="13664DBB"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130.26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EEBE5C9" w14:textId="56C0AFA3"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"Include an RSNE in the first Authentication frame to indicate AKM and pairwise cipher suite. Ver-</w:t>
            </w:r>
            <w:r w:rsidRPr="00B60A90">
              <w:rPr>
                <w:rFonts w:ascii="Calibri" w:eastAsia="Malgun Gothic" w:hAnsi="Calibri" w:cs="Arial"/>
                <w:sz w:val="18"/>
                <w:szCs w:val="18"/>
              </w:rPr>
              <w:br/>
              <w:t>sion field shall be set to 1. Pairwise Cipher Suite Count field shall be set to 1. AKM Suite Count field shall be set to 1. PMKID count and PMKID list set corresponding to PMKSA identifiers if exists. " is missing zillions of articles and the last sentence is not clear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ADB4667" w14:textId="391EDC9A"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0CB6B5D"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06E2A0D6" w14:textId="77777777" w:rsidR="00DE226F" w:rsidRDefault="00DE226F" w:rsidP="00DE226F">
            <w:pPr>
              <w:rPr>
                <w:rFonts w:ascii="Calibri" w:eastAsia="Malgun Gothic" w:hAnsi="Calibri" w:cs="Arial"/>
                <w:sz w:val="18"/>
                <w:szCs w:val="18"/>
              </w:rPr>
            </w:pPr>
          </w:p>
          <w:p w14:paraId="5C22FEC8"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Agree in principle with the commenter.</w:t>
            </w:r>
          </w:p>
          <w:p w14:paraId="684A0EFF" w14:textId="77777777" w:rsidR="00DE226F" w:rsidRDefault="00DE226F" w:rsidP="00DE226F">
            <w:pPr>
              <w:rPr>
                <w:rFonts w:ascii="Calibri" w:eastAsia="Malgun Gothic" w:hAnsi="Calibri" w:cs="Arial"/>
                <w:sz w:val="18"/>
                <w:szCs w:val="18"/>
              </w:rPr>
            </w:pPr>
          </w:p>
          <w:p w14:paraId="3F40E13F" w14:textId="6147EC7F" w:rsidR="00DE226F" w:rsidRDefault="00DE226F" w:rsidP="00DE226F">
            <w:pPr>
              <w:rPr>
                <w:rFonts w:ascii="Calibri" w:eastAsia="Malgun Gothic" w:hAnsi="Calibri" w:cs="Arial"/>
                <w:sz w:val="18"/>
                <w:szCs w:val="18"/>
              </w:rPr>
            </w:pPr>
            <w:r>
              <w:rPr>
                <w:rFonts w:ascii="Calibri" w:eastAsia="Malgun Gothic" w:hAnsi="Calibri" w:cs="Arial"/>
                <w:sz w:val="18"/>
                <w:szCs w:val="18"/>
              </w:rPr>
              <w:t>The last sentence has been used in the baseline “</w:t>
            </w:r>
            <w:r w:rsidRPr="004F3FDC">
              <w:rPr>
                <w:rFonts w:ascii="Calibri" w:eastAsia="Malgun Gothic" w:hAnsi="Calibri" w:cs="Arial"/>
                <w:sz w:val="18"/>
                <w:szCs w:val="18"/>
              </w:rPr>
              <w:t>All other fields shall be as specified in 9.4.2.23 (RSNE)</w:t>
            </w:r>
            <w:r>
              <w:rPr>
                <w:rFonts w:ascii="Calibri" w:eastAsia="Malgun Gothic" w:hAnsi="Calibri" w:cs="Arial"/>
                <w:sz w:val="18"/>
                <w:szCs w:val="18"/>
              </w:rPr>
              <w:t xml:space="preserve">”. </w:t>
            </w:r>
          </w:p>
          <w:p w14:paraId="370E0DDF" w14:textId="77777777" w:rsidR="00DE226F" w:rsidRDefault="00DE226F" w:rsidP="00DE226F">
            <w:pPr>
              <w:rPr>
                <w:rFonts w:ascii="Calibri" w:eastAsia="Malgun Gothic" w:hAnsi="Calibri" w:cs="Arial"/>
                <w:sz w:val="18"/>
                <w:szCs w:val="18"/>
              </w:rPr>
            </w:pPr>
          </w:p>
          <w:p w14:paraId="3136F1A3" w14:textId="3726DA8D"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702</w:t>
            </w:r>
          </w:p>
          <w:p w14:paraId="7928DD51" w14:textId="77777777" w:rsidR="00DE226F" w:rsidRDefault="00DE226F" w:rsidP="00DE226F">
            <w:pPr>
              <w:rPr>
                <w:rFonts w:ascii="Calibri" w:eastAsia="Malgun Gothic" w:hAnsi="Calibri" w:cs="Arial"/>
                <w:sz w:val="18"/>
                <w:szCs w:val="18"/>
              </w:rPr>
            </w:pPr>
          </w:p>
        </w:tc>
      </w:tr>
      <w:tr w:rsidR="00DE226F" w14:paraId="4DB70340"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E132A18" w14:textId="7399AFF7"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704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042D0A8" w14:textId="6A008D7D"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12.16.8.2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E4B9320" w14:textId="3240F0DE"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130.63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4580126" w14:textId="0065432D"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"in the first Authentication frame" -- duplication, since whole list is about this.  Similarly 131.3</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F30F66E" w14:textId="47CED69C"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Delete the cited text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7A204B2"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5D9AE60C" w14:textId="77777777" w:rsidR="00DE226F" w:rsidRDefault="00DE226F" w:rsidP="00DE226F">
            <w:pPr>
              <w:rPr>
                <w:rFonts w:ascii="Calibri" w:eastAsia="Malgun Gothic" w:hAnsi="Calibri" w:cs="Arial"/>
                <w:sz w:val="18"/>
                <w:szCs w:val="18"/>
              </w:rPr>
            </w:pPr>
          </w:p>
          <w:p w14:paraId="1A783BD8"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119C8D03" w14:textId="77777777" w:rsidR="00DE226F" w:rsidRDefault="00DE226F" w:rsidP="00DE226F">
            <w:pPr>
              <w:rPr>
                <w:rFonts w:ascii="Calibri" w:eastAsia="Malgun Gothic" w:hAnsi="Calibri" w:cs="Arial"/>
                <w:sz w:val="18"/>
                <w:szCs w:val="18"/>
              </w:rPr>
            </w:pPr>
          </w:p>
          <w:p w14:paraId="3DDA60C4"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279</w:t>
            </w:r>
          </w:p>
          <w:p w14:paraId="446ABBE4" w14:textId="77777777" w:rsidR="00DE226F" w:rsidRDefault="00DE226F" w:rsidP="00DE226F">
            <w:pPr>
              <w:rPr>
                <w:rFonts w:ascii="Calibri" w:eastAsia="Malgun Gothic" w:hAnsi="Calibri" w:cs="Arial"/>
                <w:sz w:val="18"/>
                <w:szCs w:val="18"/>
              </w:rPr>
            </w:pPr>
          </w:p>
        </w:tc>
      </w:tr>
      <w:tr w:rsidR="00DE226F" w14:paraId="29E54F5E"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6CA9BC3" w14:textId="650C0087"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705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5C63B05" w14:textId="187D2BD0"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12.16.8.2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0D2E49D" w14:textId="15068C34"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131.07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59944E8" w14:textId="373D5EDD"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"Verify that a PMKSA named via a PMKID in the RSNE exists for the specified AKM." -- the PMKID list is optional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3F56B60" w14:textId="486D120F"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Change to "If one or more PMKIDs are included, verify that at least one of them exists for the specified AKM"</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7505DEF"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6130892A" w14:textId="77777777" w:rsidR="00DE226F" w:rsidRDefault="00DE226F" w:rsidP="00DE226F">
            <w:pPr>
              <w:rPr>
                <w:rFonts w:ascii="Calibri" w:eastAsia="Malgun Gothic" w:hAnsi="Calibri" w:cs="Arial"/>
                <w:sz w:val="18"/>
                <w:szCs w:val="18"/>
              </w:rPr>
            </w:pPr>
          </w:p>
          <w:p w14:paraId="1E0B0D77"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291055B7" w14:textId="77777777" w:rsidR="00DE226F" w:rsidRDefault="00DE226F" w:rsidP="00DE226F">
            <w:pPr>
              <w:rPr>
                <w:rFonts w:ascii="Calibri" w:eastAsia="Malgun Gothic" w:hAnsi="Calibri" w:cs="Arial"/>
                <w:sz w:val="18"/>
                <w:szCs w:val="18"/>
              </w:rPr>
            </w:pPr>
          </w:p>
          <w:p w14:paraId="72B50BE5" w14:textId="34F4E74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705</w:t>
            </w:r>
          </w:p>
          <w:p w14:paraId="4924F55A" w14:textId="77777777" w:rsidR="00DE226F" w:rsidRDefault="00DE226F" w:rsidP="00DE226F">
            <w:pPr>
              <w:rPr>
                <w:rFonts w:ascii="Calibri" w:eastAsia="Malgun Gothic" w:hAnsi="Calibri" w:cs="Arial"/>
                <w:sz w:val="18"/>
                <w:szCs w:val="18"/>
              </w:rPr>
            </w:pPr>
          </w:p>
        </w:tc>
      </w:tr>
      <w:tr w:rsidR="00DE226F" w14:paraId="2C23D5CF"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D22A289" w14:textId="1B5AB81F"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709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4C2565C" w14:textId="02563B9B"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12.16.8.2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E77D32C" w14:textId="41396194"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131.28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5ED3153" w14:textId="5161546B"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"Indicate chosen finite cyclic group" missing article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78A1E30" w14:textId="1DF05BB3"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D438FE6"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33F43F73" w14:textId="77777777" w:rsidR="00DE226F" w:rsidRDefault="00DE226F" w:rsidP="00DE226F">
            <w:pPr>
              <w:rPr>
                <w:rFonts w:ascii="Calibri" w:eastAsia="Malgun Gothic" w:hAnsi="Calibri" w:cs="Arial"/>
                <w:sz w:val="18"/>
                <w:szCs w:val="18"/>
              </w:rPr>
            </w:pPr>
          </w:p>
          <w:p w14:paraId="3C32F0E6"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09508465" w14:textId="77777777" w:rsidR="00DE226F" w:rsidRDefault="00DE226F" w:rsidP="00DE226F">
            <w:pPr>
              <w:rPr>
                <w:rFonts w:ascii="Calibri" w:eastAsia="Malgun Gothic" w:hAnsi="Calibri" w:cs="Arial"/>
                <w:sz w:val="18"/>
                <w:szCs w:val="18"/>
              </w:rPr>
            </w:pPr>
          </w:p>
          <w:p w14:paraId="70F3CC30"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694</w:t>
            </w:r>
          </w:p>
          <w:p w14:paraId="58B4D387" w14:textId="77777777" w:rsidR="00DE226F" w:rsidRDefault="00DE226F" w:rsidP="00DE226F">
            <w:pPr>
              <w:rPr>
                <w:rFonts w:ascii="Calibri" w:eastAsia="Malgun Gothic" w:hAnsi="Calibri" w:cs="Arial"/>
                <w:sz w:val="18"/>
                <w:szCs w:val="18"/>
              </w:rPr>
            </w:pPr>
          </w:p>
        </w:tc>
      </w:tr>
      <w:tr w:rsidR="00DE226F" w14:paraId="4D526EDA"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5CE3206" w14:textId="28FA98CD"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710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262097E" w14:textId="30C4C1D9"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12.16.8.2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612DD40" w14:textId="074D5F5A"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131.38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CBE95C1" w14:textId="3E4FB80B"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"Derive PTK" missing article. Also at 132.26/34</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683CBBE" w14:textId="13544841"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8F76DA0"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173540FC" w14:textId="77777777" w:rsidR="00DE226F" w:rsidRDefault="00DE226F" w:rsidP="00DE226F">
            <w:pPr>
              <w:rPr>
                <w:rFonts w:ascii="Calibri" w:eastAsia="Malgun Gothic" w:hAnsi="Calibri" w:cs="Arial"/>
                <w:sz w:val="18"/>
                <w:szCs w:val="18"/>
              </w:rPr>
            </w:pPr>
          </w:p>
          <w:p w14:paraId="710ABD50"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440DA7FD" w14:textId="77777777" w:rsidR="00DE226F" w:rsidRDefault="00DE226F" w:rsidP="00DE226F">
            <w:pPr>
              <w:rPr>
                <w:rFonts w:ascii="Calibri" w:eastAsia="Malgun Gothic" w:hAnsi="Calibri" w:cs="Arial"/>
                <w:sz w:val="18"/>
                <w:szCs w:val="18"/>
              </w:rPr>
            </w:pPr>
          </w:p>
          <w:p w14:paraId="5AF26D8D" w14:textId="4BCB6878"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710</w:t>
            </w:r>
          </w:p>
          <w:p w14:paraId="192C2349" w14:textId="77777777" w:rsidR="00DE226F" w:rsidRDefault="00DE226F" w:rsidP="00DE226F">
            <w:pPr>
              <w:rPr>
                <w:rFonts w:ascii="Calibri" w:eastAsia="Malgun Gothic" w:hAnsi="Calibri" w:cs="Arial"/>
                <w:sz w:val="18"/>
                <w:szCs w:val="18"/>
              </w:rPr>
            </w:pPr>
          </w:p>
        </w:tc>
      </w:tr>
      <w:tr w:rsidR="00DE226F" w14:paraId="6D67EF3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877FEC3" w14:textId="23649951"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711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E7540C7" w14:textId="655A78A3"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12.16.8.2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342E624" w14:textId="5AD2F89A"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131.37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883B05F" w14:textId="6A9821A8"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"a responder" should be "the responder"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F11F652" w14:textId="69501194"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32C1AD9"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4E0E9C5F" w14:textId="77777777" w:rsidR="00DE226F" w:rsidRDefault="00DE226F" w:rsidP="00DE226F">
            <w:pPr>
              <w:rPr>
                <w:rFonts w:ascii="Calibri" w:eastAsia="Malgun Gothic" w:hAnsi="Calibri" w:cs="Arial"/>
                <w:sz w:val="18"/>
                <w:szCs w:val="18"/>
              </w:rPr>
            </w:pPr>
          </w:p>
          <w:p w14:paraId="2191D96D"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734EF287" w14:textId="77777777" w:rsidR="00DE226F" w:rsidRDefault="00DE226F" w:rsidP="00DE226F">
            <w:pPr>
              <w:rPr>
                <w:rFonts w:ascii="Calibri" w:eastAsia="Malgun Gothic" w:hAnsi="Calibri" w:cs="Arial"/>
                <w:sz w:val="18"/>
                <w:szCs w:val="18"/>
              </w:rPr>
            </w:pPr>
          </w:p>
          <w:p w14:paraId="36BB0D45"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282</w:t>
            </w:r>
          </w:p>
          <w:p w14:paraId="5F236F0B" w14:textId="77777777" w:rsidR="00DE226F" w:rsidRDefault="00DE226F" w:rsidP="00DE226F">
            <w:pPr>
              <w:rPr>
                <w:rFonts w:ascii="Calibri" w:eastAsia="Malgun Gothic" w:hAnsi="Calibri" w:cs="Arial"/>
                <w:sz w:val="18"/>
                <w:szCs w:val="18"/>
              </w:rPr>
            </w:pPr>
          </w:p>
        </w:tc>
      </w:tr>
      <w:tr w:rsidR="00DE226F" w14:paraId="771FC7B8"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519C66" w14:textId="3FBF5C04"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lastRenderedPageBreak/>
              <w:t>712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0E9D989" w14:textId="2B39EBF5"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12.16.8.2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64B2680" w14:textId="681DDC0F"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C10CC26" w14:textId="5C902548"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"AKM suite selector element" should be "AKM Suite Selector element" (3x)</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B74AADE" w14:textId="20F32256"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5CBD10E" w14:textId="6A060630" w:rsidR="00DE226F" w:rsidRDefault="00DE226F" w:rsidP="00DE226F">
            <w:pPr>
              <w:rPr>
                <w:rFonts w:ascii="Calibri" w:eastAsia="Malgun Gothic" w:hAnsi="Calibri" w:cs="Arial"/>
                <w:sz w:val="18"/>
                <w:szCs w:val="18"/>
              </w:rPr>
            </w:pPr>
            <w:r>
              <w:rPr>
                <w:rFonts w:ascii="Calibri" w:eastAsia="Malgun Gothic" w:hAnsi="Calibri" w:cs="Arial"/>
                <w:sz w:val="18"/>
                <w:szCs w:val="18"/>
              </w:rPr>
              <w:t>Accepted -</w:t>
            </w:r>
          </w:p>
        </w:tc>
      </w:tr>
      <w:tr w:rsidR="00DE226F" w14:paraId="7B6523BC"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93DE28B" w14:textId="66451B8B"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713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628BC58" w14:textId="043EA02F"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12.16.8.2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3CE719C" w14:textId="7193CD3D"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131.65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1E9280A" w14:textId="4E3596C5"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"The validation of AKM is based on the AKM indication in RSNE rather than AKM suite selector element as defined 12.16.5 (IEEE 802.1X authentication utilizing Authentication frames).", well, yeah, duh, since there is no AKM suite selector (sic) element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8B1F495" w14:textId="78E5D5E9"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Delete the cited text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E00AFCC" w14:textId="19A645EF" w:rsidR="00DE226F" w:rsidRDefault="00DE226F" w:rsidP="00DE226F">
            <w:pPr>
              <w:rPr>
                <w:rFonts w:ascii="Calibri" w:eastAsia="Malgun Gothic" w:hAnsi="Calibri" w:cs="Arial"/>
                <w:sz w:val="18"/>
                <w:szCs w:val="18"/>
              </w:rPr>
            </w:pPr>
            <w:r>
              <w:rPr>
                <w:rFonts w:ascii="Calibri" w:eastAsia="Malgun Gothic" w:hAnsi="Calibri" w:cs="Arial"/>
                <w:sz w:val="18"/>
                <w:szCs w:val="18"/>
              </w:rPr>
              <w:t>Accepted -</w:t>
            </w:r>
          </w:p>
        </w:tc>
      </w:tr>
      <w:tr w:rsidR="00DE226F" w14:paraId="44A7582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218E299" w14:textId="244C3D63"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714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FB9F8CD" w14:textId="1BDBCE9E"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12.16.8.2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C8A95A1" w14:textId="5A923A18"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132.08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B9B346E" w14:textId="36CB9B7D"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 one or more PMKID" should be " one or more PMKIDs"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C372BDE" w14:textId="3C18CC0C"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A8B894F" w14:textId="0DCB23E7" w:rsidR="00DE226F" w:rsidRDefault="00DE226F" w:rsidP="00DE226F">
            <w:pPr>
              <w:rPr>
                <w:ins w:id="137" w:author="Huang, Po-kai" w:date="2025-03-04T11:49:00Z" w16du:dateUtc="2025-03-04T19:49:00Z"/>
                <w:rFonts w:ascii="Calibri" w:eastAsia="Malgun Gothic" w:hAnsi="Calibri" w:cs="Arial"/>
                <w:sz w:val="18"/>
                <w:szCs w:val="18"/>
              </w:rPr>
            </w:pPr>
            <w:r>
              <w:rPr>
                <w:rFonts w:ascii="Calibri" w:eastAsia="Malgun Gothic" w:hAnsi="Calibri" w:cs="Arial"/>
                <w:sz w:val="18"/>
                <w:szCs w:val="18"/>
              </w:rPr>
              <w:t>Accepted</w:t>
            </w:r>
          </w:p>
          <w:p w14:paraId="0B9A9734" w14:textId="77777777" w:rsidR="00DE226F" w:rsidRPr="00E27466" w:rsidRDefault="00DE226F">
            <w:pPr>
              <w:jc w:val="center"/>
              <w:rPr>
                <w:rFonts w:ascii="Calibri" w:eastAsia="Malgun Gothic" w:hAnsi="Calibri" w:cs="Arial"/>
                <w:sz w:val="18"/>
                <w:szCs w:val="18"/>
              </w:rPr>
              <w:pPrChange w:id="138" w:author="Huang, Po-kai" w:date="2025-03-04T11:49:00Z" w16du:dateUtc="2025-03-04T19:49:00Z">
                <w:pPr/>
              </w:pPrChange>
            </w:pPr>
          </w:p>
        </w:tc>
      </w:tr>
      <w:tr w:rsidR="00DE226F" w14:paraId="2C43B559"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2EE3EE3" w14:textId="1E58C6B2"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715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8EF7F6D" w14:textId="4ECB6870"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12.16.8.2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6F86731" w14:textId="6C727F5B"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132.12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29BA089" w14:textId="7F8CAAC2"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"If verification succeeds, use PMKSA caching with the PMKSA identified by the PMKID indicated in the second Authentication frame and does not con-tinue the IEEE 802.1X Authentication frame exchange" -- grammar all over the place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76A8A86" w14:textId="527FD979"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Change to "If verification succeeds, the originator shall use PMKSA caching with the PMKSA identified by the PMKID indicated in the second Authentication frame and shall not continue the IEEE 802.1X Authentication frame exchange"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ABE83DA" w14:textId="319F5770" w:rsidR="00DE226F" w:rsidRPr="00477985" w:rsidRDefault="001F7150" w:rsidP="00DE226F">
            <w:pPr>
              <w:rPr>
                <w:rFonts w:ascii="Calibri" w:eastAsia="Malgun Gothic" w:hAnsi="Calibri" w:cs="Arial"/>
                <w:sz w:val="18"/>
                <w:szCs w:val="18"/>
              </w:rPr>
            </w:pPr>
            <w:r>
              <w:rPr>
                <w:rFonts w:ascii="Calibri" w:eastAsia="Malgun Gothic" w:hAnsi="Calibri" w:cs="Arial"/>
                <w:sz w:val="18"/>
                <w:szCs w:val="18"/>
              </w:rPr>
              <w:t>Accepted -</w:t>
            </w:r>
          </w:p>
          <w:p w14:paraId="7D511FF3" w14:textId="77777777" w:rsidR="00DE226F" w:rsidRDefault="00DE226F" w:rsidP="00DE226F">
            <w:pPr>
              <w:rPr>
                <w:rFonts w:ascii="Calibri" w:eastAsia="Malgun Gothic" w:hAnsi="Calibri" w:cs="Arial"/>
                <w:sz w:val="18"/>
                <w:szCs w:val="18"/>
              </w:rPr>
            </w:pPr>
          </w:p>
        </w:tc>
      </w:tr>
      <w:tr w:rsidR="00DE226F" w14:paraId="17F44A6D"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C90EBC7" w14:textId="0DC6E0AF"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716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EB1FFF8" w14:textId="21A6585E"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12.16.8.2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DB59C4B" w14:textId="0598C9DF"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132.31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B39C2DD" w14:textId="51851A92"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"If a PMKSA is not identified due to PMKSA caching" ambiguous.  Also line 38</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1F5550D" w14:textId="7A593378"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Change to "If a PMKSA is not identified through PMKSA caching"</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BCCB97A" w14:textId="50479F5A" w:rsidR="00DE226F" w:rsidRDefault="00DE226F" w:rsidP="00DE226F">
            <w:pPr>
              <w:rPr>
                <w:rFonts w:ascii="Calibri" w:eastAsia="Malgun Gothic" w:hAnsi="Calibri" w:cs="Arial"/>
                <w:sz w:val="18"/>
                <w:szCs w:val="18"/>
              </w:rPr>
            </w:pPr>
            <w:r>
              <w:rPr>
                <w:rFonts w:ascii="Calibri" w:eastAsia="Malgun Gothic" w:hAnsi="Calibri" w:cs="Arial"/>
                <w:sz w:val="18"/>
                <w:szCs w:val="18"/>
              </w:rPr>
              <w:t>Accepted -</w:t>
            </w:r>
          </w:p>
        </w:tc>
      </w:tr>
      <w:tr w:rsidR="00DE226F" w14:paraId="3F976E31"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FADC3EC" w14:textId="6DBA7079" w:rsidR="00DE226F" w:rsidRPr="00B60A90" w:rsidRDefault="00DE226F" w:rsidP="00DE226F">
            <w:pPr>
              <w:rPr>
                <w:rFonts w:ascii="Calibri" w:eastAsia="Malgun Gothic" w:hAnsi="Calibri" w:cs="Arial"/>
                <w:sz w:val="18"/>
                <w:szCs w:val="18"/>
              </w:rPr>
            </w:pPr>
            <w:r w:rsidRPr="00B60A90">
              <w:rPr>
                <w:rFonts w:ascii="Calibri" w:eastAsia="Malgun Gothic" w:hAnsi="Calibri" w:cs="Arial"/>
                <w:sz w:val="18"/>
                <w:szCs w:val="18"/>
              </w:rPr>
              <w:t>718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841EA76" w14:textId="2479C473" w:rsidR="00DE226F" w:rsidRPr="00B60A90" w:rsidRDefault="00DE226F" w:rsidP="00DE226F">
            <w:pPr>
              <w:rPr>
                <w:rFonts w:ascii="Calibri" w:eastAsia="Malgun Gothic" w:hAnsi="Calibri" w:cs="Arial"/>
                <w:sz w:val="18"/>
                <w:szCs w:val="18"/>
              </w:rPr>
            </w:pPr>
            <w:r w:rsidRPr="00B60A90">
              <w:rPr>
                <w:rFonts w:ascii="Calibri" w:eastAsia="Malgun Gothic" w:hAnsi="Calibri" w:cs="Arial"/>
                <w:sz w:val="18"/>
                <w:szCs w:val="18"/>
              </w:rPr>
              <w:t>12.16.8.2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3CC6D69" w14:textId="6E72383B" w:rsidR="00DE226F" w:rsidRPr="00B60A90" w:rsidRDefault="00DE226F" w:rsidP="00DE226F">
            <w:pPr>
              <w:rPr>
                <w:rFonts w:ascii="Calibri" w:eastAsia="Malgun Gothic" w:hAnsi="Calibri" w:cs="Arial"/>
                <w:sz w:val="18"/>
                <w:szCs w:val="18"/>
              </w:rPr>
            </w:pPr>
            <w:r w:rsidRPr="00B60A90">
              <w:rPr>
                <w:rFonts w:ascii="Calibri" w:eastAsia="Malgun Gothic" w:hAnsi="Calibri" w:cs="Arial"/>
                <w:sz w:val="18"/>
                <w:szCs w:val="18"/>
              </w:rPr>
              <w:t>132.47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48E25FE" w14:textId="2EE42213" w:rsidR="00DE226F" w:rsidRPr="00B60A90" w:rsidRDefault="00DE226F" w:rsidP="00DE226F">
            <w:pPr>
              <w:rPr>
                <w:rFonts w:ascii="Calibri" w:eastAsia="Malgun Gothic" w:hAnsi="Calibri" w:cs="Arial"/>
                <w:sz w:val="18"/>
                <w:szCs w:val="18"/>
              </w:rPr>
            </w:pPr>
            <w:r w:rsidRPr="00B60A90">
              <w:rPr>
                <w:rFonts w:ascii="Calibri" w:eastAsia="Malgun Gothic" w:hAnsi="Calibri" w:cs="Arial"/>
                <w:sz w:val="18"/>
                <w:szCs w:val="18"/>
              </w:rPr>
              <w:t>"PMKID list" should be "PMKID List".  Also line 54</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C545ABE" w14:textId="00FC0973" w:rsidR="00DE226F" w:rsidRPr="00B60A90" w:rsidRDefault="00DE226F" w:rsidP="00DE226F">
            <w:pPr>
              <w:rPr>
                <w:rFonts w:ascii="Calibri" w:eastAsia="Malgun Gothic" w:hAnsi="Calibri" w:cs="Arial"/>
                <w:sz w:val="18"/>
                <w:szCs w:val="18"/>
              </w:rPr>
            </w:pPr>
            <w:r w:rsidRPr="00B60A9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B29D9DA" w14:textId="48FF0AFB" w:rsidR="00DE226F" w:rsidRDefault="00DE226F" w:rsidP="00DE226F">
            <w:pPr>
              <w:rPr>
                <w:rFonts w:ascii="Calibri" w:eastAsia="Malgun Gothic" w:hAnsi="Calibri" w:cs="Arial"/>
                <w:sz w:val="18"/>
                <w:szCs w:val="18"/>
              </w:rPr>
            </w:pPr>
            <w:r>
              <w:rPr>
                <w:rFonts w:ascii="Calibri" w:eastAsia="Malgun Gothic" w:hAnsi="Calibri" w:cs="Arial"/>
                <w:sz w:val="18"/>
                <w:szCs w:val="18"/>
              </w:rPr>
              <w:t>Accepted -</w:t>
            </w:r>
          </w:p>
        </w:tc>
      </w:tr>
      <w:tr w:rsidR="00DE226F" w14:paraId="1B1C0B9D"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F6B1A27" w14:textId="60032C62" w:rsidR="00DE226F" w:rsidRPr="00B60A90" w:rsidRDefault="00DE226F" w:rsidP="00DE226F">
            <w:pPr>
              <w:rPr>
                <w:rFonts w:ascii="Calibri" w:eastAsia="Malgun Gothic" w:hAnsi="Calibri" w:cs="Arial"/>
                <w:sz w:val="18"/>
                <w:szCs w:val="18"/>
              </w:rPr>
            </w:pPr>
            <w:r w:rsidRPr="00B60A90">
              <w:rPr>
                <w:rFonts w:ascii="Calibri" w:eastAsia="Malgun Gothic" w:hAnsi="Calibri" w:cs="Arial"/>
                <w:sz w:val="18"/>
                <w:szCs w:val="18"/>
              </w:rPr>
              <w:t>719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AD72787" w14:textId="74CAA0DD" w:rsidR="00DE226F" w:rsidRPr="00B60A90" w:rsidRDefault="00DE226F" w:rsidP="00DE226F">
            <w:pPr>
              <w:rPr>
                <w:rFonts w:ascii="Calibri" w:eastAsia="Malgun Gothic" w:hAnsi="Calibri" w:cs="Arial"/>
                <w:sz w:val="18"/>
                <w:szCs w:val="18"/>
              </w:rPr>
            </w:pPr>
            <w:r w:rsidRPr="00B60A90">
              <w:rPr>
                <w:rFonts w:ascii="Calibri" w:eastAsia="Malgun Gothic" w:hAnsi="Calibri" w:cs="Arial"/>
                <w:sz w:val="18"/>
                <w:szCs w:val="18"/>
              </w:rPr>
              <w:t>12.16.8.2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B144C51" w14:textId="1C8A2DDB" w:rsidR="00DE226F" w:rsidRPr="00B60A90" w:rsidRDefault="00DE226F" w:rsidP="00DE226F">
            <w:pPr>
              <w:rPr>
                <w:rFonts w:ascii="Calibri" w:eastAsia="Malgun Gothic" w:hAnsi="Calibri" w:cs="Arial"/>
                <w:sz w:val="18"/>
                <w:szCs w:val="18"/>
              </w:rPr>
            </w:pPr>
            <w:r w:rsidRPr="00B60A90">
              <w:rPr>
                <w:rFonts w:ascii="Calibri" w:eastAsia="Malgun Gothic" w:hAnsi="Calibri" w:cs="Arial"/>
                <w:sz w:val="18"/>
                <w:szCs w:val="18"/>
              </w:rPr>
              <w:t>132.50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4C0BD4F" w14:textId="7C0DEFDD" w:rsidR="00DE226F" w:rsidRPr="00B60A90" w:rsidRDefault="00DE226F" w:rsidP="00DE226F">
            <w:pPr>
              <w:rPr>
                <w:rFonts w:ascii="Calibri" w:eastAsia="Malgun Gothic" w:hAnsi="Calibri" w:cs="Arial"/>
                <w:sz w:val="18"/>
                <w:szCs w:val="18"/>
              </w:rPr>
            </w:pPr>
            <w:r w:rsidRPr="00B60A90">
              <w:rPr>
                <w:rFonts w:ascii="Calibri" w:eastAsia="Malgun Gothic" w:hAnsi="Calibri" w:cs="Arial"/>
                <w:sz w:val="18"/>
                <w:szCs w:val="18"/>
              </w:rPr>
              <w:t>"Responder shall" missing article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12B392B" w14:textId="3DB7F22A" w:rsidR="00DE226F" w:rsidRPr="00B60A90" w:rsidRDefault="00DE226F" w:rsidP="00DE226F">
            <w:pPr>
              <w:rPr>
                <w:rFonts w:ascii="Calibri" w:eastAsia="Malgun Gothic" w:hAnsi="Calibri" w:cs="Arial"/>
                <w:sz w:val="18"/>
                <w:szCs w:val="18"/>
              </w:rPr>
            </w:pPr>
            <w:r w:rsidRPr="00B60A9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00F85D7"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7E8E70BA" w14:textId="77777777" w:rsidR="00DE226F" w:rsidRDefault="00DE226F" w:rsidP="00DE226F">
            <w:pPr>
              <w:rPr>
                <w:rFonts w:ascii="Calibri" w:eastAsia="Malgun Gothic" w:hAnsi="Calibri" w:cs="Arial"/>
                <w:sz w:val="18"/>
                <w:szCs w:val="18"/>
              </w:rPr>
            </w:pPr>
          </w:p>
          <w:p w14:paraId="398797CA"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21D702EA" w14:textId="77777777" w:rsidR="00DE226F" w:rsidRDefault="00DE226F" w:rsidP="00DE226F">
            <w:pPr>
              <w:rPr>
                <w:rFonts w:ascii="Calibri" w:eastAsia="Malgun Gothic" w:hAnsi="Calibri" w:cs="Arial"/>
                <w:sz w:val="18"/>
                <w:szCs w:val="18"/>
              </w:rPr>
            </w:pPr>
          </w:p>
          <w:p w14:paraId="50979F60" w14:textId="7051810A"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719</w:t>
            </w:r>
          </w:p>
          <w:p w14:paraId="223D0CAD" w14:textId="77777777" w:rsidR="00DE226F" w:rsidRDefault="00DE226F" w:rsidP="00DE226F">
            <w:pPr>
              <w:rPr>
                <w:rFonts w:ascii="Calibri" w:eastAsia="Malgun Gothic" w:hAnsi="Calibri" w:cs="Arial"/>
                <w:sz w:val="18"/>
                <w:szCs w:val="18"/>
              </w:rPr>
            </w:pPr>
          </w:p>
        </w:tc>
      </w:tr>
      <w:tr w:rsidR="00DE226F" w14:paraId="7B174986"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DF63372" w14:textId="54D1F8EB" w:rsidR="00DE226F" w:rsidRPr="00B60A90" w:rsidRDefault="00DE226F" w:rsidP="00DE226F">
            <w:pPr>
              <w:rPr>
                <w:rFonts w:ascii="Calibri" w:eastAsia="Malgun Gothic" w:hAnsi="Calibri" w:cs="Arial"/>
                <w:sz w:val="18"/>
                <w:szCs w:val="18"/>
              </w:rPr>
            </w:pPr>
            <w:r w:rsidRPr="00B60A90">
              <w:rPr>
                <w:rFonts w:ascii="Calibri" w:eastAsia="Malgun Gothic" w:hAnsi="Calibri" w:cs="Arial"/>
                <w:sz w:val="18"/>
                <w:szCs w:val="18"/>
              </w:rPr>
              <w:lastRenderedPageBreak/>
              <w:t>852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92052BE" w14:textId="16472A0A" w:rsidR="00DE226F" w:rsidRPr="00B60A90" w:rsidRDefault="00DE226F" w:rsidP="00DE226F">
            <w:pPr>
              <w:rPr>
                <w:rFonts w:ascii="Calibri" w:eastAsia="Malgun Gothic" w:hAnsi="Calibri" w:cs="Arial"/>
                <w:sz w:val="18"/>
                <w:szCs w:val="18"/>
              </w:rPr>
            </w:pPr>
            <w:r w:rsidRPr="00B60A90">
              <w:rPr>
                <w:rFonts w:ascii="Calibri" w:eastAsia="Malgun Gothic" w:hAnsi="Calibri" w:cs="Arial"/>
                <w:sz w:val="18"/>
                <w:szCs w:val="18"/>
              </w:rPr>
              <w:t>12.16.8.2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812EA96" w14:textId="43246CDE" w:rsidR="00DE226F" w:rsidRPr="00B60A90" w:rsidRDefault="00DE226F" w:rsidP="00DE226F">
            <w:pPr>
              <w:rPr>
                <w:rFonts w:ascii="Calibri" w:eastAsia="Malgun Gothic" w:hAnsi="Calibri" w:cs="Arial"/>
                <w:sz w:val="18"/>
                <w:szCs w:val="18"/>
              </w:rPr>
            </w:pPr>
            <w:r w:rsidRPr="00B60A90">
              <w:rPr>
                <w:rFonts w:ascii="Calibri" w:eastAsia="Malgun Gothic" w:hAnsi="Calibri" w:cs="Arial"/>
                <w:sz w:val="18"/>
                <w:szCs w:val="18"/>
              </w:rPr>
              <w:t>132.10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8BE52BC" w14:textId="67715311" w:rsidR="00DE226F" w:rsidRPr="00B60A90" w:rsidRDefault="00DE226F" w:rsidP="00DE226F">
            <w:pPr>
              <w:rPr>
                <w:rFonts w:ascii="Calibri" w:eastAsia="Malgun Gothic" w:hAnsi="Calibri" w:cs="Arial"/>
                <w:sz w:val="18"/>
                <w:szCs w:val="18"/>
              </w:rPr>
            </w:pPr>
            <w:r w:rsidRPr="00B60A90">
              <w:rPr>
                <w:rFonts w:ascii="Calibri" w:eastAsia="Malgun Gothic" w:hAnsi="Calibri" w:cs="Arial"/>
                <w:sz w:val="18"/>
                <w:szCs w:val="18"/>
              </w:rPr>
              <w:t>Typo: "Encapulation" should be "Encapsulation"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878D2C2" w14:textId="018CABE4" w:rsidR="00DE226F" w:rsidRPr="00B60A90" w:rsidRDefault="00DE226F" w:rsidP="00DE226F">
            <w:pPr>
              <w:rPr>
                <w:rFonts w:ascii="Calibri" w:eastAsia="Malgun Gothic" w:hAnsi="Calibri" w:cs="Arial"/>
                <w:sz w:val="18"/>
                <w:szCs w:val="18"/>
              </w:rPr>
            </w:pPr>
            <w:r w:rsidRPr="00B60A90">
              <w:rPr>
                <w:rFonts w:ascii="Calibri" w:eastAsia="Malgun Gothic" w:hAnsi="Calibri" w:cs="Arial"/>
                <w:sz w:val="18"/>
                <w:szCs w:val="18"/>
              </w:rPr>
              <w:t>Replace "Encapulation" with "Encapsulation"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E3A3BDC" w14:textId="0C0F0F4A" w:rsidR="00DE226F" w:rsidRDefault="00DE226F" w:rsidP="00DE226F">
            <w:pPr>
              <w:rPr>
                <w:rFonts w:ascii="Calibri" w:eastAsia="Malgun Gothic" w:hAnsi="Calibri" w:cs="Arial"/>
                <w:sz w:val="18"/>
                <w:szCs w:val="18"/>
              </w:rPr>
            </w:pPr>
            <w:r>
              <w:rPr>
                <w:rFonts w:ascii="Calibri" w:eastAsia="Malgun Gothic" w:hAnsi="Calibri" w:cs="Arial"/>
                <w:sz w:val="18"/>
                <w:szCs w:val="18"/>
              </w:rPr>
              <w:t>Accepted -</w:t>
            </w:r>
          </w:p>
        </w:tc>
      </w:tr>
      <w:tr w:rsidR="00DE226F" w14:paraId="2878220F"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33863E0" w14:textId="0DD093D7" w:rsidR="00DE226F" w:rsidRPr="00B60A90" w:rsidRDefault="00DE226F" w:rsidP="00DE226F">
            <w:pPr>
              <w:rPr>
                <w:rFonts w:ascii="Calibri" w:eastAsia="Malgun Gothic" w:hAnsi="Calibri" w:cs="Arial"/>
                <w:sz w:val="18"/>
                <w:szCs w:val="18"/>
              </w:rPr>
            </w:pPr>
            <w:r w:rsidRPr="002B6127">
              <w:rPr>
                <w:rFonts w:ascii="Calibri" w:eastAsia="Malgun Gothic" w:hAnsi="Calibri" w:cs="Arial"/>
                <w:sz w:val="18"/>
                <w:szCs w:val="18"/>
              </w:rPr>
              <w:t>298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55C4849" w14:textId="15C458CE" w:rsidR="00DE226F" w:rsidRPr="00B60A90" w:rsidRDefault="00DE226F" w:rsidP="00DE226F">
            <w:pPr>
              <w:rPr>
                <w:rFonts w:ascii="Calibri" w:eastAsia="Malgun Gothic" w:hAnsi="Calibri" w:cs="Arial"/>
                <w:sz w:val="18"/>
                <w:szCs w:val="18"/>
              </w:rPr>
            </w:pPr>
            <w:r w:rsidRPr="002B6127">
              <w:rPr>
                <w:rFonts w:ascii="Calibri" w:eastAsia="Malgun Gothic" w:hAnsi="Calibri" w:cs="Arial"/>
                <w:sz w:val="18"/>
                <w:szCs w:val="18"/>
              </w:rPr>
              <w:t>C.3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04E1665" w14:textId="288F8512" w:rsidR="00DE226F" w:rsidRPr="00B60A90" w:rsidRDefault="00DE226F" w:rsidP="00DE226F">
            <w:pPr>
              <w:rPr>
                <w:rFonts w:ascii="Calibri" w:eastAsia="Malgun Gothic" w:hAnsi="Calibri" w:cs="Arial"/>
                <w:sz w:val="18"/>
                <w:szCs w:val="18"/>
              </w:rPr>
            </w:pPr>
            <w:r w:rsidRPr="002B6127">
              <w:rPr>
                <w:rFonts w:ascii="Calibri" w:eastAsia="Malgun Gothic" w:hAnsi="Calibri" w:cs="Arial"/>
                <w:sz w:val="18"/>
                <w:szCs w:val="18"/>
              </w:rPr>
              <w:t>139.29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EBE26E2" w14:textId="24F0B9CA" w:rsidR="00DE226F" w:rsidRPr="00B60A90" w:rsidRDefault="00DE226F" w:rsidP="00DE226F">
            <w:pPr>
              <w:rPr>
                <w:rFonts w:ascii="Calibri" w:eastAsia="Malgun Gothic" w:hAnsi="Calibri" w:cs="Arial"/>
                <w:sz w:val="18"/>
                <w:szCs w:val="18"/>
              </w:rPr>
            </w:pPr>
            <w:r w:rsidRPr="002B6127">
              <w:rPr>
                <w:rFonts w:ascii="Calibri" w:eastAsia="Malgun Gothic" w:hAnsi="Calibri" w:cs="Arial"/>
                <w:sz w:val="18"/>
                <w:szCs w:val="18"/>
              </w:rPr>
              <w:t>Allocation for "dot11EDPStationConfigTable ::= { dot11smt 50 }" is not recorded on dot11smt sheet of the latest ANA database (11-11/0270r76)</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FE6B897" w14:textId="42144157" w:rsidR="00DE226F" w:rsidRPr="00B60A90" w:rsidRDefault="00DE226F" w:rsidP="00DE226F">
            <w:pPr>
              <w:rPr>
                <w:rFonts w:ascii="Calibri" w:eastAsia="Malgun Gothic" w:hAnsi="Calibri" w:cs="Arial"/>
                <w:sz w:val="18"/>
                <w:szCs w:val="18"/>
              </w:rPr>
            </w:pPr>
            <w:r w:rsidRPr="002B6127">
              <w:rPr>
                <w:rFonts w:ascii="Calibri" w:eastAsia="Malgun Gothic" w:hAnsi="Calibri" w:cs="Arial"/>
                <w:sz w:val="18"/>
                <w:szCs w:val="18"/>
              </w:rPr>
              <w:t>Please get allocation for it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25A6AE0" w14:textId="038B09D3" w:rsidR="00DE226F" w:rsidRDefault="00DE226F" w:rsidP="00DE226F">
            <w:pPr>
              <w:rPr>
                <w:rFonts w:ascii="Calibri" w:eastAsia="Malgun Gothic" w:hAnsi="Calibri" w:cs="Arial"/>
                <w:sz w:val="18"/>
                <w:szCs w:val="18"/>
              </w:rPr>
            </w:pPr>
            <w:r>
              <w:rPr>
                <w:rFonts w:ascii="Calibri" w:eastAsia="Malgun Gothic" w:hAnsi="Calibri" w:cs="Arial"/>
                <w:sz w:val="18"/>
                <w:szCs w:val="18"/>
              </w:rPr>
              <w:t>Revised –</w:t>
            </w:r>
          </w:p>
          <w:p w14:paraId="72C7E092" w14:textId="77777777" w:rsidR="00DE226F" w:rsidRDefault="00DE226F" w:rsidP="00DE226F">
            <w:pPr>
              <w:rPr>
                <w:rFonts w:ascii="Calibri" w:eastAsia="Malgun Gothic" w:hAnsi="Calibri" w:cs="Arial"/>
                <w:sz w:val="18"/>
                <w:szCs w:val="18"/>
              </w:rPr>
            </w:pPr>
          </w:p>
          <w:p w14:paraId="39C998AA" w14:textId="3CAFD640"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This is updated in </w:t>
            </w:r>
            <w:hyperlink r:id="rId12" w:history="1">
              <w:r w:rsidRPr="00EC5CB6">
                <w:rPr>
                  <w:rStyle w:val="Hyperlink"/>
                  <w:rFonts w:ascii="Calibri" w:eastAsia="Malgun Gothic" w:hAnsi="Calibri" w:cs="Arial"/>
                  <w:sz w:val="18"/>
                  <w:szCs w:val="18"/>
                </w:rPr>
                <w:t>https://mentor.ieee.org/802.11/dcn/11/11-11-0270-77-0000-ana-database.xls</w:t>
              </w:r>
            </w:hyperlink>
          </w:p>
          <w:p w14:paraId="031A3376" w14:textId="77777777" w:rsidR="00DE226F" w:rsidRDefault="00DE226F" w:rsidP="00DE226F">
            <w:pPr>
              <w:rPr>
                <w:rFonts w:ascii="Calibri" w:eastAsia="Malgun Gothic" w:hAnsi="Calibri" w:cs="Arial"/>
                <w:sz w:val="18"/>
                <w:szCs w:val="18"/>
              </w:rPr>
            </w:pPr>
          </w:p>
          <w:p w14:paraId="314468E0" w14:textId="588C9E14" w:rsidR="00DE226F" w:rsidRDefault="00DE226F" w:rsidP="00DE226F">
            <w:pPr>
              <w:rPr>
                <w:rFonts w:ascii="Calibri" w:eastAsia="Malgun Gothic" w:hAnsi="Calibri" w:cs="Arial"/>
                <w:sz w:val="18"/>
                <w:szCs w:val="18"/>
              </w:rPr>
            </w:pPr>
          </w:p>
        </w:tc>
      </w:tr>
      <w:tr w:rsidR="00DE226F" w14:paraId="0C60FABC"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3BF5445" w14:textId="1E1B80F9" w:rsidR="00DE226F" w:rsidRPr="00B60A90" w:rsidRDefault="00DE226F" w:rsidP="00DE226F">
            <w:pPr>
              <w:rPr>
                <w:rFonts w:ascii="Calibri" w:eastAsia="Malgun Gothic" w:hAnsi="Calibri" w:cs="Arial"/>
                <w:sz w:val="18"/>
                <w:szCs w:val="18"/>
              </w:rPr>
            </w:pPr>
            <w:r w:rsidRPr="002B6127">
              <w:rPr>
                <w:rFonts w:ascii="Calibri" w:eastAsia="Malgun Gothic" w:hAnsi="Calibri" w:cs="Arial"/>
                <w:sz w:val="18"/>
                <w:szCs w:val="18"/>
              </w:rPr>
              <w:t>743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E10A518" w14:textId="202F862F" w:rsidR="00DE226F" w:rsidRPr="00B60A90" w:rsidRDefault="00DE226F" w:rsidP="00DE226F">
            <w:pPr>
              <w:rPr>
                <w:rFonts w:ascii="Calibri" w:eastAsia="Malgun Gothic" w:hAnsi="Calibri" w:cs="Arial"/>
                <w:sz w:val="18"/>
                <w:szCs w:val="18"/>
              </w:rPr>
            </w:pPr>
            <w:r w:rsidRPr="002B6127">
              <w:rPr>
                <w:rFonts w:ascii="Calibri" w:eastAsia="Malgun Gothic" w:hAnsi="Calibri" w:cs="Arial"/>
                <w:sz w:val="18"/>
                <w:szCs w:val="18"/>
              </w:rPr>
              <w:t>C.3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F9A753D" w14:textId="5A3B759D" w:rsidR="00DE226F" w:rsidRPr="00B60A90" w:rsidRDefault="00DE226F" w:rsidP="00DE226F">
            <w:pPr>
              <w:rPr>
                <w:rFonts w:ascii="Calibri" w:eastAsia="Malgun Gothic" w:hAnsi="Calibri" w:cs="Arial"/>
                <w:sz w:val="18"/>
                <w:szCs w:val="18"/>
              </w:rPr>
            </w:pPr>
            <w:r w:rsidRPr="002B6127">
              <w:rPr>
                <w:rFonts w:ascii="Calibri" w:eastAsia="Malgun Gothic" w:hAnsi="Calibri" w:cs="Arial"/>
                <w:sz w:val="18"/>
                <w:szCs w:val="18"/>
              </w:rPr>
              <w:t>141.37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390982D" w14:textId="361BFF3F" w:rsidR="00DE226F" w:rsidRPr="00B60A90" w:rsidRDefault="00DE226F" w:rsidP="00DE226F">
            <w:pPr>
              <w:rPr>
                <w:rFonts w:ascii="Calibri" w:eastAsia="Malgun Gothic" w:hAnsi="Calibri" w:cs="Arial"/>
                <w:sz w:val="18"/>
                <w:szCs w:val="18"/>
              </w:rPr>
            </w:pPr>
            <w:r w:rsidRPr="002B6127">
              <w:rPr>
                <w:rFonts w:ascii="Calibri" w:eastAsia="Malgun Gothic" w:hAnsi="Calibri" w:cs="Arial"/>
                <w:sz w:val="18"/>
                <w:szCs w:val="18"/>
              </w:rPr>
              <w:t>"support EDP robust individually addressed Management frame" should be plural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D2AC939" w14:textId="6B1BED59" w:rsidR="00DE226F" w:rsidRPr="00B60A90" w:rsidRDefault="00DE226F" w:rsidP="00DE226F">
            <w:pPr>
              <w:rPr>
                <w:rFonts w:ascii="Calibri" w:eastAsia="Malgun Gothic" w:hAnsi="Calibri" w:cs="Arial"/>
                <w:sz w:val="18"/>
                <w:szCs w:val="18"/>
              </w:rPr>
            </w:pPr>
            <w:r w:rsidRPr="002B6127">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D763F24" w14:textId="5B50204D" w:rsidR="00DE226F" w:rsidRDefault="00DE226F" w:rsidP="00DE226F">
            <w:pPr>
              <w:rPr>
                <w:rFonts w:ascii="Calibri" w:eastAsia="Malgun Gothic" w:hAnsi="Calibri" w:cs="Arial"/>
                <w:sz w:val="18"/>
                <w:szCs w:val="18"/>
              </w:rPr>
            </w:pPr>
            <w:r>
              <w:rPr>
                <w:rFonts w:ascii="Calibri" w:eastAsia="Malgun Gothic" w:hAnsi="Calibri" w:cs="Arial"/>
                <w:sz w:val="18"/>
                <w:szCs w:val="18"/>
              </w:rPr>
              <w:t>Accepted -</w:t>
            </w:r>
          </w:p>
        </w:tc>
      </w:tr>
      <w:tr w:rsidR="00DE226F" w14:paraId="241AEE1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F7FA9AD" w14:textId="296D6AE4" w:rsidR="00DE226F" w:rsidRPr="00B60A90" w:rsidRDefault="00DE226F" w:rsidP="00DE226F">
            <w:pPr>
              <w:rPr>
                <w:rFonts w:ascii="Calibri" w:eastAsia="Malgun Gothic" w:hAnsi="Calibri" w:cs="Arial"/>
                <w:sz w:val="18"/>
                <w:szCs w:val="18"/>
              </w:rPr>
            </w:pPr>
            <w:r w:rsidRPr="002B6127">
              <w:rPr>
                <w:rFonts w:ascii="Calibri" w:eastAsia="Malgun Gothic" w:hAnsi="Calibri" w:cs="Arial"/>
                <w:sz w:val="18"/>
                <w:szCs w:val="18"/>
              </w:rPr>
              <w:t>768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F9D5891" w14:textId="65AA7488" w:rsidR="00DE226F" w:rsidRPr="00B60A90" w:rsidRDefault="00DE226F" w:rsidP="00DE226F">
            <w:pPr>
              <w:rPr>
                <w:rFonts w:ascii="Calibri" w:eastAsia="Malgun Gothic" w:hAnsi="Calibri" w:cs="Arial"/>
                <w:sz w:val="18"/>
                <w:szCs w:val="18"/>
              </w:rPr>
            </w:pPr>
            <w:r w:rsidRPr="002B6127">
              <w:rPr>
                <w:rFonts w:ascii="Calibri" w:eastAsia="Malgun Gothic" w:hAnsi="Calibri" w:cs="Arial"/>
                <w:sz w:val="18"/>
                <w:szCs w:val="18"/>
              </w:rPr>
              <w:t>C.3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25BA34B" w14:textId="57457F17" w:rsidR="00DE226F" w:rsidRPr="00B60A90" w:rsidRDefault="00DE226F" w:rsidP="00DE226F">
            <w:pPr>
              <w:rPr>
                <w:rFonts w:ascii="Calibri" w:eastAsia="Malgun Gothic" w:hAnsi="Calibri" w:cs="Arial"/>
                <w:sz w:val="18"/>
                <w:szCs w:val="18"/>
              </w:rPr>
            </w:pPr>
            <w:r w:rsidRPr="002B6127">
              <w:rPr>
                <w:rFonts w:ascii="Calibri" w:eastAsia="Malgun Gothic" w:hAnsi="Calibri" w:cs="Arial"/>
                <w:sz w:val="18"/>
                <w:szCs w:val="18"/>
              </w:rPr>
              <w:t>140.12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0944E50" w14:textId="20296E99" w:rsidR="00DE226F" w:rsidRPr="00B60A90" w:rsidRDefault="00DE226F" w:rsidP="00DE226F">
            <w:pPr>
              <w:rPr>
                <w:rFonts w:ascii="Calibri" w:eastAsia="Malgun Gothic" w:hAnsi="Calibri" w:cs="Arial"/>
                <w:sz w:val="18"/>
                <w:szCs w:val="18"/>
              </w:rPr>
            </w:pPr>
            <w:r w:rsidRPr="002B6127">
              <w:rPr>
                <w:rFonts w:ascii="Calibri" w:eastAsia="Malgun Gothic" w:hAnsi="Calibri" w:cs="Arial"/>
                <w:sz w:val="18"/>
                <w:szCs w:val="18"/>
              </w:rPr>
              <w:t>A comma is missing after "TruthValue".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48D1346" w14:textId="7084A3DE" w:rsidR="00DE226F" w:rsidRPr="00B60A90" w:rsidRDefault="00DE226F" w:rsidP="00DE226F">
            <w:pPr>
              <w:rPr>
                <w:rFonts w:ascii="Calibri" w:eastAsia="Malgun Gothic" w:hAnsi="Calibri" w:cs="Arial"/>
                <w:sz w:val="18"/>
                <w:szCs w:val="18"/>
              </w:rPr>
            </w:pPr>
            <w:r w:rsidRPr="002B6127">
              <w:rPr>
                <w:rFonts w:ascii="Calibri" w:eastAsia="Malgun Gothic" w:hAnsi="Calibri" w:cs="Arial"/>
                <w:sz w:val="18"/>
                <w:szCs w:val="18"/>
              </w:rPr>
              <w:t>Please add a comma after "TruthValue".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32957D2" w14:textId="20547393" w:rsidR="00DE226F" w:rsidRDefault="00DE226F" w:rsidP="00DE226F">
            <w:pPr>
              <w:rPr>
                <w:rFonts w:ascii="Calibri" w:eastAsia="Malgun Gothic" w:hAnsi="Calibri" w:cs="Arial"/>
                <w:sz w:val="18"/>
                <w:szCs w:val="18"/>
              </w:rPr>
            </w:pPr>
            <w:r>
              <w:rPr>
                <w:rFonts w:ascii="Calibri" w:eastAsia="Malgun Gothic" w:hAnsi="Calibri" w:cs="Arial"/>
                <w:sz w:val="18"/>
                <w:szCs w:val="18"/>
              </w:rPr>
              <w:t>Accepted -</w:t>
            </w:r>
          </w:p>
        </w:tc>
      </w:tr>
      <w:tr w:rsidR="00DE226F" w14:paraId="285FA226"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05C701F" w14:textId="286E7C1D" w:rsidR="00DE226F" w:rsidRPr="002B6127" w:rsidRDefault="00DE226F" w:rsidP="00DE226F">
            <w:pPr>
              <w:rPr>
                <w:rFonts w:ascii="Calibri" w:eastAsia="Malgun Gothic" w:hAnsi="Calibri" w:cs="Arial"/>
                <w:sz w:val="18"/>
                <w:szCs w:val="18"/>
              </w:rPr>
            </w:pPr>
            <w:r w:rsidRPr="00CD53B0">
              <w:rPr>
                <w:rFonts w:ascii="Calibri" w:eastAsia="Malgun Gothic" w:hAnsi="Calibri" w:cs="Arial"/>
                <w:sz w:val="18"/>
                <w:szCs w:val="18"/>
              </w:rPr>
              <w:t>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546323F" w14:textId="319C3E3A" w:rsidR="00DE226F" w:rsidRPr="002B6127" w:rsidRDefault="00DE226F" w:rsidP="00DE226F">
            <w:pPr>
              <w:rPr>
                <w:rFonts w:ascii="Calibri" w:eastAsia="Malgun Gothic" w:hAnsi="Calibri" w:cs="Arial"/>
                <w:sz w:val="18"/>
                <w:szCs w:val="18"/>
              </w:rPr>
            </w:pPr>
            <w:r w:rsidRPr="00CD53B0">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10284AF" w14:textId="520BFACE" w:rsidR="00DE226F" w:rsidRPr="002B6127" w:rsidRDefault="00DE226F" w:rsidP="00DE226F">
            <w:pPr>
              <w:rPr>
                <w:rFonts w:ascii="Calibri" w:eastAsia="Malgun Gothic" w:hAnsi="Calibri" w:cs="Arial"/>
                <w:sz w:val="18"/>
                <w:szCs w:val="18"/>
              </w:rPr>
            </w:pPr>
            <w:r w:rsidRPr="00CD53B0">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8A919B2" w14:textId="30A19278" w:rsidR="00DE226F" w:rsidRPr="002B6127" w:rsidRDefault="00DE226F" w:rsidP="00DE226F">
            <w:pPr>
              <w:rPr>
                <w:rFonts w:ascii="Calibri" w:eastAsia="Malgun Gothic" w:hAnsi="Calibri" w:cs="Arial"/>
                <w:sz w:val="18"/>
                <w:szCs w:val="18"/>
              </w:rPr>
            </w:pPr>
            <w:r w:rsidRPr="00CD53B0">
              <w:rPr>
                <w:rFonts w:ascii="Calibri" w:eastAsia="Malgun Gothic" w:hAnsi="Calibri" w:cs="Arial"/>
                <w:sz w:val="18"/>
                <w:szCs w:val="18"/>
              </w:rPr>
              <w:t>No comments</w:t>
            </w:r>
            <w:r w:rsidRPr="00CD53B0">
              <w:rPr>
                <w:rFonts w:ascii="Calibri" w:eastAsia="Malgun Gothic" w:hAnsi="Calibri" w:cs="Arial"/>
                <w:sz w:val="18"/>
                <w:szCs w:val="18"/>
              </w:rPr>
              <w:br/>
              <w:t>Looks good to 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A4B9FA0" w14:textId="417CD312" w:rsidR="00DE226F" w:rsidRPr="002B6127" w:rsidRDefault="00DE226F" w:rsidP="00DE226F">
            <w:pPr>
              <w:rPr>
                <w:rFonts w:ascii="Calibri" w:eastAsia="Malgun Gothic" w:hAnsi="Calibri" w:cs="Arial"/>
                <w:sz w:val="18"/>
                <w:szCs w:val="18"/>
              </w:rPr>
            </w:pPr>
            <w:r w:rsidRPr="00CD53B0">
              <w:rPr>
                <w:rFonts w:ascii="Calibri" w:eastAsia="Malgun Gothic" w:hAnsi="Calibri" w:cs="Arial"/>
                <w:sz w:val="18"/>
                <w:szCs w:val="18"/>
              </w:rPr>
              <w:t>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DE3054D" w14:textId="7D22F2D2" w:rsidR="00DE226F" w:rsidRDefault="00DE226F" w:rsidP="00DE226F">
            <w:pPr>
              <w:rPr>
                <w:rFonts w:ascii="Calibri" w:eastAsia="Malgun Gothic" w:hAnsi="Calibri" w:cs="Arial"/>
                <w:sz w:val="18"/>
                <w:szCs w:val="18"/>
              </w:rPr>
            </w:pPr>
            <w:r>
              <w:rPr>
                <w:rFonts w:ascii="Calibri" w:eastAsia="Malgun Gothic" w:hAnsi="Calibri" w:cs="Arial"/>
                <w:sz w:val="18"/>
                <w:szCs w:val="18"/>
              </w:rPr>
              <w:t>Rejected –</w:t>
            </w:r>
          </w:p>
          <w:p w14:paraId="1F75F27E" w14:textId="77777777" w:rsidR="00DE226F" w:rsidRDefault="00DE226F" w:rsidP="00DE226F">
            <w:pPr>
              <w:rPr>
                <w:rFonts w:ascii="Calibri" w:eastAsia="Malgun Gothic" w:hAnsi="Calibri" w:cs="Arial"/>
                <w:sz w:val="18"/>
                <w:szCs w:val="18"/>
              </w:rPr>
            </w:pPr>
          </w:p>
          <w:p w14:paraId="02378E6D" w14:textId="5A8468B0" w:rsidR="00DE226F" w:rsidRDefault="00DE226F" w:rsidP="00DE226F">
            <w:pPr>
              <w:rPr>
                <w:rFonts w:ascii="Calibri" w:eastAsia="Malgun Gothic" w:hAnsi="Calibri" w:cs="Arial"/>
                <w:sz w:val="18"/>
                <w:szCs w:val="18"/>
              </w:rPr>
            </w:pPr>
            <w:r>
              <w:rPr>
                <w:rFonts w:ascii="Calibri" w:eastAsia="Malgun Gothic" w:hAnsi="Calibri" w:cs="Arial"/>
                <w:sz w:val="18"/>
                <w:szCs w:val="18"/>
              </w:rPr>
              <w:t>Thanks for participating the ballot.</w:t>
            </w:r>
          </w:p>
        </w:tc>
      </w:tr>
      <w:tr w:rsidR="00DE226F" w14:paraId="1F24DC76"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7DC4845" w14:textId="6CBA2C55" w:rsidR="00DE226F" w:rsidRPr="002B6127" w:rsidRDefault="00DE226F" w:rsidP="00DE226F">
            <w:pPr>
              <w:rPr>
                <w:rFonts w:ascii="Calibri" w:eastAsia="Malgun Gothic" w:hAnsi="Calibri" w:cs="Arial"/>
                <w:sz w:val="18"/>
                <w:szCs w:val="18"/>
              </w:rPr>
            </w:pPr>
            <w:r w:rsidRPr="00CD53B0">
              <w:rPr>
                <w:rFonts w:ascii="Calibri" w:eastAsia="Malgun Gothic" w:hAnsi="Calibri" w:cs="Arial"/>
                <w:sz w:val="18"/>
                <w:szCs w:val="18"/>
              </w:rPr>
              <w:t>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8CD8650" w14:textId="3D43AE11" w:rsidR="00DE226F" w:rsidRPr="002B6127" w:rsidRDefault="00DE226F" w:rsidP="00DE226F">
            <w:pPr>
              <w:rPr>
                <w:rFonts w:ascii="Calibri" w:eastAsia="Malgun Gothic" w:hAnsi="Calibri" w:cs="Arial"/>
                <w:sz w:val="18"/>
                <w:szCs w:val="18"/>
              </w:rPr>
            </w:pPr>
            <w:r w:rsidRPr="00CD53B0">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FA67FA8" w14:textId="68799F4F" w:rsidR="00DE226F" w:rsidRPr="002B6127" w:rsidRDefault="00DE226F" w:rsidP="00DE226F">
            <w:pPr>
              <w:rPr>
                <w:rFonts w:ascii="Calibri" w:eastAsia="Malgun Gothic" w:hAnsi="Calibri" w:cs="Arial"/>
                <w:sz w:val="18"/>
                <w:szCs w:val="18"/>
              </w:rPr>
            </w:pPr>
            <w:r w:rsidRPr="00CD53B0">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17C2CA5" w14:textId="1CE19170" w:rsidR="00DE226F" w:rsidRPr="002B6127" w:rsidRDefault="00DE226F" w:rsidP="00DE226F">
            <w:pPr>
              <w:rPr>
                <w:rFonts w:ascii="Calibri" w:eastAsia="Malgun Gothic" w:hAnsi="Calibri" w:cs="Arial"/>
                <w:sz w:val="18"/>
                <w:szCs w:val="18"/>
              </w:rPr>
            </w:pPr>
            <w:r w:rsidRPr="00CD53B0">
              <w:rPr>
                <w:rFonts w:ascii="Calibri" w:eastAsia="Malgun Gothic" w:hAnsi="Calibri" w:cs="Arial"/>
                <w:sz w:val="18"/>
                <w:szCs w:val="18"/>
              </w:rPr>
              <w:t>no 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3C97CE6" w14:textId="14953335" w:rsidR="00DE226F" w:rsidRPr="002B6127" w:rsidRDefault="00DE226F" w:rsidP="00DE226F">
            <w:pPr>
              <w:rPr>
                <w:rFonts w:ascii="Calibri" w:eastAsia="Malgun Gothic" w:hAnsi="Calibri" w:cs="Arial"/>
                <w:sz w:val="18"/>
                <w:szCs w:val="18"/>
              </w:rPr>
            </w:pPr>
            <w:r w:rsidRPr="00CD53B0">
              <w:rPr>
                <w:rFonts w:ascii="Calibri" w:eastAsia="Malgun Gothic" w:hAnsi="Calibri" w:cs="Arial"/>
                <w:sz w:val="18"/>
                <w:szCs w:val="18"/>
              </w:rPr>
              <w:t>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FF8B0BC"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Rejected –</w:t>
            </w:r>
          </w:p>
          <w:p w14:paraId="02A12B90" w14:textId="77777777" w:rsidR="00DE226F" w:rsidRDefault="00DE226F" w:rsidP="00DE226F">
            <w:pPr>
              <w:rPr>
                <w:rFonts w:ascii="Calibri" w:eastAsia="Malgun Gothic" w:hAnsi="Calibri" w:cs="Arial"/>
                <w:sz w:val="18"/>
                <w:szCs w:val="18"/>
              </w:rPr>
            </w:pPr>
          </w:p>
          <w:p w14:paraId="43C95DEB" w14:textId="27F8F572" w:rsidR="00DE226F" w:rsidRDefault="00DE226F" w:rsidP="00DE226F">
            <w:pPr>
              <w:rPr>
                <w:rFonts w:ascii="Calibri" w:eastAsia="Malgun Gothic" w:hAnsi="Calibri" w:cs="Arial"/>
                <w:sz w:val="18"/>
                <w:szCs w:val="18"/>
              </w:rPr>
            </w:pPr>
            <w:r>
              <w:rPr>
                <w:rFonts w:ascii="Calibri" w:eastAsia="Malgun Gothic" w:hAnsi="Calibri" w:cs="Arial"/>
                <w:sz w:val="18"/>
                <w:szCs w:val="18"/>
              </w:rPr>
              <w:t>Thanks for participating the ballot.</w:t>
            </w:r>
          </w:p>
        </w:tc>
      </w:tr>
      <w:tr w:rsidR="00DE226F" w14:paraId="76D4E848"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6F9C01B" w14:textId="666E4DD1"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421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64B9C94" w14:textId="30AC3061"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9.4.1.9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DC2D2A0" w14:textId="58C8D0D4"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45.14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6171D84" w14:textId="2B003BD2"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Status codes need to be assigned by ANA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FD41F2D" w14:textId="4303A2DB"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FFAD616"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Revised –</w:t>
            </w:r>
          </w:p>
          <w:p w14:paraId="14F3E435" w14:textId="77777777" w:rsidR="00DE226F" w:rsidRDefault="00DE226F" w:rsidP="00DE226F">
            <w:pPr>
              <w:rPr>
                <w:rFonts w:ascii="Calibri" w:eastAsia="Malgun Gothic" w:hAnsi="Calibri" w:cs="Arial"/>
                <w:sz w:val="18"/>
                <w:szCs w:val="18"/>
              </w:rPr>
            </w:pPr>
          </w:p>
          <w:p w14:paraId="0ECCCEB7"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This is updated in </w:t>
            </w:r>
            <w:hyperlink r:id="rId13" w:history="1">
              <w:r w:rsidRPr="00EC5CB6">
                <w:rPr>
                  <w:rStyle w:val="Hyperlink"/>
                  <w:rFonts w:ascii="Calibri" w:eastAsia="Malgun Gothic" w:hAnsi="Calibri" w:cs="Arial"/>
                  <w:sz w:val="18"/>
                  <w:szCs w:val="18"/>
                </w:rPr>
                <w:t>https://mentor.ieee.org/802.11/dcn/11/11-11-0270-77-0000-ana-database.xls</w:t>
              </w:r>
            </w:hyperlink>
          </w:p>
          <w:p w14:paraId="07BCF378" w14:textId="77777777" w:rsidR="00DE226F" w:rsidRDefault="00DE226F" w:rsidP="00DE226F">
            <w:pPr>
              <w:rPr>
                <w:rFonts w:ascii="Calibri" w:eastAsia="Malgun Gothic" w:hAnsi="Calibri" w:cs="Arial"/>
                <w:sz w:val="18"/>
                <w:szCs w:val="18"/>
              </w:rPr>
            </w:pPr>
          </w:p>
        </w:tc>
      </w:tr>
      <w:tr w:rsidR="00DE226F" w14:paraId="59E026D8"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0DFFA01" w14:textId="177113CD"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455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B86EF47" w14:textId="68116EE5"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9.4.2.1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2963462" w14:textId="7FD835B5"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7647947" w14:textId="24915DE3"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Element IDs need to be assigned by ANA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48D854B" w14:textId="77CB8E20"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73F8F6A"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Revised –</w:t>
            </w:r>
          </w:p>
          <w:p w14:paraId="4C6D8B61" w14:textId="77777777" w:rsidR="00DE226F" w:rsidRDefault="00DE226F" w:rsidP="00DE226F">
            <w:pPr>
              <w:rPr>
                <w:rFonts w:ascii="Calibri" w:eastAsia="Malgun Gothic" w:hAnsi="Calibri" w:cs="Arial"/>
                <w:sz w:val="18"/>
                <w:szCs w:val="18"/>
              </w:rPr>
            </w:pPr>
          </w:p>
          <w:p w14:paraId="2188F915" w14:textId="06596235" w:rsidR="00DE226F" w:rsidRDefault="00DE226F" w:rsidP="00DE226F">
            <w:pPr>
              <w:rPr>
                <w:rFonts w:ascii="Calibri" w:eastAsia="Malgun Gothic" w:hAnsi="Calibri" w:cs="Arial"/>
                <w:sz w:val="18"/>
                <w:szCs w:val="18"/>
              </w:rPr>
            </w:pPr>
            <w:r>
              <w:rPr>
                <w:rFonts w:ascii="Calibri" w:eastAsia="Malgun Gothic" w:hAnsi="Calibri" w:cs="Arial"/>
                <w:sz w:val="18"/>
                <w:szCs w:val="18"/>
              </w:rPr>
              <w:t>11bi editor has requested all numbers from ANA handler. 11bi editor to contact the ANA database handler to update the ANA database document to the latest version.</w:t>
            </w:r>
          </w:p>
          <w:p w14:paraId="143F4253" w14:textId="77777777" w:rsidR="00DE226F" w:rsidRDefault="00DE226F" w:rsidP="00DE226F">
            <w:pPr>
              <w:rPr>
                <w:rFonts w:ascii="Calibri" w:eastAsia="Malgun Gothic" w:hAnsi="Calibri" w:cs="Arial"/>
                <w:sz w:val="18"/>
                <w:szCs w:val="18"/>
              </w:rPr>
            </w:pPr>
          </w:p>
        </w:tc>
      </w:tr>
      <w:tr w:rsidR="00DE226F" w14:paraId="1CF6C207"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95F99BE" w14:textId="1269B1AC"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460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399FAD1" w14:textId="7BD1D56B"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9.4.2.23.3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5381A3C" w14:textId="3BF56414"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57.10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45368CF" w14:textId="500D36FF"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AKM selectors should be allocated by ANA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EE88E2A" w14:textId="2603A569"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2DE8A2E" w14:textId="0035A8E2"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Rejected – </w:t>
            </w:r>
          </w:p>
          <w:p w14:paraId="711A398E" w14:textId="77777777" w:rsidR="00DE226F" w:rsidRDefault="00DE226F" w:rsidP="00DE226F">
            <w:pPr>
              <w:rPr>
                <w:rFonts w:ascii="Calibri" w:eastAsia="Malgun Gothic" w:hAnsi="Calibri" w:cs="Arial"/>
                <w:sz w:val="18"/>
                <w:szCs w:val="18"/>
              </w:rPr>
            </w:pPr>
          </w:p>
          <w:p w14:paraId="0AA2A73F" w14:textId="78CB91E8"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EDPKE AKM assignment is in the latest ANA database. See </w:t>
            </w:r>
            <w:r w:rsidRPr="00597A38">
              <w:rPr>
                <w:rFonts w:ascii="Calibri" w:eastAsia="Malgun Gothic" w:hAnsi="Calibri" w:cs="Arial"/>
                <w:sz w:val="18"/>
                <w:szCs w:val="18"/>
              </w:rPr>
              <w:t>https://mentor.ieee.org/802.11/dcn/11/11-11-0270-76-0000-ana-database.xls</w:t>
            </w:r>
          </w:p>
        </w:tc>
      </w:tr>
      <w:tr w:rsidR="00DE226F" w14:paraId="4E9E1FD5"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AF26C42" w14:textId="5201BDD0"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734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1300774" w14:textId="27DBA5DD"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C.3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A9AC122" w14:textId="3076C5D6"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DF026F1" w14:textId="57905F35"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Don't MIB node numbers have to be allocated by ANA?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112D37B" w14:textId="58A1647F"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BD89FF2"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Revised –</w:t>
            </w:r>
          </w:p>
          <w:p w14:paraId="407D011F" w14:textId="77777777" w:rsidR="00DE226F" w:rsidRDefault="00DE226F" w:rsidP="00DE226F">
            <w:pPr>
              <w:rPr>
                <w:rFonts w:ascii="Calibri" w:eastAsia="Malgun Gothic" w:hAnsi="Calibri" w:cs="Arial"/>
                <w:sz w:val="18"/>
                <w:szCs w:val="18"/>
              </w:rPr>
            </w:pPr>
          </w:p>
          <w:p w14:paraId="2680B018" w14:textId="77777777" w:rsidR="00DE226F" w:rsidRDefault="00DE226F" w:rsidP="00DE226F">
            <w:pPr>
              <w:rPr>
                <w:rFonts w:ascii="Calibri" w:eastAsia="Malgun Gothic" w:hAnsi="Calibri" w:cs="Arial"/>
                <w:sz w:val="18"/>
                <w:szCs w:val="18"/>
              </w:rPr>
            </w:pPr>
          </w:p>
          <w:p w14:paraId="31F04111"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This is updated in </w:t>
            </w:r>
            <w:hyperlink r:id="rId14" w:history="1">
              <w:r w:rsidRPr="00EC5CB6">
                <w:rPr>
                  <w:rStyle w:val="Hyperlink"/>
                  <w:rFonts w:ascii="Calibri" w:eastAsia="Malgun Gothic" w:hAnsi="Calibri" w:cs="Arial"/>
                  <w:sz w:val="18"/>
                  <w:szCs w:val="18"/>
                </w:rPr>
                <w:t>https://mentor.ieee.org/802.11/dcn/11/11-11-0270-77-0000-ana-database.xls</w:t>
              </w:r>
            </w:hyperlink>
          </w:p>
          <w:p w14:paraId="1A47C6B0" w14:textId="77777777" w:rsidR="00DE226F" w:rsidRDefault="00DE226F" w:rsidP="00DE226F">
            <w:pPr>
              <w:rPr>
                <w:rFonts w:ascii="Calibri" w:eastAsia="Malgun Gothic" w:hAnsi="Calibri" w:cs="Arial"/>
                <w:sz w:val="18"/>
                <w:szCs w:val="18"/>
              </w:rPr>
            </w:pPr>
          </w:p>
        </w:tc>
      </w:tr>
      <w:tr w:rsidR="00DE226F" w14:paraId="1A68E479"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83589F6" w14:textId="46C2D727"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lastRenderedPageBreak/>
              <w:t>737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8FA6BDF" w14:textId="3BC4DD7E"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C.3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092B1E" w14:textId="0A71FAF3"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140.24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CC80752" w14:textId="51B4FD64"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I think there's usually a blank line between the boilerplate and other stuff in the DESCRIPTION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0CDC470" w14:textId="2769B940"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BBF8742"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Revised –</w:t>
            </w:r>
          </w:p>
          <w:p w14:paraId="2DB4F014" w14:textId="77777777" w:rsidR="00DE226F" w:rsidRDefault="00DE226F" w:rsidP="00DE226F">
            <w:pPr>
              <w:rPr>
                <w:rFonts w:ascii="Calibri" w:eastAsia="Malgun Gothic" w:hAnsi="Calibri" w:cs="Arial"/>
                <w:sz w:val="18"/>
                <w:szCs w:val="18"/>
              </w:rPr>
            </w:pPr>
          </w:p>
          <w:p w14:paraId="70F5A286" w14:textId="0D44C28F" w:rsidR="00DE226F" w:rsidRDefault="00DE226F" w:rsidP="00DE226F">
            <w:pPr>
              <w:rPr>
                <w:rFonts w:ascii="Calibri" w:eastAsia="Malgun Gothic" w:hAnsi="Calibri" w:cs="Arial"/>
                <w:sz w:val="18"/>
                <w:szCs w:val="18"/>
              </w:rPr>
            </w:pPr>
            <w:r>
              <w:rPr>
                <w:rFonts w:ascii="Calibri" w:eastAsia="Malgun Gothic" w:hAnsi="Calibri" w:cs="Arial"/>
                <w:sz w:val="18"/>
                <w:szCs w:val="18"/>
              </w:rPr>
              <w:t>TGbi editor to add additional blank line in the DESCRIPTION and follows the format.</w:t>
            </w:r>
          </w:p>
        </w:tc>
      </w:tr>
      <w:tr w:rsidR="00DE226F" w14:paraId="07A1FAD3"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C445AAC" w14:textId="2A5A02B4"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591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5573BEC" w14:textId="5A266FC8"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EA2927F" w14:textId="0F9B34EF"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DDAC9BB" w14:textId="504A702B"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Use minuses not hyphens in equations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D7A0298" w14:textId="52BDF611"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76BE1F1"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Revised –</w:t>
            </w:r>
          </w:p>
          <w:p w14:paraId="512CF0A8" w14:textId="77777777" w:rsidR="00DE226F" w:rsidRDefault="00DE226F" w:rsidP="00DE226F">
            <w:pPr>
              <w:rPr>
                <w:rFonts w:ascii="Calibri" w:eastAsia="Malgun Gothic" w:hAnsi="Calibri" w:cs="Arial"/>
                <w:sz w:val="18"/>
                <w:szCs w:val="18"/>
              </w:rPr>
            </w:pPr>
          </w:p>
          <w:p w14:paraId="3CC25E21" w14:textId="1C8F00E6" w:rsidR="00DE226F" w:rsidRDefault="00DE226F" w:rsidP="00DE226F">
            <w:pPr>
              <w:rPr>
                <w:rFonts w:ascii="Calibri" w:eastAsia="Malgun Gothic" w:hAnsi="Calibri" w:cs="Arial"/>
                <w:sz w:val="18"/>
                <w:szCs w:val="18"/>
              </w:rPr>
            </w:pPr>
            <w:r>
              <w:rPr>
                <w:rFonts w:ascii="Calibri" w:eastAsia="Malgun Gothic" w:hAnsi="Calibri" w:cs="Arial"/>
                <w:sz w:val="18"/>
                <w:szCs w:val="18"/>
              </w:rPr>
              <w:t>TGbi editor to update hyphen to minus sign in equations (ex in 10.71.6.4).</w:t>
            </w:r>
          </w:p>
        </w:tc>
      </w:tr>
      <w:tr w:rsidR="00DE226F" w14:paraId="2C343778"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8D7FB5A" w14:textId="4F00DE05"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424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0D26E9C" w14:textId="6F52352A"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3EA1205" w14:textId="3FCE73CF"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5C1F7E6" w14:textId="6E3DA73C"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Weirdly, the font in the first cell of many figures (e.g. Figure 9-207k--EDP Epoch Settings field format) appears to be a serif font, not a non-serif one.  Actually, sometimes the last cell is messed up too</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D50013B" w14:textId="4E459D3C"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Use the baseline font throughout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2369CBA"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Revised –</w:t>
            </w:r>
          </w:p>
          <w:p w14:paraId="225FBB10" w14:textId="77777777" w:rsidR="00DE226F" w:rsidRDefault="00DE226F" w:rsidP="00DE226F">
            <w:pPr>
              <w:rPr>
                <w:rFonts w:ascii="Calibri" w:eastAsia="Malgun Gothic" w:hAnsi="Calibri" w:cs="Arial"/>
                <w:sz w:val="18"/>
                <w:szCs w:val="18"/>
              </w:rPr>
            </w:pPr>
          </w:p>
          <w:p w14:paraId="114C03A3" w14:textId="5244E252" w:rsidR="00DE226F" w:rsidRDefault="00DE226F" w:rsidP="00DE226F">
            <w:pPr>
              <w:rPr>
                <w:rFonts w:ascii="Calibri" w:eastAsia="Malgun Gothic" w:hAnsi="Calibri" w:cs="Arial"/>
                <w:sz w:val="18"/>
                <w:szCs w:val="18"/>
              </w:rPr>
            </w:pPr>
            <w:r>
              <w:rPr>
                <w:rFonts w:ascii="Calibri" w:eastAsia="Malgun Gothic" w:hAnsi="Calibri" w:cs="Arial"/>
                <w:sz w:val="18"/>
                <w:szCs w:val="18"/>
              </w:rPr>
              <w:t>TGbi editor to check and fix fonts of all figures.</w:t>
            </w:r>
          </w:p>
        </w:tc>
      </w:tr>
      <w:tr w:rsidR="00DE226F" w14:paraId="378B512E"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9B74526" w14:textId="48C932D4"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748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6E4A2B7" w14:textId="69AFD909"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C430D23" w14:textId="1A262F4C"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35BDC92" w14:textId="45F14835"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Please find out from the TGm Editors how to make hyphens soft enough not to be copied when you copy text from the document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629933F" w14:textId="546BEBAD"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3F7AB73" w14:textId="4E924876" w:rsidR="00DE226F" w:rsidRDefault="00DE226F" w:rsidP="00DE226F">
            <w:pPr>
              <w:rPr>
                <w:rFonts w:ascii="Calibri" w:eastAsia="Malgun Gothic" w:hAnsi="Calibri" w:cs="Arial"/>
                <w:sz w:val="18"/>
                <w:szCs w:val="18"/>
              </w:rPr>
            </w:pPr>
            <w:r>
              <w:rPr>
                <w:rFonts w:ascii="Calibri" w:eastAsia="Malgun Gothic" w:hAnsi="Calibri" w:cs="Arial"/>
                <w:sz w:val="18"/>
                <w:szCs w:val="18"/>
              </w:rPr>
              <w:t>Revised –</w:t>
            </w:r>
          </w:p>
          <w:p w14:paraId="3619951E" w14:textId="77777777" w:rsidR="00DE226F" w:rsidRDefault="00DE226F" w:rsidP="00DE226F">
            <w:pPr>
              <w:rPr>
                <w:rFonts w:ascii="Calibri" w:eastAsia="Malgun Gothic" w:hAnsi="Calibri" w:cs="Arial"/>
                <w:sz w:val="18"/>
                <w:szCs w:val="18"/>
              </w:rPr>
            </w:pPr>
          </w:p>
          <w:p w14:paraId="4402B94B" w14:textId="248D1BAF" w:rsidR="00DE226F" w:rsidRDefault="00DE226F" w:rsidP="00DE226F">
            <w:pPr>
              <w:rPr>
                <w:rFonts w:ascii="Calibri" w:eastAsia="Malgun Gothic" w:hAnsi="Calibri" w:cs="Arial"/>
                <w:sz w:val="18"/>
                <w:szCs w:val="18"/>
              </w:rPr>
            </w:pPr>
            <w:r>
              <w:rPr>
                <w:rFonts w:ascii="Calibri" w:eastAsia="Malgun Gothic" w:hAnsi="Calibri" w:cs="Arial"/>
                <w:sz w:val="18"/>
                <w:szCs w:val="18"/>
              </w:rPr>
              <w:t>Thanks for the suggestion. The current best approach is to copy the entire texts and select raw texts when copy to framemaker. It is possible that the original text is not minus sign but hyphen. TGbi editor to double check copied minus sign and quotation in the future.</w:t>
            </w:r>
          </w:p>
        </w:tc>
      </w:tr>
      <w:tr w:rsidR="00DE226F" w14:paraId="5A0EE270"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A52A91B" w14:textId="579B7EF4" w:rsidR="00DE226F" w:rsidRPr="00CD53B0" w:rsidRDefault="00DE226F" w:rsidP="00DE226F">
            <w:pPr>
              <w:rPr>
                <w:rFonts w:ascii="Calibri" w:eastAsia="Malgun Gothic" w:hAnsi="Calibri" w:cs="Arial"/>
                <w:sz w:val="18"/>
                <w:szCs w:val="18"/>
              </w:rPr>
            </w:pPr>
            <w:r w:rsidRPr="00D265FA">
              <w:rPr>
                <w:rFonts w:ascii="Calibri" w:eastAsia="Malgun Gothic" w:hAnsi="Calibri" w:cs="Arial"/>
                <w:sz w:val="18"/>
                <w:szCs w:val="18"/>
              </w:rPr>
              <w:t>458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02E2FAC" w14:textId="03623DE5" w:rsidR="00DE226F" w:rsidRPr="00CD53B0" w:rsidRDefault="00DE226F" w:rsidP="00DE226F">
            <w:pPr>
              <w:rPr>
                <w:rFonts w:ascii="Calibri" w:eastAsia="Malgun Gothic" w:hAnsi="Calibri" w:cs="Arial"/>
                <w:sz w:val="18"/>
                <w:szCs w:val="18"/>
              </w:rPr>
            </w:pPr>
            <w:r w:rsidRPr="00D265FA">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6E7C289" w14:textId="6AED3934" w:rsidR="00DE226F" w:rsidRPr="00CD53B0" w:rsidRDefault="00DE226F" w:rsidP="00DE226F">
            <w:pPr>
              <w:rPr>
                <w:rFonts w:ascii="Calibri" w:eastAsia="Malgun Gothic" w:hAnsi="Calibri" w:cs="Arial"/>
                <w:sz w:val="18"/>
                <w:szCs w:val="18"/>
              </w:rPr>
            </w:pPr>
            <w:r w:rsidRPr="00D265FA">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41ECE92" w14:textId="29B876E1" w:rsidR="00DE226F" w:rsidRPr="00CD53B0" w:rsidRDefault="00DE226F" w:rsidP="00DE226F">
            <w:pPr>
              <w:rPr>
                <w:rFonts w:ascii="Calibri" w:eastAsia="Malgun Gothic" w:hAnsi="Calibri" w:cs="Arial"/>
                <w:sz w:val="18"/>
                <w:szCs w:val="18"/>
              </w:rPr>
            </w:pPr>
            <w:r w:rsidRPr="00D265FA">
              <w:rPr>
                <w:rFonts w:ascii="Calibri" w:eastAsia="Malgun Gothic" w:hAnsi="Calibri" w:cs="Arial"/>
                <w:sz w:val="18"/>
                <w:szCs w:val="18"/>
              </w:rPr>
              <w:t>"Enhanced Data Privacy (EDP) element " -- elements have exactly one name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CE797D8" w14:textId="24B55A4D" w:rsidR="00DE226F" w:rsidRPr="00CD53B0" w:rsidRDefault="00DE226F" w:rsidP="00DE226F">
            <w:pPr>
              <w:rPr>
                <w:rFonts w:ascii="Calibri" w:eastAsia="Malgun Gothic" w:hAnsi="Calibri" w:cs="Arial"/>
                <w:sz w:val="18"/>
                <w:szCs w:val="18"/>
              </w:rPr>
            </w:pPr>
            <w:r w:rsidRPr="00D265FA">
              <w:rPr>
                <w:rFonts w:ascii="Calibri" w:eastAsia="Malgun Gothic" w:hAnsi="Calibri" w:cs="Arial"/>
                <w:sz w:val="18"/>
                <w:szCs w:val="18"/>
              </w:rPr>
              <w:t>Either "EDP element" or "Extended Data Privacy element" throughout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ACADA38"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53229126" w14:textId="77777777" w:rsidR="00DE226F" w:rsidRDefault="00DE226F" w:rsidP="00DE226F">
            <w:pPr>
              <w:rPr>
                <w:rFonts w:ascii="Calibri" w:eastAsia="Malgun Gothic" w:hAnsi="Calibri" w:cs="Arial"/>
                <w:sz w:val="18"/>
                <w:szCs w:val="18"/>
              </w:rPr>
            </w:pPr>
          </w:p>
          <w:p w14:paraId="702753EA"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2FCB348A" w14:textId="77777777" w:rsidR="00DE226F" w:rsidRDefault="00DE226F" w:rsidP="00DE226F">
            <w:pPr>
              <w:rPr>
                <w:rFonts w:ascii="Calibri" w:eastAsia="Malgun Gothic" w:hAnsi="Calibri" w:cs="Arial"/>
                <w:sz w:val="18"/>
                <w:szCs w:val="18"/>
              </w:rPr>
            </w:pPr>
          </w:p>
          <w:p w14:paraId="21AB67C7" w14:textId="664C0E7F"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458</w:t>
            </w:r>
          </w:p>
          <w:p w14:paraId="0BB92D63" w14:textId="77777777" w:rsidR="00DE226F" w:rsidRDefault="00DE226F" w:rsidP="00DE226F">
            <w:pPr>
              <w:rPr>
                <w:rFonts w:ascii="Calibri" w:eastAsia="Malgun Gothic" w:hAnsi="Calibri" w:cs="Arial"/>
                <w:sz w:val="18"/>
                <w:szCs w:val="18"/>
              </w:rPr>
            </w:pPr>
          </w:p>
        </w:tc>
      </w:tr>
      <w:tr w:rsidR="006A6911" w14:paraId="286674F4"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9E431BA" w14:textId="0B4D5337" w:rsidR="006A6911" w:rsidRPr="00D265FA" w:rsidRDefault="006A6911" w:rsidP="006A6911">
            <w:pPr>
              <w:rPr>
                <w:rFonts w:ascii="Calibri" w:eastAsia="Malgun Gothic" w:hAnsi="Calibri" w:cs="Arial"/>
                <w:sz w:val="18"/>
                <w:szCs w:val="18"/>
              </w:rPr>
            </w:pPr>
            <w:r w:rsidRPr="006A6911">
              <w:rPr>
                <w:rFonts w:ascii="Calibri" w:eastAsia="Malgun Gothic" w:hAnsi="Calibri" w:cs="Arial"/>
                <w:sz w:val="18"/>
                <w:szCs w:val="18"/>
              </w:rPr>
              <w:t>143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2547819" w14:textId="307E16A9" w:rsidR="006A6911" w:rsidRPr="00D265FA" w:rsidRDefault="006A6911" w:rsidP="006A6911">
            <w:pPr>
              <w:rPr>
                <w:rFonts w:ascii="Calibri" w:eastAsia="Malgun Gothic" w:hAnsi="Calibri" w:cs="Arial"/>
                <w:sz w:val="18"/>
                <w:szCs w:val="18"/>
              </w:rPr>
            </w:pPr>
            <w:r w:rsidRPr="006A6911">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D903485" w14:textId="70381547" w:rsidR="006A6911" w:rsidRPr="00D265FA" w:rsidRDefault="006A6911" w:rsidP="006A6911">
            <w:pPr>
              <w:rPr>
                <w:rFonts w:ascii="Calibri" w:eastAsia="Malgun Gothic" w:hAnsi="Calibri" w:cs="Arial"/>
                <w:sz w:val="18"/>
                <w:szCs w:val="18"/>
              </w:rPr>
            </w:pPr>
            <w:r w:rsidRPr="006A6911">
              <w:rPr>
                <w:rFonts w:ascii="Calibri" w:eastAsia="Malgun Gothic" w:hAnsi="Calibri" w:cs="Arial"/>
                <w:sz w:val="18"/>
                <w:szCs w:val="18"/>
              </w:rPr>
              <w:t>1.01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03B9932" w14:textId="3295345D" w:rsidR="006A6911" w:rsidRPr="00D265FA" w:rsidRDefault="006A6911" w:rsidP="006A6911">
            <w:pPr>
              <w:rPr>
                <w:rFonts w:ascii="Calibri" w:eastAsia="Malgun Gothic" w:hAnsi="Calibri" w:cs="Arial"/>
                <w:sz w:val="18"/>
                <w:szCs w:val="18"/>
              </w:rPr>
            </w:pPr>
            <w:r w:rsidRPr="006A6911">
              <w:rPr>
                <w:rFonts w:ascii="Calibri" w:eastAsia="Malgun Gothic" w:hAnsi="Calibri" w:cs="Arial"/>
                <w:sz w:val="18"/>
                <w:szCs w:val="18"/>
              </w:rPr>
              <w:t>The referenced versions of the 802.11bk and 802.11bf amendments are out of date.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9710CEC" w14:textId="21069919" w:rsidR="006A6911" w:rsidRPr="00D265FA" w:rsidRDefault="006A6911" w:rsidP="006A6911">
            <w:pPr>
              <w:rPr>
                <w:rFonts w:ascii="Calibri" w:eastAsia="Malgun Gothic" w:hAnsi="Calibri" w:cs="Arial"/>
                <w:sz w:val="18"/>
                <w:szCs w:val="18"/>
              </w:rPr>
            </w:pPr>
            <w:r w:rsidRPr="006A6911">
              <w:rPr>
                <w:rFonts w:ascii="Calibri" w:eastAsia="Malgun Gothic" w:hAnsi="Calibri" w:cs="Arial"/>
                <w:sz w:val="18"/>
                <w:szCs w:val="18"/>
              </w:rPr>
              <w:t>Update the draft to use the latest draft from 802.11bk and 802.11bf</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6720A77" w14:textId="30F46266" w:rsidR="006A6911" w:rsidRDefault="006A6911" w:rsidP="006A6911">
            <w:pPr>
              <w:rPr>
                <w:rFonts w:ascii="Calibri" w:eastAsia="Malgun Gothic" w:hAnsi="Calibri" w:cs="Arial"/>
                <w:sz w:val="18"/>
                <w:szCs w:val="18"/>
              </w:rPr>
            </w:pPr>
            <w:r>
              <w:rPr>
                <w:rFonts w:ascii="Calibri" w:eastAsia="Malgun Gothic" w:hAnsi="Calibri" w:cs="Arial"/>
                <w:sz w:val="18"/>
                <w:szCs w:val="18"/>
              </w:rPr>
              <w:t xml:space="preserve">Revised – </w:t>
            </w:r>
          </w:p>
          <w:p w14:paraId="66CEE376" w14:textId="77777777" w:rsidR="006A6911" w:rsidRDefault="006A6911" w:rsidP="006A6911">
            <w:pPr>
              <w:rPr>
                <w:rFonts w:ascii="Calibri" w:eastAsia="Malgun Gothic" w:hAnsi="Calibri" w:cs="Arial"/>
                <w:sz w:val="18"/>
                <w:szCs w:val="18"/>
              </w:rPr>
            </w:pPr>
          </w:p>
          <w:p w14:paraId="41099A04" w14:textId="1E9B800C" w:rsidR="006A6911" w:rsidRDefault="00F013CC" w:rsidP="006A6911">
            <w:pPr>
              <w:rPr>
                <w:rFonts w:ascii="Calibri" w:eastAsia="Malgun Gothic" w:hAnsi="Calibri" w:cs="Arial"/>
                <w:sz w:val="18"/>
                <w:szCs w:val="18"/>
              </w:rPr>
            </w:pPr>
            <w:r>
              <w:rPr>
                <w:rFonts w:ascii="Calibri" w:eastAsia="Malgun Gothic" w:hAnsi="Calibri" w:cs="Arial"/>
                <w:sz w:val="18"/>
                <w:szCs w:val="18"/>
              </w:rPr>
              <w:t xml:space="preserve">D1.1 has </w:t>
            </w:r>
            <w:r w:rsidRPr="006A6911">
              <w:rPr>
                <w:rFonts w:ascii="Calibri" w:eastAsia="Malgun Gothic" w:hAnsi="Calibri" w:cs="Arial"/>
                <w:sz w:val="18"/>
                <w:szCs w:val="18"/>
              </w:rPr>
              <w:t>use</w:t>
            </w:r>
            <w:r>
              <w:rPr>
                <w:rFonts w:ascii="Calibri" w:eastAsia="Malgun Gothic" w:hAnsi="Calibri" w:cs="Arial"/>
                <w:sz w:val="18"/>
                <w:szCs w:val="18"/>
              </w:rPr>
              <w:t>d</w:t>
            </w:r>
            <w:r w:rsidRPr="006A6911">
              <w:rPr>
                <w:rFonts w:ascii="Calibri" w:eastAsia="Malgun Gothic" w:hAnsi="Calibri" w:cs="Arial"/>
                <w:sz w:val="18"/>
                <w:szCs w:val="18"/>
              </w:rPr>
              <w:t xml:space="preserve"> the latest draft from 802.11bk and 802.11bf</w:t>
            </w:r>
          </w:p>
        </w:tc>
      </w:tr>
    </w:tbl>
    <w:p w14:paraId="326532EF" w14:textId="77777777" w:rsidR="0027555A" w:rsidRDefault="0027555A" w:rsidP="0027555A">
      <w:pPr>
        <w:rPr>
          <w:b/>
          <w:bCs/>
          <w:i/>
          <w:iCs/>
          <w:lang w:eastAsia="ko-KR"/>
        </w:rPr>
      </w:pPr>
    </w:p>
    <w:p w14:paraId="3D300464" w14:textId="77777777" w:rsidR="008E6F26" w:rsidRDefault="008E6F26" w:rsidP="0027555A">
      <w:pPr>
        <w:rPr>
          <w:b/>
          <w:bCs/>
          <w:i/>
          <w:iCs/>
          <w:lang w:eastAsia="ko-KR"/>
        </w:rPr>
      </w:pPr>
    </w:p>
    <w:p w14:paraId="0E9B50CE" w14:textId="29E87280" w:rsidR="008E6F26" w:rsidRDefault="008E6F26" w:rsidP="008E6F26">
      <w:pPr>
        <w:rPr>
          <w:b/>
          <w:bCs/>
          <w:i/>
          <w:iCs/>
          <w:lang w:eastAsia="ko-KR"/>
        </w:rPr>
      </w:pPr>
      <w:r>
        <w:rPr>
          <w:b/>
          <w:bCs/>
          <w:i/>
          <w:iCs/>
          <w:lang w:eastAsia="ko-KR"/>
        </w:rPr>
        <w:t>Proposal:</w:t>
      </w:r>
    </w:p>
    <w:p w14:paraId="0F796EC8" w14:textId="77777777" w:rsidR="00CE3B97" w:rsidRDefault="00CE3B97" w:rsidP="008E6F26">
      <w:pPr>
        <w:rPr>
          <w:b/>
          <w:bCs/>
          <w:i/>
          <w:iCs/>
          <w:lang w:eastAsia="ko-KR"/>
        </w:rPr>
      </w:pPr>
    </w:p>
    <w:p w14:paraId="1AA9A10B" w14:textId="7015B2AB" w:rsidR="003119AC" w:rsidRDefault="003119AC" w:rsidP="008E6F26">
      <w:pPr>
        <w:rPr>
          <w:b/>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w:t>
      </w:r>
      <w:r w:rsidRPr="00BE1DDC">
        <w:rPr>
          <w:b/>
          <w:i/>
          <w:lang w:eastAsia="ko-KR"/>
        </w:rPr>
        <w:t>Modify</w:t>
      </w:r>
      <w:r>
        <w:rPr>
          <w:b/>
          <w:i/>
          <w:lang w:eastAsia="ko-KR"/>
        </w:rPr>
        <w:t xml:space="preserve"> 12.16.</w:t>
      </w:r>
      <w:r w:rsidR="00E75D6C">
        <w:rPr>
          <w:b/>
          <w:i/>
          <w:lang w:eastAsia="ko-KR"/>
        </w:rPr>
        <w:t>7.1 as follows.</w:t>
      </w:r>
    </w:p>
    <w:p w14:paraId="08536366" w14:textId="77777777" w:rsidR="003119AC" w:rsidRDefault="003119AC" w:rsidP="008E6F26">
      <w:pPr>
        <w:rPr>
          <w:ins w:id="139" w:author="Huang, Po-kai" w:date="2025-03-12T09:02:00Z" w16du:dateUtc="2025-03-12T16:02:00Z"/>
          <w:b/>
          <w:bCs/>
          <w:i/>
          <w:iCs/>
          <w:lang w:eastAsia="ko-KR"/>
        </w:rPr>
      </w:pPr>
    </w:p>
    <w:p w14:paraId="27D40B47" w14:textId="5FB6C7F5" w:rsidR="00E75D6C" w:rsidRDefault="003119AC" w:rsidP="003119AC">
      <w:pPr>
        <w:rPr>
          <w:lang w:eastAsia="ko-KR"/>
        </w:rPr>
      </w:pPr>
      <w:r>
        <w:rPr>
          <w:lang w:eastAsia="ko-KR"/>
        </w:rPr>
        <w:t>T</w:t>
      </w:r>
      <w:r w:rsidRPr="003119AC">
        <w:rPr>
          <w:lang w:eastAsia="ko-KR"/>
        </w:rPr>
        <w:t xml:space="preserve">he procedure for </w:t>
      </w:r>
      <w:del w:id="140" w:author="Huang, Po-kai" w:date="2025-03-12T09:03:00Z" w16du:dateUtc="2025-03-12T16:03:00Z">
        <w:r w:rsidRPr="003119AC" w:rsidDel="00E75D6C">
          <w:rPr>
            <w:lang w:eastAsia="ko-KR"/>
          </w:rPr>
          <w:delText xml:space="preserve">the </w:delText>
        </w:r>
      </w:del>
      <w:ins w:id="141" w:author="Huang, Po-kai" w:date="2025-03-12T09:04:00Z" w16du:dateUtc="2025-03-12T16:04:00Z">
        <w:r w:rsidR="00C77BBA">
          <w:rPr>
            <w:lang w:eastAsia="ko-KR"/>
          </w:rPr>
          <w:t>(#653)</w:t>
        </w:r>
      </w:ins>
      <w:r w:rsidRPr="003119AC">
        <w:rPr>
          <w:lang w:eastAsia="ko-KR"/>
        </w:rPr>
        <w:t>PTKSA derivation with IEEE 802.1X Authentication frame exchange and PMKSA</w:t>
      </w:r>
      <w:r w:rsidR="00E75D6C">
        <w:rPr>
          <w:lang w:eastAsia="ko-KR"/>
        </w:rPr>
        <w:t xml:space="preserve"> </w:t>
      </w:r>
      <w:r w:rsidRPr="003119AC">
        <w:rPr>
          <w:lang w:eastAsia="ko-KR"/>
        </w:rPr>
        <w:t xml:space="preserve">caching is defined in </w:t>
      </w:r>
      <w:hyperlink r:id="rId15" w:history="1">
        <w:r w:rsidRPr="003119AC">
          <w:rPr>
            <w:rStyle w:val="Hyperlink"/>
            <w:lang w:eastAsia="ko-KR"/>
          </w:rPr>
          <w:t>12.16.8.2</w:t>
        </w:r>
      </w:hyperlink>
      <w:r w:rsidRPr="003119AC">
        <w:rPr>
          <w:lang w:eastAsia="ko-KR"/>
        </w:rPr>
        <w:t xml:space="preserve"> (IEEE 802.1X).</w:t>
      </w:r>
      <w:r w:rsidR="00E75D6C">
        <w:rPr>
          <w:lang w:eastAsia="ko-KR"/>
        </w:rPr>
        <w:t xml:space="preserve"> </w:t>
      </w:r>
    </w:p>
    <w:p w14:paraId="2192643B" w14:textId="77777777" w:rsidR="00E75D6C" w:rsidRDefault="00E75D6C" w:rsidP="003119AC">
      <w:pPr>
        <w:rPr>
          <w:lang w:eastAsia="ko-KR"/>
        </w:rPr>
      </w:pPr>
    </w:p>
    <w:p w14:paraId="6CBAEE42" w14:textId="39933DEE" w:rsidR="003119AC" w:rsidRPr="003119AC" w:rsidRDefault="003119AC" w:rsidP="003119AC">
      <w:pPr>
        <w:rPr>
          <w:lang w:eastAsia="ko-KR"/>
        </w:rPr>
      </w:pPr>
      <w:r w:rsidRPr="003119AC">
        <w:rPr>
          <w:lang w:eastAsia="ko-KR"/>
        </w:rPr>
        <w:lastRenderedPageBreak/>
        <w:t xml:space="preserve">The procedure for </w:t>
      </w:r>
      <w:ins w:id="142" w:author="Huang, Po-kai" w:date="2025-03-12T09:03:00Z" w16du:dateUtc="2025-03-12T16:03:00Z">
        <w:r w:rsidR="00E75D6C">
          <w:rPr>
            <w:lang w:eastAsia="ko-KR"/>
          </w:rPr>
          <w:t xml:space="preserve">the </w:t>
        </w:r>
        <w:r w:rsidR="00C77BBA">
          <w:rPr>
            <w:lang w:eastAsia="ko-KR"/>
          </w:rPr>
          <w:t>(#653)</w:t>
        </w:r>
      </w:ins>
      <w:r w:rsidRPr="003119AC">
        <w:rPr>
          <w:lang w:eastAsia="ko-KR"/>
        </w:rPr>
        <w:t>EDPKE authentication exchange and PMKSA caching is defined in 12.16.9 (Enhanced</w:t>
      </w:r>
      <w:r w:rsidR="00E75D6C">
        <w:rPr>
          <w:lang w:eastAsia="ko-KR"/>
        </w:rPr>
        <w:t xml:space="preserve"> </w:t>
      </w:r>
      <w:r w:rsidRPr="003119AC">
        <w:rPr>
          <w:lang w:eastAsia="ko-KR"/>
        </w:rPr>
        <w:t>Data Privacy Key Exchange).</w:t>
      </w:r>
    </w:p>
    <w:p w14:paraId="2DED2D41" w14:textId="77777777" w:rsidR="003119AC" w:rsidRDefault="003119AC" w:rsidP="008E6F26">
      <w:pPr>
        <w:rPr>
          <w:b/>
          <w:bCs/>
          <w:i/>
          <w:iCs/>
          <w:lang w:eastAsia="ko-KR"/>
        </w:rPr>
      </w:pPr>
    </w:p>
    <w:p w14:paraId="7020D12C" w14:textId="77777777" w:rsidR="002C4B9B" w:rsidRDefault="002C4B9B" w:rsidP="008E6F26">
      <w:pPr>
        <w:rPr>
          <w:b/>
          <w:bCs/>
          <w:i/>
          <w:iCs/>
          <w:lang w:eastAsia="ko-KR"/>
        </w:rPr>
      </w:pPr>
    </w:p>
    <w:p w14:paraId="0C1E3C43" w14:textId="7DDC9587" w:rsidR="002C4B9B" w:rsidRDefault="00886452" w:rsidP="008E6F26">
      <w:pPr>
        <w:rPr>
          <w:b/>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w:t>
      </w:r>
      <w:r w:rsidR="00BE1DDC" w:rsidRPr="00BE1DDC">
        <w:rPr>
          <w:b/>
          <w:i/>
          <w:lang w:eastAsia="ko-KR"/>
        </w:rPr>
        <w:t xml:space="preserve">Modify </w:t>
      </w:r>
      <w:r w:rsidR="00BE1DDC">
        <w:rPr>
          <w:b/>
          <w:i/>
          <w:lang w:eastAsia="ko-KR"/>
        </w:rPr>
        <w:t>Abstract</w:t>
      </w:r>
      <w:r w:rsidR="00BE1DDC" w:rsidRPr="00BE1DDC">
        <w:rPr>
          <w:b/>
          <w:i/>
          <w:lang w:eastAsia="ko-KR"/>
        </w:rPr>
        <w:t xml:space="preserve"> as shown below</w:t>
      </w:r>
    </w:p>
    <w:p w14:paraId="295E13DA" w14:textId="77777777" w:rsidR="00C60AB7" w:rsidRDefault="00C60AB7" w:rsidP="008E6F26">
      <w:pPr>
        <w:rPr>
          <w:b/>
          <w:i/>
          <w:lang w:eastAsia="ko-KR"/>
        </w:rPr>
      </w:pPr>
    </w:p>
    <w:p w14:paraId="53907C9C" w14:textId="0842EDE4" w:rsidR="00C60AB7" w:rsidRDefault="00C60AB7" w:rsidP="00C60AB7">
      <w:pPr>
        <w:rPr>
          <w:lang w:eastAsia="ko-KR"/>
        </w:rPr>
      </w:pPr>
      <w:r w:rsidRPr="00C60AB7">
        <w:rPr>
          <w:b/>
          <w:bCs/>
          <w:lang w:eastAsia="ko-KR"/>
        </w:rPr>
        <w:t xml:space="preserve">Abstract: </w:t>
      </w:r>
      <w:r w:rsidRPr="00C60AB7">
        <w:rPr>
          <w:lang w:eastAsia="ko-KR"/>
        </w:rPr>
        <w:t>This amendment defines modifications to both the IEEE 802.11 physical layer (PHY)</w:t>
      </w:r>
      <w:r>
        <w:rPr>
          <w:lang w:eastAsia="ko-KR"/>
        </w:rPr>
        <w:t xml:space="preserve"> </w:t>
      </w:r>
      <w:r w:rsidRPr="00C60AB7">
        <w:rPr>
          <w:lang w:eastAsia="ko-KR"/>
        </w:rPr>
        <w:t xml:space="preserve">and the medium access control (MAC) sublayer </w:t>
      </w:r>
      <w:ins w:id="143" w:author="Huang, Po-kai" w:date="2025-03-03T20:44:00Z" w16du:dateUtc="2025-03-04T04:44:00Z">
        <w:r w:rsidR="00AF79F3">
          <w:rPr>
            <w:lang w:eastAsia="ko-KR"/>
          </w:rPr>
          <w:t xml:space="preserve">that </w:t>
        </w:r>
      </w:ins>
      <w:ins w:id="144" w:author="Huang, Po-kai" w:date="2025-03-04T13:52:00Z" w16du:dateUtc="2025-03-04T21:52:00Z">
        <w:r w:rsidR="00883236">
          <w:rPr>
            <w:lang w:eastAsia="ko-KR"/>
          </w:rPr>
          <w:t>enhance</w:t>
        </w:r>
      </w:ins>
      <w:del w:id="145" w:author="Huang, Po-kai" w:date="2025-03-03T20:44:00Z" w16du:dateUtc="2025-03-04T04:44:00Z">
        <w:r w:rsidRPr="00C60AB7" w:rsidDel="00AF79F3">
          <w:rPr>
            <w:lang w:eastAsia="ko-KR"/>
          </w:rPr>
          <w:delText>for</w:delText>
        </w:r>
      </w:del>
      <w:del w:id="146" w:author="Huang, Po-kai" w:date="2025-03-04T13:52:00Z" w16du:dateUtc="2025-03-04T21:52:00Z">
        <w:r w:rsidRPr="00C60AB7" w:rsidDel="00883236">
          <w:rPr>
            <w:lang w:eastAsia="ko-KR"/>
          </w:rPr>
          <w:delText xml:space="preserve"> enhanced service with</w:delText>
        </w:r>
      </w:del>
      <w:r w:rsidRPr="00C60AB7">
        <w:rPr>
          <w:lang w:eastAsia="ko-KR"/>
        </w:rPr>
        <w:t xml:space="preserve"> user privacy protection.</w:t>
      </w:r>
      <w:ins w:id="147" w:author="Huang, Po-kai" w:date="2025-03-03T20:44:00Z" w16du:dateUtc="2025-03-04T04:44:00Z">
        <w:r w:rsidR="004B5E46">
          <w:rPr>
            <w:lang w:eastAsia="ko-KR"/>
          </w:rPr>
          <w:t>(#778)</w:t>
        </w:r>
      </w:ins>
    </w:p>
    <w:p w14:paraId="24020705" w14:textId="77777777" w:rsidR="00447A7E" w:rsidRDefault="00447A7E" w:rsidP="00C60AB7">
      <w:pPr>
        <w:rPr>
          <w:lang w:eastAsia="ko-KR"/>
        </w:rPr>
      </w:pPr>
    </w:p>
    <w:p w14:paraId="7B355C83" w14:textId="24BF21E1" w:rsidR="00447A7E" w:rsidRDefault="00447A7E" w:rsidP="00447A7E">
      <w:pPr>
        <w:rPr>
          <w:b/>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Introduction</w:t>
      </w:r>
      <w:r w:rsidRPr="00BE1DDC">
        <w:rPr>
          <w:b/>
          <w:i/>
          <w:lang w:eastAsia="ko-KR"/>
        </w:rPr>
        <w:t xml:space="preserve"> as shown below</w:t>
      </w:r>
    </w:p>
    <w:p w14:paraId="40E70EF3" w14:textId="77777777" w:rsidR="00447A7E" w:rsidRDefault="00447A7E" w:rsidP="00C60AB7">
      <w:pPr>
        <w:rPr>
          <w:lang w:eastAsia="ko-KR"/>
        </w:rPr>
      </w:pPr>
    </w:p>
    <w:p w14:paraId="18DF13E2" w14:textId="77777777" w:rsidR="00447A7E" w:rsidRPr="00447A7E" w:rsidRDefault="00447A7E" w:rsidP="00447A7E">
      <w:pPr>
        <w:rPr>
          <w:b/>
          <w:bCs/>
          <w:lang w:eastAsia="ko-KR"/>
        </w:rPr>
      </w:pPr>
      <w:r w:rsidRPr="00447A7E">
        <w:rPr>
          <w:b/>
          <w:bCs/>
          <w:lang w:eastAsia="ko-KR"/>
        </w:rPr>
        <w:t>Introduction</w:t>
      </w:r>
    </w:p>
    <w:p w14:paraId="6C3F6FDF" w14:textId="46F802AA" w:rsidR="00447A7E" w:rsidRDefault="00447A7E" w:rsidP="00447A7E">
      <w:pPr>
        <w:rPr>
          <w:lang w:eastAsia="ko-KR"/>
        </w:rPr>
      </w:pPr>
      <w:r w:rsidRPr="00447A7E">
        <w:rPr>
          <w:lang w:eastAsia="ko-KR"/>
        </w:rPr>
        <w:t>This amendment defines modifications to both the IEEE 802.11 physical layer (PHY) and the IEEE 802.11</w:t>
      </w:r>
      <w:r>
        <w:rPr>
          <w:lang w:eastAsia="ko-KR"/>
        </w:rPr>
        <w:t xml:space="preserve"> </w:t>
      </w:r>
      <w:r w:rsidRPr="00447A7E">
        <w:rPr>
          <w:lang w:eastAsia="ko-KR"/>
        </w:rPr>
        <w:t xml:space="preserve">medium access control (MAC) sublayer </w:t>
      </w:r>
      <w:del w:id="148" w:author="Huang, Po-kai" w:date="2025-03-11T13:15:00Z" w16du:dateUtc="2025-03-11T20:15:00Z">
        <w:r w:rsidRPr="00447A7E" w:rsidDel="00447A7E">
          <w:rPr>
            <w:lang w:eastAsia="ko-KR"/>
          </w:rPr>
          <w:delText>for enhanced service with</w:delText>
        </w:r>
      </w:del>
      <w:ins w:id="149" w:author="Huang, Po-kai" w:date="2025-03-11T13:15:00Z" w16du:dateUtc="2025-03-11T20:15:00Z">
        <w:r>
          <w:rPr>
            <w:lang w:eastAsia="ko-KR"/>
          </w:rPr>
          <w:t>to enhance</w:t>
        </w:r>
      </w:ins>
      <w:r w:rsidRPr="00447A7E">
        <w:rPr>
          <w:lang w:eastAsia="ko-KR"/>
        </w:rPr>
        <w:t xml:space="preserve"> user privacy protection.</w:t>
      </w:r>
      <w:ins w:id="150" w:author="Huang, Po-kai" w:date="2025-03-11T13:15:00Z" w16du:dateUtc="2025-03-11T20:15:00Z">
        <w:r>
          <w:rPr>
            <w:lang w:eastAsia="ko-KR"/>
          </w:rPr>
          <w:t>(#778)</w:t>
        </w:r>
      </w:ins>
    </w:p>
    <w:p w14:paraId="499E14C6" w14:textId="77777777" w:rsidR="00BA0422" w:rsidRDefault="00BA0422" w:rsidP="00C60AB7">
      <w:pPr>
        <w:rPr>
          <w:lang w:eastAsia="ko-KR"/>
        </w:rPr>
      </w:pPr>
    </w:p>
    <w:p w14:paraId="12C80170" w14:textId="59EA3674" w:rsidR="00BA0422" w:rsidRPr="0080560D" w:rsidRDefault="0080560D" w:rsidP="00C60AB7">
      <w:pPr>
        <w:rPr>
          <w:b/>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Keywords</w:t>
      </w:r>
      <w:r w:rsidRPr="00BE1DDC">
        <w:rPr>
          <w:b/>
          <w:i/>
          <w:lang w:eastAsia="ko-KR"/>
        </w:rPr>
        <w:t xml:space="preserve"> as shown below</w:t>
      </w:r>
    </w:p>
    <w:p w14:paraId="5AC6CFD1" w14:textId="77777777" w:rsidR="00BA0422" w:rsidRDefault="00BA0422" w:rsidP="00C60AB7">
      <w:pPr>
        <w:rPr>
          <w:lang w:eastAsia="ko-KR"/>
        </w:rPr>
      </w:pPr>
    </w:p>
    <w:p w14:paraId="116143F4" w14:textId="490BFAF3" w:rsidR="00BA0422" w:rsidRDefault="00BA0422" w:rsidP="00C60AB7">
      <w:pPr>
        <w:rPr>
          <w:lang w:eastAsia="ko-KR"/>
        </w:rPr>
      </w:pPr>
      <w:r w:rsidRPr="00BA0422">
        <w:rPr>
          <w:b/>
          <w:bCs/>
          <w:lang w:eastAsia="ko-KR"/>
        </w:rPr>
        <w:t xml:space="preserve">Keywords: </w:t>
      </w:r>
      <w:r w:rsidRPr="00BA0422">
        <w:rPr>
          <w:lang w:eastAsia="ko-KR"/>
        </w:rPr>
        <w:t>EDP, enhanced data privacy</w:t>
      </w:r>
      <w:del w:id="151" w:author="Huang, Po-kai" w:date="2025-03-04T13:46:00Z" w16du:dateUtc="2025-03-04T21:46:00Z">
        <w:r w:rsidRPr="00BA0422" w:rsidDel="00F34296">
          <w:rPr>
            <w:lang w:eastAsia="ko-KR"/>
          </w:rPr>
          <w:delText>, PHY, physical layer, MAC, medium access control</w:delText>
        </w:r>
      </w:del>
      <w:ins w:id="152" w:author="Huang, Po-kai" w:date="2025-03-04T13:46:00Z" w16du:dateUtc="2025-03-04T21:46:00Z">
        <w:r w:rsidR="00F34296">
          <w:rPr>
            <w:lang w:eastAsia="ko-KR"/>
          </w:rPr>
          <w:t>(</w:t>
        </w:r>
        <w:r w:rsidR="00F73A87">
          <w:rPr>
            <w:lang w:eastAsia="ko-KR"/>
          </w:rPr>
          <w:t>#145</w:t>
        </w:r>
        <w:r w:rsidR="00F34296">
          <w:rPr>
            <w:lang w:eastAsia="ko-KR"/>
          </w:rPr>
          <w:t>)</w:t>
        </w:r>
      </w:ins>
    </w:p>
    <w:p w14:paraId="78473E37" w14:textId="77777777" w:rsidR="00DE4276" w:rsidRDefault="00DE4276" w:rsidP="00C60AB7">
      <w:pPr>
        <w:rPr>
          <w:lang w:eastAsia="ko-KR"/>
        </w:rPr>
      </w:pPr>
    </w:p>
    <w:p w14:paraId="3F10F688" w14:textId="5D887DEA" w:rsidR="00DE4276" w:rsidRDefault="00DE4276" w:rsidP="00DE4276">
      <w:pPr>
        <w:rPr>
          <w:b/>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 xml:space="preserve">first page </w:t>
      </w:r>
      <w:r w:rsidR="0054458D">
        <w:rPr>
          <w:b/>
          <w:i/>
          <w:lang w:eastAsia="ko-KR"/>
        </w:rPr>
        <w:t>Copyright year</w:t>
      </w:r>
      <w:r w:rsidRPr="00BE1DDC">
        <w:rPr>
          <w:b/>
          <w:i/>
          <w:lang w:eastAsia="ko-KR"/>
        </w:rPr>
        <w:t xml:space="preserve"> as shown below</w:t>
      </w:r>
    </w:p>
    <w:p w14:paraId="0F0F65A8" w14:textId="77777777" w:rsidR="0054458D" w:rsidRDefault="0054458D" w:rsidP="00DE4276">
      <w:pPr>
        <w:rPr>
          <w:b/>
          <w:i/>
          <w:lang w:eastAsia="ko-KR"/>
        </w:rPr>
      </w:pPr>
    </w:p>
    <w:p w14:paraId="043D4F1E" w14:textId="7930B980" w:rsidR="00DE4276" w:rsidRDefault="0054458D" w:rsidP="00C60AB7">
      <w:pPr>
        <w:rPr>
          <w:lang w:eastAsia="ko-KR"/>
        </w:rPr>
      </w:pPr>
      <w:r w:rsidRPr="0054458D">
        <w:rPr>
          <w:lang w:eastAsia="ko-KR"/>
        </w:rPr>
        <w:t>Copyright © 202</w:t>
      </w:r>
      <w:del w:id="153" w:author="Huang, Po-kai" w:date="2025-03-03T20:50:00Z" w16du:dateUtc="2025-03-04T04:50:00Z">
        <w:r w:rsidRPr="0054458D" w:rsidDel="0054458D">
          <w:rPr>
            <w:lang w:eastAsia="ko-KR"/>
          </w:rPr>
          <w:delText>4</w:delText>
        </w:r>
      </w:del>
      <w:ins w:id="154" w:author="Huang, Po-kai" w:date="2025-03-03T20:50:00Z" w16du:dateUtc="2025-03-04T04:50:00Z">
        <w:r>
          <w:rPr>
            <w:lang w:eastAsia="ko-KR"/>
          </w:rPr>
          <w:t>5</w:t>
        </w:r>
      </w:ins>
      <w:r w:rsidRPr="0054458D">
        <w:rPr>
          <w:lang w:eastAsia="ko-KR"/>
        </w:rPr>
        <w:t xml:space="preserve"> by the IEEE.</w:t>
      </w:r>
      <w:ins w:id="155" w:author="Huang, Po-kai" w:date="2025-03-03T20:50:00Z" w16du:dateUtc="2025-03-04T04:50:00Z">
        <w:r>
          <w:rPr>
            <w:lang w:eastAsia="ko-KR"/>
          </w:rPr>
          <w:t>(#370)</w:t>
        </w:r>
      </w:ins>
    </w:p>
    <w:p w14:paraId="17840D86" w14:textId="77777777" w:rsidR="00A06377" w:rsidRDefault="00A06377" w:rsidP="0065649F">
      <w:pPr>
        <w:rPr>
          <w:lang w:eastAsia="ko-KR"/>
        </w:rPr>
      </w:pPr>
    </w:p>
    <w:p w14:paraId="7A9C864A" w14:textId="2F83227C" w:rsidR="00A06377" w:rsidRPr="00A06377" w:rsidRDefault="00A06377" w:rsidP="0065649F">
      <w:pPr>
        <w:rPr>
          <w:b/>
          <w:bCs/>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change management frame to Management frame in the following instances.</w:t>
      </w:r>
      <w:ins w:id="156" w:author="Huang, Po-kai" w:date="2025-03-03T21:12:00Z" w16du:dateUtc="2025-03-04T05:12:00Z">
        <w:r>
          <w:rPr>
            <w:b/>
            <w:i/>
            <w:lang w:eastAsia="ko-KR"/>
          </w:rPr>
          <w:t>(#508)</w:t>
        </w:r>
      </w:ins>
    </w:p>
    <w:p w14:paraId="2D50E8FF" w14:textId="77777777" w:rsidR="00A06377" w:rsidRDefault="00A06377" w:rsidP="0065649F">
      <w:pPr>
        <w:rPr>
          <w:lang w:eastAsia="ko-KR"/>
        </w:rPr>
      </w:pPr>
    </w:p>
    <w:p w14:paraId="4EDE161A" w14:textId="77777777" w:rsidR="00A06377" w:rsidRPr="00A06377" w:rsidRDefault="00A06377" w:rsidP="00A06377">
      <w:pPr>
        <w:rPr>
          <w:b/>
          <w:bCs/>
          <w:lang w:eastAsia="ko-KR"/>
        </w:rPr>
      </w:pPr>
      <w:r w:rsidRPr="00A06377">
        <w:rPr>
          <w:b/>
          <w:bCs/>
          <w:lang w:eastAsia="ko-KR"/>
        </w:rPr>
        <w:t>9.6.42.8 Privacy Beacon Solicit Request frame format</w:t>
      </w:r>
    </w:p>
    <w:p w14:paraId="3A385233" w14:textId="73E4C080" w:rsidR="00A06377" w:rsidRDefault="00A06377" w:rsidP="00A06377">
      <w:pPr>
        <w:rPr>
          <w:lang w:eastAsia="ko-KR"/>
        </w:rPr>
      </w:pPr>
      <w:r w:rsidRPr="00A06377">
        <w:rPr>
          <w:lang w:eastAsia="ko-KR"/>
        </w:rPr>
        <w:t xml:space="preserve">The Privacy Beacon Solicit Request frame is transmitted as non-protected </w:t>
      </w:r>
      <w:ins w:id="157" w:author="Huang, Po-kai" w:date="2025-03-03T21:12:00Z" w16du:dateUtc="2025-03-04T05:12:00Z">
        <w:r>
          <w:rPr>
            <w:lang w:eastAsia="ko-KR"/>
          </w:rPr>
          <w:t>M</w:t>
        </w:r>
      </w:ins>
      <w:del w:id="158" w:author="Huang, Po-kai" w:date="2025-03-03T21:12:00Z" w16du:dateUtc="2025-03-04T05:12:00Z">
        <w:r w:rsidRPr="00A06377" w:rsidDel="00A06377">
          <w:rPr>
            <w:lang w:eastAsia="ko-KR"/>
          </w:rPr>
          <w:delText>m</w:delText>
        </w:r>
      </w:del>
      <w:r w:rsidRPr="00A06377">
        <w:rPr>
          <w:lang w:eastAsia="ko-KR"/>
        </w:rPr>
        <w:t>anagement frame to the broadcast</w:t>
      </w:r>
      <w:r>
        <w:rPr>
          <w:lang w:eastAsia="ko-KR"/>
        </w:rPr>
        <w:t xml:space="preserve"> </w:t>
      </w:r>
      <w:r w:rsidRPr="00A06377">
        <w:rPr>
          <w:lang w:eastAsia="ko-KR"/>
        </w:rPr>
        <w:t>address. The frame solicits unprotected Privacy Beacon frame transmissions as a response to the frame</w:t>
      </w:r>
      <w:r>
        <w:rPr>
          <w:lang w:eastAsia="ko-KR"/>
        </w:rPr>
        <w:t xml:space="preserve"> </w:t>
      </w:r>
      <w:r w:rsidRPr="00A06377">
        <w:rPr>
          <w:lang w:eastAsia="ko-KR"/>
        </w:rPr>
        <w:t>as described in 10.71.8.1 (BPE AP MLD Discovery).</w:t>
      </w:r>
    </w:p>
    <w:p w14:paraId="759BD505" w14:textId="77777777" w:rsidR="00104647" w:rsidRDefault="00104647" w:rsidP="00A06377">
      <w:pPr>
        <w:rPr>
          <w:lang w:eastAsia="ko-KR"/>
        </w:rPr>
      </w:pPr>
    </w:p>
    <w:p w14:paraId="243E3318" w14:textId="77777777" w:rsidR="00104647" w:rsidRPr="00104647" w:rsidRDefault="00104647" w:rsidP="00104647">
      <w:pPr>
        <w:rPr>
          <w:b/>
          <w:bCs/>
          <w:lang w:eastAsia="ko-KR"/>
        </w:rPr>
      </w:pPr>
      <w:r w:rsidRPr="00104647">
        <w:rPr>
          <w:b/>
          <w:bCs/>
          <w:lang w:eastAsia="ko-KR"/>
        </w:rPr>
        <w:t>9.6.42.9 AID Assignment frame format</w:t>
      </w:r>
    </w:p>
    <w:p w14:paraId="4952811D" w14:textId="6B07BBD7" w:rsidR="00104647" w:rsidRDefault="00104647" w:rsidP="00104647">
      <w:pPr>
        <w:rPr>
          <w:lang w:eastAsia="ko-KR"/>
        </w:rPr>
      </w:pPr>
      <w:r w:rsidRPr="00104647">
        <w:rPr>
          <w:lang w:eastAsia="ko-KR"/>
        </w:rPr>
        <w:t xml:space="preserve">The AID Assignment frame is transmitted as a protected </w:t>
      </w:r>
      <w:ins w:id="159" w:author="Huang, Po-kai" w:date="2025-03-03T21:13:00Z" w16du:dateUtc="2025-03-04T05:13:00Z">
        <w:r>
          <w:rPr>
            <w:lang w:eastAsia="ko-KR"/>
          </w:rPr>
          <w:t>M</w:t>
        </w:r>
      </w:ins>
      <w:del w:id="160" w:author="Huang, Po-kai" w:date="2025-03-03T21:13:00Z" w16du:dateUtc="2025-03-04T05:13:00Z">
        <w:r w:rsidRPr="00104647" w:rsidDel="00104647">
          <w:rPr>
            <w:lang w:eastAsia="ko-KR"/>
          </w:rPr>
          <w:delText>m</w:delText>
        </w:r>
      </w:del>
      <w:r w:rsidRPr="00104647">
        <w:rPr>
          <w:lang w:eastAsia="ko-KR"/>
        </w:rPr>
        <w:t>anagement frame by a CPE AP. The frame</w:t>
      </w:r>
      <w:r>
        <w:rPr>
          <w:lang w:eastAsia="ko-KR"/>
        </w:rPr>
        <w:t xml:space="preserve"> </w:t>
      </w:r>
      <w:r w:rsidRPr="00104647">
        <w:rPr>
          <w:lang w:eastAsia="ko-KR"/>
        </w:rPr>
        <w:t>assigns AID values to the receiving CPE STA for the coming epochs.</w:t>
      </w:r>
    </w:p>
    <w:p w14:paraId="064CF296" w14:textId="77777777" w:rsidR="005D132E" w:rsidRDefault="005D132E" w:rsidP="00104647">
      <w:pPr>
        <w:rPr>
          <w:ins w:id="161" w:author="Huang, Po-kai" w:date="2025-03-03T21:13:00Z" w16du:dateUtc="2025-03-04T05:13:00Z"/>
          <w:lang w:eastAsia="ko-KR"/>
        </w:rPr>
      </w:pPr>
    </w:p>
    <w:p w14:paraId="55EC4738" w14:textId="0B38CA88" w:rsidR="00C24044" w:rsidRDefault="005D132E" w:rsidP="00104647">
      <w:pPr>
        <w:rPr>
          <w:ins w:id="162" w:author="Huang, Po-kai" w:date="2025-03-03T21:13:00Z" w16du:dateUtc="2025-03-04T05:13:00Z"/>
          <w:lang w:eastAsia="ko-KR"/>
        </w:rPr>
      </w:pPr>
      <w:r w:rsidRPr="005D132E">
        <w:rPr>
          <w:b/>
          <w:bCs/>
          <w:lang w:eastAsia="ko-KR"/>
        </w:rPr>
        <w:t>10.71.8.3 Group addressed frames anonymization</w:t>
      </w:r>
    </w:p>
    <w:p w14:paraId="77F94C74" w14:textId="0A4FA2B8" w:rsidR="00C24044" w:rsidRDefault="00C24044" w:rsidP="00C24044">
      <w:pPr>
        <w:rPr>
          <w:ins w:id="163" w:author="Huang, Po-kai" w:date="2025-03-03T21:15:00Z" w16du:dateUtc="2025-03-04T05:15:00Z"/>
          <w:lang w:eastAsia="ko-KR"/>
        </w:rPr>
      </w:pPr>
      <w:r w:rsidRPr="00C24044">
        <w:rPr>
          <w:lang w:eastAsia="ko-KR"/>
        </w:rPr>
        <w:t xml:space="preserve">To improve the BPE AP privacy, the BPE AP shall use GTK to encrypt the payload of the group </w:t>
      </w:r>
      <w:ins w:id="164" w:author="Huang, Po-kai" w:date="2025-03-03T21:14:00Z" w16du:dateUtc="2025-03-04T05:14:00Z">
        <w:r w:rsidR="005D132E">
          <w:rPr>
            <w:lang w:eastAsia="ko-KR"/>
          </w:rPr>
          <w:t>addressed M</w:t>
        </w:r>
      </w:ins>
      <w:del w:id="165" w:author="Huang, Po-kai" w:date="2025-03-03T21:14:00Z" w16du:dateUtc="2025-03-04T05:14:00Z">
        <w:r w:rsidRPr="00C24044" w:rsidDel="005D132E">
          <w:rPr>
            <w:lang w:eastAsia="ko-KR"/>
          </w:rPr>
          <w:delText>m</w:delText>
        </w:r>
      </w:del>
      <w:r w:rsidRPr="00C24044">
        <w:rPr>
          <w:lang w:eastAsia="ko-KR"/>
        </w:rPr>
        <w:t>anagement</w:t>
      </w:r>
      <w:r w:rsidR="005D132E">
        <w:rPr>
          <w:lang w:eastAsia="ko-KR"/>
        </w:rPr>
        <w:t xml:space="preserve"> </w:t>
      </w:r>
      <w:r w:rsidRPr="00C24044">
        <w:rPr>
          <w:lang w:eastAsia="ko-KR"/>
        </w:rPr>
        <w:t>frames.</w:t>
      </w:r>
    </w:p>
    <w:p w14:paraId="6CDC0903" w14:textId="77777777" w:rsidR="00426DE9" w:rsidRDefault="00426DE9" w:rsidP="00C24044">
      <w:pPr>
        <w:rPr>
          <w:ins w:id="166" w:author="Huang, Po-kai" w:date="2025-03-03T21:15:00Z" w16du:dateUtc="2025-03-04T05:15:00Z"/>
          <w:lang w:eastAsia="ko-KR"/>
        </w:rPr>
      </w:pPr>
    </w:p>
    <w:p w14:paraId="6A15E336" w14:textId="6591CADA" w:rsidR="00426DE9" w:rsidRDefault="00426DE9" w:rsidP="00C24044">
      <w:pPr>
        <w:rPr>
          <w:ins w:id="167" w:author="Huang, Po-kai" w:date="2025-03-03T21:15:00Z" w16du:dateUtc="2025-03-04T05:15:00Z"/>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Modify 10.71.4 as shown below</w:t>
      </w:r>
    </w:p>
    <w:p w14:paraId="7B4AB78B" w14:textId="72D6E072" w:rsidR="00426DE9" w:rsidRDefault="00426DE9" w:rsidP="00C24044">
      <w:pPr>
        <w:rPr>
          <w:b/>
          <w:bCs/>
          <w:lang w:eastAsia="ko-KR"/>
        </w:rPr>
      </w:pPr>
      <w:r w:rsidRPr="00426DE9">
        <w:rPr>
          <w:b/>
          <w:bCs/>
          <w:lang w:eastAsia="ko-KR"/>
        </w:rPr>
        <w:lastRenderedPageBreak/>
        <w:t>10.71.4 Establishing BPE frame anonymization parameter sets</w:t>
      </w:r>
    </w:p>
    <w:p w14:paraId="3D59E049" w14:textId="77777777" w:rsidR="00316B84" w:rsidDel="00316B84" w:rsidRDefault="00316B84" w:rsidP="00C24044">
      <w:pPr>
        <w:rPr>
          <w:del w:id="168" w:author="Huang, Po-kai" w:date="2025-03-03T21:16:00Z" w16du:dateUtc="2025-03-04T05:16:00Z"/>
          <w:b/>
          <w:bCs/>
          <w:lang w:eastAsia="ko-KR"/>
        </w:rPr>
      </w:pPr>
    </w:p>
    <w:p w14:paraId="2141565F" w14:textId="77777777" w:rsidR="00316B84" w:rsidRDefault="00316B84" w:rsidP="00C24044">
      <w:pPr>
        <w:rPr>
          <w:b/>
          <w:bCs/>
          <w:lang w:eastAsia="ko-KR"/>
        </w:rPr>
      </w:pPr>
    </w:p>
    <w:p w14:paraId="107361A3" w14:textId="77777777" w:rsidR="00316B84" w:rsidRPr="00316B84" w:rsidRDefault="00316B84" w:rsidP="00316B84">
      <w:pPr>
        <w:rPr>
          <w:lang w:eastAsia="ko-KR"/>
        </w:rPr>
      </w:pPr>
      <w:r w:rsidRPr="00316B84">
        <w:rPr>
          <w:lang w:eastAsia="ko-KR"/>
        </w:rPr>
        <w:t>KDF-</w:t>
      </w:r>
      <w:r w:rsidRPr="00316B84">
        <w:rPr>
          <w:i/>
          <w:iCs/>
          <w:lang w:eastAsia="ko-KR"/>
        </w:rPr>
        <w:t>Hash</w:t>
      </w:r>
      <w:r w:rsidRPr="00316B84">
        <w:rPr>
          <w:lang w:eastAsia="ko-KR"/>
        </w:rPr>
        <w:t>-</w:t>
      </w:r>
      <w:r w:rsidRPr="00316B84">
        <w:rPr>
          <w:i/>
          <w:iCs/>
          <w:lang w:eastAsia="ko-KR"/>
        </w:rPr>
        <w:t xml:space="preserve">Length </w:t>
      </w:r>
      <w:r w:rsidRPr="00316B84">
        <w:rPr>
          <w:lang w:eastAsia="ko-KR"/>
        </w:rPr>
        <w:t>is the key derivation function as defined in 12.7.1.6.2 (Key derivation</w:t>
      </w:r>
    </w:p>
    <w:p w14:paraId="35755BE5" w14:textId="39B0C29E" w:rsidR="00316B84" w:rsidRPr="00316B84" w:rsidRDefault="00316B84" w:rsidP="00316B84">
      <w:pPr>
        <w:rPr>
          <w:lang w:eastAsia="ko-KR"/>
        </w:rPr>
      </w:pPr>
      <w:r w:rsidRPr="00316B84">
        <w:rPr>
          <w:lang w:eastAsia="ko-KR"/>
        </w:rPr>
        <w:t xml:space="preserve">function (KDF)) using the hash algorithm identified by the AKM suite </w:t>
      </w:r>
      <w:del w:id="169" w:author="Huang, Po-kai" w:date="2025-03-03T21:16:00Z" w16du:dateUtc="2025-03-04T05:16:00Z">
        <w:r w:rsidRPr="00316B84" w:rsidDel="00316B84">
          <w:rPr>
            <w:lang w:eastAsia="ko-KR"/>
          </w:rPr>
          <w:delText>\</w:delText>
        </w:r>
      </w:del>
      <w:ins w:id="170" w:author="Huang, Po-kai" w:date="2025-03-03T21:16:00Z" w16du:dateUtc="2025-03-04T05:16:00Z">
        <w:r>
          <w:rPr>
            <w:lang w:eastAsia="ko-KR"/>
          </w:rPr>
          <w:t>(#574)</w:t>
        </w:r>
      </w:ins>
    </w:p>
    <w:p w14:paraId="789039F0" w14:textId="72532413" w:rsidR="00316B84" w:rsidRDefault="00316B84" w:rsidP="00316B84">
      <w:pPr>
        <w:rPr>
          <w:lang w:eastAsia="ko-KR"/>
        </w:rPr>
      </w:pPr>
      <w:r w:rsidRPr="00316B84">
        <w:rPr>
          <w:lang w:eastAsia="ko-KR"/>
        </w:rPr>
        <w:t>selector (see Table 9-190 (AKM suite selectors))</w:t>
      </w:r>
    </w:p>
    <w:p w14:paraId="4DB080E0" w14:textId="77777777" w:rsidR="0048490F" w:rsidRDefault="0048490F" w:rsidP="00316B84">
      <w:pPr>
        <w:rPr>
          <w:lang w:eastAsia="ko-KR"/>
        </w:rPr>
      </w:pPr>
    </w:p>
    <w:p w14:paraId="2F3E6AC2" w14:textId="6552E382" w:rsidR="0048490F" w:rsidRDefault="0048490F" w:rsidP="00316B84">
      <w:pPr>
        <w:rPr>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Modify 10.71.3 as shown below</w:t>
      </w:r>
    </w:p>
    <w:p w14:paraId="7137F248" w14:textId="46C89866" w:rsidR="0048490F" w:rsidRDefault="0048490F" w:rsidP="00316B84">
      <w:pPr>
        <w:rPr>
          <w:b/>
          <w:bCs/>
          <w:lang w:eastAsia="ko-KR"/>
        </w:rPr>
      </w:pPr>
      <w:r w:rsidRPr="0048490F">
        <w:rPr>
          <w:b/>
          <w:bCs/>
          <w:lang w:eastAsia="ko-KR"/>
        </w:rPr>
        <w:t>10.71.3 Establishing frame anonymization parameter sets</w:t>
      </w:r>
    </w:p>
    <w:p w14:paraId="71C30ABA" w14:textId="77777777" w:rsidR="00097F43" w:rsidRDefault="00097F43" w:rsidP="00316B84">
      <w:pPr>
        <w:rPr>
          <w:b/>
          <w:bCs/>
          <w:lang w:eastAsia="ko-KR"/>
        </w:rPr>
      </w:pPr>
    </w:p>
    <w:p w14:paraId="50AAFA5D" w14:textId="77777777" w:rsidR="00097F43" w:rsidRDefault="00097F43" w:rsidP="00316B84">
      <w:pPr>
        <w:rPr>
          <w:b/>
          <w:bCs/>
          <w:lang w:eastAsia="ko-KR"/>
        </w:rPr>
      </w:pPr>
    </w:p>
    <w:p w14:paraId="79C42AEE" w14:textId="33FF3A59" w:rsidR="00097F43" w:rsidRPr="00097F43" w:rsidRDefault="00097F43" w:rsidP="00097F43">
      <w:pPr>
        <w:rPr>
          <w:lang w:eastAsia="ko-KR"/>
        </w:rPr>
      </w:pPr>
      <w:r w:rsidRPr="00097F43">
        <w:rPr>
          <w:lang w:eastAsia="ko-KR"/>
        </w:rPr>
        <w:t xml:space="preserve">n is the current number of the EDP epoch in the EDP epoch sequence as </w:t>
      </w:r>
      <w:del w:id="171" w:author="Huang, Po-kai" w:date="2025-03-03T21:17:00Z" w16du:dateUtc="2025-03-04T05:17:00Z">
        <w:r w:rsidRPr="00097F43" w:rsidDel="00097F43">
          <w:rPr>
            <w:lang w:eastAsia="ko-KR"/>
          </w:rPr>
          <w:delText>\</w:delText>
        </w:r>
      </w:del>
      <w:ins w:id="172" w:author="Huang, Po-kai" w:date="2025-03-03T21:17:00Z" w16du:dateUtc="2025-03-04T05:17:00Z">
        <w:r>
          <w:rPr>
            <w:lang w:eastAsia="ko-KR"/>
          </w:rPr>
          <w:t>(#574)</w:t>
        </w:r>
      </w:ins>
    </w:p>
    <w:p w14:paraId="04B138DC" w14:textId="75AFE9AA" w:rsidR="00097F43" w:rsidRDefault="00097F43" w:rsidP="00097F43">
      <w:pPr>
        <w:rPr>
          <w:lang w:eastAsia="ko-KR"/>
        </w:rPr>
      </w:pPr>
      <w:r w:rsidRPr="00097F43">
        <w:rPr>
          <w:lang w:eastAsia="ko-KR"/>
        </w:rPr>
        <w:t>defined in 10.71.2.4 (EDP Epoch Start Time Computation)</w:t>
      </w:r>
    </w:p>
    <w:p w14:paraId="64A9FCB4" w14:textId="77777777" w:rsidR="008F3E66" w:rsidRDefault="008F3E66" w:rsidP="00097F43">
      <w:pPr>
        <w:rPr>
          <w:lang w:eastAsia="ko-KR"/>
        </w:rPr>
      </w:pPr>
    </w:p>
    <w:p w14:paraId="4A1AE1EE" w14:textId="2C61562B" w:rsidR="008F3E66" w:rsidRDefault="008F3E66" w:rsidP="00097F43">
      <w:pPr>
        <w:rPr>
          <w:b/>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Modify “</w:t>
      </w:r>
      <w:r w:rsidR="00612C48">
        <w:rPr>
          <w:b/>
          <w:i/>
          <w:lang w:eastAsia="ko-KR"/>
        </w:rPr>
        <w:t>`</w:t>
      </w:r>
      <w:r>
        <w:rPr>
          <w:b/>
          <w:i/>
          <w:lang w:eastAsia="ko-KR"/>
        </w:rPr>
        <w:t>”</w:t>
      </w:r>
      <w:r w:rsidR="00612C48">
        <w:rPr>
          <w:b/>
          <w:i/>
          <w:lang w:eastAsia="ko-KR"/>
        </w:rPr>
        <w:t xml:space="preserve"> to “’” across the specification</w:t>
      </w:r>
      <w:ins w:id="173" w:author="Huang, Po-kai" w:date="2025-03-03T21:20:00Z" w16du:dateUtc="2025-03-04T05:20:00Z">
        <w:r w:rsidR="00612C48">
          <w:rPr>
            <w:b/>
            <w:i/>
            <w:lang w:eastAsia="ko-KR"/>
          </w:rPr>
          <w:t>(#503)</w:t>
        </w:r>
      </w:ins>
    </w:p>
    <w:p w14:paraId="7A987E7C" w14:textId="77777777" w:rsidR="00933612" w:rsidRDefault="00933612" w:rsidP="00097F43">
      <w:pPr>
        <w:rPr>
          <w:b/>
          <w:i/>
          <w:lang w:eastAsia="ko-KR"/>
        </w:rPr>
      </w:pPr>
    </w:p>
    <w:p w14:paraId="122DF415" w14:textId="6C49E857" w:rsidR="00933612" w:rsidRDefault="00933612" w:rsidP="00097F43">
      <w:pPr>
        <w:rPr>
          <w:b/>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Modify 3.2 as shown below. </w:t>
      </w:r>
    </w:p>
    <w:p w14:paraId="7C5AE591" w14:textId="77777777" w:rsidR="00933612" w:rsidRDefault="00933612" w:rsidP="00097F43">
      <w:pPr>
        <w:rPr>
          <w:b/>
          <w:i/>
          <w:lang w:eastAsia="ko-KR"/>
        </w:rPr>
      </w:pPr>
    </w:p>
    <w:p w14:paraId="0B944BB7" w14:textId="5187C21B" w:rsidR="00933612" w:rsidRDefault="00933612" w:rsidP="00933612">
      <w:pPr>
        <w:rPr>
          <w:b/>
          <w:i/>
          <w:lang w:eastAsia="ko-KR"/>
        </w:rPr>
      </w:pPr>
      <w:r w:rsidRPr="00933612">
        <w:rPr>
          <w:b/>
          <w:bCs/>
          <w:lang w:eastAsia="ko-KR"/>
        </w:rPr>
        <w:t>distribution system (DS) medium access control (MAC) address</w:t>
      </w:r>
      <w:r w:rsidRPr="00933612">
        <w:rPr>
          <w:lang w:eastAsia="ko-KR"/>
        </w:rPr>
        <w:t>: [DS MAC address] A MAC address</w:t>
      </w:r>
      <w:r>
        <w:rPr>
          <w:lang w:eastAsia="ko-KR"/>
        </w:rPr>
        <w:t xml:space="preserve"> </w:t>
      </w:r>
      <w:del w:id="174" w:author="Huang, Po-kai" w:date="2025-03-03T21:31:00Z" w16du:dateUtc="2025-03-04T05:31:00Z">
        <w:r w:rsidRPr="00933612" w:rsidDel="00933612">
          <w:rPr>
            <w:lang w:eastAsia="ko-KR"/>
          </w:rPr>
          <w:delText>indicated by an enhanced data privacy (EDP) non-access point (non-AP) station (STA) to an EDP AP or an</w:delText>
        </w:r>
        <w:r w:rsidDel="00933612">
          <w:rPr>
            <w:lang w:eastAsia="ko-KR"/>
          </w:rPr>
          <w:delText xml:space="preserve"> </w:delText>
        </w:r>
        <w:r w:rsidRPr="00933612" w:rsidDel="00933612">
          <w:rPr>
            <w:lang w:eastAsia="ko-KR"/>
          </w:rPr>
          <w:delText xml:space="preserve">EDP non-AP multi-link device (MLD) to an EDP AP MLD and </w:delText>
        </w:r>
      </w:del>
      <w:r w:rsidRPr="00933612">
        <w:rPr>
          <w:lang w:eastAsia="ko-KR"/>
        </w:rPr>
        <w:t xml:space="preserve">used by </w:t>
      </w:r>
      <w:ins w:id="175" w:author="Huang, Po-kai" w:date="2025-03-03T21:31:00Z" w16du:dateUtc="2025-03-04T05:31:00Z">
        <w:r w:rsidR="007335B2">
          <w:rPr>
            <w:lang w:eastAsia="ko-KR"/>
          </w:rPr>
          <w:t>an</w:t>
        </w:r>
      </w:ins>
      <w:del w:id="176" w:author="Huang, Po-kai" w:date="2025-03-03T21:31:00Z" w16du:dateUtc="2025-03-04T05:31:00Z">
        <w:r w:rsidRPr="00933612" w:rsidDel="007335B2">
          <w:rPr>
            <w:lang w:eastAsia="ko-KR"/>
          </w:rPr>
          <w:delText>the</w:delText>
        </w:r>
      </w:del>
      <w:r w:rsidRPr="00933612">
        <w:rPr>
          <w:lang w:eastAsia="ko-KR"/>
        </w:rPr>
        <w:t xml:space="preserve"> </w:t>
      </w:r>
      <w:ins w:id="177" w:author="Huang, Po-kai" w:date="2025-03-03T21:32:00Z" w16du:dateUtc="2025-03-04T05:32:00Z">
        <w:r w:rsidR="00AF2E2D">
          <w:rPr>
            <w:lang w:eastAsia="ko-KR"/>
          </w:rPr>
          <w:t>enhanced data privacy (</w:t>
        </w:r>
      </w:ins>
      <w:r w:rsidRPr="00933612">
        <w:rPr>
          <w:lang w:eastAsia="ko-KR"/>
        </w:rPr>
        <w:t>EDP</w:t>
      </w:r>
      <w:ins w:id="178" w:author="Huang, Po-kai" w:date="2025-03-03T21:32:00Z" w16du:dateUtc="2025-03-04T05:32:00Z">
        <w:r w:rsidR="00AF2E2D">
          <w:rPr>
            <w:lang w:eastAsia="ko-KR"/>
          </w:rPr>
          <w:t>)</w:t>
        </w:r>
      </w:ins>
      <w:r w:rsidRPr="00933612">
        <w:rPr>
          <w:lang w:eastAsia="ko-KR"/>
        </w:rPr>
        <w:t xml:space="preserve"> </w:t>
      </w:r>
      <w:ins w:id="179" w:author="Huang, Po-kai" w:date="2025-03-03T21:32:00Z" w16du:dateUtc="2025-03-04T05:32:00Z">
        <w:r w:rsidR="00AF2E2D">
          <w:rPr>
            <w:lang w:eastAsia="ko-KR"/>
          </w:rPr>
          <w:t>access point (</w:t>
        </w:r>
      </w:ins>
      <w:r w:rsidRPr="00933612">
        <w:rPr>
          <w:lang w:eastAsia="ko-KR"/>
        </w:rPr>
        <w:t>AP</w:t>
      </w:r>
      <w:ins w:id="180" w:author="Huang, Po-kai" w:date="2025-03-03T21:33:00Z" w16du:dateUtc="2025-03-04T05:33:00Z">
        <w:r w:rsidR="00AF2E2D">
          <w:rPr>
            <w:lang w:eastAsia="ko-KR"/>
          </w:rPr>
          <w:t>)</w:t>
        </w:r>
      </w:ins>
      <w:r w:rsidRPr="00933612">
        <w:rPr>
          <w:lang w:eastAsia="ko-KR"/>
        </w:rPr>
        <w:t xml:space="preserve"> or </w:t>
      </w:r>
      <w:ins w:id="181" w:author="Huang, Po-kai" w:date="2025-03-03T21:32:00Z" w16du:dateUtc="2025-03-04T05:32:00Z">
        <w:r w:rsidR="007335B2">
          <w:rPr>
            <w:lang w:eastAsia="ko-KR"/>
          </w:rPr>
          <w:t>an</w:t>
        </w:r>
      </w:ins>
      <w:del w:id="182" w:author="Huang, Po-kai" w:date="2025-03-03T21:32:00Z" w16du:dateUtc="2025-03-04T05:32:00Z">
        <w:r w:rsidRPr="00933612" w:rsidDel="007335B2">
          <w:rPr>
            <w:lang w:eastAsia="ko-KR"/>
          </w:rPr>
          <w:delText>the</w:delText>
        </w:r>
      </w:del>
      <w:r w:rsidRPr="00933612">
        <w:rPr>
          <w:lang w:eastAsia="ko-KR"/>
        </w:rPr>
        <w:t xml:space="preserve"> EDP AP </w:t>
      </w:r>
      <w:ins w:id="183" w:author="Huang, Po-kai" w:date="2025-03-03T21:33:00Z" w16du:dateUtc="2025-03-04T05:33:00Z">
        <w:r w:rsidR="00A4532B">
          <w:rPr>
            <w:lang w:eastAsia="ko-KR"/>
          </w:rPr>
          <w:t>multi-link device (</w:t>
        </w:r>
      </w:ins>
      <w:r w:rsidRPr="00933612">
        <w:rPr>
          <w:lang w:eastAsia="ko-KR"/>
        </w:rPr>
        <w:t>MLD</w:t>
      </w:r>
      <w:ins w:id="184" w:author="Huang, Po-kai" w:date="2025-03-03T21:33:00Z" w16du:dateUtc="2025-03-04T05:33:00Z">
        <w:r w:rsidR="00A4532B">
          <w:rPr>
            <w:lang w:eastAsia="ko-KR"/>
          </w:rPr>
          <w:t>)</w:t>
        </w:r>
      </w:ins>
      <w:r>
        <w:rPr>
          <w:lang w:eastAsia="ko-KR"/>
        </w:rPr>
        <w:t xml:space="preserve"> </w:t>
      </w:r>
      <w:r w:rsidRPr="00933612">
        <w:rPr>
          <w:lang w:eastAsia="ko-KR"/>
        </w:rPr>
        <w:t xml:space="preserve">as the address to notify the DS and establish the destination mapping for </w:t>
      </w:r>
      <w:ins w:id="185" w:author="Huang, Po-kai" w:date="2025-03-03T21:32:00Z" w16du:dateUtc="2025-03-04T05:32:00Z">
        <w:r w:rsidR="007335B2">
          <w:rPr>
            <w:lang w:eastAsia="ko-KR"/>
          </w:rPr>
          <w:t>an</w:t>
        </w:r>
      </w:ins>
      <w:del w:id="186" w:author="Huang, Po-kai" w:date="2025-03-03T21:32:00Z" w16du:dateUtc="2025-03-04T05:32:00Z">
        <w:r w:rsidRPr="00933612" w:rsidDel="007335B2">
          <w:rPr>
            <w:lang w:eastAsia="ko-KR"/>
          </w:rPr>
          <w:delText>the</w:delText>
        </w:r>
      </w:del>
      <w:r w:rsidRPr="00933612">
        <w:rPr>
          <w:lang w:eastAsia="ko-KR"/>
        </w:rPr>
        <w:t xml:space="preserve"> EDP non-AP STA or </w:t>
      </w:r>
      <w:ins w:id="187" w:author="Huang, Po-kai" w:date="2025-03-03T21:32:00Z" w16du:dateUtc="2025-03-04T05:32:00Z">
        <w:r w:rsidR="007335B2">
          <w:rPr>
            <w:lang w:eastAsia="ko-KR"/>
          </w:rPr>
          <w:t>an</w:t>
        </w:r>
      </w:ins>
      <w:del w:id="188" w:author="Huang, Po-kai" w:date="2025-03-03T21:32:00Z" w16du:dateUtc="2025-03-04T05:32:00Z">
        <w:r w:rsidRPr="00933612" w:rsidDel="007335B2">
          <w:rPr>
            <w:lang w:eastAsia="ko-KR"/>
          </w:rPr>
          <w:delText>the</w:delText>
        </w:r>
      </w:del>
      <w:r w:rsidRPr="00933612">
        <w:rPr>
          <w:lang w:eastAsia="ko-KR"/>
        </w:rPr>
        <w:t xml:space="preserve"> EDP</w:t>
      </w:r>
      <w:r>
        <w:rPr>
          <w:lang w:eastAsia="ko-KR"/>
        </w:rPr>
        <w:t xml:space="preserve"> </w:t>
      </w:r>
      <w:r w:rsidRPr="00933612">
        <w:rPr>
          <w:lang w:eastAsia="ko-KR"/>
        </w:rPr>
        <w:t>non-AP MLD after (re)association.</w:t>
      </w:r>
      <w:r w:rsidR="00A4532B" w:rsidRPr="00A4532B">
        <w:rPr>
          <w:b/>
          <w:i/>
          <w:lang w:eastAsia="ko-KR"/>
        </w:rPr>
        <w:t xml:space="preserve"> </w:t>
      </w:r>
      <w:ins w:id="189" w:author="Huang, Po-kai" w:date="2025-03-03T21:20:00Z" w16du:dateUtc="2025-03-04T05:20:00Z">
        <w:r w:rsidR="00A4532B">
          <w:rPr>
            <w:b/>
            <w:i/>
            <w:lang w:eastAsia="ko-KR"/>
          </w:rPr>
          <w:t>(#</w:t>
        </w:r>
      </w:ins>
      <w:ins w:id="190" w:author="Huang, Po-kai" w:date="2025-03-03T21:33:00Z" w16du:dateUtc="2025-03-04T05:33:00Z">
        <w:r w:rsidR="00A4532B">
          <w:rPr>
            <w:b/>
            <w:i/>
            <w:lang w:eastAsia="ko-KR"/>
          </w:rPr>
          <w:t>984</w:t>
        </w:r>
      </w:ins>
      <w:ins w:id="191" w:author="Huang, Po-kai" w:date="2025-03-03T21:20:00Z" w16du:dateUtc="2025-03-04T05:20:00Z">
        <w:r w:rsidR="00A4532B">
          <w:rPr>
            <w:b/>
            <w:i/>
            <w:lang w:eastAsia="ko-KR"/>
          </w:rPr>
          <w:t>)</w:t>
        </w:r>
      </w:ins>
    </w:p>
    <w:p w14:paraId="63EC9904" w14:textId="77777777" w:rsidR="00DC790D" w:rsidRDefault="00DC790D" w:rsidP="00933612">
      <w:pPr>
        <w:rPr>
          <w:b/>
          <w:i/>
          <w:lang w:eastAsia="ko-KR"/>
        </w:rPr>
      </w:pPr>
    </w:p>
    <w:p w14:paraId="2910DB00" w14:textId="34B8321E" w:rsidR="00DC790D" w:rsidRDefault="00DC790D" w:rsidP="00933612">
      <w:pPr>
        <w:rPr>
          <w:b/>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Modify 4.10.2 as shown below</w:t>
      </w:r>
    </w:p>
    <w:p w14:paraId="30605D3E" w14:textId="77777777" w:rsidR="00DC790D" w:rsidRDefault="00DC790D" w:rsidP="00933612">
      <w:pPr>
        <w:rPr>
          <w:b/>
          <w:i/>
          <w:lang w:eastAsia="ko-KR"/>
        </w:rPr>
      </w:pPr>
    </w:p>
    <w:p w14:paraId="59A43551" w14:textId="77777777" w:rsidR="00DC790D" w:rsidRPr="00DC790D" w:rsidRDefault="00DC790D" w:rsidP="00DC790D">
      <w:pPr>
        <w:rPr>
          <w:b/>
          <w:bCs/>
          <w:i/>
          <w:lang w:eastAsia="ko-KR"/>
        </w:rPr>
      </w:pPr>
      <w:r w:rsidRPr="00DC790D">
        <w:rPr>
          <w:b/>
          <w:bCs/>
          <w:i/>
          <w:lang w:eastAsia="ko-KR"/>
        </w:rPr>
        <w:t>4.10.2 IEEE 802.11 usage of IEEE Std 802.1X-2020</w:t>
      </w:r>
    </w:p>
    <w:p w14:paraId="0B9E3DE5" w14:textId="77777777" w:rsidR="00DC790D" w:rsidRPr="00DC790D" w:rsidRDefault="00DC790D" w:rsidP="00DC790D">
      <w:pPr>
        <w:rPr>
          <w:b/>
          <w:bCs/>
          <w:i/>
          <w:iCs/>
          <w:lang w:eastAsia="ko-KR"/>
        </w:rPr>
      </w:pPr>
      <w:r w:rsidRPr="00DC790D">
        <w:rPr>
          <w:b/>
          <w:bCs/>
          <w:i/>
          <w:iCs/>
          <w:lang w:eastAsia="ko-KR"/>
        </w:rPr>
        <w:t>Change the first paragraph as follows:</w:t>
      </w:r>
    </w:p>
    <w:p w14:paraId="23761EB7" w14:textId="2DFC80D2" w:rsidR="00DC790D" w:rsidRDefault="00DC790D" w:rsidP="00DC790D">
      <w:pPr>
        <w:rPr>
          <w:lang w:eastAsia="ko-KR"/>
        </w:rPr>
      </w:pPr>
      <w:r w:rsidRPr="00DC790D">
        <w:rPr>
          <w:lang w:eastAsia="ko-KR"/>
        </w:rPr>
        <w:t>IEEE Std 802.11 depends upon IEEE Std 802.1X-2020 to control the flow of MAC service data units</w:t>
      </w:r>
      <w:r>
        <w:rPr>
          <w:lang w:eastAsia="ko-KR"/>
        </w:rPr>
        <w:t xml:space="preserve"> </w:t>
      </w:r>
      <w:r w:rsidRPr="00DC790D">
        <w:rPr>
          <w:lang w:eastAsia="ko-KR"/>
        </w:rPr>
        <w:t>(MSDUs) between the DS and STAs by use of the IEEE 802.1X Controlled/Uncontrolled Port model. IEEE</w:t>
      </w:r>
      <w:r>
        <w:rPr>
          <w:lang w:eastAsia="ko-KR"/>
        </w:rPr>
        <w:t xml:space="preserve"> </w:t>
      </w:r>
      <w:r w:rsidRPr="00DC790D">
        <w:rPr>
          <w:lang w:eastAsia="ko-KR"/>
        </w:rPr>
        <w:t xml:space="preserve">802.1X EAPOL PDUs </w:t>
      </w:r>
      <w:ins w:id="192" w:author="Huang, Po-kai" w:date="2025-03-03T21:37:00Z" w16du:dateUtc="2025-03-04T05:37:00Z">
        <w:r w:rsidR="00296368">
          <w:rPr>
            <w:lang w:eastAsia="ko-KR"/>
          </w:rPr>
          <w:t>are</w:t>
        </w:r>
      </w:ins>
      <w:del w:id="193" w:author="Huang, Po-kai" w:date="2025-03-03T21:37:00Z" w16du:dateUtc="2025-03-04T05:37:00Z">
        <w:r w:rsidRPr="00DC790D" w:rsidDel="00296368">
          <w:rPr>
            <w:u w:val="single"/>
            <w:lang w:eastAsia="ko-KR"/>
          </w:rPr>
          <w:delText>may be</w:delText>
        </w:r>
      </w:del>
      <w:r w:rsidRPr="00DC790D">
        <w:rPr>
          <w:strike/>
          <w:lang w:eastAsia="ko-KR"/>
        </w:rPr>
        <w:t>are</w:t>
      </w:r>
      <w:r w:rsidRPr="00DC790D">
        <w:rPr>
          <w:lang w:eastAsia="ko-KR"/>
        </w:rPr>
        <w:t xml:space="preserve"> </w:t>
      </w:r>
      <w:ins w:id="194" w:author="Huang, Po-kai" w:date="2025-03-03T21:37:00Z" w16du:dateUtc="2025-03-04T05:37:00Z">
        <w:r w:rsidR="00A803EC">
          <w:rPr>
            <w:lang w:eastAsia="ko-KR"/>
          </w:rPr>
          <w:t>(</w:t>
        </w:r>
      </w:ins>
      <w:ins w:id="195" w:author="Huang, Po-kai" w:date="2025-03-03T21:38:00Z" w16du:dateUtc="2025-03-04T05:38:00Z">
        <w:r w:rsidR="00A803EC">
          <w:rPr>
            <w:lang w:eastAsia="ko-KR"/>
          </w:rPr>
          <w:t>#963</w:t>
        </w:r>
      </w:ins>
      <w:ins w:id="196" w:author="Huang, Po-kai" w:date="2025-03-03T21:37:00Z" w16du:dateUtc="2025-03-04T05:37:00Z">
        <w:r w:rsidR="00A803EC">
          <w:rPr>
            <w:lang w:eastAsia="ko-KR"/>
          </w:rPr>
          <w:t>)</w:t>
        </w:r>
      </w:ins>
      <w:r w:rsidRPr="00DC790D">
        <w:rPr>
          <w:lang w:eastAsia="ko-KR"/>
        </w:rPr>
        <w:t xml:space="preserve">transmitted in </w:t>
      </w:r>
      <w:ins w:id="197" w:author="Huang, Po-kai" w:date="2025-03-10T18:38:00Z" w16du:dateUtc="2025-03-11T01:38:00Z">
        <w:r w:rsidR="00320F90">
          <w:rPr>
            <w:lang w:eastAsia="ko-KR"/>
          </w:rPr>
          <w:t xml:space="preserve">either </w:t>
        </w:r>
      </w:ins>
      <w:r w:rsidRPr="00DC790D">
        <w:rPr>
          <w:lang w:eastAsia="ko-KR"/>
        </w:rPr>
        <w:t xml:space="preserve">one or more IEEE 802.11 Data frames </w:t>
      </w:r>
      <w:r w:rsidRPr="00DC790D">
        <w:rPr>
          <w:u w:val="single"/>
          <w:lang w:eastAsia="ko-KR"/>
        </w:rPr>
        <w:t xml:space="preserve">or </w:t>
      </w:r>
      <w:ins w:id="198" w:author="Huang, Po-kai" w:date="2025-03-10T18:38:00Z" w16du:dateUtc="2025-03-11T01:38:00Z">
        <w:r w:rsidR="00320F90">
          <w:rPr>
            <w:u w:val="single"/>
            <w:lang w:eastAsia="ko-KR"/>
          </w:rPr>
          <w:t xml:space="preserve">one or more(#897) </w:t>
        </w:r>
      </w:ins>
      <w:r w:rsidRPr="00DC790D">
        <w:rPr>
          <w:u w:val="single"/>
          <w:lang w:eastAsia="ko-KR"/>
        </w:rPr>
        <w:t>Authentication</w:t>
      </w:r>
      <w:r w:rsidRPr="00296368">
        <w:rPr>
          <w:u w:val="single"/>
          <w:lang w:eastAsia="ko-KR"/>
        </w:rPr>
        <w:t xml:space="preserve"> </w:t>
      </w:r>
      <w:r w:rsidRPr="00DC790D">
        <w:rPr>
          <w:u w:val="single"/>
          <w:lang w:eastAsia="ko-KR"/>
        </w:rPr>
        <w:t>frames</w:t>
      </w:r>
      <w:r w:rsidRPr="00DC790D">
        <w:rPr>
          <w:lang w:eastAsia="ko-KR"/>
        </w:rPr>
        <w:t xml:space="preserve"> and passed via the IEEE 802.1X Uncontrolled Port. The IEEE 802.1X Controlled Port is blocked</w:t>
      </w:r>
      <w:r>
        <w:rPr>
          <w:lang w:eastAsia="ko-KR"/>
        </w:rPr>
        <w:t xml:space="preserve"> </w:t>
      </w:r>
      <w:r w:rsidRPr="00DC790D">
        <w:rPr>
          <w:lang w:eastAsia="ko-KR"/>
        </w:rPr>
        <w:t>from passing general data traffic between two STAs until an IEEE 802.1X authentication procedure completes</w:t>
      </w:r>
      <w:r>
        <w:rPr>
          <w:lang w:eastAsia="ko-KR"/>
        </w:rPr>
        <w:t xml:space="preserve"> </w:t>
      </w:r>
      <w:r w:rsidRPr="00DC790D">
        <w:rPr>
          <w:lang w:eastAsia="ko-KR"/>
        </w:rPr>
        <w:t>successfully over the IEEE 802.1X Uncontrolled Port. It is the responsibility of both the Supplicant</w:t>
      </w:r>
      <w:r>
        <w:rPr>
          <w:lang w:eastAsia="ko-KR"/>
        </w:rPr>
        <w:t xml:space="preserve"> </w:t>
      </w:r>
      <w:r w:rsidRPr="00DC790D">
        <w:rPr>
          <w:lang w:eastAsia="ko-KR"/>
        </w:rPr>
        <w:t>and the Authenticator to implement port blocking. Each association between a pair of STAs creates a unique</w:t>
      </w:r>
      <w:r>
        <w:rPr>
          <w:lang w:eastAsia="ko-KR"/>
        </w:rPr>
        <w:t xml:space="preserve"> </w:t>
      </w:r>
      <w:r w:rsidRPr="00DC790D">
        <w:rPr>
          <w:lang w:eastAsia="ko-KR"/>
        </w:rPr>
        <w:t>pair of IEEE 802.1X Ports, and authentication takes place relative to those ports alone.</w:t>
      </w:r>
    </w:p>
    <w:p w14:paraId="637C31CD" w14:textId="77777777" w:rsidR="00B053D8" w:rsidRDefault="00B053D8" w:rsidP="00DC790D">
      <w:pPr>
        <w:rPr>
          <w:lang w:eastAsia="ko-KR"/>
        </w:rPr>
      </w:pPr>
    </w:p>
    <w:p w14:paraId="2F930166" w14:textId="263F189A" w:rsidR="00B053D8" w:rsidRPr="00B053D8" w:rsidRDefault="00B053D8" w:rsidP="00DC790D">
      <w:pPr>
        <w:rPr>
          <w:b/>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Modify 4.10.7 as shown below</w:t>
      </w:r>
    </w:p>
    <w:p w14:paraId="3E6CCD5B" w14:textId="77777777" w:rsidR="00B053D8" w:rsidRDefault="00B053D8" w:rsidP="00B053D8">
      <w:pPr>
        <w:pStyle w:val="H3"/>
        <w:numPr>
          <w:ilvl w:val="0"/>
          <w:numId w:val="26"/>
        </w:numPr>
        <w:rPr>
          <w:w w:val="100"/>
        </w:rPr>
      </w:pPr>
      <w:r>
        <w:rPr>
          <w:w w:val="100"/>
        </w:rPr>
        <w:lastRenderedPageBreak/>
        <w:t>PMKSA caching</w:t>
      </w:r>
    </w:p>
    <w:p w14:paraId="6F0F04CE" w14:textId="77777777" w:rsidR="00B053D8" w:rsidRDefault="00B053D8" w:rsidP="00B053D8">
      <w:pPr>
        <w:pStyle w:val="T"/>
        <w:rPr>
          <w:b/>
          <w:bCs/>
          <w:i/>
          <w:iCs/>
          <w:w w:val="100"/>
        </w:rPr>
      </w:pPr>
      <w:r>
        <w:rPr>
          <w:b/>
          <w:bCs/>
          <w:i/>
          <w:iCs/>
          <w:w w:val="100"/>
        </w:rPr>
        <w:t>Change the second paragraph as follows (not all lines are shown):</w:t>
      </w:r>
    </w:p>
    <w:p w14:paraId="2E38507E" w14:textId="2B0FE6A0" w:rsidR="00B053D8" w:rsidRDefault="00B053D8" w:rsidP="00B053D8">
      <w:pPr>
        <w:pStyle w:val="T"/>
        <w:rPr>
          <w:w w:val="100"/>
        </w:rPr>
      </w:pPr>
      <w:r>
        <w:rPr>
          <w:w w:val="100"/>
        </w:rPr>
        <w:t xml:space="preserve">A STA can supply a list of PMK identifiers in the (Re)Association Request frame or </w:t>
      </w:r>
      <w:ins w:id="199" w:author="Huang, Po-kai" w:date="2025-03-03T21:41:00Z" w16du:dateUtc="2025-03-04T05:41:00Z">
        <w:r w:rsidR="0010138F">
          <w:rPr>
            <w:w w:val="100"/>
          </w:rPr>
          <w:t xml:space="preserve">the </w:t>
        </w:r>
      </w:ins>
      <w:r>
        <w:rPr>
          <w:w w:val="100"/>
        </w:rPr>
        <w:t xml:space="preserve">first FILS Authentication frame </w:t>
      </w:r>
      <w:r>
        <w:rPr>
          <w:w w:val="100"/>
          <w:u w:val="thick"/>
        </w:rPr>
        <w:t xml:space="preserve">or </w:t>
      </w:r>
      <w:ins w:id="200" w:author="Huang, Po-kai" w:date="2025-03-03T21:41:00Z" w16du:dateUtc="2025-03-04T05:41:00Z">
        <w:r w:rsidR="0010138F">
          <w:rPr>
            <w:w w:val="100"/>
            <w:u w:val="thick"/>
          </w:rPr>
          <w:t xml:space="preserve">the </w:t>
        </w:r>
      </w:ins>
      <w:r>
        <w:rPr>
          <w:w w:val="100"/>
          <w:u w:val="thick"/>
        </w:rPr>
        <w:t xml:space="preserve">first IEEE 802.1X Authentication frame or </w:t>
      </w:r>
      <w:ins w:id="201" w:author="Huang, Po-kai" w:date="2025-03-03T21:41:00Z" w16du:dateUtc="2025-03-04T05:41:00Z">
        <w:r w:rsidR="0010138F">
          <w:rPr>
            <w:w w:val="100"/>
            <w:u w:val="thick"/>
          </w:rPr>
          <w:t xml:space="preserve">the </w:t>
        </w:r>
      </w:ins>
      <w:r>
        <w:rPr>
          <w:w w:val="100"/>
          <w:u w:val="thick"/>
        </w:rPr>
        <w:t>first EDPKE Authentication frame</w:t>
      </w:r>
      <w:r>
        <w:rPr>
          <w:w w:val="100"/>
        </w:rPr>
        <w:t>.</w:t>
      </w:r>
      <w:ins w:id="202" w:author="Huang, Po-kai" w:date="2025-03-03T21:41:00Z" w16du:dateUtc="2025-03-04T05:41:00Z">
        <w:r w:rsidR="0010138F">
          <w:rPr>
            <w:w w:val="100"/>
          </w:rPr>
          <w:t>(#12)</w:t>
        </w:r>
      </w:ins>
      <w:r>
        <w:rPr>
          <w:w w:val="100"/>
        </w:rPr>
        <w:t xml:space="preserve"> Each PMK identifier names a PMKSA. The Authenticator can specify the selected PMK identifier in message 1 of the 4-way handshake or the second FILS Authentication frame </w:t>
      </w:r>
      <w:r>
        <w:rPr>
          <w:w w:val="100"/>
          <w:u w:val="thick"/>
        </w:rPr>
        <w:t>or the second IEEE 802.1X Authentication frame or the second EDPKE Authentication frame</w:t>
      </w:r>
      <w:r>
        <w:rPr>
          <w:w w:val="100"/>
        </w:rPr>
        <w:t>. The selection of the PMK identifiers to be included by the STA and Authenticator is out of the scope of this standard.</w:t>
      </w:r>
    </w:p>
    <w:p w14:paraId="5186E0D9" w14:textId="77777777" w:rsidR="00B053D8" w:rsidRDefault="00B053D8" w:rsidP="00DC790D">
      <w:pPr>
        <w:rPr>
          <w:lang w:eastAsia="ko-KR"/>
        </w:rPr>
      </w:pPr>
    </w:p>
    <w:p w14:paraId="710542FC" w14:textId="5920DCC1" w:rsidR="0037685E" w:rsidRPr="00B053D8" w:rsidRDefault="0037685E" w:rsidP="0037685E">
      <w:pPr>
        <w:rPr>
          <w:b/>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Modify 4.2.5 as shown below</w:t>
      </w:r>
    </w:p>
    <w:p w14:paraId="6911F588" w14:textId="77777777" w:rsidR="0037685E" w:rsidRDefault="0037685E" w:rsidP="00DC790D">
      <w:pPr>
        <w:rPr>
          <w:lang w:eastAsia="ko-KR"/>
        </w:rPr>
      </w:pPr>
    </w:p>
    <w:p w14:paraId="4835B48F" w14:textId="77777777" w:rsidR="0037685E" w:rsidRDefault="0037685E" w:rsidP="0037685E">
      <w:pPr>
        <w:pStyle w:val="H3"/>
        <w:numPr>
          <w:ilvl w:val="0"/>
          <w:numId w:val="27"/>
        </w:numPr>
        <w:rPr>
          <w:w w:val="100"/>
        </w:rPr>
      </w:pPr>
      <w:r>
        <w:rPr>
          <w:w w:val="100"/>
        </w:rPr>
        <w:t>Interaction with other IEEE 802® layers</w:t>
      </w:r>
    </w:p>
    <w:p w14:paraId="4F5CBAEC" w14:textId="77777777" w:rsidR="0037685E" w:rsidRDefault="0037685E" w:rsidP="0037685E">
      <w:pPr>
        <w:pStyle w:val="T"/>
        <w:spacing w:before="0"/>
        <w:rPr>
          <w:b/>
          <w:bCs/>
          <w:i/>
          <w:iCs/>
          <w:w w:val="100"/>
        </w:rPr>
      </w:pPr>
      <w:r>
        <w:rPr>
          <w:b/>
          <w:bCs/>
          <w:i/>
          <w:iCs/>
          <w:w w:val="100"/>
        </w:rPr>
        <w:t>Change the second paragraph as follows:</w:t>
      </w:r>
    </w:p>
    <w:p w14:paraId="337BDBEF" w14:textId="77777777" w:rsidR="0037685E" w:rsidRDefault="0037685E" w:rsidP="0037685E">
      <w:pPr>
        <w:pStyle w:val="T"/>
        <w:spacing w:before="0"/>
        <w:rPr>
          <w:w w:val="100"/>
        </w:rPr>
      </w:pPr>
    </w:p>
    <w:p w14:paraId="31B11E64" w14:textId="0224D804" w:rsidR="0037685E" w:rsidRDefault="0037685E" w:rsidP="0037685E">
      <w:pPr>
        <w:pStyle w:val="T"/>
        <w:spacing w:before="0"/>
        <w:rPr>
          <w:w w:val="100"/>
          <w:u w:val="thick"/>
        </w:rPr>
      </w:pPr>
      <w:r>
        <w:rPr>
          <w:w w:val="100"/>
        </w:rPr>
        <w:t>In a robust security network association (RSNA), IEEE Std 802.11 provides functions to protect Data frames, IEEE Std 802.1X-2020 provides authentication and a Controlled Port, and IEEE Std 802.11 and IEEE Std 802.1X-2020 collaborate to provide key management. All STAs in an RSNA have a corresponding IEEE 802.1X entity that handles these services. This standard defines how an RSNA utilizes IEEE Std 802.1X-2020 to access these services. Within IEEE Std 802.11, EAPOL PDUs are carried as MSDUs within one or more Data frames</w:t>
      </w:r>
      <w:r>
        <w:rPr>
          <w:w w:val="100"/>
          <w:u w:val="thick"/>
        </w:rPr>
        <w:t xml:space="preserve"> or are carried within Authentication frames</w:t>
      </w:r>
      <w:del w:id="203" w:author="Huang, Po-kai" w:date="2025-03-03T21:46:00Z" w16du:dateUtc="2025-03-04T05:46:00Z">
        <w:r w:rsidDel="003827B6">
          <w:rPr>
            <w:w w:val="100"/>
            <w:u w:val="thick"/>
          </w:rPr>
          <w:delText xml:space="preserve"> (see 12.16.5 (IEEE 802.1X authentication utilizing Authentication frames))</w:delText>
        </w:r>
      </w:del>
      <w:ins w:id="204" w:author="Huang, Po-kai" w:date="2025-03-03T21:46:00Z" w16du:dateUtc="2025-03-04T05:46:00Z">
        <w:r w:rsidR="003827B6">
          <w:rPr>
            <w:w w:val="100"/>
            <w:u w:val="thick"/>
          </w:rPr>
          <w:t>(#377)</w:t>
        </w:r>
      </w:ins>
      <w:r>
        <w:rPr>
          <w:w w:val="100"/>
        </w:rPr>
        <w:t xml:space="preserve">, as described in Clause 12 of IEEE Std 802.1X-2020. Within this standard, Data frames used for this purpose are generally referred to as </w:t>
      </w:r>
      <w:r>
        <w:rPr>
          <w:i/>
          <w:iCs/>
          <w:w w:val="100"/>
        </w:rPr>
        <w:t>EAPOL-Key frames, EAPOL-Key request frames, and EAPOL-Start frames</w:t>
      </w:r>
      <w:r>
        <w:rPr>
          <w:w w:val="100"/>
        </w:rPr>
        <w:t xml:space="preserve">. </w:t>
      </w:r>
      <w:r>
        <w:rPr>
          <w:w w:val="100"/>
          <w:u w:val="thick"/>
        </w:rPr>
        <w:t xml:space="preserve">Authentication frames used for this purpose are generally referred to as </w:t>
      </w:r>
      <w:r>
        <w:rPr>
          <w:i/>
          <w:iCs/>
          <w:w w:val="100"/>
          <w:u w:val="thick"/>
        </w:rPr>
        <w:t>EAPOL-Start Authentication frames</w:t>
      </w:r>
      <w:r>
        <w:rPr>
          <w:w w:val="100"/>
          <w:u w:val="thick"/>
        </w:rPr>
        <w:t>.</w:t>
      </w:r>
    </w:p>
    <w:p w14:paraId="1895DC6B" w14:textId="77777777" w:rsidR="0037685E" w:rsidRDefault="0037685E" w:rsidP="00DC790D">
      <w:pPr>
        <w:rPr>
          <w:ins w:id="205" w:author="Huang, Po-kai" w:date="2025-03-03T21:46:00Z" w16du:dateUtc="2025-03-04T05:46:00Z"/>
          <w:lang w:eastAsia="ko-KR"/>
        </w:rPr>
      </w:pPr>
    </w:p>
    <w:p w14:paraId="14897A8A" w14:textId="773BBD31" w:rsidR="00A67C42" w:rsidRPr="008F39E5" w:rsidRDefault="008F39E5" w:rsidP="00DC790D">
      <w:pPr>
        <w:rPr>
          <w:ins w:id="206" w:author="Huang, Po-kai" w:date="2025-03-03T21:46:00Z" w16du:dateUtc="2025-03-04T05:46:00Z"/>
          <w:b/>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Modify 4.5.4.2 as shown below</w:t>
      </w:r>
    </w:p>
    <w:p w14:paraId="7D7DEBA9" w14:textId="77777777" w:rsidR="008F39E5" w:rsidRDefault="008F39E5" w:rsidP="008F39E5">
      <w:pPr>
        <w:pStyle w:val="H4"/>
        <w:numPr>
          <w:ilvl w:val="0"/>
          <w:numId w:val="28"/>
        </w:numPr>
        <w:rPr>
          <w:w w:val="100"/>
        </w:rPr>
      </w:pPr>
      <w:r>
        <w:rPr>
          <w:w w:val="100"/>
        </w:rPr>
        <w:t>Authentication</w:t>
      </w:r>
    </w:p>
    <w:p w14:paraId="497EC5D4" w14:textId="63774DD6" w:rsidR="00B53D59" w:rsidRDefault="005D2D22" w:rsidP="00806A1E">
      <w:pPr>
        <w:pStyle w:val="T"/>
        <w:spacing w:before="0"/>
        <w:rPr>
          <w:ins w:id="207" w:author="Huang, Po-kai" w:date="2025-03-03T21:58:00Z" w16du:dateUtc="2025-03-04T05:58:00Z"/>
          <w:w w:val="100"/>
        </w:rPr>
      </w:pPr>
      <w:r>
        <w:rPr>
          <w:w w:val="100"/>
        </w:rPr>
        <w:t xml:space="preserve">IEEE Std 802.11 defines </w:t>
      </w:r>
      <w:r>
        <w:rPr>
          <w:w w:val="100"/>
          <w:u w:val="thick"/>
        </w:rPr>
        <w:t xml:space="preserve">the following </w:t>
      </w:r>
      <w:r>
        <w:rPr>
          <w:strike/>
          <w:w w:val="100"/>
        </w:rPr>
        <w:t>five</w:t>
      </w:r>
      <w:r>
        <w:rPr>
          <w:w w:val="100"/>
        </w:rPr>
        <w:t xml:space="preserve"> IEEE 802.11 authentication methods:</w:t>
      </w:r>
      <w:del w:id="208" w:author="Huang, Po-kai" w:date="2025-03-03T21:59:00Z" w16du:dateUtc="2025-03-04T05:59:00Z">
        <w:r w:rsidDel="00DC2C4B">
          <w:rPr>
            <w:w w:val="100"/>
          </w:rPr>
          <w:delText xml:space="preserve"> Open System authentication, FT authentication, simultaneous authentication of equals (SAE), </w:delText>
        </w:r>
        <w:r w:rsidDel="00DC2C4B">
          <w:rPr>
            <w:w w:val="100"/>
            <w:u w:val="thick"/>
          </w:rPr>
          <w:delText xml:space="preserve">IEEE 802.1X authentication, </w:delText>
        </w:r>
        <w:r w:rsidDel="00DC2C4B">
          <w:rPr>
            <w:w w:val="100"/>
          </w:rPr>
          <w:delText>FILS authentication</w:delText>
        </w:r>
        <w:r w:rsidDel="00DC2C4B">
          <w:rPr>
            <w:w w:val="100"/>
            <w:u w:val="thick"/>
          </w:rPr>
          <w:delText>,</w:delText>
        </w:r>
        <w:r w:rsidDel="00DC2C4B">
          <w:rPr>
            <w:strike/>
            <w:w w:val="100"/>
          </w:rPr>
          <w:delText xml:space="preserve"> and</w:delText>
        </w:r>
        <w:r w:rsidDel="00DC2C4B">
          <w:rPr>
            <w:w w:val="100"/>
          </w:rPr>
          <w:delText xml:space="preserve"> preassociation security negotiation (PASN) authentication </w:delText>
        </w:r>
        <w:r w:rsidDel="00DC2C4B">
          <w:rPr>
            <w:w w:val="100"/>
            <w:u w:val="thick"/>
          </w:rPr>
          <w:delText>and enhanced data privacy key exchange (EDPKE) authentication</w:delText>
        </w:r>
      </w:del>
      <w:r>
        <w:rPr>
          <w:w w:val="100"/>
        </w:rPr>
        <w:t xml:space="preserve">. </w:t>
      </w:r>
    </w:p>
    <w:p w14:paraId="61B55473" w14:textId="77777777" w:rsidR="00B53D59" w:rsidRDefault="005D2D22" w:rsidP="00B53D59">
      <w:pPr>
        <w:pStyle w:val="T"/>
        <w:numPr>
          <w:ilvl w:val="0"/>
          <w:numId w:val="30"/>
        </w:numPr>
        <w:spacing w:before="0"/>
        <w:rPr>
          <w:ins w:id="209" w:author="Huang, Po-kai" w:date="2025-03-03T21:58:00Z" w16du:dateUtc="2025-03-04T05:58:00Z"/>
          <w:w w:val="100"/>
        </w:rPr>
      </w:pPr>
      <w:r>
        <w:rPr>
          <w:w w:val="100"/>
        </w:rPr>
        <w:t xml:space="preserve">Open System authentication admits any STA to the DS. </w:t>
      </w:r>
    </w:p>
    <w:p w14:paraId="4FECB0CE" w14:textId="77777777" w:rsidR="00B53D59" w:rsidRDefault="005D2D22" w:rsidP="00B53D59">
      <w:pPr>
        <w:pStyle w:val="T"/>
        <w:numPr>
          <w:ilvl w:val="0"/>
          <w:numId w:val="30"/>
        </w:numPr>
        <w:spacing w:before="0"/>
        <w:rPr>
          <w:ins w:id="210" w:author="Huang, Po-kai" w:date="2025-03-03T21:58:00Z" w16du:dateUtc="2025-03-04T05:58:00Z"/>
          <w:w w:val="100"/>
        </w:rPr>
      </w:pPr>
      <w:r>
        <w:rPr>
          <w:w w:val="100"/>
        </w:rPr>
        <w:t xml:space="preserve">FT authentication relies on keys derived during the initial mobility domain association to authenticate the stations as defined in Clause 13 (Fast BSS transition). </w:t>
      </w:r>
    </w:p>
    <w:p w14:paraId="7E3C4AD9" w14:textId="77777777" w:rsidR="00B53D59" w:rsidRDefault="005D2D22" w:rsidP="00B53D59">
      <w:pPr>
        <w:pStyle w:val="T"/>
        <w:numPr>
          <w:ilvl w:val="0"/>
          <w:numId w:val="30"/>
        </w:numPr>
        <w:spacing w:before="0"/>
        <w:rPr>
          <w:ins w:id="211" w:author="Huang, Po-kai" w:date="2025-03-03T21:58:00Z" w16du:dateUtc="2025-03-04T05:58:00Z"/>
          <w:w w:val="100"/>
        </w:rPr>
      </w:pPr>
      <w:r>
        <w:rPr>
          <w:w w:val="100"/>
        </w:rPr>
        <w:t xml:space="preserve">SAE authentication uses finite field cryptography to prove knowledge of a shared password. </w:t>
      </w:r>
    </w:p>
    <w:p w14:paraId="01DFFCBA" w14:textId="01548CC0" w:rsidR="00B53D59" w:rsidRDefault="005D2D22" w:rsidP="00B53D59">
      <w:pPr>
        <w:pStyle w:val="T"/>
        <w:numPr>
          <w:ilvl w:val="0"/>
          <w:numId w:val="30"/>
        </w:numPr>
        <w:spacing w:before="0"/>
        <w:rPr>
          <w:ins w:id="212" w:author="Huang, Po-kai" w:date="2025-03-03T21:58:00Z" w16du:dateUtc="2025-03-04T05:58:00Z"/>
          <w:w w:val="100"/>
        </w:rPr>
      </w:pPr>
      <w:r>
        <w:rPr>
          <w:w w:val="100"/>
          <w:u w:val="thick"/>
        </w:rPr>
        <w:t xml:space="preserve">IEEE 802.1X authentication </w:t>
      </w:r>
      <w:del w:id="213" w:author="Huang, Po-kai" w:date="2025-03-12T07:46:00Z" w16du:dateUtc="2025-03-12T14:46:00Z">
        <w:r w:rsidDel="00C83FD0">
          <w:rPr>
            <w:w w:val="100"/>
            <w:u w:val="thick"/>
          </w:rPr>
          <w:delText xml:space="preserve">utilizes </w:delText>
        </w:r>
      </w:del>
      <w:ins w:id="214" w:author="Huang, Po-kai" w:date="2025-03-12T07:46:00Z" w16du:dateUtc="2025-03-12T14:46:00Z">
        <w:r w:rsidR="00C83FD0">
          <w:rPr>
            <w:w w:val="100"/>
            <w:u w:val="thick"/>
          </w:rPr>
          <w:t xml:space="preserve">uses </w:t>
        </w:r>
      </w:ins>
      <w:r>
        <w:rPr>
          <w:w w:val="100"/>
          <w:u w:val="thick"/>
        </w:rPr>
        <w:t>EAP to authenticate STAs and the AS with one another.</w:t>
      </w:r>
      <w:r>
        <w:rPr>
          <w:w w:val="100"/>
        </w:rPr>
        <w:t xml:space="preserve"> </w:t>
      </w:r>
    </w:p>
    <w:p w14:paraId="0CD3D954" w14:textId="77777777" w:rsidR="00B53D59" w:rsidRDefault="005D2D22" w:rsidP="00B53D59">
      <w:pPr>
        <w:pStyle w:val="T"/>
        <w:numPr>
          <w:ilvl w:val="0"/>
          <w:numId w:val="30"/>
        </w:numPr>
        <w:spacing w:before="0"/>
        <w:rPr>
          <w:ins w:id="215" w:author="Huang, Po-kai" w:date="2025-03-03T21:58:00Z" w16du:dateUtc="2025-03-04T05:58:00Z"/>
          <w:w w:val="100"/>
        </w:rPr>
      </w:pPr>
      <w:r>
        <w:rPr>
          <w:w w:val="100"/>
        </w:rPr>
        <w:t xml:space="preserve">FILS authentication allows for faster connection to the network for FILS non-AP STAs by providing authentication, association, and key confirmation information in an efficient number of frame exchanges (see 4.10.3.6 (AKM operations using FILS authentication)). </w:t>
      </w:r>
    </w:p>
    <w:p w14:paraId="4D4AD00B" w14:textId="5C114DF6" w:rsidR="00B53D59" w:rsidRDefault="005D2D22" w:rsidP="00B53D59">
      <w:pPr>
        <w:pStyle w:val="T"/>
        <w:numPr>
          <w:ilvl w:val="0"/>
          <w:numId w:val="30"/>
        </w:numPr>
        <w:spacing w:before="0"/>
        <w:rPr>
          <w:ins w:id="216" w:author="Huang, Po-kai" w:date="2025-03-03T21:58:00Z" w16du:dateUtc="2025-03-04T05:58:00Z"/>
          <w:w w:val="100"/>
        </w:rPr>
      </w:pPr>
      <w:r>
        <w:rPr>
          <w:w w:val="100"/>
        </w:rPr>
        <w:t xml:space="preserve">PASN </w:t>
      </w:r>
      <w:r>
        <w:rPr>
          <w:w w:val="100"/>
          <w:u w:val="thick"/>
        </w:rPr>
        <w:t xml:space="preserve">and EDPKE </w:t>
      </w:r>
      <w:r>
        <w:rPr>
          <w:w w:val="100"/>
        </w:rPr>
        <w:t>authentication allow</w:t>
      </w:r>
      <w:del w:id="217" w:author="Huang, Po-kai" w:date="2025-03-12T07:46:00Z" w16du:dateUtc="2025-03-12T14:46:00Z">
        <w:r w:rsidDel="00C83FD0">
          <w:rPr>
            <w:w w:val="100"/>
          </w:rPr>
          <w:delText>s</w:delText>
        </w:r>
      </w:del>
      <w:r>
        <w:rPr>
          <w:w w:val="100"/>
        </w:rPr>
        <w:t xml:space="preserve"> for the protection of Management frames without association by establishing a PTKSA using authentication frames. </w:t>
      </w:r>
      <w:ins w:id="218" w:author="Huang, Po-kai" w:date="2025-03-03T21:59:00Z" w16du:dateUtc="2025-03-04T05:59:00Z">
        <w:r w:rsidR="009A018B">
          <w:rPr>
            <w:w w:val="100"/>
          </w:rPr>
          <w:t>(#10)</w:t>
        </w:r>
      </w:ins>
    </w:p>
    <w:p w14:paraId="169663BE" w14:textId="77777777" w:rsidR="00B53D59" w:rsidRDefault="00B53D59">
      <w:pPr>
        <w:pStyle w:val="T"/>
        <w:spacing w:before="0"/>
        <w:ind w:left="360"/>
        <w:rPr>
          <w:ins w:id="219" w:author="Huang, Po-kai" w:date="2025-03-03T21:58:00Z" w16du:dateUtc="2025-03-04T05:58:00Z"/>
          <w:w w:val="100"/>
        </w:rPr>
        <w:pPrChange w:id="220" w:author="Huang, Po-kai" w:date="2025-03-03T21:58:00Z" w16du:dateUtc="2025-03-04T05:58:00Z">
          <w:pPr>
            <w:pStyle w:val="T"/>
            <w:numPr>
              <w:numId w:val="30"/>
            </w:numPr>
            <w:spacing w:before="0"/>
            <w:ind w:left="720" w:hanging="360"/>
          </w:pPr>
        </w:pPrChange>
      </w:pPr>
    </w:p>
    <w:p w14:paraId="559CA821" w14:textId="0ECE2CB9" w:rsidR="005D2D22" w:rsidRDefault="005D2D22" w:rsidP="009A018B">
      <w:pPr>
        <w:pStyle w:val="T"/>
        <w:spacing w:before="0"/>
        <w:rPr>
          <w:w w:val="100"/>
        </w:rPr>
      </w:pPr>
      <w:r>
        <w:rPr>
          <w:w w:val="100"/>
        </w:rPr>
        <w:t>The IEEE 802.11 authentication mechanism also allows definition of new authentication methods, or any combination of these authentication methods.</w:t>
      </w:r>
    </w:p>
    <w:p w14:paraId="1341CE78" w14:textId="77777777" w:rsidR="00A67C42" w:rsidRDefault="00A67C42" w:rsidP="00DC790D">
      <w:pPr>
        <w:rPr>
          <w:ins w:id="221" w:author="Huang, Po-kai" w:date="2025-03-03T21:46:00Z" w16du:dateUtc="2025-03-04T05:46:00Z"/>
          <w:lang w:eastAsia="ko-KR"/>
        </w:rPr>
      </w:pPr>
    </w:p>
    <w:p w14:paraId="34BDBDE4" w14:textId="33AB0E22" w:rsidR="00A67C42" w:rsidRDefault="00A67C42" w:rsidP="00A67C42">
      <w:pPr>
        <w:pStyle w:val="T"/>
        <w:spacing w:before="0"/>
        <w:rPr>
          <w:w w:val="100"/>
        </w:rPr>
      </w:pPr>
      <w:r>
        <w:rPr>
          <w:w w:val="100"/>
        </w:rPr>
        <w:t xml:space="preserve">An RSNA might support one or more of the following authentication methods: SAE authentication, </w:t>
      </w:r>
      <w:r>
        <w:rPr>
          <w:w w:val="100"/>
          <w:u w:val="thick"/>
        </w:rPr>
        <w:t xml:space="preserve">IEEE 802.1X authentication, </w:t>
      </w:r>
      <w:r>
        <w:rPr>
          <w:w w:val="100"/>
        </w:rPr>
        <w:t xml:space="preserve">FILS authentication, </w:t>
      </w:r>
      <w:r>
        <w:rPr>
          <w:strike/>
          <w:w w:val="100"/>
        </w:rPr>
        <w:t xml:space="preserve">or </w:t>
      </w:r>
      <w:r>
        <w:rPr>
          <w:w w:val="100"/>
        </w:rPr>
        <w:t>PASN authentication</w:t>
      </w:r>
      <w:r>
        <w:rPr>
          <w:w w:val="100"/>
          <w:u w:val="thick"/>
        </w:rPr>
        <w:t>, or EDPKE authentication</w:t>
      </w:r>
      <w:r>
        <w:rPr>
          <w:w w:val="100"/>
        </w:rPr>
        <w:t>. An RSNA also supports authentication based on IEEE Std 802.1X-2020, or preshared keys (PSKs) after Open System authentication.</w:t>
      </w:r>
      <w:r w:rsidR="0098427E">
        <w:rPr>
          <w:strike/>
          <w:w w:val="100"/>
        </w:rPr>
        <w:t xml:space="preserve"> </w:t>
      </w:r>
      <w:del w:id="222" w:author="Huang, Po-kai" w:date="2025-03-12T07:57:00Z" w16du:dateUtc="2025-03-12T14:57:00Z">
        <w:r w:rsidR="0098427E" w:rsidDel="008F2D04">
          <w:rPr>
            <w:w w:val="100"/>
          </w:rPr>
          <w:delText xml:space="preserve"> </w:delText>
        </w:r>
        <w:r w:rsidDel="008F2D04">
          <w:rPr>
            <w:strike/>
            <w:w w:val="100"/>
          </w:rPr>
          <w:delText xml:space="preserve"> </w:delText>
        </w:r>
      </w:del>
      <w:r>
        <w:rPr>
          <w:strike/>
          <w:w w:val="100"/>
        </w:rPr>
        <w:t>IEEE 802.1X authentication utilizes the EAP to authenticate STAs and the AS with one another.</w:t>
      </w:r>
      <w:r>
        <w:rPr>
          <w:w w:val="100"/>
        </w:rPr>
        <w:t xml:space="preserve"> This standard does not specify an EAP method that is mandatory to implement. See 12.6.4 (RSNA policy selection in an IBSS) for a description of the IEEE 802.1X authentication and PSK usage within an IEEE 802.11 IBSS</w:t>
      </w:r>
      <w:ins w:id="223" w:author="Huang, Po-kai" w:date="2025-03-03T21:47:00Z" w16du:dateUtc="2025-03-04T05:47:00Z">
        <w:r w:rsidR="008F39E5">
          <w:rPr>
            <w:w w:val="100"/>
          </w:rPr>
          <w:t>.(#380)</w:t>
        </w:r>
      </w:ins>
    </w:p>
    <w:p w14:paraId="6D3FB8F4" w14:textId="77777777" w:rsidR="00A67C42" w:rsidRDefault="00A67C42" w:rsidP="00DC790D">
      <w:pPr>
        <w:rPr>
          <w:lang w:eastAsia="ko-KR"/>
        </w:rPr>
      </w:pPr>
    </w:p>
    <w:p w14:paraId="6C9BF268" w14:textId="1DE94090" w:rsidR="008F0037" w:rsidRDefault="008F0037" w:rsidP="00DC790D">
      <w:pPr>
        <w:rPr>
          <w:lang w:eastAsia="ko-KR"/>
        </w:rPr>
      </w:pPr>
      <w:r>
        <w:rPr>
          <w:lang w:eastAsia="ko-KR"/>
        </w:rPr>
        <w:t>(..existing texts…)</w:t>
      </w:r>
    </w:p>
    <w:p w14:paraId="0CDCAF6D" w14:textId="77777777" w:rsidR="008F0037" w:rsidRDefault="008F0037" w:rsidP="00DC790D">
      <w:pPr>
        <w:rPr>
          <w:lang w:eastAsia="ko-KR"/>
        </w:rPr>
      </w:pPr>
    </w:p>
    <w:p w14:paraId="5EF34690" w14:textId="77777777" w:rsidR="008F0037" w:rsidRDefault="008F0037" w:rsidP="008F0037">
      <w:pPr>
        <w:pStyle w:val="T"/>
        <w:spacing w:before="0"/>
        <w:rPr>
          <w:b/>
          <w:bCs/>
          <w:i/>
          <w:iCs/>
          <w:w w:val="100"/>
        </w:rPr>
      </w:pPr>
      <w:r>
        <w:rPr>
          <w:b/>
          <w:bCs/>
          <w:i/>
          <w:iCs/>
          <w:w w:val="100"/>
        </w:rPr>
        <w:t>Change the last paragraph as follows:</w:t>
      </w:r>
    </w:p>
    <w:p w14:paraId="35E6F7CD" w14:textId="77777777" w:rsidR="008F0037" w:rsidRDefault="008F0037" w:rsidP="008F0037">
      <w:pPr>
        <w:pStyle w:val="T"/>
        <w:spacing w:before="0"/>
        <w:rPr>
          <w:w w:val="100"/>
        </w:rPr>
      </w:pPr>
    </w:p>
    <w:p w14:paraId="78BD461E" w14:textId="78E6D5A2" w:rsidR="008F0037" w:rsidRDefault="008F0037" w:rsidP="008F0037">
      <w:pPr>
        <w:pStyle w:val="T"/>
        <w:spacing w:before="0"/>
        <w:rPr>
          <w:w w:val="100"/>
        </w:rPr>
      </w:pPr>
      <w:r>
        <w:rPr>
          <w:w w:val="100"/>
        </w:rPr>
        <w:t xml:space="preserve">PASN authentication </w:t>
      </w:r>
      <w:r>
        <w:rPr>
          <w:w w:val="100"/>
          <w:u w:val="thick"/>
        </w:rPr>
        <w:t xml:space="preserve">or EDPKE authentication </w:t>
      </w:r>
      <w:ins w:id="224" w:author="Huang, Po-kai" w:date="2025-03-03T22:05:00Z" w16du:dateUtc="2025-03-04T06:05:00Z">
        <w:r w:rsidR="00AF13A3">
          <w:rPr>
            <w:w w:val="100"/>
            <w:u w:val="thick"/>
          </w:rPr>
          <w:t>is</w:t>
        </w:r>
      </w:ins>
      <w:del w:id="225" w:author="Huang, Po-kai" w:date="2025-03-03T22:05:00Z" w16du:dateUtc="2025-03-04T06:05:00Z">
        <w:r w:rsidDel="00AF13A3">
          <w:rPr>
            <w:w w:val="100"/>
            <w:u w:val="thick"/>
          </w:rPr>
          <w:delText>ar</w:delText>
        </w:r>
        <w:r w:rsidR="00AF13A3" w:rsidDel="00AF13A3">
          <w:rPr>
            <w:w w:val="100"/>
            <w:u w:val="thick"/>
          </w:rPr>
          <w:delText>e</w:delText>
        </w:r>
      </w:del>
      <w:r>
        <w:rPr>
          <w:strike/>
          <w:w w:val="100"/>
        </w:rPr>
        <w:t>is</w:t>
      </w:r>
      <w:r>
        <w:rPr>
          <w:w w:val="100"/>
        </w:rPr>
        <w:t xml:space="preserve"> </w:t>
      </w:r>
      <w:ins w:id="226" w:author="Huang, Po-kai" w:date="2025-03-03T22:05:00Z" w16du:dateUtc="2025-03-04T06:05:00Z">
        <w:r w:rsidR="00AF13A3">
          <w:rPr>
            <w:w w:val="100"/>
          </w:rPr>
          <w:t>(#928)</w:t>
        </w:r>
      </w:ins>
      <w:r>
        <w:rPr>
          <w:w w:val="100"/>
        </w:rPr>
        <w:t>used in an RSN for an infrastructure BSS when it is based on a PMKSA</w:t>
      </w:r>
      <w:r w:rsidRPr="00791365">
        <w:rPr>
          <w:rFonts w:ascii="Microsoft JhengHei" w:eastAsia="Microsoft JhengHei" w:cs="Microsoft JhengHei"/>
          <w:w w:val="100"/>
        </w:rPr>
        <w:t xml:space="preserve"> </w:t>
      </w:r>
      <w:r>
        <w:rPr>
          <w:w w:val="100"/>
        </w:rPr>
        <w:t>established by another RSN authentication protocol. Otherwise, it does not guarantee mutual authentication,</w:t>
      </w:r>
      <w:r w:rsidRPr="00791365">
        <w:rPr>
          <w:rFonts w:ascii="Microsoft JhengHei" w:eastAsia="Microsoft JhengHei" w:cs="Microsoft JhengHei"/>
          <w:w w:val="100"/>
        </w:rPr>
        <w:t xml:space="preserve"> </w:t>
      </w:r>
      <w:r>
        <w:rPr>
          <w:w w:val="100"/>
        </w:rPr>
        <w:t>and can be used as a non-RSN protocol in an infrastructure BSS.</w:t>
      </w:r>
    </w:p>
    <w:p w14:paraId="568EAB97" w14:textId="77777777" w:rsidR="008F0037" w:rsidRDefault="008F0037" w:rsidP="00DC790D">
      <w:pPr>
        <w:rPr>
          <w:lang w:eastAsia="ko-KR"/>
        </w:rPr>
      </w:pPr>
    </w:p>
    <w:p w14:paraId="6E131571" w14:textId="77777777" w:rsidR="0025565F" w:rsidRDefault="0025565F" w:rsidP="00DC790D">
      <w:pPr>
        <w:rPr>
          <w:lang w:eastAsia="ko-KR"/>
        </w:rPr>
      </w:pPr>
    </w:p>
    <w:p w14:paraId="2DF64BB6" w14:textId="4E9982E6" w:rsidR="0025565F" w:rsidRDefault="0025565F" w:rsidP="00DC790D">
      <w:pPr>
        <w:rPr>
          <w:ins w:id="227" w:author="Huang, Po-kai" w:date="2025-03-03T22:10:00Z" w16du:dateUtc="2025-03-04T06:10:00Z"/>
          <w:b/>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w:t>
      </w:r>
      <w:r w:rsidRPr="0025565F">
        <w:rPr>
          <w:b/>
          <w:i/>
          <w:lang w:eastAsia="ko-KR"/>
        </w:rPr>
        <w:t>Delete space between Utilizi" and "ng" in 6.5.5.2.2, 6.5.5.3.2, 6.5.5.4.2, 6.5.5.5.2</w:t>
      </w:r>
      <w:r>
        <w:rPr>
          <w:b/>
          <w:i/>
          <w:lang w:eastAsia="ko-KR"/>
        </w:rPr>
        <w:t xml:space="preserve"> </w:t>
      </w:r>
      <w:ins w:id="228" w:author="Huang, Po-kai" w:date="2025-03-03T22:10:00Z" w16du:dateUtc="2025-03-04T06:10:00Z">
        <w:r>
          <w:rPr>
            <w:b/>
            <w:i/>
            <w:lang w:eastAsia="ko-KR"/>
          </w:rPr>
          <w:t>(</w:t>
        </w:r>
        <w:r w:rsidR="008F66AF">
          <w:rPr>
            <w:b/>
            <w:i/>
            <w:lang w:eastAsia="ko-KR"/>
          </w:rPr>
          <w:t>#13, #14, #15, #16</w:t>
        </w:r>
        <w:r>
          <w:rPr>
            <w:b/>
            <w:i/>
            <w:lang w:eastAsia="ko-KR"/>
          </w:rPr>
          <w:t>)</w:t>
        </w:r>
      </w:ins>
    </w:p>
    <w:p w14:paraId="2E5722B0" w14:textId="77777777" w:rsidR="008F66AF" w:rsidRDefault="008F66AF" w:rsidP="00DC790D">
      <w:pPr>
        <w:rPr>
          <w:ins w:id="229" w:author="Huang, Po-kai" w:date="2025-03-03T22:10:00Z" w16du:dateUtc="2025-03-04T06:10:00Z"/>
          <w:b/>
          <w:i/>
          <w:lang w:eastAsia="ko-KR"/>
        </w:rPr>
      </w:pPr>
    </w:p>
    <w:p w14:paraId="5AE6A7D6" w14:textId="39B5E47A" w:rsidR="008F66AF" w:rsidRDefault="00A55602" w:rsidP="00DC790D">
      <w:pPr>
        <w:rPr>
          <w:b/>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change </w:t>
      </w:r>
      <w:r w:rsidR="00FD781A">
        <w:rPr>
          <w:b/>
          <w:i/>
          <w:lang w:eastAsia="ko-KR"/>
        </w:rPr>
        <w:t>“, otherwise, not present” to “; otherwise, it is not present”</w:t>
      </w:r>
      <w:r w:rsidR="00697748">
        <w:rPr>
          <w:b/>
          <w:i/>
          <w:lang w:eastAsia="ko-KR"/>
        </w:rPr>
        <w:t xml:space="preserve"> throughout 9.3.3 </w:t>
      </w:r>
      <w:ins w:id="230" w:author="Huang, Po-kai" w:date="2025-03-03T22:15:00Z" w16du:dateUtc="2025-03-04T06:15:00Z">
        <w:r w:rsidR="00FD781A">
          <w:rPr>
            <w:b/>
            <w:i/>
            <w:lang w:eastAsia="ko-KR"/>
          </w:rPr>
          <w:t>(#402)</w:t>
        </w:r>
      </w:ins>
    </w:p>
    <w:p w14:paraId="31956C19" w14:textId="77777777" w:rsidR="00C26EE4" w:rsidRDefault="00C26EE4" w:rsidP="00DC790D">
      <w:pPr>
        <w:rPr>
          <w:b/>
          <w:i/>
          <w:lang w:eastAsia="ko-KR"/>
        </w:rPr>
      </w:pPr>
    </w:p>
    <w:p w14:paraId="7E2BFE6C" w14:textId="263B1BD1" w:rsidR="00C26EE4" w:rsidRDefault="00C26EE4" w:rsidP="00DC790D">
      <w:pPr>
        <w:rPr>
          <w:b/>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Modify 9.3.3.11 as shown below.</w:t>
      </w:r>
    </w:p>
    <w:p w14:paraId="3718F23A" w14:textId="4E609544" w:rsidR="00C26EE4" w:rsidRPr="00C26EE4" w:rsidRDefault="00C26EE4" w:rsidP="00C26EE4">
      <w:pPr>
        <w:pStyle w:val="H4"/>
        <w:numPr>
          <w:ilvl w:val="0"/>
          <w:numId w:val="31"/>
        </w:numPr>
        <w:rPr>
          <w:w w:val="100"/>
        </w:rPr>
      </w:pPr>
      <w:bookmarkStart w:id="231" w:name="RTF33393832323a2048342c312e"/>
      <w:r>
        <w:rPr>
          <w:w w:val="100"/>
        </w:rPr>
        <w:t>Authentication frame format</w:t>
      </w:r>
      <w:bookmarkEnd w:id="231"/>
    </w:p>
    <w:p w14:paraId="531173B6" w14:textId="77777777" w:rsidR="00C26EE4" w:rsidRDefault="00C26EE4" w:rsidP="00C26EE4">
      <w:pPr>
        <w:pStyle w:val="T"/>
        <w:spacing w:before="0"/>
        <w:rPr>
          <w:b/>
          <w:bCs/>
          <w:i/>
          <w:iCs/>
          <w:w w:val="100"/>
        </w:rPr>
      </w:pPr>
      <w:r>
        <w:rPr>
          <w:b/>
          <w:bCs/>
          <w:i/>
          <w:iCs/>
          <w:w w:val="100"/>
        </w:rPr>
        <w:t xml:space="preserve">Modify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RTF36353833313a205461626c65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9-70</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t>
      </w:r>
      <w:r>
        <w:rPr>
          <w:b/>
          <w:bCs/>
          <w:i/>
          <w:iCs/>
          <w:w w:val="100"/>
        </w:rPr>
        <w:t>as follows (not all lines shown):</w:t>
      </w:r>
    </w:p>
    <w:p w14:paraId="5F90E262" w14:textId="77777777" w:rsidR="00C26EE4" w:rsidRDefault="00C26EE4" w:rsidP="00C26EE4">
      <w:pPr>
        <w:pStyle w:val="T"/>
        <w:spacing w:before="0"/>
        <w:rPr>
          <w:w w:val="100"/>
        </w:rPr>
      </w:pPr>
    </w:p>
    <w:p w14:paraId="5449BE90" w14:textId="77777777" w:rsidR="00C26EE4" w:rsidRDefault="00C26EE4" w:rsidP="00C26EE4">
      <w:pPr>
        <w:pStyle w:val="TableTitle"/>
        <w:numPr>
          <w:ilvl w:val="0"/>
          <w:numId w:val="33"/>
        </w:numPr>
        <w:rPr>
          <w:b w:val="0"/>
          <w:bCs w:val="0"/>
          <w:w w:val="100"/>
          <w:sz w:val="24"/>
          <w:szCs w:val="24"/>
        </w:rPr>
      </w:pPr>
      <w:bookmarkStart w:id="232" w:name="RTF36353833313a205461626c65"/>
      <w:r>
        <w:rPr>
          <w:w w:val="100"/>
        </w:rPr>
        <w:t>Authentication frame body</w:t>
      </w:r>
      <w:bookmarkEnd w:id="232"/>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3400"/>
        <w:gridCol w:w="3400"/>
      </w:tblGrid>
      <w:tr w:rsidR="00C26EE4" w14:paraId="2F45C0AE" w14:textId="77777777" w:rsidTr="00594B40">
        <w:trPr>
          <w:trHeight w:val="4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C2088E8" w14:textId="77777777" w:rsidR="00C26EE4" w:rsidRDefault="00C26EE4" w:rsidP="00594B40">
            <w:pPr>
              <w:pStyle w:val="CellHeading"/>
            </w:pPr>
            <w:r>
              <w:rPr>
                <w:w w:val="100"/>
              </w:rPr>
              <w:t>Order</w:t>
            </w:r>
          </w:p>
        </w:tc>
        <w:tc>
          <w:tcPr>
            <w:tcW w:w="3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7310A03" w14:textId="77777777" w:rsidR="00C26EE4" w:rsidRDefault="00C26EE4" w:rsidP="00594B40">
            <w:pPr>
              <w:pStyle w:val="CellHeading"/>
            </w:pPr>
            <w:r>
              <w:rPr>
                <w:w w:val="100"/>
              </w:rPr>
              <w:t>Information</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F5A1E36" w14:textId="77777777" w:rsidR="00C26EE4" w:rsidRDefault="00C26EE4" w:rsidP="00594B40">
            <w:pPr>
              <w:pStyle w:val="CellHeading"/>
            </w:pPr>
            <w:r>
              <w:rPr>
                <w:w w:val="100"/>
              </w:rPr>
              <w:t>Notes</w:t>
            </w:r>
          </w:p>
        </w:tc>
      </w:tr>
      <w:tr w:rsidR="00C26EE4" w14:paraId="1429880C" w14:textId="77777777" w:rsidTr="00594B40">
        <w:trPr>
          <w:trHeight w:val="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1FD9C7E" w14:textId="77777777" w:rsidR="00C26EE4" w:rsidRDefault="00C26EE4" w:rsidP="00594B40">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96959FA" w14:textId="77777777" w:rsidR="00C26EE4" w:rsidRDefault="00C26EE4" w:rsidP="00594B40">
            <w:pPr>
              <w:pStyle w:val="CellBody"/>
              <w:suppressAutoHyphens/>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9AD9B3E" w14:textId="77777777" w:rsidR="00C26EE4" w:rsidRDefault="00C26EE4" w:rsidP="00594B40">
            <w:pPr>
              <w:pStyle w:val="CellBody"/>
              <w:suppressAutoHyphens/>
            </w:pPr>
          </w:p>
        </w:tc>
      </w:tr>
      <w:tr w:rsidR="00C26EE4" w14:paraId="3E6A6AAB" w14:textId="77777777" w:rsidTr="00594B40">
        <w:trPr>
          <w:trHeight w:val="1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854E4D7" w14:textId="77777777" w:rsidR="00C26EE4" w:rsidRDefault="00C26EE4" w:rsidP="00594B40">
            <w:pPr>
              <w:pStyle w:val="CellBody"/>
              <w:suppressAutoHyphens/>
              <w:jc w:val="center"/>
            </w:pPr>
            <w:r>
              <w:rPr>
                <w:w w:val="100"/>
              </w:rPr>
              <w:t>9</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BDBD397" w14:textId="77777777" w:rsidR="00C26EE4" w:rsidRDefault="00C26EE4" w:rsidP="00594B40">
            <w:pPr>
              <w:pStyle w:val="CellBody"/>
              <w:suppressAutoHyphens/>
              <w:spacing w:line="180" w:lineRule="atLeast"/>
            </w:pPr>
            <w:r>
              <w:rPr>
                <w:w w:val="100"/>
              </w:rPr>
              <w:t>Confirm</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B510646" w14:textId="77777777" w:rsidR="00C26EE4" w:rsidRDefault="00C26EE4" w:rsidP="00594B40">
            <w:pPr>
              <w:pStyle w:val="CellBody"/>
              <w:suppressAutoHyphens/>
            </w:pPr>
            <w:r>
              <w:rPr>
                <w:w w:val="100"/>
              </w:rPr>
              <w:t>An unsigned integer encoded as described in 12.4.7.4 (Encoding and decoding of SAE Confirm messages). This is present only in certain Authentication frames as defined in Presence of fields and elements in Authentication frames.</w:t>
            </w:r>
          </w:p>
        </w:tc>
      </w:tr>
      <w:tr w:rsidR="00C26EE4" w14:paraId="02FF370A" w14:textId="77777777" w:rsidTr="00594B40">
        <w:trPr>
          <w:trHeight w:val="108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38B07A7" w14:textId="77777777" w:rsidR="00C26EE4" w:rsidRDefault="00C26EE4" w:rsidP="00594B40">
            <w:pPr>
              <w:pStyle w:val="CellBody"/>
              <w:suppressAutoHyphens/>
              <w:jc w:val="center"/>
              <w:rPr>
                <w:strike/>
                <w:u w:val="thick"/>
              </w:rPr>
            </w:pPr>
            <w:r>
              <w:rPr>
                <w:w w:val="100"/>
                <w:u w:val="thick"/>
              </w:rPr>
              <w:t>9a</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7B149DD" w14:textId="77777777" w:rsidR="00C26EE4" w:rsidRDefault="00C26EE4" w:rsidP="00594B40">
            <w:pPr>
              <w:pStyle w:val="CellBody"/>
              <w:suppressAutoHyphens/>
              <w:spacing w:line="180" w:lineRule="atLeast"/>
              <w:rPr>
                <w:strike/>
                <w:u w:val="thick"/>
              </w:rPr>
            </w:pPr>
            <w:r>
              <w:rPr>
                <w:w w:val="100"/>
                <w:u w:val="thick"/>
              </w:rPr>
              <w:t>Encapsulation Length</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76B85F7" w14:textId="45BFD962" w:rsidR="00C26EE4" w:rsidRDefault="00C26EE4" w:rsidP="00594B40">
            <w:pPr>
              <w:pStyle w:val="CellBody"/>
              <w:suppressAutoHyphens/>
              <w:spacing w:line="180" w:lineRule="atLeast"/>
              <w:rPr>
                <w:strike/>
                <w:u w:val="thick"/>
              </w:rPr>
            </w:pPr>
            <w:del w:id="233" w:author="Huang, Po-kai" w:date="2025-03-03T22:25:00Z" w16du:dateUtc="2025-03-04T06:25:00Z">
              <w:r w:rsidDel="00736511">
                <w:rPr>
                  <w:w w:val="100"/>
                  <w:u w:val="thick"/>
                </w:rPr>
                <w:delText>The Encapsulation Length</w:delText>
              </w:r>
            </w:del>
            <w:ins w:id="234" w:author="Huang, Po-kai" w:date="2025-03-03T22:25:00Z" w16du:dateUtc="2025-03-04T06:25:00Z">
              <w:r w:rsidR="00736511">
                <w:rPr>
                  <w:w w:val="100"/>
                  <w:u w:val="thick"/>
                </w:rPr>
                <w:t>This(#408)</w:t>
              </w:r>
            </w:ins>
            <w:r>
              <w:rPr>
                <w:w w:val="100"/>
                <w:u w:val="thick"/>
              </w:rPr>
              <w:t xml:space="preserve"> field indicates the number of octets </w:t>
            </w:r>
            <w:ins w:id="235" w:author="Huang, Po-kai" w:date="2025-03-12T08:02:00Z" w16du:dateUtc="2025-03-12T15:02:00Z">
              <w:r w:rsidR="00E15006">
                <w:rPr>
                  <w:w w:val="100"/>
                  <w:u w:val="thick"/>
                </w:rPr>
                <w:t>in</w:t>
              </w:r>
            </w:ins>
            <w:del w:id="236" w:author="Huang, Po-kai" w:date="2025-03-12T08:02:00Z" w16du:dateUtc="2025-03-12T15:02:00Z">
              <w:r w:rsidDel="00E15006">
                <w:rPr>
                  <w:w w:val="100"/>
                  <w:u w:val="thick"/>
                </w:rPr>
                <w:delText>of</w:delText>
              </w:r>
            </w:del>
            <w:ins w:id="237" w:author="Huang, Po-kai" w:date="2025-03-12T08:02:00Z" w16du:dateUtc="2025-03-12T15:02:00Z">
              <w:r w:rsidR="000C0863">
                <w:rPr>
                  <w:w w:val="100"/>
                  <w:u w:val="thick"/>
                </w:rPr>
                <w:t>(#404)</w:t>
              </w:r>
            </w:ins>
            <w:r>
              <w:rPr>
                <w:w w:val="100"/>
                <w:u w:val="thick"/>
              </w:rPr>
              <w:t xml:space="preserve"> the Encapsulation field. This is present only in certain Authentication frames as defined in </w:t>
            </w:r>
            <w:r>
              <w:rPr>
                <w:w w:val="100"/>
                <w:u w:val="thick"/>
              </w:rPr>
              <w:fldChar w:fldCharType="begin"/>
            </w:r>
            <w:r>
              <w:rPr>
                <w:w w:val="100"/>
                <w:u w:val="thick"/>
              </w:rPr>
              <w:instrText xml:space="preserve"> REF  RTF38333937383a205461626c65 \h</w:instrText>
            </w:r>
            <w:r>
              <w:rPr>
                <w:w w:val="100"/>
                <w:u w:val="thick"/>
              </w:rPr>
            </w:r>
            <w:r>
              <w:rPr>
                <w:w w:val="100"/>
                <w:u w:val="thick"/>
              </w:rPr>
              <w:fldChar w:fldCharType="separate"/>
            </w:r>
            <w:r>
              <w:rPr>
                <w:w w:val="100"/>
                <w:u w:val="thick"/>
              </w:rPr>
              <w:t>Table 9-71</w:t>
            </w:r>
            <w:r>
              <w:rPr>
                <w:w w:val="100"/>
                <w:u w:val="thick"/>
              </w:rPr>
              <w:fldChar w:fldCharType="end"/>
            </w:r>
            <w:ins w:id="238" w:author="Huang, Po-kai" w:date="2025-03-03T22:24:00Z" w16du:dateUtc="2025-03-04T06:24:00Z">
              <w:r w:rsidR="00362774">
                <w:rPr>
                  <w:w w:val="100"/>
                  <w:u w:val="thick"/>
                </w:rPr>
                <w:t>.(#406)</w:t>
              </w:r>
            </w:ins>
          </w:p>
        </w:tc>
      </w:tr>
      <w:tr w:rsidR="00C26EE4" w14:paraId="7A179AE2" w14:textId="77777777" w:rsidTr="00594B40">
        <w:trPr>
          <w:trHeight w:val="11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3EF3A1A" w14:textId="77777777" w:rsidR="00C26EE4" w:rsidRDefault="00C26EE4" w:rsidP="00594B40">
            <w:pPr>
              <w:pStyle w:val="CellBody"/>
              <w:suppressAutoHyphens/>
              <w:jc w:val="center"/>
              <w:rPr>
                <w:strike/>
                <w:u w:val="thick"/>
              </w:rPr>
            </w:pPr>
            <w:r>
              <w:rPr>
                <w:w w:val="100"/>
                <w:u w:val="thick"/>
              </w:rPr>
              <w:lastRenderedPageBreak/>
              <w:t>9b</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B94A527" w14:textId="77777777" w:rsidR="00C26EE4" w:rsidRDefault="00C26EE4" w:rsidP="00594B40">
            <w:pPr>
              <w:pStyle w:val="CellBody"/>
              <w:suppressAutoHyphens/>
              <w:spacing w:line="180" w:lineRule="atLeast"/>
              <w:rPr>
                <w:strike/>
                <w:u w:val="thick"/>
              </w:rPr>
            </w:pPr>
            <w:r>
              <w:rPr>
                <w:w w:val="100"/>
                <w:u w:val="thick"/>
              </w:rPr>
              <w:t>Encapsulation</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090B25D" w14:textId="5E01AF61" w:rsidR="00C26EE4" w:rsidRDefault="00C26EE4" w:rsidP="00594B40">
            <w:pPr>
              <w:pStyle w:val="CellBody"/>
              <w:suppressAutoHyphens/>
              <w:rPr>
                <w:strike/>
                <w:u w:val="thick"/>
              </w:rPr>
            </w:pPr>
            <w:r>
              <w:rPr>
                <w:w w:val="100"/>
                <w:u w:val="thick"/>
              </w:rPr>
              <w:t>Th</w:t>
            </w:r>
            <w:ins w:id="239" w:author="Huang, Po-kai" w:date="2025-03-12T08:04:00Z" w16du:dateUtc="2025-03-12T15:04:00Z">
              <w:r w:rsidR="00AE7497">
                <w:rPr>
                  <w:w w:val="100"/>
                  <w:u w:val="thick"/>
                </w:rPr>
                <w:t>is</w:t>
              </w:r>
            </w:ins>
            <w:del w:id="240" w:author="Huang, Po-kai" w:date="2025-03-12T08:04:00Z" w16du:dateUtc="2025-03-12T15:04:00Z">
              <w:r w:rsidDel="00AE7497">
                <w:rPr>
                  <w:w w:val="100"/>
                  <w:u w:val="thick"/>
                </w:rPr>
                <w:delText>e</w:delText>
              </w:r>
            </w:del>
            <w:ins w:id="241" w:author="Huang, Po-kai" w:date="2025-03-12T08:04:00Z" w16du:dateUtc="2025-03-12T15:04:00Z">
              <w:r w:rsidR="00E81BF0">
                <w:rPr>
                  <w:w w:val="100"/>
                  <w:u w:val="thick"/>
                </w:rPr>
                <w:t>(#408)</w:t>
              </w:r>
            </w:ins>
            <w:r>
              <w:rPr>
                <w:w w:val="100"/>
                <w:u w:val="thick"/>
              </w:rPr>
              <w:t xml:space="preserve"> field is used to carry an EAPOL PDU as described in 12.16.5 (IEEE 802.1X authentication utilizing Authentication frames). This is present only when the Encapsulation Length field is nonzero.</w:t>
            </w:r>
          </w:p>
        </w:tc>
      </w:tr>
      <w:tr w:rsidR="00C26EE4" w14:paraId="03CD83A5" w14:textId="77777777" w:rsidTr="00594B40">
        <w:trPr>
          <w:trHeight w:val="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69DCF1A" w14:textId="77777777" w:rsidR="00C26EE4" w:rsidRDefault="00C26EE4" w:rsidP="00594B40">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F1F1427" w14:textId="77777777" w:rsidR="00C26EE4" w:rsidRDefault="00C26EE4" w:rsidP="00594B40">
            <w:pPr>
              <w:pStyle w:val="CellBody"/>
              <w:suppressAutoHyphens/>
              <w:spacing w:line="180" w:lineRule="atLeast"/>
              <w:rPr>
                <w:strike/>
                <w:u w:val="thick"/>
              </w:rPr>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654F1D1" w14:textId="77777777" w:rsidR="00C26EE4" w:rsidRDefault="00C26EE4" w:rsidP="00594B40">
            <w:pPr>
              <w:pStyle w:val="CellBody"/>
              <w:suppressAutoHyphens/>
              <w:rPr>
                <w:strike/>
                <w:u w:val="thick"/>
              </w:rPr>
            </w:pPr>
          </w:p>
        </w:tc>
      </w:tr>
    </w:tbl>
    <w:p w14:paraId="394B1A7B" w14:textId="77777777" w:rsidR="00C26EE4" w:rsidRDefault="00C26EE4" w:rsidP="00DC790D">
      <w:pPr>
        <w:rPr>
          <w:b/>
          <w:i/>
          <w:lang w:eastAsia="ko-KR"/>
        </w:rPr>
      </w:pPr>
    </w:p>
    <w:p w14:paraId="3ECBEADC" w14:textId="77777777" w:rsidR="00F65916" w:rsidRDefault="00F65916" w:rsidP="00F65916">
      <w:pPr>
        <w:pStyle w:val="T"/>
        <w:spacing w:before="0"/>
        <w:rPr>
          <w:b/>
          <w:bCs/>
          <w:i/>
          <w:iCs/>
          <w:w w:val="100"/>
        </w:rPr>
      </w:pPr>
      <w:r>
        <w:rPr>
          <w:b/>
          <w:bCs/>
          <w:i/>
          <w:iCs/>
          <w:w w:val="100"/>
        </w:rPr>
        <w:t xml:space="preserve">Change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RTF38333937383a205461626c65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9-71</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t>
      </w:r>
      <w:r>
        <w:rPr>
          <w:b/>
          <w:bCs/>
          <w:i/>
          <w:iCs/>
          <w:w w:val="100"/>
        </w:rPr>
        <w:t xml:space="preserve">and insert new rows at the end of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RTF38333937383a205461626c65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9-71</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t>
      </w:r>
      <w:r>
        <w:rPr>
          <w:b/>
          <w:bCs/>
          <w:i/>
          <w:iCs/>
          <w:w w:val="100"/>
        </w:rPr>
        <w:t>as follows (not all lines shown):</w:t>
      </w:r>
    </w:p>
    <w:p w14:paraId="2FFDD004" w14:textId="77777777" w:rsidR="00F65916" w:rsidRDefault="00F65916" w:rsidP="00F65916">
      <w:pPr>
        <w:pStyle w:val="T"/>
        <w:spacing w:before="0"/>
        <w:rPr>
          <w:w w:val="100"/>
        </w:rPr>
      </w:pPr>
    </w:p>
    <w:p w14:paraId="3721F7FB" w14:textId="77777777" w:rsidR="00F65916" w:rsidRDefault="00F65916" w:rsidP="00F65916">
      <w:pPr>
        <w:pStyle w:val="TableTitle"/>
        <w:numPr>
          <w:ilvl w:val="0"/>
          <w:numId w:val="34"/>
        </w:numPr>
        <w:rPr>
          <w:b w:val="0"/>
          <w:bCs w:val="0"/>
          <w:w w:val="100"/>
          <w:sz w:val="24"/>
          <w:szCs w:val="24"/>
        </w:rPr>
      </w:pPr>
      <w:bookmarkStart w:id="242" w:name="RTF38333937383a205461626c65"/>
      <w:r>
        <w:rPr>
          <w:w w:val="100"/>
        </w:rPr>
        <w:t>Presence of fields and elements in Authentication frames</w:t>
      </w:r>
      <w:bookmarkEnd w:id="242"/>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80"/>
        <w:gridCol w:w="1660"/>
        <w:gridCol w:w="1660"/>
        <w:gridCol w:w="3540"/>
      </w:tblGrid>
      <w:tr w:rsidR="00F65916" w14:paraId="118BF340" w14:textId="77777777" w:rsidTr="00594B40">
        <w:trPr>
          <w:trHeight w:val="840"/>
          <w:jc w:val="center"/>
        </w:trPr>
        <w:tc>
          <w:tcPr>
            <w:tcW w:w="14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D331973" w14:textId="77777777" w:rsidR="00F65916" w:rsidRDefault="00F65916" w:rsidP="00594B40">
            <w:pPr>
              <w:pStyle w:val="CellHeading"/>
            </w:pPr>
            <w:r>
              <w:rPr>
                <w:w w:val="100"/>
              </w:rPr>
              <w:t>Authentication algorithm</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C640C46" w14:textId="77777777" w:rsidR="00F65916" w:rsidRDefault="00F65916" w:rsidP="00594B40">
            <w:pPr>
              <w:pStyle w:val="CellHeading"/>
            </w:pPr>
            <w:r>
              <w:rPr>
                <w:w w:val="100"/>
              </w:rPr>
              <w:t>Authentication transaction sequence number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5379572" w14:textId="77777777" w:rsidR="00F65916" w:rsidRDefault="00F65916" w:rsidP="00594B40">
            <w:pPr>
              <w:pStyle w:val="CellHeading"/>
            </w:pPr>
            <w:r>
              <w:rPr>
                <w:w w:val="100"/>
              </w:rPr>
              <w:t>Status code</w:t>
            </w:r>
          </w:p>
        </w:tc>
        <w:tc>
          <w:tcPr>
            <w:tcW w:w="35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06D2337" w14:textId="77777777" w:rsidR="00F65916" w:rsidRDefault="00F65916" w:rsidP="00594B40">
            <w:pPr>
              <w:pStyle w:val="CellHeading"/>
              <w:rPr>
                <w:w w:val="100"/>
              </w:rPr>
            </w:pPr>
            <w:r>
              <w:rPr>
                <w:w w:val="100"/>
              </w:rPr>
              <w:t>Presence of fields and elements</w:t>
            </w:r>
          </w:p>
          <w:p w14:paraId="75EC9E90" w14:textId="77777777" w:rsidR="00F65916" w:rsidRDefault="00F65916" w:rsidP="00594B40">
            <w:pPr>
              <w:pStyle w:val="CellHeading"/>
            </w:pPr>
            <w:r>
              <w:rPr>
                <w:w w:val="100"/>
              </w:rPr>
              <w:t>indicated as conditional in Table 9-70 (Authentication frame body)</w:t>
            </w:r>
          </w:p>
        </w:tc>
      </w:tr>
      <w:tr w:rsidR="00F65916" w14:paraId="0ACA5046" w14:textId="77777777" w:rsidTr="00594B40">
        <w:trPr>
          <w:trHeight w:val="2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DC6EC99" w14:textId="77777777" w:rsidR="00F65916" w:rsidRDefault="00F65916" w:rsidP="00594B40">
            <w:pPr>
              <w:pStyle w:val="CellBody"/>
              <w:suppressAutoHyphens/>
              <w:jc w:val="center"/>
              <w:rPr>
                <w:strike/>
                <w:u w:val="thick"/>
              </w:rPr>
            </w:pPr>
            <w:r>
              <w:rPr>
                <w:w w:val="100"/>
                <w:u w:val="thick"/>
              </w:rPr>
              <w:t>EDPKE authentication</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36F714A" w14:textId="77777777" w:rsidR="00F65916" w:rsidRDefault="00F65916" w:rsidP="00594B40">
            <w:pPr>
              <w:pStyle w:val="CellBody"/>
              <w:suppressAutoHyphens/>
              <w:jc w:val="center"/>
              <w:rPr>
                <w:strike/>
                <w:u w:val="thick"/>
              </w:rPr>
            </w:pPr>
            <w:r>
              <w:rPr>
                <w:w w:val="100"/>
                <w:u w:val="thick"/>
              </w:rPr>
              <w:t>1</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559F735" w14:textId="77777777" w:rsidR="00F65916" w:rsidRDefault="00F65916" w:rsidP="00594B40">
            <w:pPr>
              <w:pStyle w:val="CellBody"/>
              <w:suppressAutoHyphens/>
              <w:jc w:val="center"/>
              <w:rPr>
                <w:strike/>
                <w:u w:val="thick"/>
              </w:rPr>
            </w:pPr>
            <w:r>
              <w:rPr>
                <w:w w:val="100"/>
                <w:u w:val="thick"/>
              </w:rPr>
              <w:t>Reserved</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76D5F21" w14:textId="77777777" w:rsidR="00F65916" w:rsidRDefault="00F65916" w:rsidP="00594B40">
            <w:pPr>
              <w:pStyle w:val="CellBody"/>
              <w:suppressAutoHyphens/>
              <w:rPr>
                <w:w w:val="100"/>
                <w:u w:val="thick"/>
              </w:rPr>
            </w:pPr>
            <w:r>
              <w:rPr>
                <w:w w:val="100"/>
                <w:u w:val="thick"/>
              </w:rPr>
              <w:t>RSNE is present.</w:t>
            </w:r>
          </w:p>
          <w:p w14:paraId="69E75BA3" w14:textId="77777777" w:rsidR="00F65916" w:rsidRDefault="00F65916" w:rsidP="00594B40">
            <w:pPr>
              <w:pStyle w:val="CellBody"/>
              <w:suppressAutoHyphens/>
              <w:rPr>
                <w:w w:val="100"/>
                <w:u w:val="thick"/>
              </w:rPr>
            </w:pPr>
            <w:r>
              <w:rPr>
                <w:w w:val="100"/>
                <w:u w:val="thick"/>
              </w:rPr>
              <w:t>RSNXE is present if any subfield of the Extended RSN Capabilities field in this element, except the Field Length subfield, is nonzero.</w:t>
            </w:r>
          </w:p>
          <w:p w14:paraId="6BB37692" w14:textId="77777777" w:rsidR="00F65916" w:rsidRDefault="00F65916" w:rsidP="00594B40">
            <w:pPr>
              <w:pStyle w:val="CellBody"/>
              <w:suppressAutoHyphens/>
              <w:rPr>
                <w:w w:val="100"/>
                <w:u w:val="thick"/>
              </w:rPr>
            </w:pPr>
            <w:r>
              <w:rPr>
                <w:w w:val="100"/>
                <w:u w:val="thick"/>
              </w:rPr>
              <w:t>PASN Parameters element is present.</w:t>
            </w:r>
          </w:p>
          <w:p w14:paraId="5ED8B0A1" w14:textId="41445568" w:rsidR="00F65916" w:rsidRDefault="00F65916" w:rsidP="00594B40">
            <w:pPr>
              <w:pStyle w:val="CellBody"/>
              <w:suppressAutoHyphens/>
              <w:rPr>
                <w:w w:val="100"/>
                <w:u w:val="thick"/>
              </w:rPr>
            </w:pPr>
            <w:r>
              <w:rPr>
                <w:w w:val="100"/>
                <w:u w:val="thick"/>
              </w:rPr>
              <w:t xml:space="preserve">Timeout Interval element </w:t>
            </w:r>
            <w:ins w:id="243" w:author="Huang, Po-kai" w:date="2025-03-03T22:31:00Z" w16du:dateUtc="2025-03-04T06:31:00Z">
              <w:r w:rsidR="003975C8">
                <w:rPr>
                  <w:w w:val="100"/>
                  <w:u w:val="thick"/>
                </w:rPr>
                <w:t>is optionally</w:t>
              </w:r>
            </w:ins>
            <w:del w:id="244" w:author="Huang, Po-kai" w:date="2025-03-03T22:31:00Z" w16du:dateUtc="2025-03-04T06:31:00Z">
              <w:r w:rsidDel="003975C8">
                <w:rPr>
                  <w:w w:val="100"/>
                  <w:u w:val="thick"/>
                </w:rPr>
                <w:delText>may be</w:delText>
              </w:r>
            </w:del>
            <w:r>
              <w:rPr>
                <w:w w:val="100"/>
                <w:u w:val="thick"/>
              </w:rPr>
              <w:t xml:space="preserve"> </w:t>
            </w:r>
            <w:ins w:id="245" w:author="Huang, Po-kai" w:date="2025-03-03T22:31:00Z" w16du:dateUtc="2025-03-04T06:31:00Z">
              <w:r w:rsidR="003975C8">
                <w:rPr>
                  <w:w w:val="100"/>
                  <w:u w:val="thick"/>
                </w:rPr>
                <w:t>(#411)</w:t>
              </w:r>
            </w:ins>
            <w:r>
              <w:rPr>
                <w:w w:val="100"/>
                <w:u w:val="thick"/>
              </w:rPr>
              <w:t>present.</w:t>
            </w:r>
          </w:p>
          <w:p w14:paraId="39FCF86A" w14:textId="0CF2435B" w:rsidR="00F65916" w:rsidRDefault="00F65916" w:rsidP="00594B40">
            <w:pPr>
              <w:pStyle w:val="CellBody"/>
              <w:suppressAutoHyphens/>
              <w:rPr>
                <w:w w:val="100"/>
                <w:u w:val="thick"/>
              </w:rPr>
            </w:pPr>
            <w:r>
              <w:rPr>
                <w:w w:val="100"/>
                <w:u w:val="thick"/>
              </w:rPr>
              <w:t xml:space="preserve">Wrapped Data element is present if the wrapped data format in </w:t>
            </w:r>
            <w:ins w:id="246" w:author="Huang, Po-kai" w:date="2025-03-03T22:32:00Z" w16du:dateUtc="2025-03-04T06:32:00Z">
              <w:r w:rsidR="00C20DB8">
                <w:rPr>
                  <w:w w:val="100"/>
                  <w:u w:val="thick"/>
                </w:rPr>
                <w:t>the</w:t>
              </w:r>
            </w:ins>
            <w:ins w:id="247" w:author="Huang, Po-kai" w:date="2025-03-03T22:33:00Z" w16du:dateUtc="2025-03-04T06:33:00Z">
              <w:r w:rsidR="00A50DBA">
                <w:rPr>
                  <w:w w:val="100"/>
                  <w:u w:val="thick"/>
                </w:rPr>
                <w:t>(#412)</w:t>
              </w:r>
            </w:ins>
            <w:ins w:id="248" w:author="Huang, Po-kai" w:date="2025-03-03T22:32:00Z" w16du:dateUtc="2025-03-04T06:32:00Z">
              <w:r w:rsidR="00C20DB8">
                <w:rPr>
                  <w:w w:val="100"/>
                  <w:u w:val="thick"/>
                </w:rPr>
                <w:t xml:space="preserve"> </w:t>
              </w:r>
            </w:ins>
            <w:r>
              <w:rPr>
                <w:w w:val="100"/>
                <w:u w:val="thick"/>
              </w:rPr>
              <w:t>PASN Parameters element is nonzero and not reserved.</w:t>
            </w:r>
          </w:p>
          <w:p w14:paraId="38D2D1E0" w14:textId="77777777" w:rsidR="00F65916" w:rsidRDefault="00F65916" w:rsidP="00594B40">
            <w:pPr>
              <w:pStyle w:val="CellBody"/>
              <w:suppressAutoHyphens/>
              <w:rPr>
                <w:strike/>
                <w:u w:val="thick"/>
              </w:rPr>
            </w:pPr>
          </w:p>
        </w:tc>
      </w:tr>
      <w:tr w:rsidR="00F65916" w14:paraId="47EC540E" w14:textId="77777777" w:rsidTr="00594B40">
        <w:trPr>
          <w:trHeight w:val="27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E76555D" w14:textId="77777777" w:rsidR="00F65916" w:rsidRDefault="00F65916" w:rsidP="00594B40">
            <w:pPr>
              <w:pStyle w:val="CellBody"/>
              <w:suppressAutoHyphens/>
              <w:jc w:val="center"/>
              <w:rPr>
                <w:strike/>
                <w:u w:val="thick"/>
              </w:rPr>
            </w:pPr>
            <w:r>
              <w:rPr>
                <w:w w:val="100"/>
                <w:u w:val="thick"/>
              </w:rPr>
              <w:t>EDPKE authentication</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CB592A5" w14:textId="77777777" w:rsidR="00F65916" w:rsidRDefault="00F65916" w:rsidP="00594B40">
            <w:pPr>
              <w:pStyle w:val="CellBody"/>
              <w:suppressAutoHyphens/>
              <w:jc w:val="center"/>
              <w:rPr>
                <w:strike/>
                <w:u w:val="thick"/>
              </w:rPr>
            </w:pPr>
            <w:r>
              <w:rPr>
                <w:w w:val="100"/>
                <w:u w:val="thick"/>
              </w:rPr>
              <w:t>2</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CC7B72F" w14:textId="77777777" w:rsidR="00F65916" w:rsidRDefault="00F65916" w:rsidP="00594B40">
            <w:pPr>
              <w:pStyle w:val="CellBody"/>
              <w:suppressAutoHyphens/>
              <w:jc w:val="center"/>
              <w:rPr>
                <w:strike/>
                <w:u w:val="thick"/>
              </w:rPr>
            </w:pPr>
            <w:r>
              <w:rPr>
                <w:w w:val="100"/>
                <w:u w:val="thick"/>
              </w:rPr>
              <w:t>Status</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4CB47A2" w14:textId="77777777" w:rsidR="00F65916" w:rsidRDefault="00F65916" w:rsidP="00594B40">
            <w:pPr>
              <w:pStyle w:val="CellBody"/>
              <w:suppressAutoHyphens/>
              <w:rPr>
                <w:w w:val="100"/>
                <w:u w:val="thick"/>
              </w:rPr>
            </w:pPr>
            <w:r>
              <w:rPr>
                <w:w w:val="100"/>
                <w:u w:val="thick"/>
              </w:rPr>
              <w:t>RSNE is present and PASN Parameters element is present if Status Code field is 0.</w:t>
            </w:r>
          </w:p>
          <w:p w14:paraId="65880F94" w14:textId="77777777" w:rsidR="00F65916" w:rsidRDefault="00F65916" w:rsidP="00594B40">
            <w:pPr>
              <w:pStyle w:val="CellBody"/>
              <w:suppressAutoHyphens/>
              <w:rPr>
                <w:w w:val="100"/>
                <w:u w:val="thick"/>
              </w:rPr>
            </w:pPr>
            <w:r>
              <w:rPr>
                <w:w w:val="100"/>
                <w:u w:val="thick"/>
              </w:rPr>
              <w:t>RSNXE is present if any subfield of the Extended RSN Capabilities field in this element, except the Field Length subfield, is nonzero.</w:t>
            </w:r>
          </w:p>
          <w:p w14:paraId="2FCA9907" w14:textId="39979B19" w:rsidR="00F65916" w:rsidRDefault="00F65916" w:rsidP="00594B40">
            <w:pPr>
              <w:pStyle w:val="CellBody"/>
              <w:suppressAutoHyphens/>
              <w:rPr>
                <w:w w:val="100"/>
                <w:u w:val="thick"/>
              </w:rPr>
            </w:pPr>
            <w:r>
              <w:rPr>
                <w:w w:val="100"/>
                <w:u w:val="thick"/>
              </w:rPr>
              <w:t>Timeout Interval element</w:t>
            </w:r>
            <w:ins w:id="249" w:author="Huang, Po-kai" w:date="2025-03-03T22:31:00Z" w16du:dateUtc="2025-03-04T06:31:00Z">
              <w:r w:rsidR="003975C8">
                <w:rPr>
                  <w:w w:val="100"/>
                  <w:u w:val="thick"/>
                </w:rPr>
                <w:t xml:space="preserve"> is optionally</w:t>
              </w:r>
            </w:ins>
            <w:del w:id="250" w:author="Huang, Po-kai" w:date="2025-03-03T22:31:00Z" w16du:dateUtc="2025-03-04T06:31:00Z">
              <w:r w:rsidDel="003975C8">
                <w:rPr>
                  <w:w w:val="100"/>
                  <w:u w:val="thick"/>
                </w:rPr>
                <w:delText xml:space="preserve"> may be</w:delText>
              </w:r>
            </w:del>
            <w:r>
              <w:rPr>
                <w:w w:val="100"/>
                <w:u w:val="thick"/>
              </w:rPr>
              <w:t xml:space="preserve"> present.</w:t>
            </w:r>
            <w:ins w:id="251" w:author="Huang, Po-kai" w:date="2025-03-03T22:31:00Z" w16du:dateUtc="2025-03-04T06:31:00Z">
              <w:r w:rsidR="003975C8">
                <w:rPr>
                  <w:w w:val="100"/>
                  <w:u w:val="thick"/>
                </w:rPr>
                <w:t>(#411)</w:t>
              </w:r>
            </w:ins>
          </w:p>
          <w:p w14:paraId="0A5D697A" w14:textId="23D92305" w:rsidR="00F65916" w:rsidRDefault="00F65916" w:rsidP="00594B40">
            <w:pPr>
              <w:pStyle w:val="CellBody"/>
              <w:suppressAutoHyphens/>
              <w:rPr>
                <w:w w:val="100"/>
                <w:u w:val="thick"/>
              </w:rPr>
            </w:pPr>
            <w:r>
              <w:rPr>
                <w:w w:val="100"/>
                <w:u w:val="thick"/>
              </w:rPr>
              <w:t xml:space="preserve">Wrapped data element is present if wrapped data format in </w:t>
            </w:r>
            <w:ins w:id="252" w:author="Huang, Po-kai" w:date="2025-03-03T22:32:00Z" w16du:dateUtc="2025-03-04T06:32:00Z">
              <w:r w:rsidR="00C20DB8">
                <w:rPr>
                  <w:w w:val="100"/>
                  <w:u w:val="thick"/>
                </w:rPr>
                <w:t xml:space="preserve">the(#412) </w:t>
              </w:r>
            </w:ins>
            <w:r>
              <w:rPr>
                <w:w w:val="100"/>
                <w:u w:val="thick"/>
              </w:rPr>
              <w:t>PASN Parameters element is nonzero and not reserved and Status Code field is 0.</w:t>
            </w:r>
          </w:p>
          <w:p w14:paraId="3CA42F2F" w14:textId="77777777" w:rsidR="00F65916" w:rsidRDefault="00F65916" w:rsidP="00594B40">
            <w:pPr>
              <w:pStyle w:val="CellBody"/>
              <w:suppressAutoHyphens/>
              <w:rPr>
                <w:w w:val="100"/>
                <w:u w:val="thick"/>
              </w:rPr>
            </w:pPr>
            <w:r>
              <w:rPr>
                <w:w w:val="100"/>
                <w:u w:val="thick"/>
              </w:rPr>
              <w:t>MIC element is present.</w:t>
            </w:r>
          </w:p>
          <w:p w14:paraId="01B2EAF4" w14:textId="77777777" w:rsidR="00F65916" w:rsidRDefault="00F65916" w:rsidP="00594B40">
            <w:pPr>
              <w:pStyle w:val="CellBody"/>
              <w:suppressAutoHyphens/>
              <w:rPr>
                <w:strike/>
                <w:u w:val="thick"/>
              </w:rPr>
            </w:pPr>
          </w:p>
        </w:tc>
      </w:tr>
      <w:tr w:rsidR="00F65916" w14:paraId="549B931B" w14:textId="77777777" w:rsidTr="00594B40">
        <w:trPr>
          <w:trHeight w:val="1760"/>
          <w:jc w:val="center"/>
        </w:trPr>
        <w:tc>
          <w:tcPr>
            <w:tcW w:w="14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0616684" w14:textId="77777777" w:rsidR="00F65916" w:rsidRDefault="00F65916" w:rsidP="00594B40">
            <w:pPr>
              <w:pStyle w:val="CellBody"/>
              <w:suppressAutoHyphens/>
              <w:jc w:val="center"/>
              <w:rPr>
                <w:strike/>
                <w:u w:val="thick"/>
              </w:rPr>
            </w:pPr>
            <w:r>
              <w:rPr>
                <w:w w:val="100"/>
                <w:u w:val="thick"/>
              </w:rPr>
              <w:t>EDPKE authentication</w:t>
            </w:r>
          </w:p>
        </w:tc>
        <w:tc>
          <w:tcPr>
            <w:tcW w:w="16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43A6C718" w14:textId="77777777" w:rsidR="00F65916" w:rsidRDefault="00F65916" w:rsidP="00594B40">
            <w:pPr>
              <w:pStyle w:val="CellBody"/>
              <w:suppressAutoHyphens/>
              <w:jc w:val="center"/>
              <w:rPr>
                <w:strike/>
                <w:u w:val="thick"/>
              </w:rPr>
            </w:pPr>
            <w:r>
              <w:rPr>
                <w:w w:val="100"/>
                <w:u w:val="thick"/>
              </w:rPr>
              <w:t>3</w:t>
            </w:r>
          </w:p>
        </w:tc>
        <w:tc>
          <w:tcPr>
            <w:tcW w:w="16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7030C832" w14:textId="77777777" w:rsidR="00F65916" w:rsidRDefault="00F65916" w:rsidP="00594B40">
            <w:pPr>
              <w:pStyle w:val="CellBody"/>
              <w:suppressAutoHyphens/>
              <w:jc w:val="center"/>
              <w:rPr>
                <w:strike/>
                <w:u w:val="thick"/>
              </w:rPr>
            </w:pPr>
            <w:r>
              <w:rPr>
                <w:w w:val="100"/>
                <w:u w:val="thick"/>
              </w:rPr>
              <w:t>Status</w:t>
            </w:r>
          </w:p>
        </w:tc>
        <w:tc>
          <w:tcPr>
            <w:tcW w:w="35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1A7D1642" w14:textId="77777777" w:rsidR="00F65916" w:rsidRDefault="00F65916" w:rsidP="00594B40">
            <w:pPr>
              <w:pStyle w:val="CellBody"/>
              <w:suppressAutoHyphens/>
              <w:rPr>
                <w:w w:val="100"/>
                <w:u w:val="thick"/>
              </w:rPr>
            </w:pPr>
            <w:r>
              <w:rPr>
                <w:w w:val="100"/>
                <w:u w:val="thick"/>
              </w:rPr>
              <w:t>PASN Parameters element is present if Status Code field is 0.</w:t>
            </w:r>
          </w:p>
          <w:p w14:paraId="4BCBB1A0" w14:textId="06862CBF" w:rsidR="00F65916" w:rsidRDefault="00F65916" w:rsidP="00594B40">
            <w:pPr>
              <w:pStyle w:val="CellBody"/>
              <w:suppressAutoHyphens/>
              <w:rPr>
                <w:w w:val="100"/>
                <w:u w:val="thick"/>
              </w:rPr>
            </w:pPr>
            <w:r>
              <w:rPr>
                <w:w w:val="100"/>
                <w:u w:val="thick"/>
              </w:rPr>
              <w:t xml:space="preserve">Wrapped data element is present if wrapped data format in </w:t>
            </w:r>
            <w:ins w:id="253" w:author="Huang, Po-kai" w:date="2025-03-03T22:32:00Z" w16du:dateUtc="2025-03-04T06:32:00Z">
              <w:r w:rsidR="00C20DB8">
                <w:rPr>
                  <w:w w:val="100"/>
                  <w:u w:val="thick"/>
                </w:rPr>
                <w:t xml:space="preserve">the(#412) </w:t>
              </w:r>
            </w:ins>
            <w:r>
              <w:rPr>
                <w:w w:val="100"/>
                <w:u w:val="thick"/>
              </w:rPr>
              <w:t>PASN Parameters element is nonzero and not reserved; and Status Code field is 0.</w:t>
            </w:r>
          </w:p>
          <w:p w14:paraId="606A242F" w14:textId="77777777" w:rsidR="00F65916" w:rsidRDefault="00F65916" w:rsidP="00594B40">
            <w:pPr>
              <w:pStyle w:val="CellBody"/>
              <w:suppressAutoHyphens/>
              <w:rPr>
                <w:w w:val="100"/>
                <w:u w:val="thick"/>
              </w:rPr>
            </w:pPr>
            <w:r>
              <w:rPr>
                <w:w w:val="100"/>
                <w:u w:val="thick"/>
              </w:rPr>
              <w:t>MIC element is present.</w:t>
            </w:r>
          </w:p>
          <w:p w14:paraId="62FB0FD7" w14:textId="77777777" w:rsidR="00F65916" w:rsidRDefault="00F65916" w:rsidP="00594B40">
            <w:pPr>
              <w:pStyle w:val="CellBody"/>
              <w:suppressAutoHyphens/>
              <w:rPr>
                <w:strike/>
                <w:u w:val="thick"/>
              </w:rPr>
            </w:pPr>
          </w:p>
        </w:tc>
      </w:tr>
    </w:tbl>
    <w:p w14:paraId="17FCC19B" w14:textId="77777777" w:rsidR="00F65916" w:rsidRDefault="00F65916" w:rsidP="00DC790D">
      <w:pPr>
        <w:rPr>
          <w:b/>
          <w:i/>
          <w:lang w:eastAsia="ko-KR"/>
        </w:rPr>
      </w:pPr>
    </w:p>
    <w:p w14:paraId="206394ED" w14:textId="3674F6AD" w:rsidR="00080529" w:rsidRDefault="00080529" w:rsidP="00DC790D">
      <w:pPr>
        <w:rPr>
          <w:b/>
          <w:i/>
          <w:lang w:eastAsia="ko-KR"/>
        </w:rPr>
      </w:pPr>
      <w:r w:rsidRPr="00BE1DDC">
        <w:rPr>
          <w:b/>
          <w:highlight w:val="yellow"/>
          <w:lang w:eastAsia="ko-KR"/>
        </w:rPr>
        <w:lastRenderedPageBreak/>
        <w:t>TGbi Editor:</w:t>
      </w:r>
      <w:r w:rsidRPr="00BE1DDC">
        <w:rPr>
          <w:b/>
          <w:i/>
          <w:highlight w:val="yellow"/>
          <w:lang w:eastAsia="ko-KR"/>
        </w:rPr>
        <w:t xml:space="preserve"> Instruction</w:t>
      </w:r>
      <w:r>
        <w:rPr>
          <w:b/>
          <w:i/>
          <w:lang w:eastAsia="ko-KR"/>
        </w:rPr>
        <w:t xml:space="preserve"> Modify 9.3.3.8 as shown below.</w:t>
      </w:r>
    </w:p>
    <w:p w14:paraId="336023DC" w14:textId="77777777" w:rsidR="00080529" w:rsidRDefault="00080529" w:rsidP="00080529">
      <w:pPr>
        <w:pStyle w:val="H4"/>
        <w:numPr>
          <w:ilvl w:val="0"/>
          <w:numId w:val="35"/>
        </w:numPr>
        <w:rPr>
          <w:w w:val="100"/>
        </w:rPr>
      </w:pPr>
      <w:r>
        <w:rPr>
          <w:w w:val="100"/>
        </w:rPr>
        <w:t>Reassociation Response frame format</w:t>
      </w:r>
    </w:p>
    <w:p w14:paraId="0A4C6CAB" w14:textId="77777777" w:rsidR="00080529" w:rsidRDefault="00080529" w:rsidP="00080529">
      <w:pPr>
        <w:pStyle w:val="T"/>
        <w:spacing w:before="0"/>
        <w:rPr>
          <w:b/>
          <w:bCs/>
          <w:i/>
          <w:iCs/>
          <w:w w:val="100"/>
        </w:rPr>
      </w:pPr>
      <w:r>
        <w:rPr>
          <w:b/>
          <w:bCs/>
          <w:i/>
          <w:iCs/>
          <w:w w:val="100"/>
        </w:rPr>
        <w:t xml:space="preserve">Change rows in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RTF35303834333a205461626c65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9-67</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t>
      </w:r>
      <w:r>
        <w:rPr>
          <w:b/>
          <w:bCs/>
          <w:i/>
          <w:iCs/>
          <w:w w:val="100"/>
        </w:rPr>
        <w:t>as follows (not all lines shown):</w:t>
      </w:r>
    </w:p>
    <w:p w14:paraId="30F18303" w14:textId="77777777" w:rsidR="00080529" w:rsidRDefault="00080529" w:rsidP="00080529">
      <w:pPr>
        <w:pStyle w:val="T"/>
        <w:spacing w:before="0"/>
        <w:rPr>
          <w:w w:val="100"/>
        </w:rPr>
      </w:pPr>
    </w:p>
    <w:p w14:paraId="3C3BC7FB" w14:textId="77777777" w:rsidR="00080529" w:rsidRDefault="00080529" w:rsidP="00080529">
      <w:pPr>
        <w:pStyle w:val="TableTitle"/>
        <w:numPr>
          <w:ilvl w:val="0"/>
          <w:numId w:val="36"/>
        </w:numPr>
        <w:rPr>
          <w:b w:val="0"/>
          <w:bCs w:val="0"/>
          <w:w w:val="100"/>
          <w:sz w:val="24"/>
          <w:szCs w:val="24"/>
        </w:rPr>
      </w:pPr>
      <w:bookmarkStart w:id="254" w:name="RTF35303834333a205461626c65"/>
      <w:r>
        <w:rPr>
          <w:w w:val="100"/>
        </w:rPr>
        <w:t>Reassociation Response frame body</w:t>
      </w:r>
      <w:bookmarkEnd w:id="254"/>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3400"/>
        <w:gridCol w:w="3400"/>
      </w:tblGrid>
      <w:tr w:rsidR="00080529" w14:paraId="0254595F" w14:textId="77777777" w:rsidTr="00594B40">
        <w:trPr>
          <w:trHeight w:val="4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C73C35F" w14:textId="77777777" w:rsidR="00080529" w:rsidRDefault="00080529" w:rsidP="00594B40">
            <w:pPr>
              <w:pStyle w:val="CellHeading"/>
            </w:pPr>
            <w:r>
              <w:rPr>
                <w:w w:val="100"/>
              </w:rPr>
              <w:t>Order</w:t>
            </w:r>
          </w:p>
        </w:tc>
        <w:tc>
          <w:tcPr>
            <w:tcW w:w="3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01AEF86" w14:textId="77777777" w:rsidR="00080529" w:rsidRDefault="00080529" w:rsidP="00594B40">
            <w:pPr>
              <w:pStyle w:val="CellHeading"/>
            </w:pPr>
            <w:r>
              <w:rPr>
                <w:w w:val="100"/>
              </w:rPr>
              <w:t>Information</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463C39F" w14:textId="77777777" w:rsidR="00080529" w:rsidRDefault="00080529" w:rsidP="00594B40">
            <w:pPr>
              <w:pStyle w:val="CellHeading"/>
            </w:pPr>
            <w:r>
              <w:rPr>
                <w:w w:val="100"/>
              </w:rPr>
              <w:t>Notes</w:t>
            </w:r>
          </w:p>
        </w:tc>
      </w:tr>
      <w:tr w:rsidR="00080529" w14:paraId="6BDE72C1" w14:textId="77777777" w:rsidTr="00594B40">
        <w:trPr>
          <w:trHeight w:val="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8F5443C" w14:textId="77777777" w:rsidR="00080529" w:rsidRDefault="00080529" w:rsidP="00594B40">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447B0E0" w14:textId="77777777" w:rsidR="00080529" w:rsidRDefault="00080529" w:rsidP="00594B40">
            <w:pPr>
              <w:pStyle w:val="CellBody"/>
              <w:suppressAutoHyphens/>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D5974B0" w14:textId="77777777" w:rsidR="00080529" w:rsidRDefault="00080529" w:rsidP="00594B40">
            <w:pPr>
              <w:pStyle w:val="CellBody"/>
              <w:suppressAutoHyphens/>
            </w:pPr>
          </w:p>
        </w:tc>
      </w:tr>
      <w:tr w:rsidR="00080529" w14:paraId="051F3F9D" w14:textId="77777777" w:rsidTr="00594B40">
        <w:trPr>
          <w:trHeight w:val="2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FE548D4" w14:textId="77777777" w:rsidR="00080529" w:rsidRDefault="00080529" w:rsidP="00594B40">
            <w:pPr>
              <w:pStyle w:val="CellBody"/>
              <w:suppressAutoHyphens/>
              <w:jc w:val="center"/>
            </w:pPr>
            <w:r>
              <w:rPr>
                <w:w w:val="100"/>
              </w:rPr>
              <w:t>10</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A27CA74" w14:textId="77777777" w:rsidR="00080529" w:rsidRDefault="00080529" w:rsidP="00594B40">
            <w:pPr>
              <w:pStyle w:val="CellBody"/>
              <w:suppressAutoHyphens/>
            </w:pPr>
            <w:r>
              <w:rPr>
                <w:w w:val="100"/>
              </w:rPr>
              <w:t>RSN</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38E8B06" w14:textId="5D40B18A" w:rsidR="00080529" w:rsidRDefault="00080529" w:rsidP="00594B40">
            <w:pPr>
              <w:pStyle w:val="CellBody"/>
              <w:suppressAutoHyphens/>
              <w:rPr>
                <w:w w:val="100"/>
              </w:rPr>
            </w:pPr>
            <w:r>
              <w:rPr>
                <w:w w:val="100"/>
              </w:rPr>
              <w:t>An RSNE is present in a Reassociation Response frame if dot11FastBSSTransitionActivated is true, dot11RSNAActivated is true, and this frame is a response to a Reassociation Request frame that contained an FTE (i.e., part of a fast BSS transition in an RSN)</w:t>
            </w:r>
            <w:ins w:id="255" w:author="Huang, Po-kai" w:date="2025-03-03T22:42:00Z" w16du:dateUtc="2025-03-04T06:42:00Z">
              <w:r>
                <w:rPr>
                  <w:w w:val="100"/>
                </w:rPr>
                <w:t>,</w:t>
              </w:r>
            </w:ins>
            <w:del w:id="256" w:author="Huang, Po-kai" w:date="2025-03-03T22:42:00Z" w16du:dateUtc="2025-03-04T06:42:00Z">
              <w:r w:rsidDel="00080529">
                <w:rPr>
                  <w:w w:val="100"/>
                </w:rPr>
                <w:delText>;</w:delText>
              </w:r>
            </w:del>
            <w:r>
              <w:rPr>
                <w:w w:val="100"/>
              </w:rPr>
              <w:t xml:space="preserve"> or if dot11FILSActivated is true</w:t>
            </w:r>
            <w:ins w:id="257" w:author="Huang, Po-kai" w:date="2025-03-03T22:42:00Z" w16du:dateUtc="2025-03-04T06:42:00Z">
              <w:r>
                <w:rPr>
                  <w:w w:val="100"/>
                </w:rPr>
                <w:t>,</w:t>
              </w:r>
            </w:ins>
            <w:del w:id="258" w:author="Huang, Po-kai" w:date="2025-03-03T22:42:00Z" w16du:dateUtc="2025-03-04T06:42:00Z">
              <w:r w:rsidDel="00080529">
                <w:rPr>
                  <w:w w:val="100"/>
                </w:rPr>
                <w:delText>;</w:delText>
              </w:r>
            </w:del>
            <w:r>
              <w:rPr>
                <w:w w:val="100"/>
              </w:rPr>
              <w:t xml:space="preserve"> or if</w:t>
            </w:r>
          </w:p>
          <w:p w14:paraId="1E783894" w14:textId="4FC215A0" w:rsidR="00080529" w:rsidRDefault="00080529" w:rsidP="00594B40">
            <w:pPr>
              <w:pStyle w:val="CellBody"/>
              <w:suppressAutoHyphens/>
            </w:pPr>
            <w:r>
              <w:rPr>
                <w:w w:val="100"/>
              </w:rPr>
              <w:t>performing OWE</w:t>
            </w:r>
            <w:ins w:id="259" w:author="Huang, Po-kai" w:date="2025-03-03T22:42:00Z" w16du:dateUtc="2025-03-04T06:42:00Z">
              <w:r>
                <w:rPr>
                  <w:w w:val="100"/>
                  <w:u w:val="thick"/>
                </w:rPr>
                <w:t>,</w:t>
              </w:r>
            </w:ins>
            <w:del w:id="260" w:author="Huang, Po-kai" w:date="2025-03-03T22:42:00Z" w16du:dateUtc="2025-03-04T06:42:00Z">
              <w:r w:rsidDel="00080529">
                <w:rPr>
                  <w:w w:val="100"/>
                  <w:u w:val="thick"/>
                </w:rPr>
                <w:delText>;</w:delText>
              </w:r>
            </w:del>
            <w:r>
              <w:rPr>
                <w:w w:val="100"/>
                <w:u w:val="thick"/>
              </w:rPr>
              <w:t xml:space="preserve"> or if the Reassociation Response frame is encrypted</w:t>
            </w:r>
            <w:r>
              <w:rPr>
                <w:w w:val="100"/>
              </w:rPr>
              <w:t>. Otherwise, not present.</w:t>
            </w:r>
            <w:ins w:id="261" w:author="Huang, Po-kai" w:date="2025-03-03T22:43:00Z" w16du:dateUtc="2025-03-04T06:43:00Z">
              <w:r w:rsidR="00E54130">
                <w:rPr>
                  <w:w w:val="100"/>
                </w:rPr>
                <w:t>(#400)</w:t>
              </w:r>
            </w:ins>
          </w:p>
        </w:tc>
      </w:tr>
      <w:tr w:rsidR="00080529" w14:paraId="29017EC2" w14:textId="77777777" w:rsidTr="00594B40">
        <w:trPr>
          <w:trHeight w:val="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AD82635" w14:textId="77777777" w:rsidR="00080529" w:rsidRDefault="00080529" w:rsidP="00594B40">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13E6D42" w14:textId="77777777" w:rsidR="00080529" w:rsidRDefault="00080529" w:rsidP="00594B40">
            <w:pPr>
              <w:pStyle w:val="CellBody"/>
              <w:suppressAutoHyphens/>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2F26B0D" w14:textId="77777777" w:rsidR="00080529" w:rsidRDefault="00080529" w:rsidP="00594B40">
            <w:pPr>
              <w:pStyle w:val="CellBody"/>
              <w:suppressAutoHyphens/>
            </w:pPr>
          </w:p>
        </w:tc>
      </w:tr>
      <w:tr w:rsidR="00080529" w14:paraId="4372351C" w14:textId="77777777" w:rsidTr="00594B40">
        <w:trPr>
          <w:trHeight w:val="11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9689253" w14:textId="77777777" w:rsidR="00080529" w:rsidRDefault="00080529" w:rsidP="00594B40">
            <w:pPr>
              <w:pStyle w:val="CellBody"/>
              <w:suppressAutoHyphens/>
              <w:jc w:val="center"/>
            </w:pPr>
            <w:r>
              <w:rPr>
                <w:w w:val="100"/>
              </w:rPr>
              <w:t>41</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BC24D52" w14:textId="77777777" w:rsidR="00080529" w:rsidRDefault="00080529" w:rsidP="00594B40">
            <w:pPr>
              <w:pStyle w:val="CellBody"/>
              <w:suppressAutoHyphens/>
            </w:pPr>
            <w:r>
              <w:rPr>
                <w:w w:val="100"/>
              </w:rPr>
              <w:t>Key Delivery</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81D3474" w14:textId="77777777" w:rsidR="00080529" w:rsidRDefault="00080529" w:rsidP="00594B40">
            <w:pPr>
              <w:pStyle w:val="CellBody"/>
              <w:suppressAutoHyphens/>
            </w:pPr>
            <w:r>
              <w:rPr>
                <w:w w:val="100"/>
              </w:rPr>
              <w:t>The Key Delivery element is present if dot11FILSActivated is true and FILS authentication is used</w:t>
            </w:r>
            <w:r>
              <w:rPr>
                <w:w w:val="100"/>
                <w:u w:val="thick"/>
              </w:rPr>
              <w:t xml:space="preserve"> or if the Reassociation Response frame is encrypted</w:t>
            </w:r>
            <w:r>
              <w:rPr>
                <w:w w:val="100"/>
              </w:rPr>
              <w:t xml:space="preserve">; otherwise not present. </w:t>
            </w:r>
          </w:p>
        </w:tc>
      </w:tr>
      <w:tr w:rsidR="00080529" w14:paraId="6D6BA5AC" w14:textId="77777777" w:rsidTr="00594B40">
        <w:trPr>
          <w:trHeight w:val="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F6C4D64" w14:textId="77777777" w:rsidR="00080529" w:rsidRDefault="00080529" w:rsidP="00594B40">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8E19D1D" w14:textId="77777777" w:rsidR="00080529" w:rsidRDefault="00080529" w:rsidP="00594B40">
            <w:pPr>
              <w:pStyle w:val="CellBody"/>
              <w:suppressAutoHyphens/>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2554CB0" w14:textId="77777777" w:rsidR="00080529" w:rsidRDefault="00080529" w:rsidP="00594B40">
            <w:pPr>
              <w:pStyle w:val="CellBody"/>
              <w:suppressAutoHyphens/>
            </w:pPr>
          </w:p>
        </w:tc>
      </w:tr>
      <w:tr w:rsidR="00080529" w14:paraId="1EFD3861" w14:textId="77777777" w:rsidTr="00594B40">
        <w:trPr>
          <w:trHeight w:val="1360"/>
          <w:jc w:val="center"/>
        </w:trPr>
        <w:tc>
          <w:tcPr>
            <w:tcW w:w="16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5BF97FE" w14:textId="77777777" w:rsidR="00080529" w:rsidRDefault="00080529" w:rsidP="00594B40">
            <w:pPr>
              <w:pStyle w:val="CellBody"/>
              <w:suppressAutoHyphens/>
              <w:jc w:val="center"/>
              <w:rPr>
                <w:w w:val="100"/>
                <w:u w:val="thick"/>
              </w:rPr>
            </w:pPr>
            <w:r>
              <w:rPr>
                <w:w w:val="100"/>
                <w:u w:val="thick"/>
              </w:rPr>
              <w:t>&lt;Last assigned+1&gt;</w:t>
            </w:r>
          </w:p>
          <w:p w14:paraId="3236C351" w14:textId="77777777" w:rsidR="00080529" w:rsidRDefault="00080529" w:rsidP="00594B40">
            <w:pPr>
              <w:pStyle w:val="CellBody"/>
              <w:suppressAutoHyphens/>
              <w:jc w:val="center"/>
            </w:pPr>
          </w:p>
        </w:tc>
        <w:tc>
          <w:tcPr>
            <w:tcW w:w="3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79EFBE4F" w14:textId="77777777" w:rsidR="00080529" w:rsidRDefault="00080529" w:rsidP="00594B40">
            <w:pPr>
              <w:pStyle w:val="CellBody"/>
              <w:suppressAutoHyphens/>
              <w:rPr>
                <w:strike/>
                <w:u w:val="thick"/>
              </w:rPr>
            </w:pPr>
            <w:r>
              <w:rPr>
                <w:w w:val="100"/>
                <w:u w:val="thick"/>
              </w:rPr>
              <w:t>EDP</w:t>
            </w:r>
          </w:p>
        </w:tc>
        <w:tc>
          <w:tcPr>
            <w:tcW w:w="3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7D64CC44" w14:textId="77777777" w:rsidR="00080529" w:rsidRDefault="00080529" w:rsidP="00594B40">
            <w:pPr>
              <w:pStyle w:val="CellBody"/>
              <w:suppressAutoHyphens/>
              <w:rPr>
                <w:strike/>
                <w:u w:val="thick"/>
              </w:rPr>
            </w:pPr>
            <w:r>
              <w:rPr>
                <w:w w:val="100"/>
                <w:u w:val="thick"/>
              </w:rPr>
              <w:t>The EDP element carrying configuration and Group Epoch ID for the assigned group epoch. This element is present if the Ressociation Response frame is encrypted and dot11EDPGroupEpochActivated is true; otherwise, it is not present.</w:t>
            </w:r>
          </w:p>
        </w:tc>
      </w:tr>
    </w:tbl>
    <w:p w14:paraId="4F667F79" w14:textId="77777777" w:rsidR="00080529" w:rsidRDefault="00080529" w:rsidP="00DC790D">
      <w:pPr>
        <w:rPr>
          <w:b/>
          <w:i/>
          <w:lang w:eastAsia="ko-KR"/>
        </w:rPr>
      </w:pPr>
    </w:p>
    <w:p w14:paraId="3A208F52" w14:textId="77777777" w:rsidR="00FB4D77" w:rsidRDefault="00FB4D77" w:rsidP="00DC790D">
      <w:pPr>
        <w:rPr>
          <w:b/>
          <w:i/>
          <w:lang w:eastAsia="ko-KR"/>
        </w:rPr>
      </w:pPr>
    </w:p>
    <w:p w14:paraId="2C5072FB" w14:textId="65DEB62D" w:rsidR="00FB4D77" w:rsidRDefault="00FB4D77" w:rsidP="00DC790D">
      <w:pPr>
        <w:rPr>
          <w:b/>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modify 9.4.1.82 as shown below.</w:t>
      </w:r>
    </w:p>
    <w:p w14:paraId="64FB0984" w14:textId="77777777" w:rsidR="00FB4D77" w:rsidRPr="00FB4D77" w:rsidRDefault="00FB4D77" w:rsidP="00FB4D77">
      <w:pPr>
        <w:rPr>
          <w:b/>
          <w:bCs/>
          <w:iCs/>
          <w:lang w:eastAsia="ko-KR"/>
        </w:rPr>
      </w:pPr>
      <w:r w:rsidRPr="00FB4D77">
        <w:rPr>
          <w:b/>
          <w:bCs/>
          <w:iCs/>
          <w:lang w:eastAsia="ko-KR"/>
        </w:rPr>
        <w:t>9.4.1.82 Encapsulation field</w:t>
      </w:r>
    </w:p>
    <w:p w14:paraId="26CFB38F" w14:textId="27DF4846" w:rsidR="00FB4D77" w:rsidRDefault="00FB4D77" w:rsidP="00FB4D77">
      <w:pPr>
        <w:pStyle w:val="CellBody"/>
        <w:suppressAutoHyphens/>
        <w:rPr>
          <w:w w:val="100"/>
        </w:rPr>
      </w:pPr>
      <w:r w:rsidRPr="00FB4D77">
        <w:rPr>
          <w:w w:val="100"/>
        </w:rPr>
        <w:t xml:space="preserve">The Encapsulation field carries </w:t>
      </w:r>
      <w:del w:id="262" w:author="Huang, Po-kai" w:date="2025-03-03T22:45:00Z" w16du:dateUtc="2025-03-04T06:45:00Z">
        <w:r w:rsidRPr="00FB4D77" w:rsidDel="00FB4D77">
          <w:rPr>
            <w:w w:val="100"/>
          </w:rPr>
          <w:delText xml:space="preserve">the </w:delText>
        </w:r>
      </w:del>
      <w:ins w:id="263" w:author="Huang, Po-kai" w:date="2025-03-03T22:45:00Z" w16du:dateUtc="2025-03-04T06:45:00Z">
        <w:r>
          <w:rPr>
            <w:w w:val="100"/>
          </w:rPr>
          <w:t>an</w:t>
        </w:r>
        <w:r w:rsidR="009D6889">
          <w:rPr>
            <w:w w:val="100"/>
          </w:rPr>
          <w:t>(#422)</w:t>
        </w:r>
        <w:r w:rsidRPr="00FB4D77">
          <w:rPr>
            <w:w w:val="100"/>
          </w:rPr>
          <w:t xml:space="preserve"> </w:t>
        </w:r>
      </w:ins>
      <w:r w:rsidRPr="00FB4D77">
        <w:rPr>
          <w:w w:val="100"/>
        </w:rPr>
        <w:t>EAPOL PDU.</w:t>
      </w:r>
    </w:p>
    <w:p w14:paraId="59479135" w14:textId="77777777" w:rsidR="0016350C" w:rsidRDefault="0016350C" w:rsidP="00FB4D77">
      <w:pPr>
        <w:pStyle w:val="CellBody"/>
        <w:suppressAutoHyphens/>
        <w:rPr>
          <w:w w:val="100"/>
        </w:rPr>
      </w:pPr>
    </w:p>
    <w:p w14:paraId="665B1970" w14:textId="5EFE78E6" w:rsidR="0016350C" w:rsidRPr="0016350C" w:rsidRDefault="0016350C" w:rsidP="0016350C">
      <w:pPr>
        <w:rPr>
          <w:b/>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modify 9.4.1.9 as shown below.</w:t>
      </w:r>
    </w:p>
    <w:p w14:paraId="22FB5CFA" w14:textId="77777777" w:rsidR="0016350C" w:rsidRDefault="0016350C" w:rsidP="0016350C">
      <w:pPr>
        <w:pStyle w:val="H4"/>
        <w:numPr>
          <w:ilvl w:val="0"/>
          <w:numId w:val="37"/>
        </w:numPr>
        <w:rPr>
          <w:w w:val="100"/>
        </w:rPr>
      </w:pPr>
      <w:bookmarkStart w:id="264" w:name="RTF32313537373a2048342c312e"/>
      <w:r>
        <w:rPr>
          <w:w w:val="100"/>
        </w:rPr>
        <w:lastRenderedPageBreak/>
        <w:t>Status code field</w:t>
      </w:r>
      <w:bookmarkEnd w:id="264"/>
    </w:p>
    <w:p w14:paraId="202A9BC5" w14:textId="77777777" w:rsidR="0016350C" w:rsidRDefault="0016350C" w:rsidP="0016350C">
      <w:pPr>
        <w:pStyle w:val="T"/>
        <w:spacing w:before="260" w:line="260" w:lineRule="atLeast"/>
        <w:rPr>
          <w:rFonts w:ascii="TimesNewRoman,BoldItalic" w:hAnsi="TimesNewRoman,BoldItalic" w:cs="TimesNewRoman,BoldItalic"/>
          <w:b/>
          <w:bCs/>
          <w:i/>
          <w:iCs/>
          <w:w w:val="100"/>
          <w:sz w:val="22"/>
          <w:szCs w:val="22"/>
        </w:rPr>
      </w:pPr>
      <w:r>
        <w:rPr>
          <w:rFonts w:ascii="TimesNewRoman,BoldItalic" w:hAnsi="TimesNewRoman,BoldItalic" w:cs="TimesNewRoman,BoldItalic"/>
          <w:b/>
          <w:bCs/>
          <w:i/>
          <w:iCs/>
          <w:w w:val="100"/>
          <w:sz w:val="22"/>
          <w:szCs w:val="22"/>
        </w:rPr>
        <w:t xml:space="preserve">Insert the following new rows to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RTF31343539303a205461626c65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9-80</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while maintaining the numerical order and updating the reserved range (not all lines shown): </w:t>
      </w:r>
    </w:p>
    <w:p w14:paraId="1DA689D8" w14:textId="77777777" w:rsidR="0016350C" w:rsidRDefault="0016350C" w:rsidP="0016350C">
      <w:pPr>
        <w:pStyle w:val="T"/>
        <w:spacing w:before="220" w:line="260" w:lineRule="atLeast"/>
        <w:rPr>
          <w:rFonts w:ascii="TimesNewRoman,BoldItalic" w:hAnsi="TimesNewRoman,BoldItalic" w:cs="TimesNewRoman,BoldItalic"/>
          <w:b/>
          <w:bCs/>
          <w:i/>
          <w:iCs/>
          <w:w w:val="100"/>
          <w:sz w:val="22"/>
          <w:szCs w:val="22"/>
        </w:rPr>
      </w:pPr>
    </w:p>
    <w:p w14:paraId="1902DC91" w14:textId="77777777" w:rsidR="0016350C" w:rsidRDefault="0016350C" w:rsidP="0016350C">
      <w:pPr>
        <w:pStyle w:val="T"/>
        <w:spacing w:before="0"/>
        <w:rPr>
          <w:w w:val="100"/>
        </w:rPr>
      </w:pPr>
    </w:p>
    <w:p w14:paraId="1DD469E4" w14:textId="77777777" w:rsidR="0016350C" w:rsidRDefault="0016350C" w:rsidP="0016350C">
      <w:pPr>
        <w:pStyle w:val="TableTitle"/>
        <w:numPr>
          <w:ilvl w:val="0"/>
          <w:numId w:val="38"/>
        </w:numPr>
        <w:rPr>
          <w:b w:val="0"/>
          <w:bCs w:val="0"/>
          <w:w w:val="100"/>
          <w:sz w:val="24"/>
          <w:szCs w:val="24"/>
        </w:rPr>
      </w:pPr>
      <w:bookmarkStart w:id="265" w:name="RTF31343539303a205461626c65"/>
      <w:r>
        <w:rPr>
          <w:w w:val="100"/>
        </w:rPr>
        <w:t>Status codes</w:t>
      </w:r>
      <w:bookmarkEnd w:id="265"/>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40"/>
        <w:gridCol w:w="3000"/>
        <w:gridCol w:w="2700"/>
      </w:tblGrid>
      <w:tr w:rsidR="0016350C" w14:paraId="5B4B24E5" w14:textId="77777777" w:rsidTr="00594B40">
        <w:trPr>
          <w:trHeight w:val="440"/>
          <w:jc w:val="center"/>
        </w:trPr>
        <w:tc>
          <w:tcPr>
            <w:tcW w:w="1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8EF00AE" w14:textId="77777777" w:rsidR="0016350C" w:rsidRDefault="0016350C" w:rsidP="00594B40">
            <w:pPr>
              <w:pStyle w:val="CellHeading"/>
            </w:pPr>
            <w:r>
              <w:rPr>
                <w:w w:val="100"/>
              </w:rPr>
              <w:t>Status code</w:t>
            </w:r>
          </w:p>
        </w:tc>
        <w:tc>
          <w:tcPr>
            <w:tcW w:w="3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3F9FD8A" w14:textId="77777777" w:rsidR="0016350C" w:rsidRDefault="0016350C" w:rsidP="00594B40">
            <w:pPr>
              <w:pStyle w:val="CellHeading"/>
            </w:pPr>
            <w:r>
              <w:rPr>
                <w:w w:val="100"/>
              </w:rPr>
              <w:t>Name</w:t>
            </w:r>
          </w:p>
        </w:tc>
        <w:tc>
          <w:tcPr>
            <w:tcW w:w="27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8804105" w14:textId="77777777" w:rsidR="0016350C" w:rsidRDefault="0016350C" w:rsidP="00594B40">
            <w:pPr>
              <w:pStyle w:val="CellHeading"/>
            </w:pPr>
            <w:r>
              <w:rPr>
                <w:w w:val="100"/>
              </w:rPr>
              <w:t>Meaning</w:t>
            </w:r>
          </w:p>
        </w:tc>
      </w:tr>
      <w:tr w:rsidR="0016350C" w14:paraId="31D22367" w14:textId="77777777" w:rsidTr="00594B40">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CD35B5A" w14:textId="77777777" w:rsidR="0016350C" w:rsidRDefault="0016350C" w:rsidP="00594B40">
            <w:pPr>
              <w:pStyle w:val="CellBody"/>
              <w:suppressAutoHyphens/>
              <w:jc w:val="center"/>
            </w:pPr>
            <w:r>
              <w:rPr>
                <w:w w:val="100"/>
              </w:rPr>
              <w:t>…</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36476B2" w14:textId="77777777" w:rsidR="0016350C" w:rsidRDefault="0016350C" w:rsidP="00594B40">
            <w:pPr>
              <w:pStyle w:val="CellBody"/>
              <w:suppressAutoHyphens/>
            </w:pPr>
          </w:p>
        </w:tc>
        <w:tc>
          <w:tcPr>
            <w:tcW w:w="27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02A4CD3" w14:textId="77777777" w:rsidR="0016350C" w:rsidRDefault="0016350C" w:rsidP="00594B40">
            <w:pPr>
              <w:pStyle w:val="CellBody"/>
              <w:suppressAutoHyphens/>
            </w:pPr>
          </w:p>
        </w:tc>
      </w:tr>
      <w:tr w:rsidR="0016350C" w14:paraId="18DD25FF" w14:textId="77777777" w:rsidTr="00594B40">
        <w:trPr>
          <w:trHeight w:val="9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5A4FDB5" w14:textId="77777777" w:rsidR="0016350C" w:rsidRDefault="0016350C" w:rsidP="00594B40">
            <w:pPr>
              <w:pStyle w:val="CellBody"/>
              <w:suppressAutoHyphens/>
              <w:jc w:val="center"/>
              <w:rPr>
                <w:strike/>
                <w:u w:val="thick"/>
              </w:rPr>
            </w:pPr>
            <w:r>
              <w:rPr>
                <w:w w:val="100"/>
                <w:u w:val="thick"/>
              </w:rPr>
              <w:t>145</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5A5FA0D" w14:textId="77777777" w:rsidR="0016350C" w:rsidRDefault="0016350C" w:rsidP="00594B40">
            <w:pPr>
              <w:pStyle w:val="CellBody"/>
              <w:suppressAutoHyphens/>
              <w:rPr>
                <w:strike/>
                <w:u w:val="thick"/>
              </w:rPr>
            </w:pPr>
            <w:r>
              <w:rPr>
                <w:w w:val="100"/>
                <w:u w:val="thick"/>
              </w:rPr>
              <w:t>SUCCESS_SIMILAR_EPOCH</w:t>
            </w:r>
          </w:p>
        </w:tc>
        <w:tc>
          <w:tcPr>
            <w:tcW w:w="27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B766A69" w14:textId="41509252" w:rsidR="0016350C" w:rsidRDefault="0016350C" w:rsidP="00594B40">
            <w:pPr>
              <w:pStyle w:val="CellBody"/>
              <w:suppressAutoHyphens/>
              <w:rPr>
                <w:strike/>
                <w:u w:val="thick"/>
              </w:rPr>
            </w:pPr>
            <w:r>
              <w:rPr>
                <w:w w:val="100"/>
                <w:u w:val="thick"/>
              </w:rPr>
              <w:t>The request to join or create a group epoch is successful but the epoch parameters are not exactly the requested</w:t>
            </w:r>
            <w:ins w:id="266" w:author="Huang, Po-kai" w:date="2025-03-03T22:48:00Z" w16du:dateUtc="2025-03-04T06:48:00Z">
              <w:r>
                <w:rPr>
                  <w:w w:val="100"/>
                  <w:u w:val="thick"/>
                </w:rPr>
                <w:t>.(#419)</w:t>
              </w:r>
            </w:ins>
          </w:p>
        </w:tc>
      </w:tr>
      <w:tr w:rsidR="0016350C" w14:paraId="56789982" w14:textId="77777777" w:rsidTr="00594B40">
        <w:trPr>
          <w:trHeight w:val="7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7077808" w14:textId="77777777" w:rsidR="0016350C" w:rsidRDefault="0016350C" w:rsidP="00594B40">
            <w:pPr>
              <w:pStyle w:val="CellBody"/>
              <w:suppressAutoHyphens/>
              <w:jc w:val="center"/>
              <w:rPr>
                <w:strike/>
                <w:u w:val="thick"/>
              </w:rPr>
            </w:pPr>
            <w:r>
              <w:rPr>
                <w:w w:val="100"/>
                <w:u w:val="thick"/>
              </w:rPr>
              <w:t>146</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494C749" w14:textId="77777777" w:rsidR="0016350C" w:rsidRDefault="0016350C" w:rsidP="00594B40">
            <w:pPr>
              <w:pStyle w:val="CellBody"/>
              <w:suppressAutoHyphens/>
              <w:rPr>
                <w:strike/>
                <w:u w:val="thick"/>
              </w:rPr>
            </w:pPr>
            <w:r>
              <w:rPr>
                <w:w w:val="100"/>
                <w:u w:val="thick"/>
              </w:rPr>
              <w:t>FAILURE_ALREADY_EXISTING_EPOCH</w:t>
            </w:r>
          </w:p>
        </w:tc>
        <w:tc>
          <w:tcPr>
            <w:tcW w:w="27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AAE2971" w14:textId="112D359D" w:rsidR="0016350C" w:rsidRDefault="0016350C" w:rsidP="00594B40">
            <w:pPr>
              <w:pStyle w:val="CellBody"/>
              <w:suppressAutoHyphens/>
              <w:rPr>
                <w:strike/>
                <w:u w:val="thick"/>
              </w:rPr>
            </w:pPr>
            <w:r>
              <w:rPr>
                <w:w w:val="100"/>
                <w:u w:val="thick"/>
              </w:rPr>
              <w:t>The creation of the group epoch fails because the group already exists</w:t>
            </w:r>
            <w:ins w:id="267" w:author="Huang, Po-kai" w:date="2025-03-03T22:48:00Z" w16du:dateUtc="2025-03-04T06:48:00Z">
              <w:r>
                <w:rPr>
                  <w:w w:val="100"/>
                  <w:u w:val="thick"/>
                </w:rPr>
                <w:t>.(#419)</w:t>
              </w:r>
            </w:ins>
          </w:p>
        </w:tc>
      </w:tr>
      <w:tr w:rsidR="0016350C" w14:paraId="4A6F0D58" w14:textId="77777777" w:rsidTr="00594B40">
        <w:trPr>
          <w:trHeight w:val="9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BA5F8AD" w14:textId="77777777" w:rsidR="0016350C" w:rsidRDefault="0016350C" w:rsidP="00594B40">
            <w:pPr>
              <w:pStyle w:val="CellBody"/>
              <w:suppressAutoHyphens/>
              <w:jc w:val="center"/>
              <w:rPr>
                <w:strike/>
                <w:u w:val="thick"/>
              </w:rPr>
            </w:pPr>
            <w:r>
              <w:rPr>
                <w:w w:val="100"/>
                <w:u w:val="thick"/>
              </w:rPr>
              <w:t>147</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941E6A1" w14:textId="77777777" w:rsidR="0016350C" w:rsidRDefault="0016350C" w:rsidP="00594B40">
            <w:pPr>
              <w:pStyle w:val="CellBody"/>
              <w:suppressAutoHyphens/>
              <w:rPr>
                <w:strike/>
                <w:u w:val="thick"/>
              </w:rPr>
            </w:pPr>
            <w:r>
              <w:rPr>
                <w:w w:val="100"/>
                <w:u w:val="thick"/>
              </w:rPr>
              <w:t>FAILURE_MAX_NUM_EPOCH_REACH</w:t>
            </w:r>
          </w:p>
        </w:tc>
        <w:tc>
          <w:tcPr>
            <w:tcW w:w="27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03989FA" w14:textId="5215ECAA" w:rsidR="0016350C" w:rsidRDefault="0016350C" w:rsidP="00594B40">
            <w:pPr>
              <w:pStyle w:val="CellBody"/>
              <w:suppressAutoHyphens/>
              <w:rPr>
                <w:strike/>
                <w:u w:val="thick"/>
              </w:rPr>
            </w:pPr>
            <w:r>
              <w:rPr>
                <w:w w:val="100"/>
                <w:u w:val="thick"/>
              </w:rPr>
              <w:t>Failure to create a group epoch because the maximum number of group epochs at the AP has been reached</w:t>
            </w:r>
            <w:ins w:id="268" w:author="Huang, Po-kai" w:date="2025-03-03T22:48:00Z" w16du:dateUtc="2025-03-04T06:48:00Z">
              <w:r>
                <w:rPr>
                  <w:w w:val="100"/>
                  <w:u w:val="thick"/>
                </w:rPr>
                <w:t>.(#419)</w:t>
              </w:r>
            </w:ins>
          </w:p>
        </w:tc>
      </w:tr>
      <w:tr w:rsidR="0016350C" w14:paraId="189E9ACA" w14:textId="77777777" w:rsidTr="00594B40">
        <w:trPr>
          <w:trHeight w:val="7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15FB46C" w14:textId="77777777" w:rsidR="0016350C" w:rsidRDefault="0016350C" w:rsidP="00594B40">
            <w:pPr>
              <w:pStyle w:val="CellBody"/>
              <w:suppressAutoHyphens/>
              <w:jc w:val="center"/>
              <w:rPr>
                <w:strike/>
                <w:u w:val="thick"/>
              </w:rPr>
            </w:pPr>
            <w:r>
              <w:rPr>
                <w:w w:val="100"/>
                <w:u w:val="thick"/>
              </w:rPr>
              <w:t>148</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F9969B3" w14:textId="77777777" w:rsidR="0016350C" w:rsidRDefault="0016350C" w:rsidP="00594B40">
            <w:pPr>
              <w:pStyle w:val="CellBody"/>
              <w:suppressAutoHyphens/>
              <w:rPr>
                <w:strike/>
                <w:u w:val="thick"/>
              </w:rPr>
            </w:pPr>
            <w:r>
              <w:rPr>
                <w:w w:val="100"/>
                <w:u w:val="thick"/>
              </w:rPr>
              <w:t>SUCCESS_AID_LIST_PARTIALLY_STORED</w:t>
            </w:r>
          </w:p>
        </w:tc>
        <w:tc>
          <w:tcPr>
            <w:tcW w:w="27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B78E964" w14:textId="77777777" w:rsidR="0016350C" w:rsidRDefault="0016350C" w:rsidP="00594B40">
            <w:pPr>
              <w:pStyle w:val="CellBody"/>
              <w:suppressAutoHyphens/>
              <w:rPr>
                <w:strike/>
                <w:u w:val="thick"/>
              </w:rPr>
            </w:pPr>
            <w:r>
              <w:rPr>
                <w:w w:val="100"/>
                <w:u w:val="thick"/>
              </w:rPr>
              <w:t xml:space="preserve">The AID List is too large and the CPE non-AP MLD has stored it only partially. </w:t>
            </w:r>
          </w:p>
        </w:tc>
      </w:tr>
      <w:tr w:rsidR="0016350C" w14:paraId="70947FB8" w14:textId="77777777" w:rsidTr="00594B40">
        <w:trPr>
          <w:trHeight w:val="5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7A4FBCC" w14:textId="77777777" w:rsidR="0016350C" w:rsidRDefault="0016350C" w:rsidP="00594B40">
            <w:pPr>
              <w:pStyle w:val="CellBody"/>
              <w:suppressAutoHyphens/>
              <w:jc w:val="center"/>
              <w:rPr>
                <w:strike/>
                <w:u w:val="thick"/>
              </w:rPr>
            </w:pPr>
            <w:r>
              <w:rPr>
                <w:w w:val="100"/>
                <w:u w:val="thick"/>
              </w:rPr>
              <w:t>149</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F5C6E5E" w14:textId="77777777" w:rsidR="0016350C" w:rsidRDefault="0016350C" w:rsidP="00594B40">
            <w:pPr>
              <w:pStyle w:val="CellBody"/>
              <w:suppressAutoHyphens/>
              <w:rPr>
                <w:strike/>
                <w:u w:val="thick"/>
              </w:rPr>
            </w:pPr>
            <w:r>
              <w:rPr>
                <w:w w:val="100"/>
                <w:u w:val="thick"/>
              </w:rPr>
              <w:t>FAILURE_AID_LIST_NOT_STORED</w:t>
            </w:r>
          </w:p>
        </w:tc>
        <w:tc>
          <w:tcPr>
            <w:tcW w:w="27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802DAE7" w14:textId="77777777" w:rsidR="0016350C" w:rsidRDefault="0016350C" w:rsidP="00594B40">
            <w:pPr>
              <w:pStyle w:val="CellBody"/>
              <w:suppressAutoHyphens/>
              <w:rPr>
                <w:strike/>
                <w:u w:val="thick"/>
              </w:rPr>
            </w:pPr>
            <w:r>
              <w:rPr>
                <w:w w:val="100"/>
                <w:u w:val="thick"/>
              </w:rPr>
              <w:t>No AID value has been stored.</w:t>
            </w:r>
          </w:p>
        </w:tc>
      </w:tr>
      <w:tr w:rsidR="0016350C" w14:paraId="0B0E67F8" w14:textId="77777777" w:rsidTr="00594B40">
        <w:trPr>
          <w:trHeight w:val="9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BF4B1B4" w14:textId="77777777" w:rsidR="0016350C" w:rsidRDefault="0016350C" w:rsidP="00594B40">
            <w:pPr>
              <w:pStyle w:val="CellBody"/>
              <w:suppressAutoHyphens/>
              <w:jc w:val="center"/>
              <w:rPr>
                <w:strike/>
                <w:u w:val="thick"/>
              </w:rPr>
            </w:pPr>
            <w:r>
              <w:rPr>
                <w:w w:val="100"/>
                <w:u w:val="thick"/>
              </w:rPr>
              <w:t>150</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552039B" w14:textId="77777777" w:rsidR="0016350C" w:rsidRDefault="0016350C" w:rsidP="00594B40">
            <w:pPr>
              <w:pStyle w:val="CellBody"/>
              <w:suppressAutoHyphens/>
              <w:rPr>
                <w:strike/>
                <w:u w:val="thick"/>
              </w:rPr>
            </w:pPr>
            <w:r>
              <w:rPr>
                <w:w w:val="100"/>
                <w:u w:val="thick"/>
              </w:rPr>
              <w:t>FAILURE_AID_STORAGE_TOO_SMALL</w:t>
            </w:r>
          </w:p>
        </w:tc>
        <w:tc>
          <w:tcPr>
            <w:tcW w:w="27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6613A81" w14:textId="4F3AFE54" w:rsidR="0016350C" w:rsidRDefault="0016350C" w:rsidP="00594B40">
            <w:pPr>
              <w:pStyle w:val="CellBody"/>
              <w:suppressAutoHyphens/>
              <w:rPr>
                <w:strike/>
                <w:u w:val="thick"/>
              </w:rPr>
            </w:pPr>
            <w:r>
              <w:rPr>
                <w:w w:val="100"/>
                <w:u w:val="thick"/>
              </w:rPr>
              <w:t>The request to join or create a group epoch has failed, because the AID storage of the non-AP MLD is too small</w:t>
            </w:r>
            <w:ins w:id="269" w:author="Huang, Po-kai" w:date="2025-03-03T22:48:00Z" w16du:dateUtc="2025-03-04T06:48:00Z">
              <w:r>
                <w:rPr>
                  <w:w w:val="100"/>
                  <w:u w:val="thick"/>
                </w:rPr>
                <w:t>.(#419)</w:t>
              </w:r>
            </w:ins>
          </w:p>
        </w:tc>
      </w:tr>
      <w:tr w:rsidR="0016350C" w14:paraId="4804B335" w14:textId="77777777" w:rsidTr="00594B40">
        <w:trPr>
          <w:trHeight w:val="560"/>
          <w:jc w:val="center"/>
        </w:trPr>
        <w:tc>
          <w:tcPr>
            <w:tcW w:w="14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42B7475F" w14:textId="77777777" w:rsidR="0016350C" w:rsidRDefault="0016350C" w:rsidP="00594B40">
            <w:pPr>
              <w:pStyle w:val="CellBody"/>
              <w:suppressAutoHyphens/>
              <w:jc w:val="center"/>
              <w:rPr>
                <w:strike/>
                <w:u w:val="thick"/>
              </w:rPr>
            </w:pPr>
            <w:r>
              <w:rPr>
                <w:w w:val="100"/>
                <w:u w:val="thick"/>
              </w:rPr>
              <w:t>151</w:t>
            </w:r>
          </w:p>
        </w:tc>
        <w:tc>
          <w:tcPr>
            <w:tcW w:w="30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0C39DCC9" w14:textId="77777777" w:rsidR="0016350C" w:rsidRDefault="0016350C" w:rsidP="00594B40">
            <w:pPr>
              <w:pStyle w:val="CellBody"/>
              <w:suppressAutoHyphens/>
              <w:rPr>
                <w:strike/>
                <w:u w:val="thick"/>
              </w:rPr>
            </w:pPr>
            <w:r>
              <w:rPr>
                <w:w w:val="100"/>
                <w:u w:val="thick"/>
              </w:rPr>
              <w:t>NO_ASSIGNED_AID</w:t>
            </w:r>
          </w:p>
        </w:tc>
        <w:tc>
          <w:tcPr>
            <w:tcW w:w="27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22D7B342" w14:textId="77777777" w:rsidR="0016350C" w:rsidRDefault="0016350C" w:rsidP="00594B40">
            <w:pPr>
              <w:pStyle w:val="CellBody"/>
              <w:suppressAutoHyphens/>
              <w:rPr>
                <w:strike/>
                <w:u w:val="thick"/>
              </w:rPr>
            </w:pPr>
            <w:r>
              <w:rPr>
                <w:w w:val="100"/>
                <w:u w:val="thick"/>
              </w:rPr>
              <w:t xml:space="preserve">The non-AP MLD has no AID value for the current epoch. </w:t>
            </w:r>
          </w:p>
        </w:tc>
      </w:tr>
    </w:tbl>
    <w:p w14:paraId="5383FBE5" w14:textId="77777777" w:rsidR="0016350C" w:rsidRDefault="0016350C" w:rsidP="00FB4D77">
      <w:pPr>
        <w:pStyle w:val="CellBody"/>
        <w:suppressAutoHyphens/>
        <w:rPr>
          <w:w w:val="100"/>
        </w:rPr>
      </w:pPr>
    </w:p>
    <w:p w14:paraId="5548EBCC" w14:textId="7702CF26" w:rsidR="00363322" w:rsidRDefault="00363322" w:rsidP="00FB4D77">
      <w:pPr>
        <w:pStyle w:val="CellBody"/>
        <w:suppressAutoHyphens/>
        <w:rPr>
          <w:w w:val="100"/>
        </w:rPr>
      </w:pPr>
      <w:r w:rsidRPr="00BE1DDC">
        <w:rPr>
          <w:b/>
          <w:highlight w:val="yellow"/>
          <w:lang w:eastAsia="ko-KR"/>
        </w:rPr>
        <w:t>TGbi Editor:</w:t>
      </w:r>
      <w:r w:rsidRPr="00BE1DDC">
        <w:rPr>
          <w:b/>
          <w:i/>
          <w:highlight w:val="yellow"/>
          <w:lang w:eastAsia="ko-KR"/>
        </w:rPr>
        <w:t xml:space="preserve"> Instruction</w:t>
      </w:r>
      <w:r>
        <w:rPr>
          <w:b/>
          <w:i/>
          <w:lang w:eastAsia="ko-KR"/>
        </w:rPr>
        <w:t xml:space="preserve"> Modify 9.4.2.1 as shown below</w:t>
      </w:r>
    </w:p>
    <w:p w14:paraId="3C42A532" w14:textId="77777777" w:rsidR="00363322" w:rsidRDefault="00363322" w:rsidP="00363322">
      <w:pPr>
        <w:pStyle w:val="H4"/>
        <w:numPr>
          <w:ilvl w:val="0"/>
          <w:numId w:val="39"/>
        </w:numPr>
        <w:ind w:left="0"/>
        <w:rPr>
          <w:w w:val="100"/>
        </w:rPr>
      </w:pPr>
      <w:bookmarkStart w:id="270" w:name="RTF35363937353a2048342c312e"/>
      <w:r>
        <w:rPr>
          <w:w w:val="100"/>
        </w:rPr>
        <w:t>General</w:t>
      </w:r>
      <w:bookmarkEnd w:id="270"/>
    </w:p>
    <w:p w14:paraId="63C841BC" w14:textId="77777777" w:rsidR="00363322" w:rsidRDefault="00363322" w:rsidP="00363322">
      <w:pPr>
        <w:pStyle w:val="T"/>
        <w:spacing w:before="260" w:line="260" w:lineRule="atLeast"/>
        <w:rPr>
          <w:rFonts w:ascii="TimesNewRoman,BoldItalic" w:hAnsi="TimesNewRoman,BoldItalic" w:cs="TimesNewRoman,BoldItalic"/>
          <w:b/>
          <w:bCs/>
          <w:i/>
          <w:iCs/>
          <w:w w:val="100"/>
          <w:sz w:val="22"/>
          <w:szCs w:val="22"/>
        </w:rPr>
      </w:pPr>
      <w:r>
        <w:rPr>
          <w:rFonts w:ascii="TimesNewRoman,BoldItalic" w:hAnsi="TimesNewRoman,BoldItalic" w:cs="TimesNewRoman,BoldItalic"/>
          <w:b/>
          <w:bCs/>
          <w:i/>
          <w:iCs/>
          <w:w w:val="100"/>
          <w:sz w:val="22"/>
          <w:szCs w:val="22"/>
        </w:rPr>
        <w:t xml:space="preserve">Modify Table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RTF32393033353a205461626c65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9-130 (Element IDs)</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as follows:</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3300"/>
        <w:gridCol w:w="1300"/>
        <w:gridCol w:w="1300"/>
        <w:gridCol w:w="1300"/>
        <w:gridCol w:w="1320"/>
      </w:tblGrid>
      <w:tr w:rsidR="00363322" w14:paraId="3C5B2A5D" w14:textId="77777777" w:rsidTr="00594B40">
        <w:trPr>
          <w:trHeight w:val="600"/>
          <w:jc w:val="center"/>
        </w:trPr>
        <w:tc>
          <w:tcPr>
            <w:tcW w:w="33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148EA995" w14:textId="77777777" w:rsidR="00363322" w:rsidRDefault="00363322" w:rsidP="00594B40">
            <w:pPr>
              <w:pStyle w:val="CellHeading"/>
            </w:pPr>
            <w:r>
              <w:rPr>
                <w:w w:val="100"/>
              </w:rPr>
              <w:t>Element</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400C7C44" w14:textId="77777777" w:rsidR="00363322" w:rsidRDefault="00363322" w:rsidP="00594B40">
            <w:pPr>
              <w:pStyle w:val="CellHeading"/>
            </w:pPr>
            <w:r>
              <w:rPr>
                <w:w w:val="100"/>
              </w:rPr>
              <w:t>Element ID</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3A080CF4" w14:textId="77777777" w:rsidR="00363322" w:rsidRDefault="00363322" w:rsidP="00594B40">
            <w:pPr>
              <w:pStyle w:val="CellHeading"/>
            </w:pPr>
            <w:r>
              <w:rPr>
                <w:w w:val="100"/>
              </w:rPr>
              <w:t>Element ID Extension</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61E5B4B8" w14:textId="77777777" w:rsidR="00363322" w:rsidRDefault="00363322" w:rsidP="00594B40">
            <w:pPr>
              <w:pStyle w:val="CellHeading"/>
            </w:pPr>
            <w:r>
              <w:rPr>
                <w:w w:val="100"/>
              </w:rPr>
              <w:t>Extensible</w:t>
            </w:r>
          </w:p>
        </w:tc>
        <w:tc>
          <w:tcPr>
            <w:tcW w:w="132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4452ED01" w14:textId="77777777" w:rsidR="00363322" w:rsidRDefault="00363322" w:rsidP="00594B40">
            <w:pPr>
              <w:pStyle w:val="CellHeading"/>
            </w:pPr>
            <w:r>
              <w:rPr>
                <w:w w:val="100"/>
              </w:rPr>
              <w:t>Fragmentable</w:t>
            </w:r>
          </w:p>
        </w:tc>
      </w:tr>
      <w:tr w:rsidR="00363322" w14:paraId="250D0B96" w14:textId="77777777" w:rsidTr="00594B40">
        <w:trPr>
          <w:trHeight w:val="3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074F3F3" w14:textId="77777777" w:rsidR="00363322" w:rsidRDefault="00363322" w:rsidP="00594B40">
            <w:pPr>
              <w:pStyle w:val="CellBody"/>
              <w:suppressAutoHyphens/>
            </w:pPr>
            <w:r>
              <w:rPr>
                <w:w w:val="100"/>
              </w:rPr>
              <w:lastRenderedPageBreak/>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1BF73A9" w14:textId="77777777" w:rsidR="00363322" w:rsidRDefault="00363322" w:rsidP="00594B40">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8C5180C" w14:textId="77777777" w:rsidR="00363322" w:rsidRDefault="00363322" w:rsidP="00594B40">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C3875BA" w14:textId="77777777" w:rsidR="00363322" w:rsidRDefault="00363322" w:rsidP="00594B40">
            <w:pPr>
              <w:pStyle w:val="CellBody"/>
              <w:suppressAutoHyphens/>
              <w:jc w:val="center"/>
            </w:pP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D093397" w14:textId="77777777" w:rsidR="00363322" w:rsidRDefault="00363322" w:rsidP="00594B40">
            <w:pPr>
              <w:pStyle w:val="CellBody"/>
              <w:suppressAutoHyphens/>
              <w:jc w:val="center"/>
            </w:pPr>
          </w:p>
        </w:tc>
      </w:tr>
      <w:tr w:rsidR="00363322" w14:paraId="2ADE6533" w14:textId="77777777" w:rsidTr="00594B40">
        <w:trPr>
          <w:trHeight w:val="5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0824A45" w14:textId="77777777" w:rsidR="00363322" w:rsidRDefault="00363322" w:rsidP="00594B40">
            <w:pPr>
              <w:pStyle w:val="CellBody"/>
              <w:suppressAutoHyphens/>
            </w:pPr>
            <w:r>
              <w:rPr>
                <w:strike/>
                <w:w w:val="100"/>
              </w:rPr>
              <w:t xml:space="preserve">FILS </w:t>
            </w:r>
            <w:r>
              <w:rPr>
                <w:w w:val="100"/>
              </w:rPr>
              <w:t xml:space="preserve">Nonce (see </w:t>
            </w:r>
            <w:r>
              <w:rPr>
                <w:w w:val="100"/>
              </w:rPr>
              <w:fldChar w:fldCharType="begin"/>
            </w:r>
            <w:r>
              <w:rPr>
                <w:w w:val="100"/>
              </w:rPr>
              <w:instrText xml:space="preserve"> REF  RTF32373532313a2048342c312e \h</w:instrText>
            </w:r>
            <w:r>
              <w:rPr>
                <w:w w:val="100"/>
              </w:rPr>
            </w:r>
            <w:r>
              <w:rPr>
                <w:w w:val="100"/>
              </w:rPr>
              <w:fldChar w:fldCharType="separate"/>
            </w:r>
            <w:r>
              <w:rPr>
                <w:w w:val="100"/>
              </w:rPr>
              <w:t>9.4.2.188 (FILS Nonce element)</w:t>
            </w:r>
            <w:r>
              <w:rPr>
                <w:w w:val="100"/>
              </w:rPr>
              <w:fldChar w:fldCharType="end"/>
            </w:r>
            <w:r>
              <w:rPr>
                <w:w w:val="100"/>
              </w:rPr>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167E534" w14:textId="77777777" w:rsidR="00363322" w:rsidRDefault="00363322" w:rsidP="00594B40">
            <w:pPr>
              <w:pStyle w:val="CellBody"/>
              <w:suppressAutoHyphens/>
              <w:jc w:val="center"/>
            </w:pPr>
            <w:r>
              <w:rPr>
                <w:w w:val="100"/>
              </w:rPr>
              <w:t>255</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9D0AED8" w14:textId="77777777" w:rsidR="00363322" w:rsidRDefault="00363322" w:rsidP="00594B40">
            <w:pPr>
              <w:pStyle w:val="CellBody"/>
              <w:suppressAutoHyphens/>
              <w:jc w:val="center"/>
            </w:pPr>
            <w:r>
              <w:rPr>
                <w:w w:val="100"/>
              </w:rPr>
              <w:t>13</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5D0673A" w14:textId="77777777" w:rsidR="00363322" w:rsidRDefault="00363322" w:rsidP="00594B40">
            <w:pPr>
              <w:pStyle w:val="CellBody"/>
              <w:suppressAutoHyphens/>
              <w:jc w:val="center"/>
            </w:pPr>
            <w:r>
              <w:rPr>
                <w:w w:val="100"/>
              </w:rPr>
              <w:t>No</w:t>
            </w: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714FA97" w14:textId="77777777" w:rsidR="00363322" w:rsidRDefault="00363322" w:rsidP="00594B40">
            <w:pPr>
              <w:pStyle w:val="CellBody"/>
              <w:suppressAutoHyphens/>
              <w:jc w:val="center"/>
            </w:pPr>
            <w:r>
              <w:rPr>
                <w:w w:val="100"/>
              </w:rPr>
              <w:t>No</w:t>
            </w:r>
          </w:p>
        </w:tc>
      </w:tr>
      <w:tr w:rsidR="00363322" w14:paraId="61D49822" w14:textId="77777777" w:rsidTr="00594B40">
        <w:trPr>
          <w:trHeight w:val="3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0DD100C" w14:textId="77777777" w:rsidR="00363322" w:rsidRDefault="00363322" w:rsidP="00594B40">
            <w:pPr>
              <w:pStyle w:val="CellBody"/>
              <w:suppressAutoHyphens/>
            </w:pPr>
            <w:r>
              <w:rPr>
                <w:w w:val="100"/>
              </w:rPr>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BBD70E1" w14:textId="77777777" w:rsidR="00363322" w:rsidRDefault="00363322" w:rsidP="00594B40">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DA03D62" w14:textId="77777777" w:rsidR="00363322" w:rsidRDefault="00363322" w:rsidP="00594B40">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75FA3AE" w14:textId="77777777" w:rsidR="00363322" w:rsidRDefault="00363322" w:rsidP="00594B40">
            <w:pPr>
              <w:pStyle w:val="CellBody"/>
              <w:suppressAutoHyphens/>
              <w:jc w:val="center"/>
            </w:pP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B172434" w14:textId="77777777" w:rsidR="00363322" w:rsidRDefault="00363322" w:rsidP="00594B40">
            <w:pPr>
              <w:pStyle w:val="CellBody"/>
              <w:suppressAutoHyphens/>
              <w:jc w:val="center"/>
            </w:pPr>
          </w:p>
        </w:tc>
      </w:tr>
      <w:tr w:rsidR="00363322" w14:paraId="68957F51" w14:textId="77777777" w:rsidTr="00594B40">
        <w:trPr>
          <w:trHeight w:val="5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3DD47DD" w14:textId="77777777" w:rsidR="00363322" w:rsidRDefault="00363322" w:rsidP="00594B40">
            <w:pPr>
              <w:pStyle w:val="CellBody"/>
              <w:suppressAutoHyphens/>
              <w:rPr>
                <w:strike/>
                <w:u w:val="thick"/>
              </w:rPr>
            </w:pPr>
            <w:r>
              <w:rPr>
                <w:w w:val="100"/>
                <w:u w:val="thick"/>
              </w:rPr>
              <w:t xml:space="preserve">DS MAC Address (see </w:t>
            </w:r>
            <w:r>
              <w:rPr>
                <w:w w:val="100"/>
                <w:u w:val="thick"/>
              </w:rPr>
              <w:fldChar w:fldCharType="begin"/>
            </w:r>
            <w:r>
              <w:rPr>
                <w:w w:val="100"/>
                <w:u w:val="thick"/>
              </w:rPr>
              <w:instrText xml:space="preserve"> REF  RTF38383532303a2048342c312e \h</w:instrText>
            </w:r>
            <w:r>
              <w:rPr>
                <w:w w:val="100"/>
                <w:u w:val="thick"/>
              </w:rPr>
            </w:r>
            <w:r>
              <w:rPr>
                <w:w w:val="100"/>
                <w:u w:val="thick"/>
              </w:rPr>
              <w:fldChar w:fldCharType="separate"/>
            </w:r>
            <w:r>
              <w:rPr>
                <w:w w:val="100"/>
                <w:u w:val="thick"/>
              </w:rPr>
              <w:t>9.4.2.347 (DS MAC Address element)</w:t>
            </w:r>
            <w:r>
              <w:rPr>
                <w:w w:val="100"/>
                <w:u w:val="thick"/>
              </w:rPr>
              <w:fldChar w:fldCharType="end"/>
            </w:r>
            <w:r>
              <w:rPr>
                <w:w w:val="100"/>
                <w:u w:val="thick"/>
              </w:rPr>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B1AB842" w14:textId="77777777" w:rsidR="00363322" w:rsidRDefault="00363322" w:rsidP="00594B40">
            <w:pPr>
              <w:pStyle w:val="CellBody"/>
              <w:suppressAutoHyphens/>
              <w:jc w:val="center"/>
              <w:rPr>
                <w:strike/>
                <w:u w:val="thick"/>
              </w:rPr>
            </w:pPr>
            <w:r>
              <w:rPr>
                <w:w w:val="100"/>
                <w:u w:val="thick"/>
              </w:rPr>
              <w:t>255</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B1BA70C" w14:textId="77777777" w:rsidR="00363322" w:rsidRDefault="00363322" w:rsidP="00594B40">
            <w:pPr>
              <w:pStyle w:val="CellBody"/>
              <w:suppressAutoHyphens/>
              <w:jc w:val="center"/>
              <w:rPr>
                <w:strike/>
                <w:u w:val="thick"/>
              </w:rPr>
            </w:pPr>
            <w:r>
              <w:rPr>
                <w:w w:val="100"/>
                <w:u w:val="thick"/>
              </w:rPr>
              <w:t>146</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EE466DA" w14:textId="77777777" w:rsidR="00363322" w:rsidRDefault="00363322" w:rsidP="00594B40">
            <w:pPr>
              <w:pStyle w:val="CellBody"/>
              <w:suppressAutoHyphens/>
              <w:jc w:val="center"/>
              <w:rPr>
                <w:strike/>
                <w:u w:val="thick"/>
              </w:rPr>
            </w:pPr>
            <w:r>
              <w:rPr>
                <w:w w:val="100"/>
                <w:u w:val="thick"/>
              </w:rPr>
              <w:t>No</w:t>
            </w: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B4A9DD3" w14:textId="77777777" w:rsidR="00363322" w:rsidRDefault="00363322" w:rsidP="00594B40">
            <w:pPr>
              <w:pStyle w:val="CellBody"/>
              <w:suppressAutoHyphens/>
              <w:jc w:val="center"/>
              <w:rPr>
                <w:strike/>
                <w:u w:val="thick"/>
              </w:rPr>
            </w:pPr>
            <w:r>
              <w:rPr>
                <w:w w:val="100"/>
                <w:u w:val="thick"/>
              </w:rPr>
              <w:t>No</w:t>
            </w:r>
          </w:p>
        </w:tc>
      </w:tr>
      <w:tr w:rsidR="00363322" w14:paraId="18C508D1" w14:textId="77777777" w:rsidTr="00594B40">
        <w:trPr>
          <w:trHeight w:val="3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A423432" w14:textId="17626D25" w:rsidR="00363322" w:rsidRDefault="00363322" w:rsidP="00594B40">
            <w:pPr>
              <w:pStyle w:val="CellBody"/>
              <w:suppressAutoHyphens/>
              <w:rPr>
                <w:strike/>
                <w:u w:val="thick"/>
              </w:rPr>
            </w:pPr>
            <w:del w:id="271" w:author="Huang, Po-kai" w:date="2025-03-04T15:22:00Z" w16du:dateUtc="2025-03-04T23:22:00Z">
              <w:r w:rsidDel="00AB0903">
                <w:rPr>
                  <w:w w:val="100"/>
                  <w:u w:val="thick"/>
                </w:rPr>
                <w:delText>Enhanced Data Privacy (</w:delText>
              </w:r>
            </w:del>
            <w:r>
              <w:rPr>
                <w:w w:val="100"/>
                <w:u w:val="thick"/>
              </w:rPr>
              <w:t>EDP</w:t>
            </w:r>
            <w:del w:id="272" w:author="Huang, Po-kai" w:date="2025-03-04T15:22:00Z" w16du:dateUtc="2025-03-04T23:22:00Z">
              <w:r w:rsidDel="00AB0903">
                <w:rPr>
                  <w:w w:val="100"/>
                  <w:u w:val="thick"/>
                </w:rPr>
                <w:delText>)</w:delText>
              </w:r>
            </w:del>
            <w:ins w:id="273" w:author="Huang, Po-kai" w:date="2025-03-04T15:22:00Z" w16du:dateUtc="2025-03-04T23:22:00Z">
              <w:r w:rsidR="00AB0903">
                <w:rPr>
                  <w:w w:val="100"/>
                  <w:u w:val="thick"/>
                </w:rPr>
                <w:t>(#458)</w:t>
              </w:r>
            </w:ins>
            <w:del w:id="274" w:author="Huang, Po-kai" w:date="2025-03-04T15:22:00Z" w16du:dateUtc="2025-03-04T23:22:00Z">
              <w:r w:rsidDel="00AB0903">
                <w:rPr>
                  <w:w w:val="100"/>
                  <w:u w:val="thick"/>
                </w:rPr>
                <w:delText xml:space="preserve"> </w:delText>
              </w:r>
            </w:del>
            <w:del w:id="275" w:author="Huang, Po-kai" w:date="2025-03-03T22:52:00Z" w16du:dateUtc="2025-03-04T06:52:00Z">
              <w:r w:rsidDel="009960DF">
                <w:rPr>
                  <w:w w:val="100"/>
                  <w:u w:val="thick"/>
                </w:rPr>
                <w:delText>element</w:delText>
              </w:r>
            </w:del>
            <w:ins w:id="276" w:author="Huang, Po-kai" w:date="2025-03-03T22:52:00Z" w16du:dateUtc="2025-03-04T06:52:00Z">
              <w:r w:rsidR="00D16156">
                <w:rPr>
                  <w:w w:val="100"/>
                  <w:u w:val="thick"/>
                </w:rPr>
                <w:t>(see 9.4.2.348 (EDP element))</w:t>
              </w:r>
            </w:ins>
            <w:ins w:id="277" w:author="Huang, Po-kai" w:date="2025-03-03T22:53:00Z" w16du:dateUtc="2025-03-04T06:53:00Z">
              <w:r w:rsidR="00BF4E3D">
                <w:rPr>
                  <w:w w:val="100"/>
                  <w:u w:val="thick"/>
                </w:rPr>
                <w:t>(#456)</w:t>
              </w:r>
            </w:ins>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8D93FF9" w14:textId="77777777" w:rsidR="00363322" w:rsidRDefault="00363322" w:rsidP="00594B40">
            <w:pPr>
              <w:pStyle w:val="CellBody"/>
              <w:suppressAutoHyphens/>
              <w:jc w:val="center"/>
              <w:rPr>
                <w:strike/>
                <w:u w:val="thick"/>
              </w:rPr>
            </w:pPr>
            <w:r>
              <w:rPr>
                <w:w w:val="100"/>
                <w:u w:val="thick"/>
              </w:rPr>
              <w:t>255</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1781D2E" w14:textId="77777777" w:rsidR="00363322" w:rsidRDefault="00363322" w:rsidP="00594B40">
            <w:pPr>
              <w:pStyle w:val="CellBody"/>
              <w:suppressAutoHyphens/>
              <w:jc w:val="center"/>
              <w:rPr>
                <w:strike/>
                <w:u w:val="thick"/>
              </w:rPr>
            </w:pPr>
            <w:r>
              <w:rPr>
                <w:w w:val="100"/>
                <w:u w:val="thick"/>
              </w:rPr>
              <w:t>147</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80452DE" w14:textId="77777777" w:rsidR="00363322" w:rsidRDefault="00363322" w:rsidP="00594B40">
            <w:pPr>
              <w:pStyle w:val="CellBody"/>
              <w:suppressAutoHyphens/>
              <w:jc w:val="center"/>
              <w:rPr>
                <w:strike/>
                <w:u w:val="thick"/>
              </w:rPr>
            </w:pPr>
            <w:r>
              <w:rPr>
                <w:w w:val="100"/>
                <w:u w:val="thick"/>
              </w:rPr>
              <w:t>Yes</w:t>
            </w: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8EBCA84" w14:textId="77777777" w:rsidR="00363322" w:rsidRDefault="00363322" w:rsidP="00594B40">
            <w:pPr>
              <w:pStyle w:val="CellBody"/>
              <w:suppressAutoHyphens/>
              <w:jc w:val="center"/>
              <w:rPr>
                <w:strike/>
                <w:u w:val="thick"/>
              </w:rPr>
            </w:pPr>
            <w:r>
              <w:rPr>
                <w:w w:val="100"/>
                <w:u w:val="thick"/>
              </w:rPr>
              <w:t>No</w:t>
            </w:r>
          </w:p>
        </w:tc>
      </w:tr>
      <w:tr w:rsidR="00363322" w14:paraId="1D0AA16C" w14:textId="77777777" w:rsidTr="00594B40">
        <w:trPr>
          <w:trHeight w:val="3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9EFEBC0" w14:textId="7716721C" w:rsidR="00363322" w:rsidRDefault="00363322" w:rsidP="00594B40">
            <w:pPr>
              <w:pStyle w:val="CellBody"/>
              <w:suppressAutoHyphens/>
              <w:rPr>
                <w:strike/>
                <w:u w:val="thick"/>
              </w:rPr>
            </w:pPr>
            <w:r>
              <w:rPr>
                <w:w w:val="100"/>
                <w:u w:val="thick"/>
              </w:rPr>
              <w:t xml:space="preserve">OTA MAC Collision Warning </w:t>
            </w:r>
            <w:del w:id="278" w:author="Huang, Po-kai" w:date="2025-03-03T22:52:00Z" w16du:dateUtc="2025-03-04T06:52:00Z">
              <w:r w:rsidDel="009960DF">
                <w:rPr>
                  <w:w w:val="100"/>
                  <w:u w:val="thick"/>
                </w:rPr>
                <w:delText>element</w:delText>
              </w:r>
            </w:del>
            <w:ins w:id="279" w:author="Huang, Po-kai" w:date="2025-03-03T22:52:00Z" w16du:dateUtc="2025-03-04T06:52:00Z">
              <w:r w:rsidR="00D16156">
                <w:rPr>
                  <w:w w:val="100"/>
                  <w:u w:val="thick"/>
                </w:rPr>
                <w:t>(see 9.</w:t>
              </w:r>
              <w:r w:rsidR="00BF4E3D">
                <w:rPr>
                  <w:w w:val="100"/>
                  <w:u w:val="thick"/>
                </w:rPr>
                <w:t>4.2.349 (O</w:t>
              </w:r>
            </w:ins>
            <w:ins w:id="280" w:author="Huang, Po-kai" w:date="2025-03-03T22:53:00Z" w16du:dateUtc="2025-03-04T06:53:00Z">
              <w:r w:rsidR="00BF4E3D">
                <w:rPr>
                  <w:w w:val="100"/>
                  <w:u w:val="thick"/>
                </w:rPr>
                <w:t>TA MAC Collision Warning element</w:t>
              </w:r>
            </w:ins>
            <w:ins w:id="281" w:author="Huang, Po-kai" w:date="2025-03-03T22:52:00Z" w16du:dateUtc="2025-03-04T06:52:00Z">
              <w:r w:rsidR="00BF4E3D">
                <w:rPr>
                  <w:w w:val="100"/>
                  <w:u w:val="thick"/>
                </w:rPr>
                <w:t>)</w:t>
              </w:r>
              <w:r w:rsidR="00D16156">
                <w:rPr>
                  <w:w w:val="100"/>
                  <w:u w:val="thick"/>
                </w:rPr>
                <w:t>)</w:t>
              </w:r>
            </w:ins>
            <w:ins w:id="282" w:author="Huang, Po-kai" w:date="2025-03-03T22:53:00Z" w16du:dateUtc="2025-03-04T06:53:00Z">
              <w:r w:rsidR="00BF4E3D">
                <w:rPr>
                  <w:w w:val="100"/>
                  <w:u w:val="thick"/>
                </w:rPr>
                <w:t>(#456)</w:t>
              </w:r>
            </w:ins>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4341CEF" w14:textId="77777777" w:rsidR="00363322" w:rsidRDefault="00363322" w:rsidP="00594B40">
            <w:pPr>
              <w:pStyle w:val="CellBody"/>
              <w:suppressAutoHyphens/>
              <w:jc w:val="center"/>
              <w:rPr>
                <w:strike/>
                <w:u w:val="thick"/>
              </w:rPr>
            </w:pPr>
            <w:r>
              <w:rPr>
                <w:w w:val="100"/>
                <w:u w:val="thick"/>
              </w:rPr>
              <w:t>255</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E46E427" w14:textId="77777777" w:rsidR="00363322" w:rsidRDefault="00363322" w:rsidP="00594B40">
            <w:pPr>
              <w:pStyle w:val="CellBody"/>
              <w:suppressAutoHyphens/>
              <w:jc w:val="center"/>
              <w:rPr>
                <w:strike/>
                <w:u w:val="thick"/>
              </w:rPr>
            </w:pPr>
            <w:r>
              <w:rPr>
                <w:w w:val="100"/>
                <w:u w:val="thick"/>
              </w:rPr>
              <w:t>148</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0AB7227" w14:textId="77777777" w:rsidR="00363322" w:rsidRDefault="00363322" w:rsidP="00594B40">
            <w:pPr>
              <w:pStyle w:val="CellBody"/>
              <w:suppressAutoHyphens/>
              <w:jc w:val="center"/>
              <w:rPr>
                <w:strike/>
                <w:u w:val="thick"/>
              </w:rPr>
            </w:pPr>
            <w:r>
              <w:rPr>
                <w:w w:val="100"/>
                <w:u w:val="thick"/>
              </w:rPr>
              <w:t>No</w:t>
            </w: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C470EAC" w14:textId="77777777" w:rsidR="00363322" w:rsidRDefault="00363322" w:rsidP="00594B40">
            <w:pPr>
              <w:pStyle w:val="CellBody"/>
              <w:suppressAutoHyphens/>
              <w:jc w:val="center"/>
              <w:rPr>
                <w:strike/>
                <w:u w:val="thick"/>
              </w:rPr>
            </w:pPr>
            <w:r>
              <w:rPr>
                <w:w w:val="100"/>
                <w:u w:val="thick"/>
              </w:rPr>
              <w:t>No</w:t>
            </w:r>
          </w:p>
        </w:tc>
      </w:tr>
      <w:tr w:rsidR="00363322" w14:paraId="6F83DB41" w14:textId="77777777" w:rsidTr="00594B40">
        <w:trPr>
          <w:trHeight w:val="3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BDF63E8" w14:textId="547251BB" w:rsidR="00363322" w:rsidRDefault="00363322" w:rsidP="00594B40">
            <w:pPr>
              <w:pStyle w:val="CellBody"/>
              <w:suppressAutoHyphens/>
              <w:rPr>
                <w:strike/>
                <w:u w:val="thick"/>
              </w:rPr>
            </w:pPr>
            <w:r>
              <w:rPr>
                <w:w w:val="100"/>
                <w:u w:val="thick"/>
              </w:rPr>
              <w:t xml:space="preserve">AID List </w:t>
            </w:r>
            <w:del w:id="283" w:author="Huang, Po-kai" w:date="2025-03-03T22:53:00Z" w16du:dateUtc="2025-03-04T06:53:00Z">
              <w:r w:rsidDel="00BF4E3D">
                <w:rPr>
                  <w:w w:val="100"/>
                  <w:u w:val="thick"/>
                </w:rPr>
                <w:delText>element</w:delText>
              </w:r>
            </w:del>
            <w:ins w:id="284" w:author="Huang, Po-kai" w:date="2025-03-03T22:53:00Z" w16du:dateUtc="2025-03-04T06:53:00Z">
              <w:r w:rsidR="00BF4E3D">
                <w:rPr>
                  <w:w w:val="100"/>
                  <w:u w:val="thick"/>
                </w:rPr>
                <w:t>(see 9.4.2.350 (AID List element))(#456)</w:t>
              </w:r>
            </w:ins>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408938D" w14:textId="77777777" w:rsidR="00363322" w:rsidRDefault="00363322" w:rsidP="00594B40">
            <w:pPr>
              <w:pStyle w:val="CellBody"/>
              <w:suppressAutoHyphens/>
              <w:jc w:val="center"/>
              <w:rPr>
                <w:strike/>
                <w:u w:val="thick"/>
              </w:rPr>
            </w:pPr>
            <w:r>
              <w:rPr>
                <w:w w:val="100"/>
                <w:u w:val="thick"/>
              </w:rPr>
              <w:t>255</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8113AA6" w14:textId="77777777" w:rsidR="00363322" w:rsidRDefault="00363322" w:rsidP="00594B40">
            <w:pPr>
              <w:pStyle w:val="CellBody"/>
              <w:suppressAutoHyphens/>
              <w:jc w:val="center"/>
              <w:rPr>
                <w:strike/>
                <w:u w:val="thick"/>
              </w:rPr>
            </w:pPr>
            <w:r>
              <w:rPr>
                <w:w w:val="100"/>
                <w:u w:val="thick"/>
              </w:rPr>
              <w:t>149</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803D583" w14:textId="77777777" w:rsidR="00363322" w:rsidRDefault="00363322" w:rsidP="00594B40">
            <w:pPr>
              <w:pStyle w:val="CellBody"/>
              <w:suppressAutoHyphens/>
              <w:jc w:val="center"/>
              <w:rPr>
                <w:strike/>
                <w:u w:val="thick"/>
              </w:rPr>
            </w:pPr>
            <w:r>
              <w:rPr>
                <w:w w:val="100"/>
                <w:u w:val="thick"/>
              </w:rPr>
              <w:t>Yes</w:t>
            </w: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622C8F3" w14:textId="77777777" w:rsidR="00363322" w:rsidRDefault="00363322" w:rsidP="00594B40">
            <w:pPr>
              <w:pStyle w:val="CellBody"/>
              <w:suppressAutoHyphens/>
              <w:jc w:val="center"/>
              <w:rPr>
                <w:strike/>
                <w:u w:val="thick"/>
              </w:rPr>
            </w:pPr>
            <w:r>
              <w:rPr>
                <w:w w:val="100"/>
                <w:u w:val="thick"/>
              </w:rPr>
              <w:t>Yes</w:t>
            </w:r>
          </w:p>
        </w:tc>
      </w:tr>
      <w:tr w:rsidR="00363322" w14:paraId="2C876BCB" w14:textId="77777777" w:rsidTr="00594B40">
        <w:trPr>
          <w:trHeight w:val="320"/>
          <w:jc w:val="center"/>
        </w:trPr>
        <w:tc>
          <w:tcPr>
            <w:tcW w:w="330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307F49AB" w14:textId="77777777" w:rsidR="00363322" w:rsidRDefault="00363322" w:rsidP="00594B40">
            <w:pPr>
              <w:pStyle w:val="CellBody"/>
              <w:suppressAutoHyphens/>
            </w:pPr>
            <w:r>
              <w:rPr>
                <w:w w:val="100"/>
              </w:rPr>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E3A051B" w14:textId="77777777" w:rsidR="00363322" w:rsidRDefault="00363322" w:rsidP="00594B40">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2E2AA6F" w14:textId="77777777" w:rsidR="00363322" w:rsidRDefault="00363322" w:rsidP="00594B40">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CB1450F" w14:textId="77777777" w:rsidR="00363322" w:rsidRDefault="00363322" w:rsidP="00594B40">
            <w:pPr>
              <w:pStyle w:val="CellBody"/>
              <w:suppressAutoHyphens/>
              <w:jc w:val="center"/>
            </w:pP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7B31707" w14:textId="77777777" w:rsidR="00363322" w:rsidRDefault="00363322" w:rsidP="00594B40">
            <w:pPr>
              <w:pStyle w:val="CellBody"/>
              <w:suppressAutoHyphens/>
              <w:jc w:val="center"/>
            </w:pPr>
          </w:p>
        </w:tc>
      </w:tr>
      <w:tr w:rsidR="00363322" w14:paraId="14ABCF2C" w14:textId="77777777" w:rsidTr="00594B40">
        <w:trPr>
          <w:trHeight w:val="1160"/>
          <w:jc w:val="center"/>
        </w:trPr>
        <w:tc>
          <w:tcPr>
            <w:tcW w:w="8520" w:type="dxa"/>
            <w:gridSpan w:val="5"/>
            <w:tcBorders>
              <w:top w:val="single" w:sz="10" w:space="0" w:color="000000"/>
              <w:left w:val="single" w:sz="10" w:space="0" w:color="000000"/>
              <w:bottom w:val="single" w:sz="10" w:space="0" w:color="000000"/>
              <w:right w:val="single" w:sz="10" w:space="0" w:color="000000"/>
            </w:tcBorders>
            <w:tcMar>
              <w:top w:w="100" w:type="dxa"/>
              <w:left w:w="120" w:type="dxa"/>
              <w:bottom w:w="50" w:type="dxa"/>
              <w:right w:w="120" w:type="dxa"/>
            </w:tcMar>
          </w:tcPr>
          <w:p w14:paraId="623F1526" w14:textId="77777777" w:rsidR="00363322" w:rsidRDefault="00363322" w:rsidP="00594B40">
            <w:pPr>
              <w:pStyle w:val="Note"/>
              <w:suppressAutoHyphens/>
              <w:spacing w:after="240"/>
              <w:rPr>
                <w:w w:val="100"/>
              </w:rPr>
            </w:pPr>
            <w:r>
              <w:rPr>
                <w:w w:val="100"/>
              </w:rPr>
              <w:t>NOTE 1—See 10.28.6 (Element parsing) on the parsing of elements.</w:t>
            </w:r>
          </w:p>
          <w:p w14:paraId="291B3ACF" w14:textId="77777777" w:rsidR="00363322" w:rsidRDefault="00363322" w:rsidP="00594B40">
            <w:pPr>
              <w:pStyle w:val="Note"/>
              <w:suppressAutoHyphens/>
              <w:spacing w:after="240"/>
            </w:pPr>
            <w:r>
              <w:rPr>
                <w:w w:val="100"/>
              </w:rPr>
              <w:t>NOTE 2—Yes for a Reassociation Response frame transmitted during ML resetup by an AP affiliated with an AP MLD, in response to a Reassociation Request frame received from a non-AP STA affiliated with a non-AP MLD. No otherwise.</w:t>
            </w:r>
          </w:p>
        </w:tc>
      </w:tr>
    </w:tbl>
    <w:p w14:paraId="573B9F32" w14:textId="77777777" w:rsidR="00363322" w:rsidRDefault="00363322" w:rsidP="00FB4D77">
      <w:pPr>
        <w:pStyle w:val="CellBody"/>
        <w:suppressAutoHyphens/>
        <w:rPr>
          <w:ins w:id="285" w:author="Huang, Po-kai" w:date="2025-03-04T07:19:00Z" w16du:dateUtc="2025-03-04T15:19:00Z"/>
          <w:w w:val="100"/>
        </w:rPr>
      </w:pPr>
    </w:p>
    <w:p w14:paraId="33400659" w14:textId="77777777" w:rsidR="00913D8B" w:rsidRDefault="00913D8B" w:rsidP="00FB4D77">
      <w:pPr>
        <w:pStyle w:val="CellBody"/>
        <w:suppressAutoHyphens/>
        <w:rPr>
          <w:ins w:id="286" w:author="Huang, Po-kai" w:date="2025-03-04T07:19:00Z" w16du:dateUtc="2025-03-04T15:19:00Z"/>
          <w:w w:val="100"/>
        </w:rPr>
      </w:pPr>
    </w:p>
    <w:p w14:paraId="66F2CC09" w14:textId="43032FF1" w:rsidR="00913D8B" w:rsidRDefault="00913D8B" w:rsidP="00913D8B">
      <w:pPr>
        <w:pStyle w:val="CellBody"/>
        <w:suppressAutoHyphens/>
        <w:rPr>
          <w:w w:val="100"/>
        </w:rPr>
      </w:pPr>
      <w:r w:rsidRPr="00BE1DDC">
        <w:rPr>
          <w:b/>
          <w:highlight w:val="yellow"/>
          <w:lang w:eastAsia="ko-KR"/>
        </w:rPr>
        <w:t>TGbi Editor:</w:t>
      </w:r>
      <w:r w:rsidRPr="00BE1DDC">
        <w:rPr>
          <w:b/>
          <w:i/>
          <w:highlight w:val="yellow"/>
          <w:lang w:eastAsia="ko-KR"/>
        </w:rPr>
        <w:t xml:space="preserve"> Instruction</w:t>
      </w:r>
      <w:r>
        <w:rPr>
          <w:b/>
          <w:i/>
          <w:lang w:eastAsia="ko-KR"/>
        </w:rPr>
        <w:t xml:space="preserve"> Modify 9.4.2.23.5 as shown below</w:t>
      </w:r>
    </w:p>
    <w:p w14:paraId="250A1BA9" w14:textId="77777777" w:rsidR="00913D8B" w:rsidRDefault="00913D8B" w:rsidP="00FB4D77">
      <w:pPr>
        <w:pStyle w:val="CellBody"/>
        <w:suppressAutoHyphens/>
        <w:rPr>
          <w:ins w:id="287" w:author="Huang, Po-kai" w:date="2025-03-04T07:19:00Z" w16du:dateUtc="2025-03-04T15:19:00Z"/>
          <w:w w:val="100"/>
        </w:rPr>
      </w:pPr>
    </w:p>
    <w:p w14:paraId="0C841055" w14:textId="77777777" w:rsidR="00913D8B" w:rsidRDefault="00913D8B" w:rsidP="00913D8B">
      <w:pPr>
        <w:pStyle w:val="H5"/>
        <w:numPr>
          <w:ilvl w:val="0"/>
          <w:numId w:val="40"/>
        </w:numPr>
        <w:rPr>
          <w:w w:val="100"/>
        </w:rPr>
      </w:pPr>
      <w:r>
        <w:rPr>
          <w:w w:val="100"/>
        </w:rPr>
        <w:t>PMKID</w:t>
      </w:r>
    </w:p>
    <w:p w14:paraId="41734094" w14:textId="77777777" w:rsidR="00913D8B" w:rsidRDefault="00913D8B" w:rsidP="00913D8B">
      <w:pPr>
        <w:pStyle w:val="T"/>
        <w:rPr>
          <w:b/>
          <w:bCs/>
          <w:i/>
          <w:iCs/>
          <w:w w:val="100"/>
        </w:rPr>
      </w:pPr>
      <w:r>
        <w:rPr>
          <w:b/>
          <w:bCs/>
          <w:i/>
          <w:iCs/>
          <w:w w:val="100"/>
        </w:rPr>
        <w:t>Change third and fourth paragraph (not all shown) as follows:</w:t>
      </w:r>
    </w:p>
    <w:p w14:paraId="7D815457" w14:textId="77777777" w:rsidR="00913D8B" w:rsidRDefault="00913D8B" w:rsidP="00913D8B">
      <w:pPr>
        <w:pStyle w:val="T"/>
        <w:suppressAutoHyphens/>
        <w:rPr>
          <w:w w:val="100"/>
        </w:rPr>
      </w:pPr>
      <w:r>
        <w:rPr>
          <w:w w:val="100"/>
        </w:rPr>
        <w:t xml:space="preserve">A PMKID in the PMKID List field can refer to </w:t>
      </w:r>
    </w:p>
    <w:p w14:paraId="658D80FE" w14:textId="77777777" w:rsidR="00913D8B" w:rsidRDefault="00913D8B" w:rsidP="00913D8B">
      <w:pPr>
        <w:pStyle w:val="L1"/>
        <w:numPr>
          <w:ilvl w:val="0"/>
          <w:numId w:val="41"/>
        </w:numPr>
        <w:ind w:left="640" w:hanging="440"/>
        <w:rPr>
          <w:w w:val="100"/>
        </w:rPr>
      </w:pPr>
      <w:r>
        <w:rPr>
          <w:w w:val="100"/>
        </w:rPr>
        <w:t>The PMKID of a cached PMKSA that has been obtained through preauthentication with the target AP</w:t>
      </w:r>
    </w:p>
    <w:p w14:paraId="009A85FD" w14:textId="77777777" w:rsidR="00913D8B" w:rsidRDefault="00913D8B" w:rsidP="00913D8B">
      <w:pPr>
        <w:pStyle w:val="L2"/>
        <w:numPr>
          <w:ilvl w:val="0"/>
          <w:numId w:val="42"/>
        </w:numPr>
        <w:ind w:left="640" w:hanging="440"/>
        <w:rPr>
          <w:w w:val="100"/>
        </w:rPr>
      </w:pPr>
      <w:r>
        <w:rPr>
          <w:w w:val="100"/>
        </w:rPr>
        <w:t>The PMKID of a cached PMKSA from an EAP, FILS, or SAE authentication</w:t>
      </w:r>
    </w:p>
    <w:p w14:paraId="4312FC19" w14:textId="77777777" w:rsidR="00913D8B" w:rsidRDefault="00913D8B" w:rsidP="00913D8B">
      <w:pPr>
        <w:pStyle w:val="L2"/>
        <w:numPr>
          <w:ilvl w:val="0"/>
          <w:numId w:val="43"/>
        </w:numPr>
        <w:ind w:left="640" w:hanging="440"/>
        <w:rPr>
          <w:w w:val="100"/>
        </w:rPr>
      </w:pPr>
      <w:r>
        <w:rPr>
          <w:w w:val="100"/>
        </w:rPr>
        <w:t>The PMKID of a PMKSA derived from a PSK for the target AP</w:t>
      </w:r>
    </w:p>
    <w:p w14:paraId="4A5E25F9" w14:textId="44147FC2" w:rsidR="00913D8B" w:rsidRDefault="007D4456" w:rsidP="00913D8B">
      <w:pPr>
        <w:pStyle w:val="L2"/>
        <w:numPr>
          <w:ilvl w:val="0"/>
          <w:numId w:val="44"/>
        </w:numPr>
        <w:ind w:left="640" w:hanging="440"/>
        <w:rPr>
          <w:w w:val="100"/>
          <w:sz w:val="18"/>
          <w:szCs w:val="18"/>
          <w:u w:val="thick"/>
        </w:rPr>
      </w:pPr>
      <w:ins w:id="288" w:author="Huang, Po-kai" w:date="2025-03-04T07:20:00Z" w16du:dateUtc="2025-03-04T15:20:00Z">
        <w:r>
          <w:rPr>
            <w:w w:val="100"/>
            <w:u w:val="thick"/>
          </w:rPr>
          <w:t xml:space="preserve">The changed PMKID </w:t>
        </w:r>
      </w:ins>
      <w:ins w:id="289" w:author="Huang, Po-kai" w:date="2025-03-04T07:21:00Z" w16du:dateUtc="2025-03-04T15:21:00Z">
        <w:r w:rsidR="00026BE4">
          <w:rPr>
            <w:w w:val="100"/>
            <w:u w:val="thick"/>
          </w:rPr>
          <w:t>i</w:t>
        </w:r>
      </w:ins>
      <w:del w:id="290" w:author="Huang, Po-kai" w:date="2025-03-04T07:21:00Z" w16du:dateUtc="2025-03-04T15:21:00Z">
        <w:r w:rsidR="00913D8B" w:rsidDel="00026BE4">
          <w:rPr>
            <w:w w:val="100"/>
            <w:u w:val="thick"/>
          </w:rPr>
          <w:delText>I</w:delText>
        </w:r>
      </w:del>
      <w:r w:rsidR="00913D8B">
        <w:rPr>
          <w:w w:val="100"/>
          <w:u w:val="thick"/>
        </w:rPr>
        <w:t>f PMKSA caching privacy is used</w:t>
      </w:r>
      <w:ins w:id="291" w:author="Huang, Po-kai" w:date="2025-03-04T07:21:00Z" w16du:dateUtc="2025-03-04T15:21:00Z">
        <w:r w:rsidR="00026BE4">
          <w:rPr>
            <w:w w:val="100"/>
            <w:u w:val="thick"/>
          </w:rPr>
          <w:t>.</w:t>
        </w:r>
      </w:ins>
      <w:del w:id="292" w:author="Huang, Po-kai" w:date="2025-03-04T07:21:00Z" w16du:dateUtc="2025-03-04T15:21:00Z">
        <w:r w:rsidR="00913D8B" w:rsidDel="00026BE4">
          <w:rPr>
            <w:w w:val="100"/>
            <w:u w:val="thick"/>
          </w:rPr>
          <w:delText>,</w:delText>
        </w:r>
      </w:del>
      <w:r w:rsidR="00913D8B">
        <w:rPr>
          <w:w w:val="100"/>
          <w:u w:val="thick"/>
        </w:rPr>
        <w:t xml:space="preserve"> </w:t>
      </w:r>
      <w:del w:id="293" w:author="Huang, Po-kai" w:date="2025-03-04T07:20:00Z" w16du:dateUtc="2025-03-04T15:20:00Z">
        <w:r w:rsidR="00913D8B" w:rsidDel="007D4456">
          <w:rPr>
            <w:w w:val="100"/>
            <w:u w:val="thick"/>
          </w:rPr>
          <w:delText>the changed PMKID</w:delText>
        </w:r>
      </w:del>
      <w:ins w:id="294" w:author="Huang, Po-kai" w:date="2025-03-04T07:21:00Z" w16du:dateUtc="2025-03-04T15:21:00Z">
        <w:r w:rsidR="005920B2">
          <w:rPr>
            <w:w w:val="100"/>
            <w:u w:val="thick"/>
          </w:rPr>
          <w:t>(#461)</w:t>
        </w:r>
      </w:ins>
    </w:p>
    <w:p w14:paraId="18E38D10" w14:textId="77777777" w:rsidR="00913D8B" w:rsidRDefault="00913D8B" w:rsidP="00913D8B">
      <w:pPr>
        <w:pStyle w:val="L2"/>
        <w:numPr>
          <w:ilvl w:val="0"/>
          <w:numId w:val="45"/>
        </w:numPr>
        <w:ind w:left="640" w:hanging="440"/>
        <w:rPr>
          <w:w w:val="100"/>
        </w:rPr>
      </w:pPr>
      <w:r>
        <w:rPr>
          <w:w w:val="100"/>
        </w:rPr>
        <w:t>The PMKR0Name of a PMK-R0 security association derived as part of an FT initial mobility domain association</w:t>
      </w:r>
    </w:p>
    <w:p w14:paraId="6CA75CDA" w14:textId="7D81E53B" w:rsidR="00913D8B" w:rsidRDefault="00026BE4" w:rsidP="00913D8B">
      <w:pPr>
        <w:pStyle w:val="L2"/>
        <w:numPr>
          <w:ilvl w:val="0"/>
          <w:numId w:val="46"/>
        </w:numPr>
        <w:ind w:left="640" w:hanging="440"/>
        <w:rPr>
          <w:w w:val="100"/>
          <w:u w:val="thick"/>
        </w:rPr>
      </w:pPr>
      <w:ins w:id="295" w:author="Huang, Po-kai" w:date="2025-03-04T07:21:00Z" w16du:dateUtc="2025-03-04T15:21:00Z">
        <w:r>
          <w:rPr>
            <w:w w:val="100"/>
            <w:u w:val="thick"/>
          </w:rPr>
          <w:t>The recomputed PMKR0Name as part of a fast BSS transition i</w:t>
        </w:r>
      </w:ins>
      <w:del w:id="296" w:author="Huang, Po-kai" w:date="2025-03-04T07:21:00Z" w16du:dateUtc="2025-03-04T15:21:00Z">
        <w:r w:rsidR="00913D8B" w:rsidDel="00026BE4">
          <w:rPr>
            <w:w w:val="100"/>
            <w:u w:val="thick"/>
          </w:rPr>
          <w:delText>I</w:delText>
        </w:r>
      </w:del>
      <w:r w:rsidR="00913D8B">
        <w:rPr>
          <w:w w:val="100"/>
          <w:u w:val="thick"/>
        </w:rPr>
        <w:t>f PMKSA caching privacy is used</w:t>
      </w:r>
      <w:ins w:id="297" w:author="Huang, Po-kai" w:date="2025-03-04T07:21:00Z" w16du:dateUtc="2025-03-04T15:21:00Z">
        <w:r>
          <w:rPr>
            <w:w w:val="100"/>
            <w:u w:val="thick"/>
          </w:rPr>
          <w:t>.</w:t>
        </w:r>
      </w:ins>
      <w:del w:id="298" w:author="Huang, Po-kai" w:date="2025-03-04T07:21:00Z" w16du:dateUtc="2025-03-04T15:21:00Z">
        <w:r w:rsidR="00913D8B" w:rsidDel="00026BE4">
          <w:rPr>
            <w:w w:val="100"/>
            <w:u w:val="thick"/>
          </w:rPr>
          <w:delText>,</w:delText>
        </w:r>
      </w:del>
      <w:r w:rsidR="00913D8B">
        <w:rPr>
          <w:w w:val="100"/>
          <w:u w:val="thick"/>
        </w:rPr>
        <w:t xml:space="preserve"> </w:t>
      </w:r>
      <w:del w:id="299" w:author="Huang, Po-kai" w:date="2025-03-04T07:21:00Z" w16du:dateUtc="2025-03-04T15:21:00Z">
        <w:r w:rsidR="00913D8B" w:rsidDel="00026BE4">
          <w:rPr>
            <w:w w:val="100"/>
            <w:u w:val="thick"/>
          </w:rPr>
          <w:delText>the recomputed PMKR0Name as part of a fast BSS transition</w:delText>
        </w:r>
      </w:del>
      <w:ins w:id="300" w:author="Huang, Po-kai" w:date="2025-03-04T07:21:00Z" w16du:dateUtc="2025-03-04T15:21:00Z">
        <w:r w:rsidR="005920B2">
          <w:rPr>
            <w:w w:val="100"/>
            <w:u w:val="thick"/>
          </w:rPr>
          <w:t>(#461)</w:t>
        </w:r>
      </w:ins>
    </w:p>
    <w:p w14:paraId="6BA20051" w14:textId="77777777" w:rsidR="00913D8B" w:rsidRDefault="00913D8B" w:rsidP="00913D8B">
      <w:pPr>
        <w:pStyle w:val="L2"/>
        <w:numPr>
          <w:ilvl w:val="0"/>
          <w:numId w:val="47"/>
        </w:numPr>
        <w:ind w:left="640" w:hanging="440"/>
        <w:rPr>
          <w:w w:val="100"/>
        </w:rPr>
      </w:pPr>
      <w:r>
        <w:rPr>
          <w:w w:val="100"/>
        </w:rPr>
        <w:t>The PMKR1Name of a PMK-R1 security association derived as part of an FT initial mobility domain association or as part of a fast BSS transition.</w:t>
      </w:r>
    </w:p>
    <w:p w14:paraId="40F31DA2" w14:textId="77777777" w:rsidR="00913D8B" w:rsidRDefault="00913D8B" w:rsidP="00913D8B">
      <w:pPr>
        <w:pStyle w:val="T"/>
        <w:keepNext/>
        <w:suppressAutoHyphens/>
        <w:rPr>
          <w:w w:val="100"/>
        </w:rPr>
      </w:pPr>
      <w:r>
        <w:rPr>
          <w:w w:val="100"/>
        </w:rPr>
        <w:t>See 12.7.1.3 (Pairwise key hierarchy)</w:t>
      </w:r>
      <w:r>
        <w:rPr>
          <w:w w:val="100"/>
          <w:u w:val="thick"/>
        </w:rPr>
        <w:t>,</w:t>
      </w:r>
      <w:r>
        <w:rPr>
          <w:w w:val="100"/>
        </w:rPr>
        <w:t xml:space="preserve"> </w:t>
      </w:r>
      <w:r>
        <w:rPr>
          <w:strike/>
          <w:w w:val="100"/>
        </w:rPr>
        <w:t xml:space="preserve">and </w:t>
      </w:r>
      <w:r>
        <w:rPr>
          <w:w w:val="100"/>
        </w:rPr>
        <w:t>12.7.2.6.3 (PMK-R0)</w:t>
      </w:r>
      <w:r>
        <w:rPr>
          <w:w w:val="100"/>
          <w:u w:val="thick"/>
        </w:rPr>
        <w:t>, and 12.16.7.1 (PMKID privacy)</w:t>
      </w:r>
      <w:r>
        <w:rPr>
          <w:w w:val="100"/>
        </w:rPr>
        <w:t xml:space="preserve"> for the construction of the PMKID, 13.8 (FT authentication sequence) for the population of PMKID List for fast BSS </w:t>
      </w:r>
      <w:r>
        <w:rPr>
          <w:w w:val="100"/>
        </w:rPr>
        <w:lastRenderedPageBreak/>
        <w:t>transitions, 12.6.8.3 (Cached PMKSAs and RSNA key management) for the population of PMKID List when using PMKSA caching, 13.4 (FT initial mobility domain association) for the population of PMKID List for FT initial mobility domain association, 12.11.2 (FILS authentication protocol) for the population of PMKID List with FILS authentication,</w:t>
      </w:r>
      <w:r>
        <w:rPr>
          <w:strike/>
          <w:w w:val="100"/>
        </w:rPr>
        <w:t xml:space="preserve"> and</w:t>
      </w:r>
      <w:r>
        <w:rPr>
          <w:w w:val="100"/>
        </w:rPr>
        <w:t xml:space="preserve"> 12.7.1.6 (FT key hierarchy)</w:t>
      </w:r>
      <w:r>
        <w:rPr>
          <w:w w:val="100"/>
          <w:u w:val="thick"/>
        </w:rPr>
        <w:t xml:space="preserve">, and 12.16.7.2 (PMKR0Name privacy) </w:t>
      </w:r>
      <w:r>
        <w:rPr>
          <w:w w:val="100"/>
        </w:rPr>
        <w:t>for the construction of PMKR0Name and PMKR1Name.</w:t>
      </w:r>
    </w:p>
    <w:p w14:paraId="667EBFCC" w14:textId="77777777" w:rsidR="00913D8B" w:rsidRDefault="00913D8B" w:rsidP="00FB4D77">
      <w:pPr>
        <w:pStyle w:val="CellBody"/>
        <w:suppressAutoHyphens/>
        <w:rPr>
          <w:w w:val="100"/>
        </w:rPr>
      </w:pPr>
    </w:p>
    <w:p w14:paraId="614256C5" w14:textId="4881B7E1" w:rsidR="006415F3" w:rsidRDefault="006415F3" w:rsidP="006415F3">
      <w:pPr>
        <w:pStyle w:val="CellBody"/>
        <w:suppressAutoHyphens/>
        <w:rPr>
          <w:w w:val="100"/>
        </w:rPr>
      </w:pPr>
      <w:r w:rsidRPr="00BE1DDC">
        <w:rPr>
          <w:b/>
          <w:highlight w:val="yellow"/>
          <w:lang w:eastAsia="ko-KR"/>
        </w:rPr>
        <w:t>TGbi Editor:</w:t>
      </w:r>
      <w:r w:rsidRPr="00BE1DDC">
        <w:rPr>
          <w:b/>
          <w:i/>
          <w:highlight w:val="yellow"/>
          <w:lang w:eastAsia="ko-KR"/>
        </w:rPr>
        <w:t xml:space="preserve"> Instruction</w:t>
      </w:r>
      <w:r>
        <w:rPr>
          <w:b/>
          <w:i/>
          <w:lang w:eastAsia="ko-KR"/>
        </w:rPr>
        <w:t xml:space="preserve"> Modify 9.4.2.240 as shown below</w:t>
      </w:r>
    </w:p>
    <w:p w14:paraId="1A0A1268" w14:textId="77777777" w:rsidR="006415F3" w:rsidRDefault="006415F3" w:rsidP="00FB4D77">
      <w:pPr>
        <w:pStyle w:val="CellBody"/>
        <w:suppressAutoHyphens/>
        <w:rPr>
          <w:w w:val="100"/>
        </w:rPr>
      </w:pPr>
    </w:p>
    <w:p w14:paraId="6345F473" w14:textId="77777777" w:rsidR="006415F3" w:rsidRDefault="006415F3" w:rsidP="006415F3">
      <w:pPr>
        <w:pStyle w:val="H4"/>
        <w:numPr>
          <w:ilvl w:val="0"/>
          <w:numId w:val="48"/>
        </w:numPr>
        <w:rPr>
          <w:w w:val="100"/>
        </w:rPr>
      </w:pPr>
      <w:bookmarkStart w:id="301" w:name="RTF37383738343a2048342c312e"/>
      <w:r>
        <w:rPr>
          <w:w w:val="100"/>
        </w:rPr>
        <w:t>RSNXE</w:t>
      </w:r>
      <w:bookmarkEnd w:id="301"/>
    </w:p>
    <w:p w14:paraId="0DBFC396" w14:textId="77777777" w:rsidR="006415F3" w:rsidRDefault="006415F3" w:rsidP="006415F3">
      <w:pPr>
        <w:pStyle w:val="T"/>
        <w:spacing w:before="220" w:line="260" w:lineRule="atLeast"/>
        <w:rPr>
          <w:rFonts w:ascii="TimesNewRoman,BoldItalic" w:hAnsi="TimesNewRoman,BoldItalic" w:cs="TimesNewRoman,BoldItalic"/>
          <w:b/>
          <w:bCs/>
          <w:i/>
          <w:iCs/>
          <w:w w:val="100"/>
          <w:sz w:val="22"/>
          <w:szCs w:val="22"/>
        </w:rPr>
      </w:pPr>
      <w:r>
        <w:rPr>
          <w:rFonts w:ascii="TimesNewRoman,BoldItalic" w:hAnsi="TimesNewRoman,BoldItalic" w:cs="TimesNewRoman,BoldItalic"/>
          <w:b/>
          <w:bCs/>
          <w:i/>
          <w:iCs/>
          <w:w w:val="100"/>
          <w:sz w:val="22"/>
          <w:szCs w:val="22"/>
        </w:rPr>
        <w:t xml:space="preserve">Insert the following new rows to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RTF32353731333a205461626c65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9-373</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while maintaining the numerical order and updating the reserved range (not all lines shown): </w:t>
      </w:r>
    </w:p>
    <w:p w14:paraId="10BF02E0" w14:textId="77777777" w:rsidR="006415F3" w:rsidRDefault="006415F3" w:rsidP="006415F3">
      <w:pPr>
        <w:pStyle w:val="T"/>
        <w:spacing w:before="0"/>
        <w:rPr>
          <w:rFonts w:ascii="Arial" w:hAnsi="Arial" w:cs="Arial"/>
          <w:b/>
          <w:bCs/>
          <w:w w:val="100"/>
        </w:rPr>
      </w:pPr>
    </w:p>
    <w:p w14:paraId="0ADDF364" w14:textId="77777777" w:rsidR="006415F3" w:rsidRDefault="006415F3" w:rsidP="006415F3">
      <w:pPr>
        <w:pStyle w:val="TableTitle"/>
        <w:numPr>
          <w:ilvl w:val="0"/>
          <w:numId w:val="49"/>
        </w:numPr>
        <w:rPr>
          <w:b w:val="0"/>
          <w:bCs w:val="0"/>
          <w:w w:val="100"/>
          <w:sz w:val="24"/>
          <w:szCs w:val="24"/>
        </w:rPr>
      </w:pPr>
      <w:r>
        <w:rPr>
          <w:w w:val="100"/>
        </w:rPr>
        <w:t>E</w:t>
      </w:r>
      <w:bookmarkStart w:id="302" w:name="RTF32353731333a205461626c65"/>
      <w:r>
        <w:rPr>
          <w:w w:val="100"/>
        </w:rPr>
        <w:t>xtended RSN Capabilities field</w:t>
      </w:r>
      <w:bookmarkEnd w:id="302"/>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40"/>
        <w:gridCol w:w="3400"/>
        <w:gridCol w:w="3400"/>
      </w:tblGrid>
      <w:tr w:rsidR="006415F3" w14:paraId="133A5D39" w14:textId="77777777" w:rsidTr="00594B40">
        <w:trPr>
          <w:trHeight w:val="440"/>
          <w:jc w:val="center"/>
        </w:trPr>
        <w:tc>
          <w:tcPr>
            <w:tcW w:w="10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FCEF6A7" w14:textId="77777777" w:rsidR="006415F3" w:rsidRDefault="006415F3" w:rsidP="00594B40">
            <w:pPr>
              <w:pStyle w:val="CellHeading"/>
            </w:pPr>
            <w:r>
              <w:rPr>
                <w:w w:val="100"/>
              </w:rPr>
              <w:t>Bit</w:t>
            </w:r>
          </w:p>
        </w:tc>
        <w:tc>
          <w:tcPr>
            <w:tcW w:w="3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1D94EC4" w14:textId="77777777" w:rsidR="006415F3" w:rsidRDefault="006415F3" w:rsidP="00594B40">
            <w:pPr>
              <w:pStyle w:val="CellHeading"/>
            </w:pPr>
            <w:r>
              <w:rPr>
                <w:w w:val="100"/>
              </w:rPr>
              <w:t>Information</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8AF96D6" w14:textId="77777777" w:rsidR="006415F3" w:rsidRDefault="006415F3" w:rsidP="00594B40">
            <w:pPr>
              <w:pStyle w:val="CellHeading"/>
            </w:pPr>
            <w:r>
              <w:rPr>
                <w:w w:val="100"/>
              </w:rPr>
              <w:t>Notes</w:t>
            </w:r>
          </w:p>
        </w:tc>
      </w:tr>
      <w:tr w:rsidR="006415F3" w14:paraId="02F4A476" w14:textId="77777777" w:rsidTr="00594B40">
        <w:trPr>
          <w:trHeight w:val="3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1170024" w14:textId="77777777" w:rsidR="006415F3" w:rsidRDefault="006415F3" w:rsidP="00594B40">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A6D33E8" w14:textId="77777777" w:rsidR="006415F3" w:rsidRDefault="006415F3" w:rsidP="00594B40">
            <w:pPr>
              <w:pStyle w:val="CellBody"/>
              <w:suppressAutoHyphens/>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A6D020E" w14:textId="77777777" w:rsidR="006415F3" w:rsidRDefault="006415F3" w:rsidP="00594B40">
            <w:pPr>
              <w:pStyle w:val="CellBody"/>
              <w:suppressAutoHyphens/>
            </w:pPr>
          </w:p>
        </w:tc>
      </w:tr>
      <w:tr w:rsidR="006415F3" w14:paraId="3687F650" w14:textId="77777777" w:rsidTr="00594B40">
        <w:trPr>
          <w:trHeight w:val="21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E560061" w14:textId="77777777" w:rsidR="006415F3" w:rsidRDefault="006415F3" w:rsidP="00594B40">
            <w:pPr>
              <w:pStyle w:val="CellBody"/>
              <w:suppressAutoHyphens/>
              <w:jc w:val="center"/>
              <w:rPr>
                <w:w w:val="100"/>
                <w:u w:val="thick"/>
              </w:rPr>
            </w:pPr>
            <w:r>
              <w:rPr>
                <w:w w:val="100"/>
                <w:u w:val="thick"/>
              </w:rPr>
              <w:t>23</w:t>
            </w:r>
          </w:p>
          <w:p w14:paraId="44598E50" w14:textId="77777777" w:rsidR="006415F3" w:rsidRDefault="006415F3" w:rsidP="00594B40">
            <w:pPr>
              <w:pStyle w:val="CellBody"/>
              <w:suppressAutoHyphens/>
              <w:jc w:val="center"/>
              <w:rPr>
                <w:strike/>
                <w:u w:val="thick"/>
              </w:rPr>
            </w:pP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AB57465" w14:textId="77777777" w:rsidR="006415F3" w:rsidRDefault="006415F3" w:rsidP="00594B40">
            <w:pPr>
              <w:pStyle w:val="CellBody"/>
              <w:suppressAutoHyphens/>
              <w:rPr>
                <w:strike/>
                <w:u w:val="thick"/>
              </w:rPr>
            </w:pPr>
            <w:r>
              <w:rPr>
                <w:w w:val="100"/>
                <w:u w:val="thick"/>
              </w:rPr>
              <w:t>EDP Robust Individually Addressed Management Frame Support</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E3F1EA8" w14:textId="59D1BD75" w:rsidR="006415F3" w:rsidRDefault="006415F3" w:rsidP="00594B40">
            <w:pPr>
              <w:pStyle w:val="CellBody"/>
              <w:suppressAutoHyphens/>
              <w:rPr>
                <w:strike/>
                <w:u w:val="thick"/>
              </w:rPr>
            </w:pPr>
            <w:r>
              <w:rPr>
                <w:w w:val="100"/>
                <w:u w:val="thick"/>
              </w:rPr>
              <w:t xml:space="preserve">An EDP STA sets the EDP Robust Individually Addressed Management Frame Support field to 1 if dot11EDPRobustIndividuallyAddressedManagementFrameActivated is true. Otherwise, this </w:t>
            </w:r>
            <w:del w:id="303" w:author="Huang, Po-kai" w:date="2025-03-04T07:25:00Z" w16du:dateUtc="2025-03-04T15:25:00Z">
              <w:r w:rsidDel="006D64F2">
                <w:rPr>
                  <w:w w:val="100"/>
                  <w:u w:val="thick"/>
                </w:rPr>
                <w:delText>sub</w:delText>
              </w:r>
            </w:del>
            <w:r>
              <w:rPr>
                <w:w w:val="100"/>
                <w:u w:val="thick"/>
              </w:rPr>
              <w:t>field</w:t>
            </w:r>
            <w:ins w:id="304" w:author="Huang, Po-kai" w:date="2025-03-04T07:25:00Z" w16du:dateUtc="2025-03-04T15:25:00Z">
              <w:r w:rsidR="006D64F2">
                <w:rPr>
                  <w:w w:val="100"/>
                  <w:u w:val="thick"/>
                </w:rPr>
                <w:t>(#40)</w:t>
              </w:r>
            </w:ins>
            <w:r>
              <w:rPr>
                <w:w w:val="100"/>
                <w:u w:val="thick"/>
              </w:rPr>
              <w:t xml:space="preserve"> is set to 0. See 12.16.3 (EDP Robust Individually Addressed Management Frame and Robust Individually Addressed Beamforming/CSI/CQI Frame).</w:t>
            </w:r>
          </w:p>
        </w:tc>
      </w:tr>
      <w:tr w:rsidR="006415F3" w14:paraId="0C246A41" w14:textId="77777777" w:rsidTr="00594B40">
        <w:trPr>
          <w:trHeight w:val="21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9012864" w14:textId="77777777" w:rsidR="006415F3" w:rsidRDefault="006415F3" w:rsidP="00594B40">
            <w:pPr>
              <w:pStyle w:val="CellBody"/>
              <w:suppressAutoHyphens/>
              <w:jc w:val="center"/>
              <w:rPr>
                <w:strike/>
                <w:u w:val="thick"/>
              </w:rPr>
            </w:pPr>
            <w:r>
              <w:rPr>
                <w:w w:val="100"/>
                <w:u w:val="thick"/>
              </w:rPr>
              <w:t>24</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C774930" w14:textId="77777777" w:rsidR="006415F3" w:rsidRDefault="006415F3" w:rsidP="00594B40">
            <w:pPr>
              <w:pStyle w:val="CellBody"/>
              <w:suppressAutoHyphens/>
              <w:rPr>
                <w:strike/>
                <w:u w:val="thick"/>
              </w:rPr>
            </w:pPr>
            <w:r>
              <w:rPr>
                <w:w w:val="100"/>
                <w:u w:val="thick"/>
              </w:rPr>
              <w:t>EDP Robust Individually Addressed Beamforming/CSI/CQI Frame Tx Support</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73F8D81" w14:textId="67424E63" w:rsidR="006415F3" w:rsidRDefault="006415F3" w:rsidP="00594B40">
            <w:pPr>
              <w:pStyle w:val="CellBody"/>
              <w:suppressAutoHyphens/>
              <w:rPr>
                <w:strike/>
                <w:u w:val="thick"/>
              </w:rPr>
            </w:pPr>
            <w:r>
              <w:rPr>
                <w:w w:val="100"/>
                <w:u w:val="thick"/>
              </w:rPr>
              <w:t xml:space="preserve">An EDP STA sets the EDP Robust Individually Addressed Beamforming/CSI/CQI Frame Tx Support field to 1 if dot11EDPRobustIndividuallyAddressedBeamformingCSICQIFrameTxActivated is true. Otherwise, this </w:t>
            </w:r>
            <w:del w:id="305" w:author="Huang, Po-kai" w:date="2025-03-04T07:26:00Z" w16du:dateUtc="2025-03-04T15:26:00Z">
              <w:r w:rsidDel="006D64F2">
                <w:rPr>
                  <w:w w:val="100"/>
                  <w:u w:val="thick"/>
                </w:rPr>
                <w:delText>sub</w:delText>
              </w:r>
            </w:del>
            <w:r>
              <w:rPr>
                <w:w w:val="100"/>
                <w:u w:val="thick"/>
              </w:rPr>
              <w:t>field</w:t>
            </w:r>
            <w:ins w:id="306" w:author="Huang, Po-kai" w:date="2025-03-04T07:26:00Z" w16du:dateUtc="2025-03-04T15:26:00Z">
              <w:r w:rsidR="006D64F2">
                <w:rPr>
                  <w:w w:val="100"/>
                  <w:u w:val="thick"/>
                </w:rPr>
                <w:t>(#40)</w:t>
              </w:r>
            </w:ins>
            <w:r>
              <w:rPr>
                <w:w w:val="100"/>
                <w:u w:val="thick"/>
              </w:rPr>
              <w:t xml:space="preserve"> is set to 0. See 12.16.3 (EDP Robust Individually Addressed Management Frame and Robust Individually Addressed Beamforming/CSI/CQI Frame).</w:t>
            </w:r>
          </w:p>
        </w:tc>
      </w:tr>
      <w:tr w:rsidR="006415F3" w14:paraId="41A5DF11" w14:textId="77777777" w:rsidTr="00594B40">
        <w:trPr>
          <w:trHeight w:val="21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C0CF1AA" w14:textId="77777777" w:rsidR="006415F3" w:rsidRDefault="006415F3" w:rsidP="00594B40">
            <w:pPr>
              <w:pStyle w:val="CellBody"/>
              <w:suppressAutoHyphens/>
              <w:jc w:val="center"/>
              <w:rPr>
                <w:strike/>
                <w:u w:val="thick"/>
              </w:rPr>
            </w:pPr>
            <w:r>
              <w:rPr>
                <w:w w:val="100"/>
                <w:u w:val="thick"/>
              </w:rPr>
              <w:t>25</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79FED7C" w14:textId="77777777" w:rsidR="006415F3" w:rsidRDefault="006415F3" w:rsidP="00594B40">
            <w:pPr>
              <w:pStyle w:val="CellBody"/>
              <w:suppressAutoHyphens/>
              <w:rPr>
                <w:strike/>
                <w:u w:val="thick"/>
              </w:rPr>
            </w:pPr>
            <w:r>
              <w:rPr>
                <w:w w:val="100"/>
                <w:u w:val="thick"/>
              </w:rPr>
              <w:t>EDP Robust Individually Addressed Beamforming/CSI/CQI Frame Rx Support</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D668915" w14:textId="21AADB88" w:rsidR="006415F3" w:rsidRDefault="006415F3" w:rsidP="00594B40">
            <w:pPr>
              <w:pStyle w:val="CellBody"/>
              <w:suppressAutoHyphens/>
              <w:rPr>
                <w:strike/>
                <w:u w:val="thick"/>
              </w:rPr>
            </w:pPr>
            <w:r>
              <w:rPr>
                <w:w w:val="100"/>
                <w:u w:val="thick"/>
              </w:rPr>
              <w:t xml:space="preserve">An EDP STA sets the EDP Robust Individually Addressed Beamforming/CSI/CQI Frame Rx Support field to 1 if dot11EDPRobustIndividuallyAddressedBeamformingCSICQIFrameRxActivated is true. Otherwise, this </w:t>
            </w:r>
            <w:del w:id="307" w:author="Huang, Po-kai" w:date="2025-03-04T07:26:00Z" w16du:dateUtc="2025-03-04T15:26:00Z">
              <w:r w:rsidDel="006D64F2">
                <w:rPr>
                  <w:w w:val="100"/>
                  <w:u w:val="thick"/>
                </w:rPr>
                <w:delText>sub</w:delText>
              </w:r>
            </w:del>
            <w:r>
              <w:rPr>
                <w:w w:val="100"/>
                <w:u w:val="thick"/>
              </w:rPr>
              <w:t>field</w:t>
            </w:r>
            <w:ins w:id="308" w:author="Huang, Po-kai" w:date="2025-03-04T07:26:00Z" w16du:dateUtc="2025-03-04T15:26:00Z">
              <w:r w:rsidR="006D64F2">
                <w:rPr>
                  <w:w w:val="100"/>
                  <w:u w:val="thick"/>
                </w:rPr>
                <w:t>(#40)</w:t>
              </w:r>
            </w:ins>
            <w:r>
              <w:rPr>
                <w:w w:val="100"/>
                <w:u w:val="thick"/>
              </w:rPr>
              <w:t xml:space="preserve"> is set to 0. See 12.16.3 (EDP Robust Individually Addressed Management Frame and Robust Individually Addressed Beamforming/CSI/CQI Frame).</w:t>
            </w:r>
          </w:p>
        </w:tc>
      </w:tr>
      <w:tr w:rsidR="006415F3" w14:paraId="26C0A4A9" w14:textId="77777777" w:rsidTr="00594B40">
        <w:trPr>
          <w:trHeight w:val="19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36B735C" w14:textId="77777777" w:rsidR="006415F3" w:rsidRDefault="006415F3" w:rsidP="00594B40">
            <w:pPr>
              <w:pStyle w:val="CellBody"/>
              <w:suppressAutoHyphens/>
              <w:jc w:val="center"/>
              <w:rPr>
                <w:strike/>
                <w:u w:val="thick"/>
              </w:rPr>
            </w:pPr>
            <w:r>
              <w:rPr>
                <w:w w:val="100"/>
                <w:u w:val="thick"/>
              </w:rPr>
              <w:lastRenderedPageBreak/>
              <w:t>26</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C353E48" w14:textId="77777777" w:rsidR="006415F3" w:rsidRDefault="006415F3" w:rsidP="00594B40">
            <w:pPr>
              <w:pStyle w:val="CellBody"/>
              <w:suppressAutoHyphens/>
              <w:rPr>
                <w:strike/>
                <w:u w:val="thick"/>
              </w:rPr>
            </w:pPr>
            <w:r>
              <w:rPr>
                <w:w w:val="100"/>
                <w:u w:val="thick"/>
              </w:rPr>
              <w:t>EDP Capabilities And Operation Parameters Request/Response Support</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1A309ED" w14:textId="6A5CB675" w:rsidR="006415F3" w:rsidRDefault="006415F3" w:rsidP="00594B40">
            <w:pPr>
              <w:pStyle w:val="CellBody"/>
              <w:suppressAutoHyphens/>
              <w:rPr>
                <w:strike/>
                <w:u w:val="thick"/>
              </w:rPr>
            </w:pPr>
            <w:r>
              <w:rPr>
                <w:w w:val="100"/>
                <w:u w:val="thick"/>
              </w:rPr>
              <w:t xml:space="preserve">An EDP STA sets the EDP Capabilities And Operation Parameters Request/Response </w:t>
            </w:r>
            <w:del w:id="309" w:author="Huang, Po-kai" w:date="2025-03-04T07:26:00Z" w16du:dateUtc="2025-03-04T15:26:00Z">
              <w:r w:rsidDel="006D64F2">
                <w:rPr>
                  <w:w w:val="100"/>
                  <w:u w:val="thick"/>
                </w:rPr>
                <w:delText>sub</w:delText>
              </w:r>
            </w:del>
            <w:r>
              <w:rPr>
                <w:w w:val="100"/>
                <w:u w:val="thick"/>
              </w:rPr>
              <w:t>field</w:t>
            </w:r>
            <w:ins w:id="310" w:author="Huang, Po-kai" w:date="2025-03-04T07:26:00Z" w16du:dateUtc="2025-03-04T15:26:00Z">
              <w:r w:rsidR="006D64F2">
                <w:rPr>
                  <w:w w:val="100"/>
                  <w:u w:val="thick"/>
                </w:rPr>
                <w:t>(#40)</w:t>
              </w:r>
            </w:ins>
            <w:r>
              <w:rPr>
                <w:w w:val="100"/>
                <w:u w:val="thick"/>
              </w:rPr>
              <w:t xml:space="preserve"> to 1 if dot11EDPCapabilitiesAndOperationParametersRequestResponseActivated is true. Otherwise, this </w:t>
            </w:r>
            <w:del w:id="311" w:author="Huang, Po-kai" w:date="2025-03-04T07:26:00Z" w16du:dateUtc="2025-03-04T15:26:00Z">
              <w:r w:rsidDel="006D64F2">
                <w:rPr>
                  <w:w w:val="100"/>
                  <w:u w:val="thick"/>
                </w:rPr>
                <w:delText>sub</w:delText>
              </w:r>
            </w:del>
            <w:r>
              <w:rPr>
                <w:w w:val="100"/>
                <w:u w:val="thick"/>
              </w:rPr>
              <w:t>field</w:t>
            </w:r>
            <w:ins w:id="312" w:author="Huang, Po-kai" w:date="2025-03-04T07:26:00Z" w16du:dateUtc="2025-03-04T15:26:00Z">
              <w:r w:rsidR="006D64F2">
                <w:rPr>
                  <w:w w:val="100"/>
                  <w:u w:val="thick"/>
                </w:rPr>
                <w:t>(#40)</w:t>
              </w:r>
            </w:ins>
            <w:r>
              <w:rPr>
                <w:w w:val="100"/>
                <w:u w:val="thick"/>
              </w:rPr>
              <w:t xml:space="preserve"> is set to 0. See 12.16.4 (EDP capabilities and operation parameters request and response procedure).</w:t>
            </w:r>
          </w:p>
        </w:tc>
      </w:tr>
      <w:tr w:rsidR="006415F3" w14:paraId="65AB1030" w14:textId="77777777" w:rsidTr="00594B40">
        <w:trPr>
          <w:trHeight w:val="15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779BFE2" w14:textId="77777777" w:rsidR="006415F3" w:rsidRDefault="006415F3" w:rsidP="00594B40">
            <w:pPr>
              <w:pStyle w:val="CellBody"/>
              <w:suppressAutoHyphens/>
              <w:jc w:val="center"/>
              <w:rPr>
                <w:w w:val="100"/>
                <w:u w:val="thick"/>
              </w:rPr>
            </w:pPr>
            <w:r>
              <w:rPr>
                <w:w w:val="100"/>
                <w:u w:val="thick"/>
              </w:rPr>
              <w:t>27</w:t>
            </w:r>
          </w:p>
          <w:p w14:paraId="24C32ECC" w14:textId="77777777" w:rsidR="006415F3" w:rsidRDefault="006415F3" w:rsidP="00594B40">
            <w:pPr>
              <w:pStyle w:val="CellBody"/>
              <w:suppressAutoHyphens/>
              <w:jc w:val="center"/>
              <w:rPr>
                <w:strike/>
                <w:u w:val="thick"/>
              </w:rPr>
            </w:pP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EE71EF3" w14:textId="77777777" w:rsidR="006415F3" w:rsidRDefault="006415F3" w:rsidP="00594B40">
            <w:pPr>
              <w:pStyle w:val="CellBody"/>
              <w:suppressAutoHyphens/>
              <w:rPr>
                <w:strike/>
                <w:u w:val="thick"/>
              </w:rPr>
            </w:pPr>
            <w:r>
              <w:rPr>
                <w:w w:val="100"/>
                <w:u w:val="thick"/>
              </w:rPr>
              <w:t>(Re)Association Frame Encryption Support</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39B3E20" w14:textId="3EB3D728" w:rsidR="006415F3" w:rsidRDefault="006415F3" w:rsidP="00594B40">
            <w:pPr>
              <w:pStyle w:val="CellBody"/>
              <w:suppressAutoHyphens/>
              <w:rPr>
                <w:strike/>
                <w:u w:val="thick"/>
              </w:rPr>
            </w:pPr>
            <w:r>
              <w:rPr>
                <w:w w:val="100"/>
                <w:u w:val="thick"/>
              </w:rPr>
              <w:t xml:space="preserve">An EDP STA sets the (Re)Association Frame Encryption Support field to 1 if dot11EDPReAssociation FrameEncryptionSupportActivated is true. Otherwise, this </w:t>
            </w:r>
            <w:del w:id="313" w:author="Huang, Po-kai" w:date="2025-03-04T07:26:00Z" w16du:dateUtc="2025-03-04T15:26:00Z">
              <w:r w:rsidDel="006D64F2">
                <w:rPr>
                  <w:w w:val="100"/>
                  <w:u w:val="thick"/>
                </w:rPr>
                <w:delText>sub</w:delText>
              </w:r>
            </w:del>
            <w:r>
              <w:rPr>
                <w:w w:val="100"/>
                <w:u w:val="thick"/>
              </w:rPr>
              <w:t>field</w:t>
            </w:r>
            <w:ins w:id="314" w:author="Huang, Po-kai" w:date="2025-03-04T07:26:00Z" w16du:dateUtc="2025-03-04T15:26:00Z">
              <w:r w:rsidR="006D64F2">
                <w:rPr>
                  <w:w w:val="100"/>
                  <w:u w:val="thick"/>
                </w:rPr>
                <w:t>(#40)</w:t>
              </w:r>
            </w:ins>
            <w:r>
              <w:rPr>
                <w:w w:val="100"/>
                <w:u w:val="thick"/>
              </w:rPr>
              <w:t xml:space="preserve"> is set to 0. See 12.16.6 ((Re)Association Request/Response Frame Encryption).</w:t>
            </w:r>
          </w:p>
        </w:tc>
      </w:tr>
      <w:tr w:rsidR="006415F3" w14:paraId="6540517B" w14:textId="77777777" w:rsidTr="00594B40">
        <w:trPr>
          <w:trHeight w:val="13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E98F4F9" w14:textId="77777777" w:rsidR="006415F3" w:rsidRDefault="006415F3" w:rsidP="00594B40">
            <w:pPr>
              <w:pStyle w:val="CellBody"/>
              <w:suppressAutoHyphens/>
              <w:jc w:val="center"/>
              <w:rPr>
                <w:strike/>
                <w:u w:val="thick"/>
              </w:rPr>
            </w:pPr>
            <w:r>
              <w:rPr>
                <w:w w:val="100"/>
                <w:u w:val="thick"/>
              </w:rPr>
              <w:t>28</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CFAF81A" w14:textId="77777777" w:rsidR="006415F3" w:rsidRDefault="006415F3" w:rsidP="00594B40">
            <w:pPr>
              <w:pStyle w:val="CellBody"/>
              <w:suppressAutoHyphens/>
              <w:rPr>
                <w:strike/>
                <w:u w:val="thick"/>
              </w:rPr>
            </w:pPr>
            <w:r>
              <w:rPr>
                <w:w w:val="100"/>
                <w:u w:val="thick"/>
              </w:rPr>
              <w:t>IEEE 802.1X Authentication Utilizing Authentication Frame Support</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30D0331" w14:textId="362117DB" w:rsidR="006415F3" w:rsidRDefault="006415F3" w:rsidP="00594B40">
            <w:pPr>
              <w:pStyle w:val="CellBody"/>
              <w:suppressAutoHyphens/>
              <w:rPr>
                <w:strike/>
                <w:u w:val="thick"/>
              </w:rPr>
            </w:pPr>
            <w:r>
              <w:rPr>
                <w:w w:val="100"/>
                <w:u w:val="thick"/>
              </w:rPr>
              <w:t xml:space="preserve">An EDP STA sets the IEEE 802.1X Authentication Utilizing Authentication Frame Support field to 1 if dot11EDPIEEE8021XAuthenticationUtilizingAuthenticationFrameActivated is true. Otherwise, this </w:t>
            </w:r>
            <w:del w:id="315" w:author="Huang, Po-kai" w:date="2025-03-04T07:26:00Z" w16du:dateUtc="2025-03-04T15:26:00Z">
              <w:r w:rsidDel="006D64F2">
                <w:rPr>
                  <w:w w:val="100"/>
                  <w:u w:val="thick"/>
                </w:rPr>
                <w:delText>sub</w:delText>
              </w:r>
            </w:del>
            <w:r>
              <w:rPr>
                <w:w w:val="100"/>
                <w:u w:val="thick"/>
              </w:rPr>
              <w:t>field</w:t>
            </w:r>
            <w:ins w:id="316" w:author="Huang, Po-kai" w:date="2025-03-04T07:26:00Z" w16du:dateUtc="2025-03-04T15:26:00Z">
              <w:r w:rsidR="006D64F2">
                <w:rPr>
                  <w:w w:val="100"/>
                  <w:u w:val="thick"/>
                </w:rPr>
                <w:t>(#40)</w:t>
              </w:r>
            </w:ins>
            <w:r>
              <w:rPr>
                <w:w w:val="100"/>
                <w:u w:val="thick"/>
              </w:rPr>
              <w:t xml:space="preserve"> is set to 0.</w:t>
            </w:r>
          </w:p>
        </w:tc>
      </w:tr>
      <w:tr w:rsidR="006415F3" w14:paraId="7BAFBDFF" w14:textId="77777777" w:rsidTr="00594B40">
        <w:trPr>
          <w:trHeight w:val="13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F82BDFD" w14:textId="77777777" w:rsidR="006415F3" w:rsidRDefault="006415F3" w:rsidP="00594B40">
            <w:pPr>
              <w:pStyle w:val="CellBody"/>
              <w:suppressAutoHyphens/>
              <w:jc w:val="center"/>
              <w:rPr>
                <w:strike/>
                <w:u w:val="thick"/>
              </w:rPr>
            </w:pPr>
            <w:r>
              <w:rPr>
                <w:w w:val="100"/>
                <w:u w:val="thick"/>
              </w:rPr>
              <w:t>29</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5BF78BE" w14:textId="77777777" w:rsidR="006415F3" w:rsidRDefault="006415F3" w:rsidP="00594B40">
            <w:pPr>
              <w:pStyle w:val="CellBody"/>
              <w:suppressAutoHyphens/>
              <w:rPr>
                <w:strike/>
                <w:u w:val="thick"/>
              </w:rPr>
            </w:pPr>
            <w:r>
              <w:rPr>
                <w:w w:val="100"/>
                <w:u w:val="thick"/>
              </w:rPr>
              <w:t>PMKSA Caching Privacy Support</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D87BECF" w14:textId="627A3796" w:rsidR="006415F3" w:rsidRDefault="006415F3" w:rsidP="00594B40">
            <w:pPr>
              <w:pStyle w:val="CellBody"/>
              <w:suppressAutoHyphens/>
              <w:rPr>
                <w:strike/>
                <w:u w:val="thick"/>
              </w:rPr>
            </w:pPr>
            <w:r>
              <w:rPr>
                <w:w w:val="100"/>
                <w:u w:val="thick"/>
              </w:rPr>
              <w:t xml:space="preserve">An EDP STA sets the PMKSA Caching Privacy Support field to 1 if dot11EDPPMKSACachingPrivacySupportActivated is true. Otherwise, this </w:t>
            </w:r>
            <w:del w:id="317" w:author="Huang, Po-kai" w:date="2025-03-04T07:26:00Z" w16du:dateUtc="2025-03-04T15:26:00Z">
              <w:r w:rsidDel="006D64F2">
                <w:rPr>
                  <w:w w:val="100"/>
                  <w:u w:val="thick"/>
                </w:rPr>
                <w:delText>sub</w:delText>
              </w:r>
            </w:del>
            <w:r>
              <w:rPr>
                <w:w w:val="100"/>
                <w:u w:val="thick"/>
              </w:rPr>
              <w:t>field</w:t>
            </w:r>
            <w:ins w:id="318" w:author="Huang, Po-kai" w:date="2025-03-04T07:26:00Z" w16du:dateUtc="2025-03-04T15:26:00Z">
              <w:r w:rsidR="006D64F2">
                <w:rPr>
                  <w:w w:val="100"/>
                  <w:u w:val="thick"/>
                </w:rPr>
                <w:t>(#40)</w:t>
              </w:r>
            </w:ins>
            <w:r>
              <w:rPr>
                <w:w w:val="100"/>
                <w:u w:val="thick"/>
              </w:rPr>
              <w:t xml:space="preserve"> is set to 0. See 12.16.7 (PMKSA caching privacy).</w:t>
            </w:r>
          </w:p>
        </w:tc>
      </w:tr>
      <w:tr w:rsidR="006415F3" w14:paraId="67456C81" w14:textId="77777777" w:rsidTr="00594B40">
        <w:trPr>
          <w:trHeight w:val="9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018E5B0" w14:textId="77777777" w:rsidR="006415F3" w:rsidRDefault="006415F3" w:rsidP="00594B40">
            <w:pPr>
              <w:pStyle w:val="CellBody"/>
              <w:suppressAutoHyphens/>
              <w:jc w:val="center"/>
              <w:rPr>
                <w:strike/>
                <w:u w:val="thick"/>
              </w:rPr>
            </w:pPr>
            <w:r>
              <w:rPr>
                <w:w w:val="100"/>
                <w:u w:val="thick"/>
              </w:rPr>
              <w:t>30</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63042C3" w14:textId="77777777" w:rsidR="006415F3" w:rsidRDefault="006415F3" w:rsidP="00594B40">
            <w:pPr>
              <w:pStyle w:val="CellBody"/>
              <w:suppressAutoHyphens/>
              <w:rPr>
                <w:strike/>
                <w:u w:val="thick"/>
              </w:rPr>
            </w:pPr>
            <w:r>
              <w:rPr>
                <w:w w:val="100"/>
                <w:u w:val="thick"/>
              </w:rPr>
              <w:t>Group EDP Epoch Supported</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47E2B07" w14:textId="77777777" w:rsidR="006415F3" w:rsidRDefault="006415F3" w:rsidP="00594B40">
            <w:pPr>
              <w:pStyle w:val="CellBody"/>
              <w:suppressAutoHyphens/>
              <w:rPr>
                <w:strike/>
                <w:u w:val="thick"/>
              </w:rPr>
            </w:pPr>
            <w:r>
              <w:rPr>
                <w:w w:val="100"/>
                <w:u w:val="thick"/>
              </w:rPr>
              <w:t xml:space="preserve">A non-AP MLD sets the Group EDP Epoch Supported field to 1 when dot11EDPGroupEpochActivated is true and sets it to 0 otherwise. </w:t>
            </w:r>
          </w:p>
        </w:tc>
      </w:tr>
      <w:tr w:rsidR="006415F3" w14:paraId="5D6C3311" w14:textId="77777777" w:rsidTr="00594B40">
        <w:trPr>
          <w:trHeight w:val="760"/>
          <w:jc w:val="center"/>
        </w:trPr>
        <w:tc>
          <w:tcPr>
            <w:tcW w:w="10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6D607D35" w14:textId="77777777" w:rsidR="006415F3" w:rsidRDefault="006415F3" w:rsidP="00594B40">
            <w:pPr>
              <w:pStyle w:val="CellBody"/>
              <w:suppressAutoHyphens/>
              <w:jc w:val="center"/>
              <w:rPr>
                <w:strike/>
                <w:u w:val="thick"/>
              </w:rPr>
            </w:pPr>
            <w:r>
              <w:rPr>
                <w:w w:val="100"/>
                <w:u w:val="thick"/>
              </w:rPr>
              <w:t>31</w:t>
            </w:r>
          </w:p>
        </w:tc>
        <w:tc>
          <w:tcPr>
            <w:tcW w:w="3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9B04D1F" w14:textId="77777777" w:rsidR="006415F3" w:rsidRDefault="006415F3" w:rsidP="00594B40">
            <w:pPr>
              <w:pStyle w:val="CellBody"/>
              <w:suppressAutoHyphens/>
              <w:rPr>
                <w:strike/>
                <w:u w:val="thick"/>
              </w:rPr>
            </w:pPr>
            <w:r>
              <w:rPr>
                <w:w w:val="100"/>
                <w:u w:val="thick"/>
              </w:rPr>
              <w:t>DS MAC Address Support</w:t>
            </w:r>
          </w:p>
        </w:tc>
        <w:tc>
          <w:tcPr>
            <w:tcW w:w="3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6B8B6345" w14:textId="77777777" w:rsidR="006415F3" w:rsidRDefault="006415F3" w:rsidP="00594B40">
            <w:pPr>
              <w:pStyle w:val="CellBody"/>
              <w:suppressAutoHyphens/>
              <w:rPr>
                <w:strike/>
                <w:u w:val="thick"/>
              </w:rPr>
            </w:pPr>
            <w:r>
              <w:rPr>
                <w:w w:val="100"/>
                <w:u w:val="thick"/>
              </w:rPr>
              <w:t>The DS MAC Address Support field is set to 1 when dot11DSMACAddressActivated is true and is set to 0 otherwise.</w:t>
            </w:r>
          </w:p>
        </w:tc>
      </w:tr>
    </w:tbl>
    <w:p w14:paraId="3D0265A7" w14:textId="77777777" w:rsidR="006415F3" w:rsidRDefault="006415F3" w:rsidP="00FB4D77">
      <w:pPr>
        <w:pStyle w:val="CellBody"/>
        <w:suppressAutoHyphens/>
        <w:rPr>
          <w:w w:val="100"/>
        </w:rPr>
      </w:pPr>
    </w:p>
    <w:p w14:paraId="125C0FBD" w14:textId="1EEEC1A6" w:rsidR="00D56943" w:rsidRDefault="00D56943" w:rsidP="00D56943">
      <w:pPr>
        <w:pStyle w:val="CellBody"/>
        <w:suppressAutoHyphens/>
        <w:rPr>
          <w:w w:val="100"/>
        </w:rPr>
      </w:pPr>
      <w:r w:rsidRPr="00BE1DDC">
        <w:rPr>
          <w:b/>
          <w:highlight w:val="yellow"/>
          <w:lang w:eastAsia="ko-KR"/>
        </w:rPr>
        <w:t>TGbi Editor:</w:t>
      </w:r>
      <w:r w:rsidRPr="00BE1DDC">
        <w:rPr>
          <w:b/>
          <w:i/>
          <w:highlight w:val="yellow"/>
          <w:lang w:eastAsia="ko-KR"/>
        </w:rPr>
        <w:t xml:space="preserve"> Instruction</w:t>
      </w:r>
      <w:r>
        <w:rPr>
          <w:b/>
          <w:i/>
          <w:lang w:eastAsia="ko-KR"/>
        </w:rPr>
        <w:t xml:space="preserve"> Modify 9.4.2.347 as shown below</w:t>
      </w:r>
    </w:p>
    <w:p w14:paraId="4A9CCF06" w14:textId="77777777" w:rsidR="00D56943" w:rsidRDefault="00D56943" w:rsidP="00FB4D77">
      <w:pPr>
        <w:pStyle w:val="CellBody"/>
        <w:suppressAutoHyphens/>
        <w:rPr>
          <w:w w:val="100"/>
        </w:rPr>
      </w:pPr>
    </w:p>
    <w:p w14:paraId="4F6AE999" w14:textId="77777777" w:rsidR="00D56943" w:rsidRDefault="00D56943" w:rsidP="00D56943">
      <w:pPr>
        <w:pStyle w:val="H4"/>
        <w:numPr>
          <w:ilvl w:val="0"/>
          <w:numId w:val="50"/>
        </w:numPr>
        <w:rPr>
          <w:w w:val="100"/>
        </w:rPr>
      </w:pPr>
      <w:bookmarkStart w:id="319" w:name="RTF38383532303a2048342c312e"/>
      <w:r>
        <w:rPr>
          <w:w w:val="100"/>
        </w:rPr>
        <w:t>DS MAC Address element</w:t>
      </w:r>
      <w:bookmarkEnd w:id="319"/>
    </w:p>
    <w:p w14:paraId="5390629B" w14:textId="0B4ED278" w:rsidR="00D56943" w:rsidRDefault="00D56943" w:rsidP="00D56943">
      <w:pPr>
        <w:pStyle w:val="T"/>
        <w:spacing w:before="0"/>
        <w:jc w:val="left"/>
        <w:rPr>
          <w:w w:val="100"/>
        </w:rPr>
      </w:pPr>
      <w:r>
        <w:rPr>
          <w:w w:val="100"/>
        </w:rPr>
        <w:t>The DS MAC Address element is used by</w:t>
      </w:r>
      <w:ins w:id="320" w:author="Huang, Po-kai" w:date="2025-03-04T07:39:00Z" w16du:dateUtc="2025-03-04T15:39:00Z">
        <w:r>
          <w:rPr>
            <w:w w:val="100"/>
          </w:rPr>
          <w:t xml:space="preserve"> either</w:t>
        </w:r>
      </w:ins>
      <w:ins w:id="321" w:author="Huang, Po-kai" w:date="2025-03-04T18:19:00Z" w16du:dateUtc="2025-03-05T02:19:00Z">
        <w:r w:rsidR="00FF0F9A">
          <w:rPr>
            <w:w w:val="100"/>
          </w:rPr>
          <w:t>(#155)</w:t>
        </w:r>
      </w:ins>
      <w:r>
        <w:rPr>
          <w:w w:val="100"/>
        </w:rPr>
        <w:t xml:space="preserve"> </w:t>
      </w:r>
      <w:ins w:id="322" w:author="Huang, Po-kai" w:date="2025-03-04T18:18:00Z" w16du:dateUtc="2025-03-05T02:18:00Z">
        <w:r w:rsidR="0008111B">
          <w:rPr>
            <w:w w:val="100"/>
          </w:rPr>
          <w:t>a</w:t>
        </w:r>
      </w:ins>
      <w:ins w:id="323" w:author="Huang, Po-kai" w:date="2025-03-12T08:23:00Z" w16du:dateUtc="2025-03-12T15:23:00Z">
        <w:r w:rsidR="00AF0C7B">
          <w:rPr>
            <w:w w:val="100"/>
          </w:rPr>
          <w:t>n</w:t>
        </w:r>
      </w:ins>
      <w:ins w:id="324" w:author="Huang, Po-kai" w:date="2025-03-04T18:18:00Z" w16du:dateUtc="2025-03-05T02:18:00Z">
        <w:r w:rsidR="0008111B">
          <w:rPr>
            <w:w w:val="100"/>
          </w:rPr>
          <w:t xml:space="preserve"> </w:t>
        </w:r>
      </w:ins>
      <w:ins w:id="325" w:author="Huang, Po-kai" w:date="2025-03-12T08:22:00Z" w16du:dateUtc="2025-03-12T15:22:00Z">
        <w:r w:rsidR="00EC22EA">
          <w:rPr>
            <w:w w:val="100"/>
          </w:rPr>
          <w:t xml:space="preserve">EDP </w:t>
        </w:r>
      </w:ins>
      <w:ins w:id="326" w:author="Huang, Po-kai" w:date="2025-03-04T18:18:00Z" w16du:dateUtc="2025-03-05T02:18:00Z">
        <w:r w:rsidR="0008111B">
          <w:rPr>
            <w:w w:val="100"/>
          </w:rPr>
          <w:t xml:space="preserve">non-AP MLD or </w:t>
        </w:r>
      </w:ins>
      <w:r>
        <w:rPr>
          <w:w w:val="100"/>
        </w:rPr>
        <w:t>a</w:t>
      </w:r>
      <w:ins w:id="327" w:author="Huang, Po-kai" w:date="2025-03-12T08:23:00Z" w16du:dateUtc="2025-03-12T15:23:00Z">
        <w:r w:rsidR="00AF0C7B">
          <w:rPr>
            <w:w w:val="100"/>
          </w:rPr>
          <w:t>n</w:t>
        </w:r>
      </w:ins>
      <w:r>
        <w:rPr>
          <w:w w:val="100"/>
        </w:rPr>
        <w:t xml:space="preserve"> </w:t>
      </w:r>
      <w:ins w:id="328" w:author="Huang, Po-kai" w:date="2025-03-12T08:22:00Z" w16du:dateUtc="2025-03-12T15:22:00Z">
        <w:r w:rsidR="00EC22EA">
          <w:rPr>
            <w:w w:val="100"/>
          </w:rPr>
          <w:t xml:space="preserve">EDP </w:t>
        </w:r>
      </w:ins>
      <w:r>
        <w:rPr>
          <w:w w:val="100"/>
        </w:rPr>
        <w:t>non-AP STA that is not affiliated with a non-AP MLD</w:t>
      </w:r>
      <w:ins w:id="329" w:author="Huang, Po-kai" w:date="2025-03-04T18:19:00Z" w16du:dateUtc="2025-03-05T02:19:00Z">
        <w:r w:rsidR="00FF0F9A">
          <w:rPr>
            <w:w w:val="100"/>
          </w:rPr>
          <w:t xml:space="preserve"> </w:t>
        </w:r>
      </w:ins>
      <w:del w:id="330" w:author="Huang, Po-kai" w:date="2025-03-04T18:18:00Z" w16du:dateUtc="2025-03-05T02:18:00Z">
        <w:r w:rsidDel="0008111B">
          <w:rPr>
            <w:w w:val="100"/>
          </w:rPr>
          <w:delText xml:space="preserve"> or a non-AP MLD</w:delText>
        </w:r>
      </w:del>
      <w:r>
        <w:rPr>
          <w:w w:val="100"/>
        </w:rPr>
        <w:t xml:space="preserve"> to provide the DS MAC address to </w:t>
      </w:r>
      <w:ins w:id="331" w:author="Huang, Po-kai" w:date="2025-03-04T07:39:00Z" w16du:dateUtc="2025-03-04T15:39:00Z">
        <w:r w:rsidR="00B97D0E">
          <w:rPr>
            <w:w w:val="100"/>
          </w:rPr>
          <w:t>a</w:t>
        </w:r>
      </w:ins>
      <w:ins w:id="332" w:author="Huang, Po-kai" w:date="2025-03-04T18:19:00Z" w16du:dateUtc="2025-03-05T02:19:00Z">
        <w:r w:rsidR="00FF0F9A">
          <w:rPr>
            <w:w w:val="100"/>
          </w:rPr>
          <w:t>n</w:t>
        </w:r>
      </w:ins>
      <w:del w:id="333" w:author="Huang, Po-kai" w:date="2025-03-04T07:39:00Z" w16du:dateUtc="2025-03-04T15:39:00Z">
        <w:r w:rsidDel="00B97D0E">
          <w:rPr>
            <w:w w:val="100"/>
          </w:rPr>
          <w:delText>the</w:delText>
        </w:r>
      </w:del>
      <w:r>
        <w:rPr>
          <w:w w:val="100"/>
        </w:rPr>
        <w:t xml:space="preserve"> </w:t>
      </w:r>
      <w:ins w:id="334" w:author="Huang, Po-kai" w:date="2025-03-12T08:22:00Z" w16du:dateUtc="2025-03-12T15:22:00Z">
        <w:r w:rsidR="00EC22EA">
          <w:rPr>
            <w:w w:val="100"/>
          </w:rPr>
          <w:t xml:space="preserve">EDP </w:t>
        </w:r>
      </w:ins>
      <w:r>
        <w:rPr>
          <w:w w:val="100"/>
        </w:rPr>
        <w:t>AP</w:t>
      </w:r>
      <w:ins w:id="335" w:author="Huang, Po-kai" w:date="2025-03-04T18:19:00Z" w16du:dateUtc="2025-03-05T02:19:00Z">
        <w:r w:rsidR="00FF0F9A">
          <w:rPr>
            <w:w w:val="100"/>
          </w:rPr>
          <w:t xml:space="preserve"> MLD</w:t>
        </w:r>
      </w:ins>
      <w:r>
        <w:rPr>
          <w:w w:val="100"/>
        </w:rPr>
        <w:t xml:space="preserve"> or an </w:t>
      </w:r>
      <w:ins w:id="336" w:author="Huang, Po-kai" w:date="2025-03-12T08:22:00Z" w16du:dateUtc="2025-03-12T15:22:00Z">
        <w:r w:rsidR="00EC22EA">
          <w:rPr>
            <w:w w:val="100"/>
          </w:rPr>
          <w:t xml:space="preserve">EDP </w:t>
        </w:r>
      </w:ins>
      <w:r>
        <w:rPr>
          <w:w w:val="100"/>
        </w:rPr>
        <w:t>AP</w:t>
      </w:r>
      <w:del w:id="337" w:author="Huang, Po-kai" w:date="2025-03-04T18:19:00Z" w16du:dateUtc="2025-03-05T02:19:00Z">
        <w:r w:rsidDel="00FF0F9A">
          <w:rPr>
            <w:w w:val="100"/>
          </w:rPr>
          <w:delText xml:space="preserve"> MLD</w:delText>
        </w:r>
      </w:del>
      <w:r>
        <w:rPr>
          <w:w w:val="100"/>
        </w:rPr>
        <w:t>,</w:t>
      </w:r>
      <w:ins w:id="338" w:author="Huang, Po-kai" w:date="2025-03-04T18:19:00Z" w16du:dateUtc="2025-03-05T02:19:00Z">
        <w:r w:rsidR="00FF0F9A">
          <w:rPr>
            <w:w w:val="100"/>
          </w:rPr>
          <w:t>(#468)</w:t>
        </w:r>
      </w:ins>
      <w:r>
        <w:rPr>
          <w:w w:val="100"/>
        </w:rPr>
        <w:t xml:space="preserve"> respectively, </w:t>
      </w:r>
      <w:del w:id="339" w:author="Huang, Po-kai" w:date="2025-03-04T07:40:00Z" w16du:dateUtc="2025-03-04T15:40:00Z">
        <w:r w:rsidDel="00B97D0E">
          <w:rPr>
            <w:w w:val="100"/>
          </w:rPr>
          <w:delText xml:space="preserve">to be used </w:delText>
        </w:r>
      </w:del>
      <w:r>
        <w:rPr>
          <w:w w:val="100"/>
        </w:rPr>
        <w:t xml:space="preserve">for the DS mapping. </w:t>
      </w:r>
      <w:ins w:id="340" w:author="Huang, Po-kai" w:date="2025-03-04T07:40:00Z" w16du:dateUtc="2025-03-04T15:40:00Z">
        <w:r w:rsidR="00B97D0E">
          <w:rPr>
            <w:w w:val="100"/>
          </w:rPr>
          <w:t>(#155)</w:t>
        </w:r>
      </w:ins>
    </w:p>
    <w:p w14:paraId="6523ADD9" w14:textId="77777777" w:rsidR="00D56943" w:rsidRDefault="00D56943" w:rsidP="00D56943">
      <w:pPr>
        <w:pStyle w:val="T"/>
        <w:spacing w:before="0"/>
        <w:jc w:val="left"/>
        <w:rPr>
          <w:w w:val="100"/>
        </w:rPr>
      </w:pPr>
    </w:p>
    <w:p w14:paraId="24D139FF" w14:textId="77777777" w:rsidR="00D56943" w:rsidRDefault="00D56943" w:rsidP="00D56943">
      <w:pPr>
        <w:pStyle w:val="T"/>
        <w:spacing w:before="0"/>
        <w:jc w:val="left"/>
        <w:rPr>
          <w:w w:val="100"/>
        </w:rPr>
      </w:pPr>
      <w:r>
        <w:rPr>
          <w:w w:val="100"/>
        </w:rPr>
        <w:t xml:space="preserve">The format of the DS MAC Address element is shown in </w:t>
      </w:r>
      <w:r>
        <w:rPr>
          <w:w w:val="100"/>
        </w:rPr>
        <w:fldChar w:fldCharType="begin"/>
      </w:r>
      <w:r>
        <w:rPr>
          <w:w w:val="100"/>
        </w:rPr>
        <w:instrText xml:space="preserve"> REF  RTF525446333533323334333633 \h</w:instrText>
      </w:r>
      <w:r>
        <w:rPr>
          <w:w w:val="100"/>
        </w:rPr>
      </w:r>
      <w:r>
        <w:rPr>
          <w:w w:val="100"/>
        </w:rPr>
        <w:fldChar w:fldCharType="separate"/>
      </w:r>
      <w:r>
        <w:rPr>
          <w:w w:val="100"/>
        </w:rPr>
        <w:t>Figure 9-1074dp (DS MAC Address element format)</w:t>
      </w:r>
      <w:r>
        <w:rPr>
          <w:w w:val="100"/>
        </w:rPr>
        <w:fldChar w:fldCharType="end"/>
      </w:r>
      <w:r>
        <w:rPr>
          <w:w w:val="100"/>
        </w:rPr>
        <w:t>.</w:t>
      </w:r>
      <w:r>
        <w:rPr>
          <w:w w:val="100"/>
        </w:rPr>
        <w:br/>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40"/>
        <w:gridCol w:w="2000"/>
        <w:gridCol w:w="2000"/>
        <w:gridCol w:w="2000"/>
        <w:gridCol w:w="2000"/>
      </w:tblGrid>
      <w:tr w:rsidR="00D56943" w14:paraId="13A2E6B9" w14:textId="77777777" w:rsidTr="00594B40">
        <w:trPr>
          <w:trHeight w:val="400"/>
          <w:jc w:val="center"/>
        </w:trPr>
        <w:tc>
          <w:tcPr>
            <w:tcW w:w="840" w:type="dxa"/>
            <w:tcBorders>
              <w:top w:val="nil"/>
              <w:left w:val="nil"/>
              <w:bottom w:val="nil"/>
              <w:right w:val="nil"/>
            </w:tcBorders>
            <w:tcMar>
              <w:top w:w="160" w:type="dxa"/>
              <w:left w:w="120" w:type="dxa"/>
              <w:bottom w:w="100" w:type="dxa"/>
              <w:right w:w="120" w:type="dxa"/>
            </w:tcMar>
            <w:vAlign w:val="center"/>
          </w:tcPr>
          <w:p w14:paraId="09AAAF27" w14:textId="77777777" w:rsidR="00D56943" w:rsidRDefault="00D56943" w:rsidP="00594B40">
            <w:pPr>
              <w:pStyle w:val="A1FigTitle"/>
              <w:suppressAutoHyphens/>
              <w:spacing w:before="0" w:line="160" w:lineRule="atLeast"/>
              <w:rPr>
                <w:b w:val="0"/>
                <w:bCs w:val="0"/>
                <w:sz w:val="16"/>
                <w:szCs w:val="16"/>
              </w:rPr>
            </w:pPr>
          </w:p>
        </w:tc>
        <w:tc>
          <w:tcPr>
            <w:tcW w:w="2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40E1187" w14:textId="77777777" w:rsidR="00D56943" w:rsidRDefault="00D56943" w:rsidP="00594B40">
            <w:pPr>
              <w:pStyle w:val="A1FigTitle"/>
              <w:suppressAutoHyphens/>
              <w:spacing w:before="0" w:line="160" w:lineRule="atLeast"/>
              <w:rPr>
                <w:b w:val="0"/>
                <w:bCs w:val="0"/>
                <w:sz w:val="16"/>
                <w:szCs w:val="16"/>
              </w:rPr>
            </w:pPr>
            <w:r>
              <w:rPr>
                <w:b w:val="0"/>
                <w:bCs w:val="0"/>
                <w:w w:val="100"/>
                <w:sz w:val="16"/>
                <w:szCs w:val="16"/>
              </w:rPr>
              <w:t>Element ID</w:t>
            </w:r>
          </w:p>
        </w:tc>
        <w:tc>
          <w:tcPr>
            <w:tcW w:w="2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AC3683E" w14:textId="77777777" w:rsidR="00D56943" w:rsidRDefault="00D56943" w:rsidP="00594B40">
            <w:pPr>
              <w:pStyle w:val="A1FigTitle"/>
              <w:suppressAutoHyphens/>
              <w:spacing w:before="0" w:line="160" w:lineRule="atLeast"/>
              <w:rPr>
                <w:b w:val="0"/>
                <w:bCs w:val="0"/>
                <w:sz w:val="16"/>
                <w:szCs w:val="16"/>
              </w:rPr>
            </w:pPr>
            <w:r>
              <w:rPr>
                <w:b w:val="0"/>
                <w:bCs w:val="0"/>
                <w:w w:val="100"/>
                <w:sz w:val="16"/>
                <w:szCs w:val="16"/>
              </w:rPr>
              <w:t>Length</w:t>
            </w:r>
          </w:p>
        </w:tc>
        <w:tc>
          <w:tcPr>
            <w:tcW w:w="2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5830AA3" w14:textId="77777777" w:rsidR="00D56943" w:rsidRDefault="00D56943" w:rsidP="00594B40">
            <w:pPr>
              <w:pStyle w:val="A1FigTitle"/>
              <w:suppressAutoHyphens/>
              <w:spacing w:before="0" w:line="160" w:lineRule="atLeast"/>
              <w:rPr>
                <w:b w:val="0"/>
                <w:bCs w:val="0"/>
                <w:sz w:val="16"/>
                <w:szCs w:val="16"/>
              </w:rPr>
            </w:pPr>
            <w:r>
              <w:rPr>
                <w:b w:val="0"/>
                <w:bCs w:val="0"/>
                <w:w w:val="100"/>
                <w:sz w:val="16"/>
                <w:szCs w:val="16"/>
              </w:rPr>
              <w:t>Element ID Extension</w:t>
            </w:r>
          </w:p>
        </w:tc>
        <w:tc>
          <w:tcPr>
            <w:tcW w:w="2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F3BC935" w14:textId="77777777" w:rsidR="00D56943" w:rsidRDefault="00D56943" w:rsidP="00594B40">
            <w:pPr>
              <w:pStyle w:val="A1FigTitle"/>
              <w:suppressAutoHyphens/>
              <w:spacing w:before="0" w:line="160" w:lineRule="atLeast"/>
              <w:rPr>
                <w:b w:val="0"/>
                <w:bCs w:val="0"/>
                <w:sz w:val="16"/>
                <w:szCs w:val="16"/>
              </w:rPr>
            </w:pPr>
            <w:r>
              <w:rPr>
                <w:b w:val="0"/>
                <w:bCs w:val="0"/>
                <w:w w:val="100"/>
                <w:sz w:val="16"/>
                <w:szCs w:val="16"/>
              </w:rPr>
              <w:t>DS MAC Address</w:t>
            </w:r>
          </w:p>
        </w:tc>
      </w:tr>
      <w:tr w:rsidR="00D56943" w14:paraId="5211992E" w14:textId="77777777" w:rsidTr="00594B40">
        <w:trPr>
          <w:trHeight w:val="400"/>
          <w:jc w:val="center"/>
        </w:trPr>
        <w:tc>
          <w:tcPr>
            <w:tcW w:w="840" w:type="dxa"/>
            <w:tcBorders>
              <w:top w:val="nil"/>
              <w:left w:val="nil"/>
              <w:bottom w:val="nil"/>
              <w:right w:val="nil"/>
            </w:tcBorders>
            <w:tcMar>
              <w:top w:w="160" w:type="dxa"/>
              <w:left w:w="120" w:type="dxa"/>
              <w:bottom w:w="100" w:type="dxa"/>
              <w:right w:w="120" w:type="dxa"/>
            </w:tcMar>
            <w:vAlign w:val="center"/>
          </w:tcPr>
          <w:p w14:paraId="6B7A1355" w14:textId="77777777" w:rsidR="00D56943" w:rsidRDefault="00D56943" w:rsidP="00594B40">
            <w:pPr>
              <w:pStyle w:val="A1FigTitle"/>
              <w:suppressAutoHyphens/>
              <w:spacing w:before="0" w:line="160" w:lineRule="atLeast"/>
              <w:rPr>
                <w:b w:val="0"/>
                <w:bCs w:val="0"/>
                <w:sz w:val="16"/>
                <w:szCs w:val="16"/>
              </w:rPr>
            </w:pPr>
            <w:r>
              <w:rPr>
                <w:b w:val="0"/>
                <w:bCs w:val="0"/>
                <w:w w:val="100"/>
                <w:sz w:val="16"/>
                <w:szCs w:val="16"/>
              </w:rPr>
              <w:t>Octets:</w:t>
            </w:r>
          </w:p>
        </w:tc>
        <w:tc>
          <w:tcPr>
            <w:tcW w:w="2000" w:type="dxa"/>
            <w:tcBorders>
              <w:top w:val="nil"/>
              <w:left w:val="nil"/>
              <w:bottom w:val="nil"/>
              <w:right w:val="nil"/>
            </w:tcBorders>
            <w:tcMar>
              <w:top w:w="160" w:type="dxa"/>
              <w:left w:w="120" w:type="dxa"/>
              <w:bottom w:w="100" w:type="dxa"/>
              <w:right w:w="120" w:type="dxa"/>
            </w:tcMar>
            <w:vAlign w:val="center"/>
          </w:tcPr>
          <w:p w14:paraId="454492B3" w14:textId="77777777" w:rsidR="00D56943" w:rsidRDefault="00D56943" w:rsidP="00594B40">
            <w:pPr>
              <w:pStyle w:val="A1FigTitle"/>
              <w:suppressAutoHyphens/>
              <w:spacing w:before="0" w:line="160" w:lineRule="atLeast"/>
              <w:rPr>
                <w:b w:val="0"/>
                <w:bCs w:val="0"/>
                <w:sz w:val="16"/>
                <w:szCs w:val="16"/>
              </w:rPr>
            </w:pPr>
            <w:r>
              <w:rPr>
                <w:b w:val="0"/>
                <w:bCs w:val="0"/>
                <w:w w:val="100"/>
                <w:sz w:val="16"/>
                <w:szCs w:val="16"/>
              </w:rPr>
              <w:t>1</w:t>
            </w:r>
          </w:p>
        </w:tc>
        <w:tc>
          <w:tcPr>
            <w:tcW w:w="2000" w:type="dxa"/>
            <w:tcBorders>
              <w:top w:val="nil"/>
              <w:left w:val="nil"/>
              <w:bottom w:val="nil"/>
              <w:right w:val="nil"/>
            </w:tcBorders>
            <w:tcMar>
              <w:top w:w="160" w:type="dxa"/>
              <w:left w:w="120" w:type="dxa"/>
              <w:bottom w:w="100" w:type="dxa"/>
              <w:right w:w="120" w:type="dxa"/>
            </w:tcMar>
            <w:vAlign w:val="center"/>
          </w:tcPr>
          <w:p w14:paraId="72BCA960" w14:textId="77777777" w:rsidR="00D56943" w:rsidRDefault="00D56943" w:rsidP="00594B40">
            <w:pPr>
              <w:pStyle w:val="A1FigTitle"/>
              <w:suppressAutoHyphens/>
              <w:spacing w:before="0" w:line="160" w:lineRule="atLeast"/>
              <w:rPr>
                <w:b w:val="0"/>
                <w:bCs w:val="0"/>
                <w:sz w:val="16"/>
                <w:szCs w:val="16"/>
              </w:rPr>
            </w:pPr>
            <w:r>
              <w:rPr>
                <w:b w:val="0"/>
                <w:bCs w:val="0"/>
                <w:w w:val="100"/>
                <w:sz w:val="16"/>
                <w:szCs w:val="16"/>
              </w:rPr>
              <w:t>1</w:t>
            </w:r>
          </w:p>
        </w:tc>
        <w:tc>
          <w:tcPr>
            <w:tcW w:w="2000" w:type="dxa"/>
            <w:tcBorders>
              <w:top w:val="nil"/>
              <w:left w:val="nil"/>
              <w:bottom w:val="nil"/>
              <w:right w:val="nil"/>
            </w:tcBorders>
            <w:tcMar>
              <w:top w:w="160" w:type="dxa"/>
              <w:left w:w="120" w:type="dxa"/>
              <w:bottom w:w="100" w:type="dxa"/>
              <w:right w:w="120" w:type="dxa"/>
            </w:tcMar>
            <w:vAlign w:val="center"/>
          </w:tcPr>
          <w:p w14:paraId="4ABACB99" w14:textId="77777777" w:rsidR="00D56943" w:rsidRDefault="00D56943" w:rsidP="00594B40">
            <w:pPr>
              <w:pStyle w:val="A1FigTitle"/>
              <w:suppressAutoHyphens/>
              <w:spacing w:before="0" w:line="160" w:lineRule="atLeast"/>
              <w:rPr>
                <w:b w:val="0"/>
                <w:bCs w:val="0"/>
                <w:sz w:val="16"/>
                <w:szCs w:val="16"/>
              </w:rPr>
            </w:pPr>
            <w:r>
              <w:rPr>
                <w:b w:val="0"/>
                <w:bCs w:val="0"/>
                <w:w w:val="100"/>
                <w:sz w:val="16"/>
                <w:szCs w:val="16"/>
              </w:rPr>
              <w:t>1</w:t>
            </w:r>
          </w:p>
        </w:tc>
        <w:tc>
          <w:tcPr>
            <w:tcW w:w="2000" w:type="dxa"/>
            <w:tcBorders>
              <w:top w:val="nil"/>
              <w:left w:val="nil"/>
              <w:bottom w:val="nil"/>
              <w:right w:val="nil"/>
            </w:tcBorders>
            <w:tcMar>
              <w:top w:w="160" w:type="dxa"/>
              <w:left w:w="120" w:type="dxa"/>
              <w:bottom w:w="100" w:type="dxa"/>
              <w:right w:w="120" w:type="dxa"/>
            </w:tcMar>
            <w:vAlign w:val="center"/>
          </w:tcPr>
          <w:p w14:paraId="7B219301" w14:textId="77777777" w:rsidR="00D56943" w:rsidRDefault="00D56943" w:rsidP="00594B40">
            <w:pPr>
              <w:pStyle w:val="A1FigTitle"/>
              <w:suppressAutoHyphens/>
              <w:spacing w:before="0" w:line="160" w:lineRule="atLeast"/>
              <w:rPr>
                <w:b w:val="0"/>
                <w:bCs w:val="0"/>
                <w:sz w:val="16"/>
                <w:szCs w:val="16"/>
              </w:rPr>
            </w:pPr>
            <w:r>
              <w:rPr>
                <w:b w:val="0"/>
                <w:bCs w:val="0"/>
                <w:w w:val="100"/>
                <w:sz w:val="16"/>
                <w:szCs w:val="16"/>
              </w:rPr>
              <w:t>6</w:t>
            </w:r>
          </w:p>
        </w:tc>
      </w:tr>
      <w:tr w:rsidR="00D56943" w14:paraId="73F79D83" w14:textId="77777777" w:rsidTr="00594B40">
        <w:trPr>
          <w:jc w:val="center"/>
        </w:trPr>
        <w:tc>
          <w:tcPr>
            <w:tcW w:w="8840" w:type="dxa"/>
            <w:gridSpan w:val="5"/>
            <w:tcBorders>
              <w:top w:val="nil"/>
              <w:left w:val="nil"/>
              <w:bottom w:val="nil"/>
              <w:right w:val="nil"/>
            </w:tcBorders>
            <w:tcMar>
              <w:top w:w="120" w:type="dxa"/>
              <w:left w:w="120" w:type="dxa"/>
              <w:bottom w:w="60" w:type="dxa"/>
              <w:right w:w="120" w:type="dxa"/>
            </w:tcMar>
            <w:vAlign w:val="center"/>
          </w:tcPr>
          <w:p w14:paraId="082E5175" w14:textId="77777777" w:rsidR="00D56943" w:rsidRDefault="00D56943" w:rsidP="00D56943">
            <w:pPr>
              <w:pStyle w:val="FigTitle"/>
              <w:numPr>
                <w:ilvl w:val="0"/>
                <w:numId w:val="51"/>
              </w:numPr>
            </w:pPr>
            <w:bookmarkStart w:id="341" w:name="RTF525446333533323334333633"/>
            <w:r>
              <w:rPr>
                <w:w w:val="100"/>
              </w:rPr>
              <w:t>DS MAC Address element format</w:t>
            </w:r>
            <w:bookmarkEnd w:id="341"/>
          </w:p>
        </w:tc>
      </w:tr>
    </w:tbl>
    <w:p w14:paraId="7D62AAA4" w14:textId="77777777" w:rsidR="00D56943" w:rsidRDefault="00D56943" w:rsidP="00D56943">
      <w:pPr>
        <w:pStyle w:val="T"/>
        <w:spacing w:before="0"/>
        <w:jc w:val="left"/>
        <w:rPr>
          <w:w w:val="100"/>
        </w:rPr>
      </w:pPr>
    </w:p>
    <w:p w14:paraId="4D393FC0" w14:textId="77777777" w:rsidR="00D56943" w:rsidRDefault="00D56943" w:rsidP="00D56943">
      <w:pPr>
        <w:pStyle w:val="T"/>
        <w:spacing w:before="0"/>
        <w:rPr>
          <w:w w:val="100"/>
        </w:rPr>
      </w:pPr>
      <w:r>
        <w:rPr>
          <w:w w:val="100"/>
        </w:rPr>
        <w:t>The Element ID, Length, and Element ID Extension fields are defined in  9.4.2.1.</w:t>
      </w:r>
    </w:p>
    <w:p w14:paraId="284F916D" w14:textId="77777777" w:rsidR="00D56943" w:rsidRDefault="00D56943" w:rsidP="00D56943">
      <w:pPr>
        <w:pStyle w:val="T"/>
        <w:spacing w:before="0"/>
        <w:rPr>
          <w:w w:val="100"/>
        </w:rPr>
      </w:pPr>
    </w:p>
    <w:p w14:paraId="0F8AD2ED" w14:textId="77777777" w:rsidR="00D56943" w:rsidRDefault="00D56943" w:rsidP="00D56943">
      <w:pPr>
        <w:pStyle w:val="T"/>
        <w:spacing w:before="0"/>
        <w:rPr>
          <w:w w:val="100"/>
        </w:rPr>
      </w:pPr>
      <w:r>
        <w:rPr>
          <w:w w:val="100"/>
        </w:rPr>
        <w:t>The DS MAC Address field indicates the DS MAC address.</w:t>
      </w:r>
    </w:p>
    <w:p w14:paraId="12FC5626" w14:textId="77777777" w:rsidR="00D56943" w:rsidRDefault="00D56943" w:rsidP="00FB4D77">
      <w:pPr>
        <w:pStyle w:val="CellBody"/>
        <w:suppressAutoHyphens/>
        <w:rPr>
          <w:w w:val="100"/>
        </w:rPr>
      </w:pPr>
    </w:p>
    <w:p w14:paraId="55187B5D" w14:textId="628A93BD" w:rsidR="009C510D" w:rsidRDefault="009C510D" w:rsidP="009C510D">
      <w:pPr>
        <w:pStyle w:val="CellBody"/>
        <w:suppressAutoHyphens/>
        <w:rPr>
          <w:w w:val="100"/>
        </w:rPr>
      </w:pPr>
      <w:r w:rsidRPr="00BE1DDC">
        <w:rPr>
          <w:b/>
          <w:highlight w:val="yellow"/>
          <w:lang w:eastAsia="ko-KR"/>
        </w:rPr>
        <w:t>TGbi Editor:</w:t>
      </w:r>
      <w:r w:rsidRPr="00BE1DDC">
        <w:rPr>
          <w:b/>
          <w:i/>
          <w:highlight w:val="yellow"/>
          <w:lang w:eastAsia="ko-KR"/>
        </w:rPr>
        <w:t xml:space="preserve"> Instruction</w:t>
      </w:r>
      <w:r>
        <w:rPr>
          <w:b/>
          <w:i/>
          <w:lang w:eastAsia="ko-KR"/>
        </w:rPr>
        <w:t xml:space="preserve"> Modify 9.</w:t>
      </w:r>
      <w:r w:rsidR="00443C00">
        <w:rPr>
          <w:b/>
          <w:i/>
          <w:lang w:eastAsia="ko-KR"/>
        </w:rPr>
        <w:t>6.42.1, 9.6.42.2, 9.6.42.3</w:t>
      </w:r>
      <w:r>
        <w:rPr>
          <w:b/>
          <w:i/>
          <w:lang w:eastAsia="ko-KR"/>
        </w:rPr>
        <w:t xml:space="preserve"> as shown below</w:t>
      </w:r>
    </w:p>
    <w:p w14:paraId="63263353" w14:textId="77777777" w:rsidR="009C510D" w:rsidRDefault="009C510D" w:rsidP="00FB4D77">
      <w:pPr>
        <w:pStyle w:val="CellBody"/>
        <w:suppressAutoHyphens/>
        <w:rPr>
          <w:w w:val="100"/>
        </w:rPr>
      </w:pPr>
    </w:p>
    <w:p w14:paraId="5F370820" w14:textId="77777777" w:rsidR="009C510D" w:rsidRDefault="009C510D" w:rsidP="009C510D">
      <w:pPr>
        <w:pStyle w:val="H4"/>
        <w:numPr>
          <w:ilvl w:val="0"/>
          <w:numId w:val="52"/>
        </w:numPr>
        <w:rPr>
          <w:w w:val="100"/>
        </w:rPr>
      </w:pPr>
      <w:bookmarkStart w:id="342" w:name="RTF39383136323a2048342c312e"/>
      <w:r>
        <w:rPr>
          <w:w w:val="100"/>
        </w:rPr>
        <w:t>EDP Action field</w:t>
      </w:r>
      <w:bookmarkEnd w:id="342"/>
    </w:p>
    <w:p w14:paraId="5D3F92C8" w14:textId="77777777" w:rsidR="009C510D" w:rsidRDefault="009C510D" w:rsidP="009C510D">
      <w:pPr>
        <w:pStyle w:val="T"/>
        <w:spacing w:before="0"/>
        <w:rPr>
          <w:w w:val="100"/>
        </w:rPr>
      </w:pPr>
      <w:r>
        <w:rPr>
          <w:w w:val="100"/>
        </w:rPr>
        <w:t xml:space="preserve">An EDP Action field, in the octet immediately after the Category field, differentiates the EDP Action frame formats. The EDP Action field values associated with each frame format within the EDP category are defined in Table </w:t>
      </w:r>
      <w:r>
        <w:rPr>
          <w:w w:val="100"/>
        </w:rPr>
        <w:fldChar w:fldCharType="begin"/>
      </w:r>
      <w:r>
        <w:rPr>
          <w:w w:val="100"/>
        </w:rPr>
        <w:instrText xml:space="preserve"> REF  RTF36383634373a205461626c65 \h</w:instrText>
      </w:r>
      <w:r>
        <w:rPr>
          <w:w w:val="100"/>
        </w:rPr>
      </w:r>
      <w:r>
        <w:rPr>
          <w:w w:val="100"/>
        </w:rPr>
        <w:fldChar w:fldCharType="separate"/>
      </w:r>
      <w:r>
        <w:rPr>
          <w:w w:val="100"/>
        </w:rPr>
        <w:t>9-658u (EDP Action field values)</w:t>
      </w:r>
      <w:r>
        <w:rPr>
          <w:w w:val="100"/>
        </w:rPr>
        <w:fldChar w:fldCharType="end"/>
      </w:r>
      <w:r>
        <w:rPr>
          <w:w w:val="100"/>
        </w:rPr>
        <w:t>.</w:t>
      </w:r>
    </w:p>
    <w:p w14:paraId="6AEEF6B8" w14:textId="77777777" w:rsidR="009C510D" w:rsidRDefault="009C510D" w:rsidP="009C510D">
      <w:pPr>
        <w:pStyle w:val="T"/>
        <w:spacing w:before="0"/>
        <w:rPr>
          <w:w w:val="100"/>
        </w:rPr>
      </w:pPr>
    </w:p>
    <w:p w14:paraId="6C7BD88B" w14:textId="77777777" w:rsidR="009C510D" w:rsidRDefault="009C510D" w:rsidP="009C510D">
      <w:pPr>
        <w:pStyle w:val="TableTitle"/>
        <w:numPr>
          <w:ilvl w:val="0"/>
          <w:numId w:val="53"/>
        </w:numPr>
        <w:rPr>
          <w:b w:val="0"/>
          <w:bCs w:val="0"/>
          <w:w w:val="100"/>
          <w:sz w:val="24"/>
          <w:szCs w:val="24"/>
        </w:rPr>
      </w:pPr>
      <w:bookmarkStart w:id="343" w:name="RTF36383634373a205461626c65"/>
      <w:r>
        <w:rPr>
          <w:w w:val="100"/>
        </w:rPr>
        <w:t>EDP Action field values</w:t>
      </w:r>
      <w:bookmarkEnd w:id="343"/>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60"/>
        <w:gridCol w:w="4140"/>
      </w:tblGrid>
      <w:tr w:rsidR="009C510D" w14:paraId="4F56BE66" w14:textId="77777777" w:rsidTr="00594B40">
        <w:trPr>
          <w:trHeight w:val="440"/>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62F3552" w14:textId="77777777" w:rsidR="009C510D" w:rsidRDefault="009C510D" w:rsidP="00594B40">
            <w:pPr>
              <w:pStyle w:val="CellHeading"/>
            </w:pPr>
            <w:r>
              <w:rPr>
                <w:w w:val="100"/>
              </w:rPr>
              <w:t>Value</w:t>
            </w:r>
          </w:p>
        </w:tc>
        <w:tc>
          <w:tcPr>
            <w:tcW w:w="41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C1D6920" w14:textId="77777777" w:rsidR="009C510D" w:rsidRDefault="009C510D" w:rsidP="00594B40">
            <w:pPr>
              <w:pStyle w:val="CellHeading"/>
            </w:pPr>
            <w:r>
              <w:rPr>
                <w:w w:val="100"/>
              </w:rPr>
              <w:t>Meaning</w:t>
            </w:r>
          </w:p>
        </w:tc>
      </w:tr>
      <w:tr w:rsidR="009C510D" w14:paraId="1222B748"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DD33DB9" w14:textId="77777777" w:rsidR="009C510D" w:rsidRDefault="009C510D" w:rsidP="00594B40">
            <w:pPr>
              <w:pStyle w:val="CellBody"/>
              <w:suppressAutoHyphens/>
              <w:jc w:val="center"/>
            </w:pPr>
            <w:r>
              <w:rPr>
                <w:w w:val="100"/>
              </w:rPr>
              <w:t>0</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BF3C6E9" w14:textId="502CF5FE" w:rsidR="009C510D" w:rsidRDefault="00443C00" w:rsidP="00594B40">
            <w:pPr>
              <w:pStyle w:val="CellBody"/>
              <w:suppressAutoHyphens/>
            </w:pPr>
            <w:ins w:id="344" w:author="Huang, Po-kai" w:date="2025-03-04T07:54:00Z" w16du:dateUtc="2025-03-04T15:54:00Z">
              <w:r>
                <w:rPr>
                  <w:w w:val="100"/>
                </w:rPr>
                <w:t xml:space="preserve">EDP(#935) </w:t>
              </w:r>
            </w:ins>
            <w:r w:rsidR="009C510D">
              <w:rPr>
                <w:w w:val="100"/>
              </w:rPr>
              <w:t>Capabilities And Operation Parameters Request</w:t>
            </w:r>
          </w:p>
        </w:tc>
      </w:tr>
      <w:tr w:rsidR="009C510D" w14:paraId="0B93A501"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8DE0871" w14:textId="77777777" w:rsidR="009C510D" w:rsidRDefault="009C510D" w:rsidP="00594B40">
            <w:pPr>
              <w:pStyle w:val="CellBody"/>
              <w:suppressAutoHyphens/>
              <w:spacing w:line="220" w:lineRule="atLeast"/>
              <w:jc w:val="center"/>
              <w:rPr>
                <w:sz w:val="20"/>
                <w:szCs w:val="20"/>
              </w:rPr>
            </w:pPr>
            <w:r>
              <w:rPr>
                <w:w w:val="100"/>
                <w:sz w:val="20"/>
                <w:szCs w:val="20"/>
              </w:rPr>
              <w:t>1</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8F6B53C" w14:textId="15FC9746" w:rsidR="009C510D" w:rsidRDefault="00443C00" w:rsidP="00594B40">
            <w:pPr>
              <w:pStyle w:val="CellBody"/>
              <w:suppressAutoHyphens/>
            </w:pPr>
            <w:ins w:id="345" w:author="Huang, Po-kai" w:date="2025-03-04T07:54:00Z" w16du:dateUtc="2025-03-04T15:54:00Z">
              <w:r>
                <w:rPr>
                  <w:w w:val="100"/>
                </w:rPr>
                <w:t xml:space="preserve">EDP(#935) </w:t>
              </w:r>
            </w:ins>
            <w:r w:rsidR="009C510D">
              <w:rPr>
                <w:w w:val="100"/>
              </w:rPr>
              <w:t>Capabilities And Operation Parameters Response</w:t>
            </w:r>
          </w:p>
        </w:tc>
      </w:tr>
      <w:tr w:rsidR="009C510D" w14:paraId="71D7403D"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A2DC18C" w14:textId="77777777" w:rsidR="009C510D" w:rsidRDefault="009C510D" w:rsidP="00594B40">
            <w:pPr>
              <w:pStyle w:val="CellBody"/>
              <w:suppressAutoHyphens/>
              <w:spacing w:line="220" w:lineRule="atLeast"/>
              <w:jc w:val="center"/>
              <w:rPr>
                <w:sz w:val="20"/>
                <w:szCs w:val="20"/>
              </w:rPr>
            </w:pPr>
            <w:r>
              <w:rPr>
                <w:w w:val="100"/>
                <w:sz w:val="20"/>
                <w:szCs w:val="20"/>
              </w:rPr>
              <w:t>2</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866FBD1" w14:textId="77777777" w:rsidR="009C510D" w:rsidRDefault="009C510D" w:rsidP="00594B40">
            <w:pPr>
              <w:pStyle w:val="CellBody"/>
              <w:suppressAutoHyphens/>
            </w:pPr>
            <w:r>
              <w:rPr>
                <w:w w:val="100"/>
              </w:rPr>
              <w:t>EDP Group Parameter frame</w:t>
            </w:r>
          </w:p>
        </w:tc>
      </w:tr>
      <w:tr w:rsidR="009C510D" w14:paraId="3E5039A6"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9C850A7" w14:textId="77777777" w:rsidR="009C510D" w:rsidRDefault="009C510D" w:rsidP="00594B40">
            <w:pPr>
              <w:pStyle w:val="CellBody"/>
              <w:suppressAutoHyphens/>
              <w:spacing w:line="220" w:lineRule="atLeast"/>
              <w:jc w:val="center"/>
              <w:rPr>
                <w:sz w:val="20"/>
                <w:szCs w:val="20"/>
              </w:rPr>
            </w:pPr>
            <w:r>
              <w:rPr>
                <w:w w:val="100"/>
                <w:sz w:val="20"/>
                <w:szCs w:val="20"/>
              </w:rPr>
              <w:t>3</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4CB1778" w14:textId="77777777" w:rsidR="009C510D" w:rsidRDefault="009C510D" w:rsidP="00594B40">
            <w:pPr>
              <w:pStyle w:val="CellBody"/>
              <w:suppressAutoHyphens/>
            </w:pPr>
            <w:r>
              <w:rPr>
                <w:w w:val="100"/>
              </w:rPr>
              <w:t>EDP Epoch Request</w:t>
            </w:r>
          </w:p>
        </w:tc>
      </w:tr>
      <w:tr w:rsidR="009C510D" w14:paraId="68BC6EB5"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6C07417" w14:textId="77777777" w:rsidR="009C510D" w:rsidRDefault="009C510D" w:rsidP="00594B40">
            <w:pPr>
              <w:pStyle w:val="CellBody"/>
              <w:suppressAutoHyphens/>
              <w:spacing w:line="220" w:lineRule="atLeast"/>
              <w:jc w:val="center"/>
              <w:rPr>
                <w:sz w:val="20"/>
                <w:szCs w:val="20"/>
              </w:rPr>
            </w:pPr>
            <w:r>
              <w:rPr>
                <w:w w:val="100"/>
                <w:sz w:val="20"/>
                <w:szCs w:val="20"/>
              </w:rPr>
              <w:t>4</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0326794" w14:textId="77777777" w:rsidR="009C510D" w:rsidRDefault="009C510D" w:rsidP="00594B40">
            <w:pPr>
              <w:pStyle w:val="CellBody"/>
              <w:suppressAutoHyphens/>
            </w:pPr>
            <w:r>
              <w:rPr>
                <w:w w:val="100"/>
              </w:rPr>
              <w:t>EDP Epoch Response</w:t>
            </w:r>
          </w:p>
        </w:tc>
      </w:tr>
      <w:tr w:rsidR="009C510D" w14:paraId="29A54616"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FEFFCB5" w14:textId="77777777" w:rsidR="009C510D" w:rsidRDefault="009C510D" w:rsidP="00594B40">
            <w:pPr>
              <w:pStyle w:val="CellBody"/>
              <w:suppressAutoHyphens/>
              <w:spacing w:line="220" w:lineRule="atLeast"/>
              <w:jc w:val="center"/>
              <w:rPr>
                <w:sz w:val="20"/>
                <w:szCs w:val="20"/>
              </w:rPr>
            </w:pPr>
            <w:r>
              <w:rPr>
                <w:w w:val="100"/>
                <w:sz w:val="20"/>
                <w:szCs w:val="20"/>
              </w:rPr>
              <w:t>5</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4BE7542" w14:textId="77777777" w:rsidR="009C510D" w:rsidRDefault="009C510D" w:rsidP="00594B40">
            <w:pPr>
              <w:pStyle w:val="CellBody"/>
              <w:suppressAutoHyphens/>
            </w:pPr>
            <w:r>
              <w:rPr>
                <w:w w:val="100"/>
              </w:rPr>
              <w:t>otaMAC Collision Warning</w:t>
            </w:r>
          </w:p>
        </w:tc>
      </w:tr>
      <w:tr w:rsidR="009C510D" w14:paraId="11A8215B"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47E7D0E" w14:textId="77777777" w:rsidR="009C510D" w:rsidRDefault="009C510D" w:rsidP="00594B40">
            <w:pPr>
              <w:pStyle w:val="CellBody"/>
              <w:suppressAutoHyphens/>
              <w:spacing w:line="220" w:lineRule="atLeast"/>
              <w:jc w:val="center"/>
              <w:rPr>
                <w:sz w:val="20"/>
                <w:szCs w:val="20"/>
              </w:rPr>
            </w:pPr>
            <w:r>
              <w:rPr>
                <w:w w:val="100"/>
                <w:sz w:val="20"/>
                <w:szCs w:val="20"/>
              </w:rPr>
              <w:t>6</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3904B5E" w14:textId="77777777" w:rsidR="009C510D" w:rsidRDefault="009C510D" w:rsidP="00594B40">
            <w:pPr>
              <w:pStyle w:val="CellBody"/>
              <w:suppressAutoHyphens/>
            </w:pPr>
            <w:r>
              <w:rPr>
                <w:w w:val="100"/>
              </w:rPr>
              <w:t>Privacy Beacon Solicit Request</w:t>
            </w:r>
          </w:p>
        </w:tc>
      </w:tr>
      <w:tr w:rsidR="009C510D" w14:paraId="5171C9B6"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A14491E" w14:textId="77777777" w:rsidR="009C510D" w:rsidRDefault="009C510D" w:rsidP="00594B40">
            <w:pPr>
              <w:pStyle w:val="CellBody"/>
              <w:suppressAutoHyphens/>
              <w:spacing w:line="220" w:lineRule="atLeast"/>
              <w:jc w:val="center"/>
              <w:rPr>
                <w:sz w:val="20"/>
                <w:szCs w:val="20"/>
              </w:rPr>
            </w:pPr>
            <w:r>
              <w:rPr>
                <w:w w:val="100"/>
                <w:sz w:val="20"/>
                <w:szCs w:val="20"/>
              </w:rPr>
              <w:t>7</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745F26A" w14:textId="77777777" w:rsidR="009C510D" w:rsidRDefault="009C510D" w:rsidP="00594B40">
            <w:pPr>
              <w:pStyle w:val="CellBody"/>
              <w:suppressAutoHyphens/>
            </w:pPr>
            <w:r>
              <w:rPr>
                <w:w w:val="100"/>
              </w:rPr>
              <w:t>AID Assignment</w:t>
            </w:r>
          </w:p>
        </w:tc>
      </w:tr>
      <w:tr w:rsidR="009C510D" w14:paraId="01B04CF0" w14:textId="77777777" w:rsidTr="00594B40">
        <w:trPr>
          <w:trHeight w:val="360"/>
          <w:jc w:val="center"/>
        </w:trPr>
        <w:tc>
          <w:tcPr>
            <w:tcW w:w="12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1554390A" w14:textId="77777777" w:rsidR="009C510D" w:rsidRDefault="009C510D" w:rsidP="00594B40">
            <w:pPr>
              <w:pStyle w:val="CellBody"/>
              <w:suppressAutoHyphens/>
              <w:jc w:val="center"/>
            </w:pPr>
            <w:r>
              <w:rPr>
                <w:w w:val="100"/>
              </w:rPr>
              <w:t>8-255</w:t>
            </w:r>
          </w:p>
        </w:tc>
        <w:tc>
          <w:tcPr>
            <w:tcW w:w="41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5B1CFA04" w14:textId="77777777" w:rsidR="009C510D" w:rsidRDefault="009C510D" w:rsidP="00594B40">
            <w:pPr>
              <w:pStyle w:val="CellBody"/>
              <w:suppressAutoHyphens/>
            </w:pPr>
            <w:r>
              <w:rPr>
                <w:w w:val="100"/>
              </w:rPr>
              <w:t>Reserved</w:t>
            </w:r>
          </w:p>
        </w:tc>
      </w:tr>
    </w:tbl>
    <w:p w14:paraId="638452BA" w14:textId="77777777" w:rsidR="009C510D" w:rsidRDefault="009C510D" w:rsidP="009C510D">
      <w:pPr>
        <w:pStyle w:val="TableTitle"/>
        <w:numPr>
          <w:ilvl w:val="0"/>
          <w:numId w:val="53"/>
        </w:numPr>
        <w:rPr>
          <w:b w:val="0"/>
          <w:bCs w:val="0"/>
          <w:w w:val="100"/>
          <w:sz w:val="24"/>
          <w:szCs w:val="24"/>
        </w:rPr>
      </w:pPr>
    </w:p>
    <w:p w14:paraId="6666849C" w14:textId="58514F91" w:rsidR="009C510D" w:rsidRDefault="00443C00" w:rsidP="009C510D">
      <w:pPr>
        <w:pStyle w:val="H4"/>
        <w:numPr>
          <w:ilvl w:val="0"/>
          <w:numId w:val="54"/>
        </w:numPr>
        <w:rPr>
          <w:w w:val="100"/>
        </w:rPr>
      </w:pPr>
      <w:ins w:id="346" w:author="Huang, Po-kai" w:date="2025-03-04T07:54:00Z" w16du:dateUtc="2025-03-04T15:54:00Z">
        <w:r>
          <w:rPr>
            <w:w w:val="100"/>
          </w:rPr>
          <w:lastRenderedPageBreak/>
          <w:t xml:space="preserve">EDP(#935) </w:t>
        </w:r>
      </w:ins>
      <w:r w:rsidR="009C510D">
        <w:rPr>
          <w:w w:val="100"/>
        </w:rPr>
        <w:t>Capabilities And Operation Parameters Request frame format</w:t>
      </w:r>
    </w:p>
    <w:p w14:paraId="05FA39C1" w14:textId="216BD3FE" w:rsidR="009C510D" w:rsidRDefault="009C510D" w:rsidP="009C510D">
      <w:pPr>
        <w:pStyle w:val="T"/>
        <w:spacing w:before="0"/>
        <w:rPr>
          <w:w w:val="100"/>
        </w:rPr>
      </w:pPr>
      <w:r>
        <w:rPr>
          <w:w w:val="100"/>
        </w:rPr>
        <w:t xml:space="preserve">The </w:t>
      </w:r>
      <w:ins w:id="347" w:author="Huang, Po-kai" w:date="2025-03-04T07:54:00Z" w16du:dateUtc="2025-03-04T15:54:00Z">
        <w:r w:rsidR="00443C00">
          <w:rPr>
            <w:w w:val="100"/>
          </w:rPr>
          <w:t xml:space="preserve">EDP(#935) </w:t>
        </w:r>
      </w:ins>
      <w:r>
        <w:rPr>
          <w:w w:val="100"/>
        </w:rPr>
        <w:t xml:space="preserve">Capabilities And Operation Parameters Request frame allows capabilities and operation parameters to be requested in a protected Action frame. </w:t>
      </w:r>
    </w:p>
    <w:p w14:paraId="6B8655DC" w14:textId="77777777" w:rsidR="009C510D" w:rsidRDefault="009C510D" w:rsidP="009C510D">
      <w:pPr>
        <w:pStyle w:val="T"/>
        <w:spacing w:before="0"/>
        <w:rPr>
          <w:w w:val="100"/>
        </w:rPr>
      </w:pPr>
    </w:p>
    <w:p w14:paraId="1B98D455" w14:textId="53D2B0E0" w:rsidR="009C510D" w:rsidRDefault="009C510D" w:rsidP="009C510D">
      <w:pPr>
        <w:pStyle w:val="T"/>
        <w:spacing w:before="0"/>
        <w:rPr>
          <w:w w:val="100"/>
        </w:rPr>
      </w:pPr>
      <w:r>
        <w:rPr>
          <w:w w:val="100"/>
        </w:rPr>
        <w:t xml:space="preserve">The Action field of the </w:t>
      </w:r>
      <w:ins w:id="348" w:author="Huang, Po-kai" w:date="2025-03-04T07:54:00Z" w16du:dateUtc="2025-03-04T15:54:00Z">
        <w:r w:rsidR="00443C00">
          <w:rPr>
            <w:w w:val="100"/>
          </w:rPr>
          <w:t xml:space="preserve">EDP(#935) </w:t>
        </w:r>
      </w:ins>
      <w:r>
        <w:rPr>
          <w:w w:val="100"/>
        </w:rPr>
        <w:t xml:space="preserve">Capabilities And Operation Parameters Request frame contains the information shown in Table </w:t>
      </w:r>
      <w:r>
        <w:rPr>
          <w:w w:val="100"/>
        </w:rPr>
        <w:fldChar w:fldCharType="begin"/>
      </w:r>
      <w:r>
        <w:rPr>
          <w:w w:val="100"/>
        </w:rPr>
        <w:instrText xml:space="preserve"> REF  RTF38343537313a205461626c65 \h</w:instrText>
      </w:r>
      <w:r>
        <w:rPr>
          <w:w w:val="100"/>
        </w:rPr>
      </w:r>
      <w:r>
        <w:rPr>
          <w:w w:val="100"/>
        </w:rPr>
        <w:fldChar w:fldCharType="separate"/>
      </w:r>
      <w:r>
        <w:rPr>
          <w:w w:val="100"/>
        </w:rPr>
        <w:t>9-658v (Capabilities And Operation Parameters Request frame Action field format for non-MLO)</w:t>
      </w:r>
      <w:r>
        <w:rPr>
          <w:w w:val="100"/>
        </w:rPr>
        <w:fldChar w:fldCharType="end"/>
      </w:r>
      <w:r>
        <w:rPr>
          <w:w w:val="100"/>
        </w:rPr>
        <w:t xml:space="preserve"> </w:t>
      </w:r>
      <w:ins w:id="349" w:author="Huang, Po-kai" w:date="2025-03-04T07:56:00Z" w16du:dateUtc="2025-03-04T15:56:00Z">
        <w:r w:rsidR="00DA0E10">
          <w:rPr>
            <w:w w:val="100"/>
          </w:rPr>
          <w:t>or</w:t>
        </w:r>
      </w:ins>
      <w:del w:id="350" w:author="Huang, Po-kai" w:date="2025-03-04T07:56:00Z" w16du:dateUtc="2025-03-04T15:56:00Z">
        <w:r w:rsidDel="00DA0E10">
          <w:rPr>
            <w:w w:val="100"/>
          </w:rPr>
          <w:delText>and</w:delText>
        </w:r>
      </w:del>
      <w:ins w:id="351" w:author="Huang, Po-kai" w:date="2025-03-04T07:56:00Z" w16du:dateUtc="2025-03-04T15:56:00Z">
        <w:r w:rsidR="00DA0E10">
          <w:rPr>
            <w:w w:val="100"/>
          </w:rPr>
          <w:t>(#1009)</w:t>
        </w:r>
      </w:ins>
      <w:r>
        <w:rPr>
          <w:w w:val="100"/>
        </w:rPr>
        <w:t xml:space="preserve"> Table </w:t>
      </w:r>
      <w:r>
        <w:rPr>
          <w:w w:val="100"/>
        </w:rPr>
        <w:fldChar w:fldCharType="begin"/>
      </w:r>
      <w:r>
        <w:rPr>
          <w:w w:val="100"/>
        </w:rPr>
        <w:instrText xml:space="preserve"> REF  RTF33333937363a205461626c65 \h</w:instrText>
      </w:r>
      <w:r>
        <w:rPr>
          <w:w w:val="100"/>
        </w:rPr>
      </w:r>
      <w:r>
        <w:rPr>
          <w:w w:val="100"/>
        </w:rPr>
        <w:fldChar w:fldCharType="separate"/>
      </w:r>
      <w:r>
        <w:rPr>
          <w:w w:val="100"/>
        </w:rPr>
        <w:t>9-658w (Capabilities And Operation Parameters Request frame Action field format for MLO)</w:t>
      </w:r>
      <w:r>
        <w:rPr>
          <w:w w:val="100"/>
        </w:rPr>
        <w:fldChar w:fldCharType="end"/>
      </w:r>
      <w:r>
        <w:rPr>
          <w:w w:val="100"/>
        </w:rPr>
        <w:t>.</w:t>
      </w:r>
    </w:p>
    <w:p w14:paraId="51167AA6" w14:textId="77777777" w:rsidR="009C510D" w:rsidRDefault="009C510D" w:rsidP="009C510D">
      <w:pPr>
        <w:pStyle w:val="T"/>
        <w:spacing w:before="0"/>
        <w:rPr>
          <w:w w:val="100"/>
        </w:rPr>
      </w:pPr>
    </w:p>
    <w:p w14:paraId="666C0DDD" w14:textId="2E887310" w:rsidR="009C510D" w:rsidRDefault="00443C00" w:rsidP="009C510D">
      <w:pPr>
        <w:pStyle w:val="TableTitle"/>
        <w:numPr>
          <w:ilvl w:val="0"/>
          <w:numId w:val="55"/>
        </w:numPr>
        <w:rPr>
          <w:b w:val="0"/>
          <w:bCs w:val="0"/>
          <w:w w:val="100"/>
          <w:sz w:val="24"/>
          <w:szCs w:val="24"/>
        </w:rPr>
      </w:pPr>
      <w:bookmarkStart w:id="352" w:name="RTF38343537313a205461626c65"/>
      <w:ins w:id="353" w:author="Huang, Po-kai" w:date="2025-03-04T07:54:00Z" w16du:dateUtc="2025-03-04T15:54:00Z">
        <w:r>
          <w:rPr>
            <w:w w:val="100"/>
          </w:rPr>
          <w:t>EDP(#935)</w:t>
        </w:r>
      </w:ins>
      <w:ins w:id="354" w:author="Huang, Po-kai" w:date="2025-03-04T07:55:00Z" w16du:dateUtc="2025-03-04T15:55:00Z">
        <w:r>
          <w:rPr>
            <w:w w:val="100"/>
          </w:rPr>
          <w:t xml:space="preserve"> </w:t>
        </w:r>
      </w:ins>
      <w:r w:rsidR="009C510D">
        <w:rPr>
          <w:w w:val="100"/>
        </w:rPr>
        <w:t>Capabilities And Operation Parameters Request frame Action field format fo</w:t>
      </w:r>
      <w:bookmarkEnd w:id="352"/>
      <w:r w:rsidR="009C510D">
        <w:rPr>
          <w:w w:val="100"/>
        </w:rPr>
        <w:t>r non-MLO</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60"/>
        <w:gridCol w:w="4140"/>
      </w:tblGrid>
      <w:tr w:rsidR="009C510D" w14:paraId="4A2094FC" w14:textId="77777777" w:rsidTr="00594B40">
        <w:trPr>
          <w:trHeight w:val="440"/>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A5CD623" w14:textId="77777777" w:rsidR="009C510D" w:rsidRDefault="009C510D" w:rsidP="00594B40">
            <w:pPr>
              <w:pStyle w:val="CellHeading"/>
            </w:pPr>
            <w:r>
              <w:rPr>
                <w:w w:val="100"/>
              </w:rPr>
              <w:t>Order</w:t>
            </w:r>
          </w:p>
        </w:tc>
        <w:tc>
          <w:tcPr>
            <w:tcW w:w="41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68FEA69" w14:textId="77777777" w:rsidR="009C510D" w:rsidRDefault="009C510D" w:rsidP="00594B40">
            <w:pPr>
              <w:pStyle w:val="CellHeading"/>
            </w:pPr>
            <w:r>
              <w:rPr>
                <w:w w:val="100"/>
              </w:rPr>
              <w:t>Meaning</w:t>
            </w:r>
          </w:p>
        </w:tc>
      </w:tr>
      <w:tr w:rsidR="009C510D" w14:paraId="50548B69"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F007564" w14:textId="77777777" w:rsidR="009C510D" w:rsidRDefault="009C510D" w:rsidP="00594B40">
            <w:pPr>
              <w:pStyle w:val="CellBody"/>
              <w:suppressAutoHyphens/>
              <w:jc w:val="center"/>
            </w:pPr>
            <w:r>
              <w:rPr>
                <w:w w:val="100"/>
              </w:rPr>
              <w:t>0</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FA4621C" w14:textId="77777777" w:rsidR="009C510D" w:rsidRDefault="009C510D" w:rsidP="00594B40">
            <w:pPr>
              <w:pStyle w:val="CellBody"/>
              <w:suppressAutoHyphens/>
            </w:pPr>
            <w:r>
              <w:rPr>
                <w:w w:val="100"/>
              </w:rPr>
              <w:t>Category</w:t>
            </w:r>
          </w:p>
        </w:tc>
      </w:tr>
      <w:tr w:rsidR="009C510D" w14:paraId="6F2C99AD"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67520AC" w14:textId="77777777" w:rsidR="009C510D" w:rsidRDefault="009C510D" w:rsidP="00594B40">
            <w:pPr>
              <w:pStyle w:val="CellBody"/>
              <w:suppressAutoHyphens/>
              <w:spacing w:line="220" w:lineRule="atLeast"/>
              <w:jc w:val="center"/>
              <w:rPr>
                <w:sz w:val="20"/>
                <w:szCs w:val="20"/>
              </w:rPr>
            </w:pPr>
            <w:r>
              <w:rPr>
                <w:w w:val="100"/>
                <w:sz w:val="20"/>
                <w:szCs w:val="20"/>
              </w:rPr>
              <w:t>1</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673450B" w14:textId="77777777" w:rsidR="009C510D" w:rsidRDefault="009C510D" w:rsidP="00594B40">
            <w:pPr>
              <w:pStyle w:val="CellBody"/>
              <w:suppressAutoHyphens/>
            </w:pPr>
            <w:r>
              <w:rPr>
                <w:w w:val="100"/>
              </w:rPr>
              <w:t>EDP Action</w:t>
            </w:r>
          </w:p>
        </w:tc>
      </w:tr>
      <w:tr w:rsidR="009C510D" w14:paraId="40C237B5" w14:textId="77777777" w:rsidTr="00594B40">
        <w:trPr>
          <w:trHeight w:val="360"/>
          <w:jc w:val="center"/>
        </w:trPr>
        <w:tc>
          <w:tcPr>
            <w:tcW w:w="12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1D106428" w14:textId="6F8C7D30" w:rsidR="009C510D" w:rsidRDefault="009C510D" w:rsidP="00594B40">
            <w:pPr>
              <w:pStyle w:val="CellBody"/>
              <w:suppressAutoHyphens/>
              <w:jc w:val="center"/>
            </w:pPr>
            <w:del w:id="355" w:author="Huang, Po-kai" w:date="2025-03-04T07:57:00Z" w16du:dateUtc="2025-03-04T15:57:00Z">
              <w:r w:rsidDel="00DA0E10">
                <w:rPr>
                  <w:w w:val="100"/>
                </w:rPr>
                <w:delText>3</w:delText>
              </w:r>
            </w:del>
            <w:ins w:id="356" w:author="Huang, Po-kai" w:date="2025-03-04T07:57:00Z" w16du:dateUtc="2025-03-04T15:57:00Z">
              <w:r w:rsidR="00DA0E10">
                <w:rPr>
                  <w:w w:val="100"/>
                </w:rPr>
                <w:t>2</w:t>
              </w:r>
              <w:r w:rsidR="00625E96">
                <w:rPr>
                  <w:w w:val="100"/>
                </w:rPr>
                <w:t>(#494)</w:t>
              </w:r>
            </w:ins>
          </w:p>
        </w:tc>
        <w:tc>
          <w:tcPr>
            <w:tcW w:w="41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18DF1200" w14:textId="77777777" w:rsidR="009C510D" w:rsidRDefault="009C510D" w:rsidP="00594B40">
            <w:pPr>
              <w:pStyle w:val="CellBody"/>
              <w:suppressAutoHyphens/>
            </w:pPr>
            <w:r>
              <w:rPr>
                <w:w w:val="100"/>
              </w:rPr>
              <w:t>Dialog Token</w:t>
            </w:r>
          </w:p>
        </w:tc>
      </w:tr>
    </w:tbl>
    <w:p w14:paraId="75DFECF3" w14:textId="77777777" w:rsidR="009C510D" w:rsidRDefault="009C510D" w:rsidP="009C510D">
      <w:pPr>
        <w:pStyle w:val="TableTitle"/>
        <w:numPr>
          <w:ilvl w:val="0"/>
          <w:numId w:val="55"/>
        </w:numPr>
        <w:rPr>
          <w:b w:val="0"/>
          <w:bCs w:val="0"/>
          <w:w w:val="100"/>
          <w:sz w:val="24"/>
          <w:szCs w:val="24"/>
        </w:rPr>
      </w:pPr>
    </w:p>
    <w:p w14:paraId="2A920A15" w14:textId="77777777" w:rsidR="009C510D" w:rsidRDefault="009C510D" w:rsidP="009C510D">
      <w:pPr>
        <w:pStyle w:val="TableCaption"/>
        <w:rPr>
          <w:w w:val="100"/>
        </w:rPr>
      </w:pPr>
    </w:p>
    <w:p w14:paraId="3F999F5F" w14:textId="12B76793" w:rsidR="009C510D" w:rsidRDefault="00443C00" w:rsidP="009C510D">
      <w:pPr>
        <w:pStyle w:val="TableTitle"/>
        <w:numPr>
          <w:ilvl w:val="0"/>
          <w:numId w:val="56"/>
        </w:numPr>
        <w:rPr>
          <w:b w:val="0"/>
          <w:bCs w:val="0"/>
          <w:w w:val="100"/>
          <w:sz w:val="24"/>
          <w:szCs w:val="24"/>
        </w:rPr>
      </w:pPr>
      <w:bookmarkStart w:id="357" w:name="RTF33333937363a205461626c65"/>
      <w:ins w:id="358" w:author="Huang, Po-kai" w:date="2025-03-04T07:55:00Z" w16du:dateUtc="2025-03-04T15:55:00Z">
        <w:r>
          <w:rPr>
            <w:w w:val="100"/>
          </w:rPr>
          <w:t xml:space="preserve">EDP(#935) </w:t>
        </w:r>
      </w:ins>
      <w:r w:rsidR="009C510D">
        <w:rPr>
          <w:w w:val="100"/>
        </w:rPr>
        <w:t>Capabilities And Operation Parameters Request frame Action field format fo</w:t>
      </w:r>
      <w:bookmarkEnd w:id="357"/>
      <w:r w:rsidR="009C510D">
        <w:rPr>
          <w:w w:val="100"/>
        </w:rPr>
        <w:t>r MLO</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60"/>
        <w:gridCol w:w="4140"/>
      </w:tblGrid>
      <w:tr w:rsidR="009C510D" w14:paraId="73E25D43" w14:textId="77777777" w:rsidTr="00594B40">
        <w:trPr>
          <w:trHeight w:val="440"/>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383CDE4" w14:textId="77777777" w:rsidR="009C510D" w:rsidRDefault="009C510D" w:rsidP="00594B40">
            <w:pPr>
              <w:pStyle w:val="CellHeading"/>
            </w:pPr>
            <w:r>
              <w:rPr>
                <w:w w:val="100"/>
              </w:rPr>
              <w:t>Order</w:t>
            </w:r>
          </w:p>
        </w:tc>
        <w:tc>
          <w:tcPr>
            <w:tcW w:w="41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27E5727" w14:textId="77777777" w:rsidR="009C510D" w:rsidRDefault="009C510D" w:rsidP="00594B40">
            <w:pPr>
              <w:pStyle w:val="CellHeading"/>
            </w:pPr>
            <w:r>
              <w:rPr>
                <w:w w:val="100"/>
              </w:rPr>
              <w:t>Meaning</w:t>
            </w:r>
          </w:p>
        </w:tc>
      </w:tr>
      <w:tr w:rsidR="009C510D" w14:paraId="421B2883"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E20DB56" w14:textId="77777777" w:rsidR="009C510D" w:rsidRDefault="009C510D" w:rsidP="00594B40">
            <w:pPr>
              <w:pStyle w:val="CellBody"/>
              <w:suppressAutoHyphens/>
              <w:jc w:val="center"/>
            </w:pPr>
            <w:r>
              <w:rPr>
                <w:w w:val="100"/>
              </w:rPr>
              <w:t>0</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D8B3FCB" w14:textId="77777777" w:rsidR="009C510D" w:rsidRDefault="009C510D" w:rsidP="00594B40">
            <w:pPr>
              <w:pStyle w:val="CellBody"/>
              <w:suppressAutoHyphens/>
            </w:pPr>
            <w:r>
              <w:rPr>
                <w:w w:val="100"/>
              </w:rPr>
              <w:t>Category</w:t>
            </w:r>
          </w:p>
        </w:tc>
      </w:tr>
      <w:tr w:rsidR="009C510D" w14:paraId="50BFE654"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6EDF44C" w14:textId="77777777" w:rsidR="009C510D" w:rsidRDefault="009C510D" w:rsidP="00594B40">
            <w:pPr>
              <w:pStyle w:val="CellBody"/>
              <w:suppressAutoHyphens/>
              <w:spacing w:line="220" w:lineRule="atLeast"/>
              <w:jc w:val="center"/>
              <w:rPr>
                <w:sz w:val="20"/>
                <w:szCs w:val="20"/>
              </w:rPr>
            </w:pPr>
            <w:r>
              <w:rPr>
                <w:w w:val="100"/>
                <w:sz w:val="20"/>
                <w:szCs w:val="20"/>
              </w:rPr>
              <w:t>1</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1C1BEC2" w14:textId="77777777" w:rsidR="009C510D" w:rsidRDefault="009C510D" w:rsidP="00594B40">
            <w:pPr>
              <w:pStyle w:val="CellBody"/>
              <w:suppressAutoHyphens/>
            </w:pPr>
            <w:r>
              <w:rPr>
                <w:w w:val="100"/>
              </w:rPr>
              <w:t>EDP Action</w:t>
            </w:r>
          </w:p>
        </w:tc>
      </w:tr>
      <w:tr w:rsidR="009C510D" w14:paraId="544D1ED0"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CF3F3CA" w14:textId="77777777" w:rsidR="009C510D" w:rsidRDefault="009C510D" w:rsidP="00594B40">
            <w:pPr>
              <w:pStyle w:val="CellBody"/>
              <w:suppressAutoHyphens/>
              <w:jc w:val="center"/>
            </w:pPr>
            <w:r>
              <w:rPr>
                <w:w w:val="100"/>
              </w:rPr>
              <w:t>2</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5DC6CF7" w14:textId="77777777" w:rsidR="009C510D" w:rsidRDefault="009C510D" w:rsidP="00594B40">
            <w:pPr>
              <w:pStyle w:val="CellBody"/>
              <w:suppressAutoHyphens/>
            </w:pPr>
            <w:r>
              <w:rPr>
                <w:w w:val="100"/>
              </w:rPr>
              <w:t>Dialog Token</w:t>
            </w:r>
          </w:p>
        </w:tc>
      </w:tr>
      <w:tr w:rsidR="009C510D" w14:paraId="09DCB9A6" w14:textId="77777777" w:rsidTr="00594B40">
        <w:trPr>
          <w:trHeight w:val="360"/>
          <w:jc w:val="center"/>
        </w:trPr>
        <w:tc>
          <w:tcPr>
            <w:tcW w:w="12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DA3FEA9" w14:textId="77777777" w:rsidR="009C510D" w:rsidRDefault="009C510D" w:rsidP="00594B40">
            <w:pPr>
              <w:pStyle w:val="CellBody"/>
              <w:suppressAutoHyphens/>
              <w:jc w:val="center"/>
            </w:pPr>
            <w:r>
              <w:rPr>
                <w:w w:val="100"/>
              </w:rPr>
              <w:t>3</w:t>
            </w:r>
          </w:p>
        </w:tc>
        <w:tc>
          <w:tcPr>
            <w:tcW w:w="41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076D5EDB" w14:textId="77777777" w:rsidR="009C510D" w:rsidRDefault="009C510D" w:rsidP="00594B40">
            <w:pPr>
              <w:pStyle w:val="CellBody"/>
              <w:suppressAutoHyphens/>
            </w:pPr>
            <w:r>
              <w:rPr>
                <w:w w:val="100"/>
              </w:rPr>
              <w:t>Basic Multi-Link element</w:t>
            </w:r>
          </w:p>
        </w:tc>
      </w:tr>
    </w:tbl>
    <w:p w14:paraId="73CAD0B8" w14:textId="77777777" w:rsidR="009C510D" w:rsidRDefault="009C510D" w:rsidP="009C510D">
      <w:pPr>
        <w:pStyle w:val="TableTitle"/>
        <w:numPr>
          <w:ilvl w:val="0"/>
          <w:numId w:val="56"/>
        </w:numPr>
        <w:rPr>
          <w:b w:val="0"/>
          <w:bCs w:val="0"/>
          <w:w w:val="100"/>
          <w:sz w:val="24"/>
          <w:szCs w:val="24"/>
        </w:rPr>
      </w:pPr>
    </w:p>
    <w:p w14:paraId="46B6249F" w14:textId="77777777" w:rsidR="009C510D" w:rsidRDefault="009C510D" w:rsidP="009C510D">
      <w:pPr>
        <w:pStyle w:val="T"/>
        <w:spacing w:before="0"/>
        <w:rPr>
          <w:w w:val="100"/>
        </w:rPr>
      </w:pPr>
      <w:r>
        <w:rPr>
          <w:w w:val="100"/>
        </w:rPr>
        <w:t xml:space="preserve">The Category field is defined in </w:t>
      </w:r>
      <w:r>
        <w:rPr>
          <w:w w:val="100"/>
        </w:rPr>
        <w:fldChar w:fldCharType="begin"/>
      </w:r>
      <w:r>
        <w:rPr>
          <w:w w:val="100"/>
        </w:rPr>
        <w:instrText xml:space="preserve"> REF  RTF32323536373a2048342c312e \h</w:instrText>
      </w:r>
      <w:r>
        <w:rPr>
          <w:w w:val="100"/>
        </w:rPr>
      </w:r>
      <w:r>
        <w:rPr>
          <w:w w:val="100"/>
        </w:rPr>
        <w:fldChar w:fldCharType="separate"/>
      </w:r>
      <w:r>
        <w:rPr>
          <w:w w:val="100"/>
        </w:rPr>
        <w:t>9.4.1.11 (Action field)</w:t>
      </w:r>
      <w:r>
        <w:rPr>
          <w:w w:val="100"/>
        </w:rPr>
        <w:fldChar w:fldCharType="end"/>
      </w:r>
      <w:r>
        <w:rPr>
          <w:w w:val="100"/>
        </w:rPr>
        <w:t>.</w:t>
      </w:r>
    </w:p>
    <w:p w14:paraId="54A7B250" w14:textId="77777777" w:rsidR="009C510D" w:rsidRDefault="009C510D" w:rsidP="009C510D">
      <w:pPr>
        <w:pStyle w:val="T"/>
        <w:spacing w:before="0"/>
        <w:rPr>
          <w:w w:val="100"/>
        </w:rPr>
      </w:pPr>
    </w:p>
    <w:p w14:paraId="40709D00" w14:textId="77777777" w:rsidR="009C510D" w:rsidRDefault="009C510D" w:rsidP="009C510D">
      <w:pPr>
        <w:pStyle w:val="T"/>
        <w:spacing w:before="0"/>
        <w:rPr>
          <w:w w:val="100"/>
        </w:rPr>
      </w:pPr>
      <w:r>
        <w:rPr>
          <w:w w:val="100"/>
        </w:rPr>
        <w:t xml:space="preserve">The EDP Action field is defined in </w:t>
      </w:r>
      <w:r>
        <w:rPr>
          <w:w w:val="100"/>
        </w:rPr>
        <w:fldChar w:fldCharType="begin"/>
      </w:r>
      <w:r>
        <w:rPr>
          <w:w w:val="100"/>
        </w:rPr>
        <w:instrText xml:space="preserve"> REF  RTF39383136323a2048342c312e \h</w:instrText>
      </w:r>
      <w:r>
        <w:rPr>
          <w:w w:val="100"/>
        </w:rPr>
      </w:r>
      <w:r>
        <w:rPr>
          <w:w w:val="100"/>
        </w:rPr>
        <w:fldChar w:fldCharType="separate"/>
      </w:r>
      <w:r>
        <w:rPr>
          <w:w w:val="100"/>
        </w:rPr>
        <w:t>9.6.42.1 (EDP Action field)</w:t>
      </w:r>
      <w:r>
        <w:rPr>
          <w:w w:val="100"/>
        </w:rPr>
        <w:fldChar w:fldCharType="end"/>
      </w:r>
      <w:r>
        <w:rPr>
          <w:w w:val="100"/>
        </w:rPr>
        <w:t>.</w:t>
      </w:r>
    </w:p>
    <w:p w14:paraId="3B43DF18" w14:textId="77777777" w:rsidR="009C510D" w:rsidRDefault="009C510D" w:rsidP="009C510D">
      <w:pPr>
        <w:pStyle w:val="T"/>
        <w:spacing w:before="0"/>
        <w:rPr>
          <w:w w:val="100"/>
        </w:rPr>
      </w:pPr>
    </w:p>
    <w:p w14:paraId="35D26A3F" w14:textId="77777777" w:rsidR="009C510D" w:rsidRDefault="009C510D" w:rsidP="009C510D">
      <w:pPr>
        <w:pStyle w:val="T"/>
        <w:spacing w:before="0"/>
        <w:rPr>
          <w:w w:val="100"/>
        </w:rPr>
      </w:pPr>
      <w:r>
        <w:rPr>
          <w:w w:val="100"/>
        </w:rPr>
        <w:t>The Dialog Token field is defined in 9.4.1.12 (Dialog Token field) and is set to a nonzero value to identify the request/response transaction.</w:t>
      </w:r>
    </w:p>
    <w:p w14:paraId="6442B426" w14:textId="77777777" w:rsidR="009C510D" w:rsidRDefault="009C510D" w:rsidP="009C510D">
      <w:pPr>
        <w:pStyle w:val="T"/>
        <w:spacing w:before="0"/>
        <w:rPr>
          <w:w w:val="100"/>
        </w:rPr>
      </w:pPr>
    </w:p>
    <w:p w14:paraId="6E05F7A9" w14:textId="77777777" w:rsidR="009C510D" w:rsidRDefault="009C510D" w:rsidP="009C510D">
      <w:pPr>
        <w:pStyle w:val="T"/>
        <w:spacing w:before="0"/>
        <w:rPr>
          <w:w w:val="100"/>
        </w:rPr>
      </w:pPr>
      <w:r>
        <w:rPr>
          <w:w w:val="100"/>
        </w:rPr>
        <w:t xml:space="preserve">The Basic Multi-Link element is defined in 9.4.2.322 (Multi-Link element) and is optionally present (see </w:t>
      </w:r>
      <w:r>
        <w:rPr>
          <w:w w:val="100"/>
          <w:sz w:val="18"/>
          <w:szCs w:val="18"/>
        </w:rPr>
        <w:t>12.16.4 (EDP capabilities and operation parameters request and response procedure)</w:t>
      </w:r>
      <w:r>
        <w:rPr>
          <w:w w:val="100"/>
        </w:rPr>
        <w:t xml:space="preserve">). </w:t>
      </w:r>
    </w:p>
    <w:p w14:paraId="75FAF0C6" w14:textId="334DD62E" w:rsidR="009C510D" w:rsidRDefault="00443C00" w:rsidP="009C510D">
      <w:pPr>
        <w:pStyle w:val="H4"/>
        <w:numPr>
          <w:ilvl w:val="0"/>
          <w:numId w:val="57"/>
        </w:numPr>
        <w:rPr>
          <w:w w:val="100"/>
        </w:rPr>
      </w:pPr>
      <w:ins w:id="359" w:author="Huang, Po-kai" w:date="2025-03-04T07:55:00Z" w16du:dateUtc="2025-03-04T15:55:00Z">
        <w:r>
          <w:rPr>
            <w:w w:val="100"/>
          </w:rPr>
          <w:lastRenderedPageBreak/>
          <w:t xml:space="preserve">EDP(#935) </w:t>
        </w:r>
      </w:ins>
      <w:r w:rsidR="009C510D">
        <w:rPr>
          <w:w w:val="100"/>
        </w:rPr>
        <w:t>Capabilities And Operation Parameters Response frame format</w:t>
      </w:r>
    </w:p>
    <w:p w14:paraId="36F3C8CD" w14:textId="682ECA4D" w:rsidR="009C510D" w:rsidRDefault="009C510D" w:rsidP="009C510D">
      <w:pPr>
        <w:pStyle w:val="T"/>
        <w:spacing w:before="200"/>
        <w:rPr>
          <w:w w:val="100"/>
        </w:rPr>
      </w:pPr>
      <w:r>
        <w:rPr>
          <w:w w:val="100"/>
        </w:rPr>
        <w:t xml:space="preserve">The </w:t>
      </w:r>
      <w:ins w:id="360" w:author="Huang, Po-kai" w:date="2025-03-04T07:55:00Z" w16du:dateUtc="2025-03-04T15:55:00Z">
        <w:r w:rsidR="00443C00">
          <w:rPr>
            <w:w w:val="100"/>
          </w:rPr>
          <w:t xml:space="preserve">EDP(#935) </w:t>
        </w:r>
      </w:ins>
      <w:r>
        <w:rPr>
          <w:w w:val="100"/>
        </w:rPr>
        <w:t xml:space="preserve">Capabilities And Operation Parameters Response frame allows capabilities and operation parameters to be </w:t>
      </w:r>
      <w:del w:id="361" w:author="Huang, Po-kai" w:date="2025-03-04T08:02:00Z" w16du:dateUtc="2025-03-04T16:02:00Z">
        <w:r w:rsidDel="00D76EA1">
          <w:rPr>
            <w:w w:val="100"/>
          </w:rPr>
          <w:delText xml:space="preserve">responded </w:delText>
        </w:r>
      </w:del>
      <w:ins w:id="362" w:author="Huang, Po-kai" w:date="2025-03-04T08:02:00Z" w16du:dateUtc="2025-03-04T16:02:00Z">
        <w:r w:rsidR="00D76EA1">
          <w:rPr>
            <w:w w:val="100"/>
          </w:rPr>
          <w:t>provided(</w:t>
        </w:r>
        <w:r w:rsidR="0054053A">
          <w:rPr>
            <w:w w:val="100"/>
          </w:rPr>
          <w:t>#334</w:t>
        </w:r>
        <w:r w:rsidR="00D76EA1">
          <w:rPr>
            <w:w w:val="100"/>
          </w:rPr>
          <w:t xml:space="preserve">) </w:t>
        </w:r>
      </w:ins>
      <w:r>
        <w:rPr>
          <w:w w:val="100"/>
        </w:rPr>
        <w:t xml:space="preserve">in a protected Action frame. </w:t>
      </w:r>
    </w:p>
    <w:p w14:paraId="416B3777" w14:textId="4F8E775B" w:rsidR="009C510D" w:rsidRDefault="009C510D" w:rsidP="009C510D">
      <w:pPr>
        <w:pStyle w:val="T"/>
        <w:spacing w:before="200"/>
        <w:rPr>
          <w:w w:val="100"/>
        </w:rPr>
      </w:pPr>
      <w:r>
        <w:rPr>
          <w:w w:val="100"/>
        </w:rPr>
        <w:t xml:space="preserve">The Action field of the </w:t>
      </w:r>
      <w:ins w:id="363" w:author="Huang, Po-kai" w:date="2025-03-04T07:55:00Z" w16du:dateUtc="2025-03-04T15:55:00Z">
        <w:r w:rsidR="00443C00">
          <w:rPr>
            <w:w w:val="100"/>
          </w:rPr>
          <w:t xml:space="preserve">EDP(#935) </w:t>
        </w:r>
      </w:ins>
      <w:r>
        <w:rPr>
          <w:w w:val="100"/>
        </w:rPr>
        <w:t xml:space="preserve">Capabilities And Operation Parameters Response frame contains the information shown in Table </w:t>
      </w:r>
      <w:r>
        <w:rPr>
          <w:w w:val="100"/>
        </w:rPr>
        <w:fldChar w:fldCharType="begin"/>
      </w:r>
      <w:r>
        <w:rPr>
          <w:w w:val="100"/>
        </w:rPr>
        <w:instrText xml:space="preserve"> REF  RTF34383233393a205461626c65 \h</w:instrText>
      </w:r>
      <w:r>
        <w:rPr>
          <w:w w:val="100"/>
        </w:rPr>
      </w:r>
      <w:r>
        <w:rPr>
          <w:w w:val="100"/>
        </w:rPr>
        <w:fldChar w:fldCharType="separate"/>
      </w:r>
      <w:r>
        <w:rPr>
          <w:w w:val="100"/>
        </w:rPr>
        <w:t>9-658x (Capabilities And Operation Parameters Response frame Action field format for non-MLO)</w:t>
      </w:r>
      <w:r>
        <w:rPr>
          <w:w w:val="100"/>
        </w:rPr>
        <w:fldChar w:fldCharType="end"/>
      </w:r>
      <w:r>
        <w:rPr>
          <w:w w:val="100"/>
        </w:rPr>
        <w:t xml:space="preserve"> </w:t>
      </w:r>
      <w:ins w:id="364" w:author="Huang, Po-kai" w:date="2025-03-04T07:56:00Z" w16du:dateUtc="2025-03-04T15:56:00Z">
        <w:r w:rsidR="002A7701">
          <w:rPr>
            <w:w w:val="100"/>
          </w:rPr>
          <w:t>or</w:t>
        </w:r>
      </w:ins>
      <w:del w:id="365" w:author="Huang, Po-kai" w:date="2025-03-04T07:56:00Z" w16du:dateUtc="2025-03-04T15:56:00Z">
        <w:r w:rsidDel="002A7701">
          <w:rPr>
            <w:w w:val="100"/>
          </w:rPr>
          <w:delText>and</w:delText>
        </w:r>
      </w:del>
      <w:ins w:id="366" w:author="Huang, Po-kai" w:date="2025-03-04T07:56:00Z" w16du:dateUtc="2025-03-04T15:56:00Z">
        <w:r w:rsidR="002A7701">
          <w:rPr>
            <w:w w:val="100"/>
          </w:rPr>
          <w:t>(#</w:t>
        </w:r>
        <w:r w:rsidR="00DA0E10">
          <w:rPr>
            <w:w w:val="100"/>
          </w:rPr>
          <w:t>1010</w:t>
        </w:r>
        <w:r w:rsidR="002A7701">
          <w:rPr>
            <w:w w:val="100"/>
          </w:rPr>
          <w:t>)</w:t>
        </w:r>
      </w:ins>
      <w:r>
        <w:rPr>
          <w:w w:val="100"/>
        </w:rPr>
        <w:t xml:space="preserve"> Table </w:t>
      </w:r>
      <w:r>
        <w:rPr>
          <w:w w:val="100"/>
        </w:rPr>
        <w:fldChar w:fldCharType="begin"/>
      </w:r>
      <w:r>
        <w:rPr>
          <w:w w:val="100"/>
        </w:rPr>
        <w:instrText xml:space="preserve"> REF  RTF36333730353a205461626c65 \h</w:instrText>
      </w:r>
      <w:r>
        <w:rPr>
          <w:w w:val="100"/>
        </w:rPr>
      </w:r>
      <w:r>
        <w:rPr>
          <w:w w:val="100"/>
        </w:rPr>
        <w:fldChar w:fldCharType="separate"/>
      </w:r>
      <w:r>
        <w:rPr>
          <w:w w:val="100"/>
        </w:rPr>
        <w:t>9-658y (Capabilities And Operation Parameters Response frame Action field format for MLO)</w:t>
      </w:r>
      <w:r>
        <w:rPr>
          <w:w w:val="100"/>
        </w:rPr>
        <w:fldChar w:fldCharType="end"/>
      </w:r>
      <w:r>
        <w:rPr>
          <w:w w:val="100"/>
        </w:rPr>
        <w:t xml:space="preserve">. </w:t>
      </w:r>
    </w:p>
    <w:p w14:paraId="493BA5A6" w14:textId="77777777" w:rsidR="009C510D" w:rsidRDefault="009C510D" w:rsidP="009C510D">
      <w:pPr>
        <w:pStyle w:val="T"/>
        <w:spacing w:before="200"/>
        <w:rPr>
          <w:w w:val="100"/>
        </w:rPr>
      </w:pPr>
    </w:p>
    <w:p w14:paraId="104EADD8" w14:textId="67843A06" w:rsidR="009C510D" w:rsidRDefault="00443C00" w:rsidP="009C510D">
      <w:pPr>
        <w:pStyle w:val="TableTitle"/>
        <w:numPr>
          <w:ilvl w:val="0"/>
          <w:numId w:val="58"/>
        </w:numPr>
        <w:rPr>
          <w:b w:val="0"/>
          <w:bCs w:val="0"/>
          <w:w w:val="100"/>
          <w:sz w:val="24"/>
          <w:szCs w:val="24"/>
        </w:rPr>
      </w:pPr>
      <w:bookmarkStart w:id="367" w:name="RTF34383233393a205461626c65"/>
      <w:ins w:id="368" w:author="Huang, Po-kai" w:date="2025-03-04T07:55:00Z" w16du:dateUtc="2025-03-04T15:55:00Z">
        <w:r>
          <w:rPr>
            <w:w w:val="100"/>
          </w:rPr>
          <w:t xml:space="preserve">EDP(#935) </w:t>
        </w:r>
      </w:ins>
      <w:r w:rsidR="009C510D">
        <w:rPr>
          <w:w w:val="100"/>
        </w:rPr>
        <w:t>Capabilities And Operation Parameters Response frame Action field format fo</w:t>
      </w:r>
      <w:bookmarkEnd w:id="367"/>
      <w:r w:rsidR="009C510D">
        <w:rPr>
          <w:w w:val="100"/>
        </w:rPr>
        <w:t>r non-MLO</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60"/>
        <w:gridCol w:w="4140"/>
      </w:tblGrid>
      <w:tr w:rsidR="009C510D" w14:paraId="5FA5C29F" w14:textId="77777777" w:rsidTr="00594B40">
        <w:trPr>
          <w:trHeight w:val="440"/>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56FF775" w14:textId="77777777" w:rsidR="009C510D" w:rsidRDefault="009C510D" w:rsidP="00594B40">
            <w:pPr>
              <w:pStyle w:val="CellHeading"/>
            </w:pPr>
            <w:r>
              <w:rPr>
                <w:w w:val="100"/>
              </w:rPr>
              <w:t>Order</w:t>
            </w:r>
          </w:p>
        </w:tc>
        <w:tc>
          <w:tcPr>
            <w:tcW w:w="41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37521FE" w14:textId="77777777" w:rsidR="009C510D" w:rsidRDefault="009C510D" w:rsidP="00594B40">
            <w:pPr>
              <w:pStyle w:val="CellHeading"/>
            </w:pPr>
            <w:r>
              <w:rPr>
                <w:w w:val="100"/>
              </w:rPr>
              <w:t>Meaning</w:t>
            </w:r>
          </w:p>
        </w:tc>
      </w:tr>
      <w:tr w:rsidR="009C510D" w14:paraId="63B3D491"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5283430" w14:textId="77777777" w:rsidR="009C510D" w:rsidRDefault="009C510D" w:rsidP="00594B40">
            <w:pPr>
              <w:pStyle w:val="CellBody"/>
              <w:suppressAutoHyphens/>
              <w:jc w:val="center"/>
            </w:pPr>
            <w:r>
              <w:rPr>
                <w:w w:val="100"/>
              </w:rPr>
              <w:t>0</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266FAE4" w14:textId="77777777" w:rsidR="009C510D" w:rsidRDefault="009C510D" w:rsidP="00594B40">
            <w:pPr>
              <w:pStyle w:val="CellBody"/>
              <w:suppressAutoHyphens/>
            </w:pPr>
            <w:r>
              <w:rPr>
                <w:w w:val="100"/>
              </w:rPr>
              <w:t>Category</w:t>
            </w:r>
          </w:p>
        </w:tc>
      </w:tr>
      <w:tr w:rsidR="009C510D" w14:paraId="5EFE3F43"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4EEB36B" w14:textId="77777777" w:rsidR="009C510D" w:rsidRDefault="009C510D" w:rsidP="00594B40">
            <w:pPr>
              <w:pStyle w:val="CellBody"/>
              <w:suppressAutoHyphens/>
              <w:spacing w:line="220" w:lineRule="atLeast"/>
              <w:jc w:val="center"/>
              <w:rPr>
                <w:sz w:val="20"/>
                <w:szCs w:val="20"/>
              </w:rPr>
            </w:pPr>
            <w:r>
              <w:rPr>
                <w:w w:val="100"/>
                <w:sz w:val="20"/>
                <w:szCs w:val="20"/>
              </w:rPr>
              <w:t>1</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465C332" w14:textId="77777777" w:rsidR="009C510D" w:rsidRDefault="009C510D" w:rsidP="00594B40">
            <w:pPr>
              <w:pStyle w:val="CellBody"/>
              <w:suppressAutoHyphens/>
            </w:pPr>
            <w:r>
              <w:rPr>
                <w:w w:val="100"/>
              </w:rPr>
              <w:t>EDP Action</w:t>
            </w:r>
          </w:p>
        </w:tc>
      </w:tr>
      <w:tr w:rsidR="009C510D" w14:paraId="5B5FEA9E"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ACDCEF8" w14:textId="77777777" w:rsidR="009C510D" w:rsidRDefault="009C510D" w:rsidP="00594B40">
            <w:pPr>
              <w:pStyle w:val="CellBody"/>
              <w:suppressAutoHyphens/>
              <w:jc w:val="center"/>
            </w:pPr>
            <w:r>
              <w:rPr>
                <w:w w:val="100"/>
              </w:rPr>
              <w:t>2</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489F3EF" w14:textId="77777777" w:rsidR="009C510D" w:rsidRDefault="009C510D" w:rsidP="00594B40">
            <w:pPr>
              <w:pStyle w:val="CellBody"/>
              <w:suppressAutoHyphens/>
            </w:pPr>
            <w:r>
              <w:rPr>
                <w:w w:val="100"/>
              </w:rPr>
              <w:t>Dialog Token</w:t>
            </w:r>
          </w:p>
        </w:tc>
      </w:tr>
      <w:tr w:rsidR="009C510D" w14:paraId="04F250DD"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9B8A497" w14:textId="77777777" w:rsidR="009C510D" w:rsidRDefault="009C510D" w:rsidP="00594B40">
            <w:pPr>
              <w:pStyle w:val="CellBody"/>
              <w:suppressAutoHyphens/>
              <w:jc w:val="center"/>
            </w:pPr>
            <w:r>
              <w:rPr>
                <w:w w:val="100"/>
              </w:rPr>
              <w:t>3</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B8EEBA2" w14:textId="77777777" w:rsidR="009C510D" w:rsidRDefault="009C510D" w:rsidP="00594B40">
            <w:pPr>
              <w:pStyle w:val="CellBody"/>
              <w:suppressAutoHyphens/>
            </w:pPr>
            <w:r>
              <w:rPr>
                <w:w w:val="100"/>
              </w:rPr>
              <w:t xml:space="preserve">Beacon Interval </w:t>
            </w:r>
          </w:p>
        </w:tc>
      </w:tr>
      <w:tr w:rsidR="009C510D" w14:paraId="603F3354"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F14EBCD" w14:textId="77777777" w:rsidR="009C510D" w:rsidRDefault="009C510D" w:rsidP="00594B40">
            <w:pPr>
              <w:pStyle w:val="CellBody"/>
              <w:suppressAutoHyphens/>
              <w:jc w:val="center"/>
            </w:pPr>
            <w:r>
              <w:rPr>
                <w:w w:val="100"/>
              </w:rPr>
              <w:t>4</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0A6F62F" w14:textId="77777777" w:rsidR="009C510D" w:rsidRDefault="009C510D" w:rsidP="00594B40">
            <w:pPr>
              <w:pStyle w:val="CellBody"/>
              <w:suppressAutoHyphens/>
            </w:pPr>
            <w:r>
              <w:rPr>
                <w:w w:val="100"/>
              </w:rPr>
              <w:t>Capability Information</w:t>
            </w:r>
          </w:p>
        </w:tc>
      </w:tr>
      <w:tr w:rsidR="009C510D" w14:paraId="148D3013" w14:textId="77777777" w:rsidTr="00594B40">
        <w:trPr>
          <w:trHeight w:val="760"/>
          <w:jc w:val="center"/>
        </w:trPr>
        <w:tc>
          <w:tcPr>
            <w:tcW w:w="12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73A0F794" w14:textId="77777777" w:rsidR="009C510D" w:rsidRDefault="009C510D" w:rsidP="00594B40">
            <w:pPr>
              <w:pStyle w:val="CellBody"/>
              <w:suppressAutoHyphens/>
              <w:jc w:val="center"/>
            </w:pPr>
            <w:r>
              <w:rPr>
                <w:w w:val="100"/>
              </w:rPr>
              <w:t>5</w:t>
            </w:r>
          </w:p>
        </w:tc>
        <w:tc>
          <w:tcPr>
            <w:tcW w:w="41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0146CF59" w14:textId="77777777" w:rsidR="009C510D" w:rsidRDefault="009C510D" w:rsidP="00594B40">
            <w:pPr>
              <w:pStyle w:val="CellBody"/>
              <w:suppressAutoHyphens/>
            </w:pPr>
            <w:r>
              <w:rPr>
                <w:w w:val="100"/>
              </w:rPr>
              <w:t>Elements in order as defined in Table 9-67 (Probe Response frame body) excluding Multi-Link element and Multiple BSSID element</w:t>
            </w:r>
          </w:p>
        </w:tc>
      </w:tr>
    </w:tbl>
    <w:p w14:paraId="0779F8DD" w14:textId="77777777" w:rsidR="009C510D" w:rsidRDefault="009C510D" w:rsidP="009C510D">
      <w:pPr>
        <w:pStyle w:val="TableTitle"/>
        <w:numPr>
          <w:ilvl w:val="0"/>
          <w:numId w:val="58"/>
        </w:numPr>
        <w:rPr>
          <w:b w:val="0"/>
          <w:bCs w:val="0"/>
          <w:w w:val="100"/>
          <w:sz w:val="24"/>
          <w:szCs w:val="24"/>
        </w:rPr>
      </w:pPr>
    </w:p>
    <w:p w14:paraId="6D4CD87D" w14:textId="77777777" w:rsidR="009C510D" w:rsidRDefault="009C510D" w:rsidP="009C510D">
      <w:pPr>
        <w:pStyle w:val="TableCaption"/>
        <w:rPr>
          <w:w w:val="100"/>
        </w:rPr>
      </w:pPr>
    </w:p>
    <w:p w14:paraId="381A1D52" w14:textId="77777777" w:rsidR="009C510D" w:rsidRDefault="009C510D" w:rsidP="009C510D">
      <w:pPr>
        <w:pStyle w:val="TableCaption"/>
        <w:rPr>
          <w:w w:val="100"/>
        </w:rPr>
      </w:pPr>
    </w:p>
    <w:p w14:paraId="5CE3B638" w14:textId="4F77879B" w:rsidR="009C510D" w:rsidRDefault="00443C00" w:rsidP="009C510D">
      <w:pPr>
        <w:pStyle w:val="TableTitle"/>
        <w:numPr>
          <w:ilvl w:val="0"/>
          <w:numId w:val="59"/>
        </w:numPr>
        <w:rPr>
          <w:b w:val="0"/>
          <w:bCs w:val="0"/>
          <w:w w:val="100"/>
          <w:sz w:val="24"/>
          <w:szCs w:val="24"/>
        </w:rPr>
      </w:pPr>
      <w:bookmarkStart w:id="369" w:name="RTF36333730353a205461626c65"/>
      <w:ins w:id="370" w:author="Huang, Po-kai" w:date="2025-03-04T07:55:00Z" w16du:dateUtc="2025-03-04T15:55:00Z">
        <w:r>
          <w:rPr>
            <w:w w:val="100"/>
          </w:rPr>
          <w:t xml:space="preserve">EDP(#935) </w:t>
        </w:r>
      </w:ins>
      <w:r w:rsidR="009C510D">
        <w:rPr>
          <w:w w:val="100"/>
        </w:rPr>
        <w:t>Capabilities And Operation Parameters Response frame Action field format fo</w:t>
      </w:r>
      <w:bookmarkEnd w:id="369"/>
      <w:r w:rsidR="009C510D">
        <w:rPr>
          <w:w w:val="100"/>
        </w:rPr>
        <w:t>r MLO</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60"/>
        <w:gridCol w:w="4140"/>
      </w:tblGrid>
      <w:tr w:rsidR="009C510D" w14:paraId="00587CB4" w14:textId="77777777" w:rsidTr="00594B40">
        <w:trPr>
          <w:trHeight w:val="440"/>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6D25D9C" w14:textId="77777777" w:rsidR="009C510D" w:rsidRDefault="009C510D" w:rsidP="00594B40">
            <w:pPr>
              <w:pStyle w:val="CellHeading"/>
            </w:pPr>
            <w:r>
              <w:rPr>
                <w:w w:val="100"/>
              </w:rPr>
              <w:t>Order</w:t>
            </w:r>
          </w:p>
        </w:tc>
        <w:tc>
          <w:tcPr>
            <w:tcW w:w="41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F5DE649" w14:textId="77777777" w:rsidR="009C510D" w:rsidRDefault="009C510D" w:rsidP="00594B40">
            <w:pPr>
              <w:pStyle w:val="CellHeading"/>
            </w:pPr>
            <w:r>
              <w:rPr>
                <w:w w:val="100"/>
              </w:rPr>
              <w:t>Meaning</w:t>
            </w:r>
          </w:p>
        </w:tc>
      </w:tr>
      <w:tr w:rsidR="009C510D" w14:paraId="4056D620"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DB4B45F" w14:textId="77777777" w:rsidR="009C510D" w:rsidRDefault="009C510D" w:rsidP="00594B40">
            <w:pPr>
              <w:pStyle w:val="CellBody"/>
              <w:suppressAutoHyphens/>
              <w:jc w:val="center"/>
            </w:pPr>
            <w:r>
              <w:rPr>
                <w:w w:val="100"/>
              </w:rPr>
              <w:t>0</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8787614" w14:textId="77777777" w:rsidR="009C510D" w:rsidRDefault="009C510D" w:rsidP="00594B40">
            <w:pPr>
              <w:pStyle w:val="CellBody"/>
              <w:suppressAutoHyphens/>
            </w:pPr>
            <w:r>
              <w:rPr>
                <w:w w:val="100"/>
              </w:rPr>
              <w:t>Category</w:t>
            </w:r>
          </w:p>
        </w:tc>
      </w:tr>
      <w:tr w:rsidR="009C510D" w14:paraId="49DD04F7"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E616303" w14:textId="77777777" w:rsidR="009C510D" w:rsidRDefault="009C510D" w:rsidP="00594B40">
            <w:pPr>
              <w:pStyle w:val="CellBody"/>
              <w:suppressAutoHyphens/>
              <w:spacing w:line="220" w:lineRule="atLeast"/>
              <w:jc w:val="center"/>
              <w:rPr>
                <w:sz w:val="20"/>
                <w:szCs w:val="20"/>
              </w:rPr>
            </w:pPr>
            <w:r>
              <w:rPr>
                <w:w w:val="100"/>
                <w:sz w:val="20"/>
                <w:szCs w:val="20"/>
              </w:rPr>
              <w:t>1</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9205EAD" w14:textId="77777777" w:rsidR="009C510D" w:rsidRDefault="009C510D" w:rsidP="00594B40">
            <w:pPr>
              <w:pStyle w:val="CellBody"/>
              <w:suppressAutoHyphens/>
            </w:pPr>
            <w:r>
              <w:rPr>
                <w:w w:val="100"/>
              </w:rPr>
              <w:t>EDP Action</w:t>
            </w:r>
          </w:p>
        </w:tc>
      </w:tr>
      <w:tr w:rsidR="009C510D" w14:paraId="620CDCBB"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F1443B5" w14:textId="77777777" w:rsidR="009C510D" w:rsidRDefault="009C510D" w:rsidP="00594B40">
            <w:pPr>
              <w:pStyle w:val="CellBody"/>
              <w:suppressAutoHyphens/>
              <w:jc w:val="center"/>
            </w:pPr>
            <w:r>
              <w:rPr>
                <w:w w:val="100"/>
              </w:rPr>
              <w:t>2</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77657A4" w14:textId="77777777" w:rsidR="009C510D" w:rsidRDefault="009C510D" w:rsidP="00594B40">
            <w:pPr>
              <w:pStyle w:val="CellBody"/>
              <w:suppressAutoHyphens/>
            </w:pPr>
            <w:r>
              <w:rPr>
                <w:w w:val="100"/>
              </w:rPr>
              <w:t>Dialog Token</w:t>
            </w:r>
          </w:p>
        </w:tc>
      </w:tr>
      <w:tr w:rsidR="009C510D" w14:paraId="6068577A" w14:textId="77777777" w:rsidTr="00594B40">
        <w:trPr>
          <w:trHeight w:val="360"/>
          <w:jc w:val="center"/>
        </w:trPr>
        <w:tc>
          <w:tcPr>
            <w:tcW w:w="12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27CEDF1" w14:textId="77777777" w:rsidR="009C510D" w:rsidRDefault="009C510D" w:rsidP="00594B40">
            <w:pPr>
              <w:pStyle w:val="CellBody"/>
              <w:suppressAutoHyphens/>
              <w:jc w:val="center"/>
            </w:pPr>
            <w:r>
              <w:rPr>
                <w:w w:val="100"/>
              </w:rPr>
              <w:t>3</w:t>
            </w:r>
          </w:p>
        </w:tc>
        <w:tc>
          <w:tcPr>
            <w:tcW w:w="41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2DC101A1" w14:textId="77777777" w:rsidR="009C510D" w:rsidRDefault="009C510D" w:rsidP="00594B40">
            <w:pPr>
              <w:pStyle w:val="CellBody"/>
              <w:suppressAutoHyphens/>
            </w:pPr>
            <w:r>
              <w:rPr>
                <w:w w:val="100"/>
              </w:rPr>
              <w:t>Basic Multi-Link element</w:t>
            </w:r>
          </w:p>
        </w:tc>
      </w:tr>
    </w:tbl>
    <w:p w14:paraId="1DF0C2EE" w14:textId="77777777" w:rsidR="009C510D" w:rsidRDefault="009C510D" w:rsidP="009C510D">
      <w:pPr>
        <w:pStyle w:val="TableTitle"/>
        <w:numPr>
          <w:ilvl w:val="0"/>
          <w:numId w:val="59"/>
        </w:numPr>
        <w:rPr>
          <w:b w:val="0"/>
          <w:bCs w:val="0"/>
          <w:w w:val="100"/>
          <w:sz w:val="24"/>
          <w:szCs w:val="24"/>
        </w:rPr>
      </w:pPr>
    </w:p>
    <w:p w14:paraId="3872F59C" w14:textId="77777777" w:rsidR="009C510D" w:rsidRDefault="009C510D" w:rsidP="009C510D">
      <w:pPr>
        <w:pStyle w:val="T"/>
        <w:spacing w:before="0"/>
        <w:rPr>
          <w:w w:val="100"/>
        </w:rPr>
      </w:pPr>
      <w:r>
        <w:rPr>
          <w:w w:val="100"/>
        </w:rPr>
        <w:t xml:space="preserve">The Category field is defined in </w:t>
      </w:r>
      <w:r>
        <w:rPr>
          <w:w w:val="100"/>
        </w:rPr>
        <w:fldChar w:fldCharType="begin"/>
      </w:r>
      <w:r>
        <w:rPr>
          <w:w w:val="100"/>
        </w:rPr>
        <w:instrText xml:space="preserve"> REF  RTF32323536373a2048342c312e \h</w:instrText>
      </w:r>
      <w:r>
        <w:rPr>
          <w:w w:val="100"/>
        </w:rPr>
      </w:r>
      <w:r>
        <w:rPr>
          <w:w w:val="100"/>
        </w:rPr>
        <w:fldChar w:fldCharType="separate"/>
      </w:r>
      <w:r>
        <w:rPr>
          <w:w w:val="100"/>
        </w:rPr>
        <w:t>9.4.1.11 (Action field)</w:t>
      </w:r>
      <w:r>
        <w:rPr>
          <w:w w:val="100"/>
        </w:rPr>
        <w:fldChar w:fldCharType="end"/>
      </w:r>
      <w:r>
        <w:rPr>
          <w:w w:val="100"/>
        </w:rPr>
        <w:t>.</w:t>
      </w:r>
    </w:p>
    <w:p w14:paraId="2D4530A6" w14:textId="77777777" w:rsidR="009C510D" w:rsidRDefault="009C510D" w:rsidP="009C510D">
      <w:pPr>
        <w:pStyle w:val="T"/>
        <w:spacing w:before="200"/>
        <w:rPr>
          <w:w w:val="100"/>
        </w:rPr>
      </w:pPr>
      <w:r>
        <w:rPr>
          <w:w w:val="100"/>
        </w:rPr>
        <w:lastRenderedPageBreak/>
        <w:t xml:space="preserve">The EDP Action field is defined in </w:t>
      </w:r>
      <w:r>
        <w:rPr>
          <w:w w:val="100"/>
        </w:rPr>
        <w:fldChar w:fldCharType="begin"/>
      </w:r>
      <w:r>
        <w:rPr>
          <w:w w:val="100"/>
        </w:rPr>
        <w:instrText xml:space="preserve"> REF  RTF39383136323a2048342c312e \h</w:instrText>
      </w:r>
      <w:r>
        <w:rPr>
          <w:w w:val="100"/>
        </w:rPr>
      </w:r>
      <w:r>
        <w:rPr>
          <w:w w:val="100"/>
        </w:rPr>
        <w:fldChar w:fldCharType="separate"/>
      </w:r>
      <w:r>
        <w:rPr>
          <w:w w:val="100"/>
        </w:rPr>
        <w:t>9.6.42.1 (EDP Action field)</w:t>
      </w:r>
      <w:r>
        <w:rPr>
          <w:w w:val="100"/>
        </w:rPr>
        <w:fldChar w:fldCharType="end"/>
      </w:r>
      <w:r>
        <w:rPr>
          <w:w w:val="100"/>
        </w:rPr>
        <w:t>.</w:t>
      </w:r>
    </w:p>
    <w:p w14:paraId="52681503" w14:textId="77777777" w:rsidR="009C510D" w:rsidRDefault="009C510D" w:rsidP="009C510D">
      <w:pPr>
        <w:pStyle w:val="T"/>
        <w:spacing w:before="200"/>
        <w:rPr>
          <w:w w:val="100"/>
        </w:rPr>
      </w:pPr>
      <w:r>
        <w:rPr>
          <w:w w:val="100"/>
        </w:rPr>
        <w:t>The Dialog Token field is defined in 9.4.1.12 (Dialog Token field) and is set to a nonzero value to identify the request/response transaction.</w:t>
      </w:r>
    </w:p>
    <w:p w14:paraId="7DFB0394" w14:textId="77777777" w:rsidR="009C510D" w:rsidRDefault="009C510D" w:rsidP="009C510D">
      <w:pPr>
        <w:pStyle w:val="T"/>
        <w:spacing w:before="200"/>
        <w:rPr>
          <w:w w:val="100"/>
        </w:rPr>
      </w:pPr>
      <w:r>
        <w:rPr>
          <w:w w:val="100"/>
        </w:rPr>
        <w:t>The Beacon Interval field is defined in 9.4.1.3 (Beacon Interval field).</w:t>
      </w:r>
    </w:p>
    <w:p w14:paraId="21C54FC3" w14:textId="77777777" w:rsidR="009C510D" w:rsidRDefault="009C510D" w:rsidP="009C510D">
      <w:pPr>
        <w:pStyle w:val="T"/>
        <w:spacing w:before="200"/>
        <w:rPr>
          <w:w w:val="100"/>
        </w:rPr>
      </w:pPr>
      <w:r>
        <w:rPr>
          <w:w w:val="100"/>
        </w:rPr>
        <w:t>The Capability Information field is defined in 9.4.1.4 (Capability Information field).</w:t>
      </w:r>
    </w:p>
    <w:p w14:paraId="29919D38" w14:textId="77777777" w:rsidR="009C510D" w:rsidRDefault="009C510D" w:rsidP="009C510D">
      <w:pPr>
        <w:pStyle w:val="T"/>
        <w:spacing w:before="200"/>
        <w:rPr>
          <w:w w:val="100"/>
        </w:rPr>
      </w:pPr>
      <w:r>
        <w:rPr>
          <w:w w:val="100"/>
        </w:rPr>
        <w:t xml:space="preserve">The Basic Multi-Link element is defined in 9.4.2.322 (Multi-Link element) and is optionally present (see </w:t>
      </w:r>
      <w:r>
        <w:rPr>
          <w:w w:val="100"/>
          <w:sz w:val="18"/>
          <w:szCs w:val="18"/>
        </w:rPr>
        <w:t>12.16.4 (EDP capabilities and operation parameters request and response procedure)</w:t>
      </w:r>
      <w:r>
        <w:rPr>
          <w:w w:val="100"/>
        </w:rPr>
        <w:t xml:space="preserve">). </w:t>
      </w:r>
    </w:p>
    <w:p w14:paraId="39D94931" w14:textId="77777777" w:rsidR="009C510D" w:rsidRDefault="009C510D" w:rsidP="00FB4D77">
      <w:pPr>
        <w:pStyle w:val="CellBody"/>
        <w:suppressAutoHyphens/>
        <w:rPr>
          <w:w w:val="100"/>
        </w:rPr>
      </w:pPr>
    </w:p>
    <w:p w14:paraId="19E732F1" w14:textId="77777777" w:rsidR="003D69BE" w:rsidRDefault="003D69BE" w:rsidP="00FB4D77">
      <w:pPr>
        <w:pStyle w:val="CellBody"/>
        <w:suppressAutoHyphens/>
        <w:rPr>
          <w:w w:val="100"/>
        </w:rPr>
      </w:pPr>
    </w:p>
    <w:p w14:paraId="42E86907" w14:textId="08AD1C0D" w:rsidR="003D69BE" w:rsidRDefault="003D69BE" w:rsidP="003D69BE">
      <w:pPr>
        <w:pStyle w:val="CellBody"/>
        <w:suppressAutoHyphens/>
        <w:rPr>
          <w:b/>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Modify </w:t>
      </w:r>
      <w:ins w:id="371" w:author="Huang, Po-kai" w:date="2025-03-12T08:30:00Z" w16du:dateUtc="2025-03-12T15:30:00Z">
        <w:r w:rsidR="00910D9D">
          <w:rPr>
            <w:b/>
            <w:i/>
            <w:lang w:eastAsia="ko-KR"/>
          </w:rPr>
          <w:t>through the specification</w:t>
        </w:r>
      </w:ins>
      <w:del w:id="372" w:author="Huang, Po-kai" w:date="2025-03-12T08:30:00Z" w16du:dateUtc="2025-03-12T15:30:00Z">
        <w:r w:rsidDel="00910D9D">
          <w:rPr>
            <w:b/>
            <w:i/>
            <w:lang w:eastAsia="ko-KR"/>
          </w:rPr>
          <w:delText>10.71</w:delText>
        </w:r>
      </w:del>
      <w:r>
        <w:rPr>
          <w:b/>
          <w:i/>
          <w:lang w:eastAsia="ko-KR"/>
        </w:rPr>
        <w:t xml:space="preserve"> as shown below</w:t>
      </w:r>
      <w:ins w:id="373" w:author="Huang, Po-kai" w:date="2025-03-04T08:18:00Z" w16du:dateUtc="2025-03-04T16:18:00Z">
        <w:r w:rsidR="003A52F1">
          <w:rPr>
            <w:b/>
            <w:i/>
            <w:lang w:eastAsia="ko-KR"/>
          </w:rPr>
          <w:t>(#557)</w:t>
        </w:r>
      </w:ins>
    </w:p>
    <w:p w14:paraId="74698616" w14:textId="77777777" w:rsidR="003D69BE" w:rsidRDefault="003D69BE" w:rsidP="003D69BE">
      <w:pPr>
        <w:pStyle w:val="CellBody"/>
        <w:suppressAutoHyphens/>
        <w:rPr>
          <w:b/>
          <w:i/>
          <w:lang w:eastAsia="ko-KR"/>
        </w:rPr>
      </w:pPr>
    </w:p>
    <w:p w14:paraId="267E93B1" w14:textId="7197443C" w:rsidR="003D69BE" w:rsidRDefault="003D69BE" w:rsidP="003D69BE">
      <w:pPr>
        <w:pStyle w:val="CellBody"/>
        <w:suppressAutoHyphens/>
        <w:rPr>
          <w:b/>
          <w:i/>
          <w:lang w:eastAsia="ko-KR"/>
        </w:rPr>
      </w:pPr>
      <w:r>
        <w:rPr>
          <w:b/>
          <w:i/>
          <w:lang w:eastAsia="ko-KR"/>
        </w:rPr>
        <w:t xml:space="preserve">Change </w:t>
      </w:r>
      <w:r w:rsidR="00560E93">
        <w:rPr>
          <w:b/>
          <w:i/>
          <w:lang w:eastAsia="ko-KR"/>
        </w:rPr>
        <w:t>“</w:t>
      </w:r>
      <w:r w:rsidR="00560E93" w:rsidRPr="00560E93">
        <w:rPr>
          <w:b/>
          <w:i/>
          <w:lang w:eastAsia="ko-KR"/>
        </w:rPr>
        <w:t>OTA MAC Collision Warning action frame</w:t>
      </w:r>
      <w:r w:rsidR="00560E93">
        <w:rPr>
          <w:b/>
          <w:i/>
          <w:lang w:eastAsia="ko-KR"/>
        </w:rPr>
        <w:t>” to “</w:t>
      </w:r>
      <w:r w:rsidR="00560E93" w:rsidRPr="00560E93">
        <w:rPr>
          <w:b/>
          <w:i/>
          <w:lang w:eastAsia="ko-KR"/>
        </w:rPr>
        <w:t>OTA MAC Collision Warning frame</w:t>
      </w:r>
      <w:r w:rsidR="00560E93">
        <w:rPr>
          <w:b/>
          <w:i/>
          <w:lang w:eastAsia="ko-KR"/>
        </w:rPr>
        <w:t>”</w:t>
      </w:r>
    </w:p>
    <w:p w14:paraId="682950DA" w14:textId="06A11E97" w:rsidR="00560E93" w:rsidRDefault="00560E93" w:rsidP="003D69BE">
      <w:pPr>
        <w:pStyle w:val="CellBody"/>
        <w:suppressAutoHyphens/>
        <w:rPr>
          <w:w w:val="100"/>
        </w:rPr>
      </w:pPr>
      <w:r>
        <w:rPr>
          <w:b/>
          <w:i/>
          <w:lang w:eastAsia="ko-KR"/>
        </w:rPr>
        <w:t>Change “</w:t>
      </w:r>
      <w:r w:rsidRPr="00560E93">
        <w:rPr>
          <w:b/>
          <w:i/>
          <w:lang w:eastAsia="ko-KR"/>
        </w:rPr>
        <w:t>AID Assignment action frame</w:t>
      </w:r>
      <w:r>
        <w:rPr>
          <w:b/>
          <w:i/>
          <w:lang w:eastAsia="ko-KR"/>
        </w:rPr>
        <w:t>” to “</w:t>
      </w:r>
      <w:r w:rsidRPr="00560E93">
        <w:rPr>
          <w:b/>
          <w:i/>
          <w:lang w:eastAsia="ko-KR"/>
        </w:rPr>
        <w:t>AID Assignment frame</w:t>
      </w:r>
      <w:r>
        <w:rPr>
          <w:b/>
          <w:i/>
          <w:lang w:eastAsia="ko-KR"/>
        </w:rPr>
        <w:t>”</w:t>
      </w:r>
    </w:p>
    <w:p w14:paraId="30D8436E" w14:textId="7ED0611E" w:rsidR="003A52F1" w:rsidRDefault="003A52F1" w:rsidP="003A52F1">
      <w:pPr>
        <w:pStyle w:val="CellBody"/>
        <w:suppressAutoHyphens/>
        <w:rPr>
          <w:b/>
          <w:i/>
          <w:lang w:eastAsia="ko-KR"/>
        </w:rPr>
      </w:pPr>
      <w:r>
        <w:rPr>
          <w:b/>
          <w:i/>
          <w:lang w:eastAsia="ko-KR"/>
        </w:rPr>
        <w:t>Change “</w:t>
      </w:r>
      <w:r w:rsidRPr="00560E93">
        <w:rPr>
          <w:b/>
          <w:i/>
          <w:lang w:eastAsia="ko-KR"/>
        </w:rPr>
        <w:t xml:space="preserve">AID Assignment </w:t>
      </w:r>
      <w:r>
        <w:rPr>
          <w:b/>
          <w:i/>
          <w:lang w:eastAsia="ko-KR"/>
        </w:rPr>
        <w:t xml:space="preserve">Response </w:t>
      </w:r>
      <w:r w:rsidRPr="00560E93">
        <w:rPr>
          <w:b/>
          <w:i/>
          <w:lang w:eastAsia="ko-KR"/>
        </w:rPr>
        <w:t>action frame</w:t>
      </w:r>
      <w:r>
        <w:rPr>
          <w:b/>
          <w:i/>
          <w:lang w:eastAsia="ko-KR"/>
        </w:rPr>
        <w:t>” to “</w:t>
      </w:r>
      <w:r w:rsidRPr="00560E93">
        <w:rPr>
          <w:b/>
          <w:i/>
          <w:lang w:eastAsia="ko-KR"/>
        </w:rPr>
        <w:t xml:space="preserve">AID Assignment </w:t>
      </w:r>
      <w:r>
        <w:rPr>
          <w:b/>
          <w:i/>
          <w:lang w:eastAsia="ko-KR"/>
        </w:rPr>
        <w:t xml:space="preserve">Response </w:t>
      </w:r>
      <w:r w:rsidRPr="00560E93">
        <w:rPr>
          <w:b/>
          <w:i/>
          <w:lang w:eastAsia="ko-KR"/>
        </w:rPr>
        <w:t>frame</w:t>
      </w:r>
      <w:r>
        <w:rPr>
          <w:b/>
          <w:i/>
          <w:lang w:eastAsia="ko-KR"/>
        </w:rPr>
        <w:t>”</w:t>
      </w:r>
    </w:p>
    <w:p w14:paraId="284311A2" w14:textId="77777777" w:rsidR="003A52F1" w:rsidRDefault="003A52F1" w:rsidP="003A52F1">
      <w:pPr>
        <w:pStyle w:val="CellBody"/>
        <w:suppressAutoHyphens/>
        <w:rPr>
          <w:w w:val="100"/>
        </w:rPr>
      </w:pPr>
    </w:p>
    <w:p w14:paraId="5CAA9005" w14:textId="3E831062" w:rsidR="003D69BE" w:rsidRDefault="00C640CE" w:rsidP="00FB4D77">
      <w:pPr>
        <w:pStyle w:val="CellBody"/>
        <w:suppressAutoHyphens/>
        <w:rPr>
          <w:b/>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change</w:t>
      </w:r>
      <w:ins w:id="374" w:author="Huang, Po-kai" w:date="2025-03-12T08:31:00Z" w16du:dateUtc="2025-03-12T15:31:00Z">
        <w:r w:rsidR="00F8531F">
          <w:rPr>
            <w:b/>
            <w:i/>
            <w:lang w:eastAsia="ko-KR"/>
          </w:rPr>
          <w:t xml:space="preserve"> through the specification</w:t>
        </w:r>
      </w:ins>
      <w:r>
        <w:rPr>
          <w:b/>
          <w:i/>
          <w:lang w:eastAsia="ko-KR"/>
        </w:rPr>
        <w:t xml:space="preserve"> “If FT protocol” to “If the FT protocol”</w:t>
      </w:r>
      <w:ins w:id="375" w:author="Huang, Po-kai" w:date="2025-03-04T08:19:00Z" w16du:dateUtc="2025-03-04T16:19:00Z">
        <w:r>
          <w:rPr>
            <w:b/>
            <w:i/>
            <w:lang w:eastAsia="ko-KR"/>
          </w:rPr>
          <w:t>(#</w:t>
        </w:r>
      </w:ins>
      <w:ins w:id="376" w:author="Huang, Po-kai" w:date="2025-03-04T08:20:00Z" w16du:dateUtc="2025-03-04T16:20:00Z">
        <w:r>
          <w:rPr>
            <w:b/>
            <w:i/>
            <w:lang w:eastAsia="ko-KR"/>
          </w:rPr>
          <w:t>679</w:t>
        </w:r>
      </w:ins>
      <w:ins w:id="377" w:author="Huang, Po-kai" w:date="2025-03-04T08:19:00Z" w16du:dateUtc="2025-03-04T16:19:00Z">
        <w:r>
          <w:rPr>
            <w:b/>
            <w:i/>
            <w:lang w:eastAsia="ko-KR"/>
          </w:rPr>
          <w:t>)</w:t>
        </w:r>
      </w:ins>
    </w:p>
    <w:p w14:paraId="66BF8947" w14:textId="77777777" w:rsidR="00DE7648" w:rsidRDefault="00DE7648" w:rsidP="00FB4D77">
      <w:pPr>
        <w:pStyle w:val="CellBody"/>
        <w:suppressAutoHyphens/>
        <w:rPr>
          <w:b/>
          <w:i/>
          <w:lang w:eastAsia="ko-KR"/>
        </w:rPr>
      </w:pPr>
    </w:p>
    <w:p w14:paraId="03F6EA9A" w14:textId="6B76877F" w:rsidR="00DE7648" w:rsidRDefault="00DE7648" w:rsidP="00FB4D77">
      <w:pPr>
        <w:pStyle w:val="CellBody"/>
        <w:suppressAutoHyphens/>
        <w:rPr>
          <w:b/>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w:t>
      </w:r>
      <w:r w:rsidR="00CC20D5">
        <w:rPr>
          <w:b/>
          <w:i/>
          <w:lang w:eastAsia="ko-KR"/>
        </w:rPr>
        <w:t>modify 12.16.1 as follows</w:t>
      </w:r>
    </w:p>
    <w:p w14:paraId="6307E1C9" w14:textId="77777777" w:rsidR="00527C30" w:rsidRDefault="00527C30" w:rsidP="00FB4D77">
      <w:pPr>
        <w:pStyle w:val="CellBody"/>
        <w:suppressAutoHyphens/>
        <w:rPr>
          <w:b/>
          <w:i/>
          <w:lang w:eastAsia="ko-KR"/>
        </w:rPr>
      </w:pPr>
    </w:p>
    <w:p w14:paraId="16A78323" w14:textId="77777777" w:rsidR="00527C30" w:rsidRPr="00527C30" w:rsidRDefault="00527C30" w:rsidP="00527C30">
      <w:pPr>
        <w:pStyle w:val="CellBody"/>
        <w:suppressAutoHyphens/>
        <w:rPr>
          <w:b/>
          <w:bCs/>
        </w:rPr>
      </w:pPr>
      <w:r w:rsidRPr="00527C30">
        <w:rPr>
          <w:b/>
          <w:bCs/>
        </w:rPr>
        <w:t>12.16.1 Introduction</w:t>
      </w:r>
    </w:p>
    <w:p w14:paraId="335E8A8A" w14:textId="77777777" w:rsidR="00527C30" w:rsidRPr="00527C30" w:rsidRDefault="00527C30" w:rsidP="00527C30">
      <w:pPr>
        <w:pStyle w:val="CellBody"/>
        <w:suppressAutoHyphens/>
      </w:pPr>
      <w:r w:rsidRPr="00527C30">
        <w:t>When dot11MACPrivacyActivated is true, an EDP STA or an EDP MLD has a MAC that comprises the</w:t>
      </w:r>
    </w:p>
    <w:p w14:paraId="4CF5AC25" w14:textId="2FCEAF6D" w:rsidR="00527C30" w:rsidRPr="00527C30" w:rsidRDefault="00527C30" w:rsidP="00527C30">
      <w:pPr>
        <w:pStyle w:val="CellBody"/>
        <w:suppressAutoHyphens/>
      </w:pPr>
      <w:r w:rsidRPr="00527C30">
        <w:t xml:space="preserve">functions defined in 12.2.11 (Requirements for support of MAC privacy enhancements) except </w:t>
      </w:r>
      <w:del w:id="378" w:author="Huang, Po-kai" w:date="2025-03-12T08:33:00Z" w16du:dateUtc="2025-03-12T15:33:00Z">
        <w:r w:rsidRPr="00527C30" w:rsidDel="001C0BD1">
          <w:delText xml:space="preserve">when </w:delText>
        </w:r>
      </w:del>
      <w:ins w:id="379" w:author="Huang, Po-kai" w:date="2025-03-12T08:33:00Z" w16du:dateUtc="2025-03-12T15:33:00Z">
        <w:r w:rsidR="001C0BD1">
          <w:t>that(#665)</w:t>
        </w:r>
        <w:r w:rsidR="001C0BD1" w:rsidRPr="00527C30">
          <w:t xml:space="preserve"> </w:t>
        </w:r>
      </w:ins>
      <w:r w:rsidRPr="00527C30">
        <w:t>the</w:t>
      </w:r>
    </w:p>
    <w:p w14:paraId="07D9E362" w14:textId="4A0E96A6" w:rsidR="00527C30" w:rsidRPr="00527C30" w:rsidRDefault="00527C30" w:rsidP="00527C30">
      <w:pPr>
        <w:pStyle w:val="CellBody"/>
        <w:suppressAutoHyphens/>
      </w:pPr>
      <w:r w:rsidRPr="00527C30">
        <w:t xml:space="preserve">functions in </w:t>
      </w:r>
      <w:del w:id="380" w:author="Huang, Po-kai" w:date="2025-03-04T08:22:00Z" w16du:dateUtc="2025-03-04T16:22:00Z">
        <w:r w:rsidRPr="00527C30" w:rsidDel="00527C30">
          <w:delText xml:space="preserve">Clause </w:delText>
        </w:r>
      </w:del>
      <w:ins w:id="381" w:author="Huang, Po-kai" w:date="2025-03-04T08:22:00Z" w16du:dateUtc="2025-03-04T16:22:00Z">
        <w:r>
          <w:t>(#</w:t>
        </w:r>
      </w:ins>
      <w:ins w:id="382" w:author="Huang, Po-kai" w:date="2025-03-04T08:23:00Z" w16du:dateUtc="2025-03-04T16:23:00Z">
        <w:r w:rsidR="00CC20D5">
          <w:t>664</w:t>
        </w:r>
      </w:ins>
      <w:ins w:id="383" w:author="Huang, Po-kai" w:date="2025-03-04T08:22:00Z" w16du:dateUtc="2025-03-04T16:22:00Z">
        <w:r>
          <w:t>)</w:t>
        </w:r>
      </w:ins>
      <w:r w:rsidRPr="00527C30">
        <w:t>12.16 (Client Privacy Enhancement) supersede the functions in 12.2.11 (Requirements</w:t>
      </w:r>
    </w:p>
    <w:p w14:paraId="60910363" w14:textId="4CF4D535" w:rsidR="00527C30" w:rsidRDefault="00527C30" w:rsidP="00527C30">
      <w:pPr>
        <w:pStyle w:val="CellBody"/>
        <w:suppressAutoHyphens/>
        <w:rPr>
          <w:w w:val="100"/>
        </w:rPr>
      </w:pPr>
      <w:r w:rsidRPr="00527C30">
        <w:rPr>
          <w:w w:val="100"/>
        </w:rPr>
        <w:t>for support of MAC privacy enhancements).</w:t>
      </w:r>
    </w:p>
    <w:p w14:paraId="3B8BF8E3" w14:textId="77777777" w:rsidR="00B8533D" w:rsidRDefault="00B8533D" w:rsidP="00527C30">
      <w:pPr>
        <w:pStyle w:val="CellBody"/>
        <w:suppressAutoHyphens/>
        <w:rPr>
          <w:w w:val="100"/>
        </w:rPr>
      </w:pPr>
    </w:p>
    <w:p w14:paraId="16EC452D" w14:textId="0F49180D" w:rsidR="00F753A5" w:rsidRDefault="00F753A5" w:rsidP="00F753A5">
      <w:pPr>
        <w:pStyle w:val="CellBody"/>
        <w:suppressAutoHyphens/>
        <w:rPr>
          <w:b/>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modify 12.16.2 as follows</w:t>
      </w:r>
    </w:p>
    <w:p w14:paraId="7E8EFA1A" w14:textId="77777777" w:rsidR="00F753A5" w:rsidRDefault="00F753A5" w:rsidP="00527C30">
      <w:pPr>
        <w:pStyle w:val="CellBody"/>
        <w:suppressAutoHyphens/>
        <w:rPr>
          <w:w w:val="100"/>
        </w:rPr>
      </w:pPr>
    </w:p>
    <w:p w14:paraId="7B0FD670" w14:textId="31B0E8C1" w:rsidR="00B8533D" w:rsidRDefault="00EA1A0F" w:rsidP="00B8533D">
      <w:pPr>
        <w:pStyle w:val="CellBody"/>
        <w:suppressAutoHyphens/>
        <w:rPr>
          <w:w w:val="100"/>
        </w:rPr>
      </w:pPr>
      <w:r w:rsidRPr="00EA1A0F">
        <w:rPr>
          <w:b/>
          <w:bCs/>
          <w:w w:val="100"/>
        </w:rPr>
        <w:t>12.16.2 Contents of Probe Request frame</w:t>
      </w:r>
    </w:p>
    <w:p w14:paraId="532977A6" w14:textId="77777777" w:rsidR="00EA1A0F" w:rsidRDefault="00EA1A0F" w:rsidP="00B8533D">
      <w:pPr>
        <w:pStyle w:val="CellBody"/>
        <w:suppressAutoHyphens/>
        <w:rPr>
          <w:ins w:id="384" w:author="Huang, Po-kai" w:date="2025-03-12T08:37:00Z" w16du:dateUtc="2025-03-12T15:37:00Z"/>
          <w:w w:val="100"/>
        </w:rPr>
      </w:pPr>
    </w:p>
    <w:p w14:paraId="376A6620" w14:textId="15FB01B7" w:rsidR="00392C47" w:rsidRPr="00392C47" w:rsidRDefault="00392C47" w:rsidP="00392C47">
      <w:pPr>
        <w:rPr>
          <w:rFonts w:ascii="Calibri" w:eastAsia="Malgun Gothic" w:hAnsi="Calibri" w:cs="Arial"/>
          <w:sz w:val="18"/>
          <w:szCs w:val="18"/>
          <w:rPrChange w:id="385" w:author="Huang, Po-kai" w:date="2025-03-12T08:37:00Z" w16du:dateUtc="2025-03-12T15:37:00Z">
            <w:rPr>
              <w:rFonts w:ascii="Calibri" w:eastAsia="Malgun Gothic" w:hAnsi="Calibri" w:cs="Arial"/>
              <w:i/>
              <w:iCs/>
              <w:sz w:val="18"/>
              <w:szCs w:val="18"/>
            </w:rPr>
          </w:rPrChange>
        </w:rPr>
      </w:pPr>
      <w:r w:rsidRPr="00392C47">
        <w:rPr>
          <w:rFonts w:ascii="Calibri" w:eastAsia="Malgun Gothic" w:hAnsi="Calibri" w:cs="Arial"/>
          <w:sz w:val="18"/>
          <w:szCs w:val="18"/>
          <w:rPrChange w:id="386" w:author="Huang, Po-kai" w:date="2025-03-12T08:37:00Z" w16du:dateUtc="2025-03-12T15:37:00Z">
            <w:rPr>
              <w:rFonts w:ascii="Calibri" w:eastAsia="Malgun Gothic" w:hAnsi="Calibri" w:cs="Arial"/>
              <w:i/>
              <w:iCs/>
              <w:sz w:val="18"/>
              <w:szCs w:val="18"/>
            </w:rPr>
          </w:rPrChange>
        </w:rPr>
        <w:t>This subclause defines rules for the contents of a Probe Request frame that is not a multi-link probe request</w:t>
      </w:r>
    </w:p>
    <w:p w14:paraId="07DCA382" w14:textId="1AB5C302" w:rsidR="00392C47" w:rsidRPr="00392C47" w:rsidRDefault="00392C47" w:rsidP="00392C47">
      <w:pPr>
        <w:rPr>
          <w:rFonts w:ascii="Calibri" w:eastAsia="Malgun Gothic" w:hAnsi="Calibri" w:cs="Arial"/>
          <w:sz w:val="18"/>
          <w:szCs w:val="18"/>
          <w:rPrChange w:id="387" w:author="Huang, Po-kai" w:date="2025-03-12T08:37:00Z" w16du:dateUtc="2025-03-12T15:37:00Z">
            <w:rPr>
              <w:rFonts w:ascii="Calibri" w:eastAsia="Malgun Gothic" w:hAnsi="Calibri" w:cs="Arial"/>
              <w:i/>
              <w:iCs/>
              <w:sz w:val="18"/>
              <w:szCs w:val="18"/>
            </w:rPr>
          </w:rPrChange>
        </w:rPr>
      </w:pPr>
      <w:del w:id="388" w:author="Huang, Po-kai" w:date="2025-03-12T08:37:00Z" w16du:dateUtc="2025-03-12T15:37:00Z">
        <w:r w:rsidRPr="00392C47" w:rsidDel="00392C47">
          <w:rPr>
            <w:rFonts w:ascii="Calibri" w:eastAsia="Malgun Gothic" w:hAnsi="Calibri" w:cs="Arial"/>
            <w:sz w:val="18"/>
            <w:szCs w:val="18"/>
            <w:rPrChange w:id="389" w:author="Huang, Po-kai" w:date="2025-03-12T08:37:00Z" w16du:dateUtc="2025-03-12T15:37:00Z">
              <w:rPr>
                <w:rFonts w:ascii="Calibri" w:eastAsia="Malgun Gothic" w:hAnsi="Calibri" w:cs="Arial"/>
                <w:i/>
                <w:iCs/>
                <w:sz w:val="18"/>
                <w:szCs w:val="18"/>
              </w:rPr>
            </w:rPrChange>
          </w:rPr>
          <w:delText xml:space="preserve">to </w:delText>
        </w:r>
      </w:del>
      <w:ins w:id="390" w:author="Huang, Po-kai" w:date="2025-03-12T08:37:00Z" w16du:dateUtc="2025-03-12T15:37:00Z">
        <w:r>
          <w:rPr>
            <w:rFonts w:ascii="Calibri" w:eastAsia="Malgun Gothic" w:hAnsi="Calibri" w:cs="Arial"/>
            <w:sz w:val="18"/>
            <w:szCs w:val="18"/>
          </w:rPr>
          <w:t xml:space="preserve">that </w:t>
        </w:r>
      </w:ins>
      <w:r w:rsidRPr="00392C47">
        <w:rPr>
          <w:rFonts w:ascii="Calibri" w:eastAsia="Malgun Gothic" w:hAnsi="Calibri" w:cs="Arial"/>
          <w:sz w:val="18"/>
          <w:szCs w:val="18"/>
          <w:rPrChange w:id="391" w:author="Huang, Po-kai" w:date="2025-03-12T08:37:00Z" w16du:dateUtc="2025-03-12T15:37:00Z">
            <w:rPr>
              <w:rFonts w:ascii="Calibri" w:eastAsia="Malgun Gothic" w:hAnsi="Calibri" w:cs="Arial"/>
              <w:i/>
              <w:iCs/>
              <w:sz w:val="18"/>
              <w:szCs w:val="18"/>
            </w:rPr>
          </w:rPrChange>
        </w:rPr>
        <w:t>preserve privacy.</w:t>
      </w:r>
      <w:ins w:id="392" w:author="Huang, Po-kai" w:date="2025-03-12T08:38:00Z" w16du:dateUtc="2025-03-12T15:38:00Z">
        <w:r w:rsidR="006D6676">
          <w:rPr>
            <w:rFonts w:ascii="Calibri" w:eastAsia="Malgun Gothic" w:hAnsi="Calibri" w:cs="Arial"/>
            <w:sz w:val="18"/>
            <w:szCs w:val="18"/>
          </w:rPr>
          <w:t>(#666)</w:t>
        </w:r>
      </w:ins>
    </w:p>
    <w:p w14:paraId="45B2BA34" w14:textId="77777777" w:rsidR="00392C47" w:rsidRDefault="00392C47" w:rsidP="00B8533D">
      <w:pPr>
        <w:pStyle w:val="CellBody"/>
        <w:suppressAutoHyphens/>
        <w:rPr>
          <w:w w:val="100"/>
        </w:rPr>
      </w:pPr>
    </w:p>
    <w:p w14:paraId="5CA2C6A7" w14:textId="77777777" w:rsidR="00392C47" w:rsidRDefault="00392C47" w:rsidP="00EA1A0F">
      <w:pPr>
        <w:pStyle w:val="CellBody"/>
        <w:suppressAutoHyphens/>
        <w:rPr>
          <w:ins w:id="393" w:author="Huang, Po-kai" w:date="2025-03-12T08:37:00Z" w16du:dateUtc="2025-03-12T15:37:00Z"/>
        </w:rPr>
      </w:pPr>
    </w:p>
    <w:p w14:paraId="2BCCF69C" w14:textId="7E09E4FD" w:rsidR="00EA1A0F" w:rsidRPr="00EA1A0F" w:rsidRDefault="00EA1A0F" w:rsidP="00EA1A0F">
      <w:pPr>
        <w:pStyle w:val="CellBody"/>
        <w:suppressAutoHyphens/>
      </w:pPr>
      <w:r w:rsidRPr="00EA1A0F">
        <w:t>NOTE 1—The inclusion of the Request element, the SSID List element, the Extended Request element, the FILS</w:t>
      </w:r>
    </w:p>
    <w:p w14:paraId="47C76EB9" w14:textId="03A74BFC" w:rsidR="00EA1A0F" w:rsidRDefault="00EA1A0F" w:rsidP="00EA1A0F">
      <w:pPr>
        <w:pStyle w:val="CellBody"/>
        <w:suppressAutoHyphens/>
        <w:rPr>
          <w:w w:val="100"/>
        </w:rPr>
      </w:pPr>
      <w:r w:rsidRPr="00EA1A0F">
        <w:t xml:space="preserve">Request Parameters element, the Short SSID List element, </w:t>
      </w:r>
      <w:ins w:id="394" w:author="Huang, Po-kai" w:date="2025-03-04T08:32:00Z" w16du:dateUtc="2025-03-04T16:32:00Z">
        <w:r w:rsidRPr="00EA1A0F">
          <w:t>the Known BSSID element</w:t>
        </w:r>
      </w:ins>
      <w:del w:id="395" w:author="Huang, Po-kai" w:date="2025-03-04T08:32:00Z" w16du:dateUtc="2025-03-04T16:32:00Z">
        <w:r w:rsidRPr="00EA1A0F" w:rsidDel="00EA1A0F">
          <w:delText>Vendor Specific elements</w:delText>
        </w:r>
      </w:del>
      <w:r w:rsidRPr="00EA1A0F">
        <w:t xml:space="preserve">, and </w:t>
      </w:r>
      <w:del w:id="396" w:author="Huang, Po-kai" w:date="2025-03-04T08:32:00Z" w16du:dateUtc="2025-03-04T16:32:00Z">
        <w:r w:rsidRPr="00EA1A0F" w:rsidDel="00EA1A0F">
          <w:delText xml:space="preserve">the Known BSSID element </w:delText>
        </w:r>
      </w:del>
      <w:ins w:id="397" w:author="Huang, Po-kai" w:date="2025-03-04T08:32:00Z" w16du:dateUtc="2025-03-04T16:32:00Z">
        <w:r>
          <w:t xml:space="preserve">the </w:t>
        </w:r>
        <w:r w:rsidRPr="00EA1A0F">
          <w:t>Vendor Specific elements</w:t>
        </w:r>
        <w:r>
          <w:t>(#668)</w:t>
        </w:r>
        <w:r w:rsidRPr="00EA1A0F">
          <w:t xml:space="preserve"> </w:t>
        </w:r>
      </w:ins>
      <w:r w:rsidRPr="00EA1A0F">
        <w:t>is</w:t>
      </w:r>
      <w:r>
        <w:t xml:space="preserve"> </w:t>
      </w:r>
      <w:r w:rsidRPr="00EA1A0F">
        <w:t>optional as described in Table 9-66 (Probe Request frame body) and an EDP non-AP STA can omit these elements to</w:t>
      </w:r>
      <w:r>
        <w:t xml:space="preserve"> </w:t>
      </w:r>
      <w:r w:rsidRPr="00EA1A0F">
        <w:rPr>
          <w:w w:val="100"/>
        </w:rPr>
        <w:t>preserve privacy.</w:t>
      </w:r>
    </w:p>
    <w:p w14:paraId="1B89E449" w14:textId="77777777" w:rsidR="00F753A5" w:rsidRDefault="00F753A5" w:rsidP="00EA1A0F">
      <w:pPr>
        <w:pStyle w:val="CellBody"/>
        <w:suppressAutoHyphens/>
        <w:rPr>
          <w:w w:val="100"/>
        </w:rPr>
      </w:pPr>
    </w:p>
    <w:p w14:paraId="11278454" w14:textId="7FB594D2" w:rsidR="00F753A5" w:rsidRDefault="00F753A5" w:rsidP="00F753A5">
      <w:pPr>
        <w:pStyle w:val="CellBody"/>
        <w:suppressAutoHyphens/>
        <w:rPr>
          <w:b/>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modify 12.16.3 as follows</w:t>
      </w:r>
    </w:p>
    <w:p w14:paraId="169562AA" w14:textId="77777777" w:rsidR="00F753A5" w:rsidRDefault="00F753A5" w:rsidP="00EA1A0F">
      <w:pPr>
        <w:pStyle w:val="CellBody"/>
        <w:suppressAutoHyphens/>
        <w:rPr>
          <w:w w:val="100"/>
        </w:rPr>
      </w:pPr>
    </w:p>
    <w:p w14:paraId="56ED01FA" w14:textId="77777777" w:rsidR="00F753A5" w:rsidRDefault="00F753A5" w:rsidP="00EA1A0F">
      <w:pPr>
        <w:pStyle w:val="CellBody"/>
        <w:suppressAutoHyphens/>
        <w:rPr>
          <w:w w:val="100"/>
        </w:rPr>
      </w:pPr>
    </w:p>
    <w:p w14:paraId="7B7CF1C9" w14:textId="5E011EF3" w:rsidR="00F753A5" w:rsidRPr="00F753A5" w:rsidRDefault="00F753A5" w:rsidP="00F753A5">
      <w:pPr>
        <w:pStyle w:val="CellBody"/>
        <w:suppressAutoHyphens/>
        <w:rPr>
          <w:b/>
          <w:bCs/>
        </w:rPr>
      </w:pPr>
      <w:r w:rsidRPr="00F753A5">
        <w:rPr>
          <w:b/>
          <w:bCs/>
        </w:rPr>
        <w:t>12.16.3 EDP Robust Individually Addressed Management Frame and Robust Individually</w:t>
      </w:r>
    </w:p>
    <w:p w14:paraId="5642FE13" w14:textId="0354B751" w:rsidR="00F753A5" w:rsidRDefault="00F753A5" w:rsidP="00F753A5">
      <w:pPr>
        <w:pStyle w:val="CellBody"/>
        <w:suppressAutoHyphens/>
        <w:rPr>
          <w:b/>
          <w:bCs/>
        </w:rPr>
      </w:pPr>
      <w:r w:rsidRPr="00F753A5">
        <w:rPr>
          <w:b/>
          <w:bCs/>
        </w:rPr>
        <w:t>Addressed Beamforming/CSI/CQI Frame</w:t>
      </w:r>
    </w:p>
    <w:p w14:paraId="29A41A07" w14:textId="77777777" w:rsidR="00F753A5" w:rsidRDefault="00F753A5" w:rsidP="00F753A5">
      <w:pPr>
        <w:pStyle w:val="CellBody"/>
        <w:suppressAutoHyphens/>
        <w:rPr>
          <w:b/>
          <w:bCs/>
        </w:rPr>
      </w:pPr>
    </w:p>
    <w:p w14:paraId="41F052B8" w14:textId="77777777" w:rsidR="004A3065" w:rsidRDefault="004A3065" w:rsidP="004A3065">
      <w:pPr>
        <w:pStyle w:val="CellBody"/>
        <w:suppressAutoHyphens/>
        <w:rPr>
          <w:b/>
          <w:bCs/>
        </w:rPr>
      </w:pPr>
    </w:p>
    <w:p w14:paraId="3BA2327D" w14:textId="77777777" w:rsidR="004A3065" w:rsidRPr="007962D9" w:rsidRDefault="004A3065" w:rsidP="004A3065">
      <w:pPr>
        <w:pStyle w:val="CellBody"/>
        <w:suppressAutoHyphens/>
      </w:pPr>
      <w:r w:rsidRPr="007962D9">
        <w:t>When performing operations that need to use any individually addressed Management frame that is not</w:t>
      </w:r>
    </w:p>
    <w:p w14:paraId="5877B07D" w14:textId="77777777" w:rsidR="004A3065" w:rsidRPr="007962D9" w:rsidRDefault="004A3065" w:rsidP="004A3065">
      <w:pPr>
        <w:pStyle w:val="CellBody"/>
        <w:suppressAutoHyphens/>
      </w:pPr>
      <w:r w:rsidRPr="007962D9">
        <w:t>robust described in Table 12-13a (EDP robust individually addressed Management frame and its corresponding</w:t>
      </w:r>
    </w:p>
    <w:p w14:paraId="02BA8567" w14:textId="77777777" w:rsidR="004A3065" w:rsidRPr="007962D9" w:rsidRDefault="004A3065" w:rsidP="004A3065">
      <w:pPr>
        <w:pStyle w:val="CellBody"/>
        <w:suppressAutoHyphens/>
      </w:pPr>
      <w:r w:rsidRPr="007962D9">
        <w:t>individually addressed Management frame that is not robust), if management frame protection is</w:t>
      </w:r>
    </w:p>
    <w:p w14:paraId="489C79AA" w14:textId="77777777" w:rsidR="004A3065" w:rsidRPr="007962D9" w:rsidRDefault="004A3065" w:rsidP="004A3065">
      <w:pPr>
        <w:pStyle w:val="CellBody"/>
        <w:suppressAutoHyphens/>
      </w:pPr>
      <w:r w:rsidRPr="007962D9">
        <w:t>negotiated and both STAs set the EDP Robust Individually Addressed Management Frame Support field in</w:t>
      </w:r>
    </w:p>
    <w:p w14:paraId="35F43FE9" w14:textId="77777777" w:rsidR="004A3065" w:rsidRPr="00EA1A0F" w:rsidRDefault="004A3065" w:rsidP="004A3065">
      <w:pPr>
        <w:pStyle w:val="CellBody"/>
        <w:suppressAutoHyphens/>
      </w:pPr>
      <w:r w:rsidRPr="007962D9">
        <w:t>the RSNXE that they transmit to 1, the STAs shall</w:t>
      </w:r>
    </w:p>
    <w:p w14:paraId="76448D41" w14:textId="77777777" w:rsidR="004A3065" w:rsidRDefault="004A3065" w:rsidP="004A3065">
      <w:pPr>
        <w:pStyle w:val="CellBody"/>
        <w:suppressAutoHyphens/>
        <w:rPr>
          <w:b/>
          <w:bCs/>
        </w:rPr>
      </w:pPr>
      <w:r>
        <w:rPr>
          <w:b/>
          <w:bCs/>
        </w:rPr>
        <w:t>…….</w:t>
      </w:r>
    </w:p>
    <w:p w14:paraId="3EEBFEFC" w14:textId="77777777" w:rsidR="004A3065" w:rsidRPr="007962D9" w:rsidRDefault="004A3065" w:rsidP="004A3065">
      <w:pPr>
        <w:pStyle w:val="CellBody"/>
        <w:suppressAutoHyphens/>
      </w:pPr>
      <w:r w:rsidRPr="007962D9">
        <w:t>— discard any individually addressed Management frame that is not robust described in Table 12-13a</w:t>
      </w:r>
    </w:p>
    <w:p w14:paraId="7EA1D37F" w14:textId="77777777" w:rsidR="004A3065" w:rsidRPr="007962D9" w:rsidRDefault="004A3065" w:rsidP="004A3065">
      <w:pPr>
        <w:pStyle w:val="CellBody"/>
        <w:suppressAutoHyphens/>
      </w:pPr>
      <w:r w:rsidRPr="007962D9">
        <w:t>(EDP robust individually addressed Management frame and its corresponding individually</w:t>
      </w:r>
    </w:p>
    <w:p w14:paraId="213BBA0E" w14:textId="77777777" w:rsidR="004A3065" w:rsidRPr="007962D9" w:rsidDel="007962D9" w:rsidRDefault="004A3065" w:rsidP="004A3065">
      <w:pPr>
        <w:pStyle w:val="CellBody"/>
        <w:suppressAutoHyphens/>
        <w:rPr>
          <w:del w:id="398" w:author="Huang, Po-kai" w:date="2025-03-04T08:44:00Z" w16du:dateUtc="2025-03-04T16:44:00Z"/>
        </w:rPr>
      </w:pPr>
      <w:r w:rsidRPr="007962D9">
        <w:t>addressed Management frame that is not robust) from the peer STA</w:t>
      </w:r>
      <w:del w:id="399" w:author="Huang, Po-kai" w:date="2025-03-04T08:44:00Z" w16du:dateUtc="2025-03-04T16:44:00Z">
        <w:r w:rsidRPr="007962D9" w:rsidDel="007962D9">
          <w:delText>, with which management frame</w:delText>
        </w:r>
      </w:del>
    </w:p>
    <w:p w14:paraId="0B5D7BF0" w14:textId="752EEFA5" w:rsidR="004A3065" w:rsidRDefault="004A3065">
      <w:pPr>
        <w:pStyle w:val="CellBody"/>
        <w:tabs>
          <w:tab w:val="center" w:pos="4440"/>
        </w:tabs>
        <w:suppressAutoHyphens/>
        <w:pPrChange w:id="400" w:author="Huang, Po-kai" w:date="2025-03-12T08:44:00Z" w16du:dateUtc="2025-03-12T15:44:00Z">
          <w:pPr>
            <w:pStyle w:val="CellBody"/>
            <w:suppressAutoHyphens/>
          </w:pPr>
        </w:pPrChange>
      </w:pPr>
      <w:del w:id="401" w:author="Huang, Po-kai" w:date="2025-03-04T08:44:00Z" w16du:dateUtc="2025-03-04T16:44:00Z">
        <w:r w:rsidRPr="007962D9" w:rsidDel="007962D9">
          <w:lastRenderedPageBreak/>
          <w:delText>protection is negotiated.</w:delText>
        </w:r>
      </w:del>
      <w:ins w:id="402" w:author="Huang, Po-kai" w:date="2025-03-04T08:44:00Z" w16du:dateUtc="2025-03-04T16:44:00Z">
        <w:r>
          <w:t>(#670)</w:t>
        </w:r>
      </w:ins>
      <w:ins w:id="403" w:author="Huang, Po-kai" w:date="2025-03-12T08:44:00Z" w16du:dateUtc="2025-03-12T15:44:00Z">
        <w:r w:rsidR="00C6057B">
          <w:tab/>
        </w:r>
      </w:ins>
    </w:p>
    <w:p w14:paraId="55420CA7" w14:textId="77777777" w:rsidR="004A3065" w:rsidRDefault="004A3065" w:rsidP="00F753A5">
      <w:pPr>
        <w:pStyle w:val="CellBody"/>
        <w:suppressAutoHyphens/>
        <w:rPr>
          <w:b/>
          <w:bCs/>
        </w:rPr>
      </w:pPr>
    </w:p>
    <w:p w14:paraId="68FBC2EF" w14:textId="77777777" w:rsidR="004A3065" w:rsidRDefault="004A3065" w:rsidP="00F753A5">
      <w:pPr>
        <w:pStyle w:val="CellBody"/>
        <w:suppressAutoHyphens/>
        <w:rPr>
          <w:b/>
          <w:bCs/>
        </w:rPr>
      </w:pPr>
    </w:p>
    <w:p w14:paraId="68FE97EF" w14:textId="1C8486C9" w:rsidR="00F753A5" w:rsidRDefault="00F753A5" w:rsidP="00F753A5">
      <w:pPr>
        <w:pStyle w:val="CellBody"/>
        <w:suppressAutoHyphens/>
        <w:rPr>
          <w:b/>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modify 12.16.4 as follows</w:t>
      </w:r>
    </w:p>
    <w:p w14:paraId="53A701C3" w14:textId="77777777" w:rsidR="00F753A5" w:rsidRDefault="00F753A5" w:rsidP="00F753A5">
      <w:pPr>
        <w:pStyle w:val="CellBody"/>
        <w:suppressAutoHyphens/>
        <w:rPr>
          <w:b/>
          <w:bCs/>
        </w:rPr>
      </w:pPr>
    </w:p>
    <w:p w14:paraId="0E818060" w14:textId="5F0E124E" w:rsidR="00F753A5" w:rsidRDefault="00F753A5" w:rsidP="00F753A5">
      <w:pPr>
        <w:pStyle w:val="CellBody"/>
        <w:suppressAutoHyphens/>
        <w:rPr>
          <w:b/>
          <w:bCs/>
        </w:rPr>
      </w:pPr>
      <w:r w:rsidRPr="00F753A5">
        <w:rPr>
          <w:b/>
          <w:bCs/>
        </w:rPr>
        <w:t xml:space="preserve">12.16.4 </w:t>
      </w:r>
      <w:ins w:id="404" w:author="Huang, Po-kai" w:date="2025-03-04T08:36:00Z" w16du:dateUtc="2025-03-04T16:36:00Z">
        <w:r>
          <w:rPr>
            <w:b/>
            <w:bCs/>
          </w:rPr>
          <w:t>(#159)</w:t>
        </w:r>
      </w:ins>
      <w:del w:id="405" w:author="Huang, Po-kai" w:date="2025-03-04T08:35:00Z" w16du:dateUtc="2025-03-04T16:35:00Z">
        <w:r w:rsidRPr="00F753A5" w:rsidDel="00F753A5">
          <w:rPr>
            <w:b/>
            <w:bCs/>
          </w:rPr>
          <w:delText xml:space="preserve">EDP </w:delText>
        </w:r>
      </w:del>
      <w:ins w:id="406" w:author="Huang, Po-kai" w:date="2025-03-04T08:36:00Z" w16du:dateUtc="2025-03-04T16:36:00Z">
        <w:r>
          <w:rPr>
            <w:b/>
            <w:bCs/>
          </w:rPr>
          <w:t>C</w:t>
        </w:r>
      </w:ins>
      <w:del w:id="407" w:author="Huang, Po-kai" w:date="2025-03-04T08:36:00Z" w16du:dateUtc="2025-03-04T16:36:00Z">
        <w:r w:rsidRPr="00F753A5" w:rsidDel="00F753A5">
          <w:rPr>
            <w:b/>
            <w:bCs/>
          </w:rPr>
          <w:delText>c</w:delText>
        </w:r>
      </w:del>
      <w:r w:rsidRPr="00F753A5">
        <w:rPr>
          <w:b/>
          <w:bCs/>
        </w:rPr>
        <w:t>apabilities and operation parameters request and response procedure</w:t>
      </w:r>
    </w:p>
    <w:p w14:paraId="4DE76FBF" w14:textId="77777777" w:rsidR="007962D9" w:rsidRDefault="007962D9" w:rsidP="007962D9">
      <w:pPr>
        <w:pStyle w:val="CellBody"/>
        <w:suppressAutoHyphens/>
      </w:pPr>
    </w:p>
    <w:p w14:paraId="52CD4E6D" w14:textId="77777777" w:rsidR="00AD5BED" w:rsidRDefault="00AD5BED" w:rsidP="007962D9">
      <w:pPr>
        <w:pStyle w:val="CellBody"/>
        <w:suppressAutoHyphens/>
      </w:pPr>
    </w:p>
    <w:p w14:paraId="7DCC6CBE" w14:textId="2F022AEE" w:rsidR="00AD5BED" w:rsidRPr="00AD5BED" w:rsidRDefault="00AD5BED" w:rsidP="00AD5BED">
      <w:pPr>
        <w:pStyle w:val="CellBody"/>
        <w:suppressAutoHyphens/>
      </w:pPr>
      <w:r w:rsidRPr="00AD5BED">
        <w:t>This subclause defines rules to request and respond</w:t>
      </w:r>
      <w:ins w:id="408" w:author="Huang, Po-kai" w:date="2025-03-04T08:50:00Z" w16du:dateUtc="2025-03-04T16:50:00Z">
        <w:r w:rsidR="00A56426">
          <w:t xml:space="preserve"> with</w:t>
        </w:r>
        <w:r>
          <w:t>(#</w:t>
        </w:r>
      </w:ins>
      <w:ins w:id="409" w:author="Huang, Po-kai" w:date="2025-03-04T08:51:00Z" w16du:dateUtc="2025-03-04T16:51:00Z">
        <w:r w:rsidR="00147280">
          <w:t>844</w:t>
        </w:r>
      </w:ins>
      <w:ins w:id="410" w:author="Huang, Po-kai" w:date="2025-03-04T08:50:00Z" w16du:dateUtc="2025-03-04T16:50:00Z">
        <w:r>
          <w:t>)</w:t>
        </w:r>
      </w:ins>
      <w:r w:rsidRPr="00AD5BED">
        <w:t xml:space="preserve"> capabilities and operation parameters using an EDP</w:t>
      </w:r>
    </w:p>
    <w:p w14:paraId="2674C111" w14:textId="77777777" w:rsidR="00AD5BED" w:rsidRPr="00AD5BED" w:rsidRDefault="00AD5BED" w:rsidP="00AD5BED">
      <w:pPr>
        <w:pStyle w:val="CellBody"/>
        <w:suppressAutoHyphens/>
      </w:pPr>
      <w:r w:rsidRPr="00AD5BED">
        <w:t>Capabilities And Operation Parameters Request frame and an EDP Capabilities And Operation Parameters</w:t>
      </w:r>
    </w:p>
    <w:p w14:paraId="23ECEEE8" w14:textId="681F6F62" w:rsidR="00AD5BED" w:rsidRDefault="00AD5BED" w:rsidP="00AD5BED">
      <w:pPr>
        <w:pStyle w:val="CellBody"/>
        <w:suppressAutoHyphens/>
      </w:pPr>
      <w:r w:rsidRPr="00AD5BED">
        <w:t>Response frame.</w:t>
      </w:r>
    </w:p>
    <w:p w14:paraId="5B4CB8F8" w14:textId="77777777" w:rsidR="001D46D3" w:rsidRDefault="001D46D3" w:rsidP="00AD5BED">
      <w:pPr>
        <w:pStyle w:val="CellBody"/>
        <w:suppressAutoHyphens/>
      </w:pPr>
    </w:p>
    <w:p w14:paraId="73733394" w14:textId="77777777" w:rsidR="001D46D3" w:rsidRDefault="001D46D3" w:rsidP="001D46D3">
      <w:pPr>
        <w:pStyle w:val="H4"/>
        <w:numPr>
          <w:ilvl w:val="0"/>
          <w:numId w:val="61"/>
        </w:numPr>
        <w:ind w:left="0"/>
        <w:rPr>
          <w:w w:val="100"/>
        </w:rPr>
      </w:pPr>
      <w:r>
        <w:rPr>
          <w:w w:val="100"/>
        </w:rPr>
        <w:t>Non-MLO</w:t>
      </w:r>
    </w:p>
    <w:p w14:paraId="258EA310" w14:textId="77777777" w:rsidR="001D46D3" w:rsidRDefault="001D46D3" w:rsidP="001D46D3">
      <w:pPr>
        <w:pStyle w:val="T"/>
        <w:spacing w:before="0"/>
        <w:rPr>
          <w:w w:val="100"/>
        </w:rPr>
      </w:pPr>
      <w:r>
        <w:rPr>
          <w:w w:val="100"/>
        </w:rPr>
        <w:t xml:space="preserve">For non-MLO, a non-AP STA that sets the EDP Capabilities And Operation Parameters Request/Response Support field in the RSNXE to 1 may send an EDP Capabilities And Operation Parameters Request frame without a Basic Multi-Link element to request capabilities and operation parameters from an associated AP that sets the EDP Capabilities And Operation Parameters Request/Response Support field in the RSNXE to 1. </w:t>
      </w:r>
    </w:p>
    <w:p w14:paraId="6C125EAC" w14:textId="77777777" w:rsidR="001D46D3" w:rsidRDefault="001D46D3" w:rsidP="001D46D3">
      <w:pPr>
        <w:pStyle w:val="T"/>
        <w:spacing w:before="0"/>
        <w:rPr>
          <w:w w:val="100"/>
        </w:rPr>
      </w:pPr>
    </w:p>
    <w:p w14:paraId="17C6DFBA" w14:textId="61643E66" w:rsidR="001D46D3" w:rsidRDefault="001D46D3" w:rsidP="001D46D3">
      <w:pPr>
        <w:pStyle w:val="T"/>
        <w:spacing w:before="0"/>
        <w:rPr>
          <w:w w:val="100"/>
        </w:rPr>
      </w:pPr>
      <w:r>
        <w:rPr>
          <w:w w:val="100"/>
        </w:rPr>
        <w:t xml:space="preserve">An AP that sets the EDP Capabilities And Operation Parameters Request/Response Support field in the RSNXE to 1 and receives an EDP Capabilities And Operation Parameters Request frame without a Basic Multi-Link element shall respond with an EDP Capabilities And Operation Parameters Response frame without a Basic Multi-Link element. An AP that sets the EDP Capabilities And Operation Parameters Request/Response Support field in the RSNXE to 1 may transmit an unsolicited EDP Capabilities And Operation Parameters Response frame without a Basic Multi-Link element to an associated non-AP STA that sets the EDP Capabilities And Operation Parameters Request/Response Support field in the RSNXE to 1. The EDP Capabilities And Operation Parameters Response frame shall include all elements that </w:t>
      </w:r>
      <w:ins w:id="411" w:author="Huang, Po-kai" w:date="2025-03-04T08:56:00Z" w16du:dateUtc="2025-03-04T16:56:00Z">
        <w:r w:rsidR="00282565">
          <w:rPr>
            <w:w w:val="100"/>
          </w:rPr>
          <w:t>would</w:t>
        </w:r>
      </w:ins>
      <w:del w:id="412" w:author="Huang, Po-kai" w:date="2025-03-04T08:56:00Z" w16du:dateUtc="2025-03-04T16:56:00Z">
        <w:r w:rsidDel="00282565">
          <w:rPr>
            <w:w w:val="100"/>
          </w:rPr>
          <w:delText>wil</w:delText>
        </w:r>
        <w:r w:rsidR="006960AD" w:rsidDel="00282565">
          <w:rPr>
            <w:w w:val="100"/>
          </w:rPr>
          <w:delText>l</w:delText>
        </w:r>
      </w:del>
      <w:ins w:id="413" w:author="Huang, Po-kai" w:date="2025-03-04T08:56:00Z" w16du:dateUtc="2025-03-04T16:56:00Z">
        <w:r w:rsidR="00282565">
          <w:rPr>
            <w:w w:val="100"/>
          </w:rPr>
          <w:t>(#673)</w:t>
        </w:r>
      </w:ins>
      <w:r>
        <w:rPr>
          <w:w w:val="100"/>
        </w:rPr>
        <w:t xml:space="preserve"> be included in a Probe Response frame except </w:t>
      </w:r>
      <w:ins w:id="414" w:author="Huang, Po-kai" w:date="2025-03-04T08:53:00Z" w16du:dateUtc="2025-03-04T16:53:00Z">
        <w:r>
          <w:rPr>
            <w:w w:val="100"/>
          </w:rPr>
          <w:t>t</w:t>
        </w:r>
      </w:ins>
      <w:ins w:id="415" w:author="Huang, Po-kai" w:date="2025-03-04T08:54:00Z" w16du:dateUtc="2025-03-04T16:54:00Z">
        <w:r>
          <w:rPr>
            <w:w w:val="100"/>
          </w:rPr>
          <w:t xml:space="preserve">he(#672) </w:t>
        </w:r>
      </w:ins>
      <w:r>
        <w:rPr>
          <w:w w:val="100"/>
        </w:rPr>
        <w:t xml:space="preserve">Multi-Link element and </w:t>
      </w:r>
      <w:ins w:id="416" w:author="Huang, Po-kai" w:date="2025-03-04T08:54:00Z" w16du:dateUtc="2025-03-04T16:54:00Z">
        <w:r>
          <w:rPr>
            <w:w w:val="100"/>
          </w:rPr>
          <w:t xml:space="preserve">the(#672) </w:t>
        </w:r>
      </w:ins>
      <w:r>
        <w:rPr>
          <w:w w:val="100"/>
        </w:rPr>
        <w:t>Multiple BSSID element</w:t>
      </w:r>
      <w:ins w:id="417" w:author="Huang, Po-kai" w:date="2025-03-04T08:57:00Z" w16du:dateUtc="2025-03-04T16:57:00Z">
        <w:r w:rsidR="00732802">
          <w:rPr>
            <w:w w:val="100"/>
          </w:rPr>
          <w:t>,</w:t>
        </w:r>
      </w:ins>
      <w:r>
        <w:rPr>
          <w:w w:val="100"/>
        </w:rPr>
        <w:t xml:space="preserve"> and </w:t>
      </w:r>
      <w:ins w:id="418" w:author="Huang, Po-kai" w:date="2025-03-04T08:57:00Z" w16du:dateUtc="2025-03-04T16:57:00Z">
        <w:r w:rsidR="00732802">
          <w:rPr>
            <w:w w:val="100"/>
          </w:rPr>
          <w:t>the elements</w:t>
        </w:r>
      </w:ins>
      <w:ins w:id="419" w:author="Huang, Po-kai" w:date="2025-03-04T08:58:00Z" w16du:dateUtc="2025-03-04T16:58:00Z">
        <w:r w:rsidR="002649C0">
          <w:rPr>
            <w:w w:val="100"/>
          </w:rPr>
          <w:t>(#674)</w:t>
        </w:r>
      </w:ins>
      <w:ins w:id="420" w:author="Huang, Po-kai" w:date="2025-03-04T08:57:00Z" w16du:dateUtc="2025-03-04T16:57:00Z">
        <w:r w:rsidR="00732802">
          <w:rPr>
            <w:w w:val="100"/>
          </w:rPr>
          <w:t xml:space="preserve"> </w:t>
        </w:r>
      </w:ins>
      <w:r>
        <w:rPr>
          <w:w w:val="100"/>
        </w:rPr>
        <w:t xml:space="preserve">shall be in the order defined for a Probe Response frame. </w:t>
      </w:r>
    </w:p>
    <w:p w14:paraId="4381A422" w14:textId="77777777" w:rsidR="001D46D3" w:rsidRDefault="001D46D3" w:rsidP="001D46D3">
      <w:pPr>
        <w:pStyle w:val="H4"/>
        <w:numPr>
          <w:ilvl w:val="0"/>
          <w:numId w:val="62"/>
        </w:numPr>
        <w:rPr>
          <w:w w:val="100"/>
        </w:rPr>
      </w:pPr>
      <w:r>
        <w:rPr>
          <w:w w:val="100"/>
        </w:rPr>
        <w:t>MLO</w:t>
      </w:r>
    </w:p>
    <w:p w14:paraId="5F8283B7" w14:textId="50A4C76B" w:rsidR="001D46D3" w:rsidRDefault="001D46D3" w:rsidP="001D46D3">
      <w:pPr>
        <w:pStyle w:val="T"/>
        <w:spacing w:before="0"/>
        <w:rPr>
          <w:w w:val="100"/>
        </w:rPr>
      </w:pPr>
      <w:r>
        <w:rPr>
          <w:w w:val="100"/>
        </w:rPr>
        <w:t xml:space="preserve">For MLO, all STAs affiliated with an MLD </w:t>
      </w:r>
      <w:ins w:id="421" w:author="Huang, Po-kai" w:date="2025-03-04T08:59:00Z" w16du:dateUtc="2025-03-04T16:59:00Z">
        <w:r w:rsidR="00F8503F">
          <w:rPr>
            <w:w w:val="100"/>
          </w:rPr>
          <w:t>shall</w:t>
        </w:r>
        <w:r w:rsidR="00880CF8">
          <w:rPr>
            <w:w w:val="100"/>
          </w:rPr>
          <w:t>(#765)</w:t>
        </w:r>
        <w:r w:rsidR="00F8503F">
          <w:rPr>
            <w:w w:val="100"/>
          </w:rPr>
          <w:t xml:space="preserve"> </w:t>
        </w:r>
      </w:ins>
      <w:r>
        <w:rPr>
          <w:w w:val="100"/>
        </w:rPr>
        <w:t xml:space="preserve">set the EDP Capabilities And Operation Parameters Request/Response Support field in the RSNXE to the same value. </w:t>
      </w:r>
    </w:p>
    <w:p w14:paraId="2D03FBBE" w14:textId="77777777" w:rsidR="001D46D3" w:rsidRDefault="001D46D3" w:rsidP="001D46D3">
      <w:pPr>
        <w:pStyle w:val="T"/>
        <w:spacing w:before="0"/>
        <w:rPr>
          <w:w w:val="100"/>
        </w:rPr>
      </w:pPr>
    </w:p>
    <w:p w14:paraId="0CDD6FF5" w14:textId="77777777" w:rsidR="001D46D3" w:rsidRDefault="001D46D3" w:rsidP="001D46D3">
      <w:pPr>
        <w:pStyle w:val="T"/>
        <w:spacing w:before="0"/>
        <w:rPr>
          <w:w w:val="100"/>
        </w:rPr>
      </w:pPr>
      <w:r>
        <w:rPr>
          <w:w w:val="100"/>
        </w:rPr>
        <w:t>A non-AP STA affiliated with a non-AP MLD that sets the EDP Capabilities And Operation Parameters Request/Response Support field in the RSNXE to 1 may send an EDP Capabilities And Operation Parameters Request frame with a Basic Multi-Link element to request capabilities and operation parameters of APs affiliated with an associated AP MLD if APs affiliated with the associated AP MLD set the EDP Capabilities And Operation Parameters Request/Response Support field in the RSNXE to 1.</w:t>
      </w:r>
    </w:p>
    <w:p w14:paraId="261CCBDE" w14:textId="77777777" w:rsidR="001D46D3" w:rsidRDefault="001D46D3" w:rsidP="001D46D3">
      <w:pPr>
        <w:pStyle w:val="T"/>
        <w:spacing w:before="0"/>
        <w:rPr>
          <w:w w:val="100"/>
        </w:rPr>
      </w:pPr>
    </w:p>
    <w:p w14:paraId="39C5D087" w14:textId="77777777" w:rsidR="001D46D3" w:rsidRDefault="001D46D3" w:rsidP="001D46D3">
      <w:pPr>
        <w:pStyle w:val="T"/>
        <w:spacing w:before="0"/>
        <w:rPr>
          <w:w w:val="100"/>
        </w:rPr>
      </w:pPr>
      <w:r>
        <w:rPr>
          <w:w w:val="100"/>
        </w:rPr>
        <w:t xml:space="preserve">If APs affiliated with an AP MLD set the EDP Capabilities And Operation Parameters Request/Response Support field in the RSNXE to 1 and the AP MLD receives through a setup link from an associated non-AP MLD an EDP Capabilities And Operation Parameters Request frame with a Basic Multi-Link element, then the AP MLD shall respond with an EDP Capabilities And Operation Parameters Response frame through an affiliated AP over a setup link to the non-AP MLD. If APs affiliated with an AP MLD set the EDP Capabilities And Operation Parameters Request/Response Support field in the RSNXE to 1, the AP MLD may send an unsolicited EDP Capabilities And Operation Parameters Response frame to an associated non-AP MLD through a setup link, where non-AP STAs affiliated with the non-AP MLD set the EDP Capabilities And Operation Parameters Request/Response Support field in the RSNXE to 1. The EDP Capabilities And Operation Parameters Response frame shall include a Basic Multi-Link element, and the Basic Multi-Link element shall include a Per-STA Profile subelement with the Complete Profile subfield set to 1 for each AP affiliated with the </w:t>
      </w:r>
      <w:r>
        <w:rPr>
          <w:w w:val="100"/>
        </w:rPr>
        <w:lastRenderedPageBreak/>
        <w:t xml:space="preserve">AP MLD (see 9.4.2.321.2.4 (Link Info field of the Basic Multi-Link element)). The STA profile field in the Per-STA Profile subelement for each AP affiliated with the AP MLD includes the following in order and does not follow 35.3.3.3 (Advertisement of complete or partial per-link information): </w:t>
      </w:r>
    </w:p>
    <w:p w14:paraId="74DD8C74" w14:textId="77777777" w:rsidR="001D46D3" w:rsidRDefault="001D46D3" w:rsidP="001D46D3">
      <w:pPr>
        <w:pStyle w:val="DL"/>
        <w:numPr>
          <w:ilvl w:val="0"/>
          <w:numId w:val="60"/>
        </w:numPr>
        <w:tabs>
          <w:tab w:val="left" w:pos="600"/>
        </w:tabs>
        <w:ind w:left="640" w:hanging="440"/>
        <w:rPr>
          <w:w w:val="100"/>
        </w:rPr>
      </w:pPr>
      <w:r>
        <w:rPr>
          <w:w w:val="100"/>
        </w:rPr>
        <w:t>The Capability Information field as defined in 9.4.1.4 (Capability Information field).</w:t>
      </w:r>
    </w:p>
    <w:p w14:paraId="72622DEE" w14:textId="1965DD74" w:rsidR="001D46D3" w:rsidRDefault="001D46D3" w:rsidP="001D46D3">
      <w:pPr>
        <w:pStyle w:val="DL"/>
        <w:numPr>
          <w:ilvl w:val="0"/>
          <w:numId w:val="60"/>
        </w:numPr>
        <w:tabs>
          <w:tab w:val="left" w:pos="600"/>
        </w:tabs>
        <w:ind w:left="640" w:hanging="440"/>
        <w:rPr>
          <w:w w:val="100"/>
        </w:rPr>
      </w:pPr>
      <w:r>
        <w:rPr>
          <w:w w:val="100"/>
        </w:rPr>
        <w:t xml:space="preserve">All elements that </w:t>
      </w:r>
      <w:ins w:id="422" w:author="Huang, Po-kai" w:date="2025-03-04T08:56:00Z" w16du:dateUtc="2025-03-04T16:56:00Z">
        <w:r w:rsidR="00452878">
          <w:rPr>
            <w:w w:val="100"/>
          </w:rPr>
          <w:t>would</w:t>
        </w:r>
      </w:ins>
      <w:del w:id="423" w:author="Huang, Po-kai" w:date="2025-03-04T08:56:00Z" w16du:dateUtc="2025-03-04T16:56:00Z">
        <w:r w:rsidDel="00452878">
          <w:rPr>
            <w:w w:val="100"/>
          </w:rPr>
          <w:delText>will</w:delText>
        </w:r>
      </w:del>
      <w:ins w:id="424" w:author="Huang, Po-kai" w:date="2025-03-04T08:56:00Z" w16du:dateUtc="2025-03-04T16:56:00Z">
        <w:r w:rsidR="00452878">
          <w:rPr>
            <w:w w:val="100"/>
          </w:rPr>
          <w:t>(#673)</w:t>
        </w:r>
      </w:ins>
      <w:r>
        <w:rPr>
          <w:w w:val="100"/>
        </w:rPr>
        <w:t xml:space="preserve"> be included in a Probe Response frame except </w:t>
      </w:r>
      <w:ins w:id="425" w:author="Huang, Po-kai" w:date="2025-03-04T08:54:00Z" w16du:dateUtc="2025-03-04T16:54:00Z">
        <w:r>
          <w:rPr>
            <w:w w:val="100"/>
          </w:rPr>
          <w:t xml:space="preserve">the(#672) </w:t>
        </w:r>
      </w:ins>
      <w:r>
        <w:rPr>
          <w:w w:val="100"/>
        </w:rPr>
        <w:t xml:space="preserve">Multi-Link element and </w:t>
      </w:r>
      <w:ins w:id="426" w:author="Huang, Po-kai" w:date="2025-03-04T08:54:00Z" w16du:dateUtc="2025-03-04T16:54:00Z">
        <w:r>
          <w:rPr>
            <w:w w:val="100"/>
          </w:rPr>
          <w:t xml:space="preserve">the(#672) </w:t>
        </w:r>
      </w:ins>
      <w:r>
        <w:rPr>
          <w:w w:val="100"/>
        </w:rPr>
        <w:t>Multiple BSSID element</w:t>
      </w:r>
      <w:ins w:id="427" w:author="Huang, Po-kai" w:date="2025-03-12T08:48:00Z" w16du:dateUtc="2025-03-12T15:48:00Z">
        <w:r w:rsidR="0085060A">
          <w:rPr>
            <w:w w:val="100"/>
          </w:rPr>
          <w:t>;</w:t>
        </w:r>
      </w:ins>
      <w:del w:id="428" w:author="Huang, Po-kai" w:date="2025-03-12T08:48:00Z" w16du:dateUtc="2025-03-12T15:48:00Z">
        <w:r w:rsidDel="0085060A">
          <w:rPr>
            <w:w w:val="100"/>
          </w:rPr>
          <w:delText xml:space="preserve"> and</w:delText>
        </w:r>
      </w:del>
      <w:r>
        <w:rPr>
          <w:w w:val="100"/>
        </w:rPr>
        <w:t xml:space="preserve"> </w:t>
      </w:r>
      <w:ins w:id="429" w:author="Huang, Po-kai" w:date="2025-03-04T08:58:00Z" w16du:dateUtc="2025-03-04T16:58:00Z">
        <w:r w:rsidR="00F8503F">
          <w:rPr>
            <w:w w:val="100"/>
          </w:rPr>
          <w:t xml:space="preserve">the elements(#674) </w:t>
        </w:r>
      </w:ins>
      <w:r>
        <w:rPr>
          <w:w w:val="100"/>
        </w:rPr>
        <w:t>shall be in the order defined for a Probe Response frame.</w:t>
      </w:r>
    </w:p>
    <w:p w14:paraId="2E35B14F" w14:textId="77777777" w:rsidR="001D46D3" w:rsidRDefault="001D46D3" w:rsidP="00AD5BED">
      <w:pPr>
        <w:pStyle w:val="CellBody"/>
        <w:suppressAutoHyphens/>
      </w:pPr>
    </w:p>
    <w:p w14:paraId="6BD99B56" w14:textId="592DBD4F" w:rsidR="00654DCA" w:rsidRDefault="00654DCA" w:rsidP="00654DCA">
      <w:pPr>
        <w:pStyle w:val="CellBody"/>
        <w:suppressAutoHyphens/>
        <w:rPr>
          <w:b/>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modify 12.16.6.1 </w:t>
      </w:r>
      <w:r w:rsidR="00145F9D">
        <w:rPr>
          <w:b/>
          <w:i/>
          <w:lang w:eastAsia="ko-KR"/>
        </w:rPr>
        <w:t xml:space="preserve">and 12.16.6.2 </w:t>
      </w:r>
      <w:r>
        <w:rPr>
          <w:b/>
          <w:i/>
          <w:lang w:eastAsia="ko-KR"/>
        </w:rPr>
        <w:t>as follows</w:t>
      </w:r>
    </w:p>
    <w:p w14:paraId="3E155CA4" w14:textId="77777777" w:rsidR="00654DCA" w:rsidRDefault="00654DCA" w:rsidP="00AD5BED">
      <w:pPr>
        <w:pStyle w:val="CellBody"/>
        <w:suppressAutoHyphens/>
      </w:pPr>
    </w:p>
    <w:p w14:paraId="19A57718" w14:textId="77777777" w:rsidR="00654DCA" w:rsidRDefault="00654DCA" w:rsidP="00AD5BED">
      <w:pPr>
        <w:pStyle w:val="CellBody"/>
        <w:suppressAutoHyphens/>
      </w:pPr>
    </w:p>
    <w:p w14:paraId="1D3943AC" w14:textId="4498C0A2" w:rsidR="00654DCA" w:rsidRDefault="00654DCA" w:rsidP="00AD5BED">
      <w:pPr>
        <w:pStyle w:val="CellBody"/>
        <w:suppressAutoHyphens/>
        <w:rPr>
          <w:b/>
          <w:bCs/>
        </w:rPr>
      </w:pPr>
      <w:r w:rsidRPr="00654DCA">
        <w:rPr>
          <w:b/>
          <w:bCs/>
        </w:rPr>
        <w:t>12.16.6.1 Non-MLO</w:t>
      </w:r>
    </w:p>
    <w:p w14:paraId="752E832D" w14:textId="77777777" w:rsidR="00145F9D" w:rsidRDefault="00145F9D" w:rsidP="00AD5BED">
      <w:pPr>
        <w:pStyle w:val="CellBody"/>
        <w:suppressAutoHyphens/>
        <w:rPr>
          <w:b/>
          <w:bCs/>
        </w:rPr>
      </w:pPr>
    </w:p>
    <w:p w14:paraId="11501A76" w14:textId="77777777" w:rsidR="00145F9D" w:rsidRDefault="00145F9D" w:rsidP="00AD5BED">
      <w:pPr>
        <w:pStyle w:val="CellBody"/>
        <w:suppressAutoHyphens/>
        <w:rPr>
          <w:b/>
          <w:bCs/>
        </w:rPr>
      </w:pPr>
    </w:p>
    <w:p w14:paraId="505C6FD6" w14:textId="3E5C7983" w:rsidR="00145F9D" w:rsidRDefault="00145F9D" w:rsidP="00145F9D">
      <w:pPr>
        <w:pStyle w:val="CellBody"/>
        <w:suppressAutoHyphens/>
      </w:pPr>
      <w:r w:rsidRPr="00145F9D">
        <w:t xml:space="preserve">If the FILS authentication </w:t>
      </w:r>
      <w:ins w:id="430" w:author="Huang, Po-kai" w:date="2025-03-04T09:08:00Z" w16du:dateUtc="2025-03-04T17:08:00Z">
        <w:r>
          <w:t xml:space="preserve">protocol(#677) </w:t>
        </w:r>
      </w:ins>
      <w:r w:rsidRPr="00145F9D">
        <w:t>and the FT protocol are not used, the EDP AP shall include a Key Delivery element</w:t>
      </w:r>
      <w:r>
        <w:t xml:space="preserve"> </w:t>
      </w:r>
      <w:r w:rsidRPr="00145F9D">
        <w:t>in the (Re)Association Response frame.</w:t>
      </w:r>
    </w:p>
    <w:p w14:paraId="6D5BCA64" w14:textId="77777777" w:rsidR="00145F9D" w:rsidRDefault="00145F9D" w:rsidP="00145F9D">
      <w:pPr>
        <w:pStyle w:val="CellBody"/>
        <w:suppressAutoHyphens/>
      </w:pPr>
    </w:p>
    <w:p w14:paraId="5C67D0EA" w14:textId="34B1BCEA" w:rsidR="00145F9D" w:rsidRDefault="00145F9D" w:rsidP="00145F9D">
      <w:pPr>
        <w:pStyle w:val="CellBody"/>
        <w:suppressAutoHyphens/>
        <w:rPr>
          <w:b/>
          <w:bCs/>
        </w:rPr>
      </w:pPr>
      <w:r w:rsidRPr="00145F9D">
        <w:rPr>
          <w:b/>
          <w:bCs/>
        </w:rPr>
        <w:t>12.16.6.2 MLO</w:t>
      </w:r>
    </w:p>
    <w:p w14:paraId="00E61C20" w14:textId="77777777" w:rsidR="00E56607" w:rsidRDefault="00E56607" w:rsidP="00145F9D">
      <w:pPr>
        <w:pStyle w:val="CellBody"/>
        <w:suppressAutoHyphens/>
        <w:rPr>
          <w:b/>
          <w:bCs/>
        </w:rPr>
      </w:pPr>
    </w:p>
    <w:p w14:paraId="6AB1BD0A" w14:textId="77777777" w:rsidR="00E56607" w:rsidRDefault="00E56607" w:rsidP="00E56607">
      <w:pPr>
        <w:pStyle w:val="CellBody"/>
        <w:suppressAutoHyphens/>
      </w:pPr>
      <w:r>
        <w:t>(…existing texts…)</w:t>
      </w:r>
    </w:p>
    <w:p w14:paraId="6B08C07A" w14:textId="77777777" w:rsidR="00E56607" w:rsidRDefault="00E56607" w:rsidP="00145F9D">
      <w:pPr>
        <w:pStyle w:val="CellBody"/>
        <w:suppressAutoHyphens/>
        <w:rPr>
          <w:b/>
          <w:bCs/>
        </w:rPr>
      </w:pPr>
    </w:p>
    <w:p w14:paraId="2466D164" w14:textId="73B7F63D" w:rsidR="00E56607" w:rsidRDefault="00E56607" w:rsidP="00145F9D">
      <w:pPr>
        <w:pStyle w:val="CellBody"/>
        <w:suppressAutoHyphens/>
        <w:rPr>
          <w:b/>
          <w:bCs/>
        </w:rPr>
      </w:pPr>
    </w:p>
    <w:p w14:paraId="77FD0F34" w14:textId="77777777" w:rsidR="00E56607" w:rsidRPr="00E56607" w:rsidRDefault="00E56607" w:rsidP="00E56607">
      <w:pPr>
        <w:pStyle w:val="CellBody"/>
        <w:suppressAutoHyphens/>
      </w:pPr>
      <w:r w:rsidRPr="00E56607">
        <w:t>After a pairwise cipher is indicated by the EDP non-AP MLD and a TK is derived during Authentication</w:t>
      </w:r>
    </w:p>
    <w:p w14:paraId="423D2465" w14:textId="287363CB" w:rsidR="00E56607" w:rsidRPr="00E56607" w:rsidRDefault="00E56607" w:rsidP="00E56607">
      <w:pPr>
        <w:pStyle w:val="CellBody"/>
        <w:suppressAutoHyphens/>
      </w:pPr>
      <w:r w:rsidRPr="00E56607">
        <w:t xml:space="preserve">frame exchange between the EDP non-AP MLD and an EDP AP MLD, </w:t>
      </w:r>
      <w:del w:id="431" w:author="Huang, Po-kai" w:date="2025-03-04T09:10:00Z" w16du:dateUtc="2025-03-04T17:10:00Z">
        <w:r w:rsidRPr="00E56607" w:rsidDel="00E56607">
          <w:delText xml:space="preserve">then </w:delText>
        </w:r>
      </w:del>
      <w:ins w:id="432" w:author="Huang, Po-kai" w:date="2025-03-04T09:10:00Z" w16du:dateUtc="2025-03-04T17:10:00Z">
        <w:r>
          <w:t>(#682)</w:t>
        </w:r>
      </w:ins>
      <w:r w:rsidRPr="00E56607">
        <w:t>the EDP non-AP MLD shall</w:t>
      </w:r>
    </w:p>
    <w:p w14:paraId="3EA9FCC0" w14:textId="77777777" w:rsidR="00E56607" w:rsidRPr="00E56607" w:rsidRDefault="00E56607" w:rsidP="00E56607">
      <w:pPr>
        <w:pStyle w:val="CellBody"/>
        <w:suppressAutoHyphens/>
      </w:pPr>
      <w:r w:rsidRPr="00E56607">
        <w:t>encrypt the (Re)Association Request frame transmitted to the EDP AP MLD using the TK and the pairwise</w:t>
      </w:r>
    </w:p>
    <w:p w14:paraId="1874DBDD" w14:textId="1A522539" w:rsidR="00E56607" w:rsidRPr="00E56607" w:rsidRDefault="00E56607" w:rsidP="00E56607">
      <w:pPr>
        <w:pStyle w:val="CellBody"/>
        <w:suppressAutoHyphens/>
      </w:pPr>
      <w:r w:rsidRPr="00E56607">
        <w:t>cipher indicated in the Authentication frame exchange.</w:t>
      </w:r>
    </w:p>
    <w:p w14:paraId="2F0B35A9" w14:textId="77777777" w:rsidR="00145F9D" w:rsidRDefault="00145F9D" w:rsidP="00145F9D">
      <w:pPr>
        <w:pStyle w:val="CellBody"/>
        <w:suppressAutoHyphens/>
      </w:pPr>
    </w:p>
    <w:p w14:paraId="74B64EC3" w14:textId="6486D668" w:rsidR="00E56607" w:rsidRDefault="00E56607" w:rsidP="00145F9D">
      <w:pPr>
        <w:pStyle w:val="CellBody"/>
        <w:suppressAutoHyphens/>
      </w:pPr>
      <w:r>
        <w:t>(…existing texts…)</w:t>
      </w:r>
    </w:p>
    <w:p w14:paraId="4CB9FA6D" w14:textId="77777777" w:rsidR="00E56607" w:rsidRDefault="00E56607" w:rsidP="00145F9D">
      <w:pPr>
        <w:pStyle w:val="CellBody"/>
        <w:suppressAutoHyphens/>
      </w:pPr>
    </w:p>
    <w:p w14:paraId="2270C4E2" w14:textId="052883B9" w:rsidR="00145F9D" w:rsidRDefault="00145F9D" w:rsidP="00145F9D">
      <w:pPr>
        <w:pStyle w:val="CellBody"/>
        <w:suppressAutoHyphens/>
      </w:pPr>
      <w:r w:rsidRPr="00145F9D">
        <w:t xml:space="preserve">If the FILS authentication </w:t>
      </w:r>
      <w:ins w:id="433" w:author="Huang, Po-kai" w:date="2025-03-04T09:08:00Z" w16du:dateUtc="2025-03-04T17:08:00Z">
        <w:r>
          <w:t xml:space="preserve">protocol(#677) </w:t>
        </w:r>
      </w:ins>
      <w:r w:rsidRPr="00145F9D">
        <w:t>and the FT protocol are not used, the EDP AP MLD shall include a Key Delivery</w:t>
      </w:r>
      <w:r>
        <w:t xml:space="preserve"> </w:t>
      </w:r>
      <w:r w:rsidRPr="00145F9D">
        <w:t>element in the (Re)Association Response frame.</w:t>
      </w:r>
    </w:p>
    <w:p w14:paraId="36E64062" w14:textId="77777777" w:rsidR="00E56607" w:rsidRDefault="00E56607" w:rsidP="00145F9D">
      <w:pPr>
        <w:pStyle w:val="CellBody"/>
        <w:suppressAutoHyphens/>
      </w:pPr>
    </w:p>
    <w:p w14:paraId="18F24182" w14:textId="77777777" w:rsidR="00E56607" w:rsidRDefault="00E56607" w:rsidP="00E56607">
      <w:pPr>
        <w:pStyle w:val="CellBody"/>
        <w:suppressAutoHyphens/>
      </w:pPr>
      <w:r>
        <w:t>(…existing texts…)</w:t>
      </w:r>
    </w:p>
    <w:p w14:paraId="2FD905C1" w14:textId="77777777" w:rsidR="00E56607" w:rsidRDefault="00E56607" w:rsidP="00145F9D">
      <w:pPr>
        <w:pStyle w:val="CellBody"/>
        <w:suppressAutoHyphens/>
      </w:pPr>
    </w:p>
    <w:p w14:paraId="5D710E47" w14:textId="70C8F347" w:rsidR="00880BB2" w:rsidRDefault="00880BB2" w:rsidP="009B626B">
      <w:pPr>
        <w:pStyle w:val="CellBody"/>
        <w:suppressAutoHyphens/>
        <w:rPr>
          <w:ins w:id="434" w:author="Huang, Po-kai" w:date="2025-03-12T08:53:00Z" w16du:dateUtc="2025-03-12T15:53:00Z"/>
          <w:b/>
          <w:highlight w:val="yellow"/>
          <w:lang w:eastAsia="ko-KR"/>
        </w:rPr>
      </w:pPr>
      <w:ins w:id="435" w:author="Huang, Po-kai" w:date="2025-03-12T08:53:00Z" w16du:dateUtc="2025-03-12T15:53:00Z">
        <w:r w:rsidRPr="00BE1DDC">
          <w:rPr>
            <w:b/>
            <w:highlight w:val="yellow"/>
            <w:lang w:eastAsia="ko-KR"/>
          </w:rPr>
          <w:t>TGbi Editor:</w:t>
        </w:r>
        <w:r w:rsidRPr="00BE1DDC">
          <w:rPr>
            <w:b/>
            <w:i/>
            <w:highlight w:val="yellow"/>
            <w:lang w:eastAsia="ko-KR"/>
          </w:rPr>
          <w:t xml:space="preserve"> Instruction</w:t>
        </w:r>
        <w:r>
          <w:rPr>
            <w:b/>
            <w:i/>
            <w:lang w:eastAsia="ko-KR"/>
          </w:rPr>
          <w:t xml:space="preserve"> change name of 12.</w:t>
        </w:r>
      </w:ins>
      <w:ins w:id="436" w:author="Huang, Po-kai" w:date="2025-03-12T08:54:00Z" w16du:dateUtc="2025-03-12T15:54:00Z">
        <w:r w:rsidR="00505059">
          <w:rPr>
            <w:b/>
            <w:i/>
            <w:lang w:eastAsia="ko-KR"/>
          </w:rPr>
          <w:t xml:space="preserve">16.3 to </w:t>
        </w:r>
      </w:ins>
      <w:ins w:id="437" w:author="Huang, Po-kai" w:date="2025-03-12T08:53:00Z" w16du:dateUtc="2025-03-12T15:53:00Z">
        <w:r>
          <w:rPr>
            <w:w w:val="100"/>
            <w:u w:val="thick"/>
          </w:rPr>
          <w:fldChar w:fldCharType="begin"/>
        </w:r>
        <w:r>
          <w:rPr>
            <w:w w:val="100"/>
            <w:u w:val="thick"/>
          </w:rPr>
          <w:instrText xml:space="preserve"> REF  RTF38393334383a2048332c312e \h</w:instrText>
        </w:r>
      </w:ins>
      <w:r>
        <w:rPr>
          <w:w w:val="100"/>
          <w:u w:val="thick"/>
        </w:rPr>
      </w:r>
      <w:ins w:id="438" w:author="Huang, Po-kai" w:date="2025-03-12T08:53:00Z" w16du:dateUtc="2025-03-12T15:53:00Z">
        <w:r>
          <w:rPr>
            <w:w w:val="100"/>
            <w:u w:val="thick"/>
          </w:rPr>
          <w:fldChar w:fldCharType="separate"/>
        </w:r>
        <w:r>
          <w:rPr>
            <w:w w:val="100"/>
            <w:u w:val="thick"/>
          </w:rPr>
          <w:t>EDP Robust Individually Addressed Management Frame</w:t>
        </w:r>
      </w:ins>
      <w:ins w:id="439" w:author="Huang, Po-kai" w:date="2025-03-12T08:54:00Z" w16du:dateUtc="2025-03-12T15:54:00Z">
        <w:r w:rsidR="00505059">
          <w:rPr>
            <w:w w:val="100"/>
            <w:u w:val="thick"/>
          </w:rPr>
          <w:t>s</w:t>
        </w:r>
      </w:ins>
      <w:ins w:id="440" w:author="Huang, Po-kai" w:date="2025-03-12T08:53:00Z" w16du:dateUtc="2025-03-12T15:53:00Z">
        <w:r>
          <w:rPr>
            <w:w w:val="100"/>
            <w:u w:val="thick"/>
          </w:rPr>
          <w:t xml:space="preserve"> and Robust Individually Addressed Beamforming/CSI/CQI Frame</w:t>
        </w:r>
      </w:ins>
      <w:ins w:id="441" w:author="Huang, Po-kai" w:date="2025-03-12T08:54:00Z" w16du:dateUtc="2025-03-12T15:54:00Z">
        <w:r w:rsidR="00505059">
          <w:rPr>
            <w:w w:val="100"/>
            <w:u w:val="thick"/>
          </w:rPr>
          <w:t>s</w:t>
        </w:r>
      </w:ins>
      <w:ins w:id="442" w:author="Huang, Po-kai" w:date="2025-03-12T08:53:00Z" w16du:dateUtc="2025-03-12T15:53:00Z">
        <w:r>
          <w:rPr>
            <w:w w:val="100"/>
            <w:u w:val="thick"/>
          </w:rPr>
          <w:t>)</w:t>
        </w:r>
        <w:r>
          <w:rPr>
            <w:w w:val="100"/>
            <w:u w:val="thick"/>
          </w:rPr>
          <w:fldChar w:fldCharType="end"/>
        </w:r>
      </w:ins>
      <w:ins w:id="443" w:author="Huang, Po-kai" w:date="2025-03-12T08:55:00Z" w16du:dateUtc="2025-03-12T15:55:00Z">
        <w:r w:rsidR="00505059">
          <w:rPr>
            <w:w w:val="100"/>
            <w:u w:val="thick"/>
          </w:rPr>
          <w:t>(#647)</w:t>
        </w:r>
      </w:ins>
    </w:p>
    <w:p w14:paraId="5B031DDF" w14:textId="77777777" w:rsidR="00880BB2" w:rsidRDefault="00880BB2" w:rsidP="009B626B">
      <w:pPr>
        <w:pStyle w:val="CellBody"/>
        <w:suppressAutoHyphens/>
        <w:rPr>
          <w:ins w:id="444" w:author="Huang, Po-kai" w:date="2025-03-12T08:54:00Z" w16du:dateUtc="2025-03-12T15:54:00Z"/>
          <w:b/>
          <w:highlight w:val="yellow"/>
          <w:lang w:eastAsia="ko-KR"/>
        </w:rPr>
      </w:pPr>
    </w:p>
    <w:p w14:paraId="67695009" w14:textId="260C541D" w:rsidR="00505059" w:rsidRDefault="00505059" w:rsidP="00505059">
      <w:pPr>
        <w:pStyle w:val="CellBody"/>
        <w:suppressAutoHyphens/>
        <w:rPr>
          <w:ins w:id="445" w:author="Huang, Po-kai" w:date="2025-03-12T08:54:00Z" w16du:dateUtc="2025-03-12T15:54:00Z"/>
          <w:b/>
          <w:highlight w:val="yellow"/>
          <w:lang w:eastAsia="ko-KR"/>
        </w:rPr>
      </w:pPr>
      <w:ins w:id="446" w:author="Huang, Po-kai" w:date="2025-03-12T08:54:00Z" w16du:dateUtc="2025-03-12T15:54:00Z">
        <w:r w:rsidRPr="00BE1DDC">
          <w:rPr>
            <w:b/>
            <w:highlight w:val="yellow"/>
            <w:lang w:eastAsia="ko-KR"/>
          </w:rPr>
          <w:t>TGbi Editor:</w:t>
        </w:r>
        <w:r w:rsidRPr="00BE1DDC">
          <w:rPr>
            <w:b/>
            <w:i/>
            <w:highlight w:val="yellow"/>
            <w:lang w:eastAsia="ko-KR"/>
          </w:rPr>
          <w:t xml:space="preserve"> Instruction</w:t>
        </w:r>
        <w:r>
          <w:rPr>
            <w:b/>
            <w:i/>
            <w:lang w:eastAsia="ko-KR"/>
          </w:rPr>
          <w:t xml:space="preserve"> change </w:t>
        </w:r>
      </w:ins>
      <w:ins w:id="447" w:author="Huang, Po-kai" w:date="2025-03-12T08:55:00Z" w16du:dateUtc="2025-03-12T15:55:00Z">
        <w:r>
          <w:rPr>
            <w:b/>
            <w:i/>
            <w:lang w:eastAsia="ko-KR"/>
          </w:rPr>
          <w:t>“</w:t>
        </w:r>
      </w:ins>
      <w:ins w:id="448" w:author="Huang, Po-kai" w:date="2025-03-12T08:54:00Z" w16du:dateUtc="2025-03-12T15:54:00Z">
        <w:r>
          <w:rPr>
            <w:w w:val="100"/>
            <w:u w:val="thick"/>
          </w:rPr>
          <w:t>EDP robust Beamforming/CSI/CQI frames</w:t>
        </w:r>
      </w:ins>
      <w:ins w:id="449" w:author="Huang, Po-kai" w:date="2025-03-12T08:55:00Z" w16du:dateUtc="2025-03-12T15:55:00Z">
        <w:r>
          <w:rPr>
            <w:w w:val="100"/>
            <w:u w:val="thick"/>
          </w:rPr>
          <w:t>”</w:t>
        </w:r>
      </w:ins>
      <w:ins w:id="450" w:author="Huang, Po-kai" w:date="2025-03-12T08:54:00Z" w16du:dateUtc="2025-03-12T15:54:00Z">
        <w:r w:rsidRPr="00505059">
          <w:rPr>
            <w:w w:val="100"/>
            <w:u w:val="thick"/>
          </w:rPr>
          <w:t xml:space="preserve"> </w:t>
        </w:r>
        <w:r>
          <w:rPr>
            <w:w w:val="100"/>
            <w:u w:val="thick"/>
          </w:rPr>
          <w:t xml:space="preserve">to </w:t>
        </w:r>
      </w:ins>
      <w:ins w:id="451" w:author="Huang, Po-kai" w:date="2025-03-12T08:55:00Z" w16du:dateUtc="2025-03-12T15:55:00Z">
        <w:r>
          <w:rPr>
            <w:w w:val="100"/>
            <w:u w:val="thick"/>
          </w:rPr>
          <w:t>“</w:t>
        </w:r>
      </w:ins>
      <w:ins w:id="452" w:author="Huang, Po-kai" w:date="2025-03-12T08:54:00Z" w16du:dateUtc="2025-03-12T15:54:00Z">
        <w:r>
          <w:rPr>
            <w:w w:val="100"/>
            <w:u w:val="thick"/>
          </w:rPr>
          <w:t xml:space="preserve">EDP robust </w:t>
        </w:r>
      </w:ins>
      <w:ins w:id="453" w:author="Huang, Po-kai" w:date="2025-03-12T08:55:00Z" w16du:dateUtc="2025-03-12T15:55:00Z">
        <w:r>
          <w:rPr>
            <w:w w:val="100"/>
            <w:u w:val="thick"/>
          </w:rPr>
          <w:t>b</w:t>
        </w:r>
      </w:ins>
      <w:ins w:id="454" w:author="Huang, Po-kai" w:date="2025-03-12T08:54:00Z" w16du:dateUtc="2025-03-12T15:54:00Z">
        <w:r>
          <w:rPr>
            <w:w w:val="100"/>
            <w:u w:val="thick"/>
          </w:rPr>
          <w:t>eamforming/CSI/CQI frames</w:t>
        </w:r>
      </w:ins>
      <w:ins w:id="455" w:author="Huang, Po-kai" w:date="2025-03-12T08:55:00Z" w16du:dateUtc="2025-03-12T15:55:00Z">
        <w:r>
          <w:rPr>
            <w:w w:val="100"/>
            <w:u w:val="thick"/>
          </w:rPr>
          <w:t>”(#647)</w:t>
        </w:r>
      </w:ins>
    </w:p>
    <w:p w14:paraId="479E9EC4" w14:textId="4E3063ED" w:rsidR="00505059" w:rsidRDefault="00505059" w:rsidP="009B626B">
      <w:pPr>
        <w:pStyle w:val="CellBody"/>
        <w:suppressAutoHyphens/>
        <w:rPr>
          <w:ins w:id="456" w:author="Huang, Po-kai" w:date="2025-03-12T08:54:00Z" w16du:dateUtc="2025-03-12T15:54:00Z"/>
          <w:b/>
          <w:highlight w:val="yellow"/>
          <w:lang w:eastAsia="ko-KR"/>
        </w:rPr>
      </w:pPr>
    </w:p>
    <w:p w14:paraId="4CF83CAD" w14:textId="77777777" w:rsidR="00505059" w:rsidRDefault="00505059" w:rsidP="009B626B">
      <w:pPr>
        <w:pStyle w:val="CellBody"/>
        <w:suppressAutoHyphens/>
        <w:rPr>
          <w:ins w:id="457" w:author="Huang, Po-kai" w:date="2025-03-12T08:53:00Z" w16du:dateUtc="2025-03-12T15:53:00Z"/>
          <w:b/>
          <w:highlight w:val="yellow"/>
          <w:lang w:eastAsia="ko-KR"/>
        </w:rPr>
      </w:pPr>
    </w:p>
    <w:p w14:paraId="30D406C1" w14:textId="4FA3D3D9" w:rsidR="009B626B" w:rsidRDefault="009B626B" w:rsidP="009B626B">
      <w:pPr>
        <w:pStyle w:val="CellBody"/>
        <w:suppressAutoHyphens/>
        <w:rPr>
          <w:b/>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modify 12.5.2.4.4 as follows</w:t>
      </w:r>
    </w:p>
    <w:p w14:paraId="099335B0" w14:textId="77777777" w:rsidR="009B626B" w:rsidRDefault="009B626B" w:rsidP="00145F9D">
      <w:pPr>
        <w:pStyle w:val="CellBody"/>
        <w:suppressAutoHyphens/>
      </w:pPr>
    </w:p>
    <w:p w14:paraId="56EC4508" w14:textId="77777777" w:rsidR="009B626B" w:rsidRDefault="009B626B" w:rsidP="009B626B">
      <w:pPr>
        <w:pStyle w:val="H4"/>
        <w:numPr>
          <w:ilvl w:val="0"/>
          <w:numId w:val="63"/>
        </w:numPr>
        <w:rPr>
          <w:w w:val="100"/>
        </w:rPr>
      </w:pPr>
      <w:r>
        <w:rPr>
          <w:w w:val="100"/>
        </w:rPr>
        <w:t>CCMP decapsulation</w:t>
      </w:r>
    </w:p>
    <w:p w14:paraId="412138B8" w14:textId="77777777" w:rsidR="009B626B" w:rsidRDefault="009B626B" w:rsidP="009B626B">
      <w:pPr>
        <w:pStyle w:val="H5"/>
        <w:numPr>
          <w:ilvl w:val="0"/>
          <w:numId w:val="64"/>
        </w:numPr>
        <w:rPr>
          <w:w w:val="100"/>
        </w:rPr>
      </w:pPr>
      <w:r>
        <w:rPr>
          <w:w w:val="100"/>
        </w:rPr>
        <w:t>PN and replay detection</w:t>
      </w:r>
    </w:p>
    <w:p w14:paraId="3289CB81" w14:textId="77777777" w:rsidR="009B626B" w:rsidRDefault="009B626B" w:rsidP="009B626B">
      <w:pPr>
        <w:pStyle w:val="T"/>
        <w:spacing w:before="0"/>
        <w:rPr>
          <w:b/>
          <w:bCs/>
          <w:i/>
          <w:iCs/>
          <w:w w:val="100"/>
        </w:rPr>
      </w:pPr>
      <w:r>
        <w:rPr>
          <w:b/>
          <w:bCs/>
          <w:i/>
          <w:iCs/>
          <w:w w:val="100"/>
        </w:rPr>
        <w:t>Change item c) and d) of the third paragraph (not all shown) and create new items as follows:</w:t>
      </w:r>
    </w:p>
    <w:p w14:paraId="6B50D37A" w14:textId="77777777" w:rsidR="009B626B" w:rsidRDefault="009B626B" w:rsidP="009B626B">
      <w:pPr>
        <w:pStyle w:val="T"/>
        <w:spacing w:before="0"/>
        <w:rPr>
          <w:b/>
          <w:bCs/>
          <w:i/>
          <w:iCs/>
          <w:w w:val="100"/>
        </w:rPr>
      </w:pPr>
    </w:p>
    <w:p w14:paraId="16CDD154" w14:textId="77777777" w:rsidR="009B626B" w:rsidRDefault="009B626B" w:rsidP="009B626B">
      <w:pPr>
        <w:pStyle w:val="T"/>
        <w:spacing w:before="0"/>
        <w:rPr>
          <w:w w:val="100"/>
        </w:rPr>
      </w:pPr>
      <w:r>
        <w:rPr>
          <w:w w:val="100"/>
        </w:rPr>
        <w:t>See 12.5.2.2 (CCMP MPDU format) for a description of how the PN is encoded in the CCMP header. The following processing rules are used to detect replay:</w:t>
      </w:r>
    </w:p>
    <w:p w14:paraId="70E44D78" w14:textId="1167D3B5" w:rsidR="009B626B" w:rsidRDefault="009B626B" w:rsidP="009B626B">
      <w:pPr>
        <w:pStyle w:val="L1"/>
        <w:numPr>
          <w:ilvl w:val="0"/>
          <w:numId w:val="43"/>
        </w:numPr>
        <w:suppressAutoHyphens w:val="0"/>
        <w:ind w:left="640" w:hanging="440"/>
        <w:rPr>
          <w:w w:val="100"/>
        </w:rPr>
      </w:pPr>
      <w:r>
        <w:rPr>
          <w:w w:val="100"/>
        </w:rPr>
        <w:tab/>
        <w:t xml:space="preserve">If management frame protection is negotiated, the receiver shall maintain a single replay counter for received individually addressed robust PV0 Management frames that are received with the To DS subfield equal to 0, except Protected Fine Timing frames (see 9.6.34 (Protected Fine Timing frame </w:t>
      </w:r>
      <w:r>
        <w:rPr>
          <w:w w:val="100"/>
        </w:rPr>
        <w:lastRenderedPageBreak/>
        <w:t>details))</w:t>
      </w:r>
      <w:r>
        <w:rPr>
          <w:w w:val="100"/>
          <w:u w:val="thick"/>
        </w:rPr>
        <w:t>,</w:t>
      </w:r>
      <w:r>
        <w:rPr>
          <w:w w:val="100"/>
        </w:rPr>
        <w:t xml:space="preserve"> </w:t>
      </w:r>
      <w:r>
        <w:rPr>
          <w:strike/>
          <w:w w:val="100"/>
        </w:rPr>
        <w:t xml:space="preserve">and </w:t>
      </w:r>
      <w:r>
        <w:rPr>
          <w:w w:val="100"/>
        </w:rPr>
        <w:t>Protected Sensing frames (see 9.6.36 (Protected Sensing frame details))</w:t>
      </w:r>
      <w:r>
        <w:rPr>
          <w:w w:val="100"/>
          <w:u w:val="thick"/>
        </w:rPr>
        <w:t>, and EDP robust</w:t>
      </w:r>
      <w:ins w:id="458" w:author="Huang, Po-kai" w:date="2025-03-04T09:21:00Z" w16du:dateUtc="2025-03-04T17:21:00Z">
        <w:r w:rsidR="009F7777">
          <w:rPr>
            <w:w w:val="100"/>
            <w:u w:val="thick"/>
          </w:rPr>
          <w:t xml:space="preserve"> (#647)</w:t>
        </w:r>
      </w:ins>
      <w:r>
        <w:rPr>
          <w:w w:val="100"/>
          <w:u w:val="thick"/>
        </w:rPr>
        <w:t xml:space="preserve">Beamforming/CSI/CQI frames (see </w:t>
      </w:r>
      <w:r>
        <w:rPr>
          <w:w w:val="100"/>
          <w:u w:val="thick"/>
        </w:rPr>
        <w:fldChar w:fldCharType="begin"/>
      </w:r>
      <w:r>
        <w:rPr>
          <w:w w:val="100"/>
          <w:u w:val="thick"/>
        </w:rPr>
        <w:instrText xml:space="preserve"> REF  RTF38393334383a2048332c312e \h</w:instrText>
      </w:r>
      <w:r>
        <w:rPr>
          <w:w w:val="100"/>
          <w:u w:val="thick"/>
        </w:rPr>
      </w:r>
      <w:r>
        <w:rPr>
          <w:w w:val="100"/>
          <w:u w:val="thick"/>
        </w:rPr>
        <w:fldChar w:fldCharType="separate"/>
      </w:r>
      <w:r>
        <w:rPr>
          <w:w w:val="100"/>
          <w:u w:val="thick"/>
        </w:rPr>
        <w:t>12.16.3 (EDP Robust Individually Addressed Management Frame and Robust Individually Addressed Beamforming/CSI/CQI Frame)</w:t>
      </w:r>
      <w:r>
        <w:rPr>
          <w:w w:val="100"/>
          <w:u w:val="thick"/>
        </w:rPr>
        <w:fldChar w:fldCharType="end"/>
      </w:r>
      <w:r>
        <w:rPr>
          <w:w w:val="100"/>
          <w:u w:val="thick"/>
        </w:rPr>
        <w:t>)</w:t>
      </w:r>
      <w:r>
        <w:rPr>
          <w:w w:val="100"/>
        </w:rPr>
        <w:t xml:space="preserve">, and (S1G STA only) a single replay counter for received individually addressed robust PV1 Management frames. </w:t>
      </w:r>
    </w:p>
    <w:p w14:paraId="017CD927" w14:textId="77777777" w:rsidR="009B626B" w:rsidRDefault="009B626B" w:rsidP="009B626B">
      <w:pPr>
        <w:pStyle w:val="L1"/>
        <w:numPr>
          <w:ilvl w:val="0"/>
          <w:numId w:val="45"/>
        </w:numPr>
        <w:suppressAutoHyphens w:val="0"/>
        <w:ind w:left="640" w:hanging="440"/>
        <w:rPr>
          <w:w w:val="100"/>
        </w:rPr>
      </w:pPr>
      <w:r>
        <w:rPr>
          <w:w w:val="100"/>
        </w:rPr>
        <w:t>If dot11RSNAProtectedManagementFramesActivated is true and dot11QMFActivated is also true, the receiver shall maintain an additional replay counter for each ACI for received individually addressed robust PV0 Management frames that are received with the To DS subfield equal to 1, except Protected Fine Timing frames (see 9.6.34 (Protected Fine Timing Frame details))</w:t>
      </w:r>
      <w:r>
        <w:rPr>
          <w:w w:val="100"/>
          <w:u w:val="thick"/>
        </w:rPr>
        <w:t>,</w:t>
      </w:r>
      <w:r>
        <w:rPr>
          <w:w w:val="100"/>
        </w:rPr>
        <w:t xml:space="preserve"> </w:t>
      </w:r>
      <w:r>
        <w:rPr>
          <w:strike/>
          <w:w w:val="100"/>
        </w:rPr>
        <w:t xml:space="preserve">and </w:t>
      </w:r>
      <w:r>
        <w:rPr>
          <w:w w:val="100"/>
        </w:rPr>
        <w:t>Protected Sensing frames (see 9.6.39 (Protected Sensing frame details))</w:t>
      </w:r>
      <w:r>
        <w:rPr>
          <w:w w:val="100"/>
          <w:u w:val="thick"/>
        </w:rPr>
        <w:t xml:space="preserve">, and EDP robust Beamforming/CSI/CQI frames (see </w:t>
      </w:r>
      <w:r>
        <w:rPr>
          <w:w w:val="100"/>
          <w:u w:val="thick"/>
        </w:rPr>
        <w:fldChar w:fldCharType="begin"/>
      </w:r>
      <w:r>
        <w:rPr>
          <w:w w:val="100"/>
          <w:u w:val="thick"/>
        </w:rPr>
        <w:instrText xml:space="preserve"> REF  RTF38393334383a2048332c312e \h</w:instrText>
      </w:r>
      <w:r>
        <w:rPr>
          <w:w w:val="100"/>
          <w:u w:val="thick"/>
        </w:rPr>
      </w:r>
      <w:r>
        <w:rPr>
          <w:w w:val="100"/>
          <w:u w:val="thick"/>
        </w:rPr>
        <w:fldChar w:fldCharType="separate"/>
      </w:r>
      <w:r>
        <w:rPr>
          <w:w w:val="100"/>
          <w:u w:val="thick"/>
        </w:rPr>
        <w:t>12.16.3 (EDP Robust Individually Addressed Management Frame and Robust Individually Addressed Beamforming/CSI/CQI Frame)</w:t>
      </w:r>
      <w:r>
        <w:rPr>
          <w:w w:val="100"/>
          <w:u w:val="thick"/>
        </w:rPr>
        <w:fldChar w:fldCharType="end"/>
      </w:r>
      <w:r>
        <w:rPr>
          <w:w w:val="100"/>
          <w:u w:val="thick"/>
        </w:rPr>
        <w:t>)</w:t>
      </w:r>
      <w:r>
        <w:rPr>
          <w:w w:val="100"/>
        </w:rPr>
        <w:t>.</w:t>
      </w:r>
    </w:p>
    <w:p w14:paraId="2DA357A7" w14:textId="77777777" w:rsidR="009B626B" w:rsidRDefault="009B626B" w:rsidP="009B626B">
      <w:pPr>
        <w:pStyle w:val="L1"/>
        <w:numPr>
          <w:ilvl w:val="0"/>
          <w:numId w:val="47"/>
        </w:numPr>
        <w:suppressAutoHyphens w:val="0"/>
        <w:ind w:left="640" w:hanging="440"/>
        <w:rPr>
          <w:w w:val="100"/>
        </w:rPr>
      </w:pPr>
      <w:r>
        <w:rPr>
          <w:w w:val="100"/>
        </w:rPr>
        <w:t>If dot11RSNAProtectedManagementFramesActivated is true, the recipient shall maintain a separate replay counter for receiving individually addressed Protected Fine Timing frames (see 9.6.34 (Protected Fine Timing frame details(11az))) and shall use the PN from the received frame to detect replays.</w:t>
      </w:r>
    </w:p>
    <w:p w14:paraId="6E667B22" w14:textId="77777777" w:rsidR="009B626B" w:rsidRDefault="009B626B" w:rsidP="009B626B">
      <w:pPr>
        <w:pStyle w:val="L2"/>
        <w:numPr>
          <w:ilvl w:val="0"/>
          <w:numId w:val="65"/>
        </w:numPr>
        <w:ind w:left="640" w:hanging="440"/>
        <w:rPr>
          <w:w w:val="100"/>
        </w:rPr>
      </w:pPr>
      <w:r>
        <w:rPr>
          <w:w w:val="100"/>
        </w:rPr>
        <w:t>If dot11RSNAProtectedManagementFramesActivated is true, the recipient shall maintain a separate replay counter for receiving individually addressed Protected Sensing frames (see 9.6.39 (Protected Sensing frame details)) and shall use the PN from the received frame to detect replays.</w:t>
      </w:r>
    </w:p>
    <w:p w14:paraId="6C8EA80B" w14:textId="77777777" w:rsidR="009B626B" w:rsidRDefault="009B626B" w:rsidP="009B626B">
      <w:pPr>
        <w:pStyle w:val="T"/>
        <w:spacing w:before="0"/>
        <w:rPr>
          <w:b/>
          <w:bCs/>
          <w:i/>
          <w:iCs/>
          <w:w w:val="100"/>
        </w:rPr>
      </w:pPr>
      <w:r>
        <w:rPr>
          <w:b/>
          <w:bCs/>
          <w:i/>
          <w:iCs/>
          <w:w w:val="100"/>
        </w:rPr>
        <w:t>Insert the following paragraph after item f):</w:t>
      </w:r>
    </w:p>
    <w:p w14:paraId="37D1AAC1" w14:textId="77777777" w:rsidR="009B626B" w:rsidRDefault="009B626B" w:rsidP="009B626B">
      <w:pPr>
        <w:pStyle w:val="L2"/>
        <w:numPr>
          <w:ilvl w:val="0"/>
          <w:numId w:val="66"/>
        </w:numPr>
        <w:ind w:left="640" w:hanging="440"/>
        <w:rPr>
          <w:w w:val="100"/>
          <w:u w:val="thick"/>
        </w:rPr>
      </w:pPr>
      <w:r>
        <w:rPr>
          <w:w w:val="100"/>
          <w:u w:val="thick"/>
        </w:rPr>
        <w:t xml:space="preserve">For non-MLO, if dot11RSNAProtectedManagementFramesActivated is true, the recipient shall maintain a separate replay counter for receiving EDP robust individually addressed Beamforming/CSI/CQI frames (see </w:t>
      </w:r>
      <w:r>
        <w:rPr>
          <w:w w:val="100"/>
          <w:u w:val="thick"/>
        </w:rPr>
        <w:fldChar w:fldCharType="begin"/>
      </w:r>
      <w:r>
        <w:rPr>
          <w:w w:val="100"/>
          <w:u w:val="thick"/>
        </w:rPr>
        <w:instrText xml:space="preserve"> REF  RTF38393334383a2048332c312e \h</w:instrText>
      </w:r>
      <w:r>
        <w:rPr>
          <w:w w:val="100"/>
          <w:u w:val="thick"/>
        </w:rPr>
      </w:r>
      <w:r>
        <w:rPr>
          <w:w w:val="100"/>
          <w:u w:val="thick"/>
        </w:rPr>
        <w:fldChar w:fldCharType="separate"/>
      </w:r>
      <w:r>
        <w:rPr>
          <w:w w:val="100"/>
          <w:u w:val="thick"/>
        </w:rPr>
        <w:t>12.16.3 (EDP Robust Individually Addressed Management Frame and Robust Individually Addressed Beamforming/CSI/CQI Frame)</w:t>
      </w:r>
      <w:r>
        <w:rPr>
          <w:w w:val="100"/>
          <w:u w:val="thick"/>
        </w:rPr>
        <w:fldChar w:fldCharType="end"/>
      </w:r>
      <w:r>
        <w:rPr>
          <w:w w:val="100"/>
          <w:u w:val="thick"/>
        </w:rPr>
        <w:t xml:space="preserve">) and shall use the PN from the received frame to detect replays. </w:t>
      </w:r>
    </w:p>
    <w:p w14:paraId="0190723A" w14:textId="77777777" w:rsidR="009B626B" w:rsidRDefault="009B626B" w:rsidP="009B626B">
      <w:pPr>
        <w:pStyle w:val="L2"/>
        <w:numPr>
          <w:ilvl w:val="0"/>
          <w:numId w:val="67"/>
        </w:numPr>
        <w:ind w:left="640" w:hanging="440"/>
        <w:rPr>
          <w:w w:val="100"/>
          <w:u w:val="thick"/>
        </w:rPr>
      </w:pPr>
      <w:r>
        <w:rPr>
          <w:w w:val="100"/>
          <w:u w:val="thick"/>
        </w:rPr>
        <w:t xml:space="preserve">For MLO, if dot11RSNAProtectedManagementFramesActivated is true, the recipient shall maintain a separate replay counter in each setup link for receiving EDP robust individually addressed Beamforming/CSI/CQI frames (see </w:t>
      </w:r>
      <w:r>
        <w:rPr>
          <w:w w:val="100"/>
          <w:u w:val="thick"/>
        </w:rPr>
        <w:fldChar w:fldCharType="begin"/>
      </w:r>
      <w:r>
        <w:rPr>
          <w:w w:val="100"/>
          <w:u w:val="thick"/>
        </w:rPr>
        <w:instrText xml:space="preserve"> REF  RTF38393334383a2048332c312e \h</w:instrText>
      </w:r>
      <w:r>
        <w:rPr>
          <w:w w:val="100"/>
          <w:u w:val="thick"/>
        </w:rPr>
      </w:r>
      <w:r>
        <w:rPr>
          <w:w w:val="100"/>
          <w:u w:val="thick"/>
        </w:rPr>
        <w:fldChar w:fldCharType="separate"/>
      </w:r>
      <w:r>
        <w:rPr>
          <w:w w:val="100"/>
          <w:u w:val="thick"/>
        </w:rPr>
        <w:t>12.16.3 (EDP Robust Individually Addressed Management Frame and Robust Individually Addressed Beamforming/CSI/CQI Frame)</w:t>
      </w:r>
      <w:r>
        <w:rPr>
          <w:w w:val="100"/>
          <w:u w:val="thick"/>
        </w:rPr>
        <w:fldChar w:fldCharType="end"/>
      </w:r>
      <w:r>
        <w:rPr>
          <w:w w:val="100"/>
          <w:u w:val="thick"/>
        </w:rPr>
        <w:t>) and shall use the PN from the received frame to detect replays.</w:t>
      </w:r>
    </w:p>
    <w:p w14:paraId="5BFABFB9" w14:textId="77777777" w:rsidR="009B626B" w:rsidRDefault="009B626B" w:rsidP="00145F9D">
      <w:pPr>
        <w:pStyle w:val="CellBody"/>
        <w:suppressAutoHyphens/>
      </w:pPr>
    </w:p>
    <w:p w14:paraId="2F133500" w14:textId="77777777" w:rsidR="002D6C6B" w:rsidRDefault="002D6C6B" w:rsidP="002D6C6B">
      <w:pPr>
        <w:pStyle w:val="CellBody"/>
        <w:suppressAutoHyphens/>
      </w:pPr>
    </w:p>
    <w:p w14:paraId="0EE51778" w14:textId="131781A8" w:rsidR="002D6C6B" w:rsidRDefault="002D6C6B" w:rsidP="002D6C6B">
      <w:pPr>
        <w:pStyle w:val="CellBody"/>
        <w:suppressAutoHyphens/>
        <w:rPr>
          <w:b/>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modify 12.6.8.</w:t>
      </w:r>
      <w:r w:rsidR="00A656AD">
        <w:rPr>
          <w:b/>
          <w:i/>
          <w:lang w:eastAsia="ko-KR"/>
        </w:rPr>
        <w:t>1</w:t>
      </w:r>
      <w:r>
        <w:rPr>
          <w:b/>
          <w:i/>
          <w:lang w:eastAsia="ko-KR"/>
        </w:rPr>
        <w:t xml:space="preserve"> as follows</w:t>
      </w:r>
    </w:p>
    <w:p w14:paraId="7063EFBE" w14:textId="77777777" w:rsidR="001A0CBC" w:rsidRDefault="001A0CBC" w:rsidP="00145F9D">
      <w:pPr>
        <w:pStyle w:val="CellBody"/>
        <w:suppressAutoHyphens/>
      </w:pPr>
    </w:p>
    <w:p w14:paraId="5FA96035" w14:textId="0D8F99EB" w:rsidR="00A17DED" w:rsidRDefault="00A656AD" w:rsidP="00145F9D">
      <w:pPr>
        <w:pStyle w:val="CellBody"/>
        <w:suppressAutoHyphens/>
      </w:pPr>
      <w:r w:rsidRPr="00A656AD">
        <w:rPr>
          <w:b/>
          <w:bCs/>
        </w:rPr>
        <w:t>12.6.8.1 General</w:t>
      </w:r>
    </w:p>
    <w:p w14:paraId="57EA8215" w14:textId="77777777" w:rsidR="00A17DED" w:rsidRDefault="00A17DED" w:rsidP="00145F9D">
      <w:pPr>
        <w:pStyle w:val="CellBody"/>
        <w:suppressAutoHyphens/>
      </w:pPr>
    </w:p>
    <w:p w14:paraId="5E8DD6CD" w14:textId="77777777" w:rsidR="00A17DED" w:rsidRPr="00A17DED" w:rsidRDefault="00A17DED" w:rsidP="00A17DED">
      <w:pPr>
        <w:pStyle w:val="CellBody"/>
        <w:suppressAutoHyphens/>
        <w:rPr>
          <w:u w:val="single"/>
        </w:rPr>
      </w:pPr>
      <w:r w:rsidRPr="00A17DED">
        <w:rPr>
          <w:u w:val="single"/>
        </w:rPr>
        <w:t>— If a STA's MLME-SCAN.confirm primitive finds another AP within the ESS of which the STA is a</w:t>
      </w:r>
    </w:p>
    <w:p w14:paraId="027651D0" w14:textId="42ECFE21" w:rsidR="00A17DED" w:rsidRPr="00A17DED" w:rsidRDefault="00A17DED" w:rsidP="00A17DED">
      <w:pPr>
        <w:pStyle w:val="CellBody"/>
        <w:suppressAutoHyphens/>
        <w:rPr>
          <w:u w:val="single"/>
        </w:rPr>
      </w:pPr>
      <w:r w:rsidRPr="00A17DED">
        <w:rPr>
          <w:u w:val="single"/>
        </w:rPr>
        <w:t xml:space="preserve">member that advertises support for IEEE 802.1X </w:t>
      </w:r>
      <w:del w:id="459" w:author="Huang, Po-kai" w:date="2025-03-12T08:57:00Z" w16du:dateUtc="2025-03-12T15:57:00Z">
        <w:r w:rsidRPr="00A17DED" w:rsidDel="009E28B3">
          <w:rPr>
            <w:u w:val="single"/>
          </w:rPr>
          <w:delText xml:space="preserve">Authentication </w:delText>
        </w:r>
      </w:del>
      <w:ins w:id="460" w:author="Huang, Po-kai" w:date="2025-03-12T08:57:00Z" w16du:dateUtc="2025-03-12T15:57:00Z">
        <w:r w:rsidR="009E28B3">
          <w:rPr>
            <w:u w:val="single"/>
          </w:rPr>
          <w:t>a</w:t>
        </w:r>
        <w:r w:rsidR="009E28B3" w:rsidRPr="00A17DED">
          <w:rPr>
            <w:u w:val="single"/>
          </w:rPr>
          <w:t xml:space="preserve">uthentication </w:t>
        </w:r>
      </w:ins>
      <w:ins w:id="461" w:author="Huang, Po-kai" w:date="2025-03-04T09:36:00Z" w16du:dateUtc="2025-03-04T17:36:00Z">
        <w:r w:rsidR="00A656AD">
          <w:rPr>
            <w:u w:val="single"/>
          </w:rPr>
          <w:t>u</w:t>
        </w:r>
      </w:ins>
      <w:del w:id="462" w:author="Huang, Po-kai" w:date="2025-03-04T09:36:00Z" w16du:dateUtc="2025-03-04T17:36:00Z">
        <w:r w:rsidRPr="00A17DED" w:rsidDel="00A656AD">
          <w:rPr>
            <w:u w:val="single"/>
          </w:rPr>
          <w:delText>U</w:delText>
        </w:r>
      </w:del>
      <w:r w:rsidRPr="00A17DED">
        <w:rPr>
          <w:u w:val="single"/>
        </w:rPr>
        <w:t xml:space="preserve">tilizing Authentication </w:t>
      </w:r>
      <w:ins w:id="463" w:author="Huang, Po-kai" w:date="2025-03-04T09:36:00Z" w16du:dateUtc="2025-03-04T17:36:00Z">
        <w:r w:rsidR="00A656AD">
          <w:rPr>
            <w:u w:val="single"/>
          </w:rPr>
          <w:t>f</w:t>
        </w:r>
      </w:ins>
      <w:del w:id="464" w:author="Huang, Po-kai" w:date="2025-03-04T09:36:00Z" w16du:dateUtc="2025-03-04T17:36:00Z">
        <w:r w:rsidRPr="00A17DED" w:rsidDel="00A656AD">
          <w:rPr>
            <w:u w:val="single"/>
          </w:rPr>
          <w:delText>F</w:delText>
        </w:r>
      </w:del>
      <w:r w:rsidRPr="00A17DED">
        <w:rPr>
          <w:u w:val="single"/>
        </w:rPr>
        <w:t>rame</w:t>
      </w:r>
      <w:ins w:id="465" w:author="Huang, Po-kai" w:date="2025-03-04T09:36:00Z" w16du:dateUtc="2025-03-04T17:36:00Z">
        <w:r w:rsidR="00A656AD">
          <w:rPr>
            <w:u w:val="single"/>
          </w:rPr>
          <w:t>s(#651)</w:t>
        </w:r>
      </w:ins>
      <w:r w:rsidRPr="00A17DED">
        <w:rPr>
          <w:u w:val="single"/>
        </w:rPr>
        <w:t xml:space="preserve"> in</w:t>
      </w:r>
    </w:p>
    <w:p w14:paraId="102D5C27" w14:textId="77777777" w:rsidR="00A17DED" w:rsidRPr="00A17DED" w:rsidRDefault="00A17DED" w:rsidP="00A17DED">
      <w:pPr>
        <w:pStyle w:val="CellBody"/>
        <w:suppressAutoHyphens/>
        <w:rPr>
          <w:u w:val="single"/>
        </w:rPr>
      </w:pPr>
      <w:r w:rsidRPr="00A17DED">
        <w:rPr>
          <w:u w:val="single"/>
        </w:rPr>
        <w:t>its RSNXE, a STA may signal its Supplicant to use IEEE Std 802.1X-2020 to authenticate with that</w:t>
      </w:r>
    </w:p>
    <w:p w14:paraId="0DBAEE3F" w14:textId="3734F181" w:rsidR="00A17DED" w:rsidRPr="00A17DED" w:rsidRDefault="00A17DED" w:rsidP="00A17DED">
      <w:pPr>
        <w:pStyle w:val="CellBody"/>
        <w:suppressAutoHyphens/>
        <w:rPr>
          <w:u w:val="single"/>
        </w:rPr>
      </w:pPr>
      <w:r w:rsidRPr="00A17DED">
        <w:rPr>
          <w:u w:val="single"/>
        </w:rPr>
        <w:t>AP (see 12.16.5 (IEEE 802.1X authentication utilizing Authentication frames)).</w:t>
      </w:r>
    </w:p>
    <w:p w14:paraId="4979A99A" w14:textId="74043989" w:rsidR="002A322C" w:rsidRDefault="002A322C" w:rsidP="002A322C">
      <w:pPr>
        <w:pStyle w:val="CellBody"/>
        <w:suppressAutoHyphens/>
        <w:rPr>
          <w:u w:val="single"/>
        </w:rPr>
      </w:pPr>
    </w:p>
    <w:p w14:paraId="5806F59F" w14:textId="4B21BB28" w:rsidR="00643234" w:rsidRDefault="00643234" w:rsidP="00643234">
      <w:pPr>
        <w:pStyle w:val="CellBody"/>
        <w:suppressAutoHyphens/>
        <w:rPr>
          <w:b/>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modify 12.6.8.3 as follows</w:t>
      </w:r>
    </w:p>
    <w:p w14:paraId="76D5A641" w14:textId="77777777" w:rsidR="007A786E" w:rsidRDefault="007A786E" w:rsidP="002A322C">
      <w:pPr>
        <w:pStyle w:val="CellBody"/>
        <w:suppressAutoHyphens/>
        <w:rPr>
          <w:u w:val="single"/>
        </w:rPr>
      </w:pPr>
    </w:p>
    <w:p w14:paraId="5C73E253" w14:textId="5FA75F6F" w:rsidR="007A786E" w:rsidRPr="00643234" w:rsidRDefault="00643234" w:rsidP="00643234">
      <w:pPr>
        <w:pStyle w:val="H4"/>
        <w:numPr>
          <w:ilvl w:val="0"/>
          <w:numId w:val="68"/>
        </w:numPr>
        <w:rPr>
          <w:w w:val="100"/>
        </w:rPr>
      </w:pPr>
      <w:r>
        <w:rPr>
          <w:w w:val="100"/>
        </w:rPr>
        <w:t>Cached PMKSAs and RSNA key management</w:t>
      </w:r>
    </w:p>
    <w:p w14:paraId="68D33C17" w14:textId="77777777" w:rsidR="00561379" w:rsidRDefault="00561379" w:rsidP="000705A8">
      <w:pPr>
        <w:pStyle w:val="T"/>
        <w:rPr>
          <w:b/>
          <w:bCs/>
          <w:i/>
          <w:iCs/>
          <w:w w:val="100"/>
        </w:rPr>
      </w:pPr>
      <w:r>
        <w:rPr>
          <w:b/>
          <w:bCs/>
          <w:i/>
          <w:iCs/>
          <w:w w:val="100"/>
        </w:rPr>
        <w:t>Change the fourth paragraph as follows:</w:t>
      </w:r>
    </w:p>
    <w:p w14:paraId="0AB52589" w14:textId="074D8B1B" w:rsidR="00561379" w:rsidRDefault="00561379" w:rsidP="000705A8">
      <w:pPr>
        <w:pStyle w:val="T"/>
        <w:rPr>
          <w:w w:val="100"/>
        </w:rPr>
      </w:pPr>
      <w:r>
        <w:rPr>
          <w:w w:val="100"/>
        </w:rPr>
        <w:t xml:space="preserve">If a cached PMKSA is used in FT Initial Mobility Domain Association, the cached MPMK is used to derive the PMK-R0 of a new FT key hierarchy (see 12.7.1.6 (FT key hierarchy)). The PMKID indicated by the STA in the </w:t>
      </w:r>
      <w:r>
        <w:rPr>
          <w:strike/>
          <w:w w:val="100"/>
        </w:rPr>
        <w:t xml:space="preserve">(Re)Association Request frame and message 1 of the FT 4-way handshake (when FILS authentication is not used) or </w:t>
      </w:r>
      <w:r>
        <w:rPr>
          <w:w w:val="100"/>
        </w:rPr>
        <w:t>FILS Authentication frame (when FILS authentication is used)</w:t>
      </w:r>
      <w:ins w:id="466" w:author="Huang, Po-kai" w:date="2025-03-04T09:41:00Z" w16du:dateUtc="2025-03-04T17:41:00Z">
        <w:r w:rsidR="00F07D59">
          <w:rPr>
            <w:w w:val="100"/>
            <w:u w:val="thick"/>
          </w:rPr>
          <w:t>,</w:t>
        </w:r>
      </w:ins>
      <w:del w:id="467" w:author="Huang, Po-kai" w:date="2025-03-04T09:41:00Z" w16du:dateUtc="2025-03-04T17:41:00Z">
        <w:r w:rsidDel="00F07D59">
          <w:rPr>
            <w:w w:val="100"/>
          </w:rPr>
          <w:delText xml:space="preserve"> </w:delText>
        </w:r>
        <w:r w:rsidDel="00F07D59">
          <w:rPr>
            <w:w w:val="100"/>
            <w:u w:val="thick"/>
          </w:rPr>
          <w:delText>or</w:delText>
        </w:r>
      </w:del>
      <w:r>
        <w:rPr>
          <w:w w:val="100"/>
          <w:u w:val="thick"/>
        </w:rPr>
        <w:t xml:space="preserve"> IEEE 802.1X Authentication frame </w:t>
      </w:r>
      <w:r>
        <w:rPr>
          <w:w w:val="100"/>
          <w:u w:val="thick"/>
        </w:rPr>
        <w:lastRenderedPageBreak/>
        <w:t>(when PTKSA derivation with IEEE 802.1X Authentication frame exchange is used)</w:t>
      </w:r>
      <w:ins w:id="468" w:author="Huang, Po-kai" w:date="2025-03-04T09:41:00Z" w16du:dateUtc="2025-03-04T17:41:00Z">
        <w:r w:rsidR="00F07D59">
          <w:rPr>
            <w:w w:val="100"/>
            <w:u w:val="thick"/>
          </w:rPr>
          <w:t>,</w:t>
        </w:r>
      </w:ins>
      <w:del w:id="469" w:author="Huang, Po-kai" w:date="2025-03-04T09:41:00Z" w16du:dateUtc="2025-03-04T17:41:00Z">
        <w:r w:rsidDel="00F07D59">
          <w:rPr>
            <w:w w:val="100"/>
            <w:u w:val="thick"/>
          </w:rPr>
          <w:delText xml:space="preserve"> or</w:delText>
        </w:r>
      </w:del>
      <w:r>
        <w:rPr>
          <w:w w:val="100"/>
          <w:u w:val="thick"/>
        </w:rPr>
        <w:t xml:space="preserve"> EDPKE Authentication frame (when EDPKE authentication is used)</w:t>
      </w:r>
      <w:ins w:id="470" w:author="Huang, Po-kai" w:date="2025-03-04T09:41:00Z" w16du:dateUtc="2025-03-04T17:41:00Z">
        <w:r w:rsidR="00720433">
          <w:rPr>
            <w:w w:val="100"/>
            <w:u w:val="thick"/>
          </w:rPr>
          <w:t>,</w:t>
        </w:r>
      </w:ins>
      <w:ins w:id="471" w:author="Huang, Po-kai" w:date="2025-03-04T09:42:00Z" w16du:dateUtc="2025-03-04T17:42:00Z">
        <w:r w:rsidR="00720433">
          <w:rPr>
            <w:w w:val="100"/>
            <w:u w:val="thick"/>
          </w:rPr>
          <w:t>(#652)</w:t>
        </w:r>
      </w:ins>
      <w:r>
        <w:rPr>
          <w:w w:val="100"/>
          <w:u w:val="thick"/>
        </w:rPr>
        <w:t xml:space="preserve"> or (Re)Association Request frame and </w:t>
      </w:r>
      <w:ins w:id="472" w:author="Huang, Po-kai" w:date="2025-03-04T10:47:00Z" w16du:dateUtc="2025-03-04T18:47:00Z">
        <w:r w:rsidR="00A23228">
          <w:rPr>
            <w:w w:val="100"/>
            <w:u w:val="thick"/>
          </w:rPr>
          <w:t xml:space="preserve">the first </w:t>
        </w:r>
      </w:ins>
      <w:r>
        <w:rPr>
          <w:w w:val="100"/>
          <w:u w:val="thick"/>
        </w:rPr>
        <w:t>message</w:t>
      </w:r>
      <w:ins w:id="473" w:author="Huang, Po-kai" w:date="2025-03-04T10:47:00Z" w16du:dateUtc="2025-03-04T18:47:00Z">
        <w:r w:rsidR="00A23228">
          <w:rPr>
            <w:w w:val="100"/>
          </w:rPr>
          <w:t>(#691)</w:t>
        </w:r>
      </w:ins>
      <w:del w:id="474" w:author="Huang, Po-kai" w:date="2025-03-04T10:47:00Z" w16du:dateUtc="2025-03-04T18:47:00Z">
        <w:r w:rsidDel="00A23228">
          <w:rPr>
            <w:w w:val="100"/>
            <w:u w:val="thick"/>
          </w:rPr>
          <w:delText xml:space="preserve"> 1</w:delText>
        </w:r>
      </w:del>
      <w:r>
        <w:rPr>
          <w:w w:val="100"/>
          <w:u w:val="thick"/>
        </w:rPr>
        <w:t xml:space="preserve"> of the FT 4-way handshake (otherwise)</w:t>
      </w:r>
      <w:r>
        <w:rPr>
          <w:w w:val="100"/>
        </w:rPr>
        <w:t xml:space="preserve"> is the PMKID of the cached PMKSA as defined in 12.7.1.6.3 (PMK-R0) (i.e., not the PMKR0Name or PMKR1Name of the FT key hierarchy that was derived when the PMKSA was originally established). The PMKR1Name indicated in the RSNE in messages 2 and 3 of the FT 4 way handshake (when FILS authentication is not used) or in (Re)Association Request and Response frames (when FILS authentication is used) is the PMKR1Name of the newly derived FT key hierarchy (see 13.4 (FT initial mobility domain association)).</w:t>
      </w:r>
    </w:p>
    <w:p w14:paraId="54B91028" w14:textId="35E4BF15" w:rsidR="007A786E" w:rsidRDefault="007A786E" w:rsidP="007A786E">
      <w:pPr>
        <w:pStyle w:val="T"/>
        <w:rPr>
          <w:b/>
          <w:bCs/>
          <w:i/>
          <w:iCs/>
          <w:w w:val="100"/>
        </w:rPr>
      </w:pPr>
      <w:r>
        <w:rPr>
          <w:b/>
          <w:bCs/>
          <w:i/>
          <w:iCs/>
          <w:w w:val="100"/>
        </w:rPr>
        <w:t>Change the eighth paragraph as follows:</w:t>
      </w:r>
    </w:p>
    <w:p w14:paraId="5AAD9F87" w14:textId="31FBFBDC" w:rsidR="007A786E" w:rsidRDefault="007A786E" w:rsidP="007A786E">
      <w:pPr>
        <w:pStyle w:val="T"/>
        <w:rPr>
          <w:w w:val="100"/>
        </w:rPr>
      </w:pPr>
      <w:r>
        <w:rPr>
          <w:w w:val="100"/>
        </w:rPr>
        <w:t>If both sides assert possession of a cached PMKSA, but the 4-way handshake</w:t>
      </w:r>
      <w:ins w:id="475" w:author="Huang, Po-kai" w:date="2025-03-04T09:42:00Z" w16du:dateUtc="2025-03-04T17:42:00Z">
        <w:r w:rsidR="00365C46">
          <w:rPr>
            <w:w w:val="100"/>
          </w:rPr>
          <w:t xml:space="preserve">, </w:t>
        </w:r>
      </w:ins>
      <w:del w:id="476" w:author="Huang, Po-kai" w:date="2025-03-04T09:42:00Z" w16du:dateUtc="2025-03-04T17:42:00Z">
        <w:r w:rsidDel="00720433">
          <w:rPr>
            <w:w w:val="100"/>
          </w:rPr>
          <w:delText xml:space="preserve"> or </w:delText>
        </w:r>
      </w:del>
      <w:r>
        <w:rPr>
          <w:w w:val="100"/>
        </w:rPr>
        <w:t>FILS authentication</w:t>
      </w:r>
      <w:ins w:id="477" w:author="Huang, Po-kai" w:date="2025-03-04T09:42:00Z" w16du:dateUtc="2025-03-04T17:42:00Z">
        <w:r w:rsidR="00365C46">
          <w:rPr>
            <w:w w:val="100"/>
          </w:rPr>
          <w:t>,</w:t>
        </w:r>
      </w:ins>
      <w:r>
        <w:rPr>
          <w:w w:val="100"/>
        </w:rPr>
        <w:t xml:space="preserve"> </w:t>
      </w:r>
      <w:del w:id="478" w:author="Huang, Po-kai" w:date="2025-03-04T09:42:00Z" w16du:dateUtc="2025-03-04T17:42:00Z">
        <w:r w:rsidDel="00365C46">
          <w:rPr>
            <w:w w:val="100"/>
            <w:u w:val="thick"/>
          </w:rPr>
          <w:delText>or</w:delText>
        </w:r>
      </w:del>
      <w:r>
        <w:rPr>
          <w:w w:val="100"/>
          <w:u w:val="thick"/>
        </w:rPr>
        <w:t xml:space="preserve"> encrypted (re)association exchange with 802.1X Authentication frame exchange</w:t>
      </w:r>
      <w:ins w:id="479" w:author="Huang, Po-kai" w:date="2025-03-04T09:42:00Z" w16du:dateUtc="2025-03-04T17:42:00Z">
        <w:r w:rsidR="00365C46">
          <w:rPr>
            <w:w w:val="100"/>
            <w:u w:val="thick"/>
          </w:rPr>
          <w:t>,</w:t>
        </w:r>
      </w:ins>
      <w:r>
        <w:rPr>
          <w:w w:val="100"/>
          <w:u w:val="thick"/>
        </w:rPr>
        <w:t xml:space="preserve"> or</w:t>
      </w:r>
      <w:ins w:id="480" w:author="Huang, Po-kai" w:date="2025-03-04T09:42:00Z" w16du:dateUtc="2025-03-04T17:42:00Z">
        <w:r w:rsidR="00365C46">
          <w:rPr>
            <w:w w:val="100"/>
            <w:u w:val="thick"/>
          </w:rPr>
          <w:t>(#652)</w:t>
        </w:r>
      </w:ins>
      <w:r>
        <w:rPr>
          <w:w w:val="100"/>
          <w:u w:val="thick"/>
        </w:rPr>
        <w:t xml:space="preserve"> EDPKE authentication </w:t>
      </w:r>
      <w:r>
        <w:rPr>
          <w:w w:val="100"/>
        </w:rPr>
        <w:t>fails, both sides may delete the cached PMKSA for the selected PMKID.</w:t>
      </w:r>
    </w:p>
    <w:p w14:paraId="0202F13B" w14:textId="77777777" w:rsidR="000705A8" w:rsidRDefault="000705A8" w:rsidP="000705A8">
      <w:pPr>
        <w:pStyle w:val="CellBody"/>
        <w:suppressAutoHyphens/>
        <w:rPr>
          <w:b/>
          <w:highlight w:val="yellow"/>
          <w:lang w:eastAsia="ko-KR"/>
        </w:rPr>
      </w:pPr>
    </w:p>
    <w:p w14:paraId="1C4F3D53" w14:textId="2FCF5615" w:rsidR="000705A8" w:rsidRPr="000705A8" w:rsidRDefault="000705A8" w:rsidP="000705A8">
      <w:pPr>
        <w:pStyle w:val="CellBody"/>
        <w:suppressAutoHyphens/>
        <w:rPr>
          <w:b/>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modify 12.16.7.1 as follows</w:t>
      </w:r>
    </w:p>
    <w:p w14:paraId="2DC8D1FC" w14:textId="77777777" w:rsidR="000705A8" w:rsidRDefault="000705A8" w:rsidP="000705A8">
      <w:pPr>
        <w:pStyle w:val="H4"/>
        <w:numPr>
          <w:ilvl w:val="0"/>
          <w:numId w:val="69"/>
        </w:numPr>
        <w:rPr>
          <w:w w:val="100"/>
        </w:rPr>
      </w:pPr>
      <w:bookmarkStart w:id="481" w:name="RTF32313837353a2048342c312e"/>
      <w:r>
        <w:rPr>
          <w:w w:val="100"/>
        </w:rPr>
        <w:t>PMKID privacy</w:t>
      </w:r>
      <w:bookmarkEnd w:id="481"/>
    </w:p>
    <w:p w14:paraId="0C2C71BD" w14:textId="77777777" w:rsidR="000705A8" w:rsidRDefault="000705A8" w:rsidP="000705A8">
      <w:pPr>
        <w:pStyle w:val="T"/>
        <w:rPr>
          <w:w w:val="100"/>
        </w:rPr>
      </w:pPr>
      <w:r>
        <w:rPr>
          <w:w w:val="100"/>
        </w:rPr>
        <w:t xml:space="preserve">After the indicated PMKID in an RSNE identifies a cached PMKSA (see 12.6.8.3 (Cached PMKSAs and RSNA key management)), and a PTKSA is established using the identified PMKSA, </w:t>
      </w:r>
    </w:p>
    <w:p w14:paraId="20141430" w14:textId="77777777" w:rsidR="000705A8" w:rsidRDefault="000705A8" w:rsidP="000705A8">
      <w:pPr>
        <w:pStyle w:val="DL"/>
        <w:numPr>
          <w:ilvl w:val="0"/>
          <w:numId w:val="60"/>
        </w:numPr>
        <w:tabs>
          <w:tab w:val="clear" w:pos="640"/>
          <w:tab w:val="left" w:pos="600"/>
        </w:tabs>
        <w:suppressAutoHyphens w:val="0"/>
        <w:ind w:left="640" w:hanging="440"/>
        <w:rPr>
          <w:w w:val="100"/>
        </w:rPr>
      </w:pPr>
      <w:r>
        <w:rPr>
          <w:w w:val="100"/>
        </w:rPr>
        <w:t>For non-MLO, if the EDP non-AP STA and the EDP AP set the PMKSA Caching Privacy Support field in the RSNXE to 1, the EDP AP shall deliver the PMKID for the identified PMKSA to be used next time to the non-AP STA in the PMKID KDE included in the Key Delivery element of the encrypted (Re)Association Response frame.</w:t>
      </w:r>
    </w:p>
    <w:p w14:paraId="3D573594" w14:textId="74E760A0" w:rsidR="000705A8" w:rsidRDefault="000705A8" w:rsidP="000705A8">
      <w:pPr>
        <w:pStyle w:val="DL"/>
        <w:numPr>
          <w:ilvl w:val="0"/>
          <w:numId w:val="60"/>
        </w:numPr>
        <w:tabs>
          <w:tab w:val="clear" w:pos="640"/>
          <w:tab w:val="left" w:pos="600"/>
        </w:tabs>
        <w:suppressAutoHyphens w:val="0"/>
        <w:ind w:left="640" w:hanging="440"/>
        <w:rPr>
          <w:w w:val="100"/>
        </w:rPr>
      </w:pPr>
      <w:r>
        <w:rPr>
          <w:w w:val="100"/>
        </w:rPr>
        <w:t xml:space="preserve">For MLO, if the EDP non-AP STA(s) affiliated with an EDP non-AP MLD and the EDP AP(s) affiliated with an EDP AP MLD set the PMKSA Caching Privacy Support field in the RSNXE to 1, the EDP AP MLD shall deliver the PMKID for the identified PMKSA to be used next time </w:t>
      </w:r>
      <w:del w:id="482" w:author="Huang, Po-kai" w:date="2025-03-04T09:45:00Z" w16du:dateUtc="2025-03-04T17:45:00Z">
        <w:r w:rsidDel="000705A8">
          <w:rPr>
            <w:w w:val="100"/>
          </w:rPr>
          <w:delText xml:space="preserve">time </w:delText>
        </w:r>
      </w:del>
      <w:ins w:id="483" w:author="Huang, Po-kai" w:date="2025-03-04T09:45:00Z" w16du:dateUtc="2025-03-04T17:45:00Z">
        <w:r>
          <w:rPr>
            <w:w w:val="100"/>
          </w:rPr>
          <w:t>(</w:t>
        </w:r>
      </w:ins>
      <w:ins w:id="484" w:author="Huang, Po-kai" w:date="2025-03-04T09:46:00Z" w16du:dateUtc="2025-03-04T17:46:00Z">
        <w:r>
          <w:rPr>
            <w:w w:val="100"/>
          </w:rPr>
          <w:t>#175</w:t>
        </w:r>
      </w:ins>
      <w:ins w:id="485" w:author="Huang, Po-kai" w:date="2025-03-04T09:45:00Z" w16du:dateUtc="2025-03-04T17:45:00Z">
        <w:r>
          <w:rPr>
            <w:w w:val="100"/>
          </w:rPr>
          <w:t>)</w:t>
        </w:r>
      </w:ins>
      <w:r>
        <w:rPr>
          <w:w w:val="100"/>
        </w:rPr>
        <w:t>to the non-AP MLD in the PMKID KDE included in the Key Delivery element of the encrypted (Re)Association Response frame.</w:t>
      </w:r>
    </w:p>
    <w:p w14:paraId="55AF34D3" w14:textId="77777777" w:rsidR="000705A8" w:rsidRDefault="000705A8" w:rsidP="000705A8">
      <w:pPr>
        <w:pStyle w:val="Note"/>
        <w:rPr>
          <w:w w:val="100"/>
        </w:rPr>
      </w:pPr>
      <w:r>
        <w:rPr>
          <w:w w:val="100"/>
        </w:rPr>
        <w:t xml:space="preserve">NOTE 1—For MLO, all STAs affiliated with an MLD set the RSNXE to the same value. </w:t>
      </w:r>
    </w:p>
    <w:p w14:paraId="3D8A561F" w14:textId="77777777" w:rsidR="000705A8" w:rsidRDefault="000705A8" w:rsidP="000705A8">
      <w:pPr>
        <w:pStyle w:val="Note"/>
        <w:rPr>
          <w:w w:val="100"/>
        </w:rPr>
      </w:pPr>
      <w:r>
        <w:rPr>
          <w:w w:val="100"/>
        </w:rPr>
        <w:t>NOTE 2—For a different PMKID to ensure privacy, the SPA needs to be randomized in the frame indicating the PMKID to identify the cached PMKSA. As a result, tracking cannot be done on the MAC address.</w:t>
      </w:r>
    </w:p>
    <w:p w14:paraId="4D5D9CA6" w14:textId="306AF1AB" w:rsidR="002F3057" w:rsidRPr="000705A8" w:rsidRDefault="002F3057" w:rsidP="002F3057">
      <w:pPr>
        <w:pStyle w:val="CellBody"/>
        <w:suppressAutoHyphens/>
        <w:rPr>
          <w:b/>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modify 12.16.7.2 as follows</w:t>
      </w:r>
    </w:p>
    <w:p w14:paraId="7706C717" w14:textId="711C51AB" w:rsidR="000705A8" w:rsidRDefault="002F3057" w:rsidP="007A786E">
      <w:pPr>
        <w:pStyle w:val="T"/>
        <w:rPr>
          <w:w w:val="100"/>
        </w:rPr>
      </w:pPr>
      <w:r w:rsidRPr="002F3057">
        <w:rPr>
          <w:rFonts w:ascii="Arial" w:eastAsia="Malgun Gothic" w:hAnsi="Arial" w:cs="Arial"/>
          <w:b/>
          <w:bCs/>
          <w:w w:val="100"/>
          <w:lang w:eastAsia="en-US"/>
        </w:rPr>
        <w:t>12.16.7.2 PMKR0Name privacy</w:t>
      </w:r>
    </w:p>
    <w:p w14:paraId="019D2210" w14:textId="77777777" w:rsidR="002F3057" w:rsidRPr="002F3057" w:rsidRDefault="002F3057" w:rsidP="002F3057">
      <w:pPr>
        <w:pStyle w:val="T"/>
      </w:pPr>
      <w:r w:rsidRPr="002F3057">
        <w:t>The PMKR0Name shall be recomputed as follows:</w:t>
      </w:r>
    </w:p>
    <w:p w14:paraId="04307158" w14:textId="77777777" w:rsidR="002F3057" w:rsidRPr="002F3057" w:rsidRDefault="002F3057" w:rsidP="002F3057">
      <w:pPr>
        <w:pStyle w:val="T"/>
      </w:pPr>
      <w:r w:rsidRPr="002F3057">
        <w:t>PMKR0Name = Truncate-128(HMAC-Hash( XXKey, "FT-R0N" || ANonce || SNonce))</w:t>
      </w:r>
    </w:p>
    <w:p w14:paraId="2F70DDA0" w14:textId="4093CCC7" w:rsidR="000705A8" w:rsidRDefault="00677498" w:rsidP="002F3057">
      <w:pPr>
        <w:pStyle w:val="T"/>
        <w:rPr>
          <w:w w:val="100"/>
        </w:rPr>
      </w:pPr>
      <w:r>
        <w:rPr>
          <w:w w:val="100"/>
        </w:rPr>
        <w:t>w</w:t>
      </w:r>
      <w:r w:rsidR="002F3057" w:rsidRPr="002F3057">
        <w:rPr>
          <w:w w:val="100"/>
        </w:rPr>
        <w:t>her</w:t>
      </w:r>
      <w:ins w:id="486" w:author="Huang, Po-kai" w:date="2025-03-04T09:52:00Z" w16du:dateUtc="2025-03-04T17:52:00Z">
        <w:r w:rsidR="002F3057">
          <w:rPr>
            <w:w w:val="100"/>
          </w:rPr>
          <w:t>e</w:t>
        </w:r>
        <w:r>
          <w:rPr>
            <w:w w:val="100"/>
          </w:rPr>
          <w:t>(#686)</w:t>
        </w:r>
      </w:ins>
      <w:r w:rsidR="002F3057" w:rsidRPr="002F3057">
        <w:rPr>
          <w:w w:val="100"/>
        </w:rPr>
        <w:t>:</w:t>
      </w:r>
    </w:p>
    <w:p w14:paraId="7F8CB712" w14:textId="77777777" w:rsidR="007E6995" w:rsidRDefault="007E6995">
      <w:pPr>
        <w:rPr>
          <w:u w:val="single"/>
        </w:rPr>
      </w:pPr>
    </w:p>
    <w:p w14:paraId="2027FE77" w14:textId="7FF4FA22" w:rsidR="007E6995" w:rsidRPr="000705A8" w:rsidRDefault="007E6995" w:rsidP="007E6995">
      <w:pPr>
        <w:pStyle w:val="CellBody"/>
        <w:suppressAutoHyphens/>
        <w:rPr>
          <w:b/>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modify 12.16.8 as follows</w:t>
      </w:r>
    </w:p>
    <w:p w14:paraId="00ADDF62" w14:textId="77777777" w:rsidR="007E6995" w:rsidRDefault="007E6995" w:rsidP="007E6995">
      <w:pPr>
        <w:pStyle w:val="Note"/>
        <w:rPr>
          <w:w w:val="100"/>
        </w:rPr>
      </w:pPr>
    </w:p>
    <w:p w14:paraId="295F7417" w14:textId="77777777" w:rsidR="007E6995" w:rsidRDefault="007E6995" w:rsidP="007E6995">
      <w:pPr>
        <w:pStyle w:val="H3"/>
        <w:numPr>
          <w:ilvl w:val="0"/>
          <w:numId w:val="70"/>
        </w:numPr>
        <w:rPr>
          <w:w w:val="100"/>
        </w:rPr>
      </w:pPr>
      <w:r>
        <w:rPr>
          <w:w w:val="100"/>
        </w:rPr>
        <w:t>Key derivation with Authentication frame exchange</w:t>
      </w:r>
    </w:p>
    <w:p w14:paraId="4DF566C1" w14:textId="77777777" w:rsidR="007E6995" w:rsidRDefault="007E6995" w:rsidP="007E6995">
      <w:pPr>
        <w:pStyle w:val="T"/>
        <w:rPr>
          <w:w w:val="100"/>
        </w:rPr>
      </w:pPr>
      <w:r>
        <w:rPr>
          <w:w w:val="100"/>
        </w:rPr>
        <w:t xml:space="preserve">This subclause defines rules to derive a temporal key (TK) through Authentication frame exchange to encrypt the Frame Body field of the (Re)Association Request/Response frame. </w:t>
      </w:r>
    </w:p>
    <w:p w14:paraId="5A73DBA2" w14:textId="77777777" w:rsidR="007E6995" w:rsidRDefault="007E6995" w:rsidP="007E6995">
      <w:pPr>
        <w:pStyle w:val="H4"/>
        <w:numPr>
          <w:ilvl w:val="0"/>
          <w:numId w:val="71"/>
        </w:numPr>
        <w:rPr>
          <w:w w:val="100"/>
        </w:rPr>
      </w:pPr>
      <w:bookmarkStart w:id="487" w:name="RTF31333632373a2048342c312e"/>
      <w:r>
        <w:rPr>
          <w:w w:val="100"/>
        </w:rPr>
        <w:lastRenderedPageBreak/>
        <w:t>FT</w:t>
      </w:r>
      <w:bookmarkEnd w:id="487"/>
    </w:p>
    <w:p w14:paraId="29BDAC05" w14:textId="77777777" w:rsidR="007E6995" w:rsidRDefault="007E6995" w:rsidP="007E6995">
      <w:pPr>
        <w:pStyle w:val="T"/>
        <w:rPr>
          <w:w w:val="100"/>
        </w:rPr>
      </w:pPr>
      <w:r>
        <w:rPr>
          <w:w w:val="100"/>
        </w:rPr>
        <w:t xml:space="preserve">If an FTO or FTR (see 13 (Fast BSS transition)) sets the (Re)Association Frame Encryption Support field in the RSNXE to 1, then the FTO or FTR supports the additional rules defined in this subclause. </w:t>
      </w:r>
    </w:p>
    <w:p w14:paraId="6C7D114F" w14:textId="25398821" w:rsidR="007E6995" w:rsidRDefault="007E6995" w:rsidP="007E6995">
      <w:pPr>
        <w:pStyle w:val="T"/>
        <w:rPr>
          <w:w w:val="100"/>
        </w:rPr>
      </w:pPr>
      <w:r>
        <w:rPr>
          <w:w w:val="100"/>
        </w:rPr>
        <w:t xml:space="preserve">An FTO that sets the (Re)Association Frame Encryption Support field in the RSNXE to 1 and receives </w:t>
      </w:r>
      <w:ins w:id="488" w:author="Huang, Po-kai" w:date="2025-03-04T10:40:00Z" w16du:dateUtc="2025-03-04T18:40:00Z">
        <w:r w:rsidR="00410BFF">
          <w:rPr>
            <w:w w:val="100"/>
          </w:rPr>
          <w:t>an</w:t>
        </w:r>
      </w:ins>
      <w:del w:id="489" w:author="Huang, Po-kai" w:date="2025-03-04T10:40:00Z" w16du:dateUtc="2025-03-04T18:40:00Z">
        <w:r w:rsidDel="00410BFF">
          <w:rPr>
            <w:w w:val="100"/>
          </w:rPr>
          <w:delText>the</w:delText>
        </w:r>
      </w:del>
      <w:ins w:id="490" w:author="Huang, Po-kai" w:date="2025-03-04T10:41:00Z" w16du:dateUtc="2025-03-04T18:41:00Z">
        <w:r w:rsidR="00AA7530">
          <w:rPr>
            <w:w w:val="100"/>
          </w:rPr>
          <w:t>(#688)</w:t>
        </w:r>
      </w:ins>
      <w:r>
        <w:rPr>
          <w:w w:val="100"/>
        </w:rPr>
        <w:t xml:space="preserve"> RSNXE from the FTR with the (Re)Association Frame Encryption Support field set to 1 shall: </w:t>
      </w:r>
    </w:p>
    <w:p w14:paraId="150DE735" w14:textId="77777777" w:rsidR="007E6995" w:rsidRDefault="007E6995" w:rsidP="007E6995">
      <w:pPr>
        <w:pStyle w:val="DL"/>
        <w:numPr>
          <w:ilvl w:val="0"/>
          <w:numId w:val="60"/>
        </w:numPr>
        <w:tabs>
          <w:tab w:val="clear" w:pos="640"/>
          <w:tab w:val="left" w:pos="600"/>
        </w:tabs>
        <w:suppressAutoHyphens w:val="0"/>
        <w:ind w:left="640" w:hanging="440"/>
        <w:rPr>
          <w:w w:val="100"/>
        </w:rPr>
      </w:pPr>
      <w:r>
        <w:rPr>
          <w:w w:val="100"/>
        </w:rPr>
        <w:t>Include a Diffie-Hellman Parameter element in the first message of the FT protocol (see 13.8 (FT authentication sequence)).</w:t>
      </w:r>
    </w:p>
    <w:p w14:paraId="516B981F" w14:textId="77777777" w:rsidR="007E6995" w:rsidRDefault="007E6995" w:rsidP="007E6995">
      <w:pPr>
        <w:pStyle w:val="DL"/>
        <w:numPr>
          <w:ilvl w:val="0"/>
          <w:numId w:val="60"/>
        </w:numPr>
        <w:tabs>
          <w:tab w:val="clear" w:pos="640"/>
          <w:tab w:val="left" w:pos="600"/>
        </w:tabs>
        <w:suppressAutoHyphens w:val="0"/>
        <w:ind w:left="640" w:hanging="440"/>
        <w:rPr>
          <w:w w:val="100"/>
        </w:rPr>
      </w:pPr>
      <w:r>
        <w:rPr>
          <w:w w:val="100"/>
        </w:rPr>
        <w:t>Select a finite cyclic group in the Diffie-Hellman Parameter element from the dot11RSNAConfigDLCGroupTable that is at least of the security strength provided by the AKM and cipher suites.</w:t>
      </w:r>
    </w:p>
    <w:p w14:paraId="27B7BC1F" w14:textId="0AD2445D" w:rsidR="007E6995" w:rsidRDefault="007E6995" w:rsidP="007E6995">
      <w:pPr>
        <w:pStyle w:val="DL"/>
        <w:numPr>
          <w:ilvl w:val="0"/>
          <w:numId w:val="60"/>
        </w:numPr>
        <w:tabs>
          <w:tab w:val="clear" w:pos="640"/>
          <w:tab w:val="left" w:pos="600"/>
        </w:tabs>
        <w:suppressAutoHyphens w:val="0"/>
        <w:ind w:left="640" w:hanging="440"/>
        <w:rPr>
          <w:w w:val="100"/>
        </w:rPr>
      </w:pPr>
      <w:del w:id="491" w:author="Huang, Po-kai" w:date="2025-03-04T10:00:00Z" w16du:dateUtc="2025-03-04T18:00:00Z">
        <w:r w:rsidDel="00117142">
          <w:rPr>
            <w:w w:val="100"/>
          </w:rPr>
          <w:delText>With the chosen finite cyclic group</w:delText>
        </w:r>
      </w:del>
      <w:del w:id="492" w:author="Huang, Po-kai" w:date="2025-03-04T10:01:00Z" w16du:dateUtc="2025-03-04T18:01:00Z">
        <w:r w:rsidDel="00117142">
          <w:rPr>
            <w:w w:val="100"/>
          </w:rPr>
          <w:delText>, g</w:delText>
        </w:r>
      </w:del>
      <w:ins w:id="493" w:author="Huang, Po-kai" w:date="2025-03-04T10:01:00Z" w16du:dateUtc="2025-03-04T18:01:00Z">
        <w:r w:rsidR="00117142">
          <w:rPr>
            <w:w w:val="100"/>
          </w:rPr>
          <w:t>G</w:t>
        </w:r>
      </w:ins>
      <w:r>
        <w:rPr>
          <w:w w:val="100"/>
        </w:rPr>
        <w:t>enerate an ephemeral (random) private key</w:t>
      </w:r>
      <w:ins w:id="494" w:author="Huang, Po-kai" w:date="2025-03-04T10:00:00Z" w16du:dateUtc="2025-03-04T18:00:00Z">
        <w:r w:rsidR="00117142">
          <w:rPr>
            <w:w w:val="100"/>
          </w:rPr>
          <w:t xml:space="preserve"> </w:t>
        </w:r>
      </w:ins>
      <w:ins w:id="495" w:author="Huang, Po-kai" w:date="2025-03-04T10:01:00Z" w16du:dateUtc="2025-03-04T18:01:00Z">
        <w:r w:rsidR="00117142">
          <w:rPr>
            <w:w w:val="100"/>
          </w:rPr>
          <w:t>w</w:t>
        </w:r>
      </w:ins>
      <w:ins w:id="496" w:author="Huang, Po-kai" w:date="2025-03-04T10:00:00Z" w16du:dateUtc="2025-03-04T18:00:00Z">
        <w:r w:rsidR="00117142">
          <w:rPr>
            <w:w w:val="100"/>
          </w:rPr>
          <w:t>ith the chosen finite cyclic group</w:t>
        </w:r>
      </w:ins>
      <w:r>
        <w:rPr>
          <w:w w:val="100"/>
        </w:rPr>
        <w:t>,</w:t>
      </w:r>
      <w:ins w:id="497" w:author="Huang, Po-kai" w:date="2025-03-04T10:01:00Z" w16du:dateUtc="2025-03-04T18:01:00Z">
        <w:r w:rsidR="00B6763B">
          <w:rPr>
            <w:w w:val="100"/>
          </w:rPr>
          <w:t>(#276)</w:t>
        </w:r>
      </w:ins>
      <w:r>
        <w:rPr>
          <w:w w:val="100"/>
        </w:rPr>
        <w:t xml:space="preserve"> use the selected group's scalar operation (see 12.4.4.1 (General)) with the private key to generate its ephemeral public key, and indicate the ephemeral public key in the Diffie-Hellman Parameter element.</w:t>
      </w:r>
    </w:p>
    <w:p w14:paraId="4EB8C974" w14:textId="77777777" w:rsidR="007E6995" w:rsidRDefault="007E6995" w:rsidP="007E6995">
      <w:pPr>
        <w:pStyle w:val="T"/>
        <w:rPr>
          <w:w w:val="100"/>
        </w:rPr>
      </w:pPr>
      <w:r>
        <w:rPr>
          <w:w w:val="100"/>
        </w:rPr>
        <w:t>Otherwise, an FTO shall not include a Diffie-Hellman Parameter element in the first message of the FT protocol.</w:t>
      </w:r>
    </w:p>
    <w:p w14:paraId="221538F7" w14:textId="77777777" w:rsidR="007E6995" w:rsidRDefault="007E6995" w:rsidP="007E6995">
      <w:pPr>
        <w:pStyle w:val="T"/>
        <w:rPr>
          <w:w w:val="100"/>
        </w:rPr>
      </w:pPr>
      <w:r>
        <w:rPr>
          <w:w w:val="100"/>
        </w:rPr>
        <w:t>For the purpose of interoperability, an FTO or an FTR shall support group 19, an ECC group defined over a 256-bit prime order field.</w:t>
      </w:r>
    </w:p>
    <w:p w14:paraId="23371CB2" w14:textId="77777777" w:rsidR="007E6995" w:rsidRDefault="007E6995" w:rsidP="007E6995">
      <w:pPr>
        <w:pStyle w:val="T"/>
        <w:rPr>
          <w:w w:val="100"/>
        </w:rPr>
      </w:pPr>
      <w:r>
        <w:rPr>
          <w:w w:val="100"/>
        </w:rPr>
        <w:t>An FTR that sets the (Re)Association Frame Encryption Support field in the RSNXE to 1 and receives the first message of the FT protocol with the (Re)Association Frame Encryption Support field in the RSNXE set to 1 shall:</w:t>
      </w:r>
    </w:p>
    <w:p w14:paraId="14549EA6" w14:textId="3C2E9F79"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Validate that finite cyclic group indicated in the Diffie-Hellman Parameter element in </w:t>
      </w:r>
      <w:ins w:id="498" w:author="Huang, Po-kai" w:date="2025-03-04T10:43:00Z" w16du:dateUtc="2025-03-04T18:43:00Z">
        <w:r w:rsidR="00126DC2">
          <w:rPr>
            <w:w w:val="100"/>
          </w:rPr>
          <w:t xml:space="preserve">the first </w:t>
        </w:r>
      </w:ins>
      <w:r>
        <w:rPr>
          <w:w w:val="100"/>
        </w:rPr>
        <w:t xml:space="preserve">message </w:t>
      </w:r>
      <w:del w:id="499" w:author="Huang, Po-kai" w:date="2025-03-04T10:43:00Z" w16du:dateUtc="2025-03-04T18:43:00Z">
        <w:r w:rsidDel="00126DC2">
          <w:rPr>
            <w:w w:val="100"/>
          </w:rPr>
          <w:delText xml:space="preserve">1 </w:delText>
        </w:r>
      </w:del>
      <w:ins w:id="500" w:author="Huang, Po-kai" w:date="2025-03-04T10:44:00Z" w16du:dateUtc="2025-03-04T18:44:00Z">
        <w:r w:rsidR="00A23B76">
          <w:rPr>
            <w:w w:val="100"/>
          </w:rPr>
          <w:t>(#691)</w:t>
        </w:r>
      </w:ins>
      <w:r>
        <w:rPr>
          <w:w w:val="100"/>
        </w:rPr>
        <w:t xml:space="preserve">is supported (present in dot11RSNAConfigDLCGroupTable). Otherwise, the FTR shall reject </w:t>
      </w:r>
      <w:ins w:id="501" w:author="Huang, Po-kai" w:date="2025-03-04T10:46:00Z" w16du:dateUtc="2025-03-04T18:46:00Z">
        <w:r w:rsidR="00923DB0">
          <w:rPr>
            <w:w w:val="100"/>
          </w:rPr>
          <w:t xml:space="preserve">the first </w:t>
        </w:r>
      </w:ins>
      <w:r>
        <w:rPr>
          <w:w w:val="100"/>
        </w:rPr>
        <w:t>message</w:t>
      </w:r>
      <w:del w:id="502" w:author="Huang, Po-kai" w:date="2025-03-04T10:46:00Z" w16du:dateUtc="2025-03-04T18:46:00Z">
        <w:r w:rsidDel="00923DB0">
          <w:rPr>
            <w:w w:val="100"/>
          </w:rPr>
          <w:delText xml:space="preserve"> 1</w:delText>
        </w:r>
      </w:del>
      <w:ins w:id="503" w:author="Huang, Po-kai" w:date="2025-03-04T10:47:00Z" w16du:dateUtc="2025-03-04T18:47:00Z">
        <w:r w:rsidR="00923DB0">
          <w:rPr>
            <w:w w:val="100"/>
          </w:rPr>
          <w:t>(#691)</w:t>
        </w:r>
      </w:ins>
      <w:r>
        <w:rPr>
          <w:w w:val="100"/>
        </w:rPr>
        <w:t xml:space="preserve"> with status code set to UNSUPPORTED_FINITE_CYCLIC_GROUP. </w:t>
      </w:r>
    </w:p>
    <w:p w14:paraId="0D5712CF" w14:textId="17E2F8BA"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Verify the public key indicated in the Diffie-Hellman Parameter element in </w:t>
      </w:r>
      <w:ins w:id="504" w:author="Huang, Po-kai" w:date="2025-03-04T10:46:00Z" w16du:dateUtc="2025-03-04T18:46:00Z">
        <w:r w:rsidR="00923DB0">
          <w:rPr>
            <w:w w:val="100"/>
          </w:rPr>
          <w:t xml:space="preserve">the first </w:t>
        </w:r>
      </w:ins>
      <w:r>
        <w:rPr>
          <w:w w:val="100"/>
        </w:rPr>
        <w:t>message</w:t>
      </w:r>
      <w:del w:id="505" w:author="Huang, Po-kai" w:date="2025-03-04T10:46:00Z" w16du:dateUtc="2025-03-04T18:46:00Z">
        <w:r w:rsidDel="00923DB0">
          <w:rPr>
            <w:w w:val="100"/>
          </w:rPr>
          <w:delText xml:space="preserve"> 1</w:delText>
        </w:r>
      </w:del>
      <w:ins w:id="506" w:author="Huang, Po-kai" w:date="2025-03-04T10:46:00Z" w16du:dateUtc="2025-03-04T18:46:00Z">
        <w:r w:rsidR="00923DB0">
          <w:rPr>
            <w:w w:val="100"/>
          </w:rPr>
          <w:t>(#691)</w:t>
        </w:r>
      </w:ins>
      <w:r>
        <w:rPr>
          <w:w w:val="100"/>
        </w:rPr>
        <w:t xml:space="preserve"> as specified in 5.6.2.3 of NIST SP 800-56A R2. If verification fails, the FTR shall reject </w:t>
      </w:r>
      <w:ins w:id="507" w:author="Huang, Po-kai" w:date="2025-03-04T10:46:00Z" w16du:dateUtc="2025-03-04T18:46:00Z">
        <w:r w:rsidR="00923DB0">
          <w:rPr>
            <w:w w:val="100"/>
          </w:rPr>
          <w:t xml:space="preserve">the first </w:t>
        </w:r>
      </w:ins>
      <w:r>
        <w:rPr>
          <w:w w:val="100"/>
        </w:rPr>
        <w:t>message</w:t>
      </w:r>
      <w:del w:id="508" w:author="Huang, Po-kai" w:date="2025-03-04T10:46:00Z" w16du:dateUtc="2025-03-04T18:46:00Z">
        <w:r w:rsidDel="00923DB0">
          <w:rPr>
            <w:w w:val="100"/>
          </w:rPr>
          <w:delText xml:space="preserve"> 1</w:delText>
        </w:r>
      </w:del>
      <w:ins w:id="509" w:author="Huang, Po-kai" w:date="2025-03-04T10:46:00Z" w16du:dateUtc="2025-03-04T18:46:00Z">
        <w:r w:rsidR="00923DB0">
          <w:rPr>
            <w:w w:val="100"/>
          </w:rPr>
          <w:t>(#691)</w:t>
        </w:r>
      </w:ins>
      <w:r>
        <w:rPr>
          <w:w w:val="100"/>
        </w:rPr>
        <w:t xml:space="preserve"> with status code set to INVALID_PUBLIC_KEY. </w:t>
      </w:r>
    </w:p>
    <w:p w14:paraId="60795422" w14:textId="15622C4B" w:rsidR="007E6995" w:rsidRDefault="007E6995" w:rsidP="007E6995">
      <w:pPr>
        <w:pStyle w:val="DL"/>
        <w:numPr>
          <w:ilvl w:val="0"/>
          <w:numId w:val="60"/>
        </w:numPr>
        <w:tabs>
          <w:tab w:val="clear" w:pos="640"/>
          <w:tab w:val="left" w:pos="600"/>
        </w:tabs>
        <w:suppressAutoHyphens w:val="0"/>
        <w:ind w:left="640" w:hanging="440"/>
        <w:rPr>
          <w:w w:val="100"/>
        </w:rPr>
      </w:pPr>
      <w:del w:id="510" w:author="Huang, Po-kai" w:date="2025-03-04T10:01:00Z" w16du:dateUtc="2025-03-04T18:01:00Z">
        <w:r w:rsidDel="00B6763B">
          <w:rPr>
            <w:w w:val="100"/>
          </w:rPr>
          <w:delText>If the message 1 is not rejected,</w:delText>
        </w:r>
      </w:del>
      <w:r>
        <w:rPr>
          <w:w w:val="100"/>
        </w:rPr>
        <w:t xml:space="preserve"> </w:t>
      </w:r>
      <w:ins w:id="511" w:author="Huang, Po-kai" w:date="2025-03-04T10:01:00Z" w16du:dateUtc="2025-03-04T18:01:00Z">
        <w:r w:rsidR="00B6763B">
          <w:rPr>
            <w:w w:val="100"/>
          </w:rPr>
          <w:t>G</w:t>
        </w:r>
      </w:ins>
      <w:del w:id="512" w:author="Huang, Po-kai" w:date="2025-03-04T10:01:00Z" w16du:dateUtc="2025-03-04T18:01:00Z">
        <w:r w:rsidDel="00B6763B">
          <w:rPr>
            <w:w w:val="100"/>
          </w:rPr>
          <w:delText>g</w:delText>
        </w:r>
      </w:del>
      <w:r>
        <w:rPr>
          <w:w w:val="100"/>
        </w:rPr>
        <w:t>enerate an ephemeral (random) private key with the chosen finite cyclic group and use the selected group's scalar operation with the private key to generate its ephemeral public key</w:t>
      </w:r>
      <w:ins w:id="513" w:author="Huang, Po-kai" w:date="2025-03-04T10:01:00Z" w16du:dateUtc="2025-03-04T18:01:00Z">
        <w:r w:rsidR="00B6763B">
          <w:rPr>
            <w:w w:val="100"/>
          </w:rPr>
          <w:t xml:space="preserve"> if the </w:t>
        </w:r>
      </w:ins>
      <w:ins w:id="514" w:author="Huang, Po-kai" w:date="2025-03-04T10:44:00Z" w16du:dateUtc="2025-03-04T18:44:00Z">
        <w:r w:rsidR="00A23B76">
          <w:rPr>
            <w:w w:val="100"/>
          </w:rPr>
          <w:t xml:space="preserve">first </w:t>
        </w:r>
      </w:ins>
      <w:ins w:id="515" w:author="Huang, Po-kai" w:date="2025-03-04T10:01:00Z" w16du:dateUtc="2025-03-04T18:01:00Z">
        <w:r w:rsidR="00B6763B">
          <w:rPr>
            <w:w w:val="100"/>
          </w:rPr>
          <w:t>message</w:t>
        </w:r>
      </w:ins>
      <w:ins w:id="516" w:author="Huang, Po-kai" w:date="2025-03-04T10:44:00Z" w16du:dateUtc="2025-03-04T18:44:00Z">
        <w:r w:rsidR="00A23B76">
          <w:rPr>
            <w:w w:val="100"/>
          </w:rPr>
          <w:t>(#691)</w:t>
        </w:r>
      </w:ins>
      <w:ins w:id="517" w:author="Huang, Po-kai" w:date="2025-03-04T10:01:00Z" w16du:dateUtc="2025-03-04T18:01:00Z">
        <w:r w:rsidR="00B6763B">
          <w:rPr>
            <w:w w:val="100"/>
          </w:rPr>
          <w:t xml:space="preserve"> is not rejected</w:t>
        </w:r>
      </w:ins>
      <w:r>
        <w:rPr>
          <w:w w:val="100"/>
        </w:rPr>
        <w:t>. Perform the group's scalar-op (see 12.4.4.1 (General)) with the FTO's ephemeral public key and its own ephemeral private key to produce an ephemeral Diffie-Hellman shared secret, DHss.</w:t>
      </w:r>
      <w:ins w:id="518" w:author="Huang, Po-kai" w:date="2025-03-04T10:04:00Z" w16du:dateUtc="2025-03-04T18:04:00Z">
        <w:r w:rsidR="00D30089">
          <w:rPr>
            <w:w w:val="100"/>
          </w:rPr>
          <w:t>(#276)</w:t>
        </w:r>
      </w:ins>
      <w:r>
        <w:rPr>
          <w:w w:val="100"/>
        </w:rPr>
        <w:t xml:space="preserve"> </w:t>
      </w:r>
    </w:p>
    <w:p w14:paraId="299D7A63" w14:textId="77777777"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Derive PTK with DHss as defined in 12.7.1.6.5 (PTK). </w:t>
      </w:r>
    </w:p>
    <w:p w14:paraId="196D003C" w14:textId="2E2296EE" w:rsidR="007E6995" w:rsidRDefault="007E6995" w:rsidP="007E6995">
      <w:pPr>
        <w:pStyle w:val="DL"/>
        <w:numPr>
          <w:ilvl w:val="0"/>
          <w:numId w:val="60"/>
        </w:numPr>
        <w:tabs>
          <w:tab w:val="clear" w:pos="640"/>
          <w:tab w:val="left" w:pos="600"/>
        </w:tabs>
        <w:suppressAutoHyphens w:val="0"/>
        <w:ind w:left="640" w:hanging="440"/>
        <w:rPr>
          <w:w w:val="100"/>
        </w:rPr>
      </w:pPr>
      <w:del w:id="519" w:author="Huang, Po-kai" w:date="2025-03-04T10:03:00Z" w16du:dateUtc="2025-03-04T18:03:00Z">
        <w:r w:rsidDel="00A67964">
          <w:rPr>
            <w:w w:val="100"/>
          </w:rPr>
          <w:delText>Upon completion of PTK generation</w:delText>
        </w:r>
      </w:del>
      <w:r>
        <w:rPr>
          <w:w w:val="100"/>
        </w:rPr>
        <w:t xml:space="preserve">, </w:t>
      </w:r>
      <w:ins w:id="520" w:author="Huang, Po-kai" w:date="2025-03-04T10:03:00Z" w16du:dateUtc="2025-03-04T18:03:00Z">
        <w:r w:rsidR="00EC58AA">
          <w:rPr>
            <w:w w:val="100"/>
          </w:rPr>
          <w:t xml:space="preserve">Irretrievably delete </w:t>
        </w:r>
      </w:ins>
      <w:r>
        <w:rPr>
          <w:w w:val="100"/>
        </w:rPr>
        <w:t xml:space="preserve">the shared secret, DHss, </w:t>
      </w:r>
      <w:del w:id="521" w:author="Huang, Po-kai" w:date="2025-03-04T10:03:00Z" w16du:dateUtc="2025-03-04T18:03:00Z">
        <w:r w:rsidDel="00EC58AA">
          <w:rPr>
            <w:w w:val="100"/>
          </w:rPr>
          <w:delText>shall be irretrievably deleted</w:delText>
        </w:r>
      </w:del>
      <w:ins w:id="522" w:author="Huang, Po-kai" w:date="2025-03-04T10:03:00Z" w16du:dateUtc="2025-03-04T18:03:00Z">
        <w:r w:rsidR="00A67964">
          <w:rPr>
            <w:w w:val="100"/>
          </w:rPr>
          <w:t xml:space="preserve"> upon completion of PTK generation</w:t>
        </w:r>
      </w:ins>
      <w:r>
        <w:rPr>
          <w:w w:val="100"/>
        </w:rPr>
        <w:t>.</w:t>
      </w:r>
      <w:ins w:id="523" w:author="Huang, Po-kai" w:date="2025-03-04T10:04:00Z" w16du:dateUtc="2025-03-04T18:04:00Z">
        <w:r w:rsidR="00D30089" w:rsidRPr="00D30089">
          <w:rPr>
            <w:w w:val="100"/>
          </w:rPr>
          <w:t xml:space="preserve"> </w:t>
        </w:r>
        <w:r w:rsidR="00D30089">
          <w:rPr>
            <w:w w:val="100"/>
          </w:rPr>
          <w:t>(#276)</w:t>
        </w:r>
      </w:ins>
    </w:p>
    <w:p w14:paraId="05AEB03A" w14:textId="77777777"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Include a Diffie-Hellman Parameter element in the second message of the FT protocol (see 13.8 (FT authentication sequence)). </w:t>
      </w:r>
    </w:p>
    <w:p w14:paraId="19AB5DEA" w14:textId="402E2CDD"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Indicate </w:t>
      </w:r>
      <w:ins w:id="524" w:author="Huang, Po-kai" w:date="2025-03-04T10:50:00Z" w16du:dateUtc="2025-03-04T18:50:00Z">
        <w:r w:rsidR="00DA68E4">
          <w:rPr>
            <w:w w:val="100"/>
          </w:rPr>
          <w:t xml:space="preserve">the(#694) </w:t>
        </w:r>
      </w:ins>
      <w:r>
        <w:rPr>
          <w:w w:val="100"/>
        </w:rPr>
        <w:t xml:space="preserve">chosen finite cyclic group in the Diffie-Hellman Parameter element of </w:t>
      </w:r>
      <w:ins w:id="525" w:author="Huang, Po-kai" w:date="2025-03-04T10:44:00Z" w16du:dateUtc="2025-03-04T18:44:00Z">
        <w:r w:rsidR="00A23B76">
          <w:rPr>
            <w:w w:val="100"/>
          </w:rPr>
          <w:t xml:space="preserve">the second </w:t>
        </w:r>
      </w:ins>
      <w:r>
        <w:rPr>
          <w:w w:val="100"/>
        </w:rPr>
        <w:t>message</w:t>
      </w:r>
      <w:del w:id="526" w:author="Huang, Po-kai" w:date="2025-03-04T10:44:00Z" w16du:dateUtc="2025-03-04T18:44:00Z">
        <w:r w:rsidDel="00A23B76">
          <w:rPr>
            <w:w w:val="100"/>
          </w:rPr>
          <w:delText xml:space="preserve"> 2</w:delText>
        </w:r>
      </w:del>
      <w:ins w:id="527" w:author="Huang, Po-kai" w:date="2025-03-04T10:44:00Z" w16du:dateUtc="2025-03-04T18:44:00Z">
        <w:r w:rsidR="00A23B76">
          <w:rPr>
            <w:w w:val="100"/>
          </w:rPr>
          <w:t>(#691)</w:t>
        </w:r>
      </w:ins>
      <w:r>
        <w:rPr>
          <w:w w:val="100"/>
        </w:rPr>
        <w:t xml:space="preserve">, which is the same as the finite cyclic group in the Diffie-Hellman Parameter element of </w:t>
      </w:r>
      <w:ins w:id="528" w:author="Huang, Po-kai" w:date="2025-03-04T10:44:00Z" w16du:dateUtc="2025-03-04T18:44:00Z">
        <w:r w:rsidR="00A23B76">
          <w:rPr>
            <w:w w:val="100"/>
          </w:rPr>
          <w:t xml:space="preserve">the first </w:t>
        </w:r>
      </w:ins>
      <w:r>
        <w:rPr>
          <w:w w:val="100"/>
        </w:rPr>
        <w:t>message</w:t>
      </w:r>
      <w:del w:id="529" w:author="Huang, Po-kai" w:date="2025-03-04T10:44:00Z" w16du:dateUtc="2025-03-04T18:44:00Z">
        <w:r w:rsidDel="00A23B76">
          <w:rPr>
            <w:w w:val="100"/>
          </w:rPr>
          <w:delText xml:space="preserve"> 1</w:delText>
        </w:r>
      </w:del>
      <w:ins w:id="530" w:author="Huang, Po-kai" w:date="2025-03-04T10:44:00Z" w16du:dateUtc="2025-03-04T18:44:00Z">
        <w:r w:rsidR="00A23B76">
          <w:rPr>
            <w:w w:val="100"/>
          </w:rPr>
          <w:t>(#691)</w:t>
        </w:r>
      </w:ins>
      <w:r>
        <w:rPr>
          <w:w w:val="100"/>
        </w:rPr>
        <w:t>.</w:t>
      </w:r>
    </w:p>
    <w:p w14:paraId="5E3EA05D" w14:textId="5601199F"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Indicate its ephemeral public key in the Diffie-Hellman Parameter element of </w:t>
      </w:r>
      <w:ins w:id="531" w:author="Huang, Po-kai" w:date="2025-03-04T10:44:00Z" w16du:dateUtc="2025-03-04T18:44:00Z">
        <w:r w:rsidR="00A23B76">
          <w:rPr>
            <w:w w:val="100"/>
          </w:rPr>
          <w:t xml:space="preserve">the second </w:t>
        </w:r>
      </w:ins>
      <w:r>
        <w:rPr>
          <w:w w:val="100"/>
        </w:rPr>
        <w:t>message</w:t>
      </w:r>
      <w:del w:id="532" w:author="Huang, Po-kai" w:date="2025-03-04T10:44:00Z" w16du:dateUtc="2025-03-04T18:44:00Z">
        <w:r w:rsidDel="00A23B76">
          <w:rPr>
            <w:w w:val="100"/>
          </w:rPr>
          <w:delText xml:space="preserve"> 2</w:delText>
        </w:r>
      </w:del>
      <w:ins w:id="533" w:author="Huang, Po-kai" w:date="2025-03-04T10:44:00Z" w16du:dateUtc="2025-03-04T18:44:00Z">
        <w:r w:rsidR="00A23B76">
          <w:rPr>
            <w:w w:val="100"/>
          </w:rPr>
          <w:t>(#691)</w:t>
        </w:r>
      </w:ins>
      <w:r>
        <w:rPr>
          <w:w w:val="100"/>
        </w:rPr>
        <w:t>.</w:t>
      </w:r>
    </w:p>
    <w:p w14:paraId="239AFF21" w14:textId="63E772EA"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Calculate </w:t>
      </w:r>
      <w:ins w:id="534" w:author="Huang, Po-kai" w:date="2025-03-04T10:52:00Z" w16du:dateUtc="2025-03-04T18:52:00Z">
        <w:r w:rsidR="00500A05">
          <w:rPr>
            <w:w w:val="100"/>
          </w:rPr>
          <w:t>the</w:t>
        </w:r>
      </w:ins>
      <w:ins w:id="535" w:author="Huang, Po-kai" w:date="2025-03-04T10:53:00Z" w16du:dateUtc="2025-03-04T18:53:00Z">
        <w:r w:rsidR="00500A05">
          <w:rPr>
            <w:w w:val="100"/>
          </w:rPr>
          <w:t>(#694)</w:t>
        </w:r>
      </w:ins>
      <w:ins w:id="536" w:author="Huang, Po-kai" w:date="2025-03-04T10:52:00Z" w16du:dateUtc="2025-03-04T18:52:00Z">
        <w:r w:rsidR="00500A05">
          <w:rPr>
            <w:w w:val="100"/>
          </w:rPr>
          <w:t xml:space="preserve"> </w:t>
        </w:r>
      </w:ins>
      <w:r>
        <w:rPr>
          <w:w w:val="100"/>
        </w:rPr>
        <w:t xml:space="preserve">MIC in the FTE </w:t>
      </w:r>
      <w:del w:id="537" w:author="Huang, Po-kai" w:date="2025-03-04T10:57:00Z" w16du:dateUtc="2025-03-04T18:57:00Z">
        <w:r w:rsidDel="007D5399">
          <w:rPr>
            <w:w w:val="100"/>
          </w:rPr>
          <w:delText>as follows:</w:delText>
        </w:r>
      </w:del>
      <w:ins w:id="538" w:author="Huang, Po-kai" w:date="2025-03-04T10:57:00Z" w16du:dateUtc="2025-03-04T18:57:00Z">
        <w:r w:rsidR="007D5399">
          <w:rPr>
            <w:w w:val="100"/>
          </w:rPr>
          <w:t xml:space="preserve">by </w:t>
        </w:r>
      </w:ins>
      <w:ins w:id="539" w:author="Huang, Po-kai" w:date="2025-03-04T10:58:00Z" w16du:dateUtc="2025-03-04T18:58:00Z">
        <w:r w:rsidR="00D70F25">
          <w:rPr>
            <w:w w:val="100"/>
          </w:rPr>
          <w:t>(#695)</w:t>
        </w:r>
      </w:ins>
    </w:p>
    <w:p w14:paraId="0C3A6BAF" w14:textId="7DD62F30" w:rsidR="007E6995" w:rsidDel="00835AB9" w:rsidRDefault="007E6995">
      <w:pPr>
        <w:pStyle w:val="DL1"/>
        <w:tabs>
          <w:tab w:val="clear" w:pos="600"/>
          <w:tab w:val="clear" w:pos="1440"/>
          <w:tab w:val="left" w:pos="920"/>
        </w:tabs>
        <w:spacing w:before="0" w:after="0"/>
        <w:rPr>
          <w:del w:id="540" w:author="Huang, Po-kai" w:date="2025-03-24T13:57:00Z" w16du:dateUtc="2025-03-24T20:57:00Z"/>
          <w:w w:val="100"/>
        </w:rPr>
        <w:pPrChange w:id="541" w:author="Huang, Po-kai" w:date="2025-03-04T10:57:00Z" w16du:dateUtc="2025-03-04T18:57:00Z">
          <w:pPr>
            <w:pStyle w:val="DL1"/>
            <w:numPr>
              <w:numId w:val="72"/>
            </w:numPr>
            <w:tabs>
              <w:tab w:val="clear" w:pos="600"/>
              <w:tab w:val="clear" w:pos="1440"/>
              <w:tab w:val="left" w:pos="920"/>
            </w:tabs>
            <w:spacing w:before="0" w:after="0"/>
            <w:ind w:left="920" w:hanging="280"/>
          </w:pPr>
        </w:pPrChange>
      </w:pPr>
      <w:del w:id="542" w:author="Huang, Po-kai" w:date="2025-03-04T10:57:00Z" w16du:dateUtc="2025-03-04T18:57:00Z">
        <w:r w:rsidDel="00653368">
          <w:rPr>
            <w:w w:val="100"/>
          </w:rPr>
          <w:lastRenderedPageBreak/>
          <w:delText xml:space="preserve">Use </w:delText>
        </w:r>
      </w:del>
      <w:ins w:id="543" w:author="Huang, Po-kai" w:date="2025-03-04T10:57:00Z" w16du:dateUtc="2025-03-04T18:57:00Z">
        <w:r w:rsidR="00653368">
          <w:rPr>
            <w:w w:val="100"/>
          </w:rPr>
          <w:t xml:space="preserve">using </w:t>
        </w:r>
      </w:ins>
      <w:r>
        <w:rPr>
          <w:w w:val="100"/>
        </w:rPr>
        <w:t>the key, the algorithm, and the MIC size as defined in 13.8.5 (FT authentication sequence: contents of fourth message)</w:t>
      </w:r>
      <w:ins w:id="544" w:author="Huang, Po-kai" w:date="2025-03-04T10:57:00Z" w16du:dateUtc="2025-03-04T18:57:00Z">
        <w:r w:rsidR="00653368">
          <w:rPr>
            <w:w w:val="100"/>
          </w:rPr>
          <w:t xml:space="preserve"> </w:t>
        </w:r>
      </w:ins>
      <w:del w:id="545" w:author="Huang, Po-kai" w:date="2025-03-04T10:57:00Z" w16du:dateUtc="2025-03-04T18:57:00Z">
        <w:r w:rsidDel="00653368">
          <w:rPr>
            <w:w w:val="100"/>
          </w:rPr>
          <w:delText>.</w:delText>
        </w:r>
      </w:del>
      <w:ins w:id="546" w:author="Huang, Po-kai" w:date="2025-03-04T10:58:00Z" w16du:dateUtc="2025-03-04T18:58:00Z">
        <w:r w:rsidR="00D70F25" w:rsidRPr="00D70F25">
          <w:rPr>
            <w:w w:val="100"/>
          </w:rPr>
          <w:t xml:space="preserve"> </w:t>
        </w:r>
        <w:r w:rsidR="00D70F25">
          <w:rPr>
            <w:w w:val="100"/>
          </w:rPr>
          <w:t>(#695</w:t>
        </w:r>
      </w:ins>
      <w:ins w:id="547" w:author="Huang, Po-kai" w:date="2025-03-24T13:57:00Z" w16du:dateUtc="2025-03-24T20:57:00Z">
        <w:r w:rsidR="00835AB9">
          <w:rPr>
            <w:w w:val="100"/>
          </w:rPr>
          <w:t>)</w:t>
        </w:r>
      </w:ins>
    </w:p>
    <w:p w14:paraId="3841D21F" w14:textId="56B79A62" w:rsidR="007E6995" w:rsidRDefault="007E6995">
      <w:pPr>
        <w:pStyle w:val="DL1"/>
        <w:tabs>
          <w:tab w:val="clear" w:pos="600"/>
          <w:tab w:val="clear" w:pos="1440"/>
          <w:tab w:val="left" w:pos="920"/>
        </w:tabs>
        <w:spacing w:before="0" w:after="0"/>
        <w:rPr>
          <w:w w:val="100"/>
        </w:rPr>
        <w:pPrChange w:id="548" w:author="Huang, Po-kai" w:date="2025-03-24T13:57:00Z" w16du:dateUtc="2025-03-24T20:57:00Z">
          <w:pPr>
            <w:pStyle w:val="DL1"/>
            <w:numPr>
              <w:numId w:val="72"/>
            </w:numPr>
            <w:tabs>
              <w:tab w:val="clear" w:pos="600"/>
              <w:tab w:val="clear" w:pos="1440"/>
              <w:tab w:val="left" w:pos="920"/>
            </w:tabs>
            <w:spacing w:before="0" w:after="0"/>
            <w:ind w:left="920" w:hanging="280"/>
          </w:pPr>
        </w:pPrChange>
      </w:pPr>
      <w:del w:id="549" w:author="Huang, Po-kai" w:date="2025-03-24T13:57:00Z" w16du:dateUtc="2025-03-24T20:57:00Z">
        <w:r w:rsidDel="00835AB9">
          <w:rPr>
            <w:w w:val="100"/>
          </w:rPr>
          <w:delText xml:space="preserve">On </w:delText>
        </w:r>
      </w:del>
      <w:ins w:id="550" w:author="Huang, Po-kai" w:date="2025-03-24T13:57:00Z" w16du:dateUtc="2025-03-24T20:57:00Z">
        <w:r w:rsidR="00835AB9">
          <w:rPr>
            <w:w w:val="100"/>
          </w:rPr>
          <w:t xml:space="preserve">on </w:t>
        </w:r>
      </w:ins>
      <w:r>
        <w:rPr>
          <w:w w:val="100"/>
        </w:rPr>
        <w:t>the concatenation of the following data, in the order given here as the input:</w:t>
      </w:r>
      <w:ins w:id="551" w:author="Huang, Po-kai" w:date="2025-03-04T10:58:00Z" w16du:dateUtc="2025-03-04T18:58:00Z">
        <w:r w:rsidR="00D70F25" w:rsidRPr="00D70F25">
          <w:rPr>
            <w:w w:val="100"/>
          </w:rPr>
          <w:t xml:space="preserve"> </w:t>
        </w:r>
        <w:r w:rsidR="00D70F25">
          <w:rPr>
            <w:w w:val="100"/>
          </w:rPr>
          <w:t>(#695)</w:t>
        </w:r>
      </w:ins>
    </w:p>
    <w:p w14:paraId="5026B5EB" w14:textId="77777777" w:rsidR="007E6995" w:rsidRDefault="007E6995" w:rsidP="007E6995">
      <w:pPr>
        <w:pStyle w:val="Lll1"/>
        <w:numPr>
          <w:ilvl w:val="0"/>
          <w:numId w:val="73"/>
        </w:numPr>
        <w:ind w:left="1440" w:hanging="400"/>
        <w:rPr>
          <w:w w:val="100"/>
        </w:rPr>
      </w:pPr>
      <w:r>
        <w:rPr>
          <w:w w:val="100"/>
        </w:rPr>
        <w:tab/>
        <w:t>FTO's MAC address.</w:t>
      </w:r>
    </w:p>
    <w:p w14:paraId="781DDD39" w14:textId="77777777" w:rsidR="007E6995" w:rsidRDefault="007E6995" w:rsidP="007E6995">
      <w:pPr>
        <w:pStyle w:val="Lll1"/>
        <w:numPr>
          <w:ilvl w:val="0"/>
          <w:numId w:val="74"/>
        </w:numPr>
        <w:ind w:left="1440" w:hanging="400"/>
        <w:rPr>
          <w:w w:val="100"/>
        </w:rPr>
      </w:pPr>
      <w:r>
        <w:rPr>
          <w:w w:val="100"/>
        </w:rPr>
        <w:tab/>
        <w:t>FTR's MAC address.</w:t>
      </w:r>
    </w:p>
    <w:p w14:paraId="2CBCC048" w14:textId="5487F5FB" w:rsidR="007E6995" w:rsidRDefault="007E6995" w:rsidP="007E6995">
      <w:pPr>
        <w:pStyle w:val="Lll1"/>
        <w:numPr>
          <w:ilvl w:val="0"/>
          <w:numId w:val="75"/>
        </w:numPr>
        <w:ind w:left="1440" w:hanging="400"/>
        <w:rPr>
          <w:w w:val="100"/>
        </w:rPr>
      </w:pPr>
      <w:r>
        <w:rPr>
          <w:w w:val="100"/>
        </w:rPr>
        <w:t xml:space="preserve">RSNE sent in the Beacons transmitted by the AP with MAC address equal to A1 field of </w:t>
      </w:r>
      <w:ins w:id="552" w:author="Huang, Po-kai" w:date="2025-03-04T10:45:00Z" w16du:dateUtc="2025-03-04T18:45:00Z">
        <w:r w:rsidR="00A23B76">
          <w:rPr>
            <w:w w:val="100"/>
          </w:rPr>
          <w:t xml:space="preserve">the first </w:t>
        </w:r>
      </w:ins>
      <w:r>
        <w:rPr>
          <w:w w:val="100"/>
        </w:rPr>
        <w:t>message</w:t>
      </w:r>
      <w:del w:id="553" w:author="Huang, Po-kai" w:date="2025-03-04T10:45:00Z" w16du:dateUtc="2025-03-04T18:45:00Z">
        <w:r w:rsidDel="00A23B76">
          <w:rPr>
            <w:w w:val="100"/>
          </w:rPr>
          <w:delText xml:space="preserve"> 1</w:delText>
        </w:r>
      </w:del>
      <w:ins w:id="554" w:author="Huang, Po-kai" w:date="2025-03-04T10:45:00Z" w16du:dateUtc="2025-03-04T18:45:00Z">
        <w:r w:rsidR="00A23B76">
          <w:rPr>
            <w:w w:val="100"/>
          </w:rPr>
          <w:t>(#691)</w:t>
        </w:r>
      </w:ins>
      <w:r>
        <w:rPr>
          <w:w w:val="100"/>
        </w:rPr>
        <w:t>.</w:t>
      </w:r>
    </w:p>
    <w:p w14:paraId="60294546" w14:textId="47507AF4" w:rsidR="007E6995" w:rsidRDefault="007E6995" w:rsidP="007E6995">
      <w:pPr>
        <w:pStyle w:val="Lll1"/>
        <w:numPr>
          <w:ilvl w:val="0"/>
          <w:numId w:val="76"/>
        </w:numPr>
        <w:ind w:left="1440" w:hanging="400"/>
        <w:rPr>
          <w:w w:val="100"/>
        </w:rPr>
      </w:pPr>
      <w:r>
        <w:rPr>
          <w:w w:val="100"/>
        </w:rPr>
        <w:tab/>
        <w:t xml:space="preserve">RSNXE sent in the Beacons transmitted by the AP with MAC address equal to A1 field of </w:t>
      </w:r>
      <w:ins w:id="555" w:author="Huang, Po-kai" w:date="2025-03-04T10:45:00Z" w16du:dateUtc="2025-03-04T18:45:00Z">
        <w:r w:rsidR="00A23B76">
          <w:rPr>
            <w:w w:val="100"/>
          </w:rPr>
          <w:t xml:space="preserve">the first </w:t>
        </w:r>
      </w:ins>
      <w:r>
        <w:rPr>
          <w:w w:val="100"/>
        </w:rPr>
        <w:t>message</w:t>
      </w:r>
      <w:del w:id="556" w:author="Huang, Po-kai" w:date="2025-03-04T10:45:00Z" w16du:dateUtc="2025-03-04T18:45:00Z">
        <w:r w:rsidDel="00A23B76">
          <w:rPr>
            <w:w w:val="100"/>
          </w:rPr>
          <w:delText xml:space="preserve"> 1</w:delText>
        </w:r>
      </w:del>
      <w:ins w:id="557" w:author="Huang, Po-kai" w:date="2025-03-04T10:45:00Z" w16du:dateUtc="2025-03-04T18:45:00Z">
        <w:r w:rsidR="00A23B76">
          <w:rPr>
            <w:w w:val="100"/>
          </w:rPr>
          <w:t>(#691)</w:t>
        </w:r>
      </w:ins>
      <w:r>
        <w:rPr>
          <w:w w:val="100"/>
        </w:rPr>
        <w:t>.</w:t>
      </w:r>
    </w:p>
    <w:p w14:paraId="2A537455" w14:textId="77777777" w:rsidR="007E6995" w:rsidRDefault="007E6995" w:rsidP="007E6995">
      <w:pPr>
        <w:pStyle w:val="Lll1"/>
        <w:numPr>
          <w:ilvl w:val="0"/>
          <w:numId w:val="77"/>
        </w:numPr>
        <w:ind w:left="1440" w:hanging="400"/>
        <w:rPr>
          <w:w w:val="100"/>
        </w:rPr>
      </w:pPr>
      <w:r>
        <w:rPr>
          <w:w w:val="100"/>
        </w:rPr>
        <w:tab/>
        <w:t>the body of the second message with MIC field of the FTE set to 0.</w:t>
      </w:r>
    </w:p>
    <w:p w14:paraId="5EA2BBEA" w14:textId="79505CCB"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Include </w:t>
      </w:r>
      <w:ins w:id="558" w:author="Huang, Po-kai" w:date="2025-03-04T10:53:00Z" w16du:dateUtc="2025-03-04T18:53:00Z">
        <w:r w:rsidR="00500A05">
          <w:rPr>
            <w:w w:val="100"/>
          </w:rPr>
          <w:t xml:space="preserve">the(#694) </w:t>
        </w:r>
      </w:ins>
      <w:r>
        <w:rPr>
          <w:w w:val="100"/>
        </w:rPr>
        <w:t>MIC in the FTE rather than set it to 0 as described in 13.8.3 (FT authentication sequence: contents of second message).</w:t>
      </w:r>
    </w:p>
    <w:p w14:paraId="240FF473" w14:textId="77777777" w:rsidR="007E6995" w:rsidRDefault="007E6995" w:rsidP="007E6995">
      <w:pPr>
        <w:pStyle w:val="T"/>
        <w:rPr>
          <w:w w:val="100"/>
        </w:rPr>
      </w:pPr>
      <w:r>
        <w:rPr>
          <w:w w:val="100"/>
        </w:rPr>
        <w:t>Otherwise, an FTR shall not include a Diffie-Hellman Parameter element in the second message of the FT protocol.</w:t>
      </w:r>
    </w:p>
    <w:p w14:paraId="13219D99" w14:textId="77777777" w:rsidR="007E6995" w:rsidRDefault="007E6995" w:rsidP="007E6995">
      <w:pPr>
        <w:pStyle w:val="T"/>
        <w:rPr>
          <w:w w:val="100"/>
        </w:rPr>
      </w:pPr>
      <w:r>
        <w:rPr>
          <w:w w:val="100"/>
        </w:rPr>
        <w:t>After receiving the second message of the FT protocol with the status code set to SUCCESS, an FTO shall:</w:t>
      </w:r>
    </w:p>
    <w:p w14:paraId="0BA7A471" w14:textId="6B3F5E31" w:rsidR="007E6995" w:rsidRDefault="007E6995" w:rsidP="007E6995">
      <w:pPr>
        <w:pStyle w:val="DL"/>
        <w:numPr>
          <w:ilvl w:val="0"/>
          <w:numId w:val="60"/>
        </w:numPr>
        <w:tabs>
          <w:tab w:val="clear" w:pos="640"/>
          <w:tab w:val="left" w:pos="600"/>
        </w:tabs>
        <w:suppressAutoHyphens w:val="0"/>
        <w:ind w:left="640" w:hanging="440"/>
        <w:rPr>
          <w:w w:val="100"/>
        </w:rPr>
      </w:pPr>
      <w:del w:id="559" w:author="Huang, Po-kai" w:date="2025-03-04T10:04:00Z" w16du:dateUtc="2025-03-04T18:04:00Z">
        <w:r w:rsidDel="00D30089">
          <w:rPr>
            <w:w w:val="100"/>
          </w:rPr>
          <w:delText xml:space="preserve">If the FTO includes a Diffie-Hellman Parameter element in the first message of the FT protocol, validate </w:delText>
        </w:r>
      </w:del>
      <w:ins w:id="560" w:author="Huang, Po-kai" w:date="2025-03-04T10:04:00Z" w16du:dateUtc="2025-03-04T18:04:00Z">
        <w:r w:rsidR="00D30089">
          <w:rPr>
            <w:w w:val="100"/>
          </w:rPr>
          <w:t xml:space="preserve">Validate </w:t>
        </w:r>
      </w:ins>
      <w:r>
        <w:rPr>
          <w:w w:val="100"/>
        </w:rPr>
        <w:t>that there is a Diffie-Hellman Parameter element included in the second message of the FT protocol</w:t>
      </w:r>
      <w:ins w:id="561" w:author="Huang, Po-kai" w:date="2025-03-04T10:04:00Z" w16du:dateUtc="2025-03-04T18:04:00Z">
        <w:r w:rsidR="00D30089">
          <w:rPr>
            <w:w w:val="100"/>
          </w:rPr>
          <w:t xml:space="preserve"> if the FTO includes a Diffie-Hellman Parameter element in the first message of the FT protocol,</w:t>
        </w:r>
      </w:ins>
      <w:r>
        <w:rPr>
          <w:w w:val="100"/>
        </w:rPr>
        <w:t>. If the validation fails, the FTO shall discard the frame and terminate further protocol processing.</w:t>
      </w:r>
      <w:ins w:id="562" w:author="Huang, Po-kai" w:date="2025-03-04T10:05:00Z" w16du:dateUtc="2025-03-04T18:05:00Z">
        <w:r w:rsidR="008C3A19" w:rsidRPr="008C3A19">
          <w:rPr>
            <w:w w:val="100"/>
          </w:rPr>
          <w:t xml:space="preserve"> </w:t>
        </w:r>
        <w:r w:rsidR="008C3A19">
          <w:rPr>
            <w:w w:val="100"/>
          </w:rPr>
          <w:t>(#276)</w:t>
        </w:r>
      </w:ins>
    </w:p>
    <w:p w14:paraId="395C3CD2" w14:textId="56BAAF97" w:rsidR="007E6995" w:rsidRDefault="007E6995" w:rsidP="007E6995">
      <w:pPr>
        <w:pStyle w:val="DL"/>
        <w:numPr>
          <w:ilvl w:val="0"/>
          <w:numId w:val="60"/>
        </w:numPr>
        <w:tabs>
          <w:tab w:val="clear" w:pos="640"/>
          <w:tab w:val="left" w:pos="600"/>
        </w:tabs>
        <w:suppressAutoHyphens w:val="0"/>
        <w:ind w:left="640" w:hanging="440"/>
        <w:rPr>
          <w:w w:val="100"/>
        </w:rPr>
      </w:pPr>
      <w:del w:id="563" w:author="Huang, Po-kai" w:date="2025-03-04T10:04:00Z" w16du:dateUtc="2025-03-04T18:04:00Z">
        <w:r w:rsidDel="00D30089">
          <w:rPr>
            <w:w w:val="100"/>
          </w:rPr>
          <w:delText>If the FTO does not include a Diffie-Hellman Parameter element in the first message of the FT protocol,</w:delText>
        </w:r>
      </w:del>
      <w:r>
        <w:rPr>
          <w:w w:val="100"/>
        </w:rPr>
        <w:t xml:space="preserve"> </w:t>
      </w:r>
      <w:ins w:id="564" w:author="Huang, Po-kai" w:date="2025-03-04T10:04:00Z" w16du:dateUtc="2025-03-04T18:04:00Z">
        <w:r w:rsidR="00D30089">
          <w:rPr>
            <w:w w:val="100"/>
          </w:rPr>
          <w:t>V</w:t>
        </w:r>
      </w:ins>
      <w:del w:id="565" w:author="Huang, Po-kai" w:date="2025-03-04T10:04:00Z" w16du:dateUtc="2025-03-04T18:04:00Z">
        <w:r w:rsidDel="00D30089">
          <w:rPr>
            <w:w w:val="100"/>
          </w:rPr>
          <w:delText>v</w:delText>
        </w:r>
      </w:del>
      <w:r>
        <w:rPr>
          <w:w w:val="100"/>
        </w:rPr>
        <w:t>alidate that there is no Diffie-Hellman Parameter element included in the second message of the FT protocol</w:t>
      </w:r>
      <w:ins w:id="566" w:author="Huang, Po-kai" w:date="2025-03-04T10:04:00Z" w16du:dateUtc="2025-03-04T18:04:00Z">
        <w:r w:rsidR="00D30089">
          <w:rPr>
            <w:w w:val="100"/>
          </w:rPr>
          <w:t xml:space="preserve"> if the FTO does not include a Diffie-Hellman Parameter element in the first message of the FT protocol</w:t>
        </w:r>
      </w:ins>
      <w:r>
        <w:rPr>
          <w:w w:val="100"/>
        </w:rPr>
        <w:t>. If the validation fails, the FTO shall discard the frame and terminate further protocol processing.</w:t>
      </w:r>
      <w:ins w:id="567" w:author="Huang, Po-kai" w:date="2025-03-04T10:05:00Z" w16du:dateUtc="2025-03-04T18:05:00Z">
        <w:r w:rsidR="008C3A19" w:rsidRPr="008C3A19">
          <w:rPr>
            <w:w w:val="100"/>
          </w:rPr>
          <w:t xml:space="preserve"> </w:t>
        </w:r>
        <w:r w:rsidR="008C3A19">
          <w:rPr>
            <w:w w:val="100"/>
          </w:rPr>
          <w:t>(#276)</w:t>
        </w:r>
      </w:ins>
    </w:p>
    <w:p w14:paraId="22961FDB" w14:textId="05CED80E" w:rsidR="007E6995" w:rsidRDefault="007E6995" w:rsidP="007E6995">
      <w:pPr>
        <w:pStyle w:val="DL"/>
        <w:numPr>
          <w:ilvl w:val="0"/>
          <w:numId w:val="60"/>
        </w:numPr>
        <w:tabs>
          <w:tab w:val="clear" w:pos="640"/>
          <w:tab w:val="left" w:pos="600"/>
        </w:tabs>
        <w:suppressAutoHyphens w:val="0"/>
        <w:ind w:left="640" w:hanging="440"/>
        <w:rPr>
          <w:w w:val="100"/>
        </w:rPr>
      </w:pPr>
      <w:del w:id="568" w:author="Huang, Po-kai" w:date="2025-03-04T10:04:00Z" w16du:dateUtc="2025-03-04T18:04:00Z">
        <w:r w:rsidDel="00D30089">
          <w:rPr>
            <w:w w:val="100"/>
          </w:rPr>
          <w:delText>If the FTO includes a Diffie-Hellman Parameter element in the first message of the FT protocol</w:delText>
        </w:r>
      </w:del>
      <w:del w:id="569" w:author="Huang, Po-kai" w:date="2025-03-04T10:05:00Z" w16du:dateUtc="2025-03-04T18:05:00Z">
        <w:r w:rsidDel="00D30089">
          <w:rPr>
            <w:w w:val="100"/>
          </w:rPr>
          <w:delText xml:space="preserve">, </w:delText>
        </w:r>
      </w:del>
      <w:del w:id="570" w:author="Huang, Po-kai" w:date="2025-03-04T10:04:00Z" w16du:dateUtc="2025-03-04T18:04:00Z">
        <w:r w:rsidDel="00D30089">
          <w:rPr>
            <w:w w:val="100"/>
          </w:rPr>
          <w:delText xml:space="preserve">validate </w:delText>
        </w:r>
      </w:del>
      <w:ins w:id="571" w:author="Huang, Po-kai" w:date="2025-03-04T10:04:00Z" w16du:dateUtc="2025-03-04T18:04:00Z">
        <w:r w:rsidR="00D30089">
          <w:rPr>
            <w:w w:val="100"/>
          </w:rPr>
          <w:t xml:space="preserve">Validate </w:t>
        </w:r>
      </w:ins>
      <w:r>
        <w:rPr>
          <w:w w:val="100"/>
        </w:rPr>
        <w:t xml:space="preserve">that the finite cyclic group indicated in the Diffie-Hellman Parameter element in </w:t>
      </w:r>
      <w:ins w:id="572" w:author="Huang, Po-kai" w:date="2025-03-04T10:45:00Z" w16du:dateUtc="2025-03-04T18:45:00Z">
        <w:r w:rsidR="00A23B76">
          <w:rPr>
            <w:w w:val="100"/>
          </w:rPr>
          <w:t xml:space="preserve">the second </w:t>
        </w:r>
      </w:ins>
      <w:r>
        <w:rPr>
          <w:w w:val="100"/>
        </w:rPr>
        <w:t>message</w:t>
      </w:r>
      <w:del w:id="573" w:author="Huang, Po-kai" w:date="2025-03-04T10:45:00Z" w16du:dateUtc="2025-03-04T18:45:00Z">
        <w:r w:rsidDel="00A23B76">
          <w:rPr>
            <w:w w:val="100"/>
          </w:rPr>
          <w:delText xml:space="preserve"> 2</w:delText>
        </w:r>
      </w:del>
      <w:ins w:id="574" w:author="Huang, Po-kai" w:date="2025-03-04T10:45:00Z" w16du:dateUtc="2025-03-04T18:45:00Z">
        <w:r w:rsidR="00A23B76">
          <w:rPr>
            <w:w w:val="100"/>
          </w:rPr>
          <w:t>(#691)</w:t>
        </w:r>
      </w:ins>
      <w:r>
        <w:rPr>
          <w:w w:val="100"/>
        </w:rPr>
        <w:t xml:space="preserve"> is the same as the finite cyclic group indicated in the Diffie-Hellman Parameter element in </w:t>
      </w:r>
      <w:ins w:id="575" w:author="Huang, Po-kai" w:date="2025-03-04T10:45:00Z" w16du:dateUtc="2025-03-04T18:45:00Z">
        <w:r w:rsidR="00A23B76">
          <w:rPr>
            <w:w w:val="100"/>
          </w:rPr>
          <w:t xml:space="preserve">the first </w:t>
        </w:r>
      </w:ins>
      <w:r>
        <w:rPr>
          <w:w w:val="100"/>
        </w:rPr>
        <w:t>message</w:t>
      </w:r>
      <w:del w:id="576" w:author="Huang, Po-kai" w:date="2025-03-04T10:45:00Z" w16du:dateUtc="2025-03-04T18:45:00Z">
        <w:r w:rsidDel="00A23B76">
          <w:rPr>
            <w:w w:val="100"/>
          </w:rPr>
          <w:delText xml:space="preserve"> 1</w:delText>
        </w:r>
      </w:del>
      <w:ins w:id="577" w:author="Huang, Po-kai" w:date="2025-03-04T10:45:00Z" w16du:dateUtc="2025-03-04T18:45:00Z">
        <w:r w:rsidR="00A23B76">
          <w:rPr>
            <w:w w:val="100"/>
          </w:rPr>
          <w:t>(#691)</w:t>
        </w:r>
      </w:ins>
      <w:ins w:id="578" w:author="Huang, Po-kai" w:date="2025-03-04T10:05:00Z" w16du:dateUtc="2025-03-04T18:05:00Z">
        <w:r w:rsidR="00D30089">
          <w:rPr>
            <w:w w:val="100"/>
          </w:rPr>
          <w:t xml:space="preserve"> if the FTO includes a Diffie-Hellman Parameter element in the first message of the FT protocol</w:t>
        </w:r>
      </w:ins>
      <w:r>
        <w:rPr>
          <w:w w:val="100"/>
        </w:rPr>
        <w:t>. If the validation fails, the FTO shall discard the frame and terminate further protocol processing.</w:t>
      </w:r>
      <w:ins w:id="579" w:author="Huang, Po-kai" w:date="2025-03-04T10:06:00Z" w16du:dateUtc="2025-03-04T18:06:00Z">
        <w:r w:rsidR="008C3A19" w:rsidRPr="008C3A19">
          <w:rPr>
            <w:w w:val="100"/>
          </w:rPr>
          <w:t xml:space="preserve"> </w:t>
        </w:r>
        <w:r w:rsidR="008C3A19">
          <w:rPr>
            <w:w w:val="100"/>
          </w:rPr>
          <w:t>(#276)</w:t>
        </w:r>
      </w:ins>
    </w:p>
    <w:p w14:paraId="7450C6AF" w14:textId="090112D8"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Verify the public key indicated in the Diffie-Hellman Parameter element in </w:t>
      </w:r>
      <w:ins w:id="580" w:author="Huang, Po-kai" w:date="2025-03-04T10:47:00Z" w16du:dateUtc="2025-03-04T18:47:00Z">
        <w:r w:rsidR="00A23228">
          <w:rPr>
            <w:w w:val="100"/>
          </w:rPr>
          <w:t xml:space="preserve">the second </w:t>
        </w:r>
      </w:ins>
      <w:r>
        <w:rPr>
          <w:w w:val="100"/>
        </w:rPr>
        <w:t>message</w:t>
      </w:r>
      <w:del w:id="581" w:author="Huang, Po-kai" w:date="2025-03-04T10:47:00Z" w16du:dateUtc="2025-03-04T18:47:00Z">
        <w:r w:rsidDel="00A23228">
          <w:rPr>
            <w:w w:val="100"/>
          </w:rPr>
          <w:delText xml:space="preserve"> 2</w:delText>
        </w:r>
      </w:del>
      <w:ins w:id="582" w:author="Huang, Po-kai" w:date="2025-03-04T10:47:00Z" w16du:dateUtc="2025-03-04T18:47:00Z">
        <w:r w:rsidR="00A23228">
          <w:rPr>
            <w:w w:val="100"/>
          </w:rPr>
          <w:t>(#691)</w:t>
        </w:r>
      </w:ins>
      <w:r>
        <w:rPr>
          <w:w w:val="100"/>
        </w:rPr>
        <w:t xml:space="preserve"> as specified in 5.6.2.3 of NIST SP 800-56A R2. If </w:t>
      </w:r>
      <w:ins w:id="583" w:author="Huang, Po-kai" w:date="2025-03-04T10:12:00Z" w16du:dateUtc="2025-03-04T18:12:00Z">
        <w:r w:rsidR="00C2665C">
          <w:rPr>
            <w:w w:val="100"/>
          </w:rPr>
          <w:t>the</w:t>
        </w:r>
      </w:ins>
      <w:ins w:id="584" w:author="Huang, Po-kai" w:date="2025-03-04T10:13:00Z" w16du:dateUtc="2025-03-04T18:13:00Z">
        <w:r w:rsidR="00C2665C">
          <w:rPr>
            <w:w w:val="100"/>
          </w:rPr>
          <w:t>(#278)</w:t>
        </w:r>
      </w:ins>
      <w:ins w:id="585" w:author="Huang, Po-kai" w:date="2025-03-04T10:12:00Z" w16du:dateUtc="2025-03-04T18:12:00Z">
        <w:r w:rsidR="00C2665C">
          <w:rPr>
            <w:w w:val="100"/>
          </w:rPr>
          <w:t xml:space="preserve"> </w:t>
        </w:r>
      </w:ins>
      <w:r>
        <w:rPr>
          <w:w w:val="100"/>
        </w:rPr>
        <w:t>verification fails, the FTO shall discard the frame and terminate further protocol processing.</w:t>
      </w:r>
    </w:p>
    <w:p w14:paraId="59E31545" w14:textId="6FCB3897" w:rsidR="007E6995" w:rsidRDefault="007E6995" w:rsidP="007E6995">
      <w:pPr>
        <w:pStyle w:val="DL"/>
        <w:numPr>
          <w:ilvl w:val="0"/>
          <w:numId w:val="60"/>
        </w:numPr>
        <w:tabs>
          <w:tab w:val="clear" w:pos="640"/>
          <w:tab w:val="left" w:pos="600"/>
        </w:tabs>
        <w:suppressAutoHyphens w:val="0"/>
        <w:ind w:left="640" w:hanging="440"/>
        <w:rPr>
          <w:w w:val="100"/>
        </w:rPr>
      </w:pPr>
      <w:del w:id="586" w:author="Huang, Po-kai" w:date="2025-03-04T10:05:00Z" w16du:dateUtc="2025-03-04T18:05:00Z">
        <w:r w:rsidDel="008C3A19">
          <w:rPr>
            <w:w w:val="100"/>
          </w:rPr>
          <w:delText>If the message 2 is not discarded,</w:delText>
        </w:r>
      </w:del>
      <w:r>
        <w:rPr>
          <w:w w:val="100"/>
        </w:rPr>
        <w:t xml:space="preserve"> </w:t>
      </w:r>
      <w:ins w:id="587" w:author="Huang, Po-kai" w:date="2025-03-04T10:05:00Z" w16du:dateUtc="2025-03-04T18:05:00Z">
        <w:r w:rsidR="008C3A19">
          <w:rPr>
            <w:w w:val="100"/>
          </w:rPr>
          <w:t>P</w:t>
        </w:r>
      </w:ins>
      <w:del w:id="588" w:author="Huang, Po-kai" w:date="2025-03-04T10:05:00Z" w16du:dateUtc="2025-03-04T18:05:00Z">
        <w:r w:rsidDel="008C3A19">
          <w:rPr>
            <w:w w:val="100"/>
          </w:rPr>
          <w:delText>p</w:delText>
        </w:r>
      </w:del>
      <w:r>
        <w:rPr>
          <w:w w:val="100"/>
        </w:rPr>
        <w:t>erform the group's scalar-op (see 12.4.4.1 (General)) with the FTR's ephemeral public key and its own ephemeral private key to produce an ephemeral Diffie-Hellman shared secret, DHss</w:t>
      </w:r>
      <w:ins w:id="589" w:author="Huang, Po-kai" w:date="2025-03-04T10:05:00Z" w16du:dateUtc="2025-03-04T18:05:00Z">
        <w:r w:rsidR="008C3A19">
          <w:rPr>
            <w:w w:val="100"/>
          </w:rPr>
          <w:t xml:space="preserve">, if the </w:t>
        </w:r>
      </w:ins>
      <w:ins w:id="590" w:author="Huang, Po-kai" w:date="2025-03-04T10:47:00Z" w16du:dateUtc="2025-03-04T18:47:00Z">
        <w:r w:rsidR="007A4639">
          <w:rPr>
            <w:w w:val="100"/>
          </w:rPr>
          <w:t xml:space="preserve">second </w:t>
        </w:r>
      </w:ins>
      <w:ins w:id="591" w:author="Huang, Po-kai" w:date="2025-03-04T10:05:00Z" w16du:dateUtc="2025-03-04T18:05:00Z">
        <w:r w:rsidR="008C3A19">
          <w:rPr>
            <w:w w:val="100"/>
          </w:rPr>
          <w:t>message</w:t>
        </w:r>
      </w:ins>
      <w:ins w:id="592" w:author="Huang, Po-kai" w:date="2025-03-04T10:48:00Z" w16du:dateUtc="2025-03-04T18:48:00Z">
        <w:r w:rsidR="007A4639">
          <w:rPr>
            <w:w w:val="100"/>
          </w:rPr>
          <w:t>(#691)</w:t>
        </w:r>
      </w:ins>
      <w:ins w:id="593" w:author="Huang, Po-kai" w:date="2025-03-04T10:05:00Z" w16du:dateUtc="2025-03-04T18:05:00Z">
        <w:r w:rsidR="008C3A19">
          <w:rPr>
            <w:w w:val="100"/>
          </w:rPr>
          <w:t xml:space="preserve"> is not discarded</w:t>
        </w:r>
      </w:ins>
      <w:r>
        <w:rPr>
          <w:w w:val="100"/>
        </w:rPr>
        <w:t>.</w:t>
      </w:r>
      <w:ins w:id="594" w:author="Huang, Po-kai" w:date="2025-03-04T10:06:00Z" w16du:dateUtc="2025-03-04T18:06:00Z">
        <w:r w:rsidR="008C3A19" w:rsidRPr="008C3A19">
          <w:rPr>
            <w:w w:val="100"/>
          </w:rPr>
          <w:t xml:space="preserve"> </w:t>
        </w:r>
        <w:r w:rsidR="008C3A19">
          <w:rPr>
            <w:w w:val="100"/>
          </w:rPr>
          <w:t>(#276)</w:t>
        </w:r>
      </w:ins>
    </w:p>
    <w:p w14:paraId="77B3CEE8" w14:textId="77777777"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Derive PTK with DHss as defined in 12.7.1.6.5 (PTK). </w:t>
      </w:r>
    </w:p>
    <w:p w14:paraId="48158820" w14:textId="77777777" w:rsidR="007E6995" w:rsidRDefault="007E6995" w:rsidP="007E6995">
      <w:pPr>
        <w:pStyle w:val="DL"/>
        <w:numPr>
          <w:ilvl w:val="0"/>
          <w:numId w:val="60"/>
        </w:numPr>
        <w:tabs>
          <w:tab w:val="clear" w:pos="640"/>
          <w:tab w:val="left" w:pos="600"/>
        </w:tabs>
        <w:suppressAutoHyphens w:val="0"/>
        <w:ind w:left="640" w:hanging="440"/>
        <w:rPr>
          <w:w w:val="100"/>
        </w:rPr>
      </w:pPr>
      <w:r>
        <w:rPr>
          <w:w w:val="100"/>
        </w:rPr>
        <w:t>Irretrievably delete the shared secret, DHss, upon completion of PTK generation.</w:t>
      </w:r>
    </w:p>
    <w:p w14:paraId="7D14188D" w14:textId="28DC0517" w:rsidR="007E6995" w:rsidRDefault="007E6995" w:rsidP="007E6995">
      <w:pPr>
        <w:pStyle w:val="DL"/>
        <w:numPr>
          <w:ilvl w:val="0"/>
          <w:numId w:val="60"/>
        </w:numPr>
        <w:tabs>
          <w:tab w:val="clear" w:pos="640"/>
          <w:tab w:val="left" w:pos="600"/>
        </w:tabs>
        <w:suppressAutoHyphens w:val="0"/>
        <w:ind w:left="640" w:hanging="440"/>
        <w:rPr>
          <w:w w:val="100"/>
        </w:rPr>
      </w:pPr>
      <w:del w:id="595" w:author="Huang, Po-kai" w:date="2025-03-04T10:08:00Z" w16du:dateUtc="2025-03-04T18:08:00Z">
        <w:r w:rsidDel="008B3BAC">
          <w:rPr>
            <w:w w:val="100"/>
          </w:rPr>
          <w:delText xml:space="preserve">Have the S1KH of the FTO </w:delText>
        </w:r>
      </w:del>
      <w:ins w:id="596" w:author="Huang, Po-kai" w:date="2025-03-04T10:08:00Z" w16du:dateUtc="2025-03-04T18:08:00Z">
        <w:r w:rsidR="008B3BAC">
          <w:rPr>
            <w:w w:val="100"/>
          </w:rPr>
          <w:t>V</w:t>
        </w:r>
      </w:ins>
      <w:del w:id="597" w:author="Huang, Po-kai" w:date="2025-03-04T10:08:00Z" w16du:dateUtc="2025-03-04T18:08:00Z">
        <w:r w:rsidDel="008B3BAC">
          <w:rPr>
            <w:w w:val="100"/>
          </w:rPr>
          <w:delText>v</w:delText>
        </w:r>
      </w:del>
      <w:r>
        <w:rPr>
          <w:w w:val="100"/>
        </w:rPr>
        <w:t>erify the MIC in the FTE</w:t>
      </w:r>
      <w:ins w:id="598" w:author="Huang, Po-kai" w:date="2025-03-04T10:08:00Z" w16du:dateUtc="2025-03-04T18:08:00Z">
        <w:r w:rsidR="008B3BAC">
          <w:rPr>
            <w:w w:val="100"/>
          </w:rPr>
          <w:t xml:space="preserve"> using the S1KH of the FTO</w:t>
        </w:r>
        <w:r w:rsidR="008E7120">
          <w:rPr>
            <w:w w:val="100"/>
          </w:rPr>
          <w:t>(#277)</w:t>
        </w:r>
      </w:ins>
      <w:r>
        <w:rPr>
          <w:w w:val="100"/>
        </w:rPr>
        <w:t>.</w:t>
      </w:r>
      <w:ins w:id="599" w:author="Huang, Po-kai" w:date="2025-03-04T10:08:00Z" w16du:dateUtc="2025-03-04T18:08:00Z">
        <w:r w:rsidR="008B3BAC">
          <w:rPr>
            <w:w w:val="100"/>
          </w:rPr>
          <w:t xml:space="preserve"> </w:t>
        </w:r>
      </w:ins>
      <w:r>
        <w:rPr>
          <w:w w:val="100"/>
        </w:rPr>
        <w:t xml:space="preserve"> </w:t>
      </w:r>
      <w:ins w:id="600" w:author="Huang, Po-kai" w:date="2025-03-04T10:11:00Z" w16du:dateUtc="2025-03-04T18:11:00Z">
        <w:r w:rsidR="00FA4DE3">
          <w:rPr>
            <w:w w:val="100"/>
          </w:rPr>
          <w:t xml:space="preserve">If </w:t>
        </w:r>
      </w:ins>
      <w:ins w:id="601" w:author="Huang, Po-kai" w:date="2025-03-04T10:12:00Z" w16du:dateUtc="2025-03-04T18:12:00Z">
        <w:r w:rsidR="008F0EAE">
          <w:rPr>
            <w:w w:val="100"/>
          </w:rPr>
          <w:t xml:space="preserve">the </w:t>
        </w:r>
      </w:ins>
      <w:ins w:id="602" w:author="Huang, Po-kai" w:date="2025-03-04T10:11:00Z" w16du:dateUtc="2025-03-04T18:11:00Z">
        <w:r w:rsidR="00FA4DE3">
          <w:rPr>
            <w:w w:val="100"/>
          </w:rPr>
          <w:t>verification fails</w:t>
        </w:r>
        <w:r w:rsidR="008F0EAE">
          <w:rPr>
            <w:w w:val="100"/>
          </w:rPr>
          <w:t xml:space="preserve">, </w:t>
        </w:r>
      </w:ins>
      <w:ins w:id="603" w:author="Huang, Po-kai" w:date="2025-03-04T10:12:00Z" w16du:dateUtc="2025-03-04T18:12:00Z">
        <w:r w:rsidR="008F0EAE">
          <w:rPr>
            <w:w w:val="100"/>
          </w:rPr>
          <w:t xml:space="preserve">the FTO shall </w:t>
        </w:r>
      </w:ins>
      <w:ins w:id="604" w:author="Huang, Po-kai" w:date="2025-03-04T10:11:00Z" w16du:dateUtc="2025-03-04T18:11:00Z">
        <w:r w:rsidR="008F0EAE">
          <w:rPr>
            <w:w w:val="100"/>
          </w:rPr>
          <w:t>discard the frame and terminate further protocol processing</w:t>
        </w:r>
      </w:ins>
      <w:ins w:id="605" w:author="Huang, Po-kai" w:date="2025-03-04T10:12:00Z" w16du:dateUtc="2025-03-04T18:12:00Z">
        <w:r w:rsidR="008F0EAE">
          <w:rPr>
            <w:w w:val="100"/>
          </w:rPr>
          <w:t>.(#278)</w:t>
        </w:r>
      </w:ins>
    </w:p>
    <w:p w14:paraId="06FECCC4" w14:textId="142ED3EE" w:rsidR="007E6995" w:rsidDel="008F0EAE" w:rsidRDefault="007E6995" w:rsidP="007E6995">
      <w:pPr>
        <w:pStyle w:val="DL"/>
        <w:numPr>
          <w:ilvl w:val="0"/>
          <w:numId w:val="60"/>
        </w:numPr>
        <w:tabs>
          <w:tab w:val="clear" w:pos="640"/>
          <w:tab w:val="left" w:pos="600"/>
        </w:tabs>
        <w:suppressAutoHyphens w:val="0"/>
        <w:ind w:left="640" w:hanging="440"/>
        <w:rPr>
          <w:del w:id="606" w:author="Huang, Po-kai" w:date="2025-03-04T10:12:00Z" w16du:dateUtc="2025-03-04T18:12:00Z"/>
          <w:w w:val="100"/>
        </w:rPr>
      </w:pPr>
      <w:del w:id="607" w:author="Huang, Po-kai" w:date="2025-03-04T10:11:00Z" w16du:dateUtc="2025-03-04T18:11:00Z">
        <w:r w:rsidDel="008F0EAE">
          <w:rPr>
            <w:w w:val="100"/>
          </w:rPr>
          <w:delText xml:space="preserve">Discard the frame and terminate further protocol processing </w:delText>
        </w:r>
      </w:del>
      <w:del w:id="608" w:author="Huang, Po-kai" w:date="2025-03-04T10:12:00Z" w16du:dateUtc="2025-03-04T18:12:00Z">
        <w:r w:rsidDel="008F0EAE">
          <w:rPr>
            <w:w w:val="100"/>
          </w:rPr>
          <w:delText>if the verification fails.</w:delText>
        </w:r>
      </w:del>
    </w:p>
    <w:p w14:paraId="78023246" w14:textId="07B4D754" w:rsidR="007E6995" w:rsidRDefault="007E6995" w:rsidP="007E6995">
      <w:pPr>
        <w:pStyle w:val="H4"/>
        <w:numPr>
          <w:ilvl w:val="0"/>
          <w:numId w:val="78"/>
        </w:numPr>
        <w:rPr>
          <w:w w:val="100"/>
        </w:rPr>
      </w:pPr>
      <w:bookmarkStart w:id="609" w:name="RTF36323239303a2048342c312e"/>
      <w:r>
        <w:rPr>
          <w:w w:val="100"/>
        </w:rPr>
        <w:lastRenderedPageBreak/>
        <w:t>IEEE 802.1X</w:t>
      </w:r>
      <w:bookmarkEnd w:id="609"/>
    </w:p>
    <w:p w14:paraId="074F94AE" w14:textId="77777777" w:rsidR="007E6995" w:rsidRDefault="007E6995" w:rsidP="007E6995">
      <w:pPr>
        <w:pStyle w:val="T"/>
        <w:rPr>
          <w:w w:val="100"/>
        </w:rPr>
      </w:pPr>
      <w:r>
        <w:rPr>
          <w:w w:val="100"/>
        </w:rPr>
        <w:t xml:space="preserve">If an originator or a responder defined in </w:t>
      </w:r>
      <w:r>
        <w:rPr>
          <w:w w:val="100"/>
        </w:rPr>
        <w:fldChar w:fldCharType="begin"/>
      </w:r>
      <w:r>
        <w:rPr>
          <w:w w:val="100"/>
        </w:rPr>
        <w:instrText xml:space="preserve"> REF  RTF31393538303a2048332c312e \h</w:instrText>
      </w:r>
      <w:r>
        <w:rPr>
          <w:w w:val="100"/>
        </w:rPr>
      </w:r>
      <w:r>
        <w:rPr>
          <w:w w:val="100"/>
        </w:rPr>
        <w:fldChar w:fldCharType="separate"/>
      </w:r>
      <w:r>
        <w:rPr>
          <w:w w:val="100"/>
        </w:rPr>
        <w:t>12.16.5 (IEEE 802.1X authentication utilizing Authentication frames)</w:t>
      </w:r>
      <w:r>
        <w:rPr>
          <w:w w:val="100"/>
        </w:rPr>
        <w:fldChar w:fldCharType="end"/>
      </w:r>
      <w:r>
        <w:rPr>
          <w:w w:val="100"/>
        </w:rPr>
        <w:t xml:space="preserve"> sets the (Re)Association Frame Encryption Support field in the RSNXE to 1, then the originator or the responder supports the additional rules defined in this subclause when performing IEEE 802.1X Authentication frame exchange. </w:t>
      </w:r>
    </w:p>
    <w:p w14:paraId="13078465" w14:textId="21B3A40B" w:rsidR="007E6995" w:rsidRDefault="007E6995" w:rsidP="007E6995">
      <w:pPr>
        <w:pStyle w:val="T"/>
        <w:rPr>
          <w:w w:val="100"/>
        </w:rPr>
      </w:pPr>
      <w:r>
        <w:rPr>
          <w:w w:val="100"/>
        </w:rPr>
        <w:t xml:space="preserve">An originator that sets the (Re)Association Frame Encryption Support field in the RSNXE to 1, has the SME to act as the Supplicant, receives </w:t>
      </w:r>
      <w:ins w:id="610" w:author="Huang, Po-kai" w:date="2025-03-04T10:40:00Z" w16du:dateUtc="2025-03-04T18:40:00Z">
        <w:r w:rsidR="00410BFF">
          <w:rPr>
            <w:w w:val="100"/>
          </w:rPr>
          <w:t>an</w:t>
        </w:r>
      </w:ins>
      <w:del w:id="611" w:author="Huang, Po-kai" w:date="2025-03-04T10:40:00Z" w16du:dateUtc="2025-03-04T18:40:00Z">
        <w:r w:rsidDel="00410BFF">
          <w:rPr>
            <w:w w:val="100"/>
          </w:rPr>
          <w:delText>the</w:delText>
        </w:r>
      </w:del>
      <w:ins w:id="612" w:author="Huang, Po-kai" w:date="2025-03-04T10:41:00Z" w16du:dateUtc="2025-03-04T18:41:00Z">
        <w:r w:rsidR="00410BFF">
          <w:rPr>
            <w:w w:val="100"/>
          </w:rPr>
          <w:t>(</w:t>
        </w:r>
        <w:r w:rsidR="00AA7530">
          <w:rPr>
            <w:w w:val="100"/>
          </w:rPr>
          <w:t>#688</w:t>
        </w:r>
        <w:r w:rsidR="00410BFF">
          <w:rPr>
            <w:w w:val="100"/>
          </w:rPr>
          <w:t>)</w:t>
        </w:r>
      </w:ins>
      <w:r>
        <w:rPr>
          <w:w w:val="100"/>
        </w:rPr>
        <w:t xml:space="preserve"> RSNXE from the responder with the (Re)Association Frame Encryption Support field set to 1, and intends to continue association after authentication shall</w:t>
      </w:r>
      <w:ins w:id="613" w:author="Huang, Po-kai" w:date="2025-03-04T10:19:00Z" w16du:dateUtc="2025-03-04T18:19:00Z">
        <w:r w:rsidR="00D37502">
          <w:rPr>
            <w:w w:val="100"/>
          </w:rPr>
          <w:t xml:space="preserve"> do the following in the first Authentication frame</w:t>
        </w:r>
      </w:ins>
      <w:r>
        <w:rPr>
          <w:w w:val="100"/>
        </w:rPr>
        <w:t xml:space="preserve">: </w:t>
      </w:r>
      <w:ins w:id="614" w:author="Huang, Po-kai" w:date="2025-03-04T10:19:00Z" w16du:dateUtc="2025-03-04T18:19:00Z">
        <w:r w:rsidR="00D37502">
          <w:rPr>
            <w:w w:val="100"/>
          </w:rPr>
          <w:t>(#279)</w:t>
        </w:r>
      </w:ins>
    </w:p>
    <w:p w14:paraId="226EDE7A" w14:textId="7EBFC67E"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Include a Nonce element </w:t>
      </w:r>
      <w:del w:id="615" w:author="Huang, Po-kai" w:date="2025-03-04T10:19:00Z" w16du:dateUtc="2025-03-04T18:19:00Z">
        <w:r w:rsidDel="00D37502">
          <w:rPr>
            <w:w w:val="100"/>
          </w:rPr>
          <w:delText xml:space="preserve">in the first Authentication frame </w:delText>
        </w:r>
      </w:del>
      <w:r>
        <w:rPr>
          <w:w w:val="100"/>
        </w:rPr>
        <w:t>to indicate SNonce.</w:t>
      </w:r>
      <w:ins w:id="616" w:author="Huang, Po-kai" w:date="2025-03-04T10:20:00Z" w16du:dateUtc="2025-03-04T18:20:00Z">
        <w:r w:rsidR="00D37502" w:rsidRPr="00D37502">
          <w:rPr>
            <w:w w:val="100"/>
          </w:rPr>
          <w:t xml:space="preserve"> </w:t>
        </w:r>
        <w:r w:rsidR="00D37502">
          <w:rPr>
            <w:w w:val="100"/>
          </w:rPr>
          <w:t>(#279)</w:t>
        </w:r>
      </w:ins>
    </w:p>
    <w:p w14:paraId="1259A240" w14:textId="50208B6F"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Include an RSNE </w:t>
      </w:r>
      <w:del w:id="617" w:author="Huang, Po-kai" w:date="2025-03-04T10:19:00Z" w16du:dateUtc="2025-03-04T18:19:00Z">
        <w:r w:rsidDel="00D37502">
          <w:rPr>
            <w:w w:val="100"/>
          </w:rPr>
          <w:delText xml:space="preserve">in the first Authentication frame </w:delText>
        </w:r>
      </w:del>
      <w:ins w:id="618" w:author="Huang, Po-kai" w:date="2025-03-04T10:20:00Z" w16du:dateUtc="2025-03-04T18:20:00Z">
        <w:r w:rsidR="00D37502">
          <w:rPr>
            <w:w w:val="100"/>
          </w:rPr>
          <w:t>(#279)</w:t>
        </w:r>
      </w:ins>
      <w:r>
        <w:rPr>
          <w:w w:val="100"/>
        </w:rPr>
        <w:t xml:space="preserve">to indicate </w:t>
      </w:r>
      <w:ins w:id="619" w:author="Huang, Po-kai" w:date="2025-03-04T11:31:00Z" w16du:dateUtc="2025-03-04T19:31:00Z">
        <w:r w:rsidR="00415982">
          <w:rPr>
            <w:w w:val="100"/>
          </w:rPr>
          <w:t xml:space="preserve">the </w:t>
        </w:r>
      </w:ins>
      <w:r>
        <w:rPr>
          <w:w w:val="100"/>
        </w:rPr>
        <w:t xml:space="preserve">AKM and </w:t>
      </w:r>
      <w:ins w:id="620" w:author="Huang, Po-kai" w:date="2025-03-04T11:31:00Z" w16du:dateUtc="2025-03-04T19:31:00Z">
        <w:r w:rsidR="00415982">
          <w:rPr>
            <w:w w:val="100"/>
          </w:rPr>
          <w:t xml:space="preserve">the </w:t>
        </w:r>
      </w:ins>
      <w:r>
        <w:rPr>
          <w:w w:val="100"/>
        </w:rPr>
        <w:t xml:space="preserve">pairwise cipher suite. </w:t>
      </w:r>
      <w:ins w:id="621" w:author="Huang, Po-kai" w:date="2025-03-04T11:33:00Z" w16du:dateUtc="2025-03-04T19:33:00Z">
        <w:r w:rsidR="00D52E54">
          <w:rPr>
            <w:w w:val="100"/>
          </w:rPr>
          <w:t xml:space="preserve">The </w:t>
        </w:r>
      </w:ins>
      <w:r>
        <w:rPr>
          <w:w w:val="100"/>
        </w:rPr>
        <w:t xml:space="preserve">Version field shall be set to 1. </w:t>
      </w:r>
      <w:ins w:id="622" w:author="Huang, Po-kai" w:date="2025-03-04T11:33:00Z" w16du:dateUtc="2025-03-04T19:33:00Z">
        <w:r w:rsidR="00D52E54">
          <w:rPr>
            <w:w w:val="100"/>
          </w:rPr>
          <w:t xml:space="preserve">The </w:t>
        </w:r>
      </w:ins>
      <w:r>
        <w:rPr>
          <w:w w:val="100"/>
        </w:rPr>
        <w:t xml:space="preserve">Pairwise Cipher Suite Count field shall be set to 1. </w:t>
      </w:r>
      <w:ins w:id="623" w:author="Huang, Po-kai" w:date="2025-03-04T11:33:00Z" w16du:dateUtc="2025-03-04T19:33:00Z">
        <w:r w:rsidR="00D52E54">
          <w:rPr>
            <w:w w:val="100"/>
          </w:rPr>
          <w:t xml:space="preserve">The </w:t>
        </w:r>
      </w:ins>
      <w:r>
        <w:rPr>
          <w:w w:val="100"/>
        </w:rPr>
        <w:t xml:space="preserve">AKM Suite Count field shall be set to 1. </w:t>
      </w:r>
      <w:ins w:id="624" w:author="Huang, Po-kai" w:date="2025-03-04T11:33:00Z" w16du:dateUtc="2025-03-04T19:33:00Z">
        <w:r w:rsidR="00D52E54">
          <w:rPr>
            <w:w w:val="100"/>
          </w:rPr>
          <w:t xml:space="preserve">The </w:t>
        </w:r>
      </w:ins>
      <w:r>
        <w:rPr>
          <w:w w:val="100"/>
        </w:rPr>
        <w:t xml:space="preserve">PMKID count </w:t>
      </w:r>
      <w:ins w:id="625" w:author="Huang, Po-kai" w:date="2025-03-04T11:34:00Z" w16du:dateUtc="2025-03-04T19:34:00Z">
        <w:r w:rsidR="00914EA4">
          <w:rPr>
            <w:w w:val="100"/>
          </w:rPr>
          <w:t xml:space="preserve">field </w:t>
        </w:r>
      </w:ins>
      <w:r>
        <w:rPr>
          <w:w w:val="100"/>
        </w:rPr>
        <w:t xml:space="preserve">and </w:t>
      </w:r>
      <w:ins w:id="626" w:author="Huang, Po-kai" w:date="2025-03-04T11:33:00Z" w16du:dateUtc="2025-03-04T19:33:00Z">
        <w:r w:rsidR="00D52E54">
          <w:rPr>
            <w:w w:val="100"/>
          </w:rPr>
          <w:t xml:space="preserve">the </w:t>
        </w:r>
      </w:ins>
      <w:r>
        <w:rPr>
          <w:w w:val="100"/>
        </w:rPr>
        <w:t xml:space="preserve">PMKID </w:t>
      </w:r>
      <w:ins w:id="627" w:author="Huang, Po-kai" w:date="2025-03-04T11:34:00Z" w16du:dateUtc="2025-03-04T19:34:00Z">
        <w:r w:rsidR="00914EA4">
          <w:rPr>
            <w:w w:val="100"/>
          </w:rPr>
          <w:t>L</w:t>
        </w:r>
      </w:ins>
      <w:del w:id="628" w:author="Huang, Po-kai" w:date="2025-03-04T11:34:00Z" w16du:dateUtc="2025-03-04T19:34:00Z">
        <w:r w:rsidDel="00914EA4">
          <w:rPr>
            <w:w w:val="100"/>
          </w:rPr>
          <w:delText>l</w:delText>
        </w:r>
      </w:del>
      <w:r>
        <w:rPr>
          <w:w w:val="100"/>
        </w:rPr>
        <w:t xml:space="preserve">ist </w:t>
      </w:r>
      <w:ins w:id="629" w:author="Huang, Po-kai" w:date="2025-03-04T11:34:00Z" w16du:dateUtc="2025-03-04T19:34:00Z">
        <w:r w:rsidR="00914EA4">
          <w:rPr>
            <w:w w:val="100"/>
          </w:rPr>
          <w:t xml:space="preserve">field is </w:t>
        </w:r>
      </w:ins>
      <w:ins w:id="630" w:author="Huang, Po-kai" w:date="2025-03-04T11:35:00Z" w16du:dateUtc="2025-03-04T19:35:00Z">
        <w:r w:rsidR="0016010A">
          <w:rPr>
            <w:w w:val="100"/>
          </w:rPr>
          <w:t>(#702)</w:t>
        </w:r>
      </w:ins>
      <w:r>
        <w:rPr>
          <w:w w:val="100"/>
        </w:rPr>
        <w:t>set corresponding to PMKSA identifiers if exists. All other fields shall be as specified in 9.4.2.23 (RSNE) and 12.6.3 (RSNA policy selection in an infrastructure BSS).</w:t>
      </w:r>
    </w:p>
    <w:p w14:paraId="13B22002" w14:textId="77777777"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Not include an AKM Suite Selector element. </w:t>
      </w:r>
    </w:p>
    <w:p w14:paraId="3382AD64" w14:textId="78BC5DF3" w:rsidR="007E6995" w:rsidRDefault="007E6995" w:rsidP="007E6995">
      <w:pPr>
        <w:pStyle w:val="DL"/>
        <w:numPr>
          <w:ilvl w:val="0"/>
          <w:numId w:val="60"/>
        </w:numPr>
        <w:tabs>
          <w:tab w:val="clear" w:pos="640"/>
          <w:tab w:val="left" w:pos="600"/>
        </w:tabs>
        <w:suppressAutoHyphens w:val="0"/>
        <w:ind w:left="640" w:hanging="440"/>
        <w:rPr>
          <w:w w:val="100"/>
        </w:rPr>
      </w:pPr>
      <w:r>
        <w:rPr>
          <w:w w:val="100"/>
        </w:rPr>
        <w:t>Include an RSNXE</w:t>
      </w:r>
      <w:del w:id="631" w:author="Huang, Po-kai" w:date="2025-03-04T10:19:00Z" w16du:dateUtc="2025-03-04T18:19:00Z">
        <w:r w:rsidDel="00D37502">
          <w:rPr>
            <w:w w:val="100"/>
          </w:rPr>
          <w:delText xml:space="preserve"> in the first Authentication frame</w:delText>
        </w:r>
      </w:del>
      <w:r>
        <w:rPr>
          <w:w w:val="100"/>
        </w:rPr>
        <w:t>.</w:t>
      </w:r>
      <w:ins w:id="632" w:author="Huang, Po-kai" w:date="2025-03-04T10:20:00Z" w16du:dateUtc="2025-03-04T18:20:00Z">
        <w:r w:rsidR="00D37502" w:rsidRPr="00D37502">
          <w:rPr>
            <w:w w:val="100"/>
          </w:rPr>
          <w:t xml:space="preserve"> </w:t>
        </w:r>
        <w:r w:rsidR="00D37502">
          <w:rPr>
            <w:w w:val="100"/>
          </w:rPr>
          <w:t>(#279)</w:t>
        </w:r>
      </w:ins>
    </w:p>
    <w:p w14:paraId="3742A5CD" w14:textId="56140370" w:rsidR="007E6995" w:rsidRDefault="007E6995" w:rsidP="007E6995">
      <w:pPr>
        <w:pStyle w:val="DL"/>
        <w:numPr>
          <w:ilvl w:val="0"/>
          <w:numId w:val="60"/>
        </w:numPr>
        <w:tabs>
          <w:tab w:val="clear" w:pos="640"/>
          <w:tab w:val="left" w:pos="600"/>
        </w:tabs>
        <w:suppressAutoHyphens w:val="0"/>
        <w:ind w:left="640" w:hanging="440"/>
        <w:rPr>
          <w:w w:val="100"/>
        </w:rPr>
      </w:pPr>
      <w:r>
        <w:rPr>
          <w:w w:val="100"/>
        </w:rPr>
        <w:t>Include a Diffie-Hellman Parameter element</w:t>
      </w:r>
      <w:del w:id="633" w:author="Huang, Po-kai" w:date="2025-03-04T10:19:00Z" w16du:dateUtc="2025-03-04T18:19:00Z">
        <w:r w:rsidDel="00D37502">
          <w:rPr>
            <w:w w:val="100"/>
          </w:rPr>
          <w:delText xml:space="preserve"> in the first Authentication frame</w:delText>
        </w:r>
      </w:del>
      <w:r>
        <w:rPr>
          <w:w w:val="100"/>
        </w:rPr>
        <w:t xml:space="preserve">. </w:t>
      </w:r>
      <w:ins w:id="634" w:author="Huang, Po-kai" w:date="2025-03-04T10:20:00Z" w16du:dateUtc="2025-03-04T18:20:00Z">
        <w:r w:rsidR="00D37502">
          <w:rPr>
            <w:w w:val="100"/>
          </w:rPr>
          <w:t>(#279)</w:t>
        </w:r>
      </w:ins>
    </w:p>
    <w:p w14:paraId="12DF8676" w14:textId="77777777" w:rsidR="007E6995" w:rsidRDefault="007E6995" w:rsidP="007E6995">
      <w:pPr>
        <w:pStyle w:val="DL1"/>
        <w:numPr>
          <w:ilvl w:val="0"/>
          <w:numId w:val="72"/>
        </w:numPr>
        <w:tabs>
          <w:tab w:val="clear" w:pos="600"/>
          <w:tab w:val="clear" w:pos="1440"/>
          <w:tab w:val="left" w:pos="920"/>
        </w:tabs>
        <w:spacing w:before="0" w:after="0"/>
        <w:ind w:left="920" w:hanging="280"/>
        <w:rPr>
          <w:w w:val="100"/>
        </w:rPr>
      </w:pPr>
      <w:r>
        <w:rPr>
          <w:w w:val="100"/>
        </w:rPr>
        <w:t>Select a finite cyclic group in the Diffie-Hellman Parameter element from the dot11RSNAConfigDLCGroupTable that is at least of the security strength provided by the AKM and cipher suites.</w:t>
      </w:r>
    </w:p>
    <w:p w14:paraId="2436204E" w14:textId="77777777" w:rsidR="007E6995" w:rsidRDefault="007E6995" w:rsidP="007E6995">
      <w:pPr>
        <w:pStyle w:val="DL1"/>
        <w:numPr>
          <w:ilvl w:val="0"/>
          <w:numId w:val="72"/>
        </w:numPr>
        <w:tabs>
          <w:tab w:val="clear" w:pos="600"/>
          <w:tab w:val="clear" w:pos="1440"/>
          <w:tab w:val="left" w:pos="920"/>
        </w:tabs>
        <w:spacing w:before="0" w:after="0"/>
        <w:ind w:left="920" w:hanging="280"/>
        <w:rPr>
          <w:w w:val="100"/>
        </w:rPr>
      </w:pPr>
      <w:r>
        <w:rPr>
          <w:w w:val="100"/>
        </w:rPr>
        <w:t>With the chosen finite cyclic group, generate an ephemeral (random) private key, use the selected group's scalar operation (see 12.4.4.1 (General)) with the private key to generate its ephemeral public key, and indicate the ephemeral public key in the Diffie-Hellman Parameter element.</w:t>
      </w:r>
    </w:p>
    <w:p w14:paraId="4B821618" w14:textId="3AE63091" w:rsidR="007E6995" w:rsidRDefault="007E6995" w:rsidP="007E6995">
      <w:pPr>
        <w:pStyle w:val="T"/>
        <w:rPr>
          <w:w w:val="100"/>
        </w:rPr>
      </w:pPr>
      <w:r>
        <w:rPr>
          <w:w w:val="100"/>
        </w:rPr>
        <w:t xml:space="preserve">Otherwise, an originator shall not include a Diffie-Hellman Parameter element </w:t>
      </w:r>
      <w:ins w:id="635" w:author="Huang, Po-kai" w:date="2025-03-04T11:29:00Z" w16du:dateUtc="2025-03-04T19:29:00Z">
        <w:r w:rsidR="00910A45">
          <w:rPr>
            <w:w w:val="100"/>
          </w:rPr>
          <w:t>n</w:t>
        </w:r>
      </w:ins>
      <w:r>
        <w:rPr>
          <w:w w:val="100"/>
        </w:rPr>
        <w:t>or</w:t>
      </w:r>
      <w:ins w:id="636" w:author="Huang, Po-kai" w:date="2025-03-04T11:29:00Z" w16du:dateUtc="2025-03-04T19:29:00Z">
        <w:r w:rsidR="00910A45">
          <w:rPr>
            <w:w w:val="100"/>
          </w:rPr>
          <w:t>(#162)</w:t>
        </w:r>
      </w:ins>
      <w:r>
        <w:rPr>
          <w:w w:val="100"/>
        </w:rPr>
        <w:t xml:space="preserve"> an RSNE </w:t>
      </w:r>
      <w:ins w:id="637" w:author="Huang, Po-kai" w:date="2025-03-04T11:29:00Z" w16du:dateUtc="2025-03-04T19:29:00Z">
        <w:r w:rsidR="00910A45">
          <w:rPr>
            <w:w w:val="100"/>
          </w:rPr>
          <w:t>n</w:t>
        </w:r>
      </w:ins>
      <w:r>
        <w:rPr>
          <w:w w:val="100"/>
        </w:rPr>
        <w:t>or</w:t>
      </w:r>
      <w:ins w:id="638" w:author="Huang, Po-kai" w:date="2025-03-04T11:29:00Z" w16du:dateUtc="2025-03-04T19:29:00Z">
        <w:r w:rsidR="00910A45">
          <w:rPr>
            <w:w w:val="100"/>
          </w:rPr>
          <w:t>(#162)</w:t>
        </w:r>
      </w:ins>
      <w:r>
        <w:rPr>
          <w:w w:val="100"/>
        </w:rPr>
        <w:t xml:space="preserve"> an RSNXE </w:t>
      </w:r>
      <w:ins w:id="639" w:author="Huang, Po-kai" w:date="2025-03-04T11:29:00Z" w16du:dateUtc="2025-03-04T19:29:00Z">
        <w:r w:rsidR="00910A45">
          <w:rPr>
            <w:w w:val="100"/>
          </w:rPr>
          <w:t>n</w:t>
        </w:r>
      </w:ins>
      <w:r>
        <w:rPr>
          <w:w w:val="100"/>
        </w:rPr>
        <w:t>or</w:t>
      </w:r>
      <w:ins w:id="640" w:author="Huang, Po-kai" w:date="2025-03-04T11:29:00Z" w16du:dateUtc="2025-03-04T19:29:00Z">
        <w:r w:rsidR="00910A45">
          <w:rPr>
            <w:w w:val="100"/>
          </w:rPr>
          <w:t>(#162)</w:t>
        </w:r>
      </w:ins>
      <w:r>
        <w:rPr>
          <w:w w:val="100"/>
        </w:rPr>
        <w:t xml:space="preserve"> a Nonce element in the first Authentication frame for IEEE 802.1X authentication.</w:t>
      </w:r>
    </w:p>
    <w:p w14:paraId="589674AD" w14:textId="77777777" w:rsidR="007E6995" w:rsidRDefault="007E6995" w:rsidP="007E6995">
      <w:pPr>
        <w:pStyle w:val="T"/>
        <w:rPr>
          <w:w w:val="100"/>
        </w:rPr>
      </w:pPr>
      <w:r>
        <w:rPr>
          <w:w w:val="100"/>
        </w:rPr>
        <w:t>For the purpose of interoperability, an authenticator or a supplicant shall support group 19, an ECC group defined over a 256-bit prime order field.</w:t>
      </w:r>
    </w:p>
    <w:p w14:paraId="1F070883" w14:textId="77777777" w:rsidR="007E6995" w:rsidRDefault="007E6995" w:rsidP="007E6995">
      <w:pPr>
        <w:pStyle w:val="T"/>
        <w:rPr>
          <w:w w:val="100"/>
        </w:rPr>
      </w:pPr>
      <w:r>
        <w:rPr>
          <w:w w:val="100"/>
        </w:rPr>
        <w:t>A responder that sets the (Re)Association Frame Encryption Support field in the RSNXE to 1, has the SME to act as the Authenticator, and receives the first Authentication frame with a Nonce element, RSNE, RSNXE, and a Diffie-Hellman Parameter element shall:</w:t>
      </w:r>
    </w:p>
    <w:p w14:paraId="6BDE4023" w14:textId="1DB0EA1A"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Verify that the AKM indicated in the RSNE rather than AKM </w:t>
      </w:r>
      <w:ins w:id="641" w:author="Huang, Po-kai" w:date="2025-03-04T11:44:00Z" w16du:dateUtc="2025-03-04T19:44:00Z">
        <w:r w:rsidR="00B57BE0">
          <w:rPr>
            <w:w w:val="100"/>
          </w:rPr>
          <w:t>S</w:t>
        </w:r>
      </w:ins>
      <w:del w:id="642" w:author="Huang, Po-kai" w:date="2025-03-04T11:44:00Z" w16du:dateUtc="2025-03-04T19:44:00Z">
        <w:r w:rsidDel="00B57BE0">
          <w:rPr>
            <w:w w:val="100"/>
          </w:rPr>
          <w:delText>s</w:delText>
        </w:r>
      </w:del>
      <w:r>
        <w:rPr>
          <w:w w:val="100"/>
        </w:rPr>
        <w:t xml:space="preserve">uite </w:t>
      </w:r>
      <w:ins w:id="643" w:author="Huang, Po-kai" w:date="2025-03-04T11:44:00Z" w16du:dateUtc="2025-03-04T19:44:00Z">
        <w:r w:rsidR="00B57BE0">
          <w:rPr>
            <w:w w:val="100"/>
          </w:rPr>
          <w:t>S</w:t>
        </w:r>
      </w:ins>
      <w:del w:id="644" w:author="Huang, Po-kai" w:date="2025-03-04T11:44:00Z" w16du:dateUtc="2025-03-04T19:44:00Z">
        <w:r w:rsidDel="00B57BE0">
          <w:rPr>
            <w:w w:val="100"/>
          </w:rPr>
          <w:delText>s</w:delText>
        </w:r>
      </w:del>
      <w:r>
        <w:rPr>
          <w:w w:val="100"/>
        </w:rPr>
        <w:t>elector</w:t>
      </w:r>
      <w:ins w:id="645" w:author="Huang, Po-kai" w:date="2025-03-04T11:44:00Z" w16du:dateUtc="2025-03-04T19:44:00Z">
        <w:r w:rsidR="00B57BE0">
          <w:rPr>
            <w:w w:val="100"/>
          </w:rPr>
          <w:t>(#712)</w:t>
        </w:r>
      </w:ins>
      <w:r>
        <w:rPr>
          <w:w w:val="100"/>
        </w:rPr>
        <w:t xml:space="preserve"> element as defined in 12.4.4 (IEEE 802.1X authentication utilizing Authentication frames) is supported. Otherwise, the responder shall reject </w:t>
      </w:r>
      <w:ins w:id="646" w:author="Huang, Po-kai" w:date="2025-03-04T10:45:00Z" w16du:dateUtc="2025-03-04T18:45:00Z">
        <w:r w:rsidR="00923DB0">
          <w:rPr>
            <w:w w:val="100"/>
          </w:rPr>
          <w:t xml:space="preserve">the first </w:t>
        </w:r>
      </w:ins>
      <w:r>
        <w:rPr>
          <w:w w:val="100"/>
        </w:rPr>
        <w:t>message</w:t>
      </w:r>
      <w:del w:id="647" w:author="Huang, Po-kai" w:date="2025-03-04T10:45:00Z" w16du:dateUtc="2025-03-04T18:45:00Z">
        <w:r w:rsidDel="00923DB0">
          <w:rPr>
            <w:w w:val="100"/>
          </w:rPr>
          <w:delText xml:space="preserve"> 1</w:delText>
        </w:r>
      </w:del>
      <w:ins w:id="648" w:author="Huang, Po-kai" w:date="2025-03-04T10:45:00Z" w16du:dateUtc="2025-03-04T18:45:00Z">
        <w:r w:rsidR="00923DB0">
          <w:rPr>
            <w:w w:val="100"/>
          </w:rPr>
          <w:t>(#691)</w:t>
        </w:r>
      </w:ins>
      <w:r>
        <w:rPr>
          <w:w w:val="100"/>
        </w:rPr>
        <w:t xml:space="preserve"> with status code set to STATUS_INVALID_AKMP.</w:t>
      </w:r>
    </w:p>
    <w:p w14:paraId="484F618C" w14:textId="75B51524"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Verify that the pairwise cipher indicated in the RSNE is supported. Otherwise, the responder shall reject </w:t>
      </w:r>
      <w:ins w:id="649" w:author="Huang, Po-kai" w:date="2025-03-04T10:45:00Z" w16du:dateUtc="2025-03-04T18:45:00Z">
        <w:r w:rsidR="00923DB0">
          <w:rPr>
            <w:w w:val="100"/>
          </w:rPr>
          <w:t xml:space="preserve">the first </w:t>
        </w:r>
      </w:ins>
      <w:r>
        <w:rPr>
          <w:w w:val="100"/>
        </w:rPr>
        <w:t>message</w:t>
      </w:r>
      <w:del w:id="650" w:author="Huang, Po-kai" w:date="2025-03-04T10:45:00Z" w16du:dateUtc="2025-03-04T18:45:00Z">
        <w:r w:rsidDel="00923DB0">
          <w:rPr>
            <w:w w:val="100"/>
          </w:rPr>
          <w:delText xml:space="preserve"> 1</w:delText>
        </w:r>
      </w:del>
      <w:ins w:id="651" w:author="Huang, Po-kai" w:date="2025-03-04T10:45:00Z" w16du:dateUtc="2025-03-04T18:45:00Z">
        <w:r w:rsidR="00923DB0">
          <w:rPr>
            <w:w w:val="100"/>
          </w:rPr>
          <w:t>(#691)</w:t>
        </w:r>
      </w:ins>
      <w:r>
        <w:rPr>
          <w:w w:val="100"/>
        </w:rPr>
        <w:t xml:space="preserve"> with status code set to STATUS_INVALID_PAIRWISE_CIPHER.</w:t>
      </w:r>
    </w:p>
    <w:p w14:paraId="285E01D1" w14:textId="4C694BCD"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Validate that the finite cyclic group indicated in the Diffie-Hellman Parameter element in the first Authentication frame is supported (present in dot11RSNAConfigDLCGroupTable). Otherwise, the responder shall reject </w:t>
      </w:r>
      <w:ins w:id="652" w:author="Huang, Po-kai" w:date="2025-03-04T10:46:00Z" w16du:dateUtc="2025-03-04T18:46:00Z">
        <w:r w:rsidR="00923DB0">
          <w:rPr>
            <w:w w:val="100"/>
          </w:rPr>
          <w:t xml:space="preserve">the first </w:t>
        </w:r>
      </w:ins>
      <w:r>
        <w:rPr>
          <w:w w:val="100"/>
        </w:rPr>
        <w:t>message</w:t>
      </w:r>
      <w:del w:id="653" w:author="Huang, Po-kai" w:date="2025-03-04T10:46:00Z" w16du:dateUtc="2025-03-04T18:46:00Z">
        <w:r w:rsidDel="00923DB0">
          <w:rPr>
            <w:w w:val="100"/>
          </w:rPr>
          <w:delText xml:space="preserve"> 1</w:delText>
        </w:r>
      </w:del>
      <w:ins w:id="654" w:author="Huang, Po-kai" w:date="2025-03-04T10:46:00Z" w16du:dateUtc="2025-03-04T18:46:00Z">
        <w:r w:rsidR="00923DB0">
          <w:rPr>
            <w:w w:val="100"/>
          </w:rPr>
          <w:t>(#691)</w:t>
        </w:r>
      </w:ins>
      <w:r>
        <w:rPr>
          <w:w w:val="100"/>
        </w:rPr>
        <w:t xml:space="preserve"> with status code set to UNSUPPORTED_FINITE_CYCLIC_GROUP. </w:t>
      </w:r>
    </w:p>
    <w:p w14:paraId="39786D1E" w14:textId="60E07221"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Verify the public key indicated in the Diffie-Hellman Parameter element in </w:t>
      </w:r>
      <w:ins w:id="655" w:author="Huang, Po-kai" w:date="2025-03-04T10:46:00Z" w16du:dateUtc="2025-03-04T18:46:00Z">
        <w:r w:rsidR="00923DB0">
          <w:rPr>
            <w:w w:val="100"/>
          </w:rPr>
          <w:t xml:space="preserve">the first </w:t>
        </w:r>
      </w:ins>
      <w:r>
        <w:rPr>
          <w:w w:val="100"/>
        </w:rPr>
        <w:t>message</w:t>
      </w:r>
      <w:del w:id="656" w:author="Huang, Po-kai" w:date="2025-03-04T10:46:00Z" w16du:dateUtc="2025-03-04T18:46:00Z">
        <w:r w:rsidDel="00923DB0">
          <w:rPr>
            <w:w w:val="100"/>
          </w:rPr>
          <w:delText xml:space="preserve"> 1</w:delText>
        </w:r>
      </w:del>
      <w:ins w:id="657" w:author="Huang, Po-kai" w:date="2025-03-04T10:46:00Z" w16du:dateUtc="2025-03-04T18:46:00Z">
        <w:r w:rsidR="00923DB0">
          <w:rPr>
            <w:w w:val="100"/>
          </w:rPr>
          <w:t>(#691)</w:t>
        </w:r>
      </w:ins>
      <w:r>
        <w:rPr>
          <w:w w:val="100"/>
        </w:rPr>
        <w:t xml:space="preserve"> as specified in 5.6.2.3 of NIST SP 800-56A R2. If verification fails, the responder shall reject the first Authentication frame with status code set to INVALID_PUBLIC_KEY. </w:t>
      </w:r>
    </w:p>
    <w:p w14:paraId="5BFEE898" w14:textId="5389A180" w:rsidR="007E6995" w:rsidRDefault="007E6995" w:rsidP="007E6995">
      <w:pPr>
        <w:pStyle w:val="DL"/>
        <w:numPr>
          <w:ilvl w:val="0"/>
          <w:numId w:val="60"/>
        </w:numPr>
        <w:tabs>
          <w:tab w:val="clear" w:pos="640"/>
          <w:tab w:val="left" w:pos="600"/>
        </w:tabs>
        <w:suppressAutoHyphens w:val="0"/>
        <w:ind w:left="640" w:hanging="440"/>
        <w:rPr>
          <w:w w:val="100"/>
        </w:rPr>
      </w:pPr>
      <w:r>
        <w:rPr>
          <w:w w:val="100"/>
        </w:rPr>
        <w:lastRenderedPageBreak/>
        <w:t>Verify that a PMKSA named via a PMKID in the RSNE exists for the specified AKM</w:t>
      </w:r>
      <w:r w:rsidR="00B90B1A">
        <w:rPr>
          <w:w w:val="100"/>
        </w:rPr>
        <w:t xml:space="preserve"> </w:t>
      </w:r>
      <w:ins w:id="658" w:author="Huang, Po-kai" w:date="2025-03-04T11:39:00Z" w16du:dateUtc="2025-03-04T19:39:00Z">
        <w:r w:rsidR="00B90B1A">
          <w:rPr>
            <w:w w:val="100"/>
          </w:rPr>
          <w:t xml:space="preserve">if one </w:t>
        </w:r>
        <w:r w:rsidR="00F95026">
          <w:rPr>
            <w:w w:val="100"/>
          </w:rPr>
          <w:t>or more PMKIDs are included(#705)</w:t>
        </w:r>
      </w:ins>
      <w:r>
        <w:rPr>
          <w:w w:val="100"/>
        </w:rPr>
        <w:t>.</w:t>
      </w:r>
    </w:p>
    <w:p w14:paraId="5D2E011C" w14:textId="77777777" w:rsidR="007E6995" w:rsidRDefault="007E6995" w:rsidP="007E6995">
      <w:pPr>
        <w:pStyle w:val="DL1"/>
        <w:numPr>
          <w:ilvl w:val="0"/>
          <w:numId w:val="72"/>
        </w:numPr>
        <w:tabs>
          <w:tab w:val="clear" w:pos="600"/>
          <w:tab w:val="clear" w:pos="1440"/>
          <w:tab w:val="left" w:pos="920"/>
        </w:tabs>
        <w:spacing w:before="0" w:after="0"/>
        <w:ind w:left="920" w:hanging="280"/>
        <w:rPr>
          <w:w w:val="100"/>
        </w:rPr>
      </w:pPr>
      <w:r>
        <w:rPr>
          <w:w w:val="100"/>
        </w:rPr>
        <w:t xml:space="preserve">If a PMKSA is identified, use PMKSA caching, does not process the EAPOL PDU in the first Authentication frame, and does not include EAPOL PDU in the second authentication frame. </w:t>
      </w:r>
    </w:p>
    <w:p w14:paraId="48ED6C9B" w14:textId="77777777" w:rsidR="007E6995" w:rsidRDefault="007E6995" w:rsidP="007E6995">
      <w:pPr>
        <w:pStyle w:val="DL1"/>
        <w:numPr>
          <w:ilvl w:val="0"/>
          <w:numId w:val="72"/>
        </w:numPr>
        <w:tabs>
          <w:tab w:val="clear" w:pos="600"/>
          <w:tab w:val="clear" w:pos="1440"/>
          <w:tab w:val="left" w:pos="920"/>
        </w:tabs>
        <w:spacing w:before="0" w:after="0"/>
        <w:ind w:left="920" w:hanging="280"/>
        <w:rPr>
          <w:w w:val="100"/>
        </w:rPr>
      </w:pPr>
      <w:r>
        <w:rPr>
          <w:w w:val="100"/>
        </w:rPr>
        <w:t>If no PMKSA is identified, continue the IEEE 802.1X authentication.</w:t>
      </w:r>
    </w:p>
    <w:p w14:paraId="649FB4A4" w14:textId="77777777" w:rsidR="00C5464E" w:rsidRDefault="00C5464E" w:rsidP="00C5464E">
      <w:pPr>
        <w:pStyle w:val="DL1"/>
        <w:tabs>
          <w:tab w:val="clear" w:pos="600"/>
          <w:tab w:val="clear" w:pos="1440"/>
          <w:tab w:val="left" w:pos="920"/>
        </w:tabs>
        <w:spacing w:before="0" w:after="0"/>
        <w:ind w:left="0" w:firstLine="0"/>
        <w:rPr>
          <w:w w:val="100"/>
        </w:rPr>
      </w:pPr>
    </w:p>
    <w:p w14:paraId="06D96335" w14:textId="3F000C72" w:rsidR="00D355DF" w:rsidRDefault="007E6995" w:rsidP="00B5692E">
      <w:pPr>
        <w:pStyle w:val="DL"/>
        <w:tabs>
          <w:tab w:val="clear" w:pos="640"/>
          <w:tab w:val="left" w:pos="600"/>
        </w:tabs>
        <w:suppressAutoHyphens w:val="0"/>
        <w:ind w:left="200" w:firstLine="0"/>
        <w:rPr>
          <w:ins w:id="659" w:author="Huang, Po-kai" w:date="2025-03-04T10:35:00Z" w16du:dateUtc="2025-03-04T18:35:00Z"/>
          <w:w w:val="100"/>
        </w:rPr>
      </w:pPr>
      <w:r>
        <w:rPr>
          <w:w w:val="100"/>
        </w:rPr>
        <w:t xml:space="preserve">If the first Authentication frame is not rejected, </w:t>
      </w:r>
      <w:ins w:id="660" w:author="Huang, Po-kai" w:date="2025-03-04T10:26:00Z" w16du:dateUtc="2025-03-04T18:26:00Z">
        <w:r w:rsidR="00D775F8">
          <w:rPr>
            <w:w w:val="100"/>
          </w:rPr>
          <w:t>the responder shall</w:t>
        </w:r>
      </w:ins>
      <w:ins w:id="661" w:author="Huang, Po-kai" w:date="2025-03-04T10:37:00Z" w16du:dateUtc="2025-03-04T18:37:00Z">
        <w:r w:rsidR="00834878">
          <w:rPr>
            <w:w w:val="100"/>
          </w:rPr>
          <w:t>:</w:t>
        </w:r>
      </w:ins>
      <w:ins w:id="662" w:author="Huang, Po-kai" w:date="2025-03-04T10:26:00Z" w16du:dateUtc="2025-03-04T18:26:00Z">
        <w:r w:rsidR="00D775F8">
          <w:rPr>
            <w:w w:val="100"/>
          </w:rPr>
          <w:t xml:space="preserve"> </w:t>
        </w:r>
      </w:ins>
      <w:ins w:id="663" w:author="Huang, Po-kai" w:date="2025-03-04T10:27:00Z" w16du:dateUtc="2025-03-04T18:27:00Z">
        <w:r w:rsidR="006B0426">
          <w:rPr>
            <w:w w:val="100"/>
          </w:rPr>
          <w:t>(#282)</w:t>
        </w:r>
      </w:ins>
    </w:p>
    <w:p w14:paraId="5517E1C1" w14:textId="77777777" w:rsidR="00D355DF" w:rsidRDefault="00D355DF" w:rsidP="00D355DF">
      <w:pPr>
        <w:pStyle w:val="DL"/>
        <w:numPr>
          <w:ilvl w:val="0"/>
          <w:numId w:val="30"/>
        </w:numPr>
        <w:tabs>
          <w:tab w:val="clear" w:pos="640"/>
          <w:tab w:val="left" w:pos="600"/>
        </w:tabs>
        <w:suppressAutoHyphens w:val="0"/>
        <w:rPr>
          <w:ins w:id="664" w:author="Huang, Po-kai" w:date="2025-03-04T10:36:00Z" w16du:dateUtc="2025-03-04T18:36:00Z"/>
          <w:w w:val="100"/>
        </w:rPr>
      </w:pPr>
      <w:ins w:id="665" w:author="Huang, Po-kai" w:date="2025-03-04T10:35:00Z" w16du:dateUtc="2025-03-04T18:35:00Z">
        <w:r>
          <w:rPr>
            <w:w w:val="100"/>
          </w:rPr>
          <w:t>S</w:t>
        </w:r>
      </w:ins>
      <w:del w:id="666" w:author="Huang, Po-kai" w:date="2025-03-04T10:35:00Z" w16du:dateUtc="2025-03-04T18:35:00Z">
        <w:r w:rsidR="007E6995" w:rsidDel="00D355DF">
          <w:rPr>
            <w:w w:val="100"/>
          </w:rPr>
          <w:delText>s</w:delText>
        </w:r>
      </w:del>
      <w:r w:rsidR="007E6995">
        <w:rPr>
          <w:w w:val="100"/>
        </w:rPr>
        <w:t xml:space="preserve">tore the indicated SNonce and generate an ephemeral (random) private key with the chosen finite cyclic group and use the selected group's scalar operation with the private key to generate its ephemeral public key. </w:t>
      </w:r>
    </w:p>
    <w:p w14:paraId="1F5063B6" w14:textId="058186AA" w:rsidR="00D355DF" w:rsidRDefault="007E6995" w:rsidP="00D355DF">
      <w:pPr>
        <w:pStyle w:val="DL"/>
        <w:numPr>
          <w:ilvl w:val="0"/>
          <w:numId w:val="30"/>
        </w:numPr>
        <w:tabs>
          <w:tab w:val="clear" w:pos="640"/>
          <w:tab w:val="left" w:pos="600"/>
        </w:tabs>
        <w:suppressAutoHyphens w:val="0"/>
        <w:rPr>
          <w:ins w:id="667" w:author="Huang, Po-kai" w:date="2025-03-04T10:36:00Z" w16du:dateUtc="2025-03-04T18:36:00Z"/>
          <w:w w:val="100"/>
        </w:rPr>
      </w:pPr>
      <w:r>
        <w:rPr>
          <w:w w:val="100"/>
        </w:rPr>
        <w:t xml:space="preserve">Perform the group's scalar-op (see 12.4.4.1 (General)) with the originator's ephemeral public key and its own ephemeral private key to produce an ephemeral Diffie-Hellman shared secret, DHss. </w:t>
      </w:r>
    </w:p>
    <w:p w14:paraId="53C8D915" w14:textId="6984DB8B" w:rsidR="00D355DF" w:rsidRPr="00D355DF" w:rsidRDefault="008B1572">
      <w:pPr>
        <w:pStyle w:val="DL"/>
        <w:numPr>
          <w:ilvl w:val="0"/>
          <w:numId w:val="30"/>
        </w:numPr>
        <w:tabs>
          <w:tab w:val="clear" w:pos="640"/>
          <w:tab w:val="left" w:pos="600"/>
        </w:tabs>
        <w:suppressAutoHyphens w:val="0"/>
        <w:rPr>
          <w:ins w:id="668" w:author="Huang, Po-kai" w:date="2025-03-04T10:36:00Z" w16du:dateUtc="2025-03-04T18:36:00Z"/>
          <w:w w:val="100"/>
        </w:rPr>
        <w:pPrChange w:id="669" w:author="Huang, Po-kai" w:date="2025-03-04T10:36:00Z" w16du:dateUtc="2025-03-04T18:36:00Z">
          <w:pPr>
            <w:pStyle w:val="DL"/>
            <w:tabs>
              <w:tab w:val="clear" w:pos="640"/>
              <w:tab w:val="left" w:pos="600"/>
            </w:tabs>
            <w:suppressAutoHyphens w:val="0"/>
            <w:ind w:left="200" w:firstLine="0"/>
          </w:pPr>
        </w:pPrChange>
      </w:pPr>
      <w:ins w:id="670" w:author="Huang, Po-kai" w:date="2025-03-04T10:36:00Z" w16du:dateUtc="2025-03-04T18:36:00Z">
        <w:r>
          <w:rPr>
            <w:w w:val="100"/>
          </w:rPr>
          <w:t>U</w:t>
        </w:r>
        <w:r w:rsidR="00D355DF" w:rsidRPr="00D355DF">
          <w:rPr>
            <w:w w:val="100"/>
          </w:rPr>
          <w:t xml:space="preserve">se PMKSA caching </w:t>
        </w:r>
      </w:ins>
      <w:ins w:id="671" w:author="Huang, Po-kai" w:date="2025-03-04T10:37:00Z" w16du:dateUtc="2025-03-04T18:37:00Z">
        <w:r>
          <w:rPr>
            <w:w w:val="100"/>
          </w:rPr>
          <w:t>i</w:t>
        </w:r>
      </w:ins>
      <w:ins w:id="672" w:author="Huang, Po-kai" w:date="2025-03-04T10:36:00Z" w16du:dateUtc="2025-03-04T18:36:00Z">
        <w:r>
          <w:rPr>
            <w:w w:val="100"/>
          </w:rPr>
          <w:t>f a PMKSA is identified</w:t>
        </w:r>
        <w:r w:rsidRPr="00D355DF">
          <w:rPr>
            <w:w w:val="100"/>
          </w:rPr>
          <w:t xml:space="preserve"> </w:t>
        </w:r>
        <w:r w:rsidR="00D355DF" w:rsidRPr="00D355DF">
          <w:rPr>
            <w:w w:val="100"/>
          </w:rPr>
          <w:t>and before sending the second Authentication frame</w:t>
        </w:r>
      </w:ins>
      <w:ins w:id="673" w:author="Huang, Po-kai" w:date="2025-03-04T10:37:00Z" w16du:dateUtc="2025-03-04T18:37:00Z">
        <w:r w:rsidR="00834878">
          <w:rPr>
            <w:w w:val="100"/>
          </w:rPr>
          <w:t>:</w:t>
        </w:r>
      </w:ins>
    </w:p>
    <w:p w14:paraId="5B3CEA92" w14:textId="24587B9E" w:rsidR="00D355DF" w:rsidRDefault="00D355DF" w:rsidP="00D355DF">
      <w:pPr>
        <w:pStyle w:val="DL1"/>
        <w:numPr>
          <w:ilvl w:val="0"/>
          <w:numId w:val="72"/>
        </w:numPr>
        <w:tabs>
          <w:tab w:val="clear" w:pos="600"/>
          <w:tab w:val="clear" w:pos="1440"/>
          <w:tab w:val="left" w:pos="920"/>
        </w:tabs>
        <w:spacing w:before="0" w:after="0"/>
        <w:ind w:left="920" w:hanging="280"/>
        <w:rPr>
          <w:ins w:id="674" w:author="Huang, Po-kai" w:date="2025-03-04T10:36:00Z" w16du:dateUtc="2025-03-04T18:36:00Z"/>
          <w:w w:val="100"/>
        </w:rPr>
      </w:pPr>
      <w:ins w:id="675" w:author="Huang, Po-kai" w:date="2025-03-04T10:36:00Z" w16du:dateUtc="2025-03-04T18:36:00Z">
        <w:r>
          <w:rPr>
            <w:w w:val="100"/>
          </w:rPr>
          <w:t xml:space="preserve">Derive </w:t>
        </w:r>
      </w:ins>
      <w:ins w:id="676" w:author="Huang, Po-kai" w:date="2025-03-04T11:41:00Z" w16du:dateUtc="2025-03-04T19:41:00Z">
        <w:r w:rsidR="00D40799">
          <w:rPr>
            <w:w w:val="100"/>
          </w:rPr>
          <w:t>the</w:t>
        </w:r>
      </w:ins>
      <w:ins w:id="677" w:author="Huang, Po-kai" w:date="2025-03-04T11:40:00Z" w16du:dateUtc="2025-03-04T19:40:00Z">
        <w:r w:rsidR="004F2BEA">
          <w:rPr>
            <w:w w:val="100"/>
          </w:rPr>
          <w:t xml:space="preserve">(#710) </w:t>
        </w:r>
      </w:ins>
      <w:ins w:id="678" w:author="Huang, Po-kai" w:date="2025-03-04T10:36:00Z" w16du:dateUtc="2025-03-04T18:36:00Z">
        <w:r>
          <w:rPr>
            <w:w w:val="100"/>
          </w:rPr>
          <w:t xml:space="preserve">PTK with the identified PMKSA and DHss as defined in </w:t>
        </w:r>
        <w:r>
          <w:rPr>
            <w:w w:val="100"/>
          </w:rPr>
          <w:fldChar w:fldCharType="begin"/>
        </w:r>
        <w:r>
          <w:rPr>
            <w:w w:val="100"/>
          </w:rPr>
          <w:instrText xml:space="preserve"> REF  RTF34313138353a2048342c312e \h</w:instrText>
        </w:r>
      </w:ins>
      <w:r>
        <w:rPr>
          <w:w w:val="100"/>
        </w:rPr>
      </w:r>
      <w:ins w:id="679" w:author="Huang, Po-kai" w:date="2025-03-04T10:36:00Z" w16du:dateUtc="2025-03-04T18:36:00Z">
        <w:r>
          <w:rPr>
            <w:w w:val="100"/>
          </w:rPr>
          <w:fldChar w:fldCharType="separate"/>
        </w:r>
        <w:r>
          <w:rPr>
            <w:w w:val="100"/>
          </w:rPr>
          <w:t>12.7.1.3 (Pairwise key hierarchy)</w:t>
        </w:r>
        <w:r>
          <w:rPr>
            <w:w w:val="100"/>
          </w:rPr>
          <w:fldChar w:fldCharType="end"/>
        </w:r>
        <w:r>
          <w:rPr>
            <w:w w:val="100"/>
          </w:rPr>
          <w:t>.</w:t>
        </w:r>
      </w:ins>
    </w:p>
    <w:p w14:paraId="74DAB2D3" w14:textId="0594992E" w:rsidR="00D355DF" w:rsidRPr="00834878" w:rsidRDefault="00D355DF">
      <w:pPr>
        <w:pStyle w:val="DL1"/>
        <w:numPr>
          <w:ilvl w:val="0"/>
          <w:numId w:val="72"/>
        </w:numPr>
        <w:tabs>
          <w:tab w:val="clear" w:pos="600"/>
          <w:tab w:val="clear" w:pos="1440"/>
          <w:tab w:val="left" w:pos="920"/>
        </w:tabs>
        <w:spacing w:before="0" w:after="0"/>
        <w:ind w:left="920" w:hanging="280"/>
        <w:rPr>
          <w:ins w:id="680" w:author="Huang, Po-kai" w:date="2025-03-04T10:35:00Z" w16du:dateUtc="2025-03-04T18:35:00Z"/>
          <w:w w:val="100"/>
        </w:rPr>
        <w:pPrChange w:id="681" w:author="Huang, Po-kai" w:date="2025-03-04T10:37:00Z" w16du:dateUtc="2025-03-04T18:37:00Z">
          <w:pPr>
            <w:pStyle w:val="DL"/>
            <w:tabs>
              <w:tab w:val="clear" w:pos="640"/>
              <w:tab w:val="left" w:pos="600"/>
            </w:tabs>
            <w:suppressAutoHyphens w:val="0"/>
            <w:ind w:left="200" w:firstLine="0"/>
          </w:pPr>
        </w:pPrChange>
      </w:pPr>
      <w:ins w:id="682" w:author="Huang, Po-kai" w:date="2025-03-04T10:36:00Z" w16du:dateUtc="2025-03-04T18:36:00Z">
        <w:r>
          <w:rPr>
            <w:w w:val="100"/>
          </w:rPr>
          <w:t>Irretrievably delete the shared secret, DHss, upon completion of PTK generation.</w:t>
        </w:r>
      </w:ins>
      <w:r w:rsidR="006B0426" w:rsidRPr="006B0426">
        <w:rPr>
          <w:w w:val="100"/>
        </w:rPr>
        <w:t xml:space="preserve"> </w:t>
      </w:r>
      <w:ins w:id="683" w:author="Huang, Po-kai" w:date="2025-03-04T10:27:00Z" w16du:dateUtc="2025-03-04T18:27:00Z">
        <w:r w:rsidR="006B0426">
          <w:rPr>
            <w:w w:val="100"/>
          </w:rPr>
          <w:t>(#282)</w:t>
        </w:r>
      </w:ins>
    </w:p>
    <w:p w14:paraId="32005452" w14:textId="77777777" w:rsidR="00D355DF" w:rsidRDefault="00D355DF" w:rsidP="00B5692E">
      <w:pPr>
        <w:pStyle w:val="DL"/>
        <w:tabs>
          <w:tab w:val="clear" w:pos="640"/>
          <w:tab w:val="left" w:pos="600"/>
        </w:tabs>
        <w:suppressAutoHyphens w:val="0"/>
        <w:ind w:left="200" w:firstLine="0"/>
        <w:rPr>
          <w:ins w:id="684" w:author="Huang, Po-kai" w:date="2025-03-04T10:35:00Z" w16du:dateUtc="2025-03-04T18:35:00Z"/>
          <w:w w:val="100"/>
        </w:rPr>
      </w:pPr>
    </w:p>
    <w:p w14:paraId="3A098F2F" w14:textId="77777777" w:rsidR="00D355DF" w:rsidRDefault="00D355DF" w:rsidP="006B0426">
      <w:pPr>
        <w:pStyle w:val="DL"/>
        <w:tabs>
          <w:tab w:val="clear" w:pos="640"/>
          <w:tab w:val="left" w:pos="600"/>
        </w:tabs>
        <w:suppressAutoHyphens w:val="0"/>
        <w:rPr>
          <w:ins w:id="685" w:author="Huang, Po-kai" w:date="2025-03-04T10:35:00Z" w16du:dateUtc="2025-03-04T18:35:00Z"/>
          <w:w w:val="100"/>
        </w:rPr>
      </w:pPr>
    </w:p>
    <w:p w14:paraId="576C638E" w14:textId="3A282AD7" w:rsidR="007E6995" w:rsidRDefault="004A1503">
      <w:pPr>
        <w:pStyle w:val="DL"/>
        <w:tabs>
          <w:tab w:val="clear" w:pos="640"/>
          <w:tab w:val="left" w:pos="600"/>
        </w:tabs>
        <w:suppressAutoHyphens w:val="0"/>
        <w:ind w:left="200" w:firstLine="0"/>
        <w:rPr>
          <w:w w:val="100"/>
        </w:rPr>
        <w:pPrChange w:id="686" w:author="Huang, Po-kai" w:date="2025-03-04T10:26:00Z" w16du:dateUtc="2025-03-04T18:26:00Z">
          <w:pPr>
            <w:pStyle w:val="DL"/>
            <w:numPr>
              <w:numId w:val="60"/>
            </w:numPr>
            <w:tabs>
              <w:tab w:val="clear" w:pos="640"/>
              <w:tab w:val="left" w:pos="600"/>
            </w:tabs>
            <w:suppressAutoHyphens w:val="0"/>
            <w:ind w:left="630" w:firstLine="0"/>
          </w:pPr>
        </w:pPrChange>
      </w:pPr>
      <w:ins w:id="687" w:author="Huang, Po-kai" w:date="2025-03-04T10:27:00Z" w16du:dateUtc="2025-03-04T18:27:00Z">
        <w:r>
          <w:rPr>
            <w:w w:val="100"/>
          </w:rPr>
          <w:t>The responder shall do the following in the second Authentication frame: (#282)</w:t>
        </w:r>
      </w:ins>
    </w:p>
    <w:p w14:paraId="743411FA" w14:textId="630A6591"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Include an RSNE </w:t>
      </w:r>
      <w:del w:id="688" w:author="Huang, Po-kai" w:date="2025-03-04T10:28:00Z" w16du:dateUtc="2025-03-04T18:28:00Z">
        <w:r w:rsidDel="004A1503">
          <w:rPr>
            <w:w w:val="100"/>
          </w:rPr>
          <w:delText xml:space="preserve">in the second Authentication frame </w:delText>
        </w:r>
      </w:del>
      <w:r>
        <w:rPr>
          <w:w w:val="100"/>
        </w:rPr>
        <w:t>to indicate the AKM and pairwise cipher indicated in the first Authentication frame.</w:t>
      </w:r>
    </w:p>
    <w:p w14:paraId="0CA2AA65" w14:textId="77777777" w:rsidR="007E6995" w:rsidRDefault="007E6995" w:rsidP="007E6995">
      <w:pPr>
        <w:pStyle w:val="DL1"/>
        <w:numPr>
          <w:ilvl w:val="0"/>
          <w:numId w:val="72"/>
        </w:numPr>
        <w:tabs>
          <w:tab w:val="clear" w:pos="600"/>
          <w:tab w:val="clear" w:pos="1440"/>
          <w:tab w:val="left" w:pos="920"/>
        </w:tabs>
        <w:spacing w:before="0" w:after="0"/>
        <w:ind w:left="920" w:hanging="280"/>
        <w:rPr>
          <w:w w:val="100"/>
        </w:rPr>
      </w:pPr>
      <w:r>
        <w:rPr>
          <w:w w:val="100"/>
        </w:rPr>
        <w:t>If a PMKSA is identified, include the PMKID corresponding to the PMKSA in the RSNE.</w:t>
      </w:r>
    </w:p>
    <w:p w14:paraId="576FA0DC" w14:textId="77777777" w:rsidR="007E6995" w:rsidRDefault="007E6995" w:rsidP="007E6995">
      <w:pPr>
        <w:pStyle w:val="DL1"/>
        <w:numPr>
          <w:ilvl w:val="0"/>
          <w:numId w:val="72"/>
        </w:numPr>
        <w:tabs>
          <w:tab w:val="clear" w:pos="600"/>
          <w:tab w:val="clear" w:pos="1440"/>
          <w:tab w:val="left" w:pos="920"/>
        </w:tabs>
        <w:spacing w:before="0" w:after="0"/>
        <w:ind w:left="920" w:hanging="280"/>
        <w:rPr>
          <w:w w:val="100"/>
        </w:rPr>
      </w:pPr>
      <w:r>
        <w:rPr>
          <w:w w:val="100"/>
        </w:rPr>
        <w:t>Otherwise, does not include any PMKID in the RSNE.</w:t>
      </w:r>
    </w:p>
    <w:p w14:paraId="707AEC4A" w14:textId="1574451D" w:rsidR="007E6995" w:rsidRDefault="007E6995" w:rsidP="007E6995">
      <w:pPr>
        <w:pStyle w:val="DL"/>
        <w:numPr>
          <w:ilvl w:val="0"/>
          <w:numId w:val="60"/>
        </w:numPr>
        <w:tabs>
          <w:tab w:val="clear" w:pos="640"/>
          <w:tab w:val="left" w:pos="600"/>
        </w:tabs>
        <w:suppressAutoHyphens w:val="0"/>
        <w:ind w:left="640" w:hanging="440"/>
        <w:rPr>
          <w:w w:val="100"/>
        </w:rPr>
      </w:pPr>
      <w:r>
        <w:rPr>
          <w:w w:val="100"/>
        </w:rPr>
        <w:t>Not include an AKM Suite Selector element</w:t>
      </w:r>
      <w:del w:id="689" w:author="Huang, Po-kai" w:date="2025-03-04T10:28:00Z" w16du:dateUtc="2025-03-04T18:28:00Z">
        <w:r w:rsidDel="004A1503">
          <w:rPr>
            <w:w w:val="100"/>
          </w:rPr>
          <w:delText xml:space="preserve"> in the second Authentication frame</w:delText>
        </w:r>
      </w:del>
      <w:r>
        <w:rPr>
          <w:w w:val="100"/>
        </w:rPr>
        <w:t xml:space="preserve">. </w:t>
      </w:r>
      <w:ins w:id="690" w:author="Huang, Po-kai" w:date="2025-03-04T10:27:00Z" w16du:dateUtc="2025-03-04T18:27:00Z">
        <w:r w:rsidR="006B0426">
          <w:rPr>
            <w:w w:val="100"/>
          </w:rPr>
          <w:t>(#282)</w:t>
        </w:r>
      </w:ins>
    </w:p>
    <w:p w14:paraId="36C7C0F4" w14:textId="54DD9662" w:rsidR="007E6995" w:rsidRDefault="007E6995" w:rsidP="007E6995">
      <w:pPr>
        <w:pStyle w:val="DL"/>
        <w:numPr>
          <w:ilvl w:val="0"/>
          <w:numId w:val="60"/>
        </w:numPr>
        <w:tabs>
          <w:tab w:val="clear" w:pos="640"/>
          <w:tab w:val="left" w:pos="600"/>
        </w:tabs>
        <w:suppressAutoHyphens w:val="0"/>
        <w:ind w:left="640" w:hanging="440"/>
        <w:rPr>
          <w:w w:val="100"/>
        </w:rPr>
      </w:pPr>
      <w:r>
        <w:rPr>
          <w:w w:val="100"/>
        </w:rPr>
        <w:t>Include a Diffie-Hellman Parameter element</w:t>
      </w:r>
      <w:del w:id="691" w:author="Huang, Po-kai" w:date="2025-03-04T10:28:00Z" w16du:dateUtc="2025-03-04T18:28:00Z">
        <w:r w:rsidDel="004A1503">
          <w:rPr>
            <w:w w:val="100"/>
          </w:rPr>
          <w:delText xml:space="preserve"> in the second Authentication frame</w:delText>
        </w:r>
      </w:del>
      <w:r>
        <w:rPr>
          <w:w w:val="100"/>
        </w:rPr>
        <w:t xml:space="preserve">. </w:t>
      </w:r>
      <w:ins w:id="692" w:author="Huang, Po-kai" w:date="2025-03-04T10:27:00Z" w16du:dateUtc="2025-03-04T18:27:00Z">
        <w:r w:rsidR="006B0426">
          <w:rPr>
            <w:w w:val="100"/>
          </w:rPr>
          <w:t>(#282)</w:t>
        </w:r>
      </w:ins>
    </w:p>
    <w:p w14:paraId="2842240A" w14:textId="2556CAD7" w:rsidR="007E6995" w:rsidRDefault="007E6995" w:rsidP="007E6995">
      <w:pPr>
        <w:pStyle w:val="DL1"/>
        <w:numPr>
          <w:ilvl w:val="0"/>
          <w:numId w:val="72"/>
        </w:numPr>
        <w:tabs>
          <w:tab w:val="clear" w:pos="600"/>
          <w:tab w:val="clear" w:pos="1440"/>
          <w:tab w:val="left" w:pos="920"/>
        </w:tabs>
        <w:spacing w:before="0" w:after="0"/>
        <w:ind w:left="920" w:hanging="280"/>
        <w:rPr>
          <w:w w:val="100"/>
        </w:rPr>
      </w:pPr>
      <w:r>
        <w:rPr>
          <w:w w:val="100"/>
        </w:rPr>
        <w:t>Indicate</w:t>
      </w:r>
      <w:ins w:id="693" w:author="Huang, Po-kai" w:date="2025-03-04T10:52:00Z" w16du:dateUtc="2025-03-04T18:52:00Z">
        <w:r w:rsidR="008D7030">
          <w:rPr>
            <w:w w:val="100"/>
          </w:rPr>
          <w:t xml:space="preserve"> the(#694)</w:t>
        </w:r>
      </w:ins>
      <w:r>
        <w:rPr>
          <w:w w:val="100"/>
        </w:rPr>
        <w:t xml:space="preserve"> chosen finite cyclic group in the Diffie-Hellman Parameter element</w:t>
      </w:r>
      <w:del w:id="694" w:author="Huang, Po-kai" w:date="2025-03-04T10:28:00Z" w16du:dateUtc="2025-03-04T18:28:00Z">
        <w:r w:rsidDel="004A1503">
          <w:rPr>
            <w:w w:val="100"/>
          </w:rPr>
          <w:delText xml:space="preserve"> of the second Authentication frame</w:delText>
        </w:r>
      </w:del>
      <w:r>
        <w:rPr>
          <w:w w:val="100"/>
        </w:rPr>
        <w:t>, which is the same as the finite cyclic group in the Diffie-Hellman Parameter element of the first Authentication frame.</w:t>
      </w:r>
      <w:r w:rsidR="006B0426" w:rsidRPr="006B0426">
        <w:rPr>
          <w:w w:val="100"/>
        </w:rPr>
        <w:t xml:space="preserve"> </w:t>
      </w:r>
      <w:ins w:id="695" w:author="Huang, Po-kai" w:date="2025-03-04T10:27:00Z" w16du:dateUtc="2025-03-04T18:27:00Z">
        <w:r w:rsidR="006B0426">
          <w:rPr>
            <w:w w:val="100"/>
          </w:rPr>
          <w:t>(#282)</w:t>
        </w:r>
      </w:ins>
    </w:p>
    <w:p w14:paraId="0C6D4D7B" w14:textId="687814EA" w:rsidR="007E6995" w:rsidRDefault="007E6995" w:rsidP="007E6995">
      <w:pPr>
        <w:pStyle w:val="DL1"/>
        <w:numPr>
          <w:ilvl w:val="0"/>
          <w:numId w:val="72"/>
        </w:numPr>
        <w:tabs>
          <w:tab w:val="clear" w:pos="600"/>
          <w:tab w:val="clear" w:pos="1440"/>
          <w:tab w:val="left" w:pos="920"/>
        </w:tabs>
        <w:spacing w:before="0" w:after="0"/>
        <w:ind w:left="920" w:hanging="280"/>
        <w:rPr>
          <w:w w:val="100"/>
        </w:rPr>
      </w:pPr>
      <w:r>
        <w:rPr>
          <w:w w:val="100"/>
        </w:rPr>
        <w:t>Indicate its ephemeral public key in the Diffie-Hellman Parameter element</w:t>
      </w:r>
      <w:del w:id="696" w:author="Huang, Po-kai" w:date="2025-03-04T10:28:00Z" w16du:dateUtc="2025-03-04T18:28:00Z">
        <w:r w:rsidDel="004A1503">
          <w:rPr>
            <w:w w:val="100"/>
          </w:rPr>
          <w:delText xml:space="preserve"> of the second Authentication frame</w:delText>
        </w:r>
      </w:del>
      <w:r>
        <w:rPr>
          <w:w w:val="100"/>
        </w:rPr>
        <w:t>.</w:t>
      </w:r>
      <w:r w:rsidR="006B0426" w:rsidRPr="006B0426">
        <w:rPr>
          <w:w w:val="100"/>
        </w:rPr>
        <w:t xml:space="preserve"> </w:t>
      </w:r>
      <w:ins w:id="697" w:author="Huang, Po-kai" w:date="2025-03-04T10:27:00Z" w16du:dateUtc="2025-03-04T18:27:00Z">
        <w:r w:rsidR="006B0426">
          <w:rPr>
            <w:w w:val="100"/>
          </w:rPr>
          <w:t>(#282)</w:t>
        </w:r>
      </w:ins>
    </w:p>
    <w:p w14:paraId="584223DA" w14:textId="1D646F7D"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Include a Nonce element </w:t>
      </w:r>
      <w:del w:id="698" w:author="Huang, Po-kai" w:date="2025-03-04T10:28:00Z" w16du:dateUtc="2025-03-04T18:28:00Z">
        <w:r w:rsidDel="004A1503">
          <w:rPr>
            <w:w w:val="100"/>
          </w:rPr>
          <w:delText xml:space="preserve">in the second Authentication frame </w:delText>
        </w:r>
      </w:del>
      <w:r>
        <w:rPr>
          <w:w w:val="100"/>
        </w:rPr>
        <w:t>to indicate ANonce.</w:t>
      </w:r>
      <w:r w:rsidR="006B0426" w:rsidRPr="006B0426">
        <w:rPr>
          <w:w w:val="100"/>
        </w:rPr>
        <w:t xml:space="preserve"> </w:t>
      </w:r>
      <w:ins w:id="699" w:author="Huang, Po-kai" w:date="2025-03-04T10:27:00Z" w16du:dateUtc="2025-03-04T18:27:00Z">
        <w:r w:rsidR="006B0426">
          <w:rPr>
            <w:w w:val="100"/>
          </w:rPr>
          <w:t>(#282)</w:t>
        </w:r>
      </w:ins>
    </w:p>
    <w:p w14:paraId="7C663690" w14:textId="3F98EDAF" w:rsidR="007E6995" w:rsidDel="00D355DF" w:rsidRDefault="007E6995" w:rsidP="007E6995">
      <w:pPr>
        <w:pStyle w:val="DL"/>
        <w:numPr>
          <w:ilvl w:val="0"/>
          <w:numId w:val="60"/>
        </w:numPr>
        <w:tabs>
          <w:tab w:val="clear" w:pos="640"/>
          <w:tab w:val="left" w:pos="600"/>
        </w:tabs>
        <w:suppressAutoHyphens w:val="0"/>
        <w:ind w:left="640" w:hanging="440"/>
        <w:rPr>
          <w:del w:id="700" w:author="Huang, Po-kai" w:date="2025-03-04T10:35:00Z" w16du:dateUtc="2025-03-04T18:35:00Z"/>
          <w:w w:val="100"/>
        </w:rPr>
      </w:pPr>
      <w:del w:id="701" w:author="Huang, Po-kai" w:date="2025-03-04T10:35:00Z" w16du:dateUtc="2025-03-04T18:35:00Z">
        <w:r w:rsidDel="00D355DF">
          <w:rPr>
            <w:w w:val="100"/>
          </w:rPr>
          <w:delText>If a PMKSA is identified, use PMKSA caching and before sending the second Authentication frame, a responder shall:</w:delText>
        </w:r>
      </w:del>
    </w:p>
    <w:p w14:paraId="78482061" w14:textId="5C24A3E0" w:rsidR="007E6995" w:rsidDel="00D355DF" w:rsidRDefault="007E6995" w:rsidP="007E6995">
      <w:pPr>
        <w:pStyle w:val="DL1"/>
        <w:numPr>
          <w:ilvl w:val="0"/>
          <w:numId w:val="72"/>
        </w:numPr>
        <w:tabs>
          <w:tab w:val="clear" w:pos="600"/>
          <w:tab w:val="clear" w:pos="1440"/>
          <w:tab w:val="left" w:pos="920"/>
        </w:tabs>
        <w:spacing w:before="0" w:after="0"/>
        <w:ind w:left="920" w:hanging="280"/>
        <w:rPr>
          <w:del w:id="702" w:author="Huang, Po-kai" w:date="2025-03-04T10:35:00Z" w16du:dateUtc="2025-03-04T18:35:00Z"/>
          <w:w w:val="100"/>
        </w:rPr>
      </w:pPr>
      <w:del w:id="703" w:author="Huang, Po-kai" w:date="2025-03-04T10:35:00Z" w16du:dateUtc="2025-03-04T18:35:00Z">
        <w:r w:rsidDel="00D355DF">
          <w:rPr>
            <w:w w:val="100"/>
          </w:rPr>
          <w:delText xml:space="preserve">Derive PTK with the identified PMKSA and DHss as defined in </w:delText>
        </w:r>
        <w:r w:rsidDel="00D355DF">
          <w:fldChar w:fldCharType="begin"/>
        </w:r>
        <w:r w:rsidDel="00D355DF">
          <w:rPr>
            <w:w w:val="100"/>
          </w:rPr>
          <w:delInstrText xml:space="preserve"> REF  RTF34313138353a2048342c312e \h</w:delInstrText>
        </w:r>
        <w:r w:rsidDel="00D355DF">
          <w:fldChar w:fldCharType="separate"/>
        </w:r>
        <w:r w:rsidDel="00D355DF">
          <w:rPr>
            <w:w w:val="100"/>
          </w:rPr>
          <w:delText>12.7.1.3 (Pairwise key hierarchy)</w:delText>
        </w:r>
        <w:r w:rsidDel="00D355DF">
          <w:fldChar w:fldCharType="end"/>
        </w:r>
        <w:r w:rsidDel="00D355DF">
          <w:rPr>
            <w:w w:val="100"/>
          </w:rPr>
          <w:delText>.</w:delText>
        </w:r>
      </w:del>
    </w:p>
    <w:p w14:paraId="020F2300" w14:textId="0D8D2D7D" w:rsidR="007E6995" w:rsidDel="00D355DF" w:rsidRDefault="007E6995" w:rsidP="007E6995">
      <w:pPr>
        <w:pStyle w:val="DL1"/>
        <w:numPr>
          <w:ilvl w:val="0"/>
          <w:numId w:val="72"/>
        </w:numPr>
        <w:tabs>
          <w:tab w:val="clear" w:pos="600"/>
          <w:tab w:val="clear" w:pos="1440"/>
          <w:tab w:val="left" w:pos="920"/>
        </w:tabs>
        <w:spacing w:before="0" w:after="0"/>
        <w:ind w:left="920" w:hanging="280"/>
        <w:rPr>
          <w:del w:id="704" w:author="Huang, Po-kai" w:date="2025-03-04T10:35:00Z" w16du:dateUtc="2025-03-04T18:35:00Z"/>
          <w:w w:val="100"/>
        </w:rPr>
      </w:pPr>
      <w:del w:id="705" w:author="Huang, Po-kai" w:date="2025-03-04T10:35:00Z" w16du:dateUtc="2025-03-04T18:35:00Z">
        <w:r w:rsidDel="00D355DF">
          <w:rPr>
            <w:w w:val="100"/>
          </w:rPr>
          <w:delText>Irretrievably delete the shared secret, DHss, upon completion of PTK generation.</w:delText>
        </w:r>
      </w:del>
      <w:r w:rsidR="006B0426" w:rsidRPr="006B0426">
        <w:rPr>
          <w:w w:val="100"/>
        </w:rPr>
        <w:t xml:space="preserve"> </w:t>
      </w:r>
      <w:ins w:id="706" w:author="Huang, Po-kai" w:date="2025-03-04T10:27:00Z" w16du:dateUtc="2025-03-04T18:27:00Z">
        <w:r w:rsidR="006B0426">
          <w:rPr>
            <w:w w:val="100"/>
          </w:rPr>
          <w:t>(#282)</w:t>
        </w:r>
      </w:ins>
    </w:p>
    <w:p w14:paraId="19BE70EC" w14:textId="027B4697" w:rsidR="007E6995" w:rsidRDefault="007E6995" w:rsidP="007E6995">
      <w:pPr>
        <w:pStyle w:val="T"/>
        <w:rPr>
          <w:w w:val="100"/>
        </w:rPr>
      </w:pPr>
      <w:r>
        <w:rPr>
          <w:w w:val="100"/>
        </w:rPr>
        <w:t xml:space="preserve">Otherwise, a responder shall not include a Diffie-Hellman Parameter element </w:t>
      </w:r>
      <w:ins w:id="707" w:author="Huang, Po-kai" w:date="2025-03-04T11:29:00Z" w16du:dateUtc="2025-03-04T19:29:00Z">
        <w:r w:rsidR="00910A45">
          <w:rPr>
            <w:w w:val="100"/>
          </w:rPr>
          <w:t>n</w:t>
        </w:r>
      </w:ins>
      <w:r>
        <w:rPr>
          <w:w w:val="100"/>
        </w:rPr>
        <w:t>or</w:t>
      </w:r>
      <w:ins w:id="708" w:author="Huang, Po-kai" w:date="2025-03-04T11:29:00Z" w16du:dateUtc="2025-03-04T19:29:00Z">
        <w:r w:rsidR="00910A45">
          <w:rPr>
            <w:w w:val="100"/>
          </w:rPr>
          <w:t>(#162)</w:t>
        </w:r>
      </w:ins>
      <w:r>
        <w:rPr>
          <w:w w:val="100"/>
        </w:rPr>
        <w:t xml:space="preserve"> a Nonce element </w:t>
      </w:r>
      <w:ins w:id="709" w:author="Huang, Po-kai" w:date="2025-03-04T11:29:00Z" w16du:dateUtc="2025-03-04T19:29:00Z">
        <w:r w:rsidR="00910A45">
          <w:rPr>
            <w:w w:val="100"/>
          </w:rPr>
          <w:t>n</w:t>
        </w:r>
      </w:ins>
      <w:r>
        <w:rPr>
          <w:w w:val="100"/>
        </w:rPr>
        <w:t>or</w:t>
      </w:r>
      <w:ins w:id="710" w:author="Huang, Po-kai" w:date="2025-03-04T11:29:00Z" w16du:dateUtc="2025-03-04T19:29:00Z">
        <w:r w:rsidR="00910A45">
          <w:rPr>
            <w:w w:val="100"/>
          </w:rPr>
          <w:t>(#162)</w:t>
        </w:r>
      </w:ins>
      <w:r>
        <w:rPr>
          <w:w w:val="100"/>
        </w:rPr>
        <w:t xml:space="preserve"> an RSNE in the second Authentication frame for IEEE 802.1X authentication.</w:t>
      </w:r>
    </w:p>
    <w:p w14:paraId="39FED0E0" w14:textId="77777777" w:rsidR="007E6995" w:rsidRDefault="007E6995" w:rsidP="007E6995">
      <w:pPr>
        <w:pStyle w:val="T"/>
        <w:rPr>
          <w:w w:val="100"/>
        </w:rPr>
      </w:pPr>
      <w:r>
        <w:rPr>
          <w:w w:val="100"/>
        </w:rPr>
        <w:t>After receiving the second Authentication frame with the status code set to SUCCESS, an originator shall:</w:t>
      </w:r>
    </w:p>
    <w:p w14:paraId="7F9FE242" w14:textId="21A0C5AF" w:rsidR="007E6995" w:rsidRDefault="007E6995" w:rsidP="007E6995">
      <w:pPr>
        <w:pStyle w:val="DL"/>
        <w:numPr>
          <w:ilvl w:val="0"/>
          <w:numId w:val="60"/>
        </w:numPr>
        <w:tabs>
          <w:tab w:val="clear" w:pos="640"/>
          <w:tab w:val="left" w:pos="600"/>
        </w:tabs>
        <w:suppressAutoHyphens w:val="0"/>
        <w:ind w:left="640" w:hanging="440"/>
        <w:rPr>
          <w:w w:val="100"/>
        </w:rPr>
      </w:pPr>
      <w:del w:id="711" w:author="Huang, Po-kai" w:date="2025-03-24T13:36:00Z" w16du:dateUtc="2025-03-24T20:36:00Z">
        <w:r w:rsidDel="00381F62">
          <w:rPr>
            <w:w w:val="100"/>
          </w:rPr>
          <w:delText xml:space="preserve">If the originator includes a Diffie-Hellman Parameter element in the first Authentication frame, </w:delText>
        </w:r>
      </w:del>
      <w:del w:id="712" w:author="Huang, Po-kai" w:date="2025-03-24T13:35:00Z" w16du:dateUtc="2025-03-24T20:35:00Z">
        <w:r w:rsidDel="00381F62">
          <w:rPr>
            <w:w w:val="100"/>
          </w:rPr>
          <w:delText xml:space="preserve">validate </w:delText>
        </w:r>
      </w:del>
      <w:ins w:id="713" w:author="Huang, Po-kai" w:date="2025-03-24T13:35:00Z" w16du:dateUtc="2025-03-24T20:35:00Z">
        <w:r w:rsidR="00381F62">
          <w:rPr>
            <w:w w:val="100"/>
          </w:rPr>
          <w:t xml:space="preserve">Validate </w:t>
        </w:r>
      </w:ins>
      <w:ins w:id="714" w:author="Huang, Po-kai" w:date="2025-03-24T13:36:00Z" w16du:dateUtc="2025-03-24T20:36:00Z">
        <w:r w:rsidR="00381F62">
          <w:rPr>
            <w:w w:val="100"/>
          </w:rPr>
          <w:t>(#271)</w:t>
        </w:r>
      </w:ins>
      <w:r>
        <w:rPr>
          <w:w w:val="100"/>
        </w:rPr>
        <w:t xml:space="preserve">that there is a Diffie-Hellman Parameter element and an RSNE included in the second Authentication frame and there is no AKM </w:t>
      </w:r>
      <w:ins w:id="715" w:author="Huang, Po-kai" w:date="2025-03-04T11:44:00Z" w16du:dateUtc="2025-03-04T19:44:00Z">
        <w:r w:rsidR="00A167AB">
          <w:rPr>
            <w:w w:val="100"/>
          </w:rPr>
          <w:t>S</w:t>
        </w:r>
      </w:ins>
      <w:del w:id="716" w:author="Huang, Po-kai" w:date="2025-03-04T11:44:00Z" w16du:dateUtc="2025-03-04T19:44:00Z">
        <w:r w:rsidDel="00A167AB">
          <w:rPr>
            <w:w w:val="100"/>
          </w:rPr>
          <w:delText>s</w:delText>
        </w:r>
      </w:del>
      <w:r>
        <w:rPr>
          <w:w w:val="100"/>
        </w:rPr>
        <w:t xml:space="preserve">uite </w:t>
      </w:r>
      <w:ins w:id="717" w:author="Huang, Po-kai" w:date="2025-03-04T11:44:00Z" w16du:dateUtc="2025-03-04T19:44:00Z">
        <w:r w:rsidR="00A167AB">
          <w:rPr>
            <w:w w:val="100"/>
          </w:rPr>
          <w:t>S</w:t>
        </w:r>
      </w:ins>
      <w:del w:id="718" w:author="Huang, Po-kai" w:date="2025-03-04T11:44:00Z" w16du:dateUtc="2025-03-04T19:44:00Z">
        <w:r w:rsidDel="00A167AB">
          <w:rPr>
            <w:w w:val="100"/>
          </w:rPr>
          <w:delText>s</w:delText>
        </w:r>
      </w:del>
      <w:r>
        <w:rPr>
          <w:w w:val="100"/>
        </w:rPr>
        <w:t>elector</w:t>
      </w:r>
      <w:ins w:id="719" w:author="Huang, Po-kai" w:date="2025-03-04T11:44:00Z" w16du:dateUtc="2025-03-04T19:44:00Z">
        <w:r w:rsidR="00A167AB">
          <w:rPr>
            <w:w w:val="100"/>
          </w:rPr>
          <w:t>(#712)</w:t>
        </w:r>
      </w:ins>
      <w:r>
        <w:rPr>
          <w:w w:val="100"/>
        </w:rPr>
        <w:t xml:space="preserve"> element in the second Authentication frame</w:t>
      </w:r>
      <w:ins w:id="720" w:author="Huang, Po-kai" w:date="2025-03-24T13:36:00Z" w16du:dateUtc="2025-03-24T20:36:00Z">
        <w:r w:rsidR="00381F62">
          <w:rPr>
            <w:w w:val="100"/>
          </w:rPr>
          <w:t xml:space="preserve"> if the originator includes a Diffie-Hellman Parameter element in the first Authentication frame</w:t>
        </w:r>
      </w:ins>
      <w:r>
        <w:rPr>
          <w:w w:val="100"/>
        </w:rPr>
        <w:t>.</w:t>
      </w:r>
      <w:ins w:id="721" w:author="Huang, Po-kai" w:date="2025-03-24T13:36:00Z" w16du:dateUtc="2025-03-24T20:36:00Z">
        <w:r w:rsidR="00381F62">
          <w:rPr>
            <w:w w:val="100"/>
          </w:rPr>
          <w:t>(#271)</w:t>
        </w:r>
      </w:ins>
      <w:r>
        <w:rPr>
          <w:w w:val="100"/>
        </w:rPr>
        <w:t xml:space="preserve"> If the validation fails, the originator shall discard the frame and terminate further protocol processing.</w:t>
      </w:r>
    </w:p>
    <w:p w14:paraId="33B809B8" w14:textId="65CFB06D" w:rsidR="007E6995" w:rsidRDefault="007E6995" w:rsidP="007E6995">
      <w:pPr>
        <w:pStyle w:val="DL"/>
        <w:numPr>
          <w:ilvl w:val="0"/>
          <w:numId w:val="60"/>
        </w:numPr>
        <w:tabs>
          <w:tab w:val="clear" w:pos="640"/>
          <w:tab w:val="left" w:pos="600"/>
        </w:tabs>
        <w:suppressAutoHyphens w:val="0"/>
        <w:ind w:left="640" w:hanging="440"/>
        <w:rPr>
          <w:w w:val="100"/>
        </w:rPr>
      </w:pPr>
      <w:del w:id="722" w:author="Huang, Po-kai" w:date="2025-03-24T13:36:00Z" w16du:dateUtc="2025-03-24T20:36:00Z">
        <w:r w:rsidDel="00F2272F">
          <w:rPr>
            <w:w w:val="100"/>
          </w:rPr>
          <w:lastRenderedPageBreak/>
          <w:delText xml:space="preserve">If the originator does not include a Diffie-Hellman Parameter element in the first Authentication frame, validate </w:delText>
        </w:r>
      </w:del>
      <w:ins w:id="723" w:author="Huang, Po-kai" w:date="2025-03-24T13:36:00Z" w16du:dateUtc="2025-03-24T20:36:00Z">
        <w:r w:rsidR="00F2272F">
          <w:rPr>
            <w:w w:val="100"/>
          </w:rPr>
          <w:t xml:space="preserve">Validate </w:t>
        </w:r>
      </w:ins>
      <w:r>
        <w:rPr>
          <w:w w:val="100"/>
        </w:rPr>
        <w:t>that there is no Diffie-Hellman Parameter element and no RSNE included in the second Authentication frame</w:t>
      </w:r>
      <w:ins w:id="724" w:author="Huang, Po-kai" w:date="2025-03-24T13:36:00Z" w16du:dateUtc="2025-03-24T20:36:00Z">
        <w:r w:rsidR="00F2272F">
          <w:rPr>
            <w:w w:val="100"/>
          </w:rPr>
          <w:t xml:space="preserve"> if the originator does not include a Diffie-Hellman Parameter element in the first Authentication frame</w:t>
        </w:r>
      </w:ins>
      <w:r>
        <w:rPr>
          <w:w w:val="100"/>
        </w:rPr>
        <w:t>.</w:t>
      </w:r>
      <w:ins w:id="725" w:author="Huang, Po-kai" w:date="2025-03-24T13:37:00Z" w16du:dateUtc="2025-03-24T20:37:00Z">
        <w:r w:rsidR="00F2272F">
          <w:rPr>
            <w:w w:val="100"/>
          </w:rPr>
          <w:t>(#271)</w:t>
        </w:r>
      </w:ins>
      <w:r>
        <w:rPr>
          <w:w w:val="100"/>
        </w:rPr>
        <w:t xml:space="preserve"> If the validation fails, the originator shall discard the frame and terminate further protocol processing.</w:t>
      </w:r>
    </w:p>
    <w:p w14:paraId="3659A88B" w14:textId="0B1EDBCC" w:rsidR="007E6995" w:rsidRDefault="007E6995" w:rsidP="007E6995">
      <w:pPr>
        <w:pStyle w:val="DL"/>
        <w:numPr>
          <w:ilvl w:val="0"/>
          <w:numId w:val="60"/>
        </w:numPr>
        <w:tabs>
          <w:tab w:val="clear" w:pos="640"/>
          <w:tab w:val="left" w:pos="600"/>
        </w:tabs>
        <w:suppressAutoHyphens w:val="0"/>
        <w:ind w:left="640" w:hanging="440"/>
        <w:rPr>
          <w:w w:val="100"/>
        </w:rPr>
      </w:pPr>
      <w:del w:id="726" w:author="Huang, Po-kai" w:date="2025-03-24T13:37:00Z" w16du:dateUtc="2025-03-24T20:37:00Z">
        <w:r w:rsidDel="00F2272F">
          <w:rPr>
            <w:w w:val="100"/>
          </w:rPr>
          <w:delText xml:space="preserve">If the originator includes a Diffie-Hellman Parameter element in the first Authentication frame, validate </w:delText>
        </w:r>
      </w:del>
      <w:ins w:id="727" w:author="Huang, Po-kai" w:date="2025-03-24T13:37:00Z" w16du:dateUtc="2025-03-24T20:37:00Z">
        <w:r w:rsidR="00F2272F">
          <w:rPr>
            <w:w w:val="100"/>
          </w:rPr>
          <w:t xml:space="preserve">Validate </w:t>
        </w:r>
      </w:ins>
      <w:r>
        <w:rPr>
          <w:w w:val="100"/>
        </w:rPr>
        <w:t>that the finite cyclic group indicated in the Diffie-Hellman Parameter element in the second Authentication frame is the same as the finite cyclic group indicated in the Diffie-Hellman Parameter element in the first Authentication frame</w:t>
      </w:r>
      <w:ins w:id="728" w:author="Huang, Po-kai" w:date="2025-03-24T13:37:00Z" w16du:dateUtc="2025-03-24T20:37:00Z">
        <w:r w:rsidR="00622D57">
          <w:rPr>
            <w:w w:val="100"/>
          </w:rPr>
          <w:t xml:space="preserve"> </w:t>
        </w:r>
      </w:ins>
      <w:ins w:id="729" w:author="Huang, Po-kai" w:date="2025-03-24T13:38:00Z" w16du:dateUtc="2025-03-24T20:38:00Z">
        <w:r w:rsidR="00622D57">
          <w:rPr>
            <w:w w:val="100"/>
          </w:rPr>
          <w:t>i</w:t>
        </w:r>
      </w:ins>
      <w:ins w:id="730" w:author="Huang, Po-kai" w:date="2025-03-24T13:37:00Z" w16du:dateUtc="2025-03-24T20:37:00Z">
        <w:r w:rsidR="00622D57">
          <w:rPr>
            <w:w w:val="100"/>
          </w:rPr>
          <w:t>f the originator includes a Diffie-Hellman Parameter element in the first Authentication frame</w:t>
        </w:r>
      </w:ins>
      <w:ins w:id="731" w:author="Huang, Po-kai" w:date="2025-03-24T13:38:00Z" w16du:dateUtc="2025-03-24T20:38:00Z">
        <w:r w:rsidR="006D381F">
          <w:rPr>
            <w:w w:val="100"/>
          </w:rPr>
          <w:t>.</w:t>
        </w:r>
      </w:ins>
      <w:del w:id="732" w:author="Huang, Po-kai" w:date="2025-03-24T13:38:00Z" w16du:dateUtc="2025-03-24T20:38:00Z">
        <w:r w:rsidDel="006D381F">
          <w:rPr>
            <w:w w:val="100"/>
          </w:rPr>
          <w:delText>,</w:delText>
        </w:r>
      </w:del>
      <w:r>
        <w:rPr>
          <w:w w:val="100"/>
        </w:rPr>
        <w:t xml:space="preserve"> </w:t>
      </w:r>
      <w:ins w:id="733" w:author="Huang, Po-kai" w:date="2025-03-24T13:38:00Z" w16du:dateUtc="2025-03-24T20:38:00Z">
        <w:r w:rsidR="006D381F">
          <w:rPr>
            <w:w w:val="100"/>
          </w:rPr>
          <w:t>V</w:t>
        </w:r>
      </w:ins>
      <w:del w:id="734" w:author="Huang, Po-kai" w:date="2025-03-24T13:38:00Z" w16du:dateUtc="2025-03-24T20:38:00Z">
        <w:r w:rsidDel="006D381F">
          <w:rPr>
            <w:w w:val="100"/>
          </w:rPr>
          <w:delText>v</w:delText>
        </w:r>
      </w:del>
      <w:r>
        <w:rPr>
          <w:w w:val="100"/>
        </w:rPr>
        <w:t>alidate that the pairwise cipher suite and the AKM indicated in the second Authentication frame are the same as the pairwise cipher suite and the AKM indicated in the first Authentication frame</w:t>
      </w:r>
      <w:ins w:id="735" w:author="Huang, Po-kai" w:date="2025-03-24T13:38:00Z" w16du:dateUtc="2025-03-24T20:38:00Z">
        <w:r w:rsidR="006D381F">
          <w:rPr>
            <w:w w:val="100"/>
          </w:rPr>
          <w:t xml:space="preserve"> if the originator includes a Diffie-Hellman Parameter element in the first Authentication frame</w:t>
        </w:r>
      </w:ins>
      <w:r>
        <w:rPr>
          <w:w w:val="100"/>
        </w:rPr>
        <w:t>.</w:t>
      </w:r>
      <w:ins w:id="736" w:author="Huang, Po-kai" w:date="2025-03-24T13:38:00Z" w16du:dateUtc="2025-03-24T20:38:00Z">
        <w:r w:rsidR="006D381F">
          <w:rPr>
            <w:w w:val="100"/>
          </w:rPr>
          <w:t>(#271)</w:t>
        </w:r>
      </w:ins>
      <w:r>
        <w:rPr>
          <w:w w:val="100"/>
        </w:rPr>
        <w:t xml:space="preserve"> </w:t>
      </w:r>
      <w:del w:id="737" w:author="Huang, Po-kai" w:date="2025-03-04T11:48:00Z" w16du:dateUtc="2025-03-04T19:48:00Z">
        <w:r w:rsidDel="00AE668B">
          <w:rPr>
            <w:w w:val="100"/>
          </w:rPr>
          <w:delText xml:space="preserve">The validation of AKM is based on the AKM indication in RSNE rather than AKM </w:delText>
        </w:r>
      </w:del>
      <w:del w:id="738" w:author="Huang, Po-kai" w:date="2025-03-04T11:44:00Z" w16du:dateUtc="2025-03-04T19:44:00Z">
        <w:r w:rsidDel="00A167AB">
          <w:rPr>
            <w:w w:val="100"/>
          </w:rPr>
          <w:delText>s</w:delText>
        </w:r>
      </w:del>
      <w:del w:id="739" w:author="Huang, Po-kai" w:date="2025-03-04T11:48:00Z" w16du:dateUtc="2025-03-04T19:48:00Z">
        <w:r w:rsidDel="00AE668B">
          <w:rPr>
            <w:w w:val="100"/>
          </w:rPr>
          <w:delText xml:space="preserve">uite </w:delText>
        </w:r>
      </w:del>
      <w:del w:id="740" w:author="Huang, Po-kai" w:date="2025-03-04T11:44:00Z" w16du:dateUtc="2025-03-04T19:44:00Z">
        <w:r w:rsidDel="00A167AB">
          <w:rPr>
            <w:w w:val="100"/>
          </w:rPr>
          <w:delText>s</w:delText>
        </w:r>
      </w:del>
      <w:del w:id="741" w:author="Huang, Po-kai" w:date="2025-03-04T11:48:00Z" w16du:dateUtc="2025-03-04T19:48:00Z">
        <w:r w:rsidDel="00AE668B">
          <w:rPr>
            <w:w w:val="100"/>
          </w:rPr>
          <w:delText xml:space="preserve">elector element as defined </w:delText>
        </w:r>
        <w:r w:rsidDel="00AE668B">
          <w:rPr>
            <w:w w:val="100"/>
          </w:rPr>
          <w:fldChar w:fldCharType="begin"/>
        </w:r>
        <w:r w:rsidDel="00AE668B">
          <w:rPr>
            <w:w w:val="100"/>
          </w:rPr>
          <w:delInstrText xml:space="preserve"> REF  RTF31393538303a2048332c312e \h</w:delInstrText>
        </w:r>
        <w:r w:rsidDel="00AE668B">
          <w:rPr>
            <w:w w:val="100"/>
          </w:rPr>
        </w:r>
        <w:r w:rsidDel="00AE668B">
          <w:rPr>
            <w:w w:val="100"/>
          </w:rPr>
          <w:fldChar w:fldCharType="separate"/>
        </w:r>
        <w:r w:rsidDel="00AE668B">
          <w:rPr>
            <w:w w:val="100"/>
          </w:rPr>
          <w:delText>12.16.5 (IEEE 802.1X authentication utilizing Authentication frames)</w:delText>
        </w:r>
        <w:r w:rsidDel="00AE668B">
          <w:rPr>
            <w:w w:val="100"/>
          </w:rPr>
          <w:fldChar w:fldCharType="end"/>
        </w:r>
        <w:r w:rsidDel="00AE668B">
          <w:rPr>
            <w:w w:val="100"/>
          </w:rPr>
          <w:delText>. If the validation fails, the originator shall discard the frame and terminate further protocol processing.</w:delText>
        </w:r>
      </w:del>
      <w:ins w:id="742" w:author="Huang, Po-kai" w:date="2025-03-04T11:48:00Z" w16du:dateUtc="2025-03-04T19:48:00Z">
        <w:r w:rsidR="00AE668B">
          <w:rPr>
            <w:w w:val="100"/>
          </w:rPr>
          <w:t>(#713)</w:t>
        </w:r>
      </w:ins>
    </w:p>
    <w:p w14:paraId="28A3A807" w14:textId="77777777" w:rsidR="007E6995" w:rsidRDefault="007E6995" w:rsidP="007E6995">
      <w:pPr>
        <w:pStyle w:val="DL"/>
        <w:numPr>
          <w:ilvl w:val="0"/>
          <w:numId w:val="60"/>
        </w:numPr>
        <w:tabs>
          <w:tab w:val="clear" w:pos="640"/>
          <w:tab w:val="left" w:pos="600"/>
        </w:tabs>
        <w:suppressAutoHyphens w:val="0"/>
        <w:ind w:left="640" w:hanging="440"/>
        <w:rPr>
          <w:w w:val="100"/>
        </w:rPr>
      </w:pPr>
      <w:r>
        <w:rPr>
          <w:w w:val="100"/>
        </w:rPr>
        <w:t>Verify the public key indicated in the Diffie-Hellman Parameter element in the second Authentication frame as specified in 5.6.2.3 of NIST SP 800-56A R2. If verification fails, the originator shall discard the frame and terminate further protocol processing.</w:t>
      </w:r>
    </w:p>
    <w:p w14:paraId="2971CB9E" w14:textId="519DFEFF" w:rsidR="007E6995" w:rsidRDefault="007E6995" w:rsidP="007E6995">
      <w:pPr>
        <w:pStyle w:val="DL"/>
        <w:numPr>
          <w:ilvl w:val="0"/>
          <w:numId w:val="60"/>
        </w:numPr>
        <w:tabs>
          <w:tab w:val="clear" w:pos="640"/>
          <w:tab w:val="left" w:pos="600"/>
        </w:tabs>
        <w:suppressAutoHyphens w:val="0"/>
        <w:ind w:left="640" w:hanging="440"/>
        <w:rPr>
          <w:w w:val="100"/>
        </w:rPr>
      </w:pPr>
      <w:del w:id="743" w:author="Huang, Po-kai" w:date="2025-03-24T13:38:00Z" w16du:dateUtc="2025-03-24T20:38:00Z">
        <w:r w:rsidDel="00520A42">
          <w:rPr>
            <w:w w:val="100"/>
          </w:rPr>
          <w:delText xml:space="preserve">If the originator includes one or more PMKID in the first Authentication frame, and the second Authentication frame includes a PMKID, validate </w:delText>
        </w:r>
      </w:del>
      <w:ins w:id="744" w:author="Huang, Po-kai" w:date="2025-03-24T13:38:00Z" w16du:dateUtc="2025-03-24T20:38:00Z">
        <w:r w:rsidR="00520A42">
          <w:rPr>
            <w:w w:val="100"/>
          </w:rPr>
          <w:t>Validate</w:t>
        </w:r>
      </w:ins>
      <w:ins w:id="745" w:author="Huang, Po-kai" w:date="2025-03-24T13:39:00Z" w16du:dateUtc="2025-03-24T20:39:00Z">
        <w:r w:rsidR="00520A42">
          <w:rPr>
            <w:w w:val="100"/>
          </w:rPr>
          <w:t>(#271)</w:t>
        </w:r>
      </w:ins>
      <w:ins w:id="746" w:author="Huang, Po-kai" w:date="2025-03-24T13:38:00Z" w16du:dateUtc="2025-03-24T20:38:00Z">
        <w:r w:rsidR="00520A42">
          <w:rPr>
            <w:w w:val="100"/>
          </w:rPr>
          <w:t xml:space="preserve"> </w:t>
        </w:r>
      </w:ins>
      <w:r>
        <w:rPr>
          <w:w w:val="100"/>
        </w:rPr>
        <w:t>that the Encap</w:t>
      </w:r>
      <w:ins w:id="747" w:author="Huang, Po-kai" w:date="2025-03-04T11:55:00Z" w16du:dateUtc="2025-03-04T19:55:00Z">
        <w:r w:rsidR="00793574">
          <w:rPr>
            <w:w w:val="100"/>
          </w:rPr>
          <w:t>s</w:t>
        </w:r>
      </w:ins>
      <w:r>
        <w:rPr>
          <w:w w:val="100"/>
        </w:rPr>
        <w:t>ulation</w:t>
      </w:r>
      <w:ins w:id="748" w:author="Huang, Po-kai" w:date="2025-03-04T11:55:00Z" w16du:dateUtc="2025-03-04T19:55:00Z">
        <w:r w:rsidR="00793574">
          <w:rPr>
            <w:w w:val="100"/>
          </w:rPr>
          <w:t>(#852)</w:t>
        </w:r>
      </w:ins>
      <w:r>
        <w:rPr>
          <w:w w:val="100"/>
        </w:rPr>
        <w:t xml:space="preserve"> Length field is set to 0 and validate that the PMKID included in the second Authentication frame matches one of the PMKID(s) indicated in the first Authentication frame</w:t>
      </w:r>
      <w:ins w:id="749" w:author="Huang, Po-kai" w:date="2025-03-24T13:39:00Z" w16du:dateUtc="2025-03-24T20:39:00Z">
        <w:r w:rsidR="00520A42">
          <w:rPr>
            <w:w w:val="100"/>
          </w:rPr>
          <w:t xml:space="preserve"> if the originator includes one or more PMKIDs(#714) in the first Authentication frame, and the second Authentication frame includes a PMKID</w:t>
        </w:r>
      </w:ins>
      <w:r>
        <w:rPr>
          <w:w w:val="100"/>
        </w:rPr>
        <w:t>.</w:t>
      </w:r>
      <w:ins w:id="750" w:author="Huang, Po-kai" w:date="2025-03-24T13:39:00Z" w16du:dateUtc="2025-03-24T20:39:00Z">
        <w:r w:rsidR="00520A42">
          <w:rPr>
            <w:w w:val="100"/>
          </w:rPr>
          <w:t>(#271)</w:t>
        </w:r>
      </w:ins>
      <w:r>
        <w:rPr>
          <w:w w:val="100"/>
        </w:rPr>
        <w:t xml:space="preserve"> If verification succeeds, </w:t>
      </w:r>
      <w:ins w:id="751" w:author="Huang, Po-kai" w:date="2025-03-04T11:51:00Z" w16du:dateUtc="2025-03-04T19:51:00Z">
        <w:r w:rsidR="0097055E">
          <w:rPr>
            <w:w w:val="100"/>
          </w:rPr>
          <w:t xml:space="preserve">the originator </w:t>
        </w:r>
      </w:ins>
      <w:ins w:id="752" w:author="Huang, Po-kai" w:date="2025-03-24T14:04:00Z" w16du:dateUtc="2025-03-24T21:04:00Z">
        <w:r w:rsidR="004771A5">
          <w:rPr>
            <w:w w:val="100"/>
          </w:rPr>
          <w:t xml:space="preserve">shall </w:t>
        </w:r>
      </w:ins>
      <w:r>
        <w:rPr>
          <w:w w:val="100"/>
        </w:rPr>
        <w:t>use</w:t>
      </w:r>
      <w:r w:rsidR="001F7150">
        <w:rPr>
          <w:w w:val="100"/>
        </w:rPr>
        <w:t xml:space="preserve"> </w:t>
      </w:r>
      <w:r>
        <w:rPr>
          <w:w w:val="100"/>
        </w:rPr>
        <w:t xml:space="preserve">PMKSA caching with the PMKSA identified by the PMKID indicated in the second Authentication frame and </w:t>
      </w:r>
      <w:del w:id="753" w:author="Huang, Po-kai" w:date="2025-03-24T14:05:00Z" w16du:dateUtc="2025-03-24T21:05:00Z">
        <w:r w:rsidDel="001F7150">
          <w:rPr>
            <w:w w:val="100"/>
          </w:rPr>
          <w:delText xml:space="preserve">does </w:delText>
        </w:r>
      </w:del>
      <w:ins w:id="754" w:author="Huang, Po-kai" w:date="2025-03-24T14:05:00Z" w16du:dateUtc="2025-03-24T21:05:00Z">
        <w:r w:rsidR="001F7150">
          <w:rPr>
            <w:w w:val="100"/>
          </w:rPr>
          <w:t xml:space="preserve">shall(#715) </w:t>
        </w:r>
      </w:ins>
      <w:r>
        <w:rPr>
          <w:w w:val="100"/>
        </w:rPr>
        <w:t>not continue the IEEE 802.1X Authentication frame exchange. If verification fails, the originator shall discard the frame and terminate further protocol processing.</w:t>
      </w:r>
    </w:p>
    <w:p w14:paraId="0D9D3349" w14:textId="69623EC7" w:rsidR="007E6995" w:rsidRDefault="007E6995" w:rsidP="007E6995">
      <w:pPr>
        <w:pStyle w:val="DL"/>
        <w:numPr>
          <w:ilvl w:val="0"/>
          <w:numId w:val="60"/>
        </w:numPr>
        <w:tabs>
          <w:tab w:val="clear" w:pos="640"/>
          <w:tab w:val="left" w:pos="600"/>
        </w:tabs>
        <w:suppressAutoHyphens w:val="0"/>
        <w:ind w:left="640" w:hanging="440"/>
        <w:rPr>
          <w:w w:val="100"/>
        </w:rPr>
      </w:pPr>
      <w:del w:id="755" w:author="Huang, Po-kai" w:date="2025-03-24T13:39:00Z" w16du:dateUtc="2025-03-24T20:39:00Z">
        <w:r w:rsidDel="000B1D89">
          <w:rPr>
            <w:w w:val="100"/>
          </w:rPr>
          <w:delText xml:space="preserve">If the originator does not include any PMKID in the first Authentication frame, </w:delText>
        </w:r>
      </w:del>
      <w:ins w:id="756" w:author="Huang, Po-kai" w:date="2025-03-24T13:39:00Z" w16du:dateUtc="2025-03-24T20:39:00Z">
        <w:r w:rsidR="000B1D89">
          <w:rPr>
            <w:w w:val="100"/>
          </w:rPr>
          <w:t>V</w:t>
        </w:r>
      </w:ins>
      <w:del w:id="757" w:author="Huang, Po-kai" w:date="2025-03-24T13:39:00Z" w16du:dateUtc="2025-03-24T20:39:00Z">
        <w:r w:rsidDel="000B1D89">
          <w:rPr>
            <w:w w:val="100"/>
          </w:rPr>
          <w:delText>v</w:delText>
        </w:r>
      </w:del>
      <w:r>
        <w:rPr>
          <w:w w:val="100"/>
        </w:rPr>
        <w:t>alidate that there is no PMKID included in the second Authentication frame</w:t>
      </w:r>
      <w:ins w:id="758" w:author="Huang, Po-kai" w:date="2025-03-24T13:39:00Z" w16du:dateUtc="2025-03-24T20:39:00Z">
        <w:r w:rsidR="000B1D89">
          <w:rPr>
            <w:w w:val="100"/>
          </w:rPr>
          <w:t xml:space="preserve"> if the originator does not include any PMKID in the first Authentication frame</w:t>
        </w:r>
      </w:ins>
      <w:r>
        <w:rPr>
          <w:w w:val="100"/>
        </w:rPr>
        <w:t>.</w:t>
      </w:r>
      <w:ins w:id="759" w:author="Huang, Po-kai" w:date="2025-03-24T13:39:00Z" w16du:dateUtc="2025-03-24T20:39:00Z">
        <w:r w:rsidR="003F1192">
          <w:rPr>
            <w:w w:val="100"/>
          </w:rPr>
          <w:t>(</w:t>
        </w:r>
      </w:ins>
      <w:ins w:id="760" w:author="Huang, Po-kai" w:date="2025-03-24T13:40:00Z" w16du:dateUtc="2025-03-24T20:40:00Z">
        <w:r w:rsidR="003F1192">
          <w:rPr>
            <w:w w:val="100"/>
          </w:rPr>
          <w:t>#271</w:t>
        </w:r>
      </w:ins>
      <w:ins w:id="761" w:author="Huang, Po-kai" w:date="2025-03-24T13:39:00Z" w16du:dateUtc="2025-03-24T20:39:00Z">
        <w:r w:rsidR="003F1192">
          <w:rPr>
            <w:w w:val="100"/>
          </w:rPr>
          <w:t>)</w:t>
        </w:r>
      </w:ins>
      <w:r>
        <w:rPr>
          <w:w w:val="100"/>
        </w:rPr>
        <w:t xml:space="preserve"> If verification fails, the originator shall discard the frame and terminate further protocol processing.</w:t>
      </w:r>
    </w:p>
    <w:p w14:paraId="62C5248D" w14:textId="4F872CCE" w:rsidR="007E6995" w:rsidRDefault="007E6995" w:rsidP="007E6995">
      <w:pPr>
        <w:pStyle w:val="DL"/>
        <w:numPr>
          <w:ilvl w:val="0"/>
          <w:numId w:val="60"/>
        </w:numPr>
        <w:tabs>
          <w:tab w:val="clear" w:pos="640"/>
          <w:tab w:val="left" w:pos="600"/>
        </w:tabs>
        <w:suppressAutoHyphens w:val="0"/>
        <w:ind w:left="640" w:hanging="440"/>
        <w:rPr>
          <w:w w:val="100"/>
        </w:rPr>
      </w:pPr>
      <w:del w:id="762" w:author="Huang, Po-kai" w:date="2025-03-24T13:40:00Z" w16du:dateUtc="2025-03-24T20:40:00Z">
        <w:r w:rsidDel="003F1192">
          <w:rPr>
            <w:w w:val="100"/>
          </w:rPr>
          <w:delText xml:space="preserve">If the second Authentication frame is not discarded, </w:delText>
        </w:r>
      </w:del>
      <w:ins w:id="763" w:author="Huang, Po-kai" w:date="2025-03-24T13:40:00Z" w16du:dateUtc="2025-03-24T20:40:00Z">
        <w:r w:rsidR="003F1192">
          <w:rPr>
            <w:w w:val="100"/>
          </w:rPr>
          <w:t>S</w:t>
        </w:r>
      </w:ins>
      <w:del w:id="764" w:author="Huang, Po-kai" w:date="2025-03-24T13:40:00Z" w16du:dateUtc="2025-03-24T20:40:00Z">
        <w:r w:rsidDel="003F1192">
          <w:rPr>
            <w:w w:val="100"/>
          </w:rPr>
          <w:delText>s</w:delText>
        </w:r>
      </w:del>
      <w:r>
        <w:rPr>
          <w:w w:val="100"/>
        </w:rPr>
        <w:t>tore</w:t>
      </w:r>
      <w:ins w:id="765" w:author="Huang, Po-kai" w:date="2025-03-24T13:40:00Z" w16du:dateUtc="2025-03-24T20:40:00Z">
        <w:r w:rsidR="00195D71">
          <w:rPr>
            <w:w w:val="100"/>
          </w:rPr>
          <w:t>(#271)</w:t>
        </w:r>
      </w:ins>
      <w:r>
        <w:rPr>
          <w:w w:val="100"/>
        </w:rPr>
        <w:t xml:space="preserve"> the indicated ANonce, perform the group's scalar-op (see 12.4.4.1 (General)) with the originator's ephemeral public key and its own ephemeral private key to produce an ephemeral Diffie-Hellman shared secret, DHss</w:t>
      </w:r>
      <w:ins w:id="766" w:author="Huang, Po-kai" w:date="2025-03-24T13:40:00Z" w16du:dateUtc="2025-03-24T20:40:00Z">
        <w:r w:rsidR="003F1192">
          <w:rPr>
            <w:w w:val="100"/>
          </w:rPr>
          <w:t xml:space="preserve">, </w:t>
        </w:r>
        <w:r w:rsidR="00195D71">
          <w:rPr>
            <w:w w:val="100"/>
          </w:rPr>
          <w:t>i</w:t>
        </w:r>
        <w:r w:rsidR="003F1192">
          <w:rPr>
            <w:w w:val="100"/>
          </w:rPr>
          <w:t>f the second Authentication frame is not discarded</w:t>
        </w:r>
        <w:r w:rsidR="00195D71">
          <w:rPr>
            <w:w w:val="100"/>
          </w:rPr>
          <w:t>(#271)</w:t>
        </w:r>
      </w:ins>
      <w:r>
        <w:rPr>
          <w:w w:val="100"/>
        </w:rPr>
        <w:t>.</w:t>
      </w:r>
    </w:p>
    <w:p w14:paraId="4018156E" w14:textId="52BBD549" w:rsidR="007E6995" w:rsidRDefault="007E6995" w:rsidP="007E6995">
      <w:pPr>
        <w:pStyle w:val="DL"/>
        <w:numPr>
          <w:ilvl w:val="0"/>
          <w:numId w:val="60"/>
        </w:numPr>
        <w:tabs>
          <w:tab w:val="clear" w:pos="640"/>
          <w:tab w:val="left" w:pos="600"/>
        </w:tabs>
        <w:suppressAutoHyphens w:val="0"/>
        <w:ind w:left="640" w:hanging="440"/>
        <w:rPr>
          <w:w w:val="100"/>
        </w:rPr>
      </w:pPr>
      <w:del w:id="767" w:author="Huang, Po-kai" w:date="2025-03-24T13:44:00Z" w16du:dateUtc="2025-03-24T20:44:00Z">
        <w:r w:rsidDel="00D227DF">
          <w:rPr>
            <w:w w:val="100"/>
          </w:rPr>
          <w:delText>If a PMKSA is identified, an originator shall:</w:delText>
        </w:r>
      </w:del>
      <w:ins w:id="768" w:author="Huang, Po-kai" w:date="2025-03-24T13:44:00Z" w16du:dateUtc="2025-03-24T20:44:00Z">
        <w:r w:rsidR="00D227DF">
          <w:rPr>
            <w:w w:val="100"/>
          </w:rPr>
          <w:t xml:space="preserve"> (#271)</w:t>
        </w:r>
      </w:ins>
    </w:p>
    <w:p w14:paraId="76FAFF7D" w14:textId="408B15F6" w:rsidR="007E6995" w:rsidDel="00F319A6" w:rsidRDefault="007E6995">
      <w:pPr>
        <w:pStyle w:val="DL1"/>
        <w:tabs>
          <w:tab w:val="clear" w:pos="600"/>
          <w:tab w:val="clear" w:pos="1440"/>
          <w:tab w:val="left" w:pos="920"/>
        </w:tabs>
        <w:spacing w:before="0" w:after="0"/>
        <w:ind w:left="200" w:firstLine="0"/>
        <w:rPr>
          <w:del w:id="769" w:author="Huang, Po-kai" w:date="2025-03-24T13:45:00Z" w16du:dateUtc="2025-03-24T20:45:00Z"/>
          <w:w w:val="100"/>
        </w:rPr>
        <w:pPrChange w:id="770" w:author="Huang, Po-kai" w:date="2025-03-24T13:45:00Z" w16du:dateUtc="2025-03-24T20:45:00Z">
          <w:pPr>
            <w:pStyle w:val="DL1"/>
            <w:numPr>
              <w:numId w:val="72"/>
            </w:numPr>
            <w:tabs>
              <w:tab w:val="clear" w:pos="600"/>
              <w:tab w:val="clear" w:pos="1440"/>
              <w:tab w:val="left" w:pos="920"/>
            </w:tabs>
            <w:spacing w:before="0" w:after="0"/>
            <w:ind w:left="920" w:hanging="280"/>
          </w:pPr>
        </w:pPrChange>
      </w:pPr>
      <w:r>
        <w:rPr>
          <w:w w:val="100"/>
        </w:rPr>
        <w:t xml:space="preserve">Derive </w:t>
      </w:r>
      <w:ins w:id="771" w:author="Huang, Po-kai" w:date="2025-03-04T11:41:00Z" w16du:dateUtc="2025-03-04T19:41:00Z">
        <w:r w:rsidR="00D40799">
          <w:rPr>
            <w:w w:val="100"/>
          </w:rPr>
          <w:t>the(</w:t>
        </w:r>
      </w:ins>
      <w:ins w:id="772" w:author="Huang, Po-kai" w:date="2025-03-04T11:42:00Z" w16du:dateUtc="2025-03-04T19:42:00Z">
        <w:r w:rsidR="00D40799">
          <w:rPr>
            <w:w w:val="100"/>
          </w:rPr>
          <w:t>#710</w:t>
        </w:r>
      </w:ins>
      <w:ins w:id="773" w:author="Huang, Po-kai" w:date="2025-03-04T11:41:00Z" w16du:dateUtc="2025-03-04T19:41:00Z">
        <w:r w:rsidR="00D40799">
          <w:rPr>
            <w:w w:val="100"/>
          </w:rPr>
          <w:t xml:space="preserve">) </w:t>
        </w:r>
      </w:ins>
      <w:r>
        <w:rPr>
          <w:w w:val="100"/>
        </w:rPr>
        <w:t xml:space="preserve">PTK with the identified PMKSA and DHss as defined in </w:t>
      </w:r>
      <w:r>
        <w:fldChar w:fldCharType="begin"/>
      </w:r>
      <w:r>
        <w:rPr>
          <w:w w:val="100"/>
        </w:rPr>
        <w:instrText xml:space="preserve"> REF  RTF34313138353a2048342c312e \h</w:instrText>
      </w:r>
      <w:r>
        <w:fldChar w:fldCharType="separate"/>
      </w:r>
      <w:r>
        <w:rPr>
          <w:w w:val="100"/>
        </w:rPr>
        <w:t>12.7.1.3 (Pairwise key hierarchy)</w:t>
      </w:r>
      <w:r>
        <w:fldChar w:fldCharType="end"/>
      </w:r>
      <w:ins w:id="774" w:author="Huang, Po-kai" w:date="2025-03-24T13:44:00Z" w16du:dateUtc="2025-03-24T20:44:00Z">
        <w:r w:rsidR="00D227DF">
          <w:rPr>
            <w:w w:val="100"/>
          </w:rPr>
          <w:t xml:space="preserve"> if a PMKSA is identified</w:t>
        </w:r>
      </w:ins>
      <w:r>
        <w:rPr>
          <w:w w:val="100"/>
        </w:rPr>
        <w:t>.</w:t>
      </w:r>
      <w:ins w:id="775" w:author="Huang, Po-kai" w:date="2025-03-24T13:45:00Z" w16du:dateUtc="2025-03-24T20:45:00Z">
        <w:r w:rsidR="00D227DF">
          <w:rPr>
            <w:w w:val="100"/>
          </w:rPr>
          <w:t>(#271)</w:t>
        </w:r>
        <w:r w:rsidR="00F319A6">
          <w:rPr>
            <w:w w:val="100"/>
          </w:rPr>
          <w:t xml:space="preserve"> </w:t>
        </w:r>
      </w:ins>
    </w:p>
    <w:p w14:paraId="16285925" w14:textId="057F5412" w:rsidR="007E6995" w:rsidRDefault="007E6995">
      <w:pPr>
        <w:pStyle w:val="DL1"/>
        <w:tabs>
          <w:tab w:val="clear" w:pos="600"/>
          <w:tab w:val="clear" w:pos="1440"/>
          <w:tab w:val="left" w:pos="920"/>
        </w:tabs>
        <w:spacing w:before="0" w:after="0"/>
        <w:ind w:left="200" w:firstLine="0"/>
        <w:rPr>
          <w:w w:val="100"/>
        </w:rPr>
        <w:pPrChange w:id="776" w:author="Huang, Po-kai" w:date="2025-03-24T13:45:00Z" w16du:dateUtc="2025-03-24T20:45:00Z">
          <w:pPr>
            <w:pStyle w:val="DL1"/>
            <w:numPr>
              <w:numId w:val="72"/>
            </w:numPr>
            <w:tabs>
              <w:tab w:val="clear" w:pos="600"/>
              <w:tab w:val="clear" w:pos="1440"/>
              <w:tab w:val="left" w:pos="920"/>
            </w:tabs>
            <w:spacing w:before="0" w:after="0"/>
            <w:ind w:left="920" w:hanging="280"/>
          </w:pPr>
        </w:pPrChange>
      </w:pPr>
      <w:r>
        <w:rPr>
          <w:w w:val="100"/>
        </w:rPr>
        <w:t>Irretrievably delete the shared secret, DHss, upon completion of PTK generation.</w:t>
      </w:r>
      <w:ins w:id="777" w:author="Huang, Po-kai" w:date="2025-03-24T13:45:00Z" w16du:dateUtc="2025-03-24T20:45:00Z">
        <w:r w:rsidR="00F319A6">
          <w:rPr>
            <w:w w:val="100"/>
          </w:rPr>
          <w:t xml:space="preserve"> (#271)</w:t>
        </w:r>
      </w:ins>
    </w:p>
    <w:p w14:paraId="24F0A84D" w14:textId="5CC705BA" w:rsidR="007E6995" w:rsidRDefault="007E6995" w:rsidP="007E6995">
      <w:pPr>
        <w:pStyle w:val="T"/>
        <w:rPr>
          <w:w w:val="100"/>
        </w:rPr>
      </w:pPr>
      <w:r>
        <w:rPr>
          <w:w w:val="100"/>
        </w:rPr>
        <w:t>If a PMKSA is not identified</w:t>
      </w:r>
      <w:ins w:id="778" w:author="Huang, Po-kai" w:date="2025-03-04T11:52:00Z" w16du:dateUtc="2025-03-04T19:52:00Z">
        <w:r w:rsidR="001D1630">
          <w:rPr>
            <w:w w:val="100"/>
          </w:rPr>
          <w:t xml:space="preserve"> through</w:t>
        </w:r>
      </w:ins>
      <w:del w:id="779" w:author="Huang, Po-kai" w:date="2025-03-04T11:52:00Z" w16du:dateUtc="2025-03-04T19:52:00Z">
        <w:r w:rsidDel="001D1630">
          <w:rPr>
            <w:w w:val="100"/>
          </w:rPr>
          <w:delText xml:space="preserve"> due to</w:delText>
        </w:r>
      </w:del>
      <w:ins w:id="780" w:author="Huang, Po-kai" w:date="2025-03-04T11:52:00Z" w16du:dateUtc="2025-03-04T19:52:00Z">
        <w:r w:rsidR="001D1630">
          <w:rPr>
            <w:w w:val="100"/>
          </w:rPr>
          <w:t>(#716)</w:t>
        </w:r>
      </w:ins>
      <w:r>
        <w:rPr>
          <w:w w:val="100"/>
        </w:rPr>
        <w:t xml:space="preserve"> PMKSA caching, before sending the Authentication frame carrying EAP Success, a responder shall:</w:t>
      </w:r>
    </w:p>
    <w:p w14:paraId="3F754CDE" w14:textId="28984B40"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Derive </w:t>
      </w:r>
      <w:ins w:id="781" w:author="Huang, Po-kai" w:date="2025-03-04T11:42:00Z" w16du:dateUtc="2025-03-04T19:42:00Z">
        <w:r w:rsidR="00D40799">
          <w:rPr>
            <w:w w:val="100"/>
          </w:rPr>
          <w:t xml:space="preserve">the(#710) </w:t>
        </w:r>
      </w:ins>
      <w:r>
        <w:rPr>
          <w:w w:val="100"/>
        </w:rPr>
        <w:t xml:space="preserve">PTK with DHss as defined in </w:t>
      </w:r>
      <w:r>
        <w:rPr>
          <w:w w:val="100"/>
        </w:rPr>
        <w:fldChar w:fldCharType="begin"/>
      </w:r>
      <w:r>
        <w:rPr>
          <w:w w:val="100"/>
        </w:rPr>
        <w:instrText xml:space="preserve"> REF  RTF34313138353a2048342c312e \h</w:instrText>
      </w:r>
      <w:r>
        <w:rPr>
          <w:w w:val="100"/>
        </w:rPr>
      </w:r>
      <w:r>
        <w:rPr>
          <w:w w:val="100"/>
        </w:rPr>
        <w:fldChar w:fldCharType="separate"/>
      </w:r>
      <w:r>
        <w:rPr>
          <w:w w:val="100"/>
        </w:rPr>
        <w:t>12.7.1.3 (Pairwise key hierarchy)</w:t>
      </w:r>
      <w:r>
        <w:rPr>
          <w:w w:val="100"/>
        </w:rPr>
        <w:fldChar w:fldCharType="end"/>
      </w:r>
      <w:r>
        <w:rPr>
          <w:w w:val="100"/>
        </w:rPr>
        <w:t>.</w:t>
      </w:r>
    </w:p>
    <w:p w14:paraId="1212B1A6" w14:textId="77777777" w:rsidR="007E6995" w:rsidRDefault="007E6995" w:rsidP="007E6995">
      <w:pPr>
        <w:pStyle w:val="DL"/>
        <w:numPr>
          <w:ilvl w:val="0"/>
          <w:numId w:val="60"/>
        </w:numPr>
        <w:tabs>
          <w:tab w:val="clear" w:pos="640"/>
          <w:tab w:val="left" w:pos="600"/>
        </w:tabs>
        <w:suppressAutoHyphens w:val="0"/>
        <w:ind w:left="640" w:hanging="440"/>
        <w:rPr>
          <w:w w:val="100"/>
        </w:rPr>
      </w:pPr>
      <w:r>
        <w:rPr>
          <w:w w:val="100"/>
        </w:rPr>
        <w:t>Irretrievably delete the shared secret, DHss, upon completion of PTK generation.</w:t>
      </w:r>
    </w:p>
    <w:p w14:paraId="7235EE57" w14:textId="669616FD" w:rsidR="007E6995" w:rsidRDefault="007E6995" w:rsidP="007E6995">
      <w:pPr>
        <w:pStyle w:val="T"/>
        <w:rPr>
          <w:w w:val="100"/>
        </w:rPr>
      </w:pPr>
      <w:r>
        <w:rPr>
          <w:w w:val="100"/>
        </w:rPr>
        <w:t xml:space="preserve">If a PMKSA is not identified </w:t>
      </w:r>
      <w:ins w:id="782" w:author="Huang, Po-kai" w:date="2025-03-04T11:52:00Z" w16du:dateUtc="2025-03-04T19:52:00Z">
        <w:r w:rsidR="001D1630">
          <w:rPr>
            <w:w w:val="100"/>
          </w:rPr>
          <w:t>through</w:t>
        </w:r>
      </w:ins>
      <w:del w:id="783" w:author="Huang, Po-kai" w:date="2025-03-04T11:52:00Z" w16du:dateUtc="2025-03-04T19:52:00Z">
        <w:r w:rsidDel="001D1630">
          <w:rPr>
            <w:w w:val="100"/>
          </w:rPr>
          <w:delText>due to</w:delText>
        </w:r>
      </w:del>
      <w:ins w:id="784" w:author="Huang, Po-kai" w:date="2025-03-04T11:53:00Z" w16du:dateUtc="2025-03-04T19:53:00Z">
        <w:r w:rsidR="001D1630">
          <w:rPr>
            <w:w w:val="100"/>
          </w:rPr>
          <w:t>(#716)</w:t>
        </w:r>
      </w:ins>
      <w:r>
        <w:rPr>
          <w:w w:val="100"/>
        </w:rPr>
        <w:t xml:space="preserve"> PMKSA caching, after receiving the Authentication frame carrying EAP Success, an originator shall:</w:t>
      </w:r>
    </w:p>
    <w:p w14:paraId="1A0572EC" w14:textId="7EC1E4DB"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Derive </w:t>
      </w:r>
      <w:ins w:id="785" w:author="Huang, Po-kai" w:date="2025-03-04T11:42:00Z" w16du:dateUtc="2025-03-04T19:42:00Z">
        <w:r w:rsidR="00D40799">
          <w:rPr>
            <w:w w:val="100"/>
          </w:rPr>
          <w:t xml:space="preserve">the(#710) </w:t>
        </w:r>
      </w:ins>
      <w:r>
        <w:rPr>
          <w:w w:val="100"/>
        </w:rPr>
        <w:t xml:space="preserve">PTK with DHss as defined in </w:t>
      </w:r>
      <w:r>
        <w:rPr>
          <w:w w:val="100"/>
        </w:rPr>
        <w:fldChar w:fldCharType="begin"/>
      </w:r>
      <w:r>
        <w:rPr>
          <w:w w:val="100"/>
        </w:rPr>
        <w:instrText xml:space="preserve"> REF  RTF34313138353a2048342c312e \h</w:instrText>
      </w:r>
      <w:r>
        <w:rPr>
          <w:w w:val="100"/>
        </w:rPr>
      </w:r>
      <w:r>
        <w:rPr>
          <w:w w:val="100"/>
        </w:rPr>
        <w:fldChar w:fldCharType="separate"/>
      </w:r>
      <w:r>
        <w:rPr>
          <w:w w:val="100"/>
        </w:rPr>
        <w:t>12.7.1.3 (Pairwise key hierarchy)</w:t>
      </w:r>
      <w:r>
        <w:rPr>
          <w:w w:val="100"/>
        </w:rPr>
        <w:fldChar w:fldCharType="end"/>
      </w:r>
      <w:r>
        <w:rPr>
          <w:w w:val="100"/>
        </w:rPr>
        <w:t>.</w:t>
      </w:r>
    </w:p>
    <w:p w14:paraId="5E169030" w14:textId="77777777" w:rsidR="007E6995" w:rsidRDefault="007E6995" w:rsidP="007E6995">
      <w:pPr>
        <w:pStyle w:val="DL"/>
        <w:numPr>
          <w:ilvl w:val="0"/>
          <w:numId w:val="60"/>
        </w:numPr>
        <w:tabs>
          <w:tab w:val="clear" w:pos="640"/>
          <w:tab w:val="left" w:pos="600"/>
        </w:tabs>
        <w:suppressAutoHyphens w:val="0"/>
        <w:ind w:left="640" w:hanging="440"/>
        <w:rPr>
          <w:w w:val="100"/>
        </w:rPr>
      </w:pPr>
      <w:r>
        <w:rPr>
          <w:w w:val="100"/>
        </w:rPr>
        <w:lastRenderedPageBreak/>
        <w:t>Irretrievably delete the shared secret, DHss, upon completion of PTK generation.</w:t>
      </w:r>
    </w:p>
    <w:p w14:paraId="22A67414" w14:textId="77777777" w:rsidR="007E6995" w:rsidRDefault="007E6995" w:rsidP="007E6995">
      <w:pPr>
        <w:pStyle w:val="T"/>
        <w:rPr>
          <w:w w:val="100"/>
        </w:rPr>
      </w:pPr>
      <w:r>
        <w:rPr>
          <w:w w:val="100"/>
        </w:rPr>
        <w:t xml:space="preserve">The originator and the responder then continue the operation as defined in </w:t>
      </w:r>
      <w:r>
        <w:rPr>
          <w:w w:val="100"/>
        </w:rPr>
        <w:fldChar w:fldCharType="begin"/>
      </w:r>
      <w:r>
        <w:rPr>
          <w:w w:val="100"/>
        </w:rPr>
        <w:instrText xml:space="preserve"> REF RTF38363935343a2048332c312e \h</w:instrText>
      </w:r>
      <w:r>
        <w:rPr>
          <w:w w:val="100"/>
        </w:rPr>
      </w:r>
      <w:r>
        <w:rPr>
          <w:w w:val="100"/>
        </w:rPr>
        <w:fldChar w:fldCharType="separate"/>
      </w:r>
      <w:r>
        <w:rPr>
          <w:w w:val="100"/>
        </w:rPr>
        <w:t>12.16.6 ((Re)Association Request/Response Frame Encryption)</w:t>
      </w:r>
      <w:r>
        <w:rPr>
          <w:w w:val="100"/>
        </w:rPr>
        <w:fldChar w:fldCharType="end"/>
      </w:r>
      <w:r>
        <w:rPr>
          <w:w w:val="100"/>
        </w:rPr>
        <w:t xml:space="preserve"> with the following additional rules:</w:t>
      </w:r>
    </w:p>
    <w:p w14:paraId="66BFF9A8" w14:textId="28838375"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The responder shall verify that the RSNE other than the PMKID Count field and the PMKID </w:t>
      </w:r>
      <w:ins w:id="786" w:author="Huang, Po-kai" w:date="2025-03-04T11:53:00Z" w16du:dateUtc="2025-03-04T19:53:00Z">
        <w:r w:rsidR="00ED79BF">
          <w:rPr>
            <w:w w:val="100"/>
          </w:rPr>
          <w:t>L</w:t>
        </w:r>
      </w:ins>
      <w:del w:id="787" w:author="Huang, Po-kai" w:date="2025-03-04T11:53:00Z" w16du:dateUtc="2025-03-04T19:53:00Z">
        <w:r w:rsidDel="00ED79BF">
          <w:rPr>
            <w:w w:val="100"/>
          </w:rPr>
          <w:delText>l</w:delText>
        </w:r>
      </w:del>
      <w:r>
        <w:rPr>
          <w:w w:val="100"/>
        </w:rPr>
        <w:t>ist</w:t>
      </w:r>
      <w:ins w:id="788" w:author="Huang, Po-kai" w:date="2025-03-04T11:53:00Z" w16du:dateUtc="2025-03-04T19:53:00Z">
        <w:r w:rsidR="00ED79BF">
          <w:rPr>
            <w:w w:val="100"/>
          </w:rPr>
          <w:t>(#718)</w:t>
        </w:r>
      </w:ins>
      <w:r>
        <w:rPr>
          <w:w w:val="100"/>
        </w:rPr>
        <w:t xml:space="preserve"> field in the (Re)Association Request frame is identical to the RSNE included in the first Authentication frame. </w:t>
      </w:r>
      <w:ins w:id="789" w:author="Huang, Po-kai" w:date="2025-03-04T11:54:00Z" w16du:dateUtc="2025-03-04T19:54:00Z">
        <w:r w:rsidR="00ED79BF">
          <w:rPr>
            <w:w w:val="100"/>
          </w:rPr>
          <w:t>The r</w:t>
        </w:r>
      </w:ins>
      <w:del w:id="790" w:author="Huang, Po-kai" w:date="2025-03-04T11:54:00Z" w16du:dateUtc="2025-03-04T19:54:00Z">
        <w:r w:rsidDel="00ED79BF">
          <w:rPr>
            <w:w w:val="100"/>
          </w:rPr>
          <w:delText>R</w:delText>
        </w:r>
      </w:del>
      <w:r>
        <w:rPr>
          <w:w w:val="100"/>
        </w:rPr>
        <w:t>esponder</w:t>
      </w:r>
      <w:ins w:id="791" w:author="Huang, Po-kai" w:date="2025-03-04T11:54:00Z" w16du:dateUtc="2025-03-04T19:54:00Z">
        <w:r w:rsidR="00ED79BF">
          <w:rPr>
            <w:w w:val="100"/>
          </w:rPr>
          <w:t>(#719)</w:t>
        </w:r>
      </w:ins>
      <w:r>
        <w:rPr>
          <w:w w:val="100"/>
        </w:rPr>
        <w:t xml:space="preserve"> shall also verify that the RSNXE in the (Re)Association Request is identical to the RSNXE included in the first Authentication frame. If the validation fails, the responder shall reject the association.</w:t>
      </w:r>
    </w:p>
    <w:p w14:paraId="6DD98C6D" w14:textId="7927EA70"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The originator shall verify that the RSNE other than the PMKID Count field and the PMKID </w:t>
      </w:r>
      <w:ins w:id="792" w:author="Huang, Po-kai" w:date="2025-03-04T11:53:00Z" w16du:dateUtc="2025-03-04T19:53:00Z">
        <w:r w:rsidR="00ED79BF">
          <w:rPr>
            <w:w w:val="100"/>
          </w:rPr>
          <w:t>L</w:t>
        </w:r>
      </w:ins>
      <w:del w:id="793" w:author="Huang, Po-kai" w:date="2025-03-04T11:53:00Z" w16du:dateUtc="2025-03-04T19:53:00Z">
        <w:r w:rsidDel="00ED79BF">
          <w:rPr>
            <w:w w:val="100"/>
          </w:rPr>
          <w:delText>l</w:delText>
        </w:r>
      </w:del>
      <w:r>
        <w:rPr>
          <w:w w:val="100"/>
        </w:rPr>
        <w:t>ist</w:t>
      </w:r>
      <w:ins w:id="794" w:author="Huang, Po-kai" w:date="2025-03-04T11:53:00Z" w16du:dateUtc="2025-03-04T19:53:00Z">
        <w:r w:rsidR="00ED79BF">
          <w:rPr>
            <w:w w:val="100"/>
          </w:rPr>
          <w:t>(#718)</w:t>
        </w:r>
      </w:ins>
      <w:r>
        <w:rPr>
          <w:w w:val="100"/>
        </w:rPr>
        <w:t xml:space="preserve"> fieldin the (Re)Association Response frame is the same as the RSNE included in the second Authentication frame. If the validation fails, the originator shall disassociate.</w:t>
      </w:r>
    </w:p>
    <w:p w14:paraId="74F9ACC0" w14:textId="77777777" w:rsidR="009253C7" w:rsidRDefault="009253C7" w:rsidP="009253C7">
      <w:pPr>
        <w:pStyle w:val="DL"/>
        <w:tabs>
          <w:tab w:val="clear" w:pos="640"/>
          <w:tab w:val="left" w:pos="600"/>
        </w:tabs>
        <w:suppressAutoHyphens w:val="0"/>
        <w:rPr>
          <w:w w:val="100"/>
        </w:rPr>
      </w:pPr>
    </w:p>
    <w:p w14:paraId="562CC205" w14:textId="6E1560D4" w:rsidR="009253C7" w:rsidRDefault="009253C7" w:rsidP="009253C7">
      <w:pPr>
        <w:pStyle w:val="DL"/>
        <w:tabs>
          <w:tab w:val="clear" w:pos="640"/>
          <w:tab w:val="left" w:pos="600"/>
        </w:tabs>
        <w:suppressAutoHyphens w:val="0"/>
        <w:rPr>
          <w:w w:val="100"/>
        </w:rPr>
      </w:pPr>
      <w:r w:rsidRPr="00BE1DDC">
        <w:rPr>
          <w:b/>
          <w:highlight w:val="yellow"/>
          <w:lang w:eastAsia="ko-KR"/>
        </w:rPr>
        <w:t>TGbi Editor:</w:t>
      </w:r>
      <w:r w:rsidRPr="00BE1DDC">
        <w:rPr>
          <w:b/>
          <w:i/>
          <w:highlight w:val="yellow"/>
          <w:lang w:eastAsia="ko-KR"/>
        </w:rPr>
        <w:t xml:space="preserve"> Instruction</w:t>
      </w:r>
      <w:r>
        <w:rPr>
          <w:b/>
          <w:i/>
          <w:lang w:eastAsia="ko-KR"/>
        </w:rPr>
        <w:t xml:space="preserve"> modify C.3 as follows</w:t>
      </w:r>
    </w:p>
    <w:p w14:paraId="7743C277" w14:textId="4A507C1B" w:rsidR="009253C7" w:rsidRDefault="009253C7" w:rsidP="009253C7">
      <w:pPr>
        <w:pStyle w:val="AH1"/>
        <w:spacing w:line="280" w:lineRule="atLeast"/>
      </w:pPr>
      <w:bookmarkStart w:id="795" w:name="RTF36333631313a204148312c41"/>
      <w:r>
        <w:t>C.3 MIB detail</w:t>
      </w:r>
      <w:bookmarkEnd w:id="795"/>
    </w:p>
    <w:p w14:paraId="3B74D654" w14:textId="53F4BACC" w:rsidR="00FC7C02" w:rsidRDefault="00FC7C02">
      <w:pPr>
        <w:rPr>
          <w:u w:val="single"/>
        </w:rPr>
      </w:pPr>
    </w:p>
    <w:p w14:paraId="672C1F6E" w14:textId="77777777" w:rsidR="009253C7" w:rsidRDefault="009253C7">
      <w:pPr>
        <w:rPr>
          <w:u w:val="single"/>
        </w:rPr>
      </w:pPr>
    </w:p>
    <w:p w14:paraId="75882BD8" w14:textId="77777777" w:rsidR="00133A48" w:rsidRDefault="00133A48" w:rsidP="00133A48">
      <w:pPr>
        <w:pStyle w:val="Code"/>
        <w:rPr>
          <w:w w:val="100"/>
        </w:rPr>
      </w:pPr>
      <w:r>
        <w:rPr>
          <w:w w:val="100"/>
        </w:rPr>
        <w:t xml:space="preserve">Dot11EDPStationConfigEntry ::= SEQUENCE </w:t>
      </w:r>
    </w:p>
    <w:p w14:paraId="0406FEF3" w14:textId="77777777" w:rsidR="00133A48" w:rsidRDefault="00133A48" w:rsidP="00133A48">
      <w:pPr>
        <w:pStyle w:val="Code"/>
        <w:rPr>
          <w:w w:val="100"/>
        </w:rPr>
      </w:pPr>
      <w:r>
        <w:rPr>
          <w:w w:val="100"/>
        </w:rPr>
        <w:tab/>
        <w:t>{</w:t>
      </w:r>
    </w:p>
    <w:p w14:paraId="1B6F5EF6" w14:textId="77777777" w:rsidR="00133A48" w:rsidRDefault="00133A48" w:rsidP="00133A48">
      <w:pPr>
        <w:pStyle w:val="Code"/>
        <w:rPr>
          <w:w w:val="100"/>
        </w:rPr>
      </w:pPr>
      <w:r>
        <w:rPr>
          <w:w w:val="100"/>
          <w:u w:val="thick"/>
        </w:rPr>
        <w:tab/>
      </w:r>
      <w:r>
        <w:rPr>
          <w:w w:val="100"/>
          <w:u w:val="thick"/>
        </w:rPr>
        <w:tab/>
      </w:r>
      <w:r>
        <w:rPr>
          <w:w w:val="100"/>
        </w:rPr>
        <w:t>dot11EPDPKEActivated</w:t>
      </w:r>
      <w:r>
        <w:rPr>
          <w:w w:val="100"/>
        </w:rPr>
        <w:tab/>
        <w:t>TruthValue,</w:t>
      </w:r>
    </w:p>
    <w:p w14:paraId="1A9ABD11" w14:textId="77777777" w:rsidR="00133A48" w:rsidRDefault="00133A48" w:rsidP="00133A48">
      <w:pPr>
        <w:pStyle w:val="Code"/>
        <w:rPr>
          <w:w w:val="100"/>
        </w:rPr>
      </w:pPr>
      <w:r>
        <w:rPr>
          <w:w w:val="100"/>
        </w:rPr>
        <w:tab/>
      </w:r>
      <w:r>
        <w:rPr>
          <w:w w:val="100"/>
        </w:rPr>
        <w:tab/>
        <w:t xml:space="preserve">dot11EDPGroupEpochActivated </w:t>
      </w:r>
      <w:r>
        <w:rPr>
          <w:w w:val="100"/>
        </w:rPr>
        <w:tab/>
        <w:t>TruthValue,</w:t>
      </w:r>
    </w:p>
    <w:p w14:paraId="3D53E368" w14:textId="77777777" w:rsidR="00133A48" w:rsidRDefault="00133A48" w:rsidP="00133A48">
      <w:pPr>
        <w:pStyle w:val="Code"/>
        <w:rPr>
          <w:w w:val="100"/>
        </w:rPr>
      </w:pPr>
      <w:r>
        <w:rPr>
          <w:w w:val="100"/>
        </w:rPr>
        <w:tab/>
      </w:r>
      <w:r>
        <w:rPr>
          <w:w w:val="100"/>
        </w:rPr>
        <w:tab/>
        <w:t>dot11EDPEpochStartTimeMargin</w:t>
      </w:r>
      <w:r>
        <w:rPr>
          <w:w w:val="100"/>
        </w:rPr>
        <w:tab/>
        <w:t>Unsigned32,</w:t>
      </w:r>
    </w:p>
    <w:p w14:paraId="5647E964" w14:textId="77777777" w:rsidR="00133A48" w:rsidRDefault="00133A48" w:rsidP="00133A48">
      <w:pPr>
        <w:pStyle w:val="Code"/>
        <w:rPr>
          <w:w w:val="100"/>
        </w:rPr>
      </w:pPr>
      <w:r>
        <w:rPr>
          <w:w w:val="100"/>
        </w:rPr>
        <w:tab/>
      </w:r>
      <w:r>
        <w:rPr>
          <w:w w:val="100"/>
        </w:rPr>
        <w:tab/>
        <w:t>dot11EDPEpochTransitionTime</w:t>
      </w:r>
      <w:r>
        <w:rPr>
          <w:w w:val="100"/>
        </w:rPr>
        <w:tab/>
        <w:t>Unsigned32,</w:t>
      </w:r>
    </w:p>
    <w:p w14:paraId="1FD18EA7" w14:textId="77777777" w:rsidR="00133A48" w:rsidRDefault="00133A48" w:rsidP="00133A48">
      <w:pPr>
        <w:pStyle w:val="Code"/>
        <w:rPr>
          <w:w w:val="100"/>
        </w:rPr>
      </w:pPr>
      <w:r>
        <w:rPr>
          <w:w w:val="100"/>
        </w:rPr>
        <w:tab/>
      </w:r>
      <w:r>
        <w:rPr>
          <w:w w:val="100"/>
        </w:rPr>
        <w:tab/>
        <w:t>dot11EDPGroupEpochCurrentGroup</w:t>
      </w:r>
      <w:r>
        <w:rPr>
          <w:w w:val="100"/>
        </w:rPr>
        <w:tab/>
        <w:t>Unsigned32,</w:t>
      </w:r>
    </w:p>
    <w:p w14:paraId="455A50AB" w14:textId="77777777" w:rsidR="00133A48" w:rsidRDefault="00133A48" w:rsidP="00133A48">
      <w:pPr>
        <w:pStyle w:val="Code"/>
        <w:rPr>
          <w:w w:val="100"/>
        </w:rPr>
      </w:pPr>
      <w:r>
        <w:rPr>
          <w:w w:val="100"/>
        </w:rPr>
        <w:tab/>
      </w:r>
      <w:r>
        <w:rPr>
          <w:w w:val="100"/>
        </w:rPr>
        <w:tab/>
        <w:t>dot11EDPRobustIndividuallyAddressedManagementFrameActivated</w:t>
      </w:r>
      <w:r>
        <w:rPr>
          <w:w w:val="100"/>
        </w:rPr>
        <w:tab/>
      </w:r>
    </w:p>
    <w:p w14:paraId="34D58C35" w14:textId="77777777" w:rsidR="00133A48" w:rsidRDefault="00133A48" w:rsidP="00133A48">
      <w:pPr>
        <w:pStyle w:val="Code"/>
        <w:rPr>
          <w:w w:val="100"/>
        </w:rPr>
      </w:pPr>
      <w:r>
        <w:rPr>
          <w:w w:val="100"/>
        </w:rPr>
        <w:tab/>
      </w:r>
      <w:r>
        <w:rPr>
          <w:w w:val="100"/>
        </w:rPr>
        <w:tab/>
      </w:r>
      <w:r>
        <w:rPr>
          <w:w w:val="100"/>
        </w:rPr>
        <w:tab/>
        <w:t>TruthValue,</w:t>
      </w:r>
    </w:p>
    <w:p w14:paraId="7F70B028" w14:textId="77777777" w:rsidR="00133A48" w:rsidRDefault="00133A48" w:rsidP="00133A48">
      <w:pPr>
        <w:pStyle w:val="Code"/>
        <w:rPr>
          <w:w w:val="100"/>
        </w:rPr>
      </w:pPr>
      <w:r>
        <w:rPr>
          <w:w w:val="100"/>
        </w:rPr>
        <w:tab/>
      </w:r>
      <w:r>
        <w:rPr>
          <w:w w:val="100"/>
        </w:rPr>
        <w:tab/>
        <w:t>dot11EDPCapabilitiesAndOperationParametersRequestResponseActivated</w:t>
      </w:r>
      <w:r>
        <w:rPr>
          <w:w w:val="100"/>
        </w:rPr>
        <w:tab/>
      </w:r>
      <w:r>
        <w:rPr>
          <w:w w:val="100"/>
        </w:rPr>
        <w:tab/>
      </w:r>
      <w:r>
        <w:rPr>
          <w:w w:val="100"/>
        </w:rPr>
        <w:tab/>
        <w:t xml:space="preserve"> </w:t>
      </w:r>
    </w:p>
    <w:p w14:paraId="2122E5BF" w14:textId="77777777" w:rsidR="00133A48" w:rsidRDefault="00133A48" w:rsidP="00133A48">
      <w:pPr>
        <w:pStyle w:val="Code"/>
        <w:rPr>
          <w:w w:val="100"/>
        </w:rPr>
      </w:pPr>
      <w:r>
        <w:rPr>
          <w:w w:val="100"/>
        </w:rPr>
        <w:tab/>
      </w:r>
      <w:r>
        <w:rPr>
          <w:w w:val="100"/>
        </w:rPr>
        <w:tab/>
      </w:r>
      <w:r>
        <w:rPr>
          <w:w w:val="100"/>
        </w:rPr>
        <w:tab/>
        <w:t>TruthValue,</w:t>
      </w:r>
    </w:p>
    <w:p w14:paraId="52D48390" w14:textId="77777777" w:rsidR="00133A48" w:rsidRDefault="00133A48" w:rsidP="00133A48">
      <w:pPr>
        <w:pStyle w:val="Code"/>
        <w:rPr>
          <w:w w:val="100"/>
        </w:rPr>
      </w:pPr>
      <w:r>
        <w:rPr>
          <w:w w:val="100"/>
        </w:rPr>
        <w:tab/>
      </w:r>
      <w:r>
        <w:rPr>
          <w:w w:val="100"/>
        </w:rPr>
        <w:tab/>
        <w:t>dot11EDPReAssociationFrameEncryptionSupportActivated</w:t>
      </w:r>
      <w:r>
        <w:rPr>
          <w:w w:val="100"/>
        </w:rPr>
        <w:tab/>
        <w:t>TruthValue,</w:t>
      </w:r>
    </w:p>
    <w:p w14:paraId="3DC8077A" w14:textId="77777777" w:rsidR="00133A48" w:rsidRDefault="00133A48" w:rsidP="00133A48">
      <w:pPr>
        <w:pStyle w:val="Code"/>
        <w:rPr>
          <w:w w:val="100"/>
        </w:rPr>
      </w:pPr>
      <w:r>
        <w:rPr>
          <w:w w:val="100"/>
        </w:rPr>
        <w:tab/>
      </w:r>
      <w:r>
        <w:rPr>
          <w:w w:val="100"/>
        </w:rPr>
        <w:tab/>
        <w:t>dot11EDPIEEE8021XAuthenticationUtilizingAuthenticationFrameActivated</w:t>
      </w:r>
      <w:r>
        <w:rPr>
          <w:w w:val="100"/>
        </w:rPr>
        <w:tab/>
      </w:r>
      <w:r>
        <w:rPr>
          <w:w w:val="100"/>
        </w:rPr>
        <w:tab/>
      </w:r>
      <w:r>
        <w:rPr>
          <w:w w:val="100"/>
        </w:rPr>
        <w:tab/>
        <w:t xml:space="preserve"> </w:t>
      </w:r>
    </w:p>
    <w:p w14:paraId="3DD396D5" w14:textId="77777777" w:rsidR="00133A48" w:rsidRDefault="00133A48" w:rsidP="00133A48">
      <w:pPr>
        <w:pStyle w:val="Code"/>
        <w:rPr>
          <w:w w:val="100"/>
        </w:rPr>
      </w:pPr>
      <w:r>
        <w:rPr>
          <w:w w:val="100"/>
        </w:rPr>
        <w:tab/>
      </w:r>
      <w:r>
        <w:rPr>
          <w:w w:val="100"/>
        </w:rPr>
        <w:tab/>
      </w:r>
      <w:r>
        <w:rPr>
          <w:w w:val="100"/>
        </w:rPr>
        <w:tab/>
        <w:t>TruthValue,</w:t>
      </w:r>
    </w:p>
    <w:p w14:paraId="794E361A" w14:textId="2FF25D2A" w:rsidR="00133A48" w:rsidRDefault="009253C7" w:rsidP="009253C7">
      <w:pPr>
        <w:pStyle w:val="Code"/>
        <w:numPr>
          <w:ilvl w:val="0"/>
          <w:numId w:val="80"/>
        </w:numPr>
        <w:rPr>
          <w:w w:val="100"/>
        </w:rPr>
      </w:pPr>
      <w:r>
        <w:rPr>
          <w:w w:val="100"/>
        </w:rPr>
        <w:t>D</w:t>
      </w:r>
      <w:r w:rsidR="00133A48">
        <w:rPr>
          <w:w w:val="100"/>
        </w:rPr>
        <w:t>ot11EDPPMKSACachingPrivacySupportActivated</w:t>
      </w:r>
      <w:r w:rsidR="00133A48">
        <w:rPr>
          <w:w w:val="100"/>
        </w:rPr>
        <w:tab/>
        <w:t>TruthValue</w:t>
      </w:r>
      <w:ins w:id="796" w:author="Huang, Po-kai" w:date="2025-03-04T11:59:00Z" w16du:dateUtc="2025-03-04T19:59:00Z">
        <w:r>
          <w:rPr>
            <w:w w:val="100"/>
          </w:rPr>
          <w:t>,(#768)</w:t>
        </w:r>
      </w:ins>
    </w:p>
    <w:p w14:paraId="487E83A6" w14:textId="77777777" w:rsidR="00133A48" w:rsidRDefault="00133A48" w:rsidP="00133A48">
      <w:pPr>
        <w:pStyle w:val="Code"/>
        <w:rPr>
          <w:w w:val="100"/>
        </w:rPr>
      </w:pPr>
      <w:r>
        <w:rPr>
          <w:w w:val="100"/>
          <w:u w:val="thick"/>
        </w:rPr>
        <w:tab/>
      </w:r>
      <w:r>
        <w:rPr>
          <w:w w:val="100"/>
          <w:u w:val="thick"/>
        </w:rPr>
        <w:tab/>
      </w:r>
      <w:r>
        <w:rPr>
          <w:w w:val="100"/>
        </w:rPr>
        <w:t>dot11DSMACAddressActivated</w:t>
      </w:r>
      <w:r>
        <w:rPr>
          <w:w w:val="100"/>
        </w:rPr>
        <w:tab/>
        <w:t>TruthValue,</w:t>
      </w:r>
    </w:p>
    <w:p w14:paraId="388D490D" w14:textId="77777777" w:rsidR="00133A48" w:rsidRDefault="00133A48" w:rsidP="00133A48">
      <w:pPr>
        <w:pStyle w:val="Code"/>
        <w:rPr>
          <w:w w:val="100"/>
        </w:rPr>
      </w:pPr>
      <w:r>
        <w:rPr>
          <w:w w:val="100"/>
          <w:u w:val="thick"/>
        </w:rPr>
        <w:tab/>
      </w:r>
      <w:r>
        <w:rPr>
          <w:w w:val="100"/>
          <w:u w:val="thick"/>
        </w:rPr>
        <w:tab/>
      </w:r>
      <w:r>
        <w:rPr>
          <w:w w:val="100"/>
        </w:rPr>
        <w:t>dot11PrivacyBeaconResponseTime</w:t>
      </w:r>
      <w:r>
        <w:rPr>
          <w:w w:val="100"/>
        </w:rPr>
        <w:tab/>
        <w:t>Unsigned32</w:t>
      </w:r>
    </w:p>
    <w:p w14:paraId="1F385815" w14:textId="77777777" w:rsidR="00133A48" w:rsidRDefault="00133A48" w:rsidP="00133A48">
      <w:pPr>
        <w:pStyle w:val="Code"/>
        <w:rPr>
          <w:w w:val="100"/>
        </w:rPr>
      </w:pPr>
      <w:r>
        <w:rPr>
          <w:w w:val="100"/>
        </w:rPr>
        <w:tab/>
        <w:t>}</w:t>
      </w:r>
    </w:p>
    <w:p w14:paraId="7CAC7CB6" w14:textId="77777777" w:rsidR="00133A48" w:rsidRDefault="00133A48">
      <w:pPr>
        <w:rPr>
          <w:rFonts w:eastAsia="Malgun Gothic"/>
          <w:color w:val="000000"/>
          <w:w w:val="0"/>
          <w:sz w:val="18"/>
          <w:szCs w:val="18"/>
          <w:u w:val="single"/>
          <w:lang w:eastAsia="en-US"/>
        </w:rPr>
      </w:pPr>
    </w:p>
    <w:p w14:paraId="402A8C9A" w14:textId="7C893423" w:rsidR="007A786E" w:rsidRDefault="007A786E" w:rsidP="00FC7C02">
      <w:pPr>
        <w:pStyle w:val="CellBody"/>
        <w:suppressAutoHyphens/>
        <w:rPr>
          <w:u w:val="single"/>
        </w:rPr>
      </w:pPr>
    </w:p>
    <w:p w14:paraId="119EEC72" w14:textId="5527600C" w:rsidR="00C413CC" w:rsidRPr="00C413CC" w:rsidRDefault="00C413CC" w:rsidP="00FC7C02">
      <w:pPr>
        <w:pStyle w:val="CellBody"/>
        <w:suppressAutoHyphens/>
      </w:pPr>
      <w:r w:rsidRPr="00C413CC">
        <w:t>(…existing texts…)</w:t>
      </w:r>
    </w:p>
    <w:p w14:paraId="581EB602" w14:textId="77777777" w:rsidR="00C413CC" w:rsidRDefault="00C413CC" w:rsidP="00C413CC">
      <w:pPr>
        <w:pStyle w:val="Code"/>
        <w:rPr>
          <w:w w:val="100"/>
        </w:rPr>
      </w:pPr>
    </w:p>
    <w:p w14:paraId="2D396157" w14:textId="77777777" w:rsidR="00C413CC" w:rsidRDefault="00C413CC" w:rsidP="00C413CC">
      <w:pPr>
        <w:pStyle w:val="Code"/>
        <w:rPr>
          <w:w w:val="100"/>
        </w:rPr>
      </w:pPr>
      <w:r>
        <w:rPr>
          <w:w w:val="100"/>
        </w:rPr>
        <w:t>dot11EDPRobustIndividuallyAddressedManagementFrameActivated OBJECT-TYPE</w:t>
      </w:r>
    </w:p>
    <w:p w14:paraId="0D580EB1" w14:textId="77777777" w:rsidR="00C413CC" w:rsidRDefault="00C413CC" w:rsidP="00C413CC">
      <w:pPr>
        <w:pStyle w:val="Code"/>
        <w:rPr>
          <w:w w:val="100"/>
        </w:rPr>
      </w:pPr>
      <w:r>
        <w:rPr>
          <w:w w:val="100"/>
        </w:rPr>
        <w:tab/>
        <w:t>SYNTAX TruthValue</w:t>
      </w:r>
    </w:p>
    <w:p w14:paraId="063845BD" w14:textId="77777777" w:rsidR="00C413CC" w:rsidRDefault="00C413CC" w:rsidP="00C413CC">
      <w:pPr>
        <w:pStyle w:val="Code"/>
        <w:rPr>
          <w:w w:val="100"/>
        </w:rPr>
      </w:pPr>
      <w:r>
        <w:rPr>
          <w:w w:val="100"/>
        </w:rPr>
        <w:tab/>
        <w:t>MAX-ACCESS read-write</w:t>
      </w:r>
    </w:p>
    <w:p w14:paraId="37D8284C" w14:textId="77777777" w:rsidR="00C413CC" w:rsidRDefault="00C413CC" w:rsidP="00C413CC">
      <w:pPr>
        <w:pStyle w:val="Code"/>
        <w:rPr>
          <w:w w:val="100"/>
        </w:rPr>
      </w:pPr>
      <w:r>
        <w:rPr>
          <w:w w:val="100"/>
        </w:rPr>
        <w:tab/>
        <w:t>STATUS current</w:t>
      </w:r>
    </w:p>
    <w:p w14:paraId="7A8EADC5" w14:textId="77777777" w:rsidR="00C413CC" w:rsidRDefault="00C413CC" w:rsidP="00C413CC">
      <w:pPr>
        <w:pStyle w:val="Code"/>
        <w:rPr>
          <w:w w:val="100"/>
        </w:rPr>
      </w:pPr>
      <w:r>
        <w:rPr>
          <w:w w:val="100"/>
        </w:rPr>
        <w:tab/>
        <w:t>DESCRIPTION</w:t>
      </w:r>
    </w:p>
    <w:p w14:paraId="4EAD4751" w14:textId="566E52E0" w:rsidR="00C413CC" w:rsidRDefault="00C413CC" w:rsidP="00C413CC">
      <w:pPr>
        <w:pStyle w:val="Code"/>
        <w:rPr>
          <w:w w:val="100"/>
        </w:rPr>
      </w:pPr>
      <w:r>
        <w:rPr>
          <w:w w:val="100"/>
        </w:rPr>
        <w:tab/>
      </w:r>
      <w:r>
        <w:rPr>
          <w:w w:val="100"/>
        </w:rPr>
        <w:tab/>
        <w:t>"This is a control variable. It is written by an external management entity or the SME. Changes take effect as soon as practical in the implementation. This attribute, when true, indicates the capability to support EDP robust individually addressed Management frame</w:t>
      </w:r>
      <w:ins w:id="797" w:author="Huang, Po-kai" w:date="2025-03-04T12:00:00Z" w16du:dateUtc="2025-03-04T20:00:00Z">
        <w:r>
          <w:rPr>
            <w:w w:val="100"/>
          </w:rPr>
          <w:t>s(#743)</w:t>
        </w:r>
      </w:ins>
      <w:r>
        <w:rPr>
          <w:w w:val="100"/>
        </w:rPr>
        <w:t xml:space="preserve"> is enabled. The capability is disabled otherwise."</w:t>
      </w:r>
    </w:p>
    <w:p w14:paraId="6895C5DD" w14:textId="77777777" w:rsidR="00C413CC" w:rsidRDefault="00C413CC" w:rsidP="00C413CC">
      <w:pPr>
        <w:pStyle w:val="Code"/>
        <w:rPr>
          <w:w w:val="100"/>
        </w:rPr>
      </w:pPr>
      <w:r>
        <w:rPr>
          <w:w w:val="100"/>
        </w:rPr>
        <w:tab/>
        <w:t>DEFVAL { false }</w:t>
      </w:r>
    </w:p>
    <w:p w14:paraId="54D4AE83" w14:textId="77777777" w:rsidR="00C413CC" w:rsidRDefault="00C413CC" w:rsidP="00C413CC">
      <w:pPr>
        <w:pStyle w:val="Code"/>
        <w:rPr>
          <w:w w:val="100"/>
        </w:rPr>
      </w:pPr>
      <w:r>
        <w:rPr>
          <w:w w:val="100"/>
        </w:rPr>
        <w:lastRenderedPageBreak/>
        <w:tab/>
        <w:t>::= { dot11EDPStationConfigEntry 6 }</w:t>
      </w:r>
    </w:p>
    <w:p w14:paraId="1B8B4785" w14:textId="77777777" w:rsidR="00C413CC" w:rsidRPr="002A322C" w:rsidRDefault="00C413CC" w:rsidP="00FC7C02">
      <w:pPr>
        <w:pStyle w:val="CellBody"/>
        <w:suppressAutoHyphens/>
        <w:rPr>
          <w:u w:val="single"/>
        </w:rPr>
      </w:pPr>
    </w:p>
    <w:sectPr w:rsidR="00C413CC" w:rsidRPr="002A322C" w:rsidSect="002D22C5">
      <w:headerReference w:type="default" r:id="rId16"/>
      <w:footerReference w:type="default" r:id="rId17"/>
      <w:pgSz w:w="12240" w:h="15840"/>
      <w:pgMar w:top="1280" w:right="1680" w:bottom="960" w:left="1680" w:header="661" w:footer="761" w:gutter="0"/>
      <w:pgNumType w:start="1"/>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94" w:author="Huang, Po-kai" w:date="2025-03-12T08:44:00Z" w:initials="PH">
    <w:p w14:paraId="166FDDF0" w14:textId="77777777" w:rsidR="00BF7C0D" w:rsidRDefault="00BF7C0D" w:rsidP="00BF7C0D">
      <w:pPr>
        <w:pStyle w:val="CommentText"/>
      </w:pPr>
      <w:r>
        <w:rPr>
          <w:rStyle w:val="CommentReference"/>
        </w:rPr>
        <w:annotationRef/>
      </w:r>
      <w:r>
        <w:t>Two instances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66FDDF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3447E3" w16cex:dateUtc="2025-03-12T15: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66FDDF0" w16cid:durableId="2C3447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B19745" w14:textId="77777777" w:rsidR="006F48FB" w:rsidRDefault="006F48FB">
      <w:r>
        <w:separator/>
      </w:r>
    </w:p>
  </w:endnote>
  <w:endnote w:type="continuationSeparator" w:id="0">
    <w:p w14:paraId="1706613E" w14:textId="77777777" w:rsidR="006F48FB" w:rsidRDefault="006F48FB">
      <w:r>
        <w:continuationSeparator/>
      </w:r>
    </w:p>
  </w:endnote>
  <w:endnote w:type="continuationNotice" w:id="1">
    <w:p w14:paraId="5E6BA006" w14:textId="77777777" w:rsidR="006F48FB" w:rsidRDefault="006F48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TimesNewRoman">
    <w:altName w:val="Yu Gothic"/>
    <w:panose1 w:val="00000000000000000000"/>
    <w:charset w:val="00"/>
    <w:family w:val="roman"/>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TimesNewRoman,BoldItalic">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B344E" w14:textId="425C5BE4" w:rsidR="00494F5D" w:rsidRDefault="003C45AF" w:rsidP="00741FC1">
    <w:pPr>
      <w:pStyle w:val="Footer"/>
      <w:pBdr>
        <w:top w:val="single" w:sz="6" w:space="0" w:color="auto"/>
      </w:pBdr>
      <w:tabs>
        <w:tab w:val="clear" w:pos="6480"/>
        <w:tab w:val="center" w:pos="4680"/>
        <w:tab w:val="right" w:pos="9360"/>
      </w:tabs>
    </w:pPr>
    <w:fldSimple w:instr=" SUBJECT  \* MERGEFORMAT ">
      <w:r>
        <w:t>Submission</w:t>
      </w:r>
    </w:fldSimple>
    <w:r w:rsidR="00494F5D">
      <w:tab/>
      <w:t xml:space="preserve">page </w:t>
    </w:r>
    <w:r w:rsidR="00494F5D">
      <w:fldChar w:fldCharType="begin"/>
    </w:r>
    <w:r w:rsidR="00494F5D">
      <w:instrText xml:space="preserve">page </w:instrText>
    </w:r>
    <w:r w:rsidR="00494F5D">
      <w:fldChar w:fldCharType="separate"/>
    </w:r>
    <w:r w:rsidR="00683FE0">
      <w:rPr>
        <w:noProof/>
      </w:rPr>
      <w:t>1</w:t>
    </w:r>
    <w:r w:rsidR="00494F5D">
      <w:rPr>
        <w:noProof/>
      </w:rPr>
      <w:fldChar w:fldCharType="end"/>
    </w:r>
    <w:r w:rsidR="00494F5D">
      <w:tab/>
    </w:r>
    <w:r w:rsidR="00494F5D">
      <w:rPr>
        <w:lang w:eastAsia="ko-KR"/>
      </w:rPr>
      <w:t>Po-Kai Huang</w:t>
    </w:r>
    <w:r w:rsidR="00494F5D">
      <w:t>, Intel</w:t>
    </w:r>
  </w:p>
  <w:p w14:paraId="1FA2645D" w14:textId="77777777" w:rsidR="00494F5D" w:rsidRDefault="00494F5D"/>
  <w:p w14:paraId="37DE985A" w14:textId="77777777" w:rsidR="00281977" w:rsidRDefault="00281977"/>
  <w:p w14:paraId="5E305C3F" w14:textId="77777777" w:rsidR="00A42096" w:rsidRDefault="00A42096"/>
  <w:p w14:paraId="0DB3EC2E" w14:textId="77777777" w:rsidR="00F62549" w:rsidRDefault="00F625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414604" w14:textId="77777777" w:rsidR="006F48FB" w:rsidRDefault="006F48FB">
      <w:r>
        <w:separator/>
      </w:r>
    </w:p>
  </w:footnote>
  <w:footnote w:type="continuationSeparator" w:id="0">
    <w:p w14:paraId="12308FFD" w14:textId="77777777" w:rsidR="006F48FB" w:rsidRDefault="006F48FB">
      <w:r>
        <w:continuationSeparator/>
      </w:r>
    </w:p>
  </w:footnote>
  <w:footnote w:type="continuationNotice" w:id="1">
    <w:p w14:paraId="5460020A" w14:textId="77777777" w:rsidR="006F48FB" w:rsidRDefault="006F48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FCE14" w14:textId="3CFCEEA9" w:rsidR="00494F5D" w:rsidRDefault="00A54020">
    <w:pPr>
      <w:pStyle w:val="Header"/>
      <w:tabs>
        <w:tab w:val="clear" w:pos="6480"/>
        <w:tab w:val="center" w:pos="4680"/>
        <w:tab w:val="right" w:pos="9360"/>
      </w:tabs>
      <w:rPr>
        <w:lang w:eastAsia="ko-KR"/>
      </w:rPr>
    </w:pPr>
    <w:r>
      <w:rPr>
        <w:lang w:eastAsia="ko-KR"/>
      </w:rPr>
      <w:t>March</w:t>
    </w:r>
    <w:r w:rsidR="00ED3129">
      <w:rPr>
        <w:lang w:eastAsia="ko-KR"/>
      </w:rPr>
      <w:t xml:space="preserve"> </w:t>
    </w:r>
    <w:r w:rsidR="006061FB">
      <w:rPr>
        <w:lang w:eastAsia="ko-KR"/>
      </w:rPr>
      <w:t>202</w:t>
    </w:r>
    <w:r w:rsidR="00A133C6">
      <w:rPr>
        <w:lang w:eastAsia="ko-KR"/>
      </w:rPr>
      <w:t>5</w:t>
    </w:r>
    <w:r w:rsidR="00494F5D">
      <w:tab/>
    </w:r>
    <w:r w:rsidR="00494F5D">
      <w:tab/>
    </w:r>
    <w:fldSimple w:instr=" TITLE  \* MERGEFORMAT ">
      <w:r w:rsidR="00316A3F">
        <w:t>doc.: IEEE 802.11-2</w:t>
      </w:r>
      <w:r w:rsidR="00ED3129">
        <w:t>5</w:t>
      </w:r>
      <w:r w:rsidR="00316A3F">
        <w:t>/</w:t>
      </w:r>
      <w:r w:rsidR="00B70439">
        <w:t>0295</w:t>
      </w:r>
      <w:r w:rsidR="00316A3F">
        <w:t>r</w:t>
      </w:r>
      <w:r w:rsidR="00365494">
        <w:t>8</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E7727E26"/>
    <w:lvl w:ilvl="0">
      <w:numFmt w:val="bullet"/>
      <w:lvlText w:val="*"/>
      <w:lvlJc w:val="left"/>
    </w:lvl>
  </w:abstractNum>
  <w:abstractNum w:abstractNumId="1" w15:restartNumberingAfterBreak="0">
    <w:nsid w:val="04781CE7"/>
    <w:multiLevelType w:val="hybridMultilevel"/>
    <w:tmpl w:val="DB586B86"/>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8F2ADB"/>
    <w:multiLevelType w:val="hybridMultilevel"/>
    <w:tmpl w:val="8A125DBA"/>
    <w:lvl w:ilvl="0" w:tplc="D294FD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0C39FD"/>
    <w:multiLevelType w:val="hybridMultilevel"/>
    <w:tmpl w:val="BA8C1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B67217"/>
    <w:multiLevelType w:val="hybridMultilevel"/>
    <w:tmpl w:val="2B081A52"/>
    <w:lvl w:ilvl="0" w:tplc="8064DC28">
      <w:start w:val="1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5734CCC"/>
    <w:multiLevelType w:val="hybridMultilevel"/>
    <w:tmpl w:val="8402DA84"/>
    <w:lvl w:ilvl="0" w:tplc="D294FD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B276F6"/>
    <w:multiLevelType w:val="hybridMultilevel"/>
    <w:tmpl w:val="132ABA92"/>
    <w:lvl w:ilvl="0" w:tplc="D294FD2E">
      <w:numFmt w:val="bullet"/>
      <w:lvlText w:val="—"/>
      <w:lvlJc w:val="left"/>
      <w:pPr>
        <w:ind w:left="240" w:hanging="360"/>
      </w:pPr>
      <w:rPr>
        <w:rFonts w:ascii="Times New Roman" w:eastAsia="Times New Roman" w:hAnsi="Times New Roman" w:cs="Times New Roman" w:hint="default"/>
      </w:rPr>
    </w:lvl>
    <w:lvl w:ilvl="1" w:tplc="04090003">
      <w:start w:val="1"/>
      <w:numFmt w:val="bullet"/>
      <w:lvlText w:val="o"/>
      <w:lvlJc w:val="left"/>
      <w:pPr>
        <w:ind w:left="960" w:hanging="360"/>
      </w:pPr>
      <w:rPr>
        <w:rFonts w:ascii="Courier New" w:hAnsi="Courier New" w:cs="Courier New" w:hint="default"/>
      </w:rPr>
    </w:lvl>
    <w:lvl w:ilvl="2" w:tplc="04090005">
      <w:start w:val="1"/>
      <w:numFmt w:val="bullet"/>
      <w:lvlText w:val=""/>
      <w:lvlJc w:val="left"/>
      <w:pPr>
        <w:ind w:left="1680" w:hanging="360"/>
      </w:pPr>
      <w:rPr>
        <w:rFonts w:ascii="Wingdings" w:hAnsi="Wingdings" w:hint="default"/>
      </w:rPr>
    </w:lvl>
    <w:lvl w:ilvl="3" w:tplc="04090001" w:tentative="1">
      <w:start w:val="1"/>
      <w:numFmt w:val="bullet"/>
      <w:lvlText w:val=""/>
      <w:lvlJc w:val="left"/>
      <w:pPr>
        <w:ind w:left="2400" w:hanging="360"/>
      </w:pPr>
      <w:rPr>
        <w:rFonts w:ascii="Symbol" w:hAnsi="Symbol" w:hint="default"/>
      </w:rPr>
    </w:lvl>
    <w:lvl w:ilvl="4" w:tplc="04090003" w:tentative="1">
      <w:start w:val="1"/>
      <w:numFmt w:val="bullet"/>
      <w:lvlText w:val="o"/>
      <w:lvlJc w:val="left"/>
      <w:pPr>
        <w:ind w:left="3120" w:hanging="360"/>
      </w:pPr>
      <w:rPr>
        <w:rFonts w:ascii="Courier New" w:hAnsi="Courier New" w:cs="Courier New" w:hint="default"/>
      </w:rPr>
    </w:lvl>
    <w:lvl w:ilvl="5" w:tplc="04090005" w:tentative="1">
      <w:start w:val="1"/>
      <w:numFmt w:val="bullet"/>
      <w:lvlText w:val=""/>
      <w:lvlJc w:val="left"/>
      <w:pPr>
        <w:ind w:left="3840" w:hanging="360"/>
      </w:pPr>
      <w:rPr>
        <w:rFonts w:ascii="Wingdings" w:hAnsi="Wingdings" w:hint="default"/>
      </w:rPr>
    </w:lvl>
    <w:lvl w:ilvl="6" w:tplc="04090001" w:tentative="1">
      <w:start w:val="1"/>
      <w:numFmt w:val="bullet"/>
      <w:lvlText w:val=""/>
      <w:lvlJc w:val="left"/>
      <w:pPr>
        <w:ind w:left="4560" w:hanging="360"/>
      </w:pPr>
      <w:rPr>
        <w:rFonts w:ascii="Symbol" w:hAnsi="Symbol" w:hint="default"/>
      </w:rPr>
    </w:lvl>
    <w:lvl w:ilvl="7" w:tplc="04090003" w:tentative="1">
      <w:start w:val="1"/>
      <w:numFmt w:val="bullet"/>
      <w:lvlText w:val="o"/>
      <w:lvlJc w:val="left"/>
      <w:pPr>
        <w:ind w:left="5280" w:hanging="360"/>
      </w:pPr>
      <w:rPr>
        <w:rFonts w:ascii="Courier New" w:hAnsi="Courier New" w:cs="Courier New" w:hint="default"/>
      </w:rPr>
    </w:lvl>
    <w:lvl w:ilvl="8" w:tplc="04090005" w:tentative="1">
      <w:start w:val="1"/>
      <w:numFmt w:val="bullet"/>
      <w:lvlText w:val=""/>
      <w:lvlJc w:val="left"/>
      <w:pPr>
        <w:ind w:left="6000" w:hanging="360"/>
      </w:pPr>
      <w:rPr>
        <w:rFonts w:ascii="Wingdings" w:hAnsi="Wingdings" w:hint="default"/>
      </w:rPr>
    </w:lvl>
  </w:abstractNum>
  <w:abstractNum w:abstractNumId="8" w15:restartNumberingAfterBreak="0">
    <w:nsid w:val="6DDE2705"/>
    <w:multiLevelType w:val="hybridMultilevel"/>
    <w:tmpl w:val="4B9C3606"/>
    <w:lvl w:ilvl="0" w:tplc="64EE5C76">
      <w:start w:val="10"/>
      <w:numFmt w:val="bullet"/>
      <w:lvlText w:val="-"/>
      <w:lvlJc w:val="left"/>
      <w:pPr>
        <w:ind w:left="1440" w:hanging="360"/>
      </w:pPr>
      <w:rPr>
        <w:rFonts w:ascii="Times New Roman" w:eastAsia="MS Mincho"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E4B7673"/>
    <w:multiLevelType w:val="hybridMultilevel"/>
    <w:tmpl w:val="7EE6D71C"/>
    <w:lvl w:ilvl="0" w:tplc="64EE5C76">
      <w:start w:val="1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622848">
    <w:abstractNumId w:val="4"/>
  </w:num>
  <w:num w:numId="2" w16cid:durableId="1747073604">
    <w:abstractNumId w:val="0"/>
    <w:lvlOverride w:ilvl="0">
      <w:lvl w:ilvl="0">
        <w:start w:val="1"/>
        <w:numFmt w:val="bullet"/>
        <w:lvlText w:val="9.4.2.240 "/>
        <w:legacy w:legacy="1" w:legacySpace="0" w:legacyIndent="0"/>
        <w:lvlJc w:val="left"/>
        <w:pPr>
          <w:ind w:left="450" w:firstLine="0"/>
        </w:pPr>
        <w:rPr>
          <w:rFonts w:ascii="Arial" w:hAnsi="Arial" w:cs="Arial" w:hint="default"/>
          <w:b/>
          <w:i w:val="0"/>
          <w:strike w:val="0"/>
          <w:color w:val="000000"/>
          <w:sz w:val="20"/>
          <w:u w:val="none"/>
        </w:rPr>
      </w:lvl>
    </w:lvlOverride>
  </w:num>
  <w:num w:numId="3" w16cid:durableId="1948732773">
    <w:abstractNumId w:val="0"/>
    <w:lvlOverride w:ilvl="0">
      <w:lvl w:ilvl="0">
        <w:start w:val="1"/>
        <w:numFmt w:val="bullet"/>
        <w:lvlText w:val="Table 9-373—"/>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494831242">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5" w16cid:durableId="268316957">
    <w:abstractNumId w:val="0"/>
    <w:lvlOverride w:ilvl="0">
      <w:lvl w:ilvl="0">
        <w:start w:val="1"/>
        <w:numFmt w:val="bullet"/>
        <w:lvlText w:val="9.3.3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1850757614">
    <w:abstractNumId w:val="0"/>
    <w:lvlOverride w:ilvl="0">
      <w:lvl w:ilvl="0">
        <w:start w:val="1"/>
        <w:numFmt w:val="bullet"/>
        <w:lvlText w:val="9.3.3.5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449468383">
    <w:abstractNumId w:val="0"/>
    <w:lvlOverride w:ilvl="0">
      <w:lvl w:ilvl="0">
        <w:start w:val="1"/>
        <w:numFmt w:val="bullet"/>
        <w:lvlText w:val="Table 9-64—"/>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1992054319">
    <w:abstractNumId w:val="0"/>
    <w:lvlOverride w:ilvl="0">
      <w:lvl w:ilvl="0">
        <w:start w:val="1"/>
        <w:numFmt w:val="bullet"/>
        <w:lvlText w:val="Table 9-65—"/>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458450961">
    <w:abstractNumId w:val="0"/>
    <w:lvlOverride w:ilvl="0">
      <w:lvl w:ilvl="0">
        <w:start w:val="1"/>
        <w:numFmt w:val="bullet"/>
        <w:lvlText w:val="9.3.3.7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651253001">
    <w:abstractNumId w:val="0"/>
    <w:lvlOverride w:ilvl="0">
      <w:lvl w:ilvl="0">
        <w:start w:val="1"/>
        <w:numFmt w:val="bullet"/>
        <w:lvlText w:val="Table 9-66—"/>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1785229421">
    <w:abstractNumId w:val="0"/>
    <w:lvlOverride w:ilvl="0">
      <w:lvl w:ilvl="0">
        <w:start w:val="1"/>
        <w:numFmt w:val="bullet"/>
        <w:lvlText w:val="— "/>
        <w:legacy w:legacy="1" w:legacySpace="0" w:legacyIndent="0"/>
        <w:lvlJc w:val="left"/>
        <w:pPr>
          <w:ind w:left="3150" w:firstLine="0"/>
        </w:pPr>
        <w:rPr>
          <w:rFonts w:ascii="Times New Roman" w:hAnsi="Times New Roman" w:cs="Times New Roman" w:hint="default"/>
          <w:b w:val="0"/>
          <w:i w:val="0"/>
          <w:strike w:val="0"/>
          <w:color w:val="000000"/>
          <w:sz w:val="20"/>
          <w:u w:val="none"/>
        </w:rPr>
      </w:lvl>
    </w:lvlOverride>
  </w:num>
  <w:num w:numId="12" w16cid:durableId="309359950">
    <w:abstractNumId w:val="0"/>
    <w:lvlOverride w:ilvl="0">
      <w:lvl w:ilvl="0">
        <w:start w:val="1"/>
        <w:numFmt w:val="bullet"/>
        <w:lvlText w:val="12.16.6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288050544">
    <w:abstractNumId w:val="0"/>
    <w:lvlOverride w:ilvl="0">
      <w:lvl w:ilvl="0">
        <w:start w:val="1"/>
        <w:numFmt w:val="bullet"/>
        <w:lvlText w:val="12.16.6.1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227618936">
    <w:abstractNumId w:val="0"/>
    <w:lvlOverride w:ilvl="0">
      <w:lvl w:ilvl="0">
        <w:start w:val="1"/>
        <w:numFmt w:val="bullet"/>
        <w:lvlText w:val="12.16.6.2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300234465">
    <w:abstractNumId w:val="1"/>
  </w:num>
  <w:num w:numId="16" w16cid:durableId="1745762686">
    <w:abstractNumId w:val="6"/>
  </w:num>
  <w:num w:numId="17" w16cid:durableId="113599086">
    <w:abstractNumId w:val="7"/>
  </w:num>
  <w:num w:numId="18" w16cid:durableId="960066542">
    <w:abstractNumId w:val="5"/>
  </w:num>
  <w:num w:numId="19" w16cid:durableId="868025765">
    <w:abstractNumId w:val="0"/>
    <w:lvlOverride w:ilvl="0">
      <w:lvl w:ilvl="0">
        <w:start w:val="1"/>
        <w:numFmt w:val="bullet"/>
        <w:lvlText w:val="Table 9-71—"/>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1823153400">
    <w:abstractNumId w:val="2"/>
  </w:num>
  <w:num w:numId="21" w16cid:durableId="8302970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16cid:durableId="1842042370">
    <w:abstractNumId w:val="0"/>
    <w:lvlOverride w:ilvl="0">
      <w:lvl w:ilvl="0">
        <w:start w:val="1"/>
        <w:numFmt w:val="bullet"/>
        <w:lvlText w:val="12.16.6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1674214466">
    <w:abstractNumId w:val="0"/>
    <w:lvlOverride w:ilvl="0">
      <w:lvl w:ilvl="0">
        <w:start w:val="1"/>
        <w:numFmt w:val="bullet"/>
        <w:lvlText w:val="12.16.6.1 "/>
        <w:legacy w:legacy="1" w:legacySpace="0" w:legacyIndent="0"/>
        <w:lvlJc w:val="left"/>
        <w:pPr>
          <w:ind w:left="0" w:firstLine="0"/>
        </w:pPr>
        <w:rPr>
          <w:rFonts w:ascii="Arial" w:hAnsi="Arial" w:cs="Arial" w:hint="default"/>
          <w:b/>
          <w:i w:val="0"/>
          <w:strike w:val="0"/>
          <w:color w:val="000000"/>
          <w:sz w:val="20"/>
          <w:u w:val="none"/>
        </w:rPr>
      </w:lvl>
    </w:lvlOverride>
  </w:num>
  <w:num w:numId="24" w16cid:durableId="1330716620">
    <w:abstractNumId w:val="0"/>
    <w:lvlOverride w:ilvl="0">
      <w:lvl w:ilvl="0">
        <w:start w:val="1"/>
        <w:numFmt w:val="bullet"/>
        <w:lvlText w:val="12.16.6.2 "/>
        <w:legacy w:legacy="1" w:legacySpace="0" w:legacyIndent="0"/>
        <w:lvlJc w:val="left"/>
        <w:pPr>
          <w:ind w:left="0" w:firstLine="0"/>
        </w:pPr>
        <w:rPr>
          <w:rFonts w:ascii="Arial" w:hAnsi="Arial" w:cs="Arial" w:hint="default"/>
          <w:b/>
          <w:i w:val="0"/>
          <w:strike w:val="0"/>
          <w:color w:val="000000"/>
          <w:sz w:val="20"/>
          <w:u w:val="none"/>
        </w:rPr>
      </w:lvl>
    </w:lvlOverride>
  </w:num>
  <w:num w:numId="25" w16cid:durableId="779646620">
    <w:abstractNumId w:val="0"/>
    <w:lvlOverride w:ilvl="0">
      <w:lvl w:ilvl="0">
        <w:start w:val="1"/>
        <w:numFmt w:val="bullet"/>
        <w:lvlText w:val="Table 9-64—"/>
        <w:legacy w:legacy="1" w:legacySpace="0" w:legacyIndent="0"/>
        <w:lvlJc w:val="center"/>
        <w:pPr>
          <w:ind w:left="3510" w:firstLine="0"/>
        </w:pPr>
        <w:rPr>
          <w:rFonts w:ascii="Arial" w:hAnsi="Arial" w:cs="Arial" w:hint="default"/>
          <w:b/>
          <w:i w:val="0"/>
          <w:strike w:val="0"/>
          <w:color w:val="000000"/>
          <w:sz w:val="20"/>
          <w:u w:val="none"/>
        </w:rPr>
      </w:lvl>
    </w:lvlOverride>
  </w:num>
  <w:num w:numId="26" w16cid:durableId="351565569">
    <w:abstractNumId w:val="0"/>
    <w:lvlOverride w:ilvl="0">
      <w:lvl w:ilvl="0">
        <w:start w:val="1"/>
        <w:numFmt w:val="bullet"/>
        <w:lvlText w:val="4.10.7 "/>
        <w:legacy w:legacy="1" w:legacySpace="0" w:legacyIndent="0"/>
        <w:lvlJc w:val="left"/>
        <w:pPr>
          <w:ind w:left="0" w:firstLine="0"/>
        </w:pPr>
        <w:rPr>
          <w:rFonts w:ascii="Arial" w:hAnsi="Arial" w:cs="Arial" w:hint="default"/>
          <w:b/>
          <w:i w:val="0"/>
          <w:strike w:val="0"/>
          <w:color w:val="000000"/>
          <w:sz w:val="20"/>
          <w:u w:val="none"/>
        </w:rPr>
      </w:lvl>
    </w:lvlOverride>
  </w:num>
  <w:num w:numId="27" w16cid:durableId="1268928074">
    <w:abstractNumId w:val="0"/>
    <w:lvlOverride w:ilvl="0">
      <w:lvl w:ilvl="0">
        <w:start w:val="1"/>
        <w:numFmt w:val="bullet"/>
        <w:lvlText w:val="4.2.5 "/>
        <w:legacy w:legacy="1" w:legacySpace="0" w:legacyIndent="0"/>
        <w:lvlJc w:val="left"/>
        <w:pPr>
          <w:ind w:left="0" w:firstLine="0"/>
        </w:pPr>
        <w:rPr>
          <w:rFonts w:ascii="Arial" w:hAnsi="Arial" w:cs="Arial" w:hint="default"/>
          <w:b/>
          <w:i w:val="0"/>
          <w:strike w:val="0"/>
          <w:color w:val="000000"/>
          <w:sz w:val="20"/>
          <w:u w:val="none"/>
        </w:rPr>
      </w:lvl>
    </w:lvlOverride>
  </w:num>
  <w:num w:numId="28" w16cid:durableId="1953508667">
    <w:abstractNumId w:val="0"/>
    <w:lvlOverride w:ilvl="0">
      <w:lvl w:ilvl="0">
        <w:start w:val="1"/>
        <w:numFmt w:val="bullet"/>
        <w:lvlText w:val="4.5.4.2 "/>
        <w:legacy w:legacy="1" w:legacySpace="0" w:legacyIndent="0"/>
        <w:lvlJc w:val="left"/>
        <w:pPr>
          <w:ind w:left="0" w:firstLine="0"/>
        </w:pPr>
        <w:rPr>
          <w:rFonts w:ascii="Arial" w:hAnsi="Arial" w:cs="Arial" w:hint="default"/>
          <w:b/>
          <w:i w:val="0"/>
          <w:strike w:val="0"/>
          <w:color w:val="000000"/>
          <w:sz w:val="20"/>
          <w:u w:val="none"/>
        </w:rPr>
      </w:lvl>
    </w:lvlOverride>
  </w:num>
  <w:num w:numId="29" w16cid:durableId="1245845472">
    <w:abstractNumId w:val="3"/>
  </w:num>
  <w:num w:numId="30" w16cid:durableId="1169172730">
    <w:abstractNumId w:val="9"/>
  </w:num>
  <w:num w:numId="31" w16cid:durableId="858545942">
    <w:abstractNumId w:val="0"/>
    <w:lvlOverride w:ilvl="0">
      <w:lvl w:ilvl="0">
        <w:start w:val="1"/>
        <w:numFmt w:val="bullet"/>
        <w:lvlText w:val="9.3.3.11 "/>
        <w:legacy w:legacy="1" w:legacySpace="0" w:legacyIndent="0"/>
        <w:lvlJc w:val="left"/>
        <w:pPr>
          <w:ind w:left="0" w:firstLine="0"/>
        </w:pPr>
        <w:rPr>
          <w:rFonts w:ascii="Arial" w:hAnsi="Arial" w:cs="Arial" w:hint="default"/>
          <w:b/>
          <w:i w:val="0"/>
          <w:strike w:val="0"/>
          <w:color w:val="000000"/>
          <w:sz w:val="20"/>
          <w:u w:val="none"/>
        </w:rPr>
      </w:lvl>
    </w:lvlOverride>
  </w:num>
  <w:num w:numId="32" w16cid:durableId="626157880">
    <w:abstractNumId w:val="0"/>
    <w:lvlOverride w:ilvl="0">
      <w:lvl w:ilvl="0">
        <w:start w:val="1"/>
        <w:numFmt w:val="bullet"/>
        <w:lvlText w:val="-- Editor Note: "/>
        <w:legacy w:legacy="1" w:legacySpace="0" w:legacyIndent="0"/>
        <w:lvlJc w:val="left"/>
        <w:pPr>
          <w:ind w:left="0" w:firstLine="0"/>
        </w:pPr>
        <w:rPr>
          <w:rFonts w:ascii="Times New Roman" w:hAnsi="Times New Roman" w:cs="Times New Roman" w:hint="default"/>
          <w:b w:val="0"/>
          <w:i/>
        </w:rPr>
      </w:lvl>
    </w:lvlOverride>
  </w:num>
  <w:num w:numId="33" w16cid:durableId="1583569109">
    <w:abstractNumId w:val="0"/>
    <w:lvlOverride w:ilvl="0">
      <w:lvl w:ilvl="0">
        <w:start w:val="1"/>
        <w:numFmt w:val="bullet"/>
        <w:lvlText w:val="Table 9-70—"/>
        <w:legacy w:legacy="1" w:legacySpace="0" w:legacyIndent="0"/>
        <w:lvlJc w:val="center"/>
        <w:pPr>
          <w:ind w:left="0" w:firstLine="0"/>
        </w:pPr>
        <w:rPr>
          <w:rFonts w:ascii="Arial" w:hAnsi="Arial" w:cs="Arial" w:hint="default"/>
          <w:b/>
          <w:i w:val="0"/>
          <w:strike w:val="0"/>
          <w:color w:val="000000"/>
          <w:sz w:val="20"/>
          <w:u w:val="none"/>
        </w:rPr>
      </w:lvl>
    </w:lvlOverride>
  </w:num>
  <w:num w:numId="34" w16cid:durableId="633410047">
    <w:abstractNumId w:val="0"/>
    <w:lvlOverride w:ilvl="0">
      <w:lvl w:ilvl="0">
        <w:start w:val="1"/>
        <w:numFmt w:val="bullet"/>
        <w:lvlText w:val="Table 9-71—"/>
        <w:legacy w:legacy="1" w:legacySpace="0" w:legacyIndent="0"/>
        <w:lvlJc w:val="center"/>
        <w:pPr>
          <w:ind w:left="0" w:firstLine="0"/>
        </w:pPr>
        <w:rPr>
          <w:rFonts w:ascii="Arial" w:hAnsi="Arial" w:cs="Arial" w:hint="default"/>
          <w:b/>
          <w:i w:val="0"/>
          <w:strike w:val="0"/>
          <w:color w:val="000000"/>
          <w:sz w:val="20"/>
          <w:u w:val="none"/>
        </w:rPr>
      </w:lvl>
    </w:lvlOverride>
  </w:num>
  <w:num w:numId="35" w16cid:durableId="1075008106">
    <w:abstractNumId w:val="0"/>
    <w:lvlOverride w:ilvl="0">
      <w:lvl w:ilvl="0">
        <w:start w:val="1"/>
        <w:numFmt w:val="bullet"/>
        <w:lvlText w:val="9.3.3.8 "/>
        <w:legacy w:legacy="1" w:legacySpace="0" w:legacyIndent="0"/>
        <w:lvlJc w:val="left"/>
        <w:pPr>
          <w:ind w:left="0" w:firstLine="0"/>
        </w:pPr>
        <w:rPr>
          <w:rFonts w:ascii="Arial" w:hAnsi="Arial" w:cs="Arial" w:hint="default"/>
          <w:b/>
          <w:i w:val="0"/>
          <w:strike w:val="0"/>
          <w:color w:val="000000"/>
          <w:sz w:val="20"/>
          <w:u w:val="none"/>
        </w:rPr>
      </w:lvl>
    </w:lvlOverride>
  </w:num>
  <w:num w:numId="36" w16cid:durableId="1909798382">
    <w:abstractNumId w:val="0"/>
    <w:lvlOverride w:ilvl="0">
      <w:lvl w:ilvl="0">
        <w:start w:val="1"/>
        <w:numFmt w:val="bullet"/>
        <w:lvlText w:val="Table 9-67—"/>
        <w:legacy w:legacy="1" w:legacySpace="0" w:legacyIndent="0"/>
        <w:lvlJc w:val="center"/>
        <w:pPr>
          <w:ind w:left="0" w:firstLine="0"/>
        </w:pPr>
        <w:rPr>
          <w:rFonts w:ascii="Arial" w:hAnsi="Arial" w:cs="Arial" w:hint="default"/>
          <w:b/>
          <w:i w:val="0"/>
          <w:strike w:val="0"/>
          <w:color w:val="000000"/>
          <w:sz w:val="20"/>
          <w:u w:val="none"/>
        </w:rPr>
      </w:lvl>
    </w:lvlOverride>
  </w:num>
  <w:num w:numId="37" w16cid:durableId="393699054">
    <w:abstractNumId w:val="0"/>
    <w:lvlOverride w:ilvl="0">
      <w:lvl w:ilvl="0">
        <w:start w:val="1"/>
        <w:numFmt w:val="bullet"/>
        <w:lvlText w:val="9.4.1.9 "/>
        <w:legacy w:legacy="1" w:legacySpace="0" w:legacyIndent="0"/>
        <w:lvlJc w:val="left"/>
        <w:pPr>
          <w:ind w:left="0" w:firstLine="0"/>
        </w:pPr>
        <w:rPr>
          <w:rFonts w:ascii="Arial" w:hAnsi="Arial" w:cs="Arial" w:hint="default"/>
          <w:b/>
          <w:i w:val="0"/>
          <w:strike w:val="0"/>
          <w:color w:val="000000"/>
          <w:sz w:val="20"/>
          <w:u w:val="none"/>
        </w:rPr>
      </w:lvl>
    </w:lvlOverride>
  </w:num>
  <w:num w:numId="38" w16cid:durableId="258998658">
    <w:abstractNumId w:val="0"/>
    <w:lvlOverride w:ilvl="0">
      <w:lvl w:ilvl="0">
        <w:start w:val="1"/>
        <w:numFmt w:val="bullet"/>
        <w:lvlText w:val="Table 9-80—"/>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824707214">
    <w:abstractNumId w:val="0"/>
    <w:lvlOverride w:ilvl="0">
      <w:lvl w:ilvl="0">
        <w:start w:val="1"/>
        <w:numFmt w:val="bullet"/>
        <w:lvlText w:val="9.4.2.1 "/>
        <w:legacy w:legacy="1" w:legacySpace="0" w:legacyIndent="0"/>
        <w:lvlJc w:val="left"/>
        <w:pPr>
          <w:ind w:left="180" w:firstLine="0"/>
        </w:pPr>
        <w:rPr>
          <w:rFonts w:ascii="Arial" w:hAnsi="Arial" w:cs="Arial" w:hint="default"/>
          <w:b/>
          <w:i w:val="0"/>
          <w:strike w:val="0"/>
          <w:color w:val="000000"/>
          <w:sz w:val="20"/>
          <w:u w:val="none"/>
        </w:rPr>
      </w:lvl>
    </w:lvlOverride>
  </w:num>
  <w:num w:numId="40" w16cid:durableId="1260605515">
    <w:abstractNumId w:val="0"/>
    <w:lvlOverride w:ilvl="0">
      <w:lvl w:ilvl="0">
        <w:start w:val="1"/>
        <w:numFmt w:val="bullet"/>
        <w:lvlText w:val="9.4.2.23.5 "/>
        <w:legacy w:legacy="1" w:legacySpace="0" w:legacyIndent="0"/>
        <w:lvlJc w:val="left"/>
        <w:pPr>
          <w:ind w:left="0" w:firstLine="0"/>
        </w:pPr>
        <w:rPr>
          <w:rFonts w:ascii="Arial" w:hAnsi="Arial" w:cs="Arial" w:hint="default"/>
          <w:b/>
          <w:i w:val="0"/>
          <w:strike w:val="0"/>
          <w:color w:val="000000"/>
          <w:sz w:val="20"/>
          <w:u w:val="none"/>
        </w:rPr>
      </w:lvl>
    </w:lvlOverride>
  </w:num>
  <w:num w:numId="41" w16cid:durableId="25271200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2" w16cid:durableId="197945944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3" w16cid:durableId="1521817898">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16cid:durableId="594172951">
    <w:abstractNumId w:val="0"/>
    <w:lvlOverride w:ilvl="0">
      <w:lvl w:ilvl="0">
        <w:start w:val="1"/>
        <w:numFmt w:val="bullet"/>
        <w:lvlText w:val="ca)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45" w16cid:durableId="398017639">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6" w16cid:durableId="1506096820">
    <w:abstractNumId w:val="0"/>
    <w:lvlOverride w:ilvl="0">
      <w:lvl w:ilvl="0">
        <w:start w:val="1"/>
        <w:numFmt w:val="bullet"/>
        <w:lvlText w:val="d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7" w16cid:durableId="1459687070">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8" w16cid:durableId="215162790">
    <w:abstractNumId w:val="0"/>
    <w:lvlOverride w:ilvl="0">
      <w:lvl w:ilvl="0">
        <w:start w:val="1"/>
        <w:numFmt w:val="bullet"/>
        <w:lvlText w:val="9.4.2.240 "/>
        <w:legacy w:legacy="1" w:legacySpace="0" w:legacyIndent="0"/>
        <w:lvlJc w:val="left"/>
        <w:pPr>
          <w:ind w:left="0" w:firstLine="0"/>
        </w:pPr>
        <w:rPr>
          <w:rFonts w:ascii="Arial" w:hAnsi="Arial" w:cs="Arial" w:hint="default"/>
          <w:b/>
          <w:i w:val="0"/>
          <w:strike w:val="0"/>
          <w:color w:val="000000"/>
          <w:sz w:val="20"/>
          <w:u w:val="none"/>
        </w:rPr>
      </w:lvl>
    </w:lvlOverride>
  </w:num>
  <w:num w:numId="49" w16cid:durableId="1357538082">
    <w:abstractNumId w:val="0"/>
    <w:lvlOverride w:ilvl="0">
      <w:lvl w:ilvl="0">
        <w:start w:val="1"/>
        <w:numFmt w:val="bullet"/>
        <w:lvlText w:val="Table 9-373—"/>
        <w:legacy w:legacy="1" w:legacySpace="0" w:legacyIndent="0"/>
        <w:lvlJc w:val="center"/>
        <w:pPr>
          <w:ind w:left="0" w:firstLine="0"/>
        </w:pPr>
        <w:rPr>
          <w:rFonts w:ascii="Arial" w:hAnsi="Arial" w:cs="Arial" w:hint="default"/>
          <w:b/>
          <w:i w:val="0"/>
          <w:strike w:val="0"/>
          <w:color w:val="000000"/>
          <w:sz w:val="20"/>
          <w:u w:val="none"/>
        </w:rPr>
      </w:lvl>
    </w:lvlOverride>
  </w:num>
  <w:num w:numId="50" w16cid:durableId="1612978002">
    <w:abstractNumId w:val="0"/>
    <w:lvlOverride w:ilvl="0">
      <w:lvl w:ilvl="0">
        <w:start w:val="1"/>
        <w:numFmt w:val="bullet"/>
        <w:lvlText w:val="9.4.2.347 "/>
        <w:legacy w:legacy="1" w:legacySpace="0" w:legacyIndent="0"/>
        <w:lvlJc w:val="left"/>
        <w:pPr>
          <w:ind w:left="0" w:firstLine="0"/>
        </w:pPr>
        <w:rPr>
          <w:rFonts w:ascii="Arial" w:hAnsi="Arial" w:cs="Arial" w:hint="default"/>
          <w:b/>
          <w:i w:val="0"/>
          <w:strike w:val="0"/>
          <w:color w:val="000000"/>
          <w:sz w:val="20"/>
          <w:u w:val="none"/>
        </w:rPr>
      </w:lvl>
    </w:lvlOverride>
  </w:num>
  <w:num w:numId="51" w16cid:durableId="1786729574">
    <w:abstractNumId w:val="0"/>
    <w:lvlOverride w:ilvl="0">
      <w:lvl w:ilvl="0">
        <w:start w:val="1"/>
        <w:numFmt w:val="bullet"/>
        <w:lvlText w:val="Figure 9-1074dp—"/>
        <w:legacy w:legacy="1" w:legacySpace="0" w:legacyIndent="0"/>
        <w:lvlJc w:val="center"/>
        <w:pPr>
          <w:ind w:left="0" w:firstLine="0"/>
        </w:pPr>
        <w:rPr>
          <w:rFonts w:ascii="Arial" w:hAnsi="Arial" w:cs="Arial" w:hint="default"/>
          <w:b/>
          <w:i w:val="0"/>
          <w:strike w:val="0"/>
          <w:color w:val="000000"/>
          <w:sz w:val="20"/>
          <w:u w:val="none"/>
        </w:rPr>
      </w:lvl>
    </w:lvlOverride>
  </w:num>
  <w:num w:numId="52" w16cid:durableId="539364725">
    <w:abstractNumId w:val="0"/>
    <w:lvlOverride w:ilvl="0">
      <w:lvl w:ilvl="0">
        <w:start w:val="1"/>
        <w:numFmt w:val="bullet"/>
        <w:lvlText w:val="9.6.42.1 "/>
        <w:legacy w:legacy="1" w:legacySpace="0" w:legacyIndent="0"/>
        <w:lvlJc w:val="left"/>
        <w:pPr>
          <w:ind w:left="0" w:firstLine="0"/>
        </w:pPr>
        <w:rPr>
          <w:rFonts w:ascii="Arial" w:hAnsi="Arial" w:cs="Arial" w:hint="default"/>
          <w:b/>
          <w:i w:val="0"/>
          <w:strike w:val="0"/>
          <w:color w:val="000000"/>
          <w:sz w:val="20"/>
          <w:u w:val="none"/>
        </w:rPr>
      </w:lvl>
    </w:lvlOverride>
  </w:num>
  <w:num w:numId="53" w16cid:durableId="1711955595">
    <w:abstractNumId w:val="0"/>
    <w:lvlOverride w:ilvl="0">
      <w:lvl w:ilvl="0">
        <w:start w:val="1"/>
        <w:numFmt w:val="bullet"/>
        <w:lvlText w:val="Table 9-658u—"/>
        <w:legacy w:legacy="1" w:legacySpace="0" w:legacyIndent="0"/>
        <w:lvlJc w:val="center"/>
        <w:pPr>
          <w:ind w:left="0" w:firstLine="0"/>
        </w:pPr>
        <w:rPr>
          <w:rFonts w:ascii="Arial" w:hAnsi="Arial" w:cs="Arial" w:hint="default"/>
          <w:b/>
          <w:i w:val="0"/>
          <w:strike w:val="0"/>
          <w:color w:val="000000"/>
          <w:sz w:val="20"/>
          <w:u w:val="none"/>
        </w:rPr>
      </w:lvl>
    </w:lvlOverride>
  </w:num>
  <w:num w:numId="54" w16cid:durableId="987634025">
    <w:abstractNumId w:val="0"/>
    <w:lvlOverride w:ilvl="0">
      <w:lvl w:ilvl="0">
        <w:start w:val="1"/>
        <w:numFmt w:val="bullet"/>
        <w:lvlText w:val="9.6.42.2 "/>
        <w:legacy w:legacy="1" w:legacySpace="0" w:legacyIndent="0"/>
        <w:lvlJc w:val="left"/>
        <w:pPr>
          <w:ind w:left="0" w:firstLine="0"/>
        </w:pPr>
        <w:rPr>
          <w:rFonts w:ascii="Arial" w:hAnsi="Arial" w:cs="Arial" w:hint="default"/>
          <w:b/>
          <w:i w:val="0"/>
          <w:strike w:val="0"/>
          <w:color w:val="000000"/>
          <w:sz w:val="20"/>
          <w:u w:val="none"/>
        </w:rPr>
      </w:lvl>
    </w:lvlOverride>
  </w:num>
  <w:num w:numId="55" w16cid:durableId="257832182">
    <w:abstractNumId w:val="0"/>
    <w:lvlOverride w:ilvl="0">
      <w:lvl w:ilvl="0">
        <w:start w:val="1"/>
        <w:numFmt w:val="bullet"/>
        <w:lvlText w:val="Table 9-658v—"/>
        <w:legacy w:legacy="1" w:legacySpace="0" w:legacyIndent="0"/>
        <w:lvlJc w:val="center"/>
        <w:pPr>
          <w:ind w:left="0" w:firstLine="0"/>
        </w:pPr>
        <w:rPr>
          <w:rFonts w:ascii="Arial" w:hAnsi="Arial" w:cs="Arial" w:hint="default"/>
          <w:b/>
          <w:i w:val="0"/>
          <w:strike w:val="0"/>
          <w:color w:val="000000"/>
          <w:sz w:val="20"/>
          <w:u w:val="none"/>
        </w:rPr>
      </w:lvl>
    </w:lvlOverride>
  </w:num>
  <w:num w:numId="56" w16cid:durableId="44567680">
    <w:abstractNumId w:val="0"/>
    <w:lvlOverride w:ilvl="0">
      <w:lvl w:ilvl="0">
        <w:start w:val="1"/>
        <w:numFmt w:val="bullet"/>
        <w:lvlText w:val="Table 9-658w—"/>
        <w:legacy w:legacy="1" w:legacySpace="0" w:legacyIndent="0"/>
        <w:lvlJc w:val="center"/>
        <w:pPr>
          <w:ind w:left="0" w:firstLine="0"/>
        </w:pPr>
        <w:rPr>
          <w:rFonts w:ascii="Arial" w:hAnsi="Arial" w:cs="Arial" w:hint="default"/>
          <w:b/>
          <w:i w:val="0"/>
          <w:strike w:val="0"/>
          <w:color w:val="000000"/>
          <w:sz w:val="20"/>
          <w:u w:val="none"/>
        </w:rPr>
      </w:lvl>
    </w:lvlOverride>
  </w:num>
  <w:num w:numId="57" w16cid:durableId="711074150">
    <w:abstractNumId w:val="0"/>
    <w:lvlOverride w:ilvl="0">
      <w:lvl w:ilvl="0">
        <w:start w:val="1"/>
        <w:numFmt w:val="bullet"/>
        <w:lvlText w:val="9.6.42.3 "/>
        <w:legacy w:legacy="1" w:legacySpace="0" w:legacyIndent="0"/>
        <w:lvlJc w:val="left"/>
        <w:pPr>
          <w:ind w:left="0" w:firstLine="0"/>
        </w:pPr>
        <w:rPr>
          <w:rFonts w:ascii="Arial" w:hAnsi="Arial" w:cs="Arial" w:hint="default"/>
          <w:b/>
          <w:i w:val="0"/>
          <w:strike w:val="0"/>
          <w:color w:val="000000"/>
          <w:sz w:val="20"/>
          <w:u w:val="none"/>
        </w:rPr>
      </w:lvl>
    </w:lvlOverride>
  </w:num>
  <w:num w:numId="58" w16cid:durableId="262340858">
    <w:abstractNumId w:val="0"/>
    <w:lvlOverride w:ilvl="0">
      <w:lvl w:ilvl="0">
        <w:start w:val="1"/>
        <w:numFmt w:val="bullet"/>
        <w:lvlText w:val="Table 9-658x—"/>
        <w:legacy w:legacy="1" w:legacySpace="0" w:legacyIndent="0"/>
        <w:lvlJc w:val="center"/>
        <w:pPr>
          <w:ind w:left="0" w:firstLine="0"/>
        </w:pPr>
        <w:rPr>
          <w:rFonts w:ascii="Arial" w:hAnsi="Arial" w:cs="Arial" w:hint="default"/>
          <w:b/>
          <w:i w:val="0"/>
          <w:strike w:val="0"/>
          <w:color w:val="000000"/>
          <w:sz w:val="20"/>
          <w:u w:val="none"/>
        </w:rPr>
      </w:lvl>
    </w:lvlOverride>
  </w:num>
  <w:num w:numId="59" w16cid:durableId="693771499">
    <w:abstractNumId w:val="0"/>
    <w:lvlOverride w:ilvl="0">
      <w:lvl w:ilvl="0">
        <w:start w:val="1"/>
        <w:numFmt w:val="bullet"/>
        <w:lvlText w:val="Table 9-658y—"/>
        <w:legacy w:legacy="1" w:legacySpace="0" w:legacyIndent="0"/>
        <w:lvlJc w:val="center"/>
        <w:pPr>
          <w:ind w:left="0" w:firstLine="0"/>
        </w:pPr>
        <w:rPr>
          <w:rFonts w:ascii="Arial" w:hAnsi="Arial" w:cs="Arial" w:hint="default"/>
          <w:b/>
          <w:i w:val="0"/>
          <w:strike w:val="0"/>
          <w:color w:val="000000"/>
          <w:sz w:val="20"/>
          <w:u w:val="none"/>
        </w:rPr>
      </w:lvl>
    </w:lvlOverride>
  </w:num>
  <w:num w:numId="60" w16cid:durableId="874346418">
    <w:abstractNumId w:val="0"/>
    <w:lvlOverride w:ilvl="0">
      <w:lvl w:ilvl="0">
        <w:start w:val="1"/>
        <w:numFmt w:val="bullet"/>
        <w:lvlText w:val="— "/>
        <w:legacy w:legacy="1" w:legacySpace="0" w:legacyIndent="0"/>
        <w:lvlJc w:val="left"/>
        <w:pPr>
          <w:ind w:left="630" w:firstLine="0"/>
        </w:pPr>
        <w:rPr>
          <w:rFonts w:ascii="Times New Roman" w:hAnsi="Times New Roman" w:cs="Times New Roman" w:hint="default"/>
          <w:b w:val="0"/>
          <w:i w:val="0"/>
          <w:strike w:val="0"/>
          <w:color w:val="000000"/>
          <w:sz w:val="20"/>
          <w:u w:val="none"/>
        </w:rPr>
      </w:lvl>
    </w:lvlOverride>
  </w:num>
  <w:num w:numId="61" w16cid:durableId="2144032277">
    <w:abstractNumId w:val="0"/>
    <w:lvlOverride w:ilvl="0">
      <w:lvl w:ilvl="0">
        <w:start w:val="1"/>
        <w:numFmt w:val="bullet"/>
        <w:lvlText w:val="12.16.4.1 "/>
        <w:legacy w:legacy="1" w:legacySpace="0" w:legacyIndent="0"/>
        <w:lvlJc w:val="left"/>
        <w:pPr>
          <w:ind w:left="540" w:firstLine="0"/>
        </w:pPr>
        <w:rPr>
          <w:rFonts w:ascii="Arial" w:hAnsi="Arial" w:cs="Arial" w:hint="default"/>
          <w:b/>
          <w:i w:val="0"/>
          <w:strike w:val="0"/>
          <w:color w:val="000000"/>
          <w:sz w:val="20"/>
          <w:u w:val="none"/>
        </w:rPr>
      </w:lvl>
    </w:lvlOverride>
  </w:num>
  <w:num w:numId="62" w16cid:durableId="775170556">
    <w:abstractNumId w:val="0"/>
    <w:lvlOverride w:ilvl="0">
      <w:lvl w:ilvl="0">
        <w:start w:val="1"/>
        <w:numFmt w:val="bullet"/>
        <w:lvlText w:val="12.16.4.2 "/>
        <w:legacy w:legacy="1" w:legacySpace="0" w:legacyIndent="0"/>
        <w:lvlJc w:val="left"/>
        <w:pPr>
          <w:ind w:left="0" w:firstLine="0"/>
        </w:pPr>
        <w:rPr>
          <w:rFonts w:ascii="Arial" w:hAnsi="Arial" w:cs="Arial" w:hint="default"/>
          <w:b/>
          <w:i w:val="0"/>
          <w:strike w:val="0"/>
          <w:color w:val="000000"/>
          <w:sz w:val="20"/>
          <w:u w:val="none"/>
        </w:rPr>
      </w:lvl>
    </w:lvlOverride>
  </w:num>
  <w:num w:numId="63" w16cid:durableId="1181119688">
    <w:abstractNumId w:val="0"/>
    <w:lvlOverride w:ilvl="0">
      <w:lvl w:ilvl="0">
        <w:start w:val="1"/>
        <w:numFmt w:val="bullet"/>
        <w:lvlText w:val="12.5.2.4 "/>
        <w:legacy w:legacy="1" w:legacySpace="0" w:legacyIndent="0"/>
        <w:lvlJc w:val="left"/>
        <w:pPr>
          <w:ind w:left="0" w:firstLine="0"/>
        </w:pPr>
        <w:rPr>
          <w:rFonts w:ascii="Arial" w:hAnsi="Arial" w:cs="Arial" w:hint="default"/>
          <w:b/>
          <w:i w:val="0"/>
          <w:strike w:val="0"/>
          <w:color w:val="000000"/>
          <w:sz w:val="20"/>
          <w:u w:val="none"/>
        </w:rPr>
      </w:lvl>
    </w:lvlOverride>
  </w:num>
  <w:num w:numId="64" w16cid:durableId="1892183865">
    <w:abstractNumId w:val="0"/>
    <w:lvlOverride w:ilvl="0">
      <w:lvl w:ilvl="0">
        <w:start w:val="1"/>
        <w:numFmt w:val="bullet"/>
        <w:lvlText w:val="12.5.2.4.4 "/>
        <w:legacy w:legacy="1" w:legacySpace="0" w:legacyIndent="0"/>
        <w:lvlJc w:val="left"/>
        <w:pPr>
          <w:ind w:left="0" w:firstLine="0"/>
        </w:pPr>
        <w:rPr>
          <w:rFonts w:ascii="Arial" w:hAnsi="Arial" w:cs="Arial" w:hint="default"/>
          <w:b/>
          <w:i w:val="0"/>
          <w:strike w:val="0"/>
          <w:color w:val="000000"/>
          <w:sz w:val="20"/>
          <w:u w:val="none"/>
        </w:rPr>
      </w:lvl>
    </w:lvlOverride>
  </w:num>
  <w:num w:numId="65" w16cid:durableId="1979648042">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6" w16cid:durableId="1528132270">
    <w:abstractNumId w:val="0"/>
    <w:lvlOverride w:ilvl="0">
      <w:lvl w:ilvl="0">
        <w:start w:val="1"/>
        <w:numFmt w:val="bullet"/>
        <w:lvlText w:val="fa)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67" w16cid:durableId="1232932720">
    <w:abstractNumId w:val="0"/>
    <w:lvlOverride w:ilvl="0">
      <w:lvl w:ilvl="0">
        <w:start w:val="1"/>
        <w:numFmt w:val="bullet"/>
        <w:lvlText w:val="fb)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68" w16cid:durableId="1459567256">
    <w:abstractNumId w:val="0"/>
    <w:lvlOverride w:ilvl="0">
      <w:lvl w:ilvl="0">
        <w:start w:val="1"/>
        <w:numFmt w:val="bullet"/>
        <w:lvlText w:val="12.6.8.3 "/>
        <w:legacy w:legacy="1" w:legacySpace="0" w:legacyIndent="0"/>
        <w:lvlJc w:val="left"/>
        <w:pPr>
          <w:ind w:left="0" w:firstLine="0"/>
        </w:pPr>
        <w:rPr>
          <w:rFonts w:ascii="Arial" w:hAnsi="Arial" w:cs="Arial" w:hint="default"/>
          <w:b/>
          <w:i w:val="0"/>
          <w:strike w:val="0"/>
          <w:color w:val="000000"/>
          <w:sz w:val="20"/>
          <w:u w:val="none"/>
        </w:rPr>
      </w:lvl>
    </w:lvlOverride>
  </w:num>
  <w:num w:numId="69" w16cid:durableId="1553031076">
    <w:abstractNumId w:val="0"/>
    <w:lvlOverride w:ilvl="0">
      <w:lvl w:ilvl="0">
        <w:start w:val="1"/>
        <w:numFmt w:val="bullet"/>
        <w:lvlText w:val="12.16.7.1 "/>
        <w:legacy w:legacy="1" w:legacySpace="0" w:legacyIndent="0"/>
        <w:lvlJc w:val="left"/>
        <w:pPr>
          <w:ind w:left="0" w:firstLine="0"/>
        </w:pPr>
        <w:rPr>
          <w:rFonts w:ascii="Arial" w:hAnsi="Arial" w:cs="Arial" w:hint="default"/>
          <w:b/>
          <w:i w:val="0"/>
          <w:strike w:val="0"/>
          <w:color w:val="000000"/>
          <w:sz w:val="20"/>
          <w:u w:val="none"/>
        </w:rPr>
      </w:lvl>
    </w:lvlOverride>
  </w:num>
  <w:num w:numId="70" w16cid:durableId="414059913">
    <w:abstractNumId w:val="0"/>
    <w:lvlOverride w:ilvl="0">
      <w:lvl w:ilvl="0">
        <w:start w:val="1"/>
        <w:numFmt w:val="bullet"/>
        <w:lvlText w:val="12.16.8 "/>
        <w:legacy w:legacy="1" w:legacySpace="0" w:legacyIndent="0"/>
        <w:lvlJc w:val="left"/>
        <w:pPr>
          <w:ind w:left="0" w:firstLine="0"/>
        </w:pPr>
        <w:rPr>
          <w:rFonts w:ascii="Arial" w:hAnsi="Arial" w:cs="Arial" w:hint="default"/>
          <w:b/>
          <w:i w:val="0"/>
          <w:strike w:val="0"/>
          <w:color w:val="000000"/>
          <w:sz w:val="20"/>
          <w:u w:val="none"/>
        </w:rPr>
      </w:lvl>
    </w:lvlOverride>
  </w:num>
  <w:num w:numId="71" w16cid:durableId="1704985875">
    <w:abstractNumId w:val="0"/>
    <w:lvlOverride w:ilvl="0">
      <w:lvl w:ilvl="0">
        <w:start w:val="1"/>
        <w:numFmt w:val="bullet"/>
        <w:lvlText w:val="12.16.8.1 "/>
        <w:legacy w:legacy="1" w:legacySpace="0" w:legacyIndent="0"/>
        <w:lvlJc w:val="left"/>
        <w:pPr>
          <w:ind w:left="0" w:firstLine="0"/>
        </w:pPr>
        <w:rPr>
          <w:rFonts w:ascii="Arial" w:hAnsi="Arial" w:cs="Arial" w:hint="default"/>
          <w:b/>
          <w:i w:val="0"/>
          <w:strike w:val="0"/>
          <w:color w:val="000000"/>
          <w:sz w:val="20"/>
          <w:u w:val="none"/>
        </w:rPr>
      </w:lvl>
    </w:lvlOverride>
  </w:num>
  <w:num w:numId="72" w16cid:durableId="134004412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73" w16cid:durableId="83235110">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74" w16cid:durableId="144006542">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75" w16cid:durableId="1825198205">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76" w16cid:durableId="549653484">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77" w16cid:durableId="378012992">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78" w16cid:durableId="260140295">
    <w:abstractNumId w:val="0"/>
    <w:lvlOverride w:ilvl="0">
      <w:lvl w:ilvl="0">
        <w:start w:val="1"/>
        <w:numFmt w:val="bullet"/>
        <w:lvlText w:val="12.16.8.2 "/>
        <w:legacy w:legacy="1" w:legacySpace="0" w:legacyIndent="0"/>
        <w:lvlJc w:val="left"/>
        <w:pPr>
          <w:ind w:left="0" w:firstLine="0"/>
        </w:pPr>
        <w:rPr>
          <w:rFonts w:ascii="Arial" w:hAnsi="Arial" w:cs="Arial" w:hint="default"/>
          <w:b/>
          <w:i w:val="0"/>
          <w:strike w:val="0"/>
          <w:color w:val="000000"/>
          <w:sz w:val="20"/>
          <w:u w:val="none"/>
        </w:rPr>
      </w:lvl>
    </w:lvlOverride>
  </w:num>
  <w:num w:numId="79" w16cid:durableId="1927492953">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80" w16cid:durableId="1226113099">
    <w:abstractNumId w:val="8"/>
  </w:num>
  <w:numIdMacAtCleanup w:val="7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intFractionalCharacterWidth/>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F8E"/>
    <w:rsid w:val="000029A6"/>
    <w:rsid w:val="00002A60"/>
    <w:rsid w:val="00002DB6"/>
    <w:rsid w:val="0000327A"/>
    <w:rsid w:val="000045FA"/>
    <w:rsid w:val="0000473D"/>
    <w:rsid w:val="0000508B"/>
    <w:rsid w:val="00005655"/>
    <w:rsid w:val="00005DE7"/>
    <w:rsid w:val="00006DBB"/>
    <w:rsid w:val="0000743C"/>
    <w:rsid w:val="000077D1"/>
    <w:rsid w:val="00011612"/>
    <w:rsid w:val="000118ED"/>
    <w:rsid w:val="00011F35"/>
    <w:rsid w:val="00012064"/>
    <w:rsid w:val="000121ED"/>
    <w:rsid w:val="00012CFE"/>
    <w:rsid w:val="00012DC9"/>
    <w:rsid w:val="000133BB"/>
    <w:rsid w:val="000135FD"/>
    <w:rsid w:val="0001399F"/>
    <w:rsid w:val="00013F87"/>
    <w:rsid w:val="0001469F"/>
    <w:rsid w:val="000147AE"/>
    <w:rsid w:val="00014D38"/>
    <w:rsid w:val="000157CC"/>
    <w:rsid w:val="00015A01"/>
    <w:rsid w:val="00016397"/>
    <w:rsid w:val="000166B4"/>
    <w:rsid w:val="000167B8"/>
    <w:rsid w:val="00016BC7"/>
    <w:rsid w:val="00016FD5"/>
    <w:rsid w:val="0001700C"/>
    <w:rsid w:val="000173BC"/>
    <w:rsid w:val="00017C12"/>
    <w:rsid w:val="00017D25"/>
    <w:rsid w:val="0002023D"/>
    <w:rsid w:val="00022C9C"/>
    <w:rsid w:val="00022F83"/>
    <w:rsid w:val="00023128"/>
    <w:rsid w:val="000231EE"/>
    <w:rsid w:val="00023412"/>
    <w:rsid w:val="00023525"/>
    <w:rsid w:val="00023C62"/>
    <w:rsid w:val="00024060"/>
    <w:rsid w:val="00024344"/>
    <w:rsid w:val="00024487"/>
    <w:rsid w:val="00024542"/>
    <w:rsid w:val="00024E61"/>
    <w:rsid w:val="000255F0"/>
    <w:rsid w:val="00026A52"/>
    <w:rsid w:val="00026BE4"/>
    <w:rsid w:val="00027D05"/>
    <w:rsid w:val="00030088"/>
    <w:rsid w:val="00030BB6"/>
    <w:rsid w:val="00032182"/>
    <w:rsid w:val="00033501"/>
    <w:rsid w:val="00033ED4"/>
    <w:rsid w:val="00033F60"/>
    <w:rsid w:val="0003509D"/>
    <w:rsid w:val="000364D7"/>
    <w:rsid w:val="00036581"/>
    <w:rsid w:val="0003765F"/>
    <w:rsid w:val="000378AB"/>
    <w:rsid w:val="00040532"/>
    <w:rsid w:val="000405C4"/>
    <w:rsid w:val="00040847"/>
    <w:rsid w:val="00041B38"/>
    <w:rsid w:val="0004211E"/>
    <w:rsid w:val="00042767"/>
    <w:rsid w:val="00043EA1"/>
    <w:rsid w:val="000451EC"/>
    <w:rsid w:val="00046678"/>
    <w:rsid w:val="000468A9"/>
    <w:rsid w:val="00047892"/>
    <w:rsid w:val="00047C0C"/>
    <w:rsid w:val="000517F2"/>
    <w:rsid w:val="00051B12"/>
    <w:rsid w:val="00052123"/>
    <w:rsid w:val="000525DF"/>
    <w:rsid w:val="000551ED"/>
    <w:rsid w:val="00055A61"/>
    <w:rsid w:val="000562F5"/>
    <w:rsid w:val="00056359"/>
    <w:rsid w:val="00056C78"/>
    <w:rsid w:val="00056E3C"/>
    <w:rsid w:val="00056F91"/>
    <w:rsid w:val="0005718F"/>
    <w:rsid w:val="0005766F"/>
    <w:rsid w:val="00057982"/>
    <w:rsid w:val="00060CB3"/>
    <w:rsid w:val="00061F04"/>
    <w:rsid w:val="000621DD"/>
    <w:rsid w:val="00063E86"/>
    <w:rsid w:val="0006411C"/>
    <w:rsid w:val="00064C43"/>
    <w:rsid w:val="00064DDE"/>
    <w:rsid w:val="000658D6"/>
    <w:rsid w:val="00067275"/>
    <w:rsid w:val="0006732A"/>
    <w:rsid w:val="00067D84"/>
    <w:rsid w:val="00067F2F"/>
    <w:rsid w:val="000705A8"/>
    <w:rsid w:val="00070A52"/>
    <w:rsid w:val="0007125F"/>
    <w:rsid w:val="00073BB4"/>
    <w:rsid w:val="00073C00"/>
    <w:rsid w:val="0007438F"/>
    <w:rsid w:val="00074786"/>
    <w:rsid w:val="00075C3C"/>
    <w:rsid w:val="00075E1E"/>
    <w:rsid w:val="00076885"/>
    <w:rsid w:val="00076EA4"/>
    <w:rsid w:val="000770CC"/>
    <w:rsid w:val="00077608"/>
    <w:rsid w:val="00080529"/>
    <w:rsid w:val="00080ACC"/>
    <w:rsid w:val="00080C76"/>
    <w:rsid w:val="0008111B"/>
    <w:rsid w:val="000815C7"/>
    <w:rsid w:val="00081E62"/>
    <w:rsid w:val="000823C8"/>
    <w:rsid w:val="000829FF"/>
    <w:rsid w:val="0008302D"/>
    <w:rsid w:val="00083C55"/>
    <w:rsid w:val="00084151"/>
    <w:rsid w:val="000848EA"/>
    <w:rsid w:val="00084DA0"/>
    <w:rsid w:val="0008501C"/>
    <w:rsid w:val="00085EC2"/>
    <w:rsid w:val="000865AA"/>
    <w:rsid w:val="00086780"/>
    <w:rsid w:val="000867B8"/>
    <w:rsid w:val="00086948"/>
    <w:rsid w:val="00086B0B"/>
    <w:rsid w:val="000872FB"/>
    <w:rsid w:val="00087373"/>
    <w:rsid w:val="000901F3"/>
    <w:rsid w:val="000902B0"/>
    <w:rsid w:val="0009036B"/>
    <w:rsid w:val="0009041D"/>
    <w:rsid w:val="00090428"/>
    <w:rsid w:val="00090640"/>
    <w:rsid w:val="000913C4"/>
    <w:rsid w:val="00091C1E"/>
    <w:rsid w:val="00091DC4"/>
    <w:rsid w:val="00091F31"/>
    <w:rsid w:val="00092286"/>
    <w:rsid w:val="00092717"/>
    <w:rsid w:val="00092938"/>
    <w:rsid w:val="00092971"/>
    <w:rsid w:val="00092AC6"/>
    <w:rsid w:val="00092B2A"/>
    <w:rsid w:val="000931CB"/>
    <w:rsid w:val="000943A2"/>
    <w:rsid w:val="00094DD7"/>
    <w:rsid w:val="00094FFA"/>
    <w:rsid w:val="0009592C"/>
    <w:rsid w:val="00096920"/>
    <w:rsid w:val="0009786A"/>
    <w:rsid w:val="00097F43"/>
    <w:rsid w:val="000A132F"/>
    <w:rsid w:val="000A1E7C"/>
    <w:rsid w:val="000A1FB2"/>
    <w:rsid w:val="000A29AE"/>
    <w:rsid w:val="000A2BF1"/>
    <w:rsid w:val="000A3580"/>
    <w:rsid w:val="000A3C49"/>
    <w:rsid w:val="000A49A0"/>
    <w:rsid w:val="000A4E08"/>
    <w:rsid w:val="000A5181"/>
    <w:rsid w:val="000A6930"/>
    <w:rsid w:val="000A71DC"/>
    <w:rsid w:val="000B0BCB"/>
    <w:rsid w:val="000B1B4F"/>
    <w:rsid w:val="000B1D89"/>
    <w:rsid w:val="000B3DB7"/>
    <w:rsid w:val="000B4472"/>
    <w:rsid w:val="000B452B"/>
    <w:rsid w:val="000B4C46"/>
    <w:rsid w:val="000B5271"/>
    <w:rsid w:val="000B536E"/>
    <w:rsid w:val="000B5CDF"/>
    <w:rsid w:val="000B6860"/>
    <w:rsid w:val="000B6ACA"/>
    <w:rsid w:val="000C0863"/>
    <w:rsid w:val="000C0A9A"/>
    <w:rsid w:val="000C0B5A"/>
    <w:rsid w:val="000C1613"/>
    <w:rsid w:val="000C289F"/>
    <w:rsid w:val="000C356E"/>
    <w:rsid w:val="000C39C0"/>
    <w:rsid w:val="000C3FCE"/>
    <w:rsid w:val="000C434D"/>
    <w:rsid w:val="000C49C0"/>
    <w:rsid w:val="000C53D5"/>
    <w:rsid w:val="000C63C2"/>
    <w:rsid w:val="000C64D0"/>
    <w:rsid w:val="000D00C4"/>
    <w:rsid w:val="000D0432"/>
    <w:rsid w:val="000D081D"/>
    <w:rsid w:val="000D0F25"/>
    <w:rsid w:val="000D174A"/>
    <w:rsid w:val="000D1B99"/>
    <w:rsid w:val="000D1D4B"/>
    <w:rsid w:val="000D20DF"/>
    <w:rsid w:val="000D276A"/>
    <w:rsid w:val="000D2F1B"/>
    <w:rsid w:val="000D42A9"/>
    <w:rsid w:val="000D4D4A"/>
    <w:rsid w:val="000D56BF"/>
    <w:rsid w:val="000D5B69"/>
    <w:rsid w:val="000D5BA7"/>
    <w:rsid w:val="000D5BC1"/>
    <w:rsid w:val="000D5DA2"/>
    <w:rsid w:val="000D5EBD"/>
    <w:rsid w:val="000D674F"/>
    <w:rsid w:val="000D6903"/>
    <w:rsid w:val="000D6B5C"/>
    <w:rsid w:val="000D7151"/>
    <w:rsid w:val="000D7372"/>
    <w:rsid w:val="000D786A"/>
    <w:rsid w:val="000D7AA8"/>
    <w:rsid w:val="000D7C00"/>
    <w:rsid w:val="000E0494"/>
    <w:rsid w:val="000E0533"/>
    <w:rsid w:val="000E0E77"/>
    <w:rsid w:val="000E19AC"/>
    <w:rsid w:val="000E1C37"/>
    <w:rsid w:val="000E1D7B"/>
    <w:rsid w:val="000E2593"/>
    <w:rsid w:val="000E37EF"/>
    <w:rsid w:val="000E3D7A"/>
    <w:rsid w:val="000E4589"/>
    <w:rsid w:val="000E4B82"/>
    <w:rsid w:val="000E4D22"/>
    <w:rsid w:val="000E4F70"/>
    <w:rsid w:val="000E5848"/>
    <w:rsid w:val="000E58B6"/>
    <w:rsid w:val="000E7085"/>
    <w:rsid w:val="000E718E"/>
    <w:rsid w:val="000E720C"/>
    <w:rsid w:val="000E7BB8"/>
    <w:rsid w:val="000F00EC"/>
    <w:rsid w:val="000F0152"/>
    <w:rsid w:val="000F0236"/>
    <w:rsid w:val="000F0ED5"/>
    <w:rsid w:val="000F1D14"/>
    <w:rsid w:val="000F312D"/>
    <w:rsid w:val="000F3344"/>
    <w:rsid w:val="000F3C38"/>
    <w:rsid w:val="000F3E6D"/>
    <w:rsid w:val="000F4937"/>
    <w:rsid w:val="000F5088"/>
    <w:rsid w:val="000F5672"/>
    <w:rsid w:val="000F56C0"/>
    <w:rsid w:val="000F632C"/>
    <w:rsid w:val="000F685B"/>
    <w:rsid w:val="0010029F"/>
    <w:rsid w:val="001008C5"/>
    <w:rsid w:val="0010116C"/>
    <w:rsid w:val="0010138F"/>
    <w:rsid w:val="001015F8"/>
    <w:rsid w:val="00101B5C"/>
    <w:rsid w:val="00103BF4"/>
    <w:rsid w:val="00103F06"/>
    <w:rsid w:val="00103FC4"/>
    <w:rsid w:val="00104647"/>
    <w:rsid w:val="0010489E"/>
    <w:rsid w:val="00105918"/>
    <w:rsid w:val="00106988"/>
    <w:rsid w:val="001078C8"/>
    <w:rsid w:val="00107D97"/>
    <w:rsid w:val="001101C2"/>
    <w:rsid w:val="001109AA"/>
    <w:rsid w:val="00110F41"/>
    <w:rsid w:val="00112289"/>
    <w:rsid w:val="001129AE"/>
    <w:rsid w:val="00112C6A"/>
    <w:rsid w:val="001135DA"/>
    <w:rsid w:val="001157BA"/>
    <w:rsid w:val="00115A0B"/>
    <w:rsid w:val="00115A75"/>
    <w:rsid w:val="00116195"/>
    <w:rsid w:val="001163F7"/>
    <w:rsid w:val="0011688F"/>
    <w:rsid w:val="00116DD8"/>
    <w:rsid w:val="00117142"/>
    <w:rsid w:val="00117386"/>
    <w:rsid w:val="00117626"/>
    <w:rsid w:val="00117BF6"/>
    <w:rsid w:val="00120098"/>
    <w:rsid w:val="00120298"/>
    <w:rsid w:val="00120949"/>
    <w:rsid w:val="001215C0"/>
    <w:rsid w:val="00121AE9"/>
    <w:rsid w:val="00122368"/>
    <w:rsid w:val="00122D51"/>
    <w:rsid w:val="00123399"/>
    <w:rsid w:val="001238F9"/>
    <w:rsid w:val="0012402D"/>
    <w:rsid w:val="0012475B"/>
    <w:rsid w:val="00125A0A"/>
    <w:rsid w:val="00126C32"/>
    <w:rsid w:val="00126DC2"/>
    <w:rsid w:val="00126E10"/>
    <w:rsid w:val="001275D7"/>
    <w:rsid w:val="00130068"/>
    <w:rsid w:val="00130FCF"/>
    <w:rsid w:val="00132BEA"/>
    <w:rsid w:val="001333CD"/>
    <w:rsid w:val="0013371D"/>
    <w:rsid w:val="00133A48"/>
    <w:rsid w:val="00133FBD"/>
    <w:rsid w:val="00134114"/>
    <w:rsid w:val="001365A0"/>
    <w:rsid w:val="0013714C"/>
    <w:rsid w:val="001372C2"/>
    <w:rsid w:val="001373F8"/>
    <w:rsid w:val="001407CC"/>
    <w:rsid w:val="00142170"/>
    <w:rsid w:val="00142199"/>
    <w:rsid w:val="00142A8C"/>
    <w:rsid w:val="00142C1E"/>
    <w:rsid w:val="00143411"/>
    <w:rsid w:val="001448D8"/>
    <w:rsid w:val="00144FDB"/>
    <w:rsid w:val="001450BB"/>
    <w:rsid w:val="001454F4"/>
    <w:rsid w:val="001459E7"/>
    <w:rsid w:val="00145D02"/>
    <w:rsid w:val="00145DC4"/>
    <w:rsid w:val="00145F9D"/>
    <w:rsid w:val="001464CA"/>
    <w:rsid w:val="001467F1"/>
    <w:rsid w:val="00146C85"/>
    <w:rsid w:val="00147280"/>
    <w:rsid w:val="0014768D"/>
    <w:rsid w:val="001505E7"/>
    <w:rsid w:val="00150AC2"/>
    <w:rsid w:val="00151514"/>
    <w:rsid w:val="00151BBE"/>
    <w:rsid w:val="00152CCA"/>
    <w:rsid w:val="00153868"/>
    <w:rsid w:val="00154B26"/>
    <w:rsid w:val="00155628"/>
    <w:rsid w:val="001559BB"/>
    <w:rsid w:val="001562BD"/>
    <w:rsid w:val="00156324"/>
    <w:rsid w:val="001574F1"/>
    <w:rsid w:val="00157663"/>
    <w:rsid w:val="0016010A"/>
    <w:rsid w:val="00160A2D"/>
    <w:rsid w:val="001619F7"/>
    <w:rsid w:val="00162720"/>
    <w:rsid w:val="001634E0"/>
    <w:rsid w:val="0016350C"/>
    <w:rsid w:val="00163FC2"/>
    <w:rsid w:val="001640AE"/>
    <w:rsid w:val="001642D9"/>
    <w:rsid w:val="001643DF"/>
    <w:rsid w:val="00164BE9"/>
    <w:rsid w:val="00164DD5"/>
    <w:rsid w:val="00165695"/>
    <w:rsid w:val="00165BE6"/>
    <w:rsid w:val="00165D42"/>
    <w:rsid w:val="00166264"/>
    <w:rsid w:val="00166692"/>
    <w:rsid w:val="0016673D"/>
    <w:rsid w:val="001670AC"/>
    <w:rsid w:val="001671B1"/>
    <w:rsid w:val="00167B77"/>
    <w:rsid w:val="00167C9B"/>
    <w:rsid w:val="00170834"/>
    <w:rsid w:val="00170EF8"/>
    <w:rsid w:val="00171DFB"/>
    <w:rsid w:val="00172DD9"/>
    <w:rsid w:val="001730EE"/>
    <w:rsid w:val="001738FD"/>
    <w:rsid w:val="00173F04"/>
    <w:rsid w:val="001746E3"/>
    <w:rsid w:val="00174806"/>
    <w:rsid w:val="00175318"/>
    <w:rsid w:val="00175505"/>
    <w:rsid w:val="00175CDF"/>
    <w:rsid w:val="0017659B"/>
    <w:rsid w:val="001768EC"/>
    <w:rsid w:val="001769F9"/>
    <w:rsid w:val="00176DED"/>
    <w:rsid w:val="00177881"/>
    <w:rsid w:val="00177A65"/>
    <w:rsid w:val="00177C77"/>
    <w:rsid w:val="00177EAA"/>
    <w:rsid w:val="00180039"/>
    <w:rsid w:val="001812B0"/>
    <w:rsid w:val="00181423"/>
    <w:rsid w:val="00181696"/>
    <w:rsid w:val="001821C2"/>
    <w:rsid w:val="001825EE"/>
    <w:rsid w:val="001828D8"/>
    <w:rsid w:val="00183F4C"/>
    <w:rsid w:val="00184225"/>
    <w:rsid w:val="00184B17"/>
    <w:rsid w:val="00184B1A"/>
    <w:rsid w:val="00184BFA"/>
    <w:rsid w:val="00186496"/>
    <w:rsid w:val="00187129"/>
    <w:rsid w:val="001874F0"/>
    <w:rsid w:val="001875D1"/>
    <w:rsid w:val="00187784"/>
    <w:rsid w:val="00190A13"/>
    <w:rsid w:val="001914B3"/>
    <w:rsid w:val="0019156B"/>
    <w:rsid w:val="0019164F"/>
    <w:rsid w:val="0019240B"/>
    <w:rsid w:val="00192572"/>
    <w:rsid w:val="0019281D"/>
    <w:rsid w:val="00192C6E"/>
    <w:rsid w:val="00192DC4"/>
    <w:rsid w:val="00193C39"/>
    <w:rsid w:val="00193C5D"/>
    <w:rsid w:val="001943F7"/>
    <w:rsid w:val="00194E7D"/>
    <w:rsid w:val="001954B0"/>
    <w:rsid w:val="001958A2"/>
    <w:rsid w:val="00195C67"/>
    <w:rsid w:val="00195D71"/>
    <w:rsid w:val="001A0CBC"/>
    <w:rsid w:val="001A0EDB"/>
    <w:rsid w:val="001A1947"/>
    <w:rsid w:val="001A1C56"/>
    <w:rsid w:val="001A2240"/>
    <w:rsid w:val="001A23CD"/>
    <w:rsid w:val="001A3292"/>
    <w:rsid w:val="001A3339"/>
    <w:rsid w:val="001A358C"/>
    <w:rsid w:val="001A3863"/>
    <w:rsid w:val="001A43D3"/>
    <w:rsid w:val="001A456D"/>
    <w:rsid w:val="001A4881"/>
    <w:rsid w:val="001A4910"/>
    <w:rsid w:val="001A499B"/>
    <w:rsid w:val="001A4DF7"/>
    <w:rsid w:val="001A50CA"/>
    <w:rsid w:val="001A6AAA"/>
    <w:rsid w:val="001A6B8A"/>
    <w:rsid w:val="001A7D07"/>
    <w:rsid w:val="001B01EB"/>
    <w:rsid w:val="001B1007"/>
    <w:rsid w:val="001B2514"/>
    <w:rsid w:val="001B252D"/>
    <w:rsid w:val="001B2904"/>
    <w:rsid w:val="001B2DD1"/>
    <w:rsid w:val="001B3086"/>
    <w:rsid w:val="001B3275"/>
    <w:rsid w:val="001B341F"/>
    <w:rsid w:val="001B5F2E"/>
    <w:rsid w:val="001B626F"/>
    <w:rsid w:val="001B63BC"/>
    <w:rsid w:val="001B6FB9"/>
    <w:rsid w:val="001B706F"/>
    <w:rsid w:val="001B75DC"/>
    <w:rsid w:val="001C03CA"/>
    <w:rsid w:val="001C04FD"/>
    <w:rsid w:val="001C0BD1"/>
    <w:rsid w:val="001C114B"/>
    <w:rsid w:val="001C1834"/>
    <w:rsid w:val="001C2090"/>
    <w:rsid w:val="001C2CEE"/>
    <w:rsid w:val="001C316B"/>
    <w:rsid w:val="001C37A0"/>
    <w:rsid w:val="001C3AA4"/>
    <w:rsid w:val="001C4437"/>
    <w:rsid w:val="001C70FD"/>
    <w:rsid w:val="001C7CCE"/>
    <w:rsid w:val="001D0863"/>
    <w:rsid w:val="001D1374"/>
    <w:rsid w:val="001D15ED"/>
    <w:rsid w:val="001D1630"/>
    <w:rsid w:val="001D20B8"/>
    <w:rsid w:val="001D29CA"/>
    <w:rsid w:val="001D29DB"/>
    <w:rsid w:val="001D328B"/>
    <w:rsid w:val="001D46D3"/>
    <w:rsid w:val="001D4A93"/>
    <w:rsid w:val="001D5148"/>
    <w:rsid w:val="001D51E6"/>
    <w:rsid w:val="001D6A5C"/>
    <w:rsid w:val="001D6EFD"/>
    <w:rsid w:val="001D6EFE"/>
    <w:rsid w:val="001D7948"/>
    <w:rsid w:val="001E0946"/>
    <w:rsid w:val="001E1132"/>
    <w:rsid w:val="001E22DB"/>
    <w:rsid w:val="001E3710"/>
    <w:rsid w:val="001E38A4"/>
    <w:rsid w:val="001E3AFE"/>
    <w:rsid w:val="001E50F6"/>
    <w:rsid w:val="001E576C"/>
    <w:rsid w:val="001E60F6"/>
    <w:rsid w:val="001E6267"/>
    <w:rsid w:val="001E689E"/>
    <w:rsid w:val="001E7C32"/>
    <w:rsid w:val="001E7F30"/>
    <w:rsid w:val="001F0210"/>
    <w:rsid w:val="001F069E"/>
    <w:rsid w:val="001F0CA1"/>
    <w:rsid w:val="001F10F7"/>
    <w:rsid w:val="001F13CA"/>
    <w:rsid w:val="001F172B"/>
    <w:rsid w:val="001F174C"/>
    <w:rsid w:val="001F2C46"/>
    <w:rsid w:val="001F2FBF"/>
    <w:rsid w:val="001F3024"/>
    <w:rsid w:val="001F3597"/>
    <w:rsid w:val="001F3ABD"/>
    <w:rsid w:val="001F3DB9"/>
    <w:rsid w:val="001F4887"/>
    <w:rsid w:val="001F491C"/>
    <w:rsid w:val="001F5A3E"/>
    <w:rsid w:val="001F5C29"/>
    <w:rsid w:val="001F5D16"/>
    <w:rsid w:val="001F6D2C"/>
    <w:rsid w:val="001F7150"/>
    <w:rsid w:val="0020013A"/>
    <w:rsid w:val="00200189"/>
    <w:rsid w:val="002003AC"/>
    <w:rsid w:val="00201BA1"/>
    <w:rsid w:val="00201EC5"/>
    <w:rsid w:val="002030D6"/>
    <w:rsid w:val="0020358C"/>
    <w:rsid w:val="00203B02"/>
    <w:rsid w:val="0020419A"/>
    <w:rsid w:val="002042E5"/>
    <w:rsid w:val="002044A5"/>
    <w:rsid w:val="0020462A"/>
    <w:rsid w:val="00204D57"/>
    <w:rsid w:val="002055EC"/>
    <w:rsid w:val="0020673C"/>
    <w:rsid w:val="00206930"/>
    <w:rsid w:val="00206E91"/>
    <w:rsid w:val="00207166"/>
    <w:rsid w:val="0020726D"/>
    <w:rsid w:val="00207DFD"/>
    <w:rsid w:val="002107A9"/>
    <w:rsid w:val="002107F5"/>
    <w:rsid w:val="00210A74"/>
    <w:rsid w:val="00210BA5"/>
    <w:rsid w:val="00210DDD"/>
    <w:rsid w:val="002140A4"/>
    <w:rsid w:val="0021417F"/>
    <w:rsid w:val="00214A83"/>
    <w:rsid w:val="00214B50"/>
    <w:rsid w:val="00214F0D"/>
    <w:rsid w:val="0021537E"/>
    <w:rsid w:val="00215A82"/>
    <w:rsid w:val="00215E32"/>
    <w:rsid w:val="00216F94"/>
    <w:rsid w:val="00217029"/>
    <w:rsid w:val="00217675"/>
    <w:rsid w:val="00217B2C"/>
    <w:rsid w:val="00220CE8"/>
    <w:rsid w:val="0022139A"/>
    <w:rsid w:val="00221F96"/>
    <w:rsid w:val="002228CB"/>
    <w:rsid w:val="00222BE5"/>
    <w:rsid w:val="002239F2"/>
    <w:rsid w:val="002248AE"/>
    <w:rsid w:val="00224A4E"/>
    <w:rsid w:val="00224C9B"/>
    <w:rsid w:val="00225508"/>
    <w:rsid w:val="00225570"/>
    <w:rsid w:val="0022632D"/>
    <w:rsid w:val="002269A6"/>
    <w:rsid w:val="00226A74"/>
    <w:rsid w:val="00226A9A"/>
    <w:rsid w:val="0023037F"/>
    <w:rsid w:val="0023065F"/>
    <w:rsid w:val="00230D86"/>
    <w:rsid w:val="00231C2F"/>
    <w:rsid w:val="002323FE"/>
    <w:rsid w:val="00232C08"/>
    <w:rsid w:val="00232C16"/>
    <w:rsid w:val="00232F57"/>
    <w:rsid w:val="00234C13"/>
    <w:rsid w:val="00235556"/>
    <w:rsid w:val="002359FB"/>
    <w:rsid w:val="00235E23"/>
    <w:rsid w:val="0023628E"/>
    <w:rsid w:val="002368E2"/>
    <w:rsid w:val="002369FD"/>
    <w:rsid w:val="00236A4F"/>
    <w:rsid w:val="00236A7E"/>
    <w:rsid w:val="00236E40"/>
    <w:rsid w:val="00237020"/>
    <w:rsid w:val="0023760F"/>
    <w:rsid w:val="00237985"/>
    <w:rsid w:val="00237BF0"/>
    <w:rsid w:val="00240895"/>
    <w:rsid w:val="00240B85"/>
    <w:rsid w:val="00240BAA"/>
    <w:rsid w:val="00240EDE"/>
    <w:rsid w:val="00241AD7"/>
    <w:rsid w:val="00242777"/>
    <w:rsid w:val="00242E34"/>
    <w:rsid w:val="002435D1"/>
    <w:rsid w:val="00244843"/>
    <w:rsid w:val="00244C9E"/>
    <w:rsid w:val="00244FD1"/>
    <w:rsid w:val="00244FD7"/>
    <w:rsid w:val="002457A8"/>
    <w:rsid w:val="0024608B"/>
    <w:rsid w:val="002463F4"/>
    <w:rsid w:val="002470AC"/>
    <w:rsid w:val="0024788A"/>
    <w:rsid w:val="002478C4"/>
    <w:rsid w:val="00247970"/>
    <w:rsid w:val="00247A04"/>
    <w:rsid w:val="00250C82"/>
    <w:rsid w:val="002514FF"/>
    <w:rsid w:val="00251F4D"/>
    <w:rsid w:val="00252BBA"/>
    <w:rsid w:val="00252D47"/>
    <w:rsid w:val="00253901"/>
    <w:rsid w:val="002543A8"/>
    <w:rsid w:val="00254507"/>
    <w:rsid w:val="0025565F"/>
    <w:rsid w:val="002559FA"/>
    <w:rsid w:val="00255A8B"/>
    <w:rsid w:val="00256D0A"/>
    <w:rsid w:val="00260D26"/>
    <w:rsid w:val="00261D0B"/>
    <w:rsid w:val="002626C5"/>
    <w:rsid w:val="00262F89"/>
    <w:rsid w:val="00263092"/>
    <w:rsid w:val="0026385B"/>
    <w:rsid w:val="002639D2"/>
    <w:rsid w:val="002649C0"/>
    <w:rsid w:val="00265725"/>
    <w:rsid w:val="002658C4"/>
    <w:rsid w:val="002662A5"/>
    <w:rsid w:val="002664DC"/>
    <w:rsid w:val="002666F3"/>
    <w:rsid w:val="00266817"/>
    <w:rsid w:val="00270123"/>
    <w:rsid w:val="0027111C"/>
    <w:rsid w:val="00271391"/>
    <w:rsid w:val="00273257"/>
    <w:rsid w:val="0027405C"/>
    <w:rsid w:val="00274932"/>
    <w:rsid w:val="00274D38"/>
    <w:rsid w:val="0027555A"/>
    <w:rsid w:val="002762BE"/>
    <w:rsid w:val="00276580"/>
    <w:rsid w:val="00276A42"/>
    <w:rsid w:val="00276D78"/>
    <w:rsid w:val="0028087B"/>
    <w:rsid w:val="00280BEE"/>
    <w:rsid w:val="00280C2C"/>
    <w:rsid w:val="00281977"/>
    <w:rsid w:val="00281A5D"/>
    <w:rsid w:val="00281B6A"/>
    <w:rsid w:val="00281C3F"/>
    <w:rsid w:val="00282053"/>
    <w:rsid w:val="00282565"/>
    <w:rsid w:val="00282B33"/>
    <w:rsid w:val="00282DAA"/>
    <w:rsid w:val="00283D1F"/>
    <w:rsid w:val="00283E16"/>
    <w:rsid w:val="00284C5E"/>
    <w:rsid w:val="002850E5"/>
    <w:rsid w:val="0028582C"/>
    <w:rsid w:val="00285AB7"/>
    <w:rsid w:val="002862B5"/>
    <w:rsid w:val="00286990"/>
    <w:rsid w:val="00286BA4"/>
    <w:rsid w:val="0029040F"/>
    <w:rsid w:val="0029049D"/>
    <w:rsid w:val="00290B76"/>
    <w:rsid w:val="0029184C"/>
    <w:rsid w:val="00291A10"/>
    <w:rsid w:val="00291A3F"/>
    <w:rsid w:val="002920EE"/>
    <w:rsid w:val="0029263D"/>
    <w:rsid w:val="00292FF6"/>
    <w:rsid w:val="00293271"/>
    <w:rsid w:val="002934DA"/>
    <w:rsid w:val="00293B8A"/>
    <w:rsid w:val="0029416D"/>
    <w:rsid w:val="00294479"/>
    <w:rsid w:val="00294B37"/>
    <w:rsid w:val="00294CF4"/>
    <w:rsid w:val="002950B7"/>
    <w:rsid w:val="00296368"/>
    <w:rsid w:val="00296D79"/>
    <w:rsid w:val="00297600"/>
    <w:rsid w:val="00297873"/>
    <w:rsid w:val="00297B09"/>
    <w:rsid w:val="002A00D4"/>
    <w:rsid w:val="002A195C"/>
    <w:rsid w:val="002A1BDC"/>
    <w:rsid w:val="002A2D74"/>
    <w:rsid w:val="002A322C"/>
    <w:rsid w:val="002A32EC"/>
    <w:rsid w:val="002A343A"/>
    <w:rsid w:val="002A34A0"/>
    <w:rsid w:val="002A3DF4"/>
    <w:rsid w:val="002A479E"/>
    <w:rsid w:val="002A4A61"/>
    <w:rsid w:val="002A4A85"/>
    <w:rsid w:val="002A58ED"/>
    <w:rsid w:val="002A6AAC"/>
    <w:rsid w:val="002A6EF3"/>
    <w:rsid w:val="002A74F8"/>
    <w:rsid w:val="002A7701"/>
    <w:rsid w:val="002B06E5"/>
    <w:rsid w:val="002B115A"/>
    <w:rsid w:val="002B1D1A"/>
    <w:rsid w:val="002B2C1B"/>
    <w:rsid w:val="002B3214"/>
    <w:rsid w:val="002B526A"/>
    <w:rsid w:val="002B57F0"/>
    <w:rsid w:val="002B5B88"/>
    <w:rsid w:val="002B5C4B"/>
    <w:rsid w:val="002B5E5E"/>
    <w:rsid w:val="002B6127"/>
    <w:rsid w:val="002B69B2"/>
    <w:rsid w:val="002B711E"/>
    <w:rsid w:val="002C003D"/>
    <w:rsid w:val="002C0929"/>
    <w:rsid w:val="002C0AF0"/>
    <w:rsid w:val="002C16D1"/>
    <w:rsid w:val="002C194A"/>
    <w:rsid w:val="002C1B2C"/>
    <w:rsid w:val="002C1E67"/>
    <w:rsid w:val="002C22C1"/>
    <w:rsid w:val="002C2919"/>
    <w:rsid w:val="002C3677"/>
    <w:rsid w:val="002C49E7"/>
    <w:rsid w:val="002C4AB9"/>
    <w:rsid w:val="002C4B9B"/>
    <w:rsid w:val="002C54E8"/>
    <w:rsid w:val="002C5EDF"/>
    <w:rsid w:val="002C695E"/>
    <w:rsid w:val="002C6B4F"/>
    <w:rsid w:val="002C72E1"/>
    <w:rsid w:val="002C7691"/>
    <w:rsid w:val="002C7B2F"/>
    <w:rsid w:val="002C7D8B"/>
    <w:rsid w:val="002D116C"/>
    <w:rsid w:val="002D1A50"/>
    <w:rsid w:val="002D1D1D"/>
    <w:rsid w:val="002D1D40"/>
    <w:rsid w:val="002D1DFA"/>
    <w:rsid w:val="002D22C5"/>
    <w:rsid w:val="002D29CB"/>
    <w:rsid w:val="002D3383"/>
    <w:rsid w:val="002D36C5"/>
    <w:rsid w:val="002D45B4"/>
    <w:rsid w:val="002D518F"/>
    <w:rsid w:val="002D5875"/>
    <w:rsid w:val="002D6B9D"/>
    <w:rsid w:val="002D6C6B"/>
    <w:rsid w:val="002D7ED5"/>
    <w:rsid w:val="002E030C"/>
    <w:rsid w:val="002E131B"/>
    <w:rsid w:val="002E1B18"/>
    <w:rsid w:val="002E1F4B"/>
    <w:rsid w:val="002E2EDE"/>
    <w:rsid w:val="002E399C"/>
    <w:rsid w:val="002E3F8B"/>
    <w:rsid w:val="002E48CA"/>
    <w:rsid w:val="002E4F79"/>
    <w:rsid w:val="002E68A9"/>
    <w:rsid w:val="002E6FF6"/>
    <w:rsid w:val="002E7439"/>
    <w:rsid w:val="002E75B2"/>
    <w:rsid w:val="002E798B"/>
    <w:rsid w:val="002F03C3"/>
    <w:rsid w:val="002F0426"/>
    <w:rsid w:val="002F25B2"/>
    <w:rsid w:val="002F2BC5"/>
    <w:rsid w:val="002F3057"/>
    <w:rsid w:val="002F376B"/>
    <w:rsid w:val="002F3797"/>
    <w:rsid w:val="002F3E78"/>
    <w:rsid w:val="002F424F"/>
    <w:rsid w:val="002F4737"/>
    <w:rsid w:val="002F5C8C"/>
    <w:rsid w:val="002F7199"/>
    <w:rsid w:val="002F7D11"/>
    <w:rsid w:val="003000DF"/>
    <w:rsid w:val="0030039C"/>
    <w:rsid w:val="00300B51"/>
    <w:rsid w:val="00300F17"/>
    <w:rsid w:val="0030142B"/>
    <w:rsid w:val="003019C2"/>
    <w:rsid w:val="003024ED"/>
    <w:rsid w:val="00302C0C"/>
    <w:rsid w:val="00302D16"/>
    <w:rsid w:val="003033DC"/>
    <w:rsid w:val="003040B5"/>
    <w:rsid w:val="00304B7D"/>
    <w:rsid w:val="00305851"/>
    <w:rsid w:val="00305D6E"/>
    <w:rsid w:val="00305DEB"/>
    <w:rsid w:val="00305E07"/>
    <w:rsid w:val="0030782E"/>
    <w:rsid w:val="00307F5F"/>
    <w:rsid w:val="00311920"/>
    <w:rsid w:val="003119AC"/>
    <w:rsid w:val="003124C7"/>
    <w:rsid w:val="00312818"/>
    <w:rsid w:val="00312CAB"/>
    <w:rsid w:val="00313EBA"/>
    <w:rsid w:val="00314774"/>
    <w:rsid w:val="0031553C"/>
    <w:rsid w:val="00315D4E"/>
    <w:rsid w:val="003166C0"/>
    <w:rsid w:val="00316A3F"/>
    <w:rsid w:val="00316B84"/>
    <w:rsid w:val="0031705E"/>
    <w:rsid w:val="00320196"/>
    <w:rsid w:val="003202D3"/>
    <w:rsid w:val="00320634"/>
    <w:rsid w:val="003206AE"/>
    <w:rsid w:val="00320F90"/>
    <w:rsid w:val="00320FD4"/>
    <w:rsid w:val="003214E2"/>
    <w:rsid w:val="00322509"/>
    <w:rsid w:val="003228B3"/>
    <w:rsid w:val="0032302D"/>
    <w:rsid w:val="00324BA9"/>
    <w:rsid w:val="0032540C"/>
    <w:rsid w:val="0032554D"/>
    <w:rsid w:val="00325AB6"/>
    <w:rsid w:val="003263F2"/>
    <w:rsid w:val="00326CBD"/>
    <w:rsid w:val="003308A8"/>
    <w:rsid w:val="00331392"/>
    <w:rsid w:val="00332230"/>
    <w:rsid w:val="00332998"/>
    <w:rsid w:val="00332C3D"/>
    <w:rsid w:val="00333BF7"/>
    <w:rsid w:val="00333E47"/>
    <w:rsid w:val="003341E0"/>
    <w:rsid w:val="003351F9"/>
    <w:rsid w:val="003358A4"/>
    <w:rsid w:val="00336C5B"/>
    <w:rsid w:val="00337EF5"/>
    <w:rsid w:val="00341FA6"/>
    <w:rsid w:val="00342E07"/>
    <w:rsid w:val="00343217"/>
    <w:rsid w:val="00343DB9"/>
    <w:rsid w:val="00344659"/>
    <w:rsid w:val="00344961"/>
    <w:rsid w:val="003449F9"/>
    <w:rsid w:val="00344C63"/>
    <w:rsid w:val="00344DA2"/>
    <w:rsid w:val="00344F17"/>
    <w:rsid w:val="00345B94"/>
    <w:rsid w:val="00345D99"/>
    <w:rsid w:val="003465D3"/>
    <w:rsid w:val="00346C84"/>
    <w:rsid w:val="00347790"/>
    <w:rsid w:val="003479E4"/>
    <w:rsid w:val="00347C43"/>
    <w:rsid w:val="00350F82"/>
    <w:rsid w:val="003516CE"/>
    <w:rsid w:val="00351739"/>
    <w:rsid w:val="00351AB4"/>
    <w:rsid w:val="0035245D"/>
    <w:rsid w:val="003529F5"/>
    <w:rsid w:val="003540B3"/>
    <w:rsid w:val="00354EC8"/>
    <w:rsid w:val="00356918"/>
    <w:rsid w:val="00356E8F"/>
    <w:rsid w:val="003574C7"/>
    <w:rsid w:val="0035759D"/>
    <w:rsid w:val="003606D4"/>
    <w:rsid w:val="00360C87"/>
    <w:rsid w:val="00360F24"/>
    <w:rsid w:val="00361946"/>
    <w:rsid w:val="00361A4D"/>
    <w:rsid w:val="00361BDF"/>
    <w:rsid w:val="00361C6A"/>
    <w:rsid w:val="00361F81"/>
    <w:rsid w:val="00362774"/>
    <w:rsid w:val="0036313F"/>
    <w:rsid w:val="00363322"/>
    <w:rsid w:val="00363D85"/>
    <w:rsid w:val="00365494"/>
    <w:rsid w:val="00365BE0"/>
    <w:rsid w:val="00365C46"/>
    <w:rsid w:val="003661A0"/>
    <w:rsid w:val="00366AF0"/>
    <w:rsid w:val="003672A7"/>
    <w:rsid w:val="00367566"/>
    <w:rsid w:val="0037083D"/>
    <w:rsid w:val="003710EF"/>
    <w:rsid w:val="003713CA"/>
    <w:rsid w:val="00371837"/>
    <w:rsid w:val="003729FC"/>
    <w:rsid w:val="00372FCA"/>
    <w:rsid w:val="0037343E"/>
    <w:rsid w:val="0037402C"/>
    <w:rsid w:val="00374E29"/>
    <w:rsid w:val="00374F0E"/>
    <w:rsid w:val="0037508A"/>
    <w:rsid w:val="00376172"/>
    <w:rsid w:val="003765A3"/>
    <w:rsid w:val="003766B9"/>
    <w:rsid w:val="0037685E"/>
    <w:rsid w:val="00376C86"/>
    <w:rsid w:val="003770A9"/>
    <w:rsid w:val="003777B4"/>
    <w:rsid w:val="0037788E"/>
    <w:rsid w:val="003801B1"/>
    <w:rsid w:val="00380503"/>
    <w:rsid w:val="00380D3A"/>
    <w:rsid w:val="00380E3D"/>
    <w:rsid w:val="00381D94"/>
    <w:rsid w:val="00381F62"/>
    <w:rsid w:val="0038257D"/>
    <w:rsid w:val="003827B6"/>
    <w:rsid w:val="00382C54"/>
    <w:rsid w:val="00383962"/>
    <w:rsid w:val="00383EF6"/>
    <w:rsid w:val="00384737"/>
    <w:rsid w:val="0038516A"/>
    <w:rsid w:val="00385654"/>
    <w:rsid w:val="003856EA"/>
    <w:rsid w:val="0038601E"/>
    <w:rsid w:val="00386F36"/>
    <w:rsid w:val="003872D4"/>
    <w:rsid w:val="00387724"/>
    <w:rsid w:val="003906A1"/>
    <w:rsid w:val="00390CF4"/>
    <w:rsid w:val="003914E9"/>
    <w:rsid w:val="00391B6F"/>
    <w:rsid w:val="00391CA3"/>
    <w:rsid w:val="003924F8"/>
    <w:rsid w:val="00392638"/>
    <w:rsid w:val="00392C47"/>
    <w:rsid w:val="00392C6A"/>
    <w:rsid w:val="00392CA3"/>
    <w:rsid w:val="00393512"/>
    <w:rsid w:val="00393B35"/>
    <w:rsid w:val="003945E3"/>
    <w:rsid w:val="00395A50"/>
    <w:rsid w:val="00395D57"/>
    <w:rsid w:val="00396635"/>
    <w:rsid w:val="00396A55"/>
    <w:rsid w:val="00396D80"/>
    <w:rsid w:val="00397513"/>
    <w:rsid w:val="003975C8"/>
    <w:rsid w:val="0039787F"/>
    <w:rsid w:val="003A049F"/>
    <w:rsid w:val="003A161F"/>
    <w:rsid w:val="003A1693"/>
    <w:rsid w:val="003A1CC7"/>
    <w:rsid w:val="003A3196"/>
    <w:rsid w:val="003A34DF"/>
    <w:rsid w:val="003A4230"/>
    <w:rsid w:val="003A478D"/>
    <w:rsid w:val="003A4BEC"/>
    <w:rsid w:val="003A4E7A"/>
    <w:rsid w:val="003A52F1"/>
    <w:rsid w:val="003A56D0"/>
    <w:rsid w:val="003A5B1F"/>
    <w:rsid w:val="003A5BFF"/>
    <w:rsid w:val="003A6CBF"/>
    <w:rsid w:val="003B03CE"/>
    <w:rsid w:val="003B04FB"/>
    <w:rsid w:val="003B06A1"/>
    <w:rsid w:val="003B09B2"/>
    <w:rsid w:val="003B0E19"/>
    <w:rsid w:val="003B1BCD"/>
    <w:rsid w:val="003B24A5"/>
    <w:rsid w:val="003B2B85"/>
    <w:rsid w:val="003B3492"/>
    <w:rsid w:val="003B3688"/>
    <w:rsid w:val="003B4094"/>
    <w:rsid w:val="003B40B1"/>
    <w:rsid w:val="003B4AC7"/>
    <w:rsid w:val="003B4DAD"/>
    <w:rsid w:val="003B5068"/>
    <w:rsid w:val="003B52F2"/>
    <w:rsid w:val="003B5470"/>
    <w:rsid w:val="003B69D4"/>
    <w:rsid w:val="003B76BD"/>
    <w:rsid w:val="003B79B1"/>
    <w:rsid w:val="003C0D45"/>
    <w:rsid w:val="003C24BA"/>
    <w:rsid w:val="003C268D"/>
    <w:rsid w:val="003C2A51"/>
    <w:rsid w:val="003C2CF6"/>
    <w:rsid w:val="003C3793"/>
    <w:rsid w:val="003C453E"/>
    <w:rsid w:val="003C45AF"/>
    <w:rsid w:val="003C47D1"/>
    <w:rsid w:val="003C58AE"/>
    <w:rsid w:val="003C5943"/>
    <w:rsid w:val="003C74FF"/>
    <w:rsid w:val="003D1C16"/>
    <w:rsid w:val="003D1D21"/>
    <w:rsid w:val="003D1D90"/>
    <w:rsid w:val="003D26A5"/>
    <w:rsid w:val="003D2997"/>
    <w:rsid w:val="003D29E2"/>
    <w:rsid w:val="003D2B66"/>
    <w:rsid w:val="003D3577"/>
    <w:rsid w:val="003D3623"/>
    <w:rsid w:val="003D42F0"/>
    <w:rsid w:val="003D4306"/>
    <w:rsid w:val="003D43D1"/>
    <w:rsid w:val="003D4734"/>
    <w:rsid w:val="003D4E5C"/>
    <w:rsid w:val="003D5013"/>
    <w:rsid w:val="003D507A"/>
    <w:rsid w:val="003D69BE"/>
    <w:rsid w:val="003D6C2F"/>
    <w:rsid w:val="003D7734"/>
    <w:rsid w:val="003D77E9"/>
    <w:rsid w:val="003D78F7"/>
    <w:rsid w:val="003D7FC6"/>
    <w:rsid w:val="003E0829"/>
    <w:rsid w:val="003E1980"/>
    <w:rsid w:val="003E1F82"/>
    <w:rsid w:val="003E20B4"/>
    <w:rsid w:val="003E212C"/>
    <w:rsid w:val="003E26D0"/>
    <w:rsid w:val="003E33FF"/>
    <w:rsid w:val="003E340D"/>
    <w:rsid w:val="003E38F4"/>
    <w:rsid w:val="003E39D4"/>
    <w:rsid w:val="003E4D50"/>
    <w:rsid w:val="003E5510"/>
    <w:rsid w:val="003E5916"/>
    <w:rsid w:val="003E5A24"/>
    <w:rsid w:val="003E5C7D"/>
    <w:rsid w:val="003E5CD9"/>
    <w:rsid w:val="003E5DE7"/>
    <w:rsid w:val="003E5F51"/>
    <w:rsid w:val="003E6528"/>
    <w:rsid w:val="003E667C"/>
    <w:rsid w:val="003E6A31"/>
    <w:rsid w:val="003E7414"/>
    <w:rsid w:val="003E7CCF"/>
    <w:rsid w:val="003E7D23"/>
    <w:rsid w:val="003E7F99"/>
    <w:rsid w:val="003F005E"/>
    <w:rsid w:val="003F095E"/>
    <w:rsid w:val="003F0A77"/>
    <w:rsid w:val="003F0E0E"/>
    <w:rsid w:val="003F0F9E"/>
    <w:rsid w:val="003F1192"/>
    <w:rsid w:val="003F2469"/>
    <w:rsid w:val="003F2D6C"/>
    <w:rsid w:val="003F303F"/>
    <w:rsid w:val="003F3857"/>
    <w:rsid w:val="003F3E98"/>
    <w:rsid w:val="003F411F"/>
    <w:rsid w:val="003F4216"/>
    <w:rsid w:val="003F5B8A"/>
    <w:rsid w:val="003F69E0"/>
    <w:rsid w:val="003F70D6"/>
    <w:rsid w:val="003F7639"/>
    <w:rsid w:val="0040066E"/>
    <w:rsid w:val="004014AE"/>
    <w:rsid w:val="00401C5C"/>
    <w:rsid w:val="00401EB9"/>
    <w:rsid w:val="00402525"/>
    <w:rsid w:val="0040253E"/>
    <w:rsid w:val="00402C98"/>
    <w:rsid w:val="004032B2"/>
    <w:rsid w:val="00403645"/>
    <w:rsid w:val="004047CA"/>
    <w:rsid w:val="00404E2B"/>
    <w:rsid w:val="004051EE"/>
    <w:rsid w:val="00406906"/>
    <w:rsid w:val="00406C9A"/>
    <w:rsid w:val="00406DD9"/>
    <w:rsid w:val="00407982"/>
    <w:rsid w:val="00407C5B"/>
    <w:rsid w:val="00410B0B"/>
    <w:rsid w:val="00410BFF"/>
    <w:rsid w:val="00412D26"/>
    <w:rsid w:val="00413025"/>
    <w:rsid w:val="00413227"/>
    <w:rsid w:val="004142F1"/>
    <w:rsid w:val="0041484B"/>
    <w:rsid w:val="00414D3B"/>
    <w:rsid w:val="00415982"/>
    <w:rsid w:val="00415BFF"/>
    <w:rsid w:val="004165FE"/>
    <w:rsid w:val="0041747E"/>
    <w:rsid w:val="00417811"/>
    <w:rsid w:val="00417C68"/>
    <w:rsid w:val="0042055A"/>
    <w:rsid w:val="0042111E"/>
    <w:rsid w:val="00421159"/>
    <w:rsid w:val="00421736"/>
    <w:rsid w:val="00422292"/>
    <w:rsid w:val="00422759"/>
    <w:rsid w:val="00422AC7"/>
    <w:rsid w:val="004237A2"/>
    <w:rsid w:val="004239F4"/>
    <w:rsid w:val="00424105"/>
    <w:rsid w:val="00425F35"/>
    <w:rsid w:val="00425FA3"/>
    <w:rsid w:val="00426325"/>
    <w:rsid w:val="004267FF"/>
    <w:rsid w:val="00426D07"/>
    <w:rsid w:val="00426DE9"/>
    <w:rsid w:val="00427664"/>
    <w:rsid w:val="00427A44"/>
    <w:rsid w:val="00430648"/>
    <w:rsid w:val="00430BF4"/>
    <w:rsid w:val="00430F7C"/>
    <w:rsid w:val="00431644"/>
    <w:rsid w:val="00431933"/>
    <w:rsid w:val="00432042"/>
    <w:rsid w:val="0043215E"/>
    <w:rsid w:val="004325D6"/>
    <w:rsid w:val="00433E92"/>
    <w:rsid w:val="004344A2"/>
    <w:rsid w:val="004345EF"/>
    <w:rsid w:val="00434EFD"/>
    <w:rsid w:val="0043503D"/>
    <w:rsid w:val="00435836"/>
    <w:rsid w:val="00436609"/>
    <w:rsid w:val="00437351"/>
    <w:rsid w:val="0043788A"/>
    <w:rsid w:val="00437C1E"/>
    <w:rsid w:val="004405B2"/>
    <w:rsid w:val="004407CC"/>
    <w:rsid w:val="00440FF1"/>
    <w:rsid w:val="00441026"/>
    <w:rsid w:val="00441645"/>
    <w:rsid w:val="004417F2"/>
    <w:rsid w:val="004418DD"/>
    <w:rsid w:val="004418F3"/>
    <w:rsid w:val="00441963"/>
    <w:rsid w:val="00441C10"/>
    <w:rsid w:val="00442799"/>
    <w:rsid w:val="0044317B"/>
    <w:rsid w:val="00443C00"/>
    <w:rsid w:val="00443FBF"/>
    <w:rsid w:val="004452DF"/>
    <w:rsid w:val="00445AD3"/>
    <w:rsid w:val="00446C9A"/>
    <w:rsid w:val="004471C3"/>
    <w:rsid w:val="0044767C"/>
    <w:rsid w:val="00447A7E"/>
    <w:rsid w:val="00450151"/>
    <w:rsid w:val="00450579"/>
    <w:rsid w:val="004507E7"/>
    <w:rsid w:val="00450CC0"/>
    <w:rsid w:val="00451552"/>
    <w:rsid w:val="00452878"/>
    <w:rsid w:val="00452F45"/>
    <w:rsid w:val="004530A0"/>
    <w:rsid w:val="0045318C"/>
    <w:rsid w:val="00453856"/>
    <w:rsid w:val="00455D78"/>
    <w:rsid w:val="004566D3"/>
    <w:rsid w:val="00456A3B"/>
    <w:rsid w:val="00456BB7"/>
    <w:rsid w:val="00457028"/>
    <w:rsid w:val="00457A0C"/>
    <w:rsid w:val="00457FA3"/>
    <w:rsid w:val="0046008D"/>
    <w:rsid w:val="004600D8"/>
    <w:rsid w:val="00460464"/>
    <w:rsid w:val="004613FC"/>
    <w:rsid w:val="00461A2B"/>
    <w:rsid w:val="00461F57"/>
    <w:rsid w:val="00462172"/>
    <w:rsid w:val="00463803"/>
    <w:rsid w:val="00464778"/>
    <w:rsid w:val="00464B04"/>
    <w:rsid w:val="00464E2E"/>
    <w:rsid w:val="004667EE"/>
    <w:rsid w:val="00467471"/>
    <w:rsid w:val="00467F84"/>
    <w:rsid w:val="00470D58"/>
    <w:rsid w:val="00472587"/>
    <w:rsid w:val="0047267B"/>
    <w:rsid w:val="00472A0D"/>
    <w:rsid w:val="00472DD2"/>
    <w:rsid w:val="00472E0B"/>
    <w:rsid w:val="00475225"/>
    <w:rsid w:val="00475A71"/>
    <w:rsid w:val="00475E55"/>
    <w:rsid w:val="00476757"/>
    <w:rsid w:val="00476791"/>
    <w:rsid w:val="00476A57"/>
    <w:rsid w:val="00476B5A"/>
    <w:rsid w:val="00476C52"/>
    <w:rsid w:val="004771A5"/>
    <w:rsid w:val="004779B2"/>
    <w:rsid w:val="00477B4C"/>
    <w:rsid w:val="0048015F"/>
    <w:rsid w:val="00481214"/>
    <w:rsid w:val="004814A3"/>
    <w:rsid w:val="004815D0"/>
    <w:rsid w:val="004816EB"/>
    <w:rsid w:val="004821A5"/>
    <w:rsid w:val="00482AD0"/>
    <w:rsid w:val="00482AF6"/>
    <w:rsid w:val="00484496"/>
    <w:rsid w:val="00484589"/>
    <w:rsid w:val="0048490F"/>
    <w:rsid w:val="00485434"/>
    <w:rsid w:val="0048660F"/>
    <w:rsid w:val="00486C12"/>
    <w:rsid w:val="00486E73"/>
    <w:rsid w:val="00486EB3"/>
    <w:rsid w:val="004900E0"/>
    <w:rsid w:val="0049094D"/>
    <w:rsid w:val="00491BD1"/>
    <w:rsid w:val="00492177"/>
    <w:rsid w:val="0049231A"/>
    <w:rsid w:val="0049389B"/>
    <w:rsid w:val="0049468A"/>
    <w:rsid w:val="00494F5D"/>
    <w:rsid w:val="00495E5C"/>
    <w:rsid w:val="00496DF1"/>
    <w:rsid w:val="00497004"/>
    <w:rsid w:val="004973CA"/>
    <w:rsid w:val="004A0AF4"/>
    <w:rsid w:val="004A1503"/>
    <w:rsid w:val="004A1B62"/>
    <w:rsid w:val="004A2207"/>
    <w:rsid w:val="004A2C21"/>
    <w:rsid w:val="004A2ECC"/>
    <w:rsid w:val="004A3065"/>
    <w:rsid w:val="004A3709"/>
    <w:rsid w:val="004A4258"/>
    <w:rsid w:val="004A442F"/>
    <w:rsid w:val="004A4899"/>
    <w:rsid w:val="004A4C5B"/>
    <w:rsid w:val="004A5481"/>
    <w:rsid w:val="004A64F3"/>
    <w:rsid w:val="004A6626"/>
    <w:rsid w:val="004A6882"/>
    <w:rsid w:val="004A7AF5"/>
    <w:rsid w:val="004A7DAC"/>
    <w:rsid w:val="004B006D"/>
    <w:rsid w:val="004B11FA"/>
    <w:rsid w:val="004B172B"/>
    <w:rsid w:val="004B18DD"/>
    <w:rsid w:val="004B1931"/>
    <w:rsid w:val="004B2B5F"/>
    <w:rsid w:val="004B2B72"/>
    <w:rsid w:val="004B2C82"/>
    <w:rsid w:val="004B2D23"/>
    <w:rsid w:val="004B3F09"/>
    <w:rsid w:val="004B4269"/>
    <w:rsid w:val="004B493F"/>
    <w:rsid w:val="004B4CE0"/>
    <w:rsid w:val="004B4DEF"/>
    <w:rsid w:val="004B5A58"/>
    <w:rsid w:val="004B5E46"/>
    <w:rsid w:val="004B68DD"/>
    <w:rsid w:val="004C00E2"/>
    <w:rsid w:val="004C0AF5"/>
    <w:rsid w:val="004C0F0A"/>
    <w:rsid w:val="004C188B"/>
    <w:rsid w:val="004C265A"/>
    <w:rsid w:val="004C29CA"/>
    <w:rsid w:val="004C3021"/>
    <w:rsid w:val="004C3068"/>
    <w:rsid w:val="004C3C2A"/>
    <w:rsid w:val="004C433D"/>
    <w:rsid w:val="004C438E"/>
    <w:rsid w:val="004C4F57"/>
    <w:rsid w:val="004C535A"/>
    <w:rsid w:val="004C588F"/>
    <w:rsid w:val="004C62F1"/>
    <w:rsid w:val="004C676D"/>
    <w:rsid w:val="004C6B14"/>
    <w:rsid w:val="004C7CE0"/>
    <w:rsid w:val="004C7F91"/>
    <w:rsid w:val="004D03A1"/>
    <w:rsid w:val="004D071D"/>
    <w:rsid w:val="004D10DF"/>
    <w:rsid w:val="004D21F7"/>
    <w:rsid w:val="004D2D75"/>
    <w:rsid w:val="004D3060"/>
    <w:rsid w:val="004D3879"/>
    <w:rsid w:val="004D4065"/>
    <w:rsid w:val="004D4F18"/>
    <w:rsid w:val="004D5E7D"/>
    <w:rsid w:val="004D6BE8"/>
    <w:rsid w:val="004D6F96"/>
    <w:rsid w:val="004D7188"/>
    <w:rsid w:val="004D75E4"/>
    <w:rsid w:val="004D7FA7"/>
    <w:rsid w:val="004D7FAF"/>
    <w:rsid w:val="004E08D9"/>
    <w:rsid w:val="004E09D3"/>
    <w:rsid w:val="004E18EE"/>
    <w:rsid w:val="004E2B03"/>
    <w:rsid w:val="004E2B79"/>
    <w:rsid w:val="004E2D04"/>
    <w:rsid w:val="004E3193"/>
    <w:rsid w:val="004E34D5"/>
    <w:rsid w:val="004E3646"/>
    <w:rsid w:val="004E3B65"/>
    <w:rsid w:val="004E46DF"/>
    <w:rsid w:val="004E4E6C"/>
    <w:rsid w:val="004E4FD6"/>
    <w:rsid w:val="004E52F3"/>
    <w:rsid w:val="004E629B"/>
    <w:rsid w:val="004E680C"/>
    <w:rsid w:val="004E6BD7"/>
    <w:rsid w:val="004E6C7B"/>
    <w:rsid w:val="004E7DE3"/>
    <w:rsid w:val="004F0C90"/>
    <w:rsid w:val="004F0CB7"/>
    <w:rsid w:val="004F0FFB"/>
    <w:rsid w:val="004F2BEA"/>
    <w:rsid w:val="004F3605"/>
    <w:rsid w:val="004F3FDC"/>
    <w:rsid w:val="004F415B"/>
    <w:rsid w:val="004F4391"/>
    <w:rsid w:val="004F4564"/>
    <w:rsid w:val="004F4D03"/>
    <w:rsid w:val="004F51B0"/>
    <w:rsid w:val="004F612C"/>
    <w:rsid w:val="004F69A9"/>
    <w:rsid w:val="00500A05"/>
    <w:rsid w:val="005010F3"/>
    <w:rsid w:val="0050128F"/>
    <w:rsid w:val="005014D8"/>
    <w:rsid w:val="00501B2F"/>
    <w:rsid w:val="00501E52"/>
    <w:rsid w:val="00503016"/>
    <w:rsid w:val="00503C1C"/>
    <w:rsid w:val="00504221"/>
    <w:rsid w:val="00504285"/>
    <w:rsid w:val="0050490C"/>
    <w:rsid w:val="00504958"/>
    <w:rsid w:val="00504AA2"/>
    <w:rsid w:val="00505059"/>
    <w:rsid w:val="00505E1D"/>
    <w:rsid w:val="0050656C"/>
    <w:rsid w:val="005065E1"/>
    <w:rsid w:val="005065EB"/>
    <w:rsid w:val="00506771"/>
    <w:rsid w:val="005104D3"/>
    <w:rsid w:val="00510AE7"/>
    <w:rsid w:val="00510EDF"/>
    <w:rsid w:val="0051198A"/>
    <w:rsid w:val="00511E11"/>
    <w:rsid w:val="00511F4A"/>
    <w:rsid w:val="00512762"/>
    <w:rsid w:val="00514896"/>
    <w:rsid w:val="00515B73"/>
    <w:rsid w:val="00515C33"/>
    <w:rsid w:val="0051664F"/>
    <w:rsid w:val="00517559"/>
    <w:rsid w:val="00517954"/>
    <w:rsid w:val="00517ED6"/>
    <w:rsid w:val="00520A42"/>
    <w:rsid w:val="00520B8C"/>
    <w:rsid w:val="00520E14"/>
    <w:rsid w:val="0052151C"/>
    <w:rsid w:val="00521613"/>
    <w:rsid w:val="00521C35"/>
    <w:rsid w:val="00523604"/>
    <w:rsid w:val="00523D32"/>
    <w:rsid w:val="005243B4"/>
    <w:rsid w:val="00524708"/>
    <w:rsid w:val="005255BA"/>
    <w:rsid w:val="00525EF4"/>
    <w:rsid w:val="005268CA"/>
    <w:rsid w:val="00526B9D"/>
    <w:rsid w:val="00526F5B"/>
    <w:rsid w:val="00527489"/>
    <w:rsid w:val="00527BB3"/>
    <w:rsid w:val="00527C30"/>
    <w:rsid w:val="00527F1B"/>
    <w:rsid w:val="005302EE"/>
    <w:rsid w:val="00531049"/>
    <w:rsid w:val="00531257"/>
    <w:rsid w:val="00531404"/>
    <w:rsid w:val="00531734"/>
    <w:rsid w:val="00531D49"/>
    <w:rsid w:val="005321F6"/>
    <w:rsid w:val="0053254A"/>
    <w:rsid w:val="005335B4"/>
    <w:rsid w:val="005338EF"/>
    <w:rsid w:val="0053402C"/>
    <w:rsid w:val="00534DA4"/>
    <w:rsid w:val="0053696C"/>
    <w:rsid w:val="005375C3"/>
    <w:rsid w:val="00537A72"/>
    <w:rsid w:val="00537DFF"/>
    <w:rsid w:val="0054053A"/>
    <w:rsid w:val="0054207B"/>
    <w:rsid w:val="0054235E"/>
    <w:rsid w:val="0054327C"/>
    <w:rsid w:val="0054346E"/>
    <w:rsid w:val="00543EC3"/>
    <w:rsid w:val="0054425D"/>
    <w:rsid w:val="0054458D"/>
    <w:rsid w:val="00544D4C"/>
    <w:rsid w:val="00544FD8"/>
    <w:rsid w:val="0054505D"/>
    <w:rsid w:val="00545EDF"/>
    <w:rsid w:val="0054611E"/>
    <w:rsid w:val="00546470"/>
    <w:rsid w:val="00546D8C"/>
    <w:rsid w:val="00547113"/>
    <w:rsid w:val="00550C05"/>
    <w:rsid w:val="00550E2B"/>
    <w:rsid w:val="00551428"/>
    <w:rsid w:val="0055459B"/>
    <w:rsid w:val="00554995"/>
    <w:rsid w:val="00554A5D"/>
    <w:rsid w:val="00554EEF"/>
    <w:rsid w:val="005555AA"/>
    <w:rsid w:val="00555A1A"/>
    <w:rsid w:val="005563E6"/>
    <w:rsid w:val="00557FBA"/>
    <w:rsid w:val="00560271"/>
    <w:rsid w:val="0056042B"/>
    <w:rsid w:val="00560E32"/>
    <w:rsid w:val="00560E93"/>
    <w:rsid w:val="00561319"/>
    <w:rsid w:val="00561379"/>
    <w:rsid w:val="00561429"/>
    <w:rsid w:val="00561469"/>
    <w:rsid w:val="005616DE"/>
    <w:rsid w:val="005619EA"/>
    <w:rsid w:val="00561D86"/>
    <w:rsid w:val="00562108"/>
    <w:rsid w:val="005628AE"/>
    <w:rsid w:val="00562950"/>
    <w:rsid w:val="005629D9"/>
    <w:rsid w:val="00562FC9"/>
    <w:rsid w:val="00563449"/>
    <w:rsid w:val="00564A55"/>
    <w:rsid w:val="00565916"/>
    <w:rsid w:val="00565FA2"/>
    <w:rsid w:val="00567934"/>
    <w:rsid w:val="00567AE2"/>
    <w:rsid w:val="005702B6"/>
    <w:rsid w:val="005703A1"/>
    <w:rsid w:val="00570493"/>
    <w:rsid w:val="005712F6"/>
    <w:rsid w:val="00571583"/>
    <w:rsid w:val="00571701"/>
    <w:rsid w:val="00571BF2"/>
    <w:rsid w:val="00572E7A"/>
    <w:rsid w:val="005737ED"/>
    <w:rsid w:val="00574BA8"/>
    <w:rsid w:val="005754AF"/>
    <w:rsid w:val="00575ADB"/>
    <w:rsid w:val="00575B19"/>
    <w:rsid w:val="00575D4A"/>
    <w:rsid w:val="0057677D"/>
    <w:rsid w:val="0058057A"/>
    <w:rsid w:val="00580B1E"/>
    <w:rsid w:val="00582295"/>
    <w:rsid w:val="0058229A"/>
    <w:rsid w:val="00582889"/>
    <w:rsid w:val="00583212"/>
    <w:rsid w:val="005833B2"/>
    <w:rsid w:val="005834C0"/>
    <w:rsid w:val="00585D8F"/>
    <w:rsid w:val="00586072"/>
    <w:rsid w:val="005863B2"/>
    <w:rsid w:val="0058644C"/>
    <w:rsid w:val="005864C7"/>
    <w:rsid w:val="00587A2F"/>
    <w:rsid w:val="00587F10"/>
    <w:rsid w:val="0059029B"/>
    <w:rsid w:val="005903FD"/>
    <w:rsid w:val="00590738"/>
    <w:rsid w:val="00591088"/>
    <w:rsid w:val="00591351"/>
    <w:rsid w:val="005918E5"/>
    <w:rsid w:val="00591F0E"/>
    <w:rsid w:val="005920B2"/>
    <w:rsid w:val="00592145"/>
    <w:rsid w:val="005927DB"/>
    <w:rsid w:val="005930E6"/>
    <w:rsid w:val="005931D3"/>
    <w:rsid w:val="005933E8"/>
    <w:rsid w:val="00593992"/>
    <w:rsid w:val="00595FE9"/>
    <w:rsid w:val="00596413"/>
    <w:rsid w:val="00596B6A"/>
    <w:rsid w:val="00596C3D"/>
    <w:rsid w:val="0059708B"/>
    <w:rsid w:val="00597443"/>
    <w:rsid w:val="00597A38"/>
    <w:rsid w:val="005A007D"/>
    <w:rsid w:val="005A086A"/>
    <w:rsid w:val="005A16CF"/>
    <w:rsid w:val="005A1728"/>
    <w:rsid w:val="005A1DA1"/>
    <w:rsid w:val="005A2867"/>
    <w:rsid w:val="005A2D1D"/>
    <w:rsid w:val="005A2ECA"/>
    <w:rsid w:val="005A37AF"/>
    <w:rsid w:val="005A3DB5"/>
    <w:rsid w:val="005A4504"/>
    <w:rsid w:val="005A4C2C"/>
    <w:rsid w:val="005A5173"/>
    <w:rsid w:val="005A5591"/>
    <w:rsid w:val="005A6375"/>
    <w:rsid w:val="005A66D2"/>
    <w:rsid w:val="005A6A85"/>
    <w:rsid w:val="005A7529"/>
    <w:rsid w:val="005A75CE"/>
    <w:rsid w:val="005A77E1"/>
    <w:rsid w:val="005A78D5"/>
    <w:rsid w:val="005A7CDE"/>
    <w:rsid w:val="005B151D"/>
    <w:rsid w:val="005B1964"/>
    <w:rsid w:val="005B31EA"/>
    <w:rsid w:val="005B32B6"/>
    <w:rsid w:val="005B34A6"/>
    <w:rsid w:val="005B3593"/>
    <w:rsid w:val="005B37A4"/>
    <w:rsid w:val="005B3BDD"/>
    <w:rsid w:val="005B3E6F"/>
    <w:rsid w:val="005B49BA"/>
    <w:rsid w:val="005B4B74"/>
    <w:rsid w:val="005B5303"/>
    <w:rsid w:val="005B6C67"/>
    <w:rsid w:val="005B6FF2"/>
    <w:rsid w:val="005B703B"/>
    <w:rsid w:val="005B7482"/>
    <w:rsid w:val="005B778D"/>
    <w:rsid w:val="005B780E"/>
    <w:rsid w:val="005C0192"/>
    <w:rsid w:val="005C0423"/>
    <w:rsid w:val="005C096F"/>
    <w:rsid w:val="005C0986"/>
    <w:rsid w:val="005C0CBC"/>
    <w:rsid w:val="005C191C"/>
    <w:rsid w:val="005C2017"/>
    <w:rsid w:val="005C21CC"/>
    <w:rsid w:val="005C259C"/>
    <w:rsid w:val="005C2630"/>
    <w:rsid w:val="005C40D1"/>
    <w:rsid w:val="005C4204"/>
    <w:rsid w:val="005C5569"/>
    <w:rsid w:val="005C58A6"/>
    <w:rsid w:val="005C5A52"/>
    <w:rsid w:val="005C63A0"/>
    <w:rsid w:val="005C6823"/>
    <w:rsid w:val="005C769D"/>
    <w:rsid w:val="005C788C"/>
    <w:rsid w:val="005C7988"/>
    <w:rsid w:val="005C7B18"/>
    <w:rsid w:val="005D08D2"/>
    <w:rsid w:val="005D132E"/>
    <w:rsid w:val="005D1461"/>
    <w:rsid w:val="005D16D8"/>
    <w:rsid w:val="005D243D"/>
    <w:rsid w:val="005D2D22"/>
    <w:rsid w:val="005D33B5"/>
    <w:rsid w:val="005D367D"/>
    <w:rsid w:val="005D390E"/>
    <w:rsid w:val="005D3A7B"/>
    <w:rsid w:val="005D51EC"/>
    <w:rsid w:val="005D5C6E"/>
    <w:rsid w:val="005D5D67"/>
    <w:rsid w:val="005D7951"/>
    <w:rsid w:val="005E0316"/>
    <w:rsid w:val="005E05A9"/>
    <w:rsid w:val="005E1580"/>
    <w:rsid w:val="005E1AE8"/>
    <w:rsid w:val="005E28E9"/>
    <w:rsid w:val="005E2BE6"/>
    <w:rsid w:val="005E32C0"/>
    <w:rsid w:val="005E358D"/>
    <w:rsid w:val="005E3C82"/>
    <w:rsid w:val="005E3E49"/>
    <w:rsid w:val="005E47BB"/>
    <w:rsid w:val="005E4CAE"/>
    <w:rsid w:val="005E534E"/>
    <w:rsid w:val="005E5C9E"/>
    <w:rsid w:val="005E5ECC"/>
    <w:rsid w:val="005E65B6"/>
    <w:rsid w:val="005E66D0"/>
    <w:rsid w:val="005E6B98"/>
    <w:rsid w:val="005E6F0F"/>
    <w:rsid w:val="005E768D"/>
    <w:rsid w:val="005E7E5F"/>
    <w:rsid w:val="005F02E1"/>
    <w:rsid w:val="005F08C7"/>
    <w:rsid w:val="005F09AC"/>
    <w:rsid w:val="005F0C52"/>
    <w:rsid w:val="005F19DD"/>
    <w:rsid w:val="005F1E51"/>
    <w:rsid w:val="005F33B6"/>
    <w:rsid w:val="005F3EE2"/>
    <w:rsid w:val="005F458A"/>
    <w:rsid w:val="005F4AD8"/>
    <w:rsid w:val="005F4B78"/>
    <w:rsid w:val="005F4FB5"/>
    <w:rsid w:val="005F5ADA"/>
    <w:rsid w:val="005F6650"/>
    <w:rsid w:val="005F695C"/>
    <w:rsid w:val="005F6FC6"/>
    <w:rsid w:val="005F7362"/>
    <w:rsid w:val="0060042E"/>
    <w:rsid w:val="00600A10"/>
    <w:rsid w:val="00600AEB"/>
    <w:rsid w:val="00600E9C"/>
    <w:rsid w:val="006037A5"/>
    <w:rsid w:val="00603E1D"/>
    <w:rsid w:val="006045F7"/>
    <w:rsid w:val="00604743"/>
    <w:rsid w:val="006056B4"/>
    <w:rsid w:val="00605958"/>
    <w:rsid w:val="006061FB"/>
    <w:rsid w:val="00606D3B"/>
    <w:rsid w:val="006072D9"/>
    <w:rsid w:val="006076AF"/>
    <w:rsid w:val="00607799"/>
    <w:rsid w:val="006102B3"/>
    <w:rsid w:val="00610D71"/>
    <w:rsid w:val="0061167A"/>
    <w:rsid w:val="00611705"/>
    <w:rsid w:val="00612C48"/>
    <w:rsid w:val="00613530"/>
    <w:rsid w:val="00613C02"/>
    <w:rsid w:val="0061403C"/>
    <w:rsid w:val="00615283"/>
    <w:rsid w:val="006152A1"/>
    <w:rsid w:val="00615E8C"/>
    <w:rsid w:val="00616FFC"/>
    <w:rsid w:val="00617488"/>
    <w:rsid w:val="006174ED"/>
    <w:rsid w:val="00617773"/>
    <w:rsid w:val="00617E2F"/>
    <w:rsid w:val="00617FF7"/>
    <w:rsid w:val="00620045"/>
    <w:rsid w:val="00621286"/>
    <w:rsid w:val="00621475"/>
    <w:rsid w:val="006215B5"/>
    <w:rsid w:val="0062254C"/>
    <w:rsid w:val="006225C7"/>
    <w:rsid w:val="006225CB"/>
    <w:rsid w:val="0062298E"/>
    <w:rsid w:val="00622A6D"/>
    <w:rsid w:val="00622D57"/>
    <w:rsid w:val="00622E15"/>
    <w:rsid w:val="006233D8"/>
    <w:rsid w:val="0062350A"/>
    <w:rsid w:val="006243DB"/>
    <w:rsid w:val="0062440B"/>
    <w:rsid w:val="006248BA"/>
    <w:rsid w:val="006251E9"/>
    <w:rsid w:val="006252EE"/>
    <w:rsid w:val="006254B0"/>
    <w:rsid w:val="00625E96"/>
    <w:rsid w:val="006266C5"/>
    <w:rsid w:val="00626A2B"/>
    <w:rsid w:val="00626CBD"/>
    <w:rsid w:val="00626FD7"/>
    <w:rsid w:val="006302F7"/>
    <w:rsid w:val="00630FFF"/>
    <w:rsid w:val="00631B65"/>
    <w:rsid w:val="00631EB7"/>
    <w:rsid w:val="006325B8"/>
    <w:rsid w:val="00633392"/>
    <w:rsid w:val="00633A93"/>
    <w:rsid w:val="00634801"/>
    <w:rsid w:val="00635200"/>
    <w:rsid w:val="006352F2"/>
    <w:rsid w:val="00635C86"/>
    <w:rsid w:val="006362D2"/>
    <w:rsid w:val="00637C07"/>
    <w:rsid w:val="006404F1"/>
    <w:rsid w:val="00640873"/>
    <w:rsid w:val="00640DC1"/>
    <w:rsid w:val="00641458"/>
    <w:rsid w:val="006415F3"/>
    <w:rsid w:val="00643234"/>
    <w:rsid w:val="006439F8"/>
    <w:rsid w:val="00644157"/>
    <w:rsid w:val="006448C4"/>
    <w:rsid w:val="00644BF1"/>
    <w:rsid w:val="00644E29"/>
    <w:rsid w:val="006456B2"/>
    <w:rsid w:val="00645742"/>
    <w:rsid w:val="00646421"/>
    <w:rsid w:val="006472F3"/>
    <w:rsid w:val="006509A7"/>
    <w:rsid w:val="006514FF"/>
    <w:rsid w:val="006516C8"/>
    <w:rsid w:val="00651A38"/>
    <w:rsid w:val="00652D99"/>
    <w:rsid w:val="00652EDF"/>
    <w:rsid w:val="00652F89"/>
    <w:rsid w:val="00653368"/>
    <w:rsid w:val="00654305"/>
    <w:rsid w:val="00654526"/>
    <w:rsid w:val="00654673"/>
    <w:rsid w:val="006547EE"/>
    <w:rsid w:val="006548B7"/>
    <w:rsid w:val="00654B3B"/>
    <w:rsid w:val="00654C9E"/>
    <w:rsid w:val="00654DCA"/>
    <w:rsid w:val="00655685"/>
    <w:rsid w:val="0065649F"/>
    <w:rsid w:val="006565D7"/>
    <w:rsid w:val="0065678F"/>
    <w:rsid w:val="00656882"/>
    <w:rsid w:val="00656C24"/>
    <w:rsid w:val="00657485"/>
    <w:rsid w:val="00657984"/>
    <w:rsid w:val="00657DBD"/>
    <w:rsid w:val="00657FE8"/>
    <w:rsid w:val="00661375"/>
    <w:rsid w:val="00661FB5"/>
    <w:rsid w:val="0066209E"/>
    <w:rsid w:val="006622F8"/>
    <w:rsid w:val="00662343"/>
    <w:rsid w:val="006627C0"/>
    <w:rsid w:val="00663851"/>
    <w:rsid w:val="00663D49"/>
    <w:rsid w:val="00664651"/>
    <w:rsid w:val="0066483B"/>
    <w:rsid w:val="006651F4"/>
    <w:rsid w:val="006658C0"/>
    <w:rsid w:val="00665D51"/>
    <w:rsid w:val="00666E3C"/>
    <w:rsid w:val="00666EA3"/>
    <w:rsid w:val="0067069C"/>
    <w:rsid w:val="0067077C"/>
    <w:rsid w:val="00670C05"/>
    <w:rsid w:val="00671F29"/>
    <w:rsid w:val="0067305F"/>
    <w:rsid w:val="00673073"/>
    <w:rsid w:val="00673CAB"/>
    <w:rsid w:val="00673E3D"/>
    <w:rsid w:val="0067438F"/>
    <w:rsid w:val="00674DFC"/>
    <w:rsid w:val="00674F2A"/>
    <w:rsid w:val="0067587F"/>
    <w:rsid w:val="00675D46"/>
    <w:rsid w:val="006760D3"/>
    <w:rsid w:val="006760D6"/>
    <w:rsid w:val="006767B3"/>
    <w:rsid w:val="00676EBC"/>
    <w:rsid w:val="00677498"/>
    <w:rsid w:val="006777FF"/>
    <w:rsid w:val="00677CC3"/>
    <w:rsid w:val="00677D78"/>
    <w:rsid w:val="00677EB0"/>
    <w:rsid w:val="00680308"/>
    <w:rsid w:val="00680995"/>
    <w:rsid w:val="0068106D"/>
    <w:rsid w:val="0068250A"/>
    <w:rsid w:val="00682884"/>
    <w:rsid w:val="00683CE7"/>
    <w:rsid w:val="00683D7A"/>
    <w:rsid w:val="00683FE0"/>
    <w:rsid w:val="0068429C"/>
    <w:rsid w:val="0068563C"/>
    <w:rsid w:val="00686222"/>
    <w:rsid w:val="00686ADE"/>
    <w:rsid w:val="00686D2A"/>
    <w:rsid w:val="00687476"/>
    <w:rsid w:val="006875AC"/>
    <w:rsid w:val="0069038E"/>
    <w:rsid w:val="006916AB"/>
    <w:rsid w:val="00691A10"/>
    <w:rsid w:val="00692F1B"/>
    <w:rsid w:val="006938B8"/>
    <w:rsid w:val="00694365"/>
    <w:rsid w:val="00695DC1"/>
    <w:rsid w:val="006960AD"/>
    <w:rsid w:val="006976B8"/>
    <w:rsid w:val="00697748"/>
    <w:rsid w:val="006A00AD"/>
    <w:rsid w:val="006A01BF"/>
    <w:rsid w:val="006A02EF"/>
    <w:rsid w:val="006A0835"/>
    <w:rsid w:val="006A08E0"/>
    <w:rsid w:val="006A14CD"/>
    <w:rsid w:val="006A1611"/>
    <w:rsid w:val="006A1AAA"/>
    <w:rsid w:val="006A252A"/>
    <w:rsid w:val="006A3A0E"/>
    <w:rsid w:val="006A3EB3"/>
    <w:rsid w:val="006A4D67"/>
    <w:rsid w:val="006A503E"/>
    <w:rsid w:val="006A540C"/>
    <w:rsid w:val="006A55B2"/>
    <w:rsid w:val="006A59BC"/>
    <w:rsid w:val="006A5C6F"/>
    <w:rsid w:val="006A61BB"/>
    <w:rsid w:val="006A676F"/>
    <w:rsid w:val="006A67D9"/>
    <w:rsid w:val="006A6911"/>
    <w:rsid w:val="006A7F86"/>
    <w:rsid w:val="006A7FA7"/>
    <w:rsid w:val="006B0426"/>
    <w:rsid w:val="006B0F54"/>
    <w:rsid w:val="006B24E0"/>
    <w:rsid w:val="006B2DA9"/>
    <w:rsid w:val="006B3B8C"/>
    <w:rsid w:val="006B4440"/>
    <w:rsid w:val="006B4929"/>
    <w:rsid w:val="006B5758"/>
    <w:rsid w:val="006B701B"/>
    <w:rsid w:val="006B77CC"/>
    <w:rsid w:val="006B7F23"/>
    <w:rsid w:val="006C012B"/>
    <w:rsid w:val="006C0178"/>
    <w:rsid w:val="006C03FD"/>
    <w:rsid w:val="006C063A"/>
    <w:rsid w:val="006C1160"/>
    <w:rsid w:val="006C1529"/>
    <w:rsid w:val="006C160B"/>
    <w:rsid w:val="006C1621"/>
    <w:rsid w:val="006C1A08"/>
    <w:rsid w:val="006C1FA8"/>
    <w:rsid w:val="006C2870"/>
    <w:rsid w:val="006C2C97"/>
    <w:rsid w:val="006C3513"/>
    <w:rsid w:val="006C5AE0"/>
    <w:rsid w:val="006C6194"/>
    <w:rsid w:val="006C6266"/>
    <w:rsid w:val="006C7529"/>
    <w:rsid w:val="006D00CD"/>
    <w:rsid w:val="006D0D6F"/>
    <w:rsid w:val="006D21B3"/>
    <w:rsid w:val="006D2E72"/>
    <w:rsid w:val="006D3011"/>
    <w:rsid w:val="006D3377"/>
    <w:rsid w:val="006D381F"/>
    <w:rsid w:val="006D3E5E"/>
    <w:rsid w:val="006D4F4E"/>
    <w:rsid w:val="006D5347"/>
    <w:rsid w:val="006D5362"/>
    <w:rsid w:val="006D64F2"/>
    <w:rsid w:val="006D6676"/>
    <w:rsid w:val="006D678D"/>
    <w:rsid w:val="006D68AB"/>
    <w:rsid w:val="006D6952"/>
    <w:rsid w:val="006D6BB7"/>
    <w:rsid w:val="006E0490"/>
    <w:rsid w:val="006E0710"/>
    <w:rsid w:val="006E181A"/>
    <w:rsid w:val="006E1995"/>
    <w:rsid w:val="006E22DA"/>
    <w:rsid w:val="006E2D44"/>
    <w:rsid w:val="006E4B46"/>
    <w:rsid w:val="006E4F2D"/>
    <w:rsid w:val="006E500B"/>
    <w:rsid w:val="006E579C"/>
    <w:rsid w:val="006E59D8"/>
    <w:rsid w:val="006E5BBF"/>
    <w:rsid w:val="006E5D50"/>
    <w:rsid w:val="006E727D"/>
    <w:rsid w:val="006E759E"/>
    <w:rsid w:val="006E7C3E"/>
    <w:rsid w:val="006E7E67"/>
    <w:rsid w:val="006F0365"/>
    <w:rsid w:val="006F110D"/>
    <w:rsid w:val="006F1544"/>
    <w:rsid w:val="006F18DA"/>
    <w:rsid w:val="006F2233"/>
    <w:rsid w:val="006F3646"/>
    <w:rsid w:val="006F3DD4"/>
    <w:rsid w:val="006F44CB"/>
    <w:rsid w:val="006F48FB"/>
    <w:rsid w:val="006F49E4"/>
    <w:rsid w:val="006F59DA"/>
    <w:rsid w:val="006F6028"/>
    <w:rsid w:val="006F6EF9"/>
    <w:rsid w:val="006F709C"/>
    <w:rsid w:val="00701138"/>
    <w:rsid w:val="007026EE"/>
    <w:rsid w:val="00702BE9"/>
    <w:rsid w:val="00703191"/>
    <w:rsid w:val="00703A54"/>
    <w:rsid w:val="00704990"/>
    <w:rsid w:val="00704B82"/>
    <w:rsid w:val="00704C73"/>
    <w:rsid w:val="00705521"/>
    <w:rsid w:val="007055D4"/>
    <w:rsid w:val="00705FBF"/>
    <w:rsid w:val="00706F52"/>
    <w:rsid w:val="00707110"/>
    <w:rsid w:val="00707B39"/>
    <w:rsid w:val="00707D50"/>
    <w:rsid w:val="0071042A"/>
    <w:rsid w:val="007104D3"/>
    <w:rsid w:val="00710798"/>
    <w:rsid w:val="00710E19"/>
    <w:rsid w:val="0071198A"/>
    <w:rsid w:val="00711A47"/>
    <w:rsid w:val="00711E05"/>
    <w:rsid w:val="00712505"/>
    <w:rsid w:val="00712941"/>
    <w:rsid w:val="00712F8D"/>
    <w:rsid w:val="0071396D"/>
    <w:rsid w:val="00713B99"/>
    <w:rsid w:val="00713FCB"/>
    <w:rsid w:val="00714E97"/>
    <w:rsid w:val="00714FD3"/>
    <w:rsid w:val="0071576F"/>
    <w:rsid w:val="00716487"/>
    <w:rsid w:val="00716975"/>
    <w:rsid w:val="0071718D"/>
    <w:rsid w:val="0071719A"/>
    <w:rsid w:val="0072010F"/>
    <w:rsid w:val="007202DC"/>
    <w:rsid w:val="00720433"/>
    <w:rsid w:val="00721447"/>
    <w:rsid w:val="007220CF"/>
    <w:rsid w:val="00722B5A"/>
    <w:rsid w:val="00723D82"/>
    <w:rsid w:val="00723DE3"/>
    <w:rsid w:val="00724942"/>
    <w:rsid w:val="00724B31"/>
    <w:rsid w:val="00724D6C"/>
    <w:rsid w:val="007251AC"/>
    <w:rsid w:val="007253F9"/>
    <w:rsid w:val="00725637"/>
    <w:rsid w:val="00725D81"/>
    <w:rsid w:val="007263F0"/>
    <w:rsid w:val="007269DF"/>
    <w:rsid w:val="00726A1C"/>
    <w:rsid w:val="00726D0D"/>
    <w:rsid w:val="00727341"/>
    <w:rsid w:val="0073016D"/>
    <w:rsid w:val="00730365"/>
    <w:rsid w:val="0073036F"/>
    <w:rsid w:val="007314CD"/>
    <w:rsid w:val="007323B5"/>
    <w:rsid w:val="00732728"/>
    <w:rsid w:val="00732802"/>
    <w:rsid w:val="00732B20"/>
    <w:rsid w:val="007335B2"/>
    <w:rsid w:val="007338BE"/>
    <w:rsid w:val="00733A7A"/>
    <w:rsid w:val="00733D8B"/>
    <w:rsid w:val="00734941"/>
    <w:rsid w:val="00734CD4"/>
    <w:rsid w:val="00734F1A"/>
    <w:rsid w:val="00735C87"/>
    <w:rsid w:val="00736065"/>
    <w:rsid w:val="00736274"/>
    <w:rsid w:val="00736511"/>
    <w:rsid w:val="00736625"/>
    <w:rsid w:val="00736798"/>
    <w:rsid w:val="0073729B"/>
    <w:rsid w:val="0074006F"/>
    <w:rsid w:val="00740206"/>
    <w:rsid w:val="0074025C"/>
    <w:rsid w:val="00740532"/>
    <w:rsid w:val="00740B6E"/>
    <w:rsid w:val="00741C48"/>
    <w:rsid w:val="00741D75"/>
    <w:rsid w:val="00741FC1"/>
    <w:rsid w:val="00742F93"/>
    <w:rsid w:val="00743779"/>
    <w:rsid w:val="0074397C"/>
    <w:rsid w:val="00743D22"/>
    <w:rsid w:val="00744A00"/>
    <w:rsid w:val="00744EC2"/>
    <w:rsid w:val="00745E67"/>
    <w:rsid w:val="0074621F"/>
    <w:rsid w:val="007463FB"/>
    <w:rsid w:val="00746683"/>
    <w:rsid w:val="00747F36"/>
    <w:rsid w:val="007509DF"/>
    <w:rsid w:val="007512F7"/>
    <w:rsid w:val="00751323"/>
    <w:rsid w:val="007513CD"/>
    <w:rsid w:val="00751E7E"/>
    <w:rsid w:val="00752E52"/>
    <w:rsid w:val="007530BD"/>
    <w:rsid w:val="0075342C"/>
    <w:rsid w:val="00753BFC"/>
    <w:rsid w:val="00754279"/>
    <w:rsid w:val="007543DE"/>
    <w:rsid w:val="0075453E"/>
    <w:rsid w:val="007556BD"/>
    <w:rsid w:val="007559C1"/>
    <w:rsid w:val="00756389"/>
    <w:rsid w:val="0075649A"/>
    <w:rsid w:val="00756C5E"/>
    <w:rsid w:val="00756E25"/>
    <w:rsid w:val="0075794A"/>
    <w:rsid w:val="00760D7F"/>
    <w:rsid w:val="0076174B"/>
    <w:rsid w:val="0076196C"/>
    <w:rsid w:val="007629FD"/>
    <w:rsid w:val="007639C6"/>
    <w:rsid w:val="00764F3B"/>
    <w:rsid w:val="00766B1A"/>
    <w:rsid w:val="00766DFE"/>
    <w:rsid w:val="00767158"/>
    <w:rsid w:val="007702D4"/>
    <w:rsid w:val="00770608"/>
    <w:rsid w:val="0077253A"/>
    <w:rsid w:val="00772768"/>
    <w:rsid w:val="00772B53"/>
    <w:rsid w:val="00774439"/>
    <w:rsid w:val="007747F4"/>
    <w:rsid w:val="00774B8A"/>
    <w:rsid w:val="0077578D"/>
    <w:rsid w:val="00775B24"/>
    <w:rsid w:val="00775D16"/>
    <w:rsid w:val="0077633E"/>
    <w:rsid w:val="00776AB7"/>
    <w:rsid w:val="0077758D"/>
    <w:rsid w:val="00777DAA"/>
    <w:rsid w:val="00780A87"/>
    <w:rsid w:val="0078324C"/>
    <w:rsid w:val="00783B46"/>
    <w:rsid w:val="0078409B"/>
    <w:rsid w:val="007845F5"/>
    <w:rsid w:val="0078522D"/>
    <w:rsid w:val="00785C36"/>
    <w:rsid w:val="00786A15"/>
    <w:rsid w:val="00787AE8"/>
    <w:rsid w:val="00790B0D"/>
    <w:rsid w:val="007914E4"/>
    <w:rsid w:val="007914F3"/>
    <w:rsid w:val="00791F20"/>
    <w:rsid w:val="007926D8"/>
    <w:rsid w:val="00793574"/>
    <w:rsid w:val="00794ADF"/>
    <w:rsid w:val="00794BC4"/>
    <w:rsid w:val="00794BFF"/>
    <w:rsid w:val="00794D47"/>
    <w:rsid w:val="00794F1E"/>
    <w:rsid w:val="007957C2"/>
    <w:rsid w:val="007959AD"/>
    <w:rsid w:val="00795C50"/>
    <w:rsid w:val="007962D9"/>
    <w:rsid w:val="007967D9"/>
    <w:rsid w:val="00797911"/>
    <w:rsid w:val="00797E06"/>
    <w:rsid w:val="007A093D"/>
    <w:rsid w:val="007A098E"/>
    <w:rsid w:val="007A14DE"/>
    <w:rsid w:val="007A3C59"/>
    <w:rsid w:val="007A45DD"/>
    <w:rsid w:val="007A4639"/>
    <w:rsid w:val="007A4B6C"/>
    <w:rsid w:val="007A51AB"/>
    <w:rsid w:val="007A544E"/>
    <w:rsid w:val="007A5765"/>
    <w:rsid w:val="007A58B4"/>
    <w:rsid w:val="007A5B89"/>
    <w:rsid w:val="007A7089"/>
    <w:rsid w:val="007A75CF"/>
    <w:rsid w:val="007A786E"/>
    <w:rsid w:val="007B0075"/>
    <w:rsid w:val="007B0677"/>
    <w:rsid w:val="007B1869"/>
    <w:rsid w:val="007B2154"/>
    <w:rsid w:val="007B2351"/>
    <w:rsid w:val="007B24CB"/>
    <w:rsid w:val="007B26B0"/>
    <w:rsid w:val="007B2B0B"/>
    <w:rsid w:val="007B2BDF"/>
    <w:rsid w:val="007B2C7C"/>
    <w:rsid w:val="007B3203"/>
    <w:rsid w:val="007B3F8C"/>
    <w:rsid w:val="007B5066"/>
    <w:rsid w:val="007B50A0"/>
    <w:rsid w:val="007B5449"/>
    <w:rsid w:val="007B5C5F"/>
    <w:rsid w:val="007B61A2"/>
    <w:rsid w:val="007B6936"/>
    <w:rsid w:val="007B6D0A"/>
    <w:rsid w:val="007C0795"/>
    <w:rsid w:val="007C091C"/>
    <w:rsid w:val="007C0939"/>
    <w:rsid w:val="007C0B99"/>
    <w:rsid w:val="007C14AD"/>
    <w:rsid w:val="007C2C46"/>
    <w:rsid w:val="007C2E2B"/>
    <w:rsid w:val="007C3328"/>
    <w:rsid w:val="007C49EF"/>
    <w:rsid w:val="007C55CC"/>
    <w:rsid w:val="007C62D7"/>
    <w:rsid w:val="007C6C61"/>
    <w:rsid w:val="007C6E1C"/>
    <w:rsid w:val="007C7430"/>
    <w:rsid w:val="007D389A"/>
    <w:rsid w:val="007D3C15"/>
    <w:rsid w:val="007D4456"/>
    <w:rsid w:val="007D4D44"/>
    <w:rsid w:val="007D50FF"/>
    <w:rsid w:val="007D5399"/>
    <w:rsid w:val="007D5A0E"/>
    <w:rsid w:val="007D5E52"/>
    <w:rsid w:val="007D6691"/>
    <w:rsid w:val="007D6B5D"/>
    <w:rsid w:val="007D7702"/>
    <w:rsid w:val="007E0104"/>
    <w:rsid w:val="007E21DF"/>
    <w:rsid w:val="007E220E"/>
    <w:rsid w:val="007E2490"/>
    <w:rsid w:val="007E3083"/>
    <w:rsid w:val="007E3B36"/>
    <w:rsid w:val="007E46DA"/>
    <w:rsid w:val="007E5465"/>
    <w:rsid w:val="007E5479"/>
    <w:rsid w:val="007E6240"/>
    <w:rsid w:val="007E6995"/>
    <w:rsid w:val="007E69FB"/>
    <w:rsid w:val="007F0073"/>
    <w:rsid w:val="007F02E9"/>
    <w:rsid w:val="007F0949"/>
    <w:rsid w:val="007F1670"/>
    <w:rsid w:val="007F1C44"/>
    <w:rsid w:val="007F2366"/>
    <w:rsid w:val="007F4E90"/>
    <w:rsid w:val="007F6451"/>
    <w:rsid w:val="007F6CD4"/>
    <w:rsid w:val="007F6EC7"/>
    <w:rsid w:val="007F7217"/>
    <w:rsid w:val="007F75A8"/>
    <w:rsid w:val="007F78B1"/>
    <w:rsid w:val="007F79CE"/>
    <w:rsid w:val="008000A4"/>
    <w:rsid w:val="008005D0"/>
    <w:rsid w:val="00801524"/>
    <w:rsid w:val="00802FC5"/>
    <w:rsid w:val="008033B2"/>
    <w:rsid w:val="00804337"/>
    <w:rsid w:val="00804ECB"/>
    <w:rsid w:val="00805091"/>
    <w:rsid w:val="008051C3"/>
    <w:rsid w:val="0080560D"/>
    <w:rsid w:val="00805676"/>
    <w:rsid w:val="008058F7"/>
    <w:rsid w:val="00806A1E"/>
    <w:rsid w:val="00806A4E"/>
    <w:rsid w:val="00807B3C"/>
    <w:rsid w:val="00807DCC"/>
    <w:rsid w:val="0081078F"/>
    <w:rsid w:val="008118A9"/>
    <w:rsid w:val="008129B5"/>
    <w:rsid w:val="00812B7C"/>
    <w:rsid w:val="00813100"/>
    <w:rsid w:val="008138C1"/>
    <w:rsid w:val="00813F38"/>
    <w:rsid w:val="00814848"/>
    <w:rsid w:val="00814AA3"/>
    <w:rsid w:val="00815062"/>
    <w:rsid w:val="0081507D"/>
    <w:rsid w:val="00815BAD"/>
    <w:rsid w:val="00815D01"/>
    <w:rsid w:val="00816B48"/>
    <w:rsid w:val="00816BDE"/>
    <w:rsid w:val="00816BE0"/>
    <w:rsid w:val="0081702D"/>
    <w:rsid w:val="0081705D"/>
    <w:rsid w:val="00817E3B"/>
    <w:rsid w:val="008204A2"/>
    <w:rsid w:val="008208CB"/>
    <w:rsid w:val="00820B60"/>
    <w:rsid w:val="00822070"/>
    <w:rsid w:val="00822142"/>
    <w:rsid w:val="008226D7"/>
    <w:rsid w:val="00822C4A"/>
    <w:rsid w:val="00822EA3"/>
    <w:rsid w:val="00823542"/>
    <w:rsid w:val="0082437A"/>
    <w:rsid w:val="00824A72"/>
    <w:rsid w:val="00824CF3"/>
    <w:rsid w:val="00827445"/>
    <w:rsid w:val="00830664"/>
    <w:rsid w:val="00830ACB"/>
    <w:rsid w:val="00831063"/>
    <w:rsid w:val="00831199"/>
    <w:rsid w:val="00831363"/>
    <w:rsid w:val="00831EDC"/>
    <w:rsid w:val="00832700"/>
    <w:rsid w:val="00832898"/>
    <w:rsid w:val="0083297E"/>
    <w:rsid w:val="00832D00"/>
    <w:rsid w:val="00832FB9"/>
    <w:rsid w:val="00833654"/>
    <w:rsid w:val="00834878"/>
    <w:rsid w:val="00834CD4"/>
    <w:rsid w:val="00835002"/>
    <w:rsid w:val="0083516D"/>
    <w:rsid w:val="00835A0A"/>
    <w:rsid w:val="00835AB9"/>
    <w:rsid w:val="00835B78"/>
    <w:rsid w:val="00836BA6"/>
    <w:rsid w:val="00837458"/>
    <w:rsid w:val="0083774A"/>
    <w:rsid w:val="008377E3"/>
    <w:rsid w:val="008378E7"/>
    <w:rsid w:val="00837BA4"/>
    <w:rsid w:val="00840505"/>
    <w:rsid w:val="0084053F"/>
    <w:rsid w:val="00840667"/>
    <w:rsid w:val="00840688"/>
    <w:rsid w:val="00840E68"/>
    <w:rsid w:val="008413A0"/>
    <w:rsid w:val="0084190D"/>
    <w:rsid w:val="00841D53"/>
    <w:rsid w:val="008423F3"/>
    <w:rsid w:val="00844665"/>
    <w:rsid w:val="0084484D"/>
    <w:rsid w:val="00845759"/>
    <w:rsid w:val="0084627D"/>
    <w:rsid w:val="00846A64"/>
    <w:rsid w:val="0084749C"/>
    <w:rsid w:val="00850566"/>
    <w:rsid w:val="0085060A"/>
    <w:rsid w:val="00851E3C"/>
    <w:rsid w:val="00852B3C"/>
    <w:rsid w:val="008532E6"/>
    <w:rsid w:val="008536A2"/>
    <w:rsid w:val="008543EF"/>
    <w:rsid w:val="0085450C"/>
    <w:rsid w:val="008545F4"/>
    <w:rsid w:val="00854CEC"/>
    <w:rsid w:val="00854F90"/>
    <w:rsid w:val="00855105"/>
    <w:rsid w:val="00855107"/>
    <w:rsid w:val="008569DE"/>
    <w:rsid w:val="008570FD"/>
    <w:rsid w:val="008573CB"/>
    <w:rsid w:val="0085795D"/>
    <w:rsid w:val="00857D12"/>
    <w:rsid w:val="00857E39"/>
    <w:rsid w:val="00857F83"/>
    <w:rsid w:val="008603EC"/>
    <w:rsid w:val="008605E1"/>
    <w:rsid w:val="00860750"/>
    <w:rsid w:val="00861BDB"/>
    <w:rsid w:val="00861C4F"/>
    <w:rsid w:val="00861DF8"/>
    <w:rsid w:val="00861F97"/>
    <w:rsid w:val="008621F0"/>
    <w:rsid w:val="00862F67"/>
    <w:rsid w:val="008632FF"/>
    <w:rsid w:val="0086477B"/>
    <w:rsid w:val="008658FC"/>
    <w:rsid w:val="00866E93"/>
    <w:rsid w:val="0086745D"/>
    <w:rsid w:val="0086764E"/>
    <w:rsid w:val="00867AAD"/>
    <w:rsid w:val="00867AE7"/>
    <w:rsid w:val="00870986"/>
    <w:rsid w:val="008709EA"/>
    <w:rsid w:val="008732EC"/>
    <w:rsid w:val="00873654"/>
    <w:rsid w:val="0087425E"/>
    <w:rsid w:val="008742A2"/>
    <w:rsid w:val="00874364"/>
    <w:rsid w:val="00874F80"/>
    <w:rsid w:val="008753A6"/>
    <w:rsid w:val="00875506"/>
    <w:rsid w:val="00875A76"/>
    <w:rsid w:val="008762B4"/>
    <w:rsid w:val="0087676E"/>
    <w:rsid w:val="008776B0"/>
    <w:rsid w:val="00877E2E"/>
    <w:rsid w:val="0088012D"/>
    <w:rsid w:val="00880BB2"/>
    <w:rsid w:val="00880CF8"/>
    <w:rsid w:val="00880FF4"/>
    <w:rsid w:val="00881143"/>
    <w:rsid w:val="0088118F"/>
    <w:rsid w:val="00881C47"/>
    <w:rsid w:val="00881EA0"/>
    <w:rsid w:val="008825FC"/>
    <w:rsid w:val="00883236"/>
    <w:rsid w:val="00883801"/>
    <w:rsid w:val="00883D02"/>
    <w:rsid w:val="00884237"/>
    <w:rsid w:val="00884F7B"/>
    <w:rsid w:val="00886452"/>
    <w:rsid w:val="00886A8B"/>
    <w:rsid w:val="00887583"/>
    <w:rsid w:val="00890D44"/>
    <w:rsid w:val="00891445"/>
    <w:rsid w:val="0089262D"/>
    <w:rsid w:val="00892650"/>
    <w:rsid w:val="00892948"/>
    <w:rsid w:val="00892A42"/>
    <w:rsid w:val="00892BFB"/>
    <w:rsid w:val="008938EE"/>
    <w:rsid w:val="008940FF"/>
    <w:rsid w:val="008962E0"/>
    <w:rsid w:val="00896312"/>
    <w:rsid w:val="00897183"/>
    <w:rsid w:val="008973C4"/>
    <w:rsid w:val="0089761F"/>
    <w:rsid w:val="00897FB8"/>
    <w:rsid w:val="008A00C1"/>
    <w:rsid w:val="008A0D62"/>
    <w:rsid w:val="008A1BBB"/>
    <w:rsid w:val="008A21FC"/>
    <w:rsid w:val="008A3677"/>
    <w:rsid w:val="008A4401"/>
    <w:rsid w:val="008A4936"/>
    <w:rsid w:val="008A4B5E"/>
    <w:rsid w:val="008A4C40"/>
    <w:rsid w:val="008A4C7B"/>
    <w:rsid w:val="008A4EB9"/>
    <w:rsid w:val="008A4F52"/>
    <w:rsid w:val="008A5312"/>
    <w:rsid w:val="008A5513"/>
    <w:rsid w:val="008A5AFD"/>
    <w:rsid w:val="008A5B1A"/>
    <w:rsid w:val="008A655C"/>
    <w:rsid w:val="008A7511"/>
    <w:rsid w:val="008A76A1"/>
    <w:rsid w:val="008B03E5"/>
    <w:rsid w:val="008B04FE"/>
    <w:rsid w:val="008B06DE"/>
    <w:rsid w:val="008B1572"/>
    <w:rsid w:val="008B1EE6"/>
    <w:rsid w:val="008B218E"/>
    <w:rsid w:val="008B262D"/>
    <w:rsid w:val="008B3BAC"/>
    <w:rsid w:val="008B3E97"/>
    <w:rsid w:val="008B47B4"/>
    <w:rsid w:val="008B5396"/>
    <w:rsid w:val="008B5816"/>
    <w:rsid w:val="008B5DDA"/>
    <w:rsid w:val="008B5F15"/>
    <w:rsid w:val="008B676B"/>
    <w:rsid w:val="008B70CE"/>
    <w:rsid w:val="008B7492"/>
    <w:rsid w:val="008B7B94"/>
    <w:rsid w:val="008B7DCE"/>
    <w:rsid w:val="008C10E5"/>
    <w:rsid w:val="008C1425"/>
    <w:rsid w:val="008C30EC"/>
    <w:rsid w:val="008C37CD"/>
    <w:rsid w:val="008C3A19"/>
    <w:rsid w:val="008C3C9C"/>
    <w:rsid w:val="008C420F"/>
    <w:rsid w:val="008C4913"/>
    <w:rsid w:val="008C4A2B"/>
    <w:rsid w:val="008C517F"/>
    <w:rsid w:val="008C5478"/>
    <w:rsid w:val="008C57E5"/>
    <w:rsid w:val="008C5AD6"/>
    <w:rsid w:val="008C5D4E"/>
    <w:rsid w:val="008C68CD"/>
    <w:rsid w:val="008C6A39"/>
    <w:rsid w:val="008C73D5"/>
    <w:rsid w:val="008C7A4B"/>
    <w:rsid w:val="008D00BC"/>
    <w:rsid w:val="008D04C1"/>
    <w:rsid w:val="008D08E8"/>
    <w:rsid w:val="008D0C05"/>
    <w:rsid w:val="008D220F"/>
    <w:rsid w:val="008D244A"/>
    <w:rsid w:val="008D24CA"/>
    <w:rsid w:val="008D3DE3"/>
    <w:rsid w:val="008D432D"/>
    <w:rsid w:val="008D5425"/>
    <w:rsid w:val="008D6D49"/>
    <w:rsid w:val="008D7027"/>
    <w:rsid w:val="008D7030"/>
    <w:rsid w:val="008D71CE"/>
    <w:rsid w:val="008D7844"/>
    <w:rsid w:val="008E03B3"/>
    <w:rsid w:val="008E0479"/>
    <w:rsid w:val="008E0E94"/>
    <w:rsid w:val="008E0FF8"/>
    <w:rsid w:val="008E12AE"/>
    <w:rsid w:val="008E18DC"/>
    <w:rsid w:val="008E1E4A"/>
    <w:rsid w:val="008E244D"/>
    <w:rsid w:val="008E2B96"/>
    <w:rsid w:val="008E444B"/>
    <w:rsid w:val="008E4DB4"/>
    <w:rsid w:val="008E4F73"/>
    <w:rsid w:val="008E5436"/>
    <w:rsid w:val="008E6F26"/>
    <w:rsid w:val="008E6F84"/>
    <w:rsid w:val="008E7120"/>
    <w:rsid w:val="008E72B0"/>
    <w:rsid w:val="008E73E4"/>
    <w:rsid w:val="008F0037"/>
    <w:rsid w:val="008F039B"/>
    <w:rsid w:val="008F04FC"/>
    <w:rsid w:val="008F0778"/>
    <w:rsid w:val="008F0EAE"/>
    <w:rsid w:val="008F1C67"/>
    <w:rsid w:val="008F238D"/>
    <w:rsid w:val="008F2D04"/>
    <w:rsid w:val="008F2DB0"/>
    <w:rsid w:val="008F2EDF"/>
    <w:rsid w:val="008F3538"/>
    <w:rsid w:val="008F37DA"/>
    <w:rsid w:val="008F39E5"/>
    <w:rsid w:val="008F3E66"/>
    <w:rsid w:val="008F40EE"/>
    <w:rsid w:val="008F4D2D"/>
    <w:rsid w:val="008F5611"/>
    <w:rsid w:val="008F66AF"/>
    <w:rsid w:val="008F6BED"/>
    <w:rsid w:val="008F7A51"/>
    <w:rsid w:val="008F7B85"/>
    <w:rsid w:val="00901549"/>
    <w:rsid w:val="0090161F"/>
    <w:rsid w:val="0090218E"/>
    <w:rsid w:val="009022EF"/>
    <w:rsid w:val="00902871"/>
    <w:rsid w:val="009035CC"/>
    <w:rsid w:val="00903CD4"/>
    <w:rsid w:val="00903E4F"/>
    <w:rsid w:val="00904306"/>
    <w:rsid w:val="00904658"/>
    <w:rsid w:val="00904ADE"/>
    <w:rsid w:val="00904D03"/>
    <w:rsid w:val="009055AA"/>
    <w:rsid w:val="00905A7F"/>
    <w:rsid w:val="0090636E"/>
    <w:rsid w:val="00906457"/>
    <w:rsid w:val="00906B47"/>
    <w:rsid w:val="0090753F"/>
    <w:rsid w:val="00910A45"/>
    <w:rsid w:val="00910BD9"/>
    <w:rsid w:val="00910D9D"/>
    <w:rsid w:val="00910F8F"/>
    <w:rsid w:val="0091118D"/>
    <w:rsid w:val="00913D8B"/>
    <w:rsid w:val="00913F6E"/>
    <w:rsid w:val="009147B2"/>
    <w:rsid w:val="00914EA4"/>
    <w:rsid w:val="00915870"/>
    <w:rsid w:val="00915986"/>
    <w:rsid w:val="00916AFC"/>
    <w:rsid w:val="00917337"/>
    <w:rsid w:val="009179CC"/>
    <w:rsid w:val="00921242"/>
    <w:rsid w:val="009212E0"/>
    <w:rsid w:val="00921687"/>
    <w:rsid w:val="00921901"/>
    <w:rsid w:val="00921ED8"/>
    <w:rsid w:val="009225A7"/>
    <w:rsid w:val="0092358E"/>
    <w:rsid w:val="00923DB0"/>
    <w:rsid w:val="00924BFB"/>
    <w:rsid w:val="009253C7"/>
    <w:rsid w:val="009257D6"/>
    <w:rsid w:val="009265AD"/>
    <w:rsid w:val="00926962"/>
    <w:rsid w:val="00926A1C"/>
    <w:rsid w:val="00926C82"/>
    <w:rsid w:val="00927254"/>
    <w:rsid w:val="00927805"/>
    <w:rsid w:val="00927BB3"/>
    <w:rsid w:val="00927FEB"/>
    <w:rsid w:val="00930349"/>
    <w:rsid w:val="00930E8C"/>
    <w:rsid w:val="00930F09"/>
    <w:rsid w:val="009314D6"/>
    <w:rsid w:val="00931FCD"/>
    <w:rsid w:val="009327AB"/>
    <w:rsid w:val="00932D51"/>
    <w:rsid w:val="00932F5F"/>
    <w:rsid w:val="00933612"/>
    <w:rsid w:val="00933A8C"/>
    <w:rsid w:val="00933AE8"/>
    <w:rsid w:val="00934010"/>
    <w:rsid w:val="009342F4"/>
    <w:rsid w:val="009346ED"/>
    <w:rsid w:val="0093666A"/>
    <w:rsid w:val="00936AD3"/>
    <w:rsid w:val="00936D66"/>
    <w:rsid w:val="009400DB"/>
    <w:rsid w:val="0094091B"/>
    <w:rsid w:val="00940C17"/>
    <w:rsid w:val="009430F4"/>
    <w:rsid w:val="0094377F"/>
    <w:rsid w:val="00943F30"/>
    <w:rsid w:val="00944591"/>
    <w:rsid w:val="00944B2C"/>
    <w:rsid w:val="00944CAA"/>
    <w:rsid w:val="00945B72"/>
    <w:rsid w:val="00946781"/>
    <w:rsid w:val="00946BE7"/>
    <w:rsid w:val="00946E68"/>
    <w:rsid w:val="00947197"/>
    <w:rsid w:val="00947BFC"/>
    <w:rsid w:val="009506DA"/>
    <w:rsid w:val="00951CE8"/>
    <w:rsid w:val="00952946"/>
    <w:rsid w:val="00952B4B"/>
    <w:rsid w:val="00952FDF"/>
    <w:rsid w:val="00953565"/>
    <w:rsid w:val="00954B5A"/>
    <w:rsid w:val="00954C90"/>
    <w:rsid w:val="00954ED1"/>
    <w:rsid w:val="009558D6"/>
    <w:rsid w:val="00955D28"/>
    <w:rsid w:val="00956BC5"/>
    <w:rsid w:val="00956D36"/>
    <w:rsid w:val="00956D44"/>
    <w:rsid w:val="00956D83"/>
    <w:rsid w:val="009571F2"/>
    <w:rsid w:val="00960E48"/>
    <w:rsid w:val="0096100D"/>
    <w:rsid w:val="00961347"/>
    <w:rsid w:val="00961601"/>
    <w:rsid w:val="00962886"/>
    <w:rsid w:val="009629BE"/>
    <w:rsid w:val="00964296"/>
    <w:rsid w:val="00964681"/>
    <w:rsid w:val="009651F4"/>
    <w:rsid w:val="0096537A"/>
    <w:rsid w:val="0096538F"/>
    <w:rsid w:val="00965EA7"/>
    <w:rsid w:val="00965F4A"/>
    <w:rsid w:val="0096663F"/>
    <w:rsid w:val="00966D13"/>
    <w:rsid w:val="00966E18"/>
    <w:rsid w:val="00967D66"/>
    <w:rsid w:val="00967DFE"/>
    <w:rsid w:val="0097055E"/>
    <w:rsid w:val="0097064B"/>
    <w:rsid w:val="00970BA1"/>
    <w:rsid w:val="00970DCF"/>
    <w:rsid w:val="009723A1"/>
    <w:rsid w:val="00973614"/>
    <w:rsid w:val="009744A2"/>
    <w:rsid w:val="0097461B"/>
    <w:rsid w:val="00975804"/>
    <w:rsid w:val="00975808"/>
    <w:rsid w:val="00975E64"/>
    <w:rsid w:val="009761CB"/>
    <w:rsid w:val="0097724C"/>
    <w:rsid w:val="00977963"/>
    <w:rsid w:val="00980352"/>
    <w:rsid w:val="00980866"/>
    <w:rsid w:val="00980D24"/>
    <w:rsid w:val="009813E4"/>
    <w:rsid w:val="00981FBE"/>
    <w:rsid w:val="009824DF"/>
    <w:rsid w:val="00982F3C"/>
    <w:rsid w:val="00983919"/>
    <w:rsid w:val="0098405A"/>
    <w:rsid w:val="009840B5"/>
    <w:rsid w:val="0098427E"/>
    <w:rsid w:val="009863D4"/>
    <w:rsid w:val="00986438"/>
    <w:rsid w:val="009868B5"/>
    <w:rsid w:val="00986BBE"/>
    <w:rsid w:val="00987955"/>
    <w:rsid w:val="00990AAF"/>
    <w:rsid w:val="009910BF"/>
    <w:rsid w:val="00991A93"/>
    <w:rsid w:val="009929D5"/>
    <w:rsid w:val="00992ADF"/>
    <w:rsid w:val="00992CFA"/>
    <w:rsid w:val="00993FCC"/>
    <w:rsid w:val="0099489E"/>
    <w:rsid w:val="00994D47"/>
    <w:rsid w:val="00995099"/>
    <w:rsid w:val="009951AF"/>
    <w:rsid w:val="009956CA"/>
    <w:rsid w:val="009960DF"/>
    <w:rsid w:val="00997C45"/>
    <w:rsid w:val="00997D59"/>
    <w:rsid w:val="009A018B"/>
    <w:rsid w:val="009A0760"/>
    <w:rsid w:val="009A0E5E"/>
    <w:rsid w:val="009A0F81"/>
    <w:rsid w:val="009A1393"/>
    <w:rsid w:val="009A23EF"/>
    <w:rsid w:val="009A2E36"/>
    <w:rsid w:val="009A36AB"/>
    <w:rsid w:val="009A3B60"/>
    <w:rsid w:val="009A3D0E"/>
    <w:rsid w:val="009A550C"/>
    <w:rsid w:val="009A58D7"/>
    <w:rsid w:val="009A6154"/>
    <w:rsid w:val="009A6AB5"/>
    <w:rsid w:val="009A6BFE"/>
    <w:rsid w:val="009A7119"/>
    <w:rsid w:val="009A7586"/>
    <w:rsid w:val="009A7F79"/>
    <w:rsid w:val="009B00AE"/>
    <w:rsid w:val="009B020B"/>
    <w:rsid w:val="009B0331"/>
    <w:rsid w:val="009B05FA"/>
    <w:rsid w:val="009B093E"/>
    <w:rsid w:val="009B09CD"/>
    <w:rsid w:val="009B2383"/>
    <w:rsid w:val="009B364D"/>
    <w:rsid w:val="009B3F00"/>
    <w:rsid w:val="009B4213"/>
    <w:rsid w:val="009B4356"/>
    <w:rsid w:val="009B46B7"/>
    <w:rsid w:val="009B4EF4"/>
    <w:rsid w:val="009B626B"/>
    <w:rsid w:val="009C054D"/>
    <w:rsid w:val="009C0A66"/>
    <w:rsid w:val="009C15AD"/>
    <w:rsid w:val="009C1B03"/>
    <w:rsid w:val="009C30AA"/>
    <w:rsid w:val="009C43D1"/>
    <w:rsid w:val="009C47F2"/>
    <w:rsid w:val="009C510D"/>
    <w:rsid w:val="009C5569"/>
    <w:rsid w:val="009C5612"/>
    <w:rsid w:val="009C59A6"/>
    <w:rsid w:val="009C59F8"/>
    <w:rsid w:val="009C5AF5"/>
    <w:rsid w:val="009C6094"/>
    <w:rsid w:val="009C6247"/>
    <w:rsid w:val="009C6893"/>
    <w:rsid w:val="009C69FD"/>
    <w:rsid w:val="009C6A52"/>
    <w:rsid w:val="009C6CF3"/>
    <w:rsid w:val="009C713D"/>
    <w:rsid w:val="009C7B30"/>
    <w:rsid w:val="009D067E"/>
    <w:rsid w:val="009D0AB2"/>
    <w:rsid w:val="009D0F4B"/>
    <w:rsid w:val="009D2140"/>
    <w:rsid w:val="009D3276"/>
    <w:rsid w:val="009D330F"/>
    <w:rsid w:val="009D3B56"/>
    <w:rsid w:val="009D40CC"/>
    <w:rsid w:val="009D444C"/>
    <w:rsid w:val="009D4525"/>
    <w:rsid w:val="009D4BE9"/>
    <w:rsid w:val="009D4F45"/>
    <w:rsid w:val="009D5F34"/>
    <w:rsid w:val="009D6647"/>
    <w:rsid w:val="009D6889"/>
    <w:rsid w:val="009D7927"/>
    <w:rsid w:val="009E0C68"/>
    <w:rsid w:val="009E1533"/>
    <w:rsid w:val="009E2785"/>
    <w:rsid w:val="009E28B3"/>
    <w:rsid w:val="009E2FD7"/>
    <w:rsid w:val="009E607B"/>
    <w:rsid w:val="009E6206"/>
    <w:rsid w:val="009E6AE6"/>
    <w:rsid w:val="009E7D8F"/>
    <w:rsid w:val="009F070B"/>
    <w:rsid w:val="009F08CC"/>
    <w:rsid w:val="009F08F6"/>
    <w:rsid w:val="009F0D0A"/>
    <w:rsid w:val="009F0ED1"/>
    <w:rsid w:val="009F1931"/>
    <w:rsid w:val="009F1EE2"/>
    <w:rsid w:val="009F364A"/>
    <w:rsid w:val="009F3F07"/>
    <w:rsid w:val="009F454D"/>
    <w:rsid w:val="009F49C9"/>
    <w:rsid w:val="009F4E48"/>
    <w:rsid w:val="009F5243"/>
    <w:rsid w:val="009F53AF"/>
    <w:rsid w:val="009F59F5"/>
    <w:rsid w:val="009F5D37"/>
    <w:rsid w:val="009F6EAB"/>
    <w:rsid w:val="009F7777"/>
    <w:rsid w:val="009F7840"/>
    <w:rsid w:val="009F7970"/>
    <w:rsid w:val="009F7985"/>
    <w:rsid w:val="009F7DA1"/>
    <w:rsid w:val="00A0021F"/>
    <w:rsid w:val="00A00274"/>
    <w:rsid w:val="00A0067A"/>
    <w:rsid w:val="00A007E7"/>
    <w:rsid w:val="00A00C91"/>
    <w:rsid w:val="00A00EE5"/>
    <w:rsid w:val="00A02111"/>
    <w:rsid w:val="00A027CC"/>
    <w:rsid w:val="00A049E2"/>
    <w:rsid w:val="00A04F4A"/>
    <w:rsid w:val="00A0586B"/>
    <w:rsid w:val="00A05A6B"/>
    <w:rsid w:val="00A05E80"/>
    <w:rsid w:val="00A06377"/>
    <w:rsid w:val="00A069F5"/>
    <w:rsid w:val="00A06A68"/>
    <w:rsid w:val="00A102D1"/>
    <w:rsid w:val="00A10602"/>
    <w:rsid w:val="00A10928"/>
    <w:rsid w:val="00A11915"/>
    <w:rsid w:val="00A119E8"/>
    <w:rsid w:val="00A11B32"/>
    <w:rsid w:val="00A1241B"/>
    <w:rsid w:val="00A1271D"/>
    <w:rsid w:val="00A133C6"/>
    <w:rsid w:val="00A1344B"/>
    <w:rsid w:val="00A13EC9"/>
    <w:rsid w:val="00A14639"/>
    <w:rsid w:val="00A15531"/>
    <w:rsid w:val="00A157EB"/>
    <w:rsid w:val="00A15DDC"/>
    <w:rsid w:val="00A16605"/>
    <w:rsid w:val="00A167AB"/>
    <w:rsid w:val="00A168E3"/>
    <w:rsid w:val="00A1783F"/>
    <w:rsid w:val="00A17DED"/>
    <w:rsid w:val="00A2083F"/>
    <w:rsid w:val="00A219E7"/>
    <w:rsid w:val="00A21EC6"/>
    <w:rsid w:val="00A22493"/>
    <w:rsid w:val="00A22B2A"/>
    <w:rsid w:val="00A23228"/>
    <w:rsid w:val="00A23788"/>
    <w:rsid w:val="00A239CD"/>
    <w:rsid w:val="00A23B76"/>
    <w:rsid w:val="00A2417A"/>
    <w:rsid w:val="00A24BA4"/>
    <w:rsid w:val="00A2505A"/>
    <w:rsid w:val="00A25088"/>
    <w:rsid w:val="00A252D5"/>
    <w:rsid w:val="00A26117"/>
    <w:rsid w:val="00A26D8D"/>
    <w:rsid w:val="00A26FF8"/>
    <w:rsid w:val="00A275F1"/>
    <w:rsid w:val="00A2767D"/>
    <w:rsid w:val="00A3018C"/>
    <w:rsid w:val="00A30479"/>
    <w:rsid w:val="00A30F3F"/>
    <w:rsid w:val="00A31526"/>
    <w:rsid w:val="00A31B42"/>
    <w:rsid w:val="00A32905"/>
    <w:rsid w:val="00A33434"/>
    <w:rsid w:val="00A33606"/>
    <w:rsid w:val="00A336AA"/>
    <w:rsid w:val="00A33C93"/>
    <w:rsid w:val="00A3456B"/>
    <w:rsid w:val="00A34B85"/>
    <w:rsid w:val="00A35A0B"/>
    <w:rsid w:val="00A35C73"/>
    <w:rsid w:val="00A37084"/>
    <w:rsid w:val="00A37277"/>
    <w:rsid w:val="00A37860"/>
    <w:rsid w:val="00A405F1"/>
    <w:rsid w:val="00A40884"/>
    <w:rsid w:val="00A40913"/>
    <w:rsid w:val="00A40BE2"/>
    <w:rsid w:val="00A40EE7"/>
    <w:rsid w:val="00A41F1C"/>
    <w:rsid w:val="00A42096"/>
    <w:rsid w:val="00A42157"/>
    <w:rsid w:val="00A42C28"/>
    <w:rsid w:val="00A43038"/>
    <w:rsid w:val="00A434FB"/>
    <w:rsid w:val="00A4391E"/>
    <w:rsid w:val="00A43B6B"/>
    <w:rsid w:val="00A441B0"/>
    <w:rsid w:val="00A450EE"/>
    <w:rsid w:val="00A4532B"/>
    <w:rsid w:val="00A45C7E"/>
    <w:rsid w:val="00A473EA"/>
    <w:rsid w:val="00A47739"/>
    <w:rsid w:val="00A477E6"/>
    <w:rsid w:val="00A47C1B"/>
    <w:rsid w:val="00A50DBA"/>
    <w:rsid w:val="00A50F79"/>
    <w:rsid w:val="00A513A2"/>
    <w:rsid w:val="00A51571"/>
    <w:rsid w:val="00A51BCF"/>
    <w:rsid w:val="00A51D1D"/>
    <w:rsid w:val="00A5337D"/>
    <w:rsid w:val="00A53624"/>
    <w:rsid w:val="00A54020"/>
    <w:rsid w:val="00A543A7"/>
    <w:rsid w:val="00A54BC5"/>
    <w:rsid w:val="00A54CAD"/>
    <w:rsid w:val="00A55602"/>
    <w:rsid w:val="00A56426"/>
    <w:rsid w:val="00A5657D"/>
    <w:rsid w:val="00A565FB"/>
    <w:rsid w:val="00A57004"/>
    <w:rsid w:val="00A575CD"/>
    <w:rsid w:val="00A57CE8"/>
    <w:rsid w:val="00A60C3D"/>
    <w:rsid w:val="00A6174F"/>
    <w:rsid w:val="00A6204E"/>
    <w:rsid w:val="00A62158"/>
    <w:rsid w:val="00A62425"/>
    <w:rsid w:val="00A627BF"/>
    <w:rsid w:val="00A647BA"/>
    <w:rsid w:val="00A64CC0"/>
    <w:rsid w:val="00A65135"/>
    <w:rsid w:val="00A6559E"/>
    <w:rsid w:val="00A656AD"/>
    <w:rsid w:val="00A65DC7"/>
    <w:rsid w:val="00A666C7"/>
    <w:rsid w:val="00A6670F"/>
    <w:rsid w:val="00A66CBC"/>
    <w:rsid w:val="00A67964"/>
    <w:rsid w:val="00A67C2A"/>
    <w:rsid w:val="00A67C42"/>
    <w:rsid w:val="00A67CD8"/>
    <w:rsid w:val="00A67DCA"/>
    <w:rsid w:val="00A7031B"/>
    <w:rsid w:val="00A70990"/>
    <w:rsid w:val="00A70FF0"/>
    <w:rsid w:val="00A70FF7"/>
    <w:rsid w:val="00A72738"/>
    <w:rsid w:val="00A72CFC"/>
    <w:rsid w:val="00A7325D"/>
    <w:rsid w:val="00A73C55"/>
    <w:rsid w:val="00A73C5E"/>
    <w:rsid w:val="00A75FA0"/>
    <w:rsid w:val="00A803EC"/>
    <w:rsid w:val="00A80E2F"/>
    <w:rsid w:val="00A80F99"/>
    <w:rsid w:val="00A80FAC"/>
    <w:rsid w:val="00A81505"/>
    <w:rsid w:val="00A81669"/>
    <w:rsid w:val="00A817E8"/>
    <w:rsid w:val="00A8299A"/>
    <w:rsid w:val="00A82F3F"/>
    <w:rsid w:val="00A836D6"/>
    <w:rsid w:val="00A844CE"/>
    <w:rsid w:val="00A845F6"/>
    <w:rsid w:val="00A85E43"/>
    <w:rsid w:val="00A873C3"/>
    <w:rsid w:val="00A90385"/>
    <w:rsid w:val="00A916E4"/>
    <w:rsid w:val="00A91962"/>
    <w:rsid w:val="00A91EAA"/>
    <w:rsid w:val="00A9264B"/>
    <w:rsid w:val="00A9345B"/>
    <w:rsid w:val="00A93912"/>
    <w:rsid w:val="00A93A0E"/>
    <w:rsid w:val="00A93CAB"/>
    <w:rsid w:val="00A95693"/>
    <w:rsid w:val="00A96600"/>
    <w:rsid w:val="00A96DCC"/>
    <w:rsid w:val="00A9775D"/>
    <w:rsid w:val="00A979BD"/>
    <w:rsid w:val="00AA08A4"/>
    <w:rsid w:val="00AA188F"/>
    <w:rsid w:val="00AA1C5A"/>
    <w:rsid w:val="00AA2571"/>
    <w:rsid w:val="00AA2A8D"/>
    <w:rsid w:val="00AA3443"/>
    <w:rsid w:val="00AA3490"/>
    <w:rsid w:val="00AA3C3D"/>
    <w:rsid w:val="00AA46CE"/>
    <w:rsid w:val="00AA4C79"/>
    <w:rsid w:val="00AA4CD0"/>
    <w:rsid w:val="00AA583B"/>
    <w:rsid w:val="00AA63A9"/>
    <w:rsid w:val="00AA6F19"/>
    <w:rsid w:val="00AA7460"/>
    <w:rsid w:val="00AA7530"/>
    <w:rsid w:val="00AA7E07"/>
    <w:rsid w:val="00AB0322"/>
    <w:rsid w:val="00AB0903"/>
    <w:rsid w:val="00AB090D"/>
    <w:rsid w:val="00AB17F6"/>
    <w:rsid w:val="00AB19F1"/>
    <w:rsid w:val="00AB1F09"/>
    <w:rsid w:val="00AB2034"/>
    <w:rsid w:val="00AB20C4"/>
    <w:rsid w:val="00AB2683"/>
    <w:rsid w:val="00AB33B0"/>
    <w:rsid w:val="00AB3941"/>
    <w:rsid w:val="00AB4AAC"/>
    <w:rsid w:val="00AB4BFB"/>
    <w:rsid w:val="00AB4E2B"/>
    <w:rsid w:val="00AB5A16"/>
    <w:rsid w:val="00AB5CF1"/>
    <w:rsid w:val="00AB5D0E"/>
    <w:rsid w:val="00AB5F38"/>
    <w:rsid w:val="00AB633C"/>
    <w:rsid w:val="00AB6635"/>
    <w:rsid w:val="00AB7107"/>
    <w:rsid w:val="00AB7669"/>
    <w:rsid w:val="00AB7825"/>
    <w:rsid w:val="00AC23F1"/>
    <w:rsid w:val="00AC2BF2"/>
    <w:rsid w:val="00AC334D"/>
    <w:rsid w:val="00AC3393"/>
    <w:rsid w:val="00AC3A62"/>
    <w:rsid w:val="00AC410E"/>
    <w:rsid w:val="00AC5341"/>
    <w:rsid w:val="00AC59A9"/>
    <w:rsid w:val="00AC59B1"/>
    <w:rsid w:val="00AC637C"/>
    <w:rsid w:val="00AC6407"/>
    <w:rsid w:val="00AC74DC"/>
    <w:rsid w:val="00AC76C6"/>
    <w:rsid w:val="00AD01EE"/>
    <w:rsid w:val="00AD0A0F"/>
    <w:rsid w:val="00AD1157"/>
    <w:rsid w:val="00AD17B2"/>
    <w:rsid w:val="00AD2509"/>
    <w:rsid w:val="00AD268D"/>
    <w:rsid w:val="00AD2786"/>
    <w:rsid w:val="00AD366C"/>
    <w:rsid w:val="00AD3749"/>
    <w:rsid w:val="00AD50CA"/>
    <w:rsid w:val="00AD5ADA"/>
    <w:rsid w:val="00AD5BED"/>
    <w:rsid w:val="00AD6723"/>
    <w:rsid w:val="00AD6AE6"/>
    <w:rsid w:val="00AD6C9E"/>
    <w:rsid w:val="00AD7B7F"/>
    <w:rsid w:val="00AE01FE"/>
    <w:rsid w:val="00AE0AE2"/>
    <w:rsid w:val="00AE1EDA"/>
    <w:rsid w:val="00AE2238"/>
    <w:rsid w:val="00AE350A"/>
    <w:rsid w:val="00AE3AAE"/>
    <w:rsid w:val="00AE668B"/>
    <w:rsid w:val="00AE6A83"/>
    <w:rsid w:val="00AE6F28"/>
    <w:rsid w:val="00AE7497"/>
    <w:rsid w:val="00AF007A"/>
    <w:rsid w:val="00AF0C7B"/>
    <w:rsid w:val="00AF10D2"/>
    <w:rsid w:val="00AF13A3"/>
    <w:rsid w:val="00AF177E"/>
    <w:rsid w:val="00AF2E2D"/>
    <w:rsid w:val="00AF4119"/>
    <w:rsid w:val="00AF42C3"/>
    <w:rsid w:val="00AF79B6"/>
    <w:rsid w:val="00AF79F3"/>
    <w:rsid w:val="00AF7FD7"/>
    <w:rsid w:val="00B004A6"/>
    <w:rsid w:val="00B0051A"/>
    <w:rsid w:val="00B00543"/>
    <w:rsid w:val="00B0096B"/>
    <w:rsid w:val="00B027C9"/>
    <w:rsid w:val="00B03268"/>
    <w:rsid w:val="00B03DB7"/>
    <w:rsid w:val="00B0452B"/>
    <w:rsid w:val="00B04957"/>
    <w:rsid w:val="00B04CB8"/>
    <w:rsid w:val="00B05108"/>
    <w:rsid w:val="00B053D8"/>
    <w:rsid w:val="00B05D39"/>
    <w:rsid w:val="00B068B7"/>
    <w:rsid w:val="00B06D5C"/>
    <w:rsid w:val="00B07439"/>
    <w:rsid w:val="00B103DB"/>
    <w:rsid w:val="00B107AA"/>
    <w:rsid w:val="00B1095C"/>
    <w:rsid w:val="00B10E2D"/>
    <w:rsid w:val="00B118BF"/>
    <w:rsid w:val="00B11981"/>
    <w:rsid w:val="00B1228A"/>
    <w:rsid w:val="00B13001"/>
    <w:rsid w:val="00B1324A"/>
    <w:rsid w:val="00B1327C"/>
    <w:rsid w:val="00B13D6F"/>
    <w:rsid w:val="00B143C4"/>
    <w:rsid w:val="00B144C1"/>
    <w:rsid w:val="00B14D23"/>
    <w:rsid w:val="00B16515"/>
    <w:rsid w:val="00B16821"/>
    <w:rsid w:val="00B16D12"/>
    <w:rsid w:val="00B17443"/>
    <w:rsid w:val="00B17FE6"/>
    <w:rsid w:val="00B21802"/>
    <w:rsid w:val="00B2361F"/>
    <w:rsid w:val="00B23B28"/>
    <w:rsid w:val="00B23F23"/>
    <w:rsid w:val="00B24656"/>
    <w:rsid w:val="00B24893"/>
    <w:rsid w:val="00B24D66"/>
    <w:rsid w:val="00B24F43"/>
    <w:rsid w:val="00B26E00"/>
    <w:rsid w:val="00B27567"/>
    <w:rsid w:val="00B27637"/>
    <w:rsid w:val="00B277AB"/>
    <w:rsid w:val="00B30046"/>
    <w:rsid w:val="00B31E8F"/>
    <w:rsid w:val="00B31FAD"/>
    <w:rsid w:val="00B3246C"/>
    <w:rsid w:val="00B33ECF"/>
    <w:rsid w:val="00B33FB0"/>
    <w:rsid w:val="00B34379"/>
    <w:rsid w:val="00B34CE2"/>
    <w:rsid w:val="00B3510A"/>
    <w:rsid w:val="00B353E0"/>
    <w:rsid w:val="00B3646B"/>
    <w:rsid w:val="00B364A2"/>
    <w:rsid w:val="00B3752F"/>
    <w:rsid w:val="00B375FC"/>
    <w:rsid w:val="00B37C2D"/>
    <w:rsid w:val="00B37F76"/>
    <w:rsid w:val="00B404A9"/>
    <w:rsid w:val="00B40907"/>
    <w:rsid w:val="00B40C31"/>
    <w:rsid w:val="00B42EAE"/>
    <w:rsid w:val="00B42F6D"/>
    <w:rsid w:val="00B43486"/>
    <w:rsid w:val="00B4353B"/>
    <w:rsid w:val="00B4409C"/>
    <w:rsid w:val="00B447D8"/>
    <w:rsid w:val="00B44CE1"/>
    <w:rsid w:val="00B453A3"/>
    <w:rsid w:val="00B45A5E"/>
    <w:rsid w:val="00B45E01"/>
    <w:rsid w:val="00B460F0"/>
    <w:rsid w:val="00B469BD"/>
    <w:rsid w:val="00B4717F"/>
    <w:rsid w:val="00B47D23"/>
    <w:rsid w:val="00B50117"/>
    <w:rsid w:val="00B51194"/>
    <w:rsid w:val="00B514A2"/>
    <w:rsid w:val="00B51950"/>
    <w:rsid w:val="00B52374"/>
    <w:rsid w:val="00B52816"/>
    <w:rsid w:val="00B52AB4"/>
    <w:rsid w:val="00B52D31"/>
    <w:rsid w:val="00B52FE4"/>
    <w:rsid w:val="00B5354F"/>
    <w:rsid w:val="00B537AD"/>
    <w:rsid w:val="00B53B19"/>
    <w:rsid w:val="00B53D59"/>
    <w:rsid w:val="00B540CC"/>
    <w:rsid w:val="00B548FF"/>
    <w:rsid w:val="00B5499F"/>
    <w:rsid w:val="00B54BCB"/>
    <w:rsid w:val="00B54EC4"/>
    <w:rsid w:val="00B55189"/>
    <w:rsid w:val="00B55E33"/>
    <w:rsid w:val="00B566E8"/>
    <w:rsid w:val="00B5692E"/>
    <w:rsid w:val="00B56B13"/>
    <w:rsid w:val="00B57BE0"/>
    <w:rsid w:val="00B57E38"/>
    <w:rsid w:val="00B60A90"/>
    <w:rsid w:val="00B60DD2"/>
    <w:rsid w:val="00B61075"/>
    <w:rsid w:val="00B6166F"/>
    <w:rsid w:val="00B617D3"/>
    <w:rsid w:val="00B61A04"/>
    <w:rsid w:val="00B61C16"/>
    <w:rsid w:val="00B61F9D"/>
    <w:rsid w:val="00B63EE3"/>
    <w:rsid w:val="00B63F1C"/>
    <w:rsid w:val="00B6483B"/>
    <w:rsid w:val="00B65D43"/>
    <w:rsid w:val="00B665E3"/>
    <w:rsid w:val="00B6664D"/>
    <w:rsid w:val="00B67599"/>
    <w:rsid w:val="00B6763B"/>
    <w:rsid w:val="00B676FA"/>
    <w:rsid w:val="00B7006B"/>
    <w:rsid w:val="00B70309"/>
    <w:rsid w:val="00B70439"/>
    <w:rsid w:val="00B7269D"/>
    <w:rsid w:val="00B7377E"/>
    <w:rsid w:val="00B737E3"/>
    <w:rsid w:val="00B73BEA"/>
    <w:rsid w:val="00B73C63"/>
    <w:rsid w:val="00B74BF7"/>
    <w:rsid w:val="00B74E3D"/>
    <w:rsid w:val="00B753D1"/>
    <w:rsid w:val="00B7590A"/>
    <w:rsid w:val="00B77B3A"/>
    <w:rsid w:val="00B77BB8"/>
    <w:rsid w:val="00B80353"/>
    <w:rsid w:val="00B806C8"/>
    <w:rsid w:val="00B809C9"/>
    <w:rsid w:val="00B81050"/>
    <w:rsid w:val="00B81F8E"/>
    <w:rsid w:val="00B82C16"/>
    <w:rsid w:val="00B83455"/>
    <w:rsid w:val="00B83D75"/>
    <w:rsid w:val="00B844E8"/>
    <w:rsid w:val="00B849F9"/>
    <w:rsid w:val="00B8533D"/>
    <w:rsid w:val="00B86968"/>
    <w:rsid w:val="00B87628"/>
    <w:rsid w:val="00B87C86"/>
    <w:rsid w:val="00B904A6"/>
    <w:rsid w:val="00B90B1A"/>
    <w:rsid w:val="00B924A6"/>
    <w:rsid w:val="00B9272C"/>
    <w:rsid w:val="00B9338B"/>
    <w:rsid w:val="00B935AA"/>
    <w:rsid w:val="00B938A9"/>
    <w:rsid w:val="00B942E3"/>
    <w:rsid w:val="00B9493F"/>
    <w:rsid w:val="00B94B98"/>
    <w:rsid w:val="00B94CAC"/>
    <w:rsid w:val="00B95358"/>
    <w:rsid w:val="00B96D3F"/>
    <w:rsid w:val="00B96E4C"/>
    <w:rsid w:val="00B972CC"/>
    <w:rsid w:val="00B97712"/>
    <w:rsid w:val="00B97B1F"/>
    <w:rsid w:val="00B97D0E"/>
    <w:rsid w:val="00B97EFA"/>
    <w:rsid w:val="00BA0422"/>
    <w:rsid w:val="00BA06B3"/>
    <w:rsid w:val="00BA0ACD"/>
    <w:rsid w:val="00BA0E9D"/>
    <w:rsid w:val="00BA1853"/>
    <w:rsid w:val="00BA1968"/>
    <w:rsid w:val="00BA1E48"/>
    <w:rsid w:val="00BA22D4"/>
    <w:rsid w:val="00BA2443"/>
    <w:rsid w:val="00BA2517"/>
    <w:rsid w:val="00BA33E2"/>
    <w:rsid w:val="00BA4F64"/>
    <w:rsid w:val="00BA66E9"/>
    <w:rsid w:val="00BA6BEB"/>
    <w:rsid w:val="00BA773B"/>
    <w:rsid w:val="00BA7812"/>
    <w:rsid w:val="00BA782E"/>
    <w:rsid w:val="00BA787B"/>
    <w:rsid w:val="00BA78F4"/>
    <w:rsid w:val="00BA7926"/>
    <w:rsid w:val="00BA7A29"/>
    <w:rsid w:val="00BA7BFD"/>
    <w:rsid w:val="00BA7FF5"/>
    <w:rsid w:val="00BB08FF"/>
    <w:rsid w:val="00BB0916"/>
    <w:rsid w:val="00BB0928"/>
    <w:rsid w:val="00BB0AEA"/>
    <w:rsid w:val="00BB0B40"/>
    <w:rsid w:val="00BB0DEC"/>
    <w:rsid w:val="00BB1D8A"/>
    <w:rsid w:val="00BB1F5A"/>
    <w:rsid w:val="00BB20F2"/>
    <w:rsid w:val="00BB2B02"/>
    <w:rsid w:val="00BB4019"/>
    <w:rsid w:val="00BB49B6"/>
    <w:rsid w:val="00BB5FDE"/>
    <w:rsid w:val="00BB67AE"/>
    <w:rsid w:val="00BB7986"/>
    <w:rsid w:val="00BB7A50"/>
    <w:rsid w:val="00BB7C77"/>
    <w:rsid w:val="00BC0799"/>
    <w:rsid w:val="00BC0A18"/>
    <w:rsid w:val="00BC14C7"/>
    <w:rsid w:val="00BC1B4A"/>
    <w:rsid w:val="00BC25D2"/>
    <w:rsid w:val="00BC3F1D"/>
    <w:rsid w:val="00BC46ED"/>
    <w:rsid w:val="00BC56C3"/>
    <w:rsid w:val="00BC5869"/>
    <w:rsid w:val="00BC6340"/>
    <w:rsid w:val="00BC6CF5"/>
    <w:rsid w:val="00BD003A"/>
    <w:rsid w:val="00BD02A1"/>
    <w:rsid w:val="00BD05CF"/>
    <w:rsid w:val="00BD07A5"/>
    <w:rsid w:val="00BD1115"/>
    <w:rsid w:val="00BD119D"/>
    <w:rsid w:val="00BD1D45"/>
    <w:rsid w:val="00BD2548"/>
    <w:rsid w:val="00BD2D7A"/>
    <w:rsid w:val="00BD3099"/>
    <w:rsid w:val="00BD3E62"/>
    <w:rsid w:val="00BD4C1C"/>
    <w:rsid w:val="00BD5362"/>
    <w:rsid w:val="00BD5D0D"/>
    <w:rsid w:val="00BD6E02"/>
    <w:rsid w:val="00BD73E6"/>
    <w:rsid w:val="00BD7F4E"/>
    <w:rsid w:val="00BE034C"/>
    <w:rsid w:val="00BE065E"/>
    <w:rsid w:val="00BE08DA"/>
    <w:rsid w:val="00BE097A"/>
    <w:rsid w:val="00BE0A52"/>
    <w:rsid w:val="00BE166A"/>
    <w:rsid w:val="00BE1DDC"/>
    <w:rsid w:val="00BE246F"/>
    <w:rsid w:val="00BE514E"/>
    <w:rsid w:val="00BE5AA3"/>
    <w:rsid w:val="00BE6241"/>
    <w:rsid w:val="00BE6341"/>
    <w:rsid w:val="00BE6EA5"/>
    <w:rsid w:val="00BE7963"/>
    <w:rsid w:val="00BF09B1"/>
    <w:rsid w:val="00BF21CD"/>
    <w:rsid w:val="00BF321B"/>
    <w:rsid w:val="00BF3773"/>
    <w:rsid w:val="00BF3820"/>
    <w:rsid w:val="00BF38C9"/>
    <w:rsid w:val="00BF39AD"/>
    <w:rsid w:val="00BF3E14"/>
    <w:rsid w:val="00BF3F29"/>
    <w:rsid w:val="00BF45FA"/>
    <w:rsid w:val="00BF4644"/>
    <w:rsid w:val="00BF4D9A"/>
    <w:rsid w:val="00BF4E3D"/>
    <w:rsid w:val="00BF52FD"/>
    <w:rsid w:val="00BF5AB3"/>
    <w:rsid w:val="00BF7689"/>
    <w:rsid w:val="00BF7C0D"/>
    <w:rsid w:val="00C00062"/>
    <w:rsid w:val="00C000FF"/>
    <w:rsid w:val="00C00D18"/>
    <w:rsid w:val="00C01035"/>
    <w:rsid w:val="00C01BDF"/>
    <w:rsid w:val="00C02657"/>
    <w:rsid w:val="00C02DF9"/>
    <w:rsid w:val="00C03B8D"/>
    <w:rsid w:val="00C03EA2"/>
    <w:rsid w:val="00C042D1"/>
    <w:rsid w:val="00C04433"/>
    <w:rsid w:val="00C04532"/>
    <w:rsid w:val="00C047DA"/>
    <w:rsid w:val="00C06C1F"/>
    <w:rsid w:val="00C06D1A"/>
    <w:rsid w:val="00C078A0"/>
    <w:rsid w:val="00C078F3"/>
    <w:rsid w:val="00C07C9D"/>
    <w:rsid w:val="00C1064E"/>
    <w:rsid w:val="00C1099C"/>
    <w:rsid w:val="00C116B5"/>
    <w:rsid w:val="00C11D6C"/>
    <w:rsid w:val="00C12189"/>
    <w:rsid w:val="00C12A36"/>
    <w:rsid w:val="00C1356B"/>
    <w:rsid w:val="00C14BD0"/>
    <w:rsid w:val="00C14F9A"/>
    <w:rsid w:val="00C151D0"/>
    <w:rsid w:val="00C152A1"/>
    <w:rsid w:val="00C17F91"/>
    <w:rsid w:val="00C20222"/>
    <w:rsid w:val="00C2061C"/>
    <w:rsid w:val="00C20DB8"/>
    <w:rsid w:val="00C2136C"/>
    <w:rsid w:val="00C21E4A"/>
    <w:rsid w:val="00C231EA"/>
    <w:rsid w:val="00C237F5"/>
    <w:rsid w:val="00C23C72"/>
    <w:rsid w:val="00C23ED3"/>
    <w:rsid w:val="00C24044"/>
    <w:rsid w:val="00C24241"/>
    <w:rsid w:val="00C247D2"/>
    <w:rsid w:val="00C24A70"/>
    <w:rsid w:val="00C25844"/>
    <w:rsid w:val="00C25C4E"/>
    <w:rsid w:val="00C264B2"/>
    <w:rsid w:val="00C2665C"/>
    <w:rsid w:val="00C26A0A"/>
    <w:rsid w:val="00C26EE4"/>
    <w:rsid w:val="00C26F2E"/>
    <w:rsid w:val="00C2758A"/>
    <w:rsid w:val="00C3018A"/>
    <w:rsid w:val="00C30B0C"/>
    <w:rsid w:val="00C317AA"/>
    <w:rsid w:val="00C3191F"/>
    <w:rsid w:val="00C325C5"/>
    <w:rsid w:val="00C3269D"/>
    <w:rsid w:val="00C326FC"/>
    <w:rsid w:val="00C32852"/>
    <w:rsid w:val="00C34014"/>
    <w:rsid w:val="00C34B1A"/>
    <w:rsid w:val="00C34B21"/>
    <w:rsid w:val="00C354F9"/>
    <w:rsid w:val="00C35AC1"/>
    <w:rsid w:val="00C35ADF"/>
    <w:rsid w:val="00C35FED"/>
    <w:rsid w:val="00C36121"/>
    <w:rsid w:val="00C36247"/>
    <w:rsid w:val="00C369D5"/>
    <w:rsid w:val="00C36E02"/>
    <w:rsid w:val="00C36E4F"/>
    <w:rsid w:val="00C40B2F"/>
    <w:rsid w:val="00C40D7E"/>
    <w:rsid w:val="00C413CC"/>
    <w:rsid w:val="00C42258"/>
    <w:rsid w:val="00C43452"/>
    <w:rsid w:val="00C43586"/>
    <w:rsid w:val="00C4432D"/>
    <w:rsid w:val="00C44880"/>
    <w:rsid w:val="00C44F6C"/>
    <w:rsid w:val="00C45190"/>
    <w:rsid w:val="00C45704"/>
    <w:rsid w:val="00C45A69"/>
    <w:rsid w:val="00C46504"/>
    <w:rsid w:val="00C46AA2"/>
    <w:rsid w:val="00C46DA0"/>
    <w:rsid w:val="00C473F5"/>
    <w:rsid w:val="00C47ED5"/>
    <w:rsid w:val="00C52941"/>
    <w:rsid w:val="00C52D80"/>
    <w:rsid w:val="00C54102"/>
    <w:rsid w:val="00C542F0"/>
    <w:rsid w:val="00C545A5"/>
    <w:rsid w:val="00C5464E"/>
    <w:rsid w:val="00C54D4B"/>
    <w:rsid w:val="00C55B60"/>
    <w:rsid w:val="00C55F0E"/>
    <w:rsid w:val="00C56192"/>
    <w:rsid w:val="00C565AC"/>
    <w:rsid w:val="00C567B2"/>
    <w:rsid w:val="00C5790A"/>
    <w:rsid w:val="00C57CDB"/>
    <w:rsid w:val="00C60360"/>
    <w:rsid w:val="00C6057B"/>
    <w:rsid w:val="00C60750"/>
    <w:rsid w:val="00C60A9B"/>
    <w:rsid w:val="00C60AB7"/>
    <w:rsid w:val="00C61001"/>
    <w:rsid w:val="00C6108B"/>
    <w:rsid w:val="00C61535"/>
    <w:rsid w:val="00C62E34"/>
    <w:rsid w:val="00C631BB"/>
    <w:rsid w:val="00C632A6"/>
    <w:rsid w:val="00C640CE"/>
    <w:rsid w:val="00C647CD"/>
    <w:rsid w:val="00C65B4C"/>
    <w:rsid w:val="00C664AC"/>
    <w:rsid w:val="00C66653"/>
    <w:rsid w:val="00C669B1"/>
    <w:rsid w:val="00C67241"/>
    <w:rsid w:val="00C67EBD"/>
    <w:rsid w:val="00C70A58"/>
    <w:rsid w:val="00C70A83"/>
    <w:rsid w:val="00C71855"/>
    <w:rsid w:val="00C71C00"/>
    <w:rsid w:val="00C71F34"/>
    <w:rsid w:val="00C723BC"/>
    <w:rsid w:val="00C729C6"/>
    <w:rsid w:val="00C734EE"/>
    <w:rsid w:val="00C73F6E"/>
    <w:rsid w:val="00C7488F"/>
    <w:rsid w:val="00C75717"/>
    <w:rsid w:val="00C75815"/>
    <w:rsid w:val="00C75DC4"/>
    <w:rsid w:val="00C773E1"/>
    <w:rsid w:val="00C7782E"/>
    <w:rsid w:val="00C778A9"/>
    <w:rsid w:val="00C77BBA"/>
    <w:rsid w:val="00C8062D"/>
    <w:rsid w:val="00C807F4"/>
    <w:rsid w:val="00C80D03"/>
    <w:rsid w:val="00C80D37"/>
    <w:rsid w:val="00C80E56"/>
    <w:rsid w:val="00C8151A"/>
    <w:rsid w:val="00C81770"/>
    <w:rsid w:val="00C81B63"/>
    <w:rsid w:val="00C82355"/>
    <w:rsid w:val="00C82609"/>
    <w:rsid w:val="00C828EA"/>
    <w:rsid w:val="00C83ECF"/>
    <w:rsid w:val="00C83FD0"/>
    <w:rsid w:val="00C8453B"/>
    <w:rsid w:val="00C851D0"/>
    <w:rsid w:val="00C859D4"/>
    <w:rsid w:val="00C85C0F"/>
    <w:rsid w:val="00C85D23"/>
    <w:rsid w:val="00C85D33"/>
    <w:rsid w:val="00C870AB"/>
    <w:rsid w:val="00C8795F"/>
    <w:rsid w:val="00C87F11"/>
    <w:rsid w:val="00C9256C"/>
    <w:rsid w:val="00C92C4C"/>
    <w:rsid w:val="00C942EE"/>
    <w:rsid w:val="00C94B49"/>
    <w:rsid w:val="00C95806"/>
    <w:rsid w:val="00C95FF7"/>
    <w:rsid w:val="00C962B8"/>
    <w:rsid w:val="00C97406"/>
    <w:rsid w:val="00C975ED"/>
    <w:rsid w:val="00C97647"/>
    <w:rsid w:val="00CA0203"/>
    <w:rsid w:val="00CA1064"/>
    <w:rsid w:val="00CA1466"/>
    <w:rsid w:val="00CA1EE6"/>
    <w:rsid w:val="00CA20E4"/>
    <w:rsid w:val="00CA24FA"/>
    <w:rsid w:val="00CA2591"/>
    <w:rsid w:val="00CA2D0D"/>
    <w:rsid w:val="00CA2F20"/>
    <w:rsid w:val="00CA3290"/>
    <w:rsid w:val="00CA3B41"/>
    <w:rsid w:val="00CA3EB9"/>
    <w:rsid w:val="00CA400E"/>
    <w:rsid w:val="00CA41E3"/>
    <w:rsid w:val="00CA420C"/>
    <w:rsid w:val="00CA5057"/>
    <w:rsid w:val="00CA55A0"/>
    <w:rsid w:val="00CA5DD4"/>
    <w:rsid w:val="00CA747B"/>
    <w:rsid w:val="00CA74EA"/>
    <w:rsid w:val="00CB1784"/>
    <w:rsid w:val="00CB285C"/>
    <w:rsid w:val="00CB34FA"/>
    <w:rsid w:val="00CB46FC"/>
    <w:rsid w:val="00CB5372"/>
    <w:rsid w:val="00CB60F4"/>
    <w:rsid w:val="00CB6EF7"/>
    <w:rsid w:val="00CB7074"/>
    <w:rsid w:val="00CB72AC"/>
    <w:rsid w:val="00CB7875"/>
    <w:rsid w:val="00CB79A1"/>
    <w:rsid w:val="00CB7A46"/>
    <w:rsid w:val="00CC0CB5"/>
    <w:rsid w:val="00CC0CBB"/>
    <w:rsid w:val="00CC0E3A"/>
    <w:rsid w:val="00CC20D5"/>
    <w:rsid w:val="00CC250C"/>
    <w:rsid w:val="00CC327C"/>
    <w:rsid w:val="00CC3806"/>
    <w:rsid w:val="00CC4E6D"/>
    <w:rsid w:val="00CC531B"/>
    <w:rsid w:val="00CC6C8B"/>
    <w:rsid w:val="00CC717D"/>
    <w:rsid w:val="00CC7251"/>
    <w:rsid w:val="00CC76CE"/>
    <w:rsid w:val="00CD0ABD"/>
    <w:rsid w:val="00CD259C"/>
    <w:rsid w:val="00CD2C6B"/>
    <w:rsid w:val="00CD3605"/>
    <w:rsid w:val="00CD36EC"/>
    <w:rsid w:val="00CD4AC0"/>
    <w:rsid w:val="00CD53B0"/>
    <w:rsid w:val="00CD571D"/>
    <w:rsid w:val="00CD57EF"/>
    <w:rsid w:val="00CD58B4"/>
    <w:rsid w:val="00CD5C43"/>
    <w:rsid w:val="00CD5C7D"/>
    <w:rsid w:val="00CD607B"/>
    <w:rsid w:val="00CD6D16"/>
    <w:rsid w:val="00CD6DB5"/>
    <w:rsid w:val="00CE26A4"/>
    <w:rsid w:val="00CE2DF1"/>
    <w:rsid w:val="00CE3B97"/>
    <w:rsid w:val="00CE3DDC"/>
    <w:rsid w:val="00CE4D30"/>
    <w:rsid w:val="00CE5F24"/>
    <w:rsid w:val="00CE60A3"/>
    <w:rsid w:val="00CE6308"/>
    <w:rsid w:val="00CE63EE"/>
    <w:rsid w:val="00CE6816"/>
    <w:rsid w:val="00CE70DD"/>
    <w:rsid w:val="00CE78BF"/>
    <w:rsid w:val="00CF0C93"/>
    <w:rsid w:val="00CF16FB"/>
    <w:rsid w:val="00CF1945"/>
    <w:rsid w:val="00CF220A"/>
    <w:rsid w:val="00CF2295"/>
    <w:rsid w:val="00CF2AA8"/>
    <w:rsid w:val="00CF3BDE"/>
    <w:rsid w:val="00CF4184"/>
    <w:rsid w:val="00CF430A"/>
    <w:rsid w:val="00CF483B"/>
    <w:rsid w:val="00CF4FC4"/>
    <w:rsid w:val="00CF5055"/>
    <w:rsid w:val="00CF54B7"/>
    <w:rsid w:val="00CF568C"/>
    <w:rsid w:val="00CF5724"/>
    <w:rsid w:val="00CF5954"/>
    <w:rsid w:val="00CF5BC1"/>
    <w:rsid w:val="00CF619C"/>
    <w:rsid w:val="00CF6413"/>
    <w:rsid w:val="00CF6653"/>
    <w:rsid w:val="00CF6922"/>
    <w:rsid w:val="00CF71C7"/>
    <w:rsid w:val="00CF72E2"/>
    <w:rsid w:val="00D00C5E"/>
    <w:rsid w:val="00D00D8C"/>
    <w:rsid w:val="00D02111"/>
    <w:rsid w:val="00D02F6F"/>
    <w:rsid w:val="00D03177"/>
    <w:rsid w:val="00D0337C"/>
    <w:rsid w:val="00D03ECF"/>
    <w:rsid w:val="00D053B3"/>
    <w:rsid w:val="00D05405"/>
    <w:rsid w:val="00D05DCA"/>
    <w:rsid w:val="00D06268"/>
    <w:rsid w:val="00D06388"/>
    <w:rsid w:val="00D078CD"/>
    <w:rsid w:val="00D07ABE"/>
    <w:rsid w:val="00D1203E"/>
    <w:rsid w:val="00D120DE"/>
    <w:rsid w:val="00D1261A"/>
    <w:rsid w:val="00D12917"/>
    <w:rsid w:val="00D1313C"/>
    <w:rsid w:val="00D143A8"/>
    <w:rsid w:val="00D14636"/>
    <w:rsid w:val="00D14F03"/>
    <w:rsid w:val="00D16156"/>
    <w:rsid w:val="00D16B11"/>
    <w:rsid w:val="00D2163C"/>
    <w:rsid w:val="00D21696"/>
    <w:rsid w:val="00D21ACF"/>
    <w:rsid w:val="00D21D2C"/>
    <w:rsid w:val="00D220FC"/>
    <w:rsid w:val="00D227DF"/>
    <w:rsid w:val="00D22A94"/>
    <w:rsid w:val="00D22F48"/>
    <w:rsid w:val="00D231E9"/>
    <w:rsid w:val="00D23553"/>
    <w:rsid w:val="00D23938"/>
    <w:rsid w:val="00D24247"/>
    <w:rsid w:val="00D24EDF"/>
    <w:rsid w:val="00D2540E"/>
    <w:rsid w:val="00D25852"/>
    <w:rsid w:val="00D26164"/>
    <w:rsid w:val="00D265FA"/>
    <w:rsid w:val="00D26B08"/>
    <w:rsid w:val="00D27DE8"/>
    <w:rsid w:val="00D30089"/>
    <w:rsid w:val="00D30571"/>
    <w:rsid w:val="00D307A6"/>
    <w:rsid w:val="00D30C33"/>
    <w:rsid w:val="00D31B06"/>
    <w:rsid w:val="00D32409"/>
    <w:rsid w:val="00D32ED8"/>
    <w:rsid w:val="00D33598"/>
    <w:rsid w:val="00D34A19"/>
    <w:rsid w:val="00D355DF"/>
    <w:rsid w:val="00D3587F"/>
    <w:rsid w:val="00D3595D"/>
    <w:rsid w:val="00D35EBE"/>
    <w:rsid w:val="00D36C35"/>
    <w:rsid w:val="00D3717D"/>
    <w:rsid w:val="00D37502"/>
    <w:rsid w:val="00D37A8F"/>
    <w:rsid w:val="00D40799"/>
    <w:rsid w:val="00D42073"/>
    <w:rsid w:val="00D42EF2"/>
    <w:rsid w:val="00D4388D"/>
    <w:rsid w:val="00D438E2"/>
    <w:rsid w:val="00D445F2"/>
    <w:rsid w:val="00D44F15"/>
    <w:rsid w:val="00D44FE2"/>
    <w:rsid w:val="00D4587A"/>
    <w:rsid w:val="00D45BA3"/>
    <w:rsid w:val="00D46824"/>
    <w:rsid w:val="00D4726E"/>
    <w:rsid w:val="00D472B8"/>
    <w:rsid w:val="00D505AD"/>
    <w:rsid w:val="00D50EE4"/>
    <w:rsid w:val="00D50F95"/>
    <w:rsid w:val="00D51397"/>
    <w:rsid w:val="00D51786"/>
    <w:rsid w:val="00D51862"/>
    <w:rsid w:val="00D52486"/>
    <w:rsid w:val="00D528E2"/>
    <w:rsid w:val="00D52E54"/>
    <w:rsid w:val="00D536A4"/>
    <w:rsid w:val="00D53D31"/>
    <w:rsid w:val="00D5432B"/>
    <w:rsid w:val="00D5494D"/>
    <w:rsid w:val="00D55EAE"/>
    <w:rsid w:val="00D56943"/>
    <w:rsid w:val="00D574CA"/>
    <w:rsid w:val="00D57819"/>
    <w:rsid w:val="00D57B14"/>
    <w:rsid w:val="00D57CB2"/>
    <w:rsid w:val="00D6072C"/>
    <w:rsid w:val="00D618A3"/>
    <w:rsid w:val="00D6218E"/>
    <w:rsid w:val="00D64CAD"/>
    <w:rsid w:val="00D655CA"/>
    <w:rsid w:val="00D660FD"/>
    <w:rsid w:val="00D66AB1"/>
    <w:rsid w:val="00D66E78"/>
    <w:rsid w:val="00D67168"/>
    <w:rsid w:val="00D673F0"/>
    <w:rsid w:val="00D6778E"/>
    <w:rsid w:val="00D67F90"/>
    <w:rsid w:val="00D70F25"/>
    <w:rsid w:val="00D714B8"/>
    <w:rsid w:val="00D72906"/>
    <w:rsid w:val="00D72BC8"/>
    <w:rsid w:val="00D73E07"/>
    <w:rsid w:val="00D74362"/>
    <w:rsid w:val="00D75D4B"/>
    <w:rsid w:val="00D76041"/>
    <w:rsid w:val="00D76800"/>
    <w:rsid w:val="00D76EA1"/>
    <w:rsid w:val="00D775F8"/>
    <w:rsid w:val="00D77634"/>
    <w:rsid w:val="00D7791E"/>
    <w:rsid w:val="00D7798A"/>
    <w:rsid w:val="00D77C60"/>
    <w:rsid w:val="00D803D8"/>
    <w:rsid w:val="00D8052E"/>
    <w:rsid w:val="00D8074B"/>
    <w:rsid w:val="00D807FD"/>
    <w:rsid w:val="00D826B4"/>
    <w:rsid w:val="00D84200"/>
    <w:rsid w:val="00D84558"/>
    <w:rsid w:val="00D84566"/>
    <w:rsid w:val="00D85AC7"/>
    <w:rsid w:val="00D862D5"/>
    <w:rsid w:val="00D8631B"/>
    <w:rsid w:val="00D8674A"/>
    <w:rsid w:val="00D872B3"/>
    <w:rsid w:val="00D87C8B"/>
    <w:rsid w:val="00D91819"/>
    <w:rsid w:val="00D9194C"/>
    <w:rsid w:val="00D919AA"/>
    <w:rsid w:val="00D92951"/>
    <w:rsid w:val="00D92A95"/>
    <w:rsid w:val="00D92FBF"/>
    <w:rsid w:val="00D93000"/>
    <w:rsid w:val="00D93734"/>
    <w:rsid w:val="00D93CEA"/>
    <w:rsid w:val="00D94B05"/>
    <w:rsid w:val="00D9530B"/>
    <w:rsid w:val="00D956A2"/>
    <w:rsid w:val="00D9656F"/>
    <w:rsid w:val="00D9667F"/>
    <w:rsid w:val="00D96979"/>
    <w:rsid w:val="00D96C6A"/>
    <w:rsid w:val="00D96E81"/>
    <w:rsid w:val="00D971DF"/>
    <w:rsid w:val="00D97EEB"/>
    <w:rsid w:val="00DA09AF"/>
    <w:rsid w:val="00DA0E10"/>
    <w:rsid w:val="00DA14AD"/>
    <w:rsid w:val="00DA21CD"/>
    <w:rsid w:val="00DA2388"/>
    <w:rsid w:val="00DA2778"/>
    <w:rsid w:val="00DA298C"/>
    <w:rsid w:val="00DA315A"/>
    <w:rsid w:val="00DA3218"/>
    <w:rsid w:val="00DA3D06"/>
    <w:rsid w:val="00DA4317"/>
    <w:rsid w:val="00DA440B"/>
    <w:rsid w:val="00DA5F34"/>
    <w:rsid w:val="00DA66A9"/>
    <w:rsid w:val="00DA68E4"/>
    <w:rsid w:val="00DA6C93"/>
    <w:rsid w:val="00DA6E79"/>
    <w:rsid w:val="00DA7172"/>
    <w:rsid w:val="00DA7B3A"/>
    <w:rsid w:val="00DB29D8"/>
    <w:rsid w:val="00DB2BDA"/>
    <w:rsid w:val="00DB2D94"/>
    <w:rsid w:val="00DB38E9"/>
    <w:rsid w:val="00DB4430"/>
    <w:rsid w:val="00DB46BC"/>
    <w:rsid w:val="00DB5542"/>
    <w:rsid w:val="00DB563D"/>
    <w:rsid w:val="00DB5BA3"/>
    <w:rsid w:val="00DB686C"/>
    <w:rsid w:val="00DB6B0C"/>
    <w:rsid w:val="00DB6D0D"/>
    <w:rsid w:val="00DB6D64"/>
    <w:rsid w:val="00DB6F10"/>
    <w:rsid w:val="00DB7D1B"/>
    <w:rsid w:val="00DB7EAD"/>
    <w:rsid w:val="00DC0CA2"/>
    <w:rsid w:val="00DC11D7"/>
    <w:rsid w:val="00DC176F"/>
    <w:rsid w:val="00DC18FF"/>
    <w:rsid w:val="00DC23E4"/>
    <w:rsid w:val="00DC2B1D"/>
    <w:rsid w:val="00DC2C4B"/>
    <w:rsid w:val="00DC2E8E"/>
    <w:rsid w:val="00DC35C6"/>
    <w:rsid w:val="00DC4945"/>
    <w:rsid w:val="00DC5D53"/>
    <w:rsid w:val="00DC77AA"/>
    <w:rsid w:val="00DC790D"/>
    <w:rsid w:val="00DD0AC2"/>
    <w:rsid w:val="00DD1673"/>
    <w:rsid w:val="00DD16E3"/>
    <w:rsid w:val="00DD2D41"/>
    <w:rsid w:val="00DD3A50"/>
    <w:rsid w:val="00DD3B6E"/>
    <w:rsid w:val="00DD3BD5"/>
    <w:rsid w:val="00DD3C00"/>
    <w:rsid w:val="00DD647C"/>
    <w:rsid w:val="00DD6626"/>
    <w:rsid w:val="00DD6657"/>
    <w:rsid w:val="00DD6EB7"/>
    <w:rsid w:val="00DD6EE3"/>
    <w:rsid w:val="00DD77BB"/>
    <w:rsid w:val="00DE09CB"/>
    <w:rsid w:val="00DE0B8C"/>
    <w:rsid w:val="00DE1CD4"/>
    <w:rsid w:val="00DE1DF2"/>
    <w:rsid w:val="00DE1F07"/>
    <w:rsid w:val="00DE226F"/>
    <w:rsid w:val="00DE2E19"/>
    <w:rsid w:val="00DE385C"/>
    <w:rsid w:val="00DE3984"/>
    <w:rsid w:val="00DE3BF6"/>
    <w:rsid w:val="00DE41EA"/>
    <w:rsid w:val="00DE4276"/>
    <w:rsid w:val="00DE4B6E"/>
    <w:rsid w:val="00DE5A61"/>
    <w:rsid w:val="00DE67F1"/>
    <w:rsid w:val="00DE69FA"/>
    <w:rsid w:val="00DE6A8B"/>
    <w:rsid w:val="00DE6B30"/>
    <w:rsid w:val="00DE70DD"/>
    <w:rsid w:val="00DE73C2"/>
    <w:rsid w:val="00DE7648"/>
    <w:rsid w:val="00DE772F"/>
    <w:rsid w:val="00DE79BD"/>
    <w:rsid w:val="00DF111D"/>
    <w:rsid w:val="00DF15D7"/>
    <w:rsid w:val="00DF24C2"/>
    <w:rsid w:val="00DF341E"/>
    <w:rsid w:val="00DF43CB"/>
    <w:rsid w:val="00DF4F50"/>
    <w:rsid w:val="00DF586D"/>
    <w:rsid w:val="00DF6CC2"/>
    <w:rsid w:val="00DF72EE"/>
    <w:rsid w:val="00E006E4"/>
    <w:rsid w:val="00E00E3C"/>
    <w:rsid w:val="00E027C0"/>
    <w:rsid w:val="00E02AAD"/>
    <w:rsid w:val="00E02E39"/>
    <w:rsid w:val="00E02F52"/>
    <w:rsid w:val="00E03490"/>
    <w:rsid w:val="00E04248"/>
    <w:rsid w:val="00E0471D"/>
    <w:rsid w:val="00E04C68"/>
    <w:rsid w:val="00E05035"/>
    <w:rsid w:val="00E0505F"/>
    <w:rsid w:val="00E05CD4"/>
    <w:rsid w:val="00E071FA"/>
    <w:rsid w:val="00E0769B"/>
    <w:rsid w:val="00E079A1"/>
    <w:rsid w:val="00E07C67"/>
    <w:rsid w:val="00E07E4A"/>
    <w:rsid w:val="00E10699"/>
    <w:rsid w:val="00E109DB"/>
    <w:rsid w:val="00E124C1"/>
    <w:rsid w:val="00E129EE"/>
    <w:rsid w:val="00E13040"/>
    <w:rsid w:val="00E132FA"/>
    <w:rsid w:val="00E13B41"/>
    <w:rsid w:val="00E14E0E"/>
    <w:rsid w:val="00E15006"/>
    <w:rsid w:val="00E16015"/>
    <w:rsid w:val="00E1620B"/>
    <w:rsid w:val="00E1760E"/>
    <w:rsid w:val="00E17AED"/>
    <w:rsid w:val="00E202A3"/>
    <w:rsid w:val="00E2051B"/>
    <w:rsid w:val="00E20F21"/>
    <w:rsid w:val="00E21294"/>
    <w:rsid w:val="00E21C2E"/>
    <w:rsid w:val="00E22759"/>
    <w:rsid w:val="00E234E2"/>
    <w:rsid w:val="00E25F2A"/>
    <w:rsid w:val="00E261A1"/>
    <w:rsid w:val="00E27466"/>
    <w:rsid w:val="00E30017"/>
    <w:rsid w:val="00E31993"/>
    <w:rsid w:val="00E31D0E"/>
    <w:rsid w:val="00E322E5"/>
    <w:rsid w:val="00E32489"/>
    <w:rsid w:val="00E32DD2"/>
    <w:rsid w:val="00E33B40"/>
    <w:rsid w:val="00E33B8F"/>
    <w:rsid w:val="00E33EDC"/>
    <w:rsid w:val="00E34050"/>
    <w:rsid w:val="00E34DD5"/>
    <w:rsid w:val="00E34F59"/>
    <w:rsid w:val="00E35531"/>
    <w:rsid w:val="00E361FF"/>
    <w:rsid w:val="00E367A2"/>
    <w:rsid w:val="00E3700E"/>
    <w:rsid w:val="00E3783E"/>
    <w:rsid w:val="00E40182"/>
    <w:rsid w:val="00E410F5"/>
    <w:rsid w:val="00E415B0"/>
    <w:rsid w:val="00E44151"/>
    <w:rsid w:val="00E44336"/>
    <w:rsid w:val="00E44772"/>
    <w:rsid w:val="00E4525C"/>
    <w:rsid w:val="00E4782D"/>
    <w:rsid w:val="00E506A6"/>
    <w:rsid w:val="00E50DE8"/>
    <w:rsid w:val="00E524C5"/>
    <w:rsid w:val="00E52826"/>
    <w:rsid w:val="00E53C1B"/>
    <w:rsid w:val="00E53C39"/>
    <w:rsid w:val="00E53CB1"/>
    <w:rsid w:val="00E54130"/>
    <w:rsid w:val="00E54D26"/>
    <w:rsid w:val="00E54E90"/>
    <w:rsid w:val="00E561EC"/>
    <w:rsid w:val="00E56607"/>
    <w:rsid w:val="00E56AF4"/>
    <w:rsid w:val="00E56FFC"/>
    <w:rsid w:val="00E5708C"/>
    <w:rsid w:val="00E5773D"/>
    <w:rsid w:val="00E5789F"/>
    <w:rsid w:val="00E601F6"/>
    <w:rsid w:val="00E606C1"/>
    <w:rsid w:val="00E610D6"/>
    <w:rsid w:val="00E6207A"/>
    <w:rsid w:val="00E63739"/>
    <w:rsid w:val="00E64B61"/>
    <w:rsid w:val="00E65013"/>
    <w:rsid w:val="00E6607C"/>
    <w:rsid w:val="00E664FC"/>
    <w:rsid w:val="00E66893"/>
    <w:rsid w:val="00E679CE"/>
    <w:rsid w:val="00E710CB"/>
    <w:rsid w:val="00E711EA"/>
    <w:rsid w:val="00E71851"/>
    <w:rsid w:val="00E71C91"/>
    <w:rsid w:val="00E735C8"/>
    <w:rsid w:val="00E73C89"/>
    <w:rsid w:val="00E73CB8"/>
    <w:rsid w:val="00E73CFE"/>
    <w:rsid w:val="00E74AF9"/>
    <w:rsid w:val="00E74E87"/>
    <w:rsid w:val="00E75D6C"/>
    <w:rsid w:val="00E76663"/>
    <w:rsid w:val="00E771EF"/>
    <w:rsid w:val="00E77AF5"/>
    <w:rsid w:val="00E77FE1"/>
    <w:rsid w:val="00E80182"/>
    <w:rsid w:val="00E8027B"/>
    <w:rsid w:val="00E81437"/>
    <w:rsid w:val="00E81BF0"/>
    <w:rsid w:val="00E81DF2"/>
    <w:rsid w:val="00E81F1C"/>
    <w:rsid w:val="00E8297A"/>
    <w:rsid w:val="00E83287"/>
    <w:rsid w:val="00E836B8"/>
    <w:rsid w:val="00E8378A"/>
    <w:rsid w:val="00E84891"/>
    <w:rsid w:val="00E84DB8"/>
    <w:rsid w:val="00E85272"/>
    <w:rsid w:val="00E85D54"/>
    <w:rsid w:val="00E86D28"/>
    <w:rsid w:val="00E873C2"/>
    <w:rsid w:val="00E878CC"/>
    <w:rsid w:val="00E87CE2"/>
    <w:rsid w:val="00E906C4"/>
    <w:rsid w:val="00E9103D"/>
    <w:rsid w:val="00E916FF"/>
    <w:rsid w:val="00E9317B"/>
    <w:rsid w:val="00E93A8C"/>
    <w:rsid w:val="00E93BD7"/>
    <w:rsid w:val="00E947BA"/>
    <w:rsid w:val="00E94B30"/>
    <w:rsid w:val="00E951FF"/>
    <w:rsid w:val="00E9535F"/>
    <w:rsid w:val="00E95860"/>
    <w:rsid w:val="00E958E3"/>
    <w:rsid w:val="00E96E65"/>
    <w:rsid w:val="00E97813"/>
    <w:rsid w:val="00EA08FA"/>
    <w:rsid w:val="00EA0A02"/>
    <w:rsid w:val="00EA106B"/>
    <w:rsid w:val="00EA1085"/>
    <w:rsid w:val="00EA17E7"/>
    <w:rsid w:val="00EA1A0F"/>
    <w:rsid w:val="00EA2CE4"/>
    <w:rsid w:val="00EA2E45"/>
    <w:rsid w:val="00EA2F5B"/>
    <w:rsid w:val="00EA48D0"/>
    <w:rsid w:val="00EA4CFA"/>
    <w:rsid w:val="00EA5ABC"/>
    <w:rsid w:val="00EA60DF"/>
    <w:rsid w:val="00EA6604"/>
    <w:rsid w:val="00EA6B1D"/>
    <w:rsid w:val="00EA6DCB"/>
    <w:rsid w:val="00EA7659"/>
    <w:rsid w:val="00EA777D"/>
    <w:rsid w:val="00EA7ACE"/>
    <w:rsid w:val="00EB0395"/>
    <w:rsid w:val="00EB0FF4"/>
    <w:rsid w:val="00EB1A18"/>
    <w:rsid w:val="00EB1C5C"/>
    <w:rsid w:val="00EB26EA"/>
    <w:rsid w:val="00EB2872"/>
    <w:rsid w:val="00EB2BCD"/>
    <w:rsid w:val="00EB2CB7"/>
    <w:rsid w:val="00EB3747"/>
    <w:rsid w:val="00EB39A8"/>
    <w:rsid w:val="00EB3EA6"/>
    <w:rsid w:val="00EB524F"/>
    <w:rsid w:val="00EB5ADB"/>
    <w:rsid w:val="00EB7B2A"/>
    <w:rsid w:val="00EB7BE2"/>
    <w:rsid w:val="00EB7CFD"/>
    <w:rsid w:val="00EB7E41"/>
    <w:rsid w:val="00EC0CB3"/>
    <w:rsid w:val="00EC1FE4"/>
    <w:rsid w:val="00EC22EA"/>
    <w:rsid w:val="00EC568D"/>
    <w:rsid w:val="00EC58AA"/>
    <w:rsid w:val="00EC7F71"/>
    <w:rsid w:val="00ED0750"/>
    <w:rsid w:val="00ED1005"/>
    <w:rsid w:val="00ED107D"/>
    <w:rsid w:val="00ED12DA"/>
    <w:rsid w:val="00ED1AA1"/>
    <w:rsid w:val="00ED2856"/>
    <w:rsid w:val="00ED3059"/>
    <w:rsid w:val="00ED3129"/>
    <w:rsid w:val="00ED3BA5"/>
    <w:rsid w:val="00ED3F89"/>
    <w:rsid w:val="00ED5B2A"/>
    <w:rsid w:val="00ED6FC5"/>
    <w:rsid w:val="00ED79BF"/>
    <w:rsid w:val="00EE0442"/>
    <w:rsid w:val="00EE088E"/>
    <w:rsid w:val="00EE2AE2"/>
    <w:rsid w:val="00EE2AF3"/>
    <w:rsid w:val="00EE3A02"/>
    <w:rsid w:val="00EE55B2"/>
    <w:rsid w:val="00EE6012"/>
    <w:rsid w:val="00EE6FFE"/>
    <w:rsid w:val="00EE78C6"/>
    <w:rsid w:val="00EE7DA9"/>
    <w:rsid w:val="00EF097F"/>
    <w:rsid w:val="00EF0EA3"/>
    <w:rsid w:val="00EF2034"/>
    <w:rsid w:val="00EF33A1"/>
    <w:rsid w:val="00EF34D3"/>
    <w:rsid w:val="00EF384B"/>
    <w:rsid w:val="00EF4E73"/>
    <w:rsid w:val="00EF5307"/>
    <w:rsid w:val="00EF564F"/>
    <w:rsid w:val="00EF6227"/>
    <w:rsid w:val="00EF6B9E"/>
    <w:rsid w:val="00EF7460"/>
    <w:rsid w:val="00EF761A"/>
    <w:rsid w:val="00EF77F0"/>
    <w:rsid w:val="00F0026A"/>
    <w:rsid w:val="00F005A6"/>
    <w:rsid w:val="00F013CC"/>
    <w:rsid w:val="00F01696"/>
    <w:rsid w:val="00F01954"/>
    <w:rsid w:val="00F02AC7"/>
    <w:rsid w:val="00F02F3D"/>
    <w:rsid w:val="00F03146"/>
    <w:rsid w:val="00F0334C"/>
    <w:rsid w:val="00F03386"/>
    <w:rsid w:val="00F044F2"/>
    <w:rsid w:val="00F04FF6"/>
    <w:rsid w:val="00F051D1"/>
    <w:rsid w:val="00F05585"/>
    <w:rsid w:val="00F065C0"/>
    <w:rsid w:val="00F06F31"/>
    <w:rsid w:val="00F07917"/>
    <w:rsid w:val="00F07D59"/>
    <w:rsid w:val="00F109FC"/>
    <w:rsid w:val="00F12694"/>
    <w:rsid w:val="00F12B19"/>
    <w:rsid w:val="00F13555"/>
    <w:rsid w:val="00F13CC0"/>
    <w:rsid w:val="00F13D9B"/>
    <w:rsid w:val="00F146EB"/>
    <w:rsid w:val="00F14FC2"/>
    <w:rsid w:val="00F1629E"/>
    <w:rsid w:val="00F2272F"/>
    <w:rsid w:val="00F24227"/>
    <w:rsid w:val="00F2537A"/>
    <w:rsid w:val="00F2561F"/>
    <w:rsid w:val="00F2574A"/>
    <w:rsid w:val="00F261DA"/>
    <w:rsid w:val="00F2637D"/>
    <w:rsid w:val="00F2699B"/>
    <w:rsid w:val="00F27715"/>
    <w:rsid w:val="00F2795B"/>
    <w:rsid w:val="00F27B97"/>
    <w:rsid w:val="00F27E1E"/>
    <w:rsid w:val="00F3066C"/>
    <w:rsid w:val="00F30876"/>
    <w:rsid w:val="00F30EC6"/>
    <w:rsid w:val="00F310AF"/>
    <w:rsid w:val="00F31457"/>
    <w:rsid w:val="00F31830"/>
    <w:rsid w:val="00F319A6"/>
    <w:rsid w:val="00F31EDB"/>
    <w:rsid w:val="00F331D9"/>
    <w:rsid w:val="00F33360"/>
    <w:rsid w:val="00F33651"/>
    <w:rsid w:val="00F33EAD"/>
    <w:rsid w:val="00F34296"/>
    <w:rsid w:val="00F342FD"/>
    <w:rsid w:val="00F34590"/>
    <w:rsid w:val="00F345A6"/>
    <w:rsid w:val="00F34E0A"/>
    <w:rsid w:val="00F34E9E"/>
    <w:rsid w:val="00F3526F"/>
    <w:rsid w:val="00F35AF1"/>
    <w:rsid w:val="00F37903"/>
    <w:rsid w:val="00F37E94"/>
    <w:rsid w:val="00F40504"/>
    <w:rsid w:val="00F41684"/>
    <w:rsid w:val="00F424C9"/>
    <w:rsid w:val="00F424D4"/>
    <w:rsid w:val="00F434C1"/>
    <w:rsid w:val="00F43BEC"/>
    <w:rsid w:val="00F44755"/>
    <w:rsid w:val="00F455E0"/>
    <w:rsid w:val="00F45E7C"/>
    <w:rsid w:val="00F466E8"/>
    <w:rsid w:val="00F47834"/>
    <w:rsid w:val="00F47C75"/>
    <w:rsid w:val="00F50DB8"/>
    <w:rsid w:val="00F516DD"/>
    <w:rsid w:val="00F5219C"/>
    <w:rsid w:val="00F52568"/>
    <w:rsid w:val="00F52D83"/>
    <w:rsid w:val="00F534CA"/>
    <w:rsid w:val="00F5458D"/>
    <w:rsid w:val="00F54D39"/>
    <w:rsid w:val="00F54F3A"/>
    <w:rsid w:val="00F55181"/>
    <w:rsid w:val="00F55A82"/>
    <w:rsid w:val="00F56EE1"/>
    <w:rsid w:val="00F57599"/>
    <w:rsid w:val="00F57940"/>
    <w:rsid w:val="00F603BD"/>
    <w:rsid w:val="00F60B8B"/>
    <w:rsid w:val="00F60CD6"/>
    <w:rsid w:val="00F60E53"/>
    <w:rsid w:val="00F613DF"/>
    <w:rsid w:val="00F62549"/>
    <w:rsid w:val="00F646E7"/>
    <w:rsid w:val="00F64A77"/>
    <w:rsid w:val="00F65695"/>
    <w:rsid w:val="00F65916"/>
    <w:rsid w:val="00F659E1"/>
    <w:rsid w:val="00F65BAB"/>
    <w:rsid w:val="00F6716E"/>
    <w:rsid w:val="00F67F2C"/>
    <w:rsid w:val="00F70AB5"/>
    <w:rsid w:val="00F712D0"/>
    <w:rsid w:val="00F71BD3"/>
    <w:rsid w:val="00F71E9D"/>
    <w:rsid w:val="00F72885"/>
    <w:rsid w:val="00F730D5"/>
    <w:rsid w:val="00F73A87"/>
    <w:rsid w:val="00F7448F"/>
    <w:rsid w:val="00F753A5"/>
    <w:rsid w:val="00F76F7D"/>
    <w:rsid w:val="00F77595"/>
    <w:rsid w:val="00F77FE2"/>
    <w:rsid w:val="00F80444"/>
    <w:rsid w:val="00F808C5"/>
    <w:rsid w:val="00F8106C"/>
    <w:rsid w:val="00F81E35"/>
    <w:rsid w:val="00F832E1"/>
    <w:rsid w:val="00F83A66"/>
    <w:rsid w:val="00F8503F"/>
    <w:rsid w:val="00F8531F"/>
    <w:rsid w:val="00F85369"/>
    <w:rsid w:val="00F86640"/>
    <w:rsid w:val="00F866D0"/>
    <w:rsid w:val="00F86A3B"/>
    <w:rsid w:val="00F86D0F"/>
    <w:rsid w:val="00F92284"/>
    <w:rsid w:val="00F92EB4"/>
    <w:rsid w:val="00F9305A"/>
    <w:rsid w:val="00F93A03"/>
    <w:rsid w:val="00F93DC9"/>
    <w:rsid w:val="00F93E2B"/>
    <w:rsid w:val="00F93EBF"/>
    <w:rsid w:val="00F9427A"/>
    <w:rsid w:val="00F94388"/>
    <w:rsid w:val="00F94872"/>
    <w:rsid w:val="00F95026"/>
    <w:rsid w:val="00F9562D"/>
    <w:rsid w:val="00F967E0"/>
    <w:rsid w:val="00F96A6A"/>
    <w:rsid w:val="00F97A4E"/>
    <w:rsid w:val="00FA10AC"/>
    <w:rsid w:val="00FA143E"/>
    <w:rsid w:val="00FA2D56"/>
    <w:rsid w:val="00FA4DE3"/>
    <w:rsid w:val="00FA563C"/>
    <w:rsid w:val="00FA5D88"/>
    <w:rsid w:val="00FA603D"/>
    <w:rsid w:val="00FA63E2"/>
    <w:rsid w:val="00FA6D0A"/>
    <w:rsid w:val="00FA751A"/>
    <w:rsid w:val="00FA7E77"/>
    <w:rsid w:val="00FB0152"/>
    <w:rsid w:val="00FB11A6"/>
    <w:rsid w:val="00FB1482"/>
    <w:rsid w:val="00FB19B8"/>
    <w:rsid w:val="00FB1A63"/>
    <w:rsid w:val="00FB1E73"/>
    <w:rsid w:val="00FB2575"/>
    <w:rsid w:val="00FB2665"/>
    <w:rsid w:val="00FB320C"/>
    <w:rsid w:val="00FB33E4"/>
    <w:rsid w:val="00FB3883"/>
    <w:rsid w:val="00FB4D77"/>
    <w:rsid w:val="00FB62BF"/>
    <w:rsid w:val="00FB6C23"/>
    <w:rsid w:val="00FB6C2B"/>
    <w:rsid w:val="00FB7677"/>
    <w:rsid w:val="00FC0599"/>
    <w:rsid w:val="00FC0A6C"/>
    <w:rsid w:val="00FC0EBA"/>
    <w:rsid w:val="00FC124F"/>
    <w:rsid w:val="00FC15BD"/>
    <w:rsid w:val="00FC18E0"/>
    <w:rsid w:val="00FC20C3"/>
    <w:rsid w:val="00FC2604"/>
    <w:rsid w:val="00FC29BA"/>
    <w:rsid w:val="00FC312A"/>
    <w:rsid w:val="00FC339F"/>
    <w:rsid w:val="00FC36A8"/>
    <w:rsid w:val="00FC4DC5"/>
    <w:rsid w:val="00FC5ECB"/>
    <w:rsid w:val="00FC5FE6"/>
    <w:rsid w:val="00FC64E4"/>
    <w:rsid w:val="00FC6EBF"/>
    <w:rsid w:val="00FC7426"/>
    <w:rsid w:val="00FC772A"/>
    <w:rsid w:val="00FC77F5"/>
    <w:rsid w:val="00FC7B39"/>
    <w:rsid w:val="00FC7C02"/>
    <w:rsid w:val="00FD10BA"/>
    <w:rsid w:val="00FD218E"/>
    <w:rsid w:val="00FD235F"/>
    <w:rsid w:val="00FD257E"/>
    <w:rsid w:val="00FD2ED8"/>
    <w:rsid w:val="00FD3640"/>
    <w:rsid w:val="00FD3B71"/>
    <w:rsid w:val="00FD554D"/>
    <w:rsid w:val="00FD5B24"/>
    <w:rsid w:val="00FD61F7"/>
    <w:rsid w:val="00FD6D12"/>
    <w:rsid w:val="00FD710D"/>
    <w:rsid w:val="00FD72ED"/>
    <w:rsid w:val="00FD7775"/>
    <w:rsid w:val="00FD781A"/>
    <w:rsid w:val="00FD79B7"/>
    <w:rsid w:val="00FD7FB5"/>
    <w:rsid w:val="00FE02EF"/>
    <w:rsid w:val="00FE0E73"/>
    <w:rsid w:val="00FE0E85"/>
    <w:rsid w:val="00FE0F9B"/>
    <w:rsid w:val="00FE1AE2"/>
    <w:rsid w:val="00FE2A1A"/>
    <w:rsid w:val="00FE2D02"/>
    <w:rsid w:val="00FE307D"/>
    <w:rsid w:val="00FE31E9"/>
    <w:rsid w:val="00FE362B"/>
    <w:rsid w:val="00FE37EF"/>
    <w:rsid w:val="00FE4138"/>
    <w:rsid w:val="00FE462A"/>
    <w:rsid w:val="00FE49E3"/>
    <w:rsid w:val="00FE4DE4"/>
    <w:rsid w:val="00FE4FBA"/>
    <w:rsid w:val="00FE570A"/>
    <w:rsid w:val="00FE5C16"/>
    <w:rsid w:val="00FE646C"/>
    <w:rsid w:val="00FE6500"/>
    <w:rsid w:val="00FE6D8B"/>
    <w:rsid w:val="00FE7253"/>
    <w:rsid w:val="00FE7378"/>
    <w:rsid w:val="00FF0B23"/>
    <w:rsid w:val="00FF0C46"/>
    <w:rsid w:val="00FF0E16"/>
    <w:rsid w:val="00FF0F9A"/>
    <w:rsid w:val="00FF168C"/>
    <w:rsid w:val="00FF18E9"/>
    <w:rsid w:val="00FF1D0A"/>
    <w:rsid w:val="00FF2D23"/>
    <w:rsid w:val="00FF30EC"/>
    <w:rsid w:val="00FF3589"/>
    <w:rsid w:val="00FF373C"/>
    <w:rsid w:val="00FF41C6"/>
    <w:rsid w:val="00FF5599"/>
    <w:rsid w:val="00FF5D87"/>
    <w:rsid w:val="00FF66C5"/>
    <w:rsid w:val="00FF6A71"/>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28C4E4"/>
  <w15:docId w15:val="{1E26EB70-878F-4E67-A6DC-73FAAB5B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3D1F"/>
    <w:rPr>
      <w:rFonts w:eastAsia="Times New Roman"/>
      <w:sz w:val="24"/>
      <w:szCs w:val="24"/>
      <w:lang w:eastAsia="zh-TW"/>
    </w:rPr>
  </w:style>
  <w:style w:type="paragraph" w:styleId="Heading1">
    <w:name w:val="heading 1"/>
    <w:basedOn w:val="Normal"/>
    <w:next w:val="Normal"/>
    <w:qFormat/>
    <w:rsid w:val="00654B3B"/>
    <w:pPr>
      <w:keepNext/>
      <w:keepLines/>
      <w:spacing w:before="320"/>
      <w:outlineLvl w:val="0"/>
    </w:pPr>
    <w:rPr>
      <w:rFonts w:ascii="Arial" w:eastAsia="Malgun Gothic" w:hAnsi="Arial"/>
      <w:b/>
      <w:sz w:val="32"/>
      <w:szCs w:val="20"/>
      <w:u w:val="single"/>
      <w:lang w:val="en-GB" w:eastAsia="en-US"/>
    </w:rPr>
  </w:style>
  <w:style w:type="paragraph" w:styleId="Heading2">
    <w:name w:val="heading 2"/>
    <w:basedOn w:val="Normal"/>
    <w:next w:val="Normal"/>
    <w:qFormat/>
    <w:rsid w:val="00654B3B"/>
    <w:pPr>
      <w:keepNext/>
      <w:keepLines/>
      <w:spacing w:before="280"/>
      <w:outlineLvl w:val="1"/>
    </w:pPr>
    <w:rPr>
      <w:rFonts w:ascii="Arial" w:eastAsia="Malgun Gothic" w:hAnsi="Arial"/>
      <w:b/>
      <w:sz w:val="28"/>
      <w:szCs w:val="20"/>
      <w:u w:val="single"/>
      <w:lang w:val="en-GB" w:eastAsia="en-US"/>
    </w:rPr>
  </w:style>
  <w:style w:type="paragraph" w:styleId="Heading3">
    <w:name w:val="heading 3"/>
    <w:basedOn w:val="Normal"/>
    <w:next w:val="Normal"/>
    <w:qFormat/>
    <w:rsid w:val="00654B3B"/>
    <w:pPr>
      <w:keepNext/>
      <w:keepLines/>
      <w:spacing w:before="240" w:after="60"/>
      <w:outlineLvl w:val="2"/>
    </w:pPr>
    <w:rPr>
      <w:rFonts w:ascii="Arial" w:eastAsia="Malgun Gothic"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rFonts w:eastAsia="Malgun Gothic"/>
      <w:szCs w:val="20"/>
      <w:lang w:val="en-GB" w:eastAsia="en-US"/>
    </w:rPr>
  </w:style>
  <w:style w:type="paragraph" w:styleId="Header">
    <w:name w:val="header"/>
    <w:basedOn w:val="Normal"/>
    <w:link w:val="HeaderChar"/>
    <w:uiPriority w:val="99"/>
    <w:rsid w:val="00654B3B"/>
    <w:pPr>
      <w:pBdr>
        <w:bottom w:val="single" w:sz="6" w:space="2" w:color="auto"/>
      </w:pBdr>
      <w:tabs>
        <w:tab w:val="center" w:pos="6480"/>
        <w:tab w:val="right" w:pos="12960"/>
      </w:tabs>
    </w:pPr>
    <w:rPr>
      <w:rFonts w:eastAsia="Malgun Gothic"/>
      <w:b/>
      <w:sz w:val="28"/>
      <w:szCs w:val="20"/>
      <w:lang w:val="en-GB" w:eastAsia="en-US"/>
    </w:rPr>
  </w:style>
  <w:style w:type="paragraph" w:customStyle="1" w:styleId="T1">
    <w:name w:val="T1"/>
    <w:basedOn w:val="Normal"/>
    <w:rsid w:val="00654B3B"/>
    <w:pPr>
      <w:jc w:val="center"/>
    </w:pPr>
    <w:rPr>
      <w:rFonts w:eastAsia="Malgun Gothic"/>
      <w:b/>
      <w:sz w:val="28"/>
      <w:szCs w:val="20"/>
      <w:lang w:val="en-GB" w:eastAsia="en-US"/>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rPr>
      <w:rFonts w:eastAsia="Malgun Gothic"/>
      <w:sz w:val="22"/>
      <w:szCs w:val="20"/>
      <w:lang w:val="en-GB" w:eastAsia="en-US"/>
    </w:r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szCs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szCs w:val="20"/>
      <w:lang w:val="en-GB" w:eastAsia="en-US"/>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eastAsia="Malgun Gothic" w:hAnsi="Tahoma"/>
      <w:sz w:val="16"/>
      <w:szCs w:val="16"/>
      <w:lang w:val="en-GB" w:eastAsia="en-US"/>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eastAsia="Malgun Gothic" w:hAnsi="Calibri"/>
      <w:sz w:val="22"/>
      <w:szCs w:val="22"/>
      <w:lang w:eastAsia="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eastAsia="Malgun Gothic" w:hAnsi="Calibri"/>
      <w:sz w:val="20"/>
      <w:szCs w:val="20"/>
      <w:lang w:val="en-GB" w:eastAsia="en-US"/>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rFonts w:eastAsia="Malgun Gothic"/>
      <w:lang w:eastAsia="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eastAsia="Malgun Gothic"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142">
    <w:name w:val="SP.3.172142"/>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088">
    <w:name w:val="SP.3.172088"/>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278539">
    <w:name w:val="SP.3.278539"/>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38">
    <w:name w:val="SP.3.278638"/>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84">
    <w:name w:val="SP.3.278584"/>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30">
    <w:name w:val="SP.3.278530"/>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16">
    <w:name w:val="SP.3.278616"/>
    <w:basedOn w:val="Normal"/>
    <w:next w:val="Normal"/>
    <w:uiPriority w:val="99"/>
    <w:rsid w:val="00FB1A63"/>
    <w:pPr>
      <w:widowControl w:val="0"/>
      <w:autoSpaceDE w:val="0"/>
      <w:autoSpaceDN w:val="0"/>
      <w:adjustRightInd w:val="0"/>
    </w:pPr>
    <w:rPr>
      <w:rFonts w:eastAsia="Malgun Gothic"/>
      <w:lang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rPr>
      <w:rFonts w:eastAsia="Malgun Gothic"/>
      <w:sz w:val="22"/>
      <w:szCs w:val="20"/>
      <w:lang w:val="en-GB" w:eastAsia="en-US"/>
    </w:rPr>
  </w:style>
  <w:style w:type="paragraph" w:styleId="Bibliography">
    <w:name w:val="Bibliography"/>
    <w:basedOn w:val="Normal"/>
    <w:next w:val="Normal"/>
    <w:uiPriority w:val="37"/>
    <w:unhideWhenUsed/>
    <w:rsid w:val="00452F45"/>
    <w:rPr>
      <w:sz w:val="22"/>
      <w:szCs w:val="20"/>
      <w:lang w:val="en-GB" w:eastAsia="en-US"/>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HeaderChar">
    <w:name w:val="Header Char"/>
    <w:basedOn w:val="DefaultParagraphFont"/>
    <w:link w:val="Header"/>
    <w:uiPriority w:val="99"/>
    <w:rsid w:val="00EE2AE2"/>
    <w:rPr>
      <w:b/>
      <w:sz w:val="28"/>
      <w:lang w:val="en-GB" w:eastAsia="en-US"/>
    </w:rPr>
  </w:style>
  <w:style w:type="character" w:customStyle="1" w:styleId="fontstyle01">
    <w:name w:val="fontstyle01"/>
    <w:basedOn w:val="DefaultParagraphFont"/>
    <w:rsid w:val="008A4C40"/>
    <w:rPr>
      <w:rFonts w:ascii="TimesNewRomanPSMT" w:hAnsi="TimesNewRomanPSMT" w:hint="default"/>
      <w:b w:val="0"/>
      <w:bCs w:val="0"/>
      <w:i w:val="0"/>
      <w:iCs w:val="0"/>
      <w:color w:val="000000"/>
      <w:sz w:val="20"/>
      <w:szCs w:val="20"/>
    </w:rPr>
  </w:style>
  <w:style w:type="paragraph" w:customStyle="1" w:styleId="Bulleted">
    <w:name w:val="Bulleted"/>
    <w:rsid w:val="00515B73"/>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fontstyle21">
    <w:name w:val="fontstyle21"/>
    <w:basedOn w:val="DefaultParagraphFont"/>
    <w:rsid w:val="001A1C56"/>
    <w:rPr>
      <w:rFonts w:ascii="TimesNewRomanPS-BoldItalicMT" w:hAnsi="TimesNewRomanPS-BoldItalicMT" w:hint="default"/>
      <w:b/>
      <w:bCs/>
      <w:i/>
      <w:iCs/>
      <w:color w:val="FF0000"/>
      <w:sz w:val="20"/>
      <w:szCs w:val="20"/>
    </w:rPr>
  </w:style>
  <w:style w:type="paragraph" w:customStyle="1" w:styleId="EditiingInstruction">
    <w:name w:val="Editiing Instruction"/>
    <w:uiPriority w:val="99"/>
    <w:rsid w:val="00D131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DL2"/>
    <w:uiPriority w:val="99"/>
    <w:rsid w:val="00775B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AI">
    <w:name w:val="AI"/>
    <w:aliases w:val="Annex"/>
    <w:next w:val="Normal"/>
    <w:uiPriority w:val="99"/>
    <w:rsid w:val="00FE570A"/>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570A"/>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570A"/>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Code">
    <w:name w:val="Code"/>
    <w:uiPriority w:val="99"/>
    <w:rsid w:val="002D29C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character" w:styleId="SubtleEmphasis">
    <w:name w:val="Subtle Emphasis"/>
    <w:basedOn w:val="DefaultParagraphFont"/>
    <w:uiPriority w:val="19"/>
    <w:qFormat/>
    <w:rsid w:val="006E59D8"/>
    <w:rPr>
      <w:i/>
      <w:iCs/>
      <w:color w:val="404040" w:themeColor="text1" w:themeTint="BF"/>
    </w:rPr>
  </w:style>
  <w:style w:type="paragraph" w:customStyle="1" w:styleId="figuretext">
    <w:name w:val="figure text"/>
    <w:uiPriority w:val="99"/>
    <w:rsid w:val="007B544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styleId="BodyText">
    <w:name w:val="Body Text"/>
    <w:basedOn w:val="Normal"/>
    <w:link w:val="BodyTextChar"/>
    <w:unhideWhenUsed/>
    <w:rsid w:val="00265725"/>
    <w:pPr>
      <w:spacing w:after="120"/>
    </w:pPr>
    <w:rPr>
      <w:rFonts w:eastAsia="Malgun Gothic"/>
      <w:sz w:val="22"/>
      <w:szCs w:val="20"/>
      <w:lang w:val="en-GB" w:eastAsia="en-US"/>
    </w:rPr>
  </w:style>
  <w:style w:type="character" w:customStyle="1" w:styleId="BodyTextChar">
    <w:name w:val="Body Text Char"/>
    <w:basedOn w:val="DefaultParagraphFont"/>
    <w:link w:val="BodyText"/>
    <w:rsid w:val="00265725"/>
    <w:rPr>
      <w:sz w:val="22"/>
      <w:lang w:val="en-GB" w:eastAsia="en-US"/>
    </w:rPr>
  </w:style>
  <w:style w:type="paragraph" w:customStyle="1" w:styleId="TableFootnote">
    <w:name w:val="TableFootnote"/>
    <w:uiPriority w:val="99"/>
    <w:rsid w:val="005F4FB5"/>
    <w:pPr>
      <w:widowControl w:val="0"/>
      <w:autoSpaceDE w:val="0"/>
      <w:autoSpaceDN w:val="0"/>
      <w:adjustRightInd w:val="0"/>
      <w:spacing w:line="200" w:lineRule="atLeast"/>
      <w:ind w:left="200" w:right="200" w:hanging="200"/>
      <w:jc w:val="both"/>
    </w:pPr>
    <w:rPr>
      <w:rFonts w:eastAsia="PMingLiU"/>
      <w:color w:val="000000"/>
      <w:w w:val="0"/>
      <w:sz w:val="18"/>
      <w:szCs w:val="18"/>
      <w:lang w:eastAsia="zh-TW"/>
    </w:rPr>
  </w:style>
  <w:style w:type="numbering" w:customStyle="1" w:styleId="NoList1">
    <w:name w:val="No List1"/>
    <w:next w:val="NoList"/>
    <w:uiPriority w:val="99"/>
    <w:semiHidden/>
    <w:unhideWhenUsed/>
    <w:rsid w:val="001A358C"/>
  </w:style>
  <w:style w:type="paragraph" w:customStyle="1" w:styleId="EditorNote">
    <w:name w:val="Editor_Note"/>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PMingLiU"/>
      <w:b/>
      <w:bCs/>
      <w:i/>
      <w:iCs/>
      <w:color w:val="FF0000"/>
      <w:w w:val="0"/>
      <w:lang w:eastAsia="zh-TW"/>
    </w:rPr>
  </w:style>
  <w:style w:type="paragraph" w:customStyle="1" w:styleId="Equation">
    <w:name w:val="Equation"/>
    <w:uiPriority w:val="99"/>
    <w:rsid w:val="001A358C"/>
    <w:pPr>
      <w:suppressAutoHyphens/>
      <w:autoSpaceDE w:val="0"/>
      <w:autoSpaceDN w:val="0"/>
      <w:adjustRightInd w:val="0"/>
      <w:spacing w:before="240" w:after="240" w:line="200" w:lineRule="atLeast"/>
      <w:ind w:firstLine="200"/>
    </w:pPr>
    <w:rPr>
      <w:rFonts w:eastAsia="PMingLiU"/>
      <w:color w:val="000000"/>
      <w:w w:val="0"/>
      <w:lang w:eastAsia="zh-TW"/>
    </w:rPr>
  </w:style>
  <w:style w:type="paragraph" w:customStyle="1" w:styleId="EU">
    <w:name w:val="EU"/>
    <w:aliases w:val="EquationUnnumbered"/>
    <w:uiPriority w:val="99"/>
    <w:rsid w:val="001A358C"/>
    <w:pPr>
      <w:suppressAutoHyphens/>
      <w:autoSpaceDE w:val="0"/>
      <w:autoSpaceDN w:val="0"/>
      <w:adjustRightInd w:val="0"/>
      <w:spacing w:before="240" w:after="240" w:line="240" w:lineRule="atLeast"/>
      <w:ind w:firstLine="200"/>
    </w:pPr>
    <w:rPr>
      <w:rFonts w:eastAsia="PMingLiU"/>
      <w:color w:val="000000"/>
      <w:w w:val="0"/>
      <w:lang w:eastAsia="zh-TW"/>
    </w:rPr>
  </w:style>
  <w:style w:type="paragraph" w:customStyle="1" w:styleId="FigCaption">
    <w:name w:val="FigCaption"/>
    <w:uiPriority w:val="99"/>
    <w:rsid w:val="001A358C"/>
    <w:pPr>
      <w:widowControl w:val="0"/>
      <w:autoSpaceDE w:val="0"/>
      <w:autoSpaceDN w:val="0"/>
      <w:adjustRightInd w:val="0"/>
      <w:spacing w:before="240" w:line="240" w:lineRule="atLeast"/>
      <w:jc w:val="center"/>
    </w:pPr>
    <w:rPr>
      <w:rFonts w:ascii="Arial" w:eastAsia="PMingLiU" w:hAnsi="Arial" w:cs="Arial"/>
      <w:b/>
      <w:bCs/>
      <w:color w:val="000000"/>
      <w:w w:val="0"/>
      <w:lang w:eastAsia="zh-TW"/>
    </w:rPr>
  </w:style>
  <w:style w:type="paragraph" w:customStyle="1" w:styleId="FL">
    <w:name w:val="FL"/>
    <w:aliases w:val="FlushLeft"/>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PMingLiU" w:hAnsi="Arial" w:cs="Arial"/>
      <w:i/>
      <w:iCs/>
      <w:color w:val="000000"/>
      <w:w w:val="0"/>
      <w:sz w:val="18"/>
      <w:szCs w:val="18"/>
      <w:lang w:eastAsia="zh-TW"/>
    </w:rPr>
  </w:style>
  <w:style w:type="character" w:customStyle="1" w:styleId="FooterChar">
    <w:name w:val="Footer Char"/>
    <w:basedOn w:val="DefaultParagraphFont"/>
    <w:link w:val="Footer"/>
    <w:uiPriority w:val="99"/>
    <w:rsid w:val="001A358C"/>
    <w:rPr>
      <w:sz w:val="24"/>
      <w:lang w:val="en-GB" w:eastAsia="en-US"/>
    </w:rPr>
  </w:style>
  <w:style w:type="paragraph" w:customStyle="1" w:styleId="H">
    <w:name w:val="H"/>
    <w:aliases w:val="HangingIndent"/>
    <w:uiPriority w:val="99"/>
    <w:rsid w:val="001A358C"/>
    <w:pPr>
      <w:tabs>
        <w:tab w:val="left" w:pos="620"/>
      </w:tabs>
      <w:autoSpaceDE w:val="0"/>
      <w:autoSpaceDN w:val="0"/>
      <w:adjustRightInd w:val="0"/>
      <w:spacing w:line="240" w:lineRule="atLeast"/>
      <w:ind w:left="640" w:hanging="440"/>
      <w:jc w:val="both"/>
    </w:pPr>
    <w:rPr>
      <w:rFonts w:eastAsia="PMingLiU"/>
      <w:color w:val="000000"/>
      <w:w w:val="0"/>
      <w:lang w:eastAsia="zh-TW"/>
    </w:rPr>
  </w:style>
  <w:style w:type="paragraph" w:customStyle="1" w:styleId="H5">
    <w:name w:val="H5"/>
    <w:aliases w:val="1.1.1.1.1,1.1.1.1.11"/>
    <w:next w:val="T"/>
    <w:uiPriority w:val="99"/>
    <w:rsid w:val="001A35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PMingLiU" w:hAnsi="Arial" w:cs="Arial"/>
      <w:b/>
      <w:bCs/>
      <w:color w:val="000000"/>
      <w:w w:val="0"/>
      <w:lang w:eastAsia="zh-TW"/>
    </w:rPr>
  </w:style>
  <w:style w:type="paragraph" w:customStyle="1" w:styleId="Hh">
    <w:name w:val="Hh"/>
    <w:aliases w:val="HangingIndent2"/>
    <w:uiPriority w:val="99"/>
    <w:rsid w:val="001A358C"/>
    <w:pPr>
      <w:tabs>
        <w:tab w:val="left" w:pos="620"/>
      </w:tabs>
      <w:autoSpaceDE w:val="0"/>
      <w:autoSpaceDN w:val="0"/>
      <w:adjustRightInd w:val="0"/>
      <w:spacing w:line="240" w:lineRule="atLeast"/>
      <w:ind w:left="1040" w:hanging="400"/>
      <w:jc w:val="both"/>
    </w:pPr>
    <w:rPr>
      <w:rFonts w:eastAsia="PMingLiU"/>
      <w:color w:val="000000"/>
      <w:w w:val="0"/>
      <w:lang w:eastAsia="zh-TW"/>
    </w:rPr>
  </w:style>
  <w:style w:type="paragraph" w:customStyle="1" w:styleId="Hlast">
    <w:name w:val="Hlast"/>
    <w:aliases w:val="HangingIndentLast"/>
    <w:next w:val="H"/>
    <w:uiPriority w:val="99"/>
    <w:rsid w:val="001A358C"/>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1">
    <w:name w:val="L1"/>
    <w:aliases w:val="LetteredList1"/>
    <w:next w:val="L2"/>
    <w:uiPriority w:val="99"/>
    <w:rsid w:val="001A358C"/>
    <w:pPr>
      <w:tabs>
        <w:tab w:val="left" w:pos="640"/>
      </w:tabs>
      <w:suppressAutoHyphen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11">
    <w:name w:val="L11"/>
    <w:aliases w:val="NumberedList1"/>
    <w:next w:val="L2"/>
    <w:uiPriority w:val="99"/>
    <w:rsid w:val="001A358C"/>
    <w:pPr>
      <w:tabs>
        <w:tab w:val="left" w:pos="620"/>
      </w:tab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ast">
    <w:name w:val="Last"/>
    <w:aliases w:val="LetteredListLast"/>
    <w:next w:val="L2"/>
    <w:uiPriority w:val="99"/>
    <w:rsid w:val="001A358C"/>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etter">
    <w:name w:val="Letter"/>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Ll">
    <w:name w:val="Ll"/>
    <w:aliases w:val="NumberedList2"/>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1">
    <w:name w:val="Ll1"/>
    <w:aliases w:val="NumberedList21"/>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l">
    <w:name w:val="Lll"/>
    <w:aliases w:val="NumberedList3"/>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1">
    <w:name w:val="Lll1"/>
    <w:aliases w:val="NumberedList31"/>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l">
    <w:name w:val="Llll"/>
    <w:aliases w:val="NumberedList4"/>
    <w:uiPriority w:val="99"/>
    <w:rsid w:val="001A358C"/>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LP">
    <w:name w:val="LP"/>
    <w:aliases w:val="ListParagraph"/>
    <w:next w:val="L2"/>
    <w:uiPriority w:val="99"/>
    <w:rsid w:val="001A358C"/>
    <w:pPr>
      <w:tabs>
        <w:tab w:val="left" w:pos="640"/>
      </w:tabs>
      <w:autoSpaceDE w:val="0"/>
      <w:autoSpaceDN w:val="0"/>
      <w:adjustRightInd w:val="0"/>
      <w:spacing w:before="60" w:after="60" w:line="240" w:lineRule="atLeast"/>
      <w:ind w:left="640"/>
      <w:jc w:val="both"/>
    </w:pPr>
    <w:rPr>
      <w:rFonts w:eastAsia="PMingLiU"/>
      <w:color w:val="000000"/>
      <w:w w:val="0"/>
      <w:lang w:eastAsia="zh-TW"/>
    </w:rPr>
  </w:style>
  <w:style w:type="paragraph" w:customStyle="1" w:styleId="LP2">
    <w:name w:val="LP2"/>
    <w:aliases w:val="ListParagraph2"/>
    <w:next w:val="L2"/>
    <w:uiPriority w:val="99"/>
    <w:rsid w:val="001A358C"/>
    <w:pPr>
      <w:tabs>
        <w:tab w:val="left" w:pos="640"/>
      </w:tabs>
      <w:autoSpaceDE w:val="0"/>
      <w:autoSpaceDN w:val="0"/>
      <w:adjustRightInd w:val="0"/>
      <w:spacing w:before="60" w:after="60" w:line="240" w:lineRule="atLeast"/>
      <w:ind w:left="1040"/>
      <w:jc w:val="both"/>
    </w:pPr>
    <w:rPr>
      <w:rFonts w:eastAsia="PMingLiU"/>
      <w:color w:val="000000"/>
      <w:w w:val="0"/>
      <w:lang w:eastAsia="zh-TW"/>
    </w:rPr>
  </w:style>
  <w:style w:type="paragraph" w:customStyle="1" w:styleId="LP3">
    <w:name w:val="LP3"/>
    <w:aliases w:val="ListParagraph3"/>
    <w:next w:val="L2"/>
    <w:uiPriority w:val="99"/>
    <w:rsid w:val="001A358C"/>
    <w:pPr>
      <w:tabs>
        <w:tab w:val="left" w:pos="640"/>
      </w:tabs>
      <w:autoSpaceDE w:val="0"/>
      <w:autoSpaceDN w:val="0"/>
      <w:adjustRightInd w:val="0"/>
      <w:spacing w:before="60" w:after="60" w:line="240" w:lineRule="atLeast"/>
      <w:ind w:left="1440"/>
      <w:jc w:val="both"/>
    </w:pPr>
    <w:rPr>
      <w:rFonts w:eastAsia="PMingLiU"/>
      <w:color w:val="000000"/>
      <w:w w:val="0"/>
      <w:lang w:eastAsia="zh-TW"/>
    </w:rPr>
  </w:style>
  <w:style w:type="paragraph" w:customStyle="1" w:styleId="LPageNumber">
    <w:name w:val="L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MappingTableCell">
    <w:name w:val="Mapping Table Cell"/>
    <w:uiPriority w:val="99"/>
    <w:rsid w:val="001A358C"/>
    <w:pPr>
      <w:widowControl w:val="0"/>
      <w:autoSpaceDE w:val="0"/>
      <w:autoSpaceDN w:val="0"/>
      <w:adjustRightInd w:val="0"/>
      <w:spacing w:before="40" w:after="40" w:line="280" w:lineRule="atLeast"/>
    </w:pPr>
    <w:rPr>
      <w:rFonts w:eastAsia="PMingLiU"/>
      <w:color w:val="000000"/>
      <w:w w:val="0"/>
      <w:sz w:val="24"/>
      <w:szCs w:val="24"/>
      <w:lang w:eastAsia="zh-TW"/>
    </w:rPr>
  </w:style>
  <w:style w:type="paragraph" w:customStyle="1" w:styleId="MappingTableTitle">
    <w:name w:val="Mapping Table Title"/>
    <w:uiPriority w:val="99"/>
    <w:rsid w:val="001A358C"/>
    <w:pPr>
      <w:widowControl w:val="0"/>
      <w:autoSpaceDE w:val="0"/>
      <w:autoSpaceDN w:val="0"/>
      <w:adjustRightInd w:val="0"/>
      <w:spacing w:before="40" w:after="40" w:line="320" w:lineRule="atLeast"/>
    </w:pPr>
    <w:rPr>
      <w:rFonts w:eastAsia="PMingLiU"/>
      <w:color w:val="000000"/>
      <w:w w:val="0"/>
      <w:sz w:val="28"/>
      <w:szCs w:val="28"/>
      <w:lang w:eastAsia="zh-TW"/>
    </w:rPr>
  </w:style>
  <w:style w:type="paragraph" w:customStyle="1" w:styleId="Revisionline">
    <w:name w:val="Revisionline"/>
    <w:uiPriority w:val="99"/>
    <w:rsid w:val="001A358C"/>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RPageNumber">
    <w:name w:val="R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A358C"/>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rPr>
  </w:style>
  <w:style w:type="character" w:customStyle="1" w:styleId="TitleChar">
    <w:name w:val="Title Char"/>
    <w:basedOn w:val="DefaultParagraphFont"/>
    <w:link w:val="Title"/>
    <w:uiPriority w:val="10"/>
    <w:rsid w:val="001A358C"/>
    <w:rPr>
      <w:rFonts w:ascii="Calibri Light" w:eastAsia="PMingLiU" w:hAnsi="Calibri Light" w:cs="Times New Roman"/>
      <w:b/>
      <w:bCs/>
      <w:kern w:val="28"/>
      <w:sz w:val="32"/>
      <w:szCs w:val="32"/>
    </w:rPr>
  </w:style>
  <w:style w:type="paragraph" w:customStyle="1" w:styleId="TOCline">
    <w:name w:val="TOCline"/>
    <w:uiPriority w:val="99"/>
    <w:rsid w:val="001A358C"/>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paragraph" w:customStyle="1" w:styleId="VariableList">
    <w:name w:val="VariableList"/>
    <w:uiPriority w:val="99"/>
    <w:rsid w:val="001A358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PMingLiU"/>
      <w:color w:val="000000"/>
      <w:w w:val="0"/>
      <w:lang w:eastAsia="zh-TW"/>
    </w:rPr>
  </w:style>
  <w:style w:type="paragraph" w:customStyle="1" w:styleId="CellBodyCentered">
    <w:name w:val="CellBodyCentered"/>
    <w:uiPriority w:val="99"/>
    <w:rsid w:val="001A358C"/>
    <w:pPr>
      <w:widowControl w:val="0"/>
      <w:suppressAutoHyphens/>
      <w:autoSpaceDE w:val="0"/>
      <w:autoSpaceDN w:val="0"/>
      <w:adjustRightInd w:val="0"/>
      <w:spacing w:line="200" w:lineRule="atLeast"/>
      <w:jc w:val="center"/>
    </w:pPr>
    <w:rPr>
      <w:rFonts w:eastAsia="PMingLiU"/>
      <w:color w:val="000000"/>
      <w:w w:val="0"/>
      <w:sz w:val="18"/>
      <w:szCs w:val="18"/>
      <w:lang w:eastAsia="zh-TW"/>
    </w:rPr>
  </w:style>
  <w:style w:type="paragraph" w:customStyle="1" w:styleId="Caption1">
    <w:name w:val="Caption1"/>
    <w:basedOn w:val="Normal"/>
    <w:next w:val="Normal"/>
    <w:uiPriority w:val="35"/>
    <w:qFormat/>
    <w:rsid w:val="001A358C"/>
    <w:pPr>
      <w:spacing w:after="160" w:line="259" w:lineRule="auto"/>
    </w:pPr>
    <w:rPr>
      <w:rFonts w:ascii="Calibri" w:eastAsia="PMingLiU" w:hAnsi="Calibri"/>
      <w:b/>
      <w:bCs/>
      <w:sz w:val="20"/>
      <w:szCs w:val="20"/>
    </w:rPr>
  </w:style>
  <w:style w:type="character" w:customStyle="1" w:styleId="definition">
    <w:name w:val="definition"/>
    <w:uiPriority w:val="99"/>
    <w:rsid w:val="001A358C"/>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1A358C"/>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1A358C"/>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1A358C"/>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1A358C"/>
    <w:rPr>
      <w:i/>
      <w:iCs/>
    </w:rPr>
  </w:style>
  <w:style w:type="character" w:customStyle="1" w:styleId="EquationVariables">
    <w:name w:val="EquationVariables"/>
    <w:uiPriority w:val="99"/>
    <w:rsid w:val="001A358C"/>
    <w:rPr>
      <w:i/>
      <w:iCs/>
    </w:rPr>
  </w:style>
  <w:style w:type="character" w:customStyle="1" w:styleId="IEEEStdsRegularFigureCaptionCharChar">
    <w:name w:val="IEEEStds Regular Figure Caption Char Char"/>
    <w:uiPriority w:val="99"/>
    <w:rsid w:val="001A358C"/>
  </w:style>
  <w:style w:type="character" w:customStyle="1" w:styleId="IEEEStdsRegularTableCaptionChar">
    <w:name w:val="IEEEStds Regular Table Caption Char"/>
    <w:uiPriority w:val="99"/>
    <w:rsid w:val="001A358C"/>
  </w:style>
  <w:style w:type="character" w:customStyle="1" w:styleId="lowercase">
    <w:name w:val="lowercase"/>
    <w:uiPriority w:val="99"/>
    <w:rsid w:val="001A358C"/>
  </w:style>
  <w:style w:type="character" w:customStyle="1" w:styleId="Reference">
    <w:name w:val="Reference"/>
    <w:uiPriority w:val="99"/>
    <w:rsid w:val="001A358C"/>
    <w:rPr>
      <w:rFonts w:ascii="Times New Roman" w:hAnsi="Times New Roman" w:cs="Times New Roman"/>
      <w:color w:val="000000"/>
      <w:spacing w:val="0"/>
      <w:sz w:val="20"/>
      <w:szCs w:val="20"/>
      <w:vertAlign w:val="baseline"/>
    </w:rPr>
  </w:style>
  <w:style w:type="character" w:customStyle="1" w:styleId="references">
    <w:name w:val="references"/>
    <w:uiPriority w:val="99"/>
    <w:rsid w:val="001A358C"/>
    <w:rPr>
      <w:rFonts w:ascii="Times New Roman" w:hAnsi="Times New Roman" w:cs="Times New Roman"/>
      <w:color w:val="000000"/>
      <w:spacing w:val="0"/>
      <w:sz w:val="20"/>
      <w:szCs w:val="20"/>
      <w:vertAlign w:val="baseline"/>
    </w:rPr>
  </w:style>
  <w:style w:type="character" w:customStyle="1" w:styleId="Subscript">
    <w:name w:val="Subscript"/>
    <w:uiPriority w:val="99"/>
    <w:rsid w:val="001A358C"/>
    <w:rPr>
      <w:vertAlign w:val="subscript"/>
    </w:rPr>
  </w:style>
  <w:style w:type="character" w:customStyle="1" w:styleId="Superscript">
    <w:name w:val="Superscript"/>
    <w:uiPriority w:val="99"/>
    <w:rsid w:val="001A358C"/>
    <w:rPr>
      <w:vertAlign w:val="superscript"/>
    </w:rPr>
  </w:style>
  <w:style w:type="character" w:customStyle="1" w:styleId="Symbol">
    <w:name w:val="Symbol"/>
    <w:uiPriority w:val="99"/>
    <w:rsid w:val="001A358C"/>
    <w:rPr>
      <w:rFonts w:ascii="Symbol" w:hAnsi="Symbol" w:cs="Symbol"/>
      <w:color w:val="000000"/>
      <w:spacing w:val="0"/>
      <w:sz w:val="20"/>
      <w:szCs w:val="20"/>
      <w:u w:val="none"/>
      <w:vertAlign w:val="baseline"/>
    </w:rPr>
  </w:style>
  <w:style w:type="character" w:customStyle="1" w:styleId="Underline">
    <w:name w:val="Underline"/>
    <w:uiPriority w:val="99"/>
    <w:rsid w:val="001A358C"/>
  </w:style>
  <w:style w:type="paragraph" w:styleId="Title">
    <w:name w:val="Title"/>
    <w:basedOn w:val="Normal"/>
    <w:next w:val="Normal"/>
    <w:link w:val="TitleChar"/>
    <w:uiPriority w:val="10"/>
    <w:qFormat/>
    <w:rsid w:val="001A358C"/>
    <w:pPr>
      <w:contextualSpacing/>
    </w:pPr>
    <w:rPr>
      <w:rFonts w:ascii="Calibri Light" w:eastAsia="PMingLiU" w:hAnsi="Calibri Light"/>
      <w:b/>
      <w:bCs/>
      <w:kern w:val="28"/>
      <w:sz w:val="32"/>
      <w:szCs w:val="32"/>
      <w:lang w:eastAsia="ko-KR"/>
    </w:rPr>
  </w:style>
  <w:style w:type="character" w:customStyle="1" w:styleId="TitleChar1">
    <w:name w:val="Title Char1"/>
    <w:basedOn w:val="DefaultParagraphFont"/>
    <w:rsid w:val="001A358C"/>
    <w:rPr>
      <w:rFonts w:asciiTheme="majorHAnsi" w:eastAsiaTheme="majorEastAsia" w:hAnsiTheme="majorHAnsi" w:cstheme="majorBidi"/>
      <w:spacing w:val="-10"/>
      <w:kern w:val="28"/>
      <w:sz w:val="56"/>
      <w:szCs w:val="56"/>
      <w:lang w:val="en-GB" w:eastAsia="en-US"/>
    </w:rPr>
  </w:style>
  <w:style w:type="character" w:customStyle="1" w:styleId="fontstyle11">
    <w:name w:val="fontstyle11"/>
    <w:basedOn w:val="DefaultParagraphFont"/>
    <w:rsid w:val="0051664F"/>
    <w:rPr>
      <w:rFonts w:ascii="TimesNewRoman" w:hAnsi="TimesNewRoman" w:hint="default"/>
      <w:b w:val="0"/>
      <w:bCs w:val="0"/>
      <w:i/>
      <w:iCs/>
      <w:color w:val="000000"/>
      <w:sz w:val="20"/>
      <w:szCs w:val="20"/>
    </w:rPr>
  </w:style>
  <w:style w:type="character" w:customStyle="1" w:styleId="fontstyle31">
    <w:name w:val="fontstyle31"/>
    <w:basedOn w:val="DefaultParagraphFont"/>
    <w:rsid w:val="00E56FFC"/>
    <w:rPr>
      <w:rFonts w:ascii="TimesNewRoman" w:hAnsi="TimesNewRoman" w:hint="default"/>
      <w:b/>
      <w:bCs/>
      <w:i/>
      <w:iCs/>
      <w:color w:val="000000"/>
      <w:sz w:val="20"/>
      <w:szCs w:val="20"/>
    </w:rPr>
  </w:style>
  <w:style w:type="character" w:customStyle="1" w:styleId="cf01">
    <w:name w:val="cf01"/>
    <w:basedOn w:val="DefaultParagraphFont"/>
    <w:rsid w:val="0043788A"/>
    <w:rPr>
      <w:rFonts w:ascii="Segoe UI" w:hAnsi="Segoe UI" w:cs="Segoe UI" w:hint="default"/>
      <w:sz w:val="18"/>
      <w:szCs w:val="18"/>
    </w:rPr>
  </w:style>
  <w:style w:type="paragraph" w:customStyle="1" w:styleId="Acronym">
    <w:name w:val="Acronym"/>
    <w:rsid w:val="00F534CA"/>
    <w:pPr>
      <w:widowControl w:val="0"/>
      <w:tabs>
        <w:tab w:val="left" w:pos="2040"/>
      </w:tabs>
      <w:autoSpaceDE w:val="0"/>
      <w:autoSpaceDN w:val="0"/>
      <w:adjustRightInd w:val="0"/>
      <w:spacing w:before="60" w:after="60" w:line="220" w:lineRule="atLeast"/>
    </w:pPr>
    <w:rPr>
      <w:rFonts w:eastAsiaTheme="minorEastAsia"/>
      <w:color w:val="000000"/>
      <w:w w:val="0"/>
      <w:lang w:eastAsia="zh-TW"/>
      <w14:ligatures w14:val="standardContextual"/>
    </w:rPr>
  </w:style>
  <w:style w:type="paragraph" w:customStyle="1" w:styleId="cellbody2">
    <w:name w:val="cellbody2"/>
    <w:uiPriority w:val="99"/>
    <w:rsid w:val="00F13555"/>
    <w:pPr>
      <w:widowControl w:val="0"/>
      <w:autoSpaceDE w:val="0"/>
      <w:autoSpaceDN w:val="0"/>
      <w:adjustRightInd w:val="0"/>
      <w:spacing w:line="160" w:lineRule="atLeast"/>
      <w:jc w:val="center"/>
    </w:pPr>
    <w:rPr>
      <w:rFonts w:ascii="Arial" w:eastAsiaTheme="minorEastAsia" w:hAnsi="Arial" w:cs="Arial"/>
      <w:color w:val="000000"/>
      <w:w w:val="0"/>
      <w:sz w:val="16"/>
      <w:szCs w:val="16"/>
      <w:lang w:eastAsia="zh-TW"/>
      <w14:ligatures w14:val="standardContextual"/>
    </w:rPr>
  </w:style>
  <w:style w:type="paragraph" w:customStyle="1" w:styleId="A1FigTitle">
    <w:name w:val="A1FigTitle"/>
    <w:next w:val="T"/>
    <w:rsid w:val="00D56943"/>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14:ligatures w14:val="standardContextual"/>
    </w:rPr>
  </w:style>
  <w:style w:type="character" w:styleId="UnresolvedMention">
    <w:name w:val="Unresolved Mention"/>
    <w:basedOn w:val="DefaultParagraphFont"/>
    <w:uiPriority w:val="99"/>
    <w:semiHidden/>
    <w:unhideWhenUsed/>
    <w:rsid w:val="00837B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3558">
      <w:bodyDiv w:val="1"/>
      <w:marLeft w:val="0"/>
      <w:marRight w:val="0"/>
      <w:marTop w:val="0"/>
      <w:marBottom w:val="0"/>
      <w:divBdr>
        <w:top w:val="none" w:sz="0" w:space="0" w:color="auto"/>
        <w:left w:val="none" w:sz="0" w:space="0" w:color="auto"/>
        <w:bottom w:val="none" w:sz="0" w:space="0" w:color="auto"/>
        <w:right w:val="none" w:sz="0" w:space="0" w:color="auto"/>
      </w:divBdr>
    </w:div>
    <w:div w:id="42564962">
      <w:bodyDiv w:val="1"/>
      <w:marLeft w:val="0"/>
      <w:marRight w:val="0"/>
      <w:marTop w:val="0"/>
      <w:marBottom w:val="0"/>
      <w:divBdr>
        <w:top w:val="none" w:sz="0" w:space="0" w:color="auto"/>
        <w:left w:val="none" w:sz="0" w:space="0" w:color="auto"/>
        <w:bottom w:val="none" w:sz="0" w:space="0" w:color="auto"/>
        <w:right w:val="none" w:sz="0" w:space="0" w:color="auto"/>
      </w:divBdr>
    </w:div>
    <w:div w:id="65880684">
      <w:bodyDiv w:val="1"/>
      <w:marLeft w:val="0"/>
      <w:marRight w:val="0"/>
      <w:marTop w:val="0"/>
      <w:marBottom w:val="0"/>
      <w:divBdr>
        <w:top w:val="none" w:sz="0" w:space="0" w:color="auto"/>
        <w:left w:val="none" w:sz="0" w:space="0" w:color="auto"/>
        <w:bottom w:val="none" w:sz="0" w:space="0" w:color="auto"/>
        <w:right w:val="none" w:sz="0" w:space="0" w:color="auto"/>
      </w:divBdr>
    </w:div>
    <w:div w:id="7000865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6606589">
      <w:bodyDiv w:val="1"/>
      <w:marLeft w:val="0"/>
      <w:marRight w:val="0"/>
      <w:marTop w:val="0"/>
      <w:marBottom w:val="0"/>
      <w:divBdr>
        <w:top w:val="none" w:sz="0" w:space="0" w:color="auto"/>
        <w:left w:val="none" w:sz="0" w:space="0" w:color="auto"/>
        <w:bottom w:val="none" w:sz="0" w:space="0" w:color="auto"/>
        <w:right w:val="none" w:sz="0" w:space="0" w:color="auto"/>
      </w:divBdr>
    </w:div>
    <w:div w:id="141966146">
      <w:bodyDiv w:val="1"/>
      <w:marLeft w:val="0"/>
      <w:marRight w:val="0"/>
      <w:marTop w:val="0"/>
      <w:marBottom w:val="0"/>
      <w:divBdr>
        <w:top w:val="none" w:sz="0" w:space="0" w:color="auto"/>
        <w:left w:val="none" w:sz="0" w:space="0" w:color="auto"/>
        <w:bottom w:val="none" w:sz="0" w:space="0" w:color="auto"/>
        <w:right w:val="none" w:sz="0" w:space="0" w:color="auto"/>
      </w:divBdr>
    </w:div>
    <w:div w:id="144245553">
      <w:bodyDiv w:val="1"/>
      <w:marLeft w:val="0"/>
      <w:marRight w:val="0"/>
      <w:marTop w:val="0"/>
      <w:marBottom w:val="0"/>
      <w:divBdr>
        <w:top w:val="none" w:sz="0" w:space="0" w:color="auto"/>
        <w:left w:val="none" w:sz="0" w:space="0" w:color="auto"/>
        <w:bottom w:val="none" w:sz="0" w:space="0" w:color="auto"/>
        <w:right w:val="none" w:sz="0" w:space="0" w:color="auto"/>
      </w:divBdr>
    </w:div>
    <w:div w:id="159393938">
      <w:bodyDiv w:val="1"/>
      <w:marLeft w:val="0"/>
      <w:marRight w:val="0"/>
      <w:marTop w:val="0"/>
      <w:marBottom w:val="0"/>
      <w:divBdr>
        <w:top w:val="none" w:sz="0" w:space="0" w:color="auto"/>
        <w:left w:val="none" w:sz="0" w:space="0" w:color="auto"/>
        <w:bottom w:val="none" w:sz="0" w:space="0" w:color="auto"/>
        <w:right w:val="none" w:sz="0" w:space="0" w:color="auto"/>
      </w:divBdr>
    </w:div>
    <w:div w:id="170026458">
      <w:bodyDiv w:val="1"/>
      <w:marLeft w:val="0"/>
      <w:marRight w:val="0"/>
      <w:marTop w:val="0"/>
      <w:marBottom w:val="0"/>
      <w:divBdr>
        <w:top w:val="none" w:sz="0" w:space="0" w:color="auto"/>
        <w:left w:val="none" w:sz="0" w:space="0" w:color="auto"/>
        <w:bottom w:val="none" w:sz="0" w:space="0" w:color="auto"/>
        <w:right w:val="none" w:sz="0" w:space="0" w:color="auto"/>
      </w:divBdr>
    </w:div>
    <w:div w:id="173346826">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8879984">
      <w:bodyDiv w:val="1"/>
      <w:marLeft w:val="0"/>
      <w:marRight w:val="0"/>
      <w:marTop w:val="0"/>
      <w:marBottom w:val="0"/>
      <w:divBdr>
        <w:top w:val="none" w:sz="0" w:space="0" w:color="auto"/>
        <w:left w:val="none" w:sz="0" w:space="0" w:color="auto"/>
        <w:bottom w:val="none" w:sz="0" w:space="0" w:color="auto"/>
        <w:right w:val="none" w:sz="0" w:space="0" w:color="auto"/>
      </w:divBdr>
    </w:div>
    <w:div w:id="197083345">
      <w:bodyDiv w:val="1"/>
      <w:marLeft w:val="0"/>
      <w:marRight w:val="0"/>
      <w:marTop w:val="0"/>
      <w:marBottom w:val="0"/>
      <w:divBdr>
        <w:top w:val="none" w:sz="0" w:space="0" w:color="auto"/>
        <w:left w:val="none" w:sz="0" w:space="0" w:color="auto"/>
        <w:bottom w:val="none" w:sz="0" w:space="0" w:color="auto"/>
        <w:right w:val="none" w:sz="0" w:space="0" w:color="auto"/>
      </w:divBdr>
    </w:div>
    <w:div w:id="225456437">
      <w:bodyDiv w:val="1"/>
      <w:marLeft w:val="0"/>
      <w:marRight w:val="0"/>
      <w:marTop w:val="0"/>
      <w:marBottom w:val="0"/>
      <w:divBdr>
        <w:top w:val="none" w:sz="0" w:space="0" w:color="auto"/>
        <w:left w:val="none" w:sz="0" w:space="0" w:color="auto"/>
        <w:bottom w:val="none" w:sz="0" w:space="0" w:color="auto"/>
        <w:right w:val="none" w:sz="0" w:space="0" w:color="auto"/>
      </w:divBdr>
      <w:divsChild>
        <w:div w:id="1377244295">
          <w:marLeft w:val="547"/>
          <w:marRight w:val="0"/>
          <w:marTop w:val="115"/>
          <w:marBottom w:val="0"/>
          <w:divBdr>
            <w:top w:val="none" w:sz="0" w:space="0" w:color="auto"/>
            <w:left w:val="none" w:sz="0" w:space="0" w:color="auto"/>
            <w:bottom w:val="none" w:sz="0" w:space="0" w:color="auto"/>
            <w:right w:val="none" w:sz="0" w:space="0" w:color="auto"/>
          </w:divBdr>
        </w:div>
      </w:divsChild>
    </w:div>
    <w:div w:id="228155609">
      <w:bodyDiv w:val="1"/>
      <w:marLeft w:val="0"/>
      <w:marRight w:val="0"/>
      <w:marTop w:val="0"/>
      <w:marBottom w:val="0"/>
      <w:divBdr>
        <w:top w:val="none" w:sz="0" w:space="0" w:color="auto"/>
        <w:left w:val="none" w:sz="0" w:space="0" w:color="auto"/>
        <w:bottom w:val="none" w:sz="0" w:space="0" w:color="auto"/>
        <w:right w:val="none" w:sz="0" w:space="0" w:color="auto"/>
      </w:divBdr>
    </w:div>
    <w:div w:id="23883155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26634593">
      <w:bodyDiv w:val="1"/>
      <w:marLeft w:val="0"/>
      <w:marRight w:val="0"/>
      <w:marTop w:val="0"/>
      <w:marBottom w:val="0"/>
      <w:divBdr>
        <w:top w:val="none" w:sz="0" w:space="0" w:color="auto"/>
        <w:left w:val="none" w:sz="0" w:space="0" w:color="auto"/>
        <w:bottom w:val="none" w:sz="0" w:space="0" w:color="auto"/>
        <w:right w:val="none" w:sz="0" w:space="0" w:color="auto"/>
      </w:divBdr>
    </w:div>
    <w:div w:id="346757921">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882943">
      <w:bodyDiv w:val="1"/>
      <w:marLeft w:val="0"/>
      <w:marRight w:val="0"/>
      <w:marTop w:val="0"/>
      <w:marBottom w:val="0"/>
      <w:divBdr>
        <w:top w:val="none" w:sz="0" w:space="0" w:color="auto"/>
        <w:left w:val="none" w:sz="0" w:space="0" w:color="auto"/>
        <w:bottom w:val="none" w:sz="0" w:space="0" w:color="auto"/>
        <w:right w:val="none" w:sz="0" w:space="0" w:color="auto"/>
      </w:divBdr>
      <w:divsChild>
        <w:div w:id="2120179913">
          <w:marLeft w:val="547"/>
          <w:marRight w:val="0"/>
          <w:marTop w:val="115"/>
          <w:marBottom w:val="0"/>
          <w:divBdr>
            <w:top w:val="none" w:sz="0" w:space="0" w:color="auto"/>
            <w:left w:val="none" w:sz="0" w:space="0" w:color="auto"/>
            <w:bottom w:val="none" w:sz="0" w:space="0" w:color="auto"/>
            <w:right w:val="none" w:sz="0" w:space="0" w:color="auto"/>
          </w:divBdr>
        </w:div>
      </w:divsChild>
    </w:div>
    <w:div w:id="363025248">
      <w:bodyDiv w:val="1"/>
      <w:marLeft w:val="0"/>
      <w:marRight w:val="0"/>
      <w:marTop w:val="0"/>
      <w:marBottom w:val="0"/>
      <w:divBdr>
        <w:top w:val="none" w:sz="0" w:space="0" w:color="auto"/>
        <w:left w:val="none" w:sz="0" w:space="0" w:color="auto"/>
        <w:bottom w:val="none" w:sz="0" w:space="0" w:color="auto"/>
        <w:right w:val="none" w:sz="0" w:space="0" w:color="auto"/>
      </w:divBdr>
    </w:div>
    <w:div w:id="376705400">
      <w:bodyDiv w:val="1"/>
      <w:marLeft w:val="0"/>
      <w:marRight w:val="0"/>
      <w:marTop w:val="0"/>
      <w:marBottom w:val="0"/>
      <w:divBdr>
        <w:top w:val="none" w:sz="0" w:space="0" w:color="auto"/>
        <w:left w:val="none" w:sz="0" w:space="0" w:color="auto"/>
        <w:bottom w:val="none" w:sz="0" w:space="0" w:color="auto"/>
        <w:right w:val="none" w:sz="0" w:space="0" w:color="auto"/>
      </w:divBdr>
    </w:div>
    <w:div w:id="420180392">
      <w:bodyDiv w:val="1"/>
      <w:marLeft w:val="0"/>
      <w:marRight w:val="0"/>
      <w:marTop w:val="0"/>
      <w:marBottom w:val="0"/>
      <w:divBdr>
        <w:top w:val="none" w:sz="0" w:space="0" w:color="auto"/>
        <w:left w:val="none" w:sz="0" w:space="0" w:color="auto"/>
        <w:bottom w:val="none" w:sz="0" w:space="0" w:color="auto"/>
        <w:right w:val="none" w:sz="0" w:space="0" w:color="auto"/>
      </w:divBdr>
      <w:divsChild>
        <w:div w:id="444810139">
          <w:marLeft w:val="547"/>
          <w:marRight w:val="0"/>
          <w:marTop w:val="115"/>
          <w:marBottom w:val="0"/>
          <w:divBdr>
            <w:top w:val="none" w:sz="0" w:space="0" w:color="auto"/>
            <w:left w:val="none" w:sz="0" w:space="0" w:color="auto"/>
            <w:bottom w:val="none" w:sz="0" w:space="0" w:color="auto"/>
            <w:right w:val="none" w:sz="0" w:space="0" w:color="auto"/>
          </w:divBdr>
        </w:div>
        <w:div w:id="1367481421">
          <w:marLeft w:val="1166"/>
          <w:marRight w:val="0"/>
          <w:marTop w:val="96"/>
          <w:marBottom w:val="0"/>
          <w:divBdr>
            <w:top w:val="none" w:sz="0" w:space="0" w:color="auto"/>
            <w:left w:val="none" w:sz="0" w:space="0" w:color="auto"/>
            <w:bottom w:val="none" w:sz="0" w:space="0" w:color="auto"/>
            <w:right w:val="none" w:sz="0" w:space="0" w:color="auto"/>
          </w:divBdr>
        </w:div>
        <w:div w:id="1114711551">
          <w:marLeft w:val="1166"/>
          <w:marRight w:val="0"/>
          <w:marTop w:val="96"/>
          <w:marBottom w:val="0"/>
          <w:divBdr>
            <w:top w:val="none" w:sz="0" w:space="0" w:color="auto"/>
            <w:left w:val="none" w:sz="0" w:space="0" w:color="auto"/>
            <w:bottom w:val="none" w:sz="0" w:space="0" w:color="auto"/>
            <w:right w:val="none" w:sz="0" w:space="0" w:color="auto"/>
          </w:divBdr>
        </w:div>
        <w:div w:id="1043792860">
          <w:marLeft w:val="547"/>
          <w:marRight w:val="0"/>
          <w:marTop w:val="115"/>
          <w:marBottom w:val="0"/>
          <w:divBdr>
            <w:top w:val="none" w:sz="0" w:space="0" w:color="auto"/>
            <w:left w:val="none" w:sz="0" w:space="0" w:color="auto"/>
            <w:bottom w:val="none" w:sz="0" w:space="0" w:color="auto"/>
            <w:right w:val="none" w:sz="0" w:space="0" w:color="auto"/>
          </w:divBdr>
        </w:div>
        <w:div w:id="1342588289">
          <w:marLeft w:val="1166"/>
          <w:marRight w:val="0"/>
          <w:marTop w:val="96"/>
          <w:marBottom w:val="0"/>
          <w:divBdr>
            <w:top w:val="none" w:sz="0" w:space="0" w:color="auto"/>
            <w:left w:val="none" w:sz="0" w:space="0" w:color="auto"/>
            <w:bottom w:val="none" w:sz="0" w:space="0" w:color="auto"/>
            <w:right w:val="none" w:sz="0" w:space="0" w:color="auto"/>
          </w:divBdr>
        </w:div>
        <w:div w:id="504246232">
          <w:marLeft w:val="547"/>
          <w:marRight w:val="0"/>
          <w:marTop w:val="115"/>
          <w:marBottom w:val="0"/>
          <w:divBdr>
            <w:top w:val="none" w:sz="0" w:space="0" w:color="auto"/>
            <w:left w:val="none" w:sz="0" w:space="0" w:color="auto"/>
            <w:bottom w:val="none" w:sz="0" w:space="0" w:color="auto"/>
            <w:right w:val="none" w:sz="0" w:space="0" w:color="auto"/>
          </w:divBdr>
        </w:div>
        <w:div w:id="44838603">
          <w:marLeft w:val="1166"/>
          <w:marRight w:val="0"/>
          <w:marTop w:val="96"/>
          <w:marBottom w:val="0"/>
          <w:divBdr>
            <w:top w:val="none" w:sz="0" w:space="0" w:color="auto"/>
            <w:left w:val="none" w:sz="0" w:space="0" w:color="auto"/>
            <w:bottom w:val="none" w:sz="0" w:space="0" w:color="auto"/>
            <w:right w:val="none" w:sz="0" w:space="0" w:color="auto"/>
          </w:divBdr>
        </w:div>
        <w:div w:id="9992606">
          <w:marLeft w:val="1166"/>
          <w:marRight w:val="0"/>
          <w:marTop w:val="96"/>
          <w:marBottom w:val="0"/>
          <w:divBdr>
            <w:top w:val="none" w:sz="0" w:space="0" w:color="auto"/>
            <w:left w:val="none" w:sz="0" w:space="0" w:color="auto"/>
            <w:bottom w:val="none" w:sz="0" w:space="0" w:color="auto"/>
            <w:right w:val="none" w:sz="0" w:space="0" w:color="auto"/>
          </w:divBdr>
        </w:div>
        <w:div w:id="993140553">
          <w:marLeft w:val="1714"/>
          <w:marRight w:val="0"/>
          <w:marTop w:val="86"/>
          <w:marBottom w:val="0"/>
          <w:divBdr>
            <w:top w:val="none" w:sz="0" w:space="0" w:color="auto"/>
            <w:left w:val="none" w:sz="0" w:space="0" w:color="auto"/>
            <w:bottom w:val="none" w:sz="0" w:space="0" w:color="auto"/>
            <w:right w:val="none" w:sz="0" w:space="0" w:color="auto"/>
          </w:divBdr>
        </w:div>
        <w:div w:id="1954750096">
          <w:marLeft w:val="1714"/>
          <w:marRight w:val="0"/>
          <w:marTop w:val="86"/>
          <w:marBottom w:val="0"/>
          <w:divBdr>
            <w:top w:val="none" w:sz="0" w:space="0" w:color="auto"/>
            <w:left w:val="none" w:sz="0" w:space="0" w:color="auto"/>
            <w:bottom w:val="none" w:sz="0" w:space="0" w:color="auto"/>
            <w:right w:val="none" w:sz="0" w:space="0" w:color="auto"/>
          </w:divBdr>
        </w:div>
      </w:divsChild>
    </w:div>
    <w:div w:id="43066634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1309001">
      <w:bodyDiv w:val="1"/>
      <w:marLeft w:val="0"/>
      <w:marRight w:val="0"/>
      <w:marTop w:val="0"/>
      <w:marBottom w:val="0"/>
      <w:divBdr>
        <w:top w:val="none" w:sz="0" w:space="0" w:color="auto"/>
        <w:left w:val="none" w:sz="0" w:space="0" w:color="auto"/>
        <w:bottom w:val="none" w:sz="0" w:space="0" w:color="auto"/>
        <w:right w:val="none" w:sz="0" w:space="0" w:color="auto"/>
      </w:divBdr>
    </w:div>
    <w:div w:id="484980800">
      <w:bodyDiv w:val="1"/>
      <w:marLeft w:val="0"/>
      <w:marRight w:val="0"/>
      <w:marTop w:val="0"/>
      <w:marBottom w:val="0"/>
      <w:divBdr>
        <w:top w:val="none" w:sz="0" w:space="0" w:color="auto"/>
        <w:left w:val="none" w:sz="0" w:space="0" w:color="auto"/>
        <w:bottom w:val="none" w:sz="0" w:space="0" w:color="auto"/>
        <w:right w:val="none" w:sz="0" w:space="0" w:color="auto"/>
      </w:divBdr>
    </w:div>
    <w:div w:id="510529642">
      <w:bodyDiv w:val="1"/>
      <w:marLeft w:val="0"/>
      <w:marRight w:val="0"/>
      <w:marTop w:val="0"/>
      <w:marBottom w:val="0"/>
      <w:divBdr>
        <w:top w:val="none" w:sz="0" w:space="0" w:color="auto"/>
        <w:left w:val="none" w:sz="0" w:space="0" w:color="auto"/>
        <w:bottom w:val="none" w:sz="0" w:space="0" w:color="auto"/>
        <w:right w:val="none" w:sz="0" w:space="0" w:color="auto"/>
      </w:divBdr>
    </w:div>
    <w:div w:id="511142707">
      <w:bodyDiv w:val="1"/>
      <w:marLeft w:val="0"/>
      <w:marRight w:val="0"/>
      <w:marTop w:val="0"/>
      <w:marBottom w:val="0"/>
      <w:divBdr>
        <w:top w:val="none" w:sz="0" w:space="0" w:color="auto"/>
        <w:left w:val="none" w:sz="0" w:space="0" w:color="auto"/>
        <w:bottom w:val="none" w:sz="0" w:space="0" w:color="auto"/>
        <w:right w:val="none" w:sz="0" w:space="0" w:color="auto"/>
      </w:divBdr>
      <w:divsChild>
        <w:div w:id="2046174911">
          <w:marLeft w:val="1166"/>
          <w:marRight w:val="0"/>
          <w:marTop w:val="96"/>
          <w:marBottom w:val="0"/>
          <w:divBdr>
            <w:top w:val="none" w:sz="0" w:space="0" w:color="auto"/>
            <w:left w:val="none" w:sz="0" w:space="0" w:color="auto"/>
            <w:bottom w:val="none" w:sz="0" w:space="0" w:color="auto"/>
            <w:right w:val="none" w:sz="0" w:space="0" w:color="auto"/>
          </w:divBdr>
        </w:div>
        <w:div w:id="742070181">
          <w:marLeft w:val="547"/>
          <w:marRight w:val="0"/>
          <w:marTop w:val="115"/>
          <w:marBottom w:val="0"/>
          <w:divBdr>
            <w:top w:val="none" w:sz="0" w:space="0" w:color="auto"/>
            <w:left w:val="none" w:sz="0" w:space="0" w:color="auto"/>
            <w:bottom w:val="none" w:sz="0" w:space="0" w:color="auto"/>
            <w:right w:val="none" w:sz="0" w:space="0" w:color="auto"/>
          </w:divBdr>
        </w:div>
        <w:div w:id="320081259">
          <w:marLeft w:val="1166"/>
          <w:marRight w:val="0"/>
          <w:marTop w:val="96"/>
          <w:marBottom w:val="0"/>
          <w:divBdr>
            <w:top w:val="none" w:sz="0" w:space="0" w:color="auto"/>
            <w:left w:val="none" w:sz="0" w:space="0" w:color="auto"/>
            <w:bottom w:val="none" w:sz="0" w:space="0" w:color="auto"/>
            <w:right w:val="none" w:sz="0" w:space="0" w:color="auto"/>
          </w:divBdr>
        </w:div>
        <w:div w:id="27603635">
          <w:marLeft w:val="1166"/>
          <w:marRight w:val="0"/>
          <w:marTop w:val="96"/>
          <w:marBottom w:val="0"/>
          <w:divBdr>
            <w:top w:val="none" w:sz="0" w:space="0" w:color="auto"/>
            <w:left w:val="none" w:sz="0" w:space="0" w:color="auto"/>
            <w:bottom w:val="none" w:sz="0" w:space="0" w:color="auto"/>
            <w:right w:val="none" w:sz="0" w:space="0" w:color="auto"/>
          </w:divBdr>
        </w:div>
      </w:divsChild>
    </w:div>
    <w:div w:id="512187377">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9708649">
      <w:bodyDiv w:val="1"/>
      <w:marLeft w:val="0"/>
      <w:marRight w:val="0"/>
      <w:marTop w:val="0"/>
      <w:marBottom w:val="0"/>
      <w:divBdr>
        <w:top w:val="none" w:sz="0" w:space="0" w:color="auto"/>
        <w:left w:val="none" w:sz="0" w:space="0" w:color="auto"/>
        <w:bottom w:val="none" w:sz="0" w:space="0" w:color="auto"/>
        <w:right w:val="none" w:sz="0" w:space="0" w:color="auto"/>
      </w:divBdr>
    </w:div>
    <w:div w:id="547381688">
      <w:bodyDiv w:val="1"/>
      <w:marLeft w:val="0"/>
      <w:marRight w:val="0"/>
      <w:marTop w:val="0"/>
      <w:marBottom w:val="0"/>
      <w:divBdr>
        <w:top w:val="none" w:sz="0" w:space="0" w:color="auto"/>
        <w:left w:val="none" w:sz="0" w:space="0" w:color="auto"/>
        <w:bottom w:val="none" w:sz="0" w:space="0" w:color="auto"/>
        <w:right w:val="none" w:sz="0" w:space="0" w:color="auto"/>
      </w:divBdr>
    </w:div>
    <w:div w:id="594745969">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6448202">
      <w:bodyDiv w:val="1"/>
      <w:marLeft w:val="0"/>
      <w:marRight w:val="0"/>
      <w:marTop w:val="0"/>
      <w:marBottom w:val="0"/>
      <w:divBdr>
        <w:top w:val="none" w:sz="0" w:space="0" w:color="auto"/>
        <w:left w:val="none" w:sz="0" w:space="0" w:color="auto"/>
        <w:bottom w:val="none" w:sz="0" w:space="0" w:color="auto"/>
        <w:right w:val="none" w:sz="0" w:space="0" w:color="auto"/>
      </w:divBdr>
    </w:div>
    <w:div w:id="637682568">
      <w:bodyDiv w:val="1"/>
      <w:marLeft w:val="0"/>
      <w:marRight w:val="0"/>
      <w:marTop w:val="0"/>
      <w:marBottom w:val="0"/>
      <w:divBdr>
        <w:top w:val="none" w:sz="0" w:space="0" w:color="auto"/>
        <w:left w:val="none" w:sz="0" w:space="0" w:color="auto"/>
        <w:bottom w:val="none" w:sz="0" w:space="0" w:color="auto"/>
        <w:right w:val="none" w:sz="0" w:space="0" w:color="auto"/>
      </w:divBdr>
    </w:div>
    <w:div w:id="657418197">
      <w:bodyDiv w:val="1"/>
      <w:marLeft w:val="0"/>
      <w:marRight w:val="0"/>
      <w:marTop w:val="0"/>
      <w:marBottom w:val="0"/>
      <w:divBdr>
        <w:top w:val="none" w:sz="0" w:space="0" w:color="auto"/>
        <w:left w:val="none" w:sz="0" w:space="0" w:color="auto"/>
        <w:bottom w:val="none" w:sz="0" w:space="0" w:color="auto"/>
        <w:right w:val="none" w:sz="0" w:space="0" w:color="auto"/>
      </w:divBdr>
    </w:div>
    <w:div w:id="670722516">
      <w:bodyDiv w:val="1"/>
      <w:marLeft w:val="0"/>
      <w:marRight w:val="0"/>
      <w:marTop w:val="0"/>
      <w:marBottom w:val="0"/>
      <w:divBdr>
        <w:top w:val="none" w:sz="0" w:space="0" w:color="auto"/>
        <w:left w:val="none" w:sz="0" w:space="0" w:color="auto"/>
        <w:bottom w:val="none" w:sz="0" w:space="0" w:color="auto"/>
        <w:right w:val="none" w:sz="0" w:space="0" w:color="auto"/>
      </w:divBdr>
    </w:div>
    <w:div w:id="699009319">
      <w:bodyDiv w:val="1"/>
      <w:marLeft w:val="0"/>
      <w:marRight w:val="0"/>
      <w:marTop w:val="0"/>
      <w:marBottom w:val="0"/>
      <w:divBdr>
        <w:top w:val="none" w:sz="0" w:space="0" w:color="auto"/>
        <w:left w:val="none" w:sz="0" w:space="0" w:color="auto"/>
        <w:bottom w:val="none" w:sz="0" w:space="0" w:color="auto"/>
        <w:right w:val="none" w:sz="0" w:space="0" w:color="auto"/>
      </w:divBdr>
    </w:div>
    <w:div w:id="706684774">
      <w:bodyDiv w:val="1"/>
      <w:marLeft w:val="0"/>
      <w:marRight w:val="0"/>
      <w:marTop w:val="0"/>
      <w:marBottom w:val="0"/>
      <w:divBdr>
        <w:top w:val="none" w:sz="0" w:space="0" w:color="auto"/>
        <w:left w:val="none" w:sz="0" w:space="0" w:color="auto"/>
        <w:bottom w:val="none" w:sz="0" w:space="0" w:color="auto"/>
        <w:right w:val="none" w:sz="0" w:space="0" w:color="auto"/>
      </w:divBdr>
    </w:div>
    <w:div w:id="723335007">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66972189">
      <w:bodyDiv w:val="1"/>
      <w:marLeft w:val="0"/>
      <w:marRight w:val="0"/>
      <w:marTop w:val="0"/>
      <w:marBottom w:val="0"/>
      <w:divBdr>
        <w:top w:val="none" w:sz="0" w:space="0" w:color="auto"/>
        <w:left w:val="none" w:sz="0" w:space="0" w:color="auto"/>
        <w:bottom w:val="none" w:sz="0" w:space="0" w:color="auto"/>
        <w:right w:val="none" w:sz="0" w:space="0" w:color="auto"/>
      </w:divBdr>
    </w:div>
    <w:div w:id="771171338">
      <w:bodyDiv w:val="1"/>
      <w:marLeft w:val="0"/>
      <w:marRight w:val="0"/>
      <w:marTop w:val="0"/>
      <w:marBottom w:val="0"/>
      <w:divBdr>
        <w:top w:val="none" w:sz="0" w:space="0" w:color="auto"/>
        <w:left w:val="none" w:sz="0" w:space="0" w:color="auto"/>
        <w:bottom w:val="none" w:sz="0" w:space="0" w:color="auto"/>
        <w:right w:val="none" w:sz="0" w:space="0" w:color="auto"/>
      </w:divBdr>
    </w:div>
    <w:div w:id="777524958">
      <w:bodyDiv w:val="1"/>
      <w:marLeft w:val="0"/>
      <w:marRight w:val="0"/>
      <w:marTop w:val="0"/>
      <w:marBottom w:val="0"/>
      <w:divBdr>
        <w:top w:val="none" w:sz="0" w:space="0" w:color="auto"/>
        <w:left w:val="none" w:sz="0" w:space="0" w:color="auto"/>
        <w:bottom w:val="none" w:sz="0" w:space="0" w:color="auto"/>
        <w:right w:val="none" w:sz="0" w:space="0" w:color="auto"/>
      </w:divBdr>
      <w:divsChild>
        <w:div w:id="1071463236">
          <w:marLeft w:val="547"/>
          <w:marRight w:val="0"/>
          <w:marTop w:val="96"/>
          <w:marBottom w:val="0"/>
          <w:divBdr>
            <w:top w:val="none" w:sz="0" w:space="0" w:color="auto"/>
            <w:left w:val="none" w:sz="0" w:space="0" w:color="auto"/>
            <w:bottom w:val="none" w:sz="0" w:space="0" w:color="auto"/>
            <w:right w:val="none" w:sz="0" w:space="0" w:color="auto"/>
          </w:divBdr>
        </w:div>
        <w:div w:id="1536385019">
          <w:marLeft w:val="547"/>
          <w:marRight w:val="0"/>
          <w:marTop w:val="96"/>
          <w:marBottom w:val="0"/>
          <w:divBdr>
            <w:top w:val="none" w:sz="0" w:space="0" w:color="auto"/>
            <w:left w:val="none" w:sz="0" w:space="0" w:color="auto"/>
            <w:bottom w:val="none" w:sz="0" w:space="0" w:color="auto"/>
            <w:right w:val="none" w:sz="0" w:space="0" w:color="auto"/>
          </w:divBdr>
        </w:div>
        <w:div w:id="2121945618">
          <w:marLeft w:val="547"/>
          <w:marRight w:val="0"/>
          <w:marTop w:val="96"/>
          <w:marBottom w:val="0"/>
          <w:divBdr>
            <w:top w:val="none" w:sz="0" w:space="0" w:color="auto"/>
            <w:left w:val="none" w:sz="0" w:space="0" w:color="auto"/>
            <w:bottom w:val="none" w:sz="0" w:space="0" w:color="auto"/>
            <w:right w:val="none" w:sz="0" w:space="0" w:color="auto"/>
          </w:divBdr>
        </w:div>
      </w:divsChild>
    </w:div>
    <w:div w:id="792015731">
      <w:bodyDiv w:val="1"/>
      <w:marLeft w:val="0"/>
      <w:marRight w:val="0"/>
      <w:marTop w:val="0"/>
      <w:marBottom w:val="0"/>
      <w:divBdr>
        <w:top w:val="none" w:sz="0" w:space="0" w:color="auto"/>
        <w:left w:val="none" w:sz="0" w:space="0" w:color="auto"/>
        <w:bottom w:val="none" w:sz="0" w:space="0" w:color="auto"/>
        <w:right w:val="none" w:sz="0" w:space="0" w:color="auto"/>
      </w:divBdr>
    </w:div>
    <w:div w:id="794830343">
      <w:bodyDiv w:val="1"/>
      <w:marLeft w:val="0"/>
      <w:marRight w:val="0"/>
      <w:marTop w:val="0"/>
      <w:marBottom w:val="0"/>
      <w:divBdr>
        <w:top w:val="none" w:sz="0" w:space="0" w:color="auto"/>
        <w:left w:val="none" w:sz="0" w:space="0" w:color="auto"/>
        <w:bottom w:val="none" w:sz="0" w:space="0" w:color="auto"/>
        <w:right w:val="none" w:sz="0" w:space="0" w:color="auto"/>
      </w:divBdr>
    </w:div>
    <w:div w:id="82949015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2283426">
      <w:bodyDiv w:val="1"/>
      <w:marLeft w:val="0"/>
      <w:marRight w:val="0"/>
      <w:marTop w:val="0"/>
      <w:marBottom w:val="0"/>
      <w:divBdr>
        <w:top w:val="none" w:sz="0" w:space="0" w:color="auto"/>
        <w:left w:val="none" w:sz="0" w:space="0" w:color="auto"/>
        <w:bottom w:val="none" w:sz="0" w:space="0" w:color="auto"/>
        <w:right w:val="none" w:sz="0" w:space="0" w:color="auto"/>
      </w:divBdr>
    </w:div>
    <w:div w:id="845629423">
      <w:bodyDiv w:val="1"/>
      <w:marLeft w:val="0"/>
      <w:marRight w:val="0"/>
      <w:marTop w:val="0"/>
      <w:marBottom w:val="0"/>
      <w:divBdr>
        <w:top w:val="none" w:sz="0" w:space="0" w:color="auto"/>
        <w:left w:val="none" w:sz="0" w:space="0" w:color="auto"/>
        <w:bottom w:val="none" w:sz="0" w:space="0" w:color="auto"/>
        <w:right w:val="none" w:sz="0" w:space="0" w:color="auto"/>
      </w:divBdr>
    </w:div>
    <w:div w:id="947812544">
      <w:bodyDiv w:val="1"/>
      <w:marLeft w:val="0"/>
      <w:marRight w:val="0"/>
      <w:marTop w:val="0"/>
      <w:marBottom w:val="0"/>
      <w:divBdr>
        <w:top w:val="none" w:sz="0" w:space="0" w:color="auto"/>
        <w:left w:val="none" w:sz="0" w:space="0" w:color="auto"/>
        <w:bottom w:val="none" w:sz="0" w:space="0" w:color="auto"/>
        <w:right w:val="none" w:sz="0" w:space="0" w:color="auto"/>
      </w:divBdr>
    </w:div>
    <w:div w:id="961809931">
      <w:bodyDiv w:val="1"/>
      <w:marLeft w:val="0"/>
      <w:marRight w:val="0"/>
      <w:marTop w:val="0"/>
      <w:marBottom w:val="0"/>
      <w:divBdr>
        <w:top w:val="none" w:sz="0" w:space="0" w:color="auto"/>
        <w:left w:val="none" w:sz="0" w:space="0" w:color="auto"/>
        <w:bottom w:val="none" w:sz="0" w:space="0" w:color="auto"/>
        <w:right w:val="none" w:sz="0" w:space="0" w:color="auto"/>
      </w:divBdr>
    </w:div>
    <w:div w:id="966662091">
      <w:bodyDiv w:val="1"/>
      <w:marLeft w:val="0"/>
      <w:marRight w:val="0"/>
      <w:marTop w:val="0"/>
      <w:marBottom w:val="0"/>
      <w:divBdr>
        <w:top w:val="none" w:sz="0" w:space="0" w:color="auto"/>
        <w:left w:val="none" w:sz="0" w:space="0" w:color="auto"/>
        <w:bottom w:val="none" w:sz="0" w:space="0" w:color="auto"/>
        <w:right w:val="none" w:sz="0" w:space="0" w:color="auto"/>
      </w:divBdr>
    </w:div>
    <w:div w:id="968899222">
      <w:bodyDiv w:val="1"/>
      <w:marLeft w:val="0"/>
      <w:marRight w:val="0"/>
      <w:marTop w:val="0"/>
      <w:marBottom w:val="0"/>
      <w:divBdr>
        <w:top w:val="none" w:sz="0" w:space="0" w:color="auto"/>
        <w:left w:val="none" w:sz="0" w:space="0" w:color="auto"/>
        <w:bottom w:val="none" w:sz="0" w:space="0" w:color="auto"/>
        <w:right w:val="none" w:sz="0" w:space="0" w:color="auto"/>
      </w:divBdr>
      <w:divsChild>
        <w:div w:id="2138596909">
          <w:marLeft w:val="1166"/>
          <w:marRight w:val="0"/>
          <w:marTop w:val="96"/>
          <w:marBottom w:val="0"/>
          <w:divBdr>
            <w:top w:val="none" w:sz="0" w:space="0" w:color="auto"/>
            <w:left w:val="none" w:sz="0" w:space="0" w:color="auto"/>
            <w:bottom w:val="none" w:sz="0" w:space="0" w:color="auto"/>
            <w:right w:val="none" w:sz="0" w:space="0" w:color="auto"/>
          </w:divBdr>
        </w:div>
        <w:div w:id="874275432">
          <w:marLeft w:val="547"/>
          <w:marRight w:val="0"/>
          <w:marTop w:val="115"/>
          <w:marBottom w:val="0"/>
          <w:divBdr>
            <w:top w:val="none" w:sz="0" w:space="0" w:color="auto"/>
            <w:left w:val="none" w:sz="0" w:space="0" w:color="auto"/>
            <w:bottom w:val="none" w:sz="0" w:space="0" w:color="auto"/>
            <w:right w:val="none" w:sz="0" w:space="0" w:color="auto"/>
          </w:divBdr>
        </w:div>
        <w:div w:id="1461537671">
          <w:marLeft w:val="1166"/>
          <w:marRight w:val="0"/>
          <w:marTop w:val="96"/>
          <w:marBottom w:val="0"/>
          <w:divBdr>
            <w:top w:val="none" w:sz="0" w:space="0" w:color="auto"/>
            <w:left w:val="none" w:sz="0" w:space="0" w:color="auto"/>
            <w:bottom w:val="none" w:sz="0" w:space="0" w:color="auto"/>
            <w:right w:val="none" w:sz="0" w:space="0" w:color="auto"/>
          </w:divBdr>
        </w:div>
        <w:div w:id="1688677627">
          <w:marLeft w:val="1166"/>
          <w:marRight w:val="0"/>
          <w:marTop w:val="96"/>
          <w:marBottom w:val="0"/>
          <w:divBdr>
            <w:top w:val="none" w:sz="0" w:space="0" w:color="auto"/>
            <w:left w:val="none" w:sz="0" w:space="0" w:color="auto"/>
            <w:bottom w:val="none" w:sz="0" w:space="0" w:color="auto"/>
            <w:right w:val="none" w:sz="0" w:space="0" w:color="auto"/>
          </w:divBdr>
        </w:div>
      </w:divsChild>
    </w:div>
    <w:div w:id="992484200">
      <w:bodyDiv w:val="1"/>
      <w:marLeft w:val="0"/>
      <w:marRight w:val="0"/>
      <w:marTop w:val="0"/>
      <w:marBottom w:val="0"/>
      <w:divBdr>
        <w:top w:val="none" w:sz="0" w:space="0" w:color="auto"/>
        <w:left w:val="none" w:sz="0" w:space="0" w:color="auto"/>
        <w:bottom w:val="none" w:sz="0" w:space="0" w:color="auto"/>
        <w:right w:val="none" w:sz="0" w:space="0" w:color="auto"/>
      </w:divBdr>
    </w:div>
    <w:div w:id="1016035110">
      <w:bodyDiv w:val="1"/>
      <w:marLeft w:val="0"/>
      <w:marRight w:val="0"/>
      <w:marTop w:val="0"/>
      <w:marBottom w:val="0"/>
      <w:divBdr>
        <w:top w:val="none" w:sz="0" w:space="0" w:color="auto"/>
        <w:left w:val="none" w:sz="0" w:space="0" w:color="auto"/>
        <w:bottom w:val="none" w:sz="0" w:space="0" w:color="auto"/>
        <w:right w:val="none" w:sz="0" w:space="0" w:color="auto"/>
      </w:divBdr>
    </w:div>
    <w:div w:id="1037437895">
      <w:bodyDiv w:val="1"/>
      <w:marLeft w:val="0"/>
      <w:marRight w:val="0"/>
      <w:marTop w:val="0"/>
      <w:marBottom w:val="0"/>
      <w:divBdr>
        <w:top w:val="none" w:sz="0" w:space="0" w:color="auto"/>
        <w:left w:val="none" w:sz="0" w:space="0" w:color="auto"/>
        <w:bottom w:val="none" w:sz="0" w:space="0" w:color="auto"/>
        <w:right w:val="none" w:sz="0" w:space="0" w:color="auto"/>
      </w:divBdr>
    </w:div>
    <w:div w:id="1056245251">
      <w:bodyDiv w:val="1"/>
      <w:marLeft w:val="0"/>
      <w:marRight w:val="0"/>
      <w:marTop w:val="0"/>
      <w:marBottom w:val="0"/>
      <w:divBdr>
        <w:top w:val="none" w:sz="0" w:space="0" w:color="auto"/>
        <w:left w:val="none" w:sz="0" w:space="0" w:color="auto"/>
        <w:bottom w:val="none" w:sz="0" w:space="0" w:color="auto"/>
        <w:right w:val="none" w:sz="0" w:space="0" w:color="auto"/>
      </w:divBdr>
      <w:divsChild>
        <w:div w:id="1085036337">
          <w:marLeft w:val="547"/>
          <w:marRight w:val="0"/>
          <w:marTop w:val="115"/>
          <w:marBottom w:val="0"/>
          <w:divBdr>
            <w:top w:val="none" w:sz="0" w:space="0" w:color="auto"/>
            <w:left w:val="none" w:sz="0" w:space="0" w:color="auto"/>
            <w:bottom w:val="none" w:sz="0" w:space="0" w:color="auto"/>
            <w:right w:val="none" w:sz="0" w:space="0" w:color="auto"/>
          </w:divBdr>
        </w:div>
        <w:div w:id="1631520383">
          <w:marLeft w:val="1166"/>
          <w:marRight w:val="0"/>
          <w:marTop w:val="96"/>
          <w:marBottom w:val="0"/>
          <w:divBdr>
            <w:top w:val="none" w:sz="0" w:space="0" w:color="auto"/>
            <w:left w:val="none" w:sz="0" w:space="0" w:color="auto"/>
            <w:bottom w:val="none" w:sz="0" w:space="0" w:color="auto"/>
            <w:right w:val="none" w:sz="0" w:space="0" w:color="auto"/>
          </w:divBdr>
        </w:div>
        <w:div w:id="1920093941">
          <w:marLeft w:val="547"/>
          <w:marRight w:val="0"/>
          <w:marTop w:val="115"/>
          <w:marBottom w:val="0"/>
          <w:divBdr>
            <w:top w:val="none" w:sz="0" w:space="0" w:color="auto"/>
            <w:left w:val="none" w:sz="0" w:space="0" w:color="auto"/>
            <w:bottom w:val="none" w:sz="0" w:space="0" w:color="auto"/>
            <w:right w:val="none" w:sz="0" w:space="0" w:color="auto"/>
          </w:divBdr>
        </w:div>
        <w:div w:id="1068453350">
          <w:marLeft w:val="1166"/>
          <w:marRight w:val="0"/>
          <w:marTop w:val="96"/>
          <w:marBottom w:val="0"/>
          <w:divBdr>
            <w:top w:val="none" w:sz="0" w:space="0" w:color="auto"/>
            <w:left w:val="none" w:sz="0" w:space="0" w:color="auto"/>
            <w:bottom w:val="none" w:sz="0" w:space="0" w:color="auto"/>
            <w:right w:val="none" w:sz="0" w:space="0" w:color="auto"/>
          </w:divBdr>
        </w:div>
        <w:div w:id="39936128">
          <w:marLeft w:val="547"/>
          <w:marRight w:val="0"/>
          <w:marTop w:val="115"/>
          <w:marBottom w:val="0"/>
          <w:divBdr>
            <w:top w:val="none" w:sz="0" w:space="0" w:color="auto"/>
            <w:left w:val="none" w:sz="0" w:space="0" w:color="auto"/>
            <w:bottom w:val="none" w:sz="0" w:space="0" w:color="auto"/>
            <w:right w:val="none" w:sz="0" w:space="0" w:color="auto"/>
          </w:divBdr>
        </w:div>
        <w:div w:id="1954095340">
          <w:marLeft w:val="1166"/>
          <w:marRight w:val="0"/>
          <w:marTop w:val="96"/>
          <w:marBottom w:val="0"/>
          <w:divBdr>
            <w:top w:val="none" w:sz="0" w:space="0" w:color="auto"/>
            <w:left w:val="none" w:sz="0" w:space="0" w:color="auto"/>
            <w:bottom w:val="none" w:sz="0" w:space="0" w:color="auto"/>
            <w:right w:val="none" w:sz="0" w:space="0" w:color="auto"/>
          </w:divBdr>
        </w:div>
        <w:div w:id="1579483591">
          <w:marLeft w:val="1166"/>
          <w:marRight w:val="0"/>
          <w:marTop w:val="96"/>
          <w:marBottom w:val="0"/>
          <w:divBdr>
            <w:top w:val="none" w:sz="0" w:space="0" w:color="auto"/>
            <w:left w:val="none" w:sz="0" w:space="0" w:color="auto"/>
            <w:bottom w:val="none" w:sz="0" w:space="0" w:color="auto"/>
            <w:right w:val="none" w:sz="0" w:space="0" w:color="auto"/>
          </w:divBdr>
        </w:div>
      </w:divsChild>
    </w:div>
    <w:div w:id="1097285113">
      <w:bodyDiv w:val="1"/>
      <w:marLeft w:val="0"/>
      <w:marRight w:val="0"/>
      <w:marTop w:val="0"/>
      <w:marBottom w:val="0"/>
      <w:divBdr>
        <w:top w:val="none" w:sz="0" w:space="0" w:color="auto"/>
        <w:left w:val="none" w:sz="0" w:space="0" w:color="auto"/>
        <w:bottom w:val="none" w:sz="0" w:space="0" w:color="auto"/>
        <w:right w:val="none" w:sz="0" w:space="0" w:color="auto"/>
      </w:divBdr>
    </w:div>
    <w:div w:id="1111633844">
      <w:bodyDiv w:val="1"/>
      <w:marLeft w:val="0"/>
      <w:marRight w:val="0"/>
      <w:marTop w:val="0"/>
      <w:marBottom w:val="0"/>
      <w:divBdr>
        <w:top w:val="none" w:sz="0" w:space="0" w:color="auto"/>
        <w:left w:val="none" w:sz="0" w:space="0" w:color="auto"/>
        <w:bottom w:val="none" w:sz="0" w:space="0" w:color="auto"/>
        <w:right w:val="none" w:sz="0" w:space="0" w:color="auto"/>
      </w:divBdr>
    </w:div>
    <w:div w:id="1114058640">
      <w:bodyDiv w:val="1"/>
      <w:marLeft w:val="0"/>
      <w:marRight w:val="0"/>
      <w:marTop w:val="0"/>
      <w:marBottom w:val="0"/>
      <w:divBdr>
        <w:top w:val="none" w:sz="0" w:space="0" w:color="auto"/>
        <w:left w:val="none" w:sz="0" w:space="0" w:color="auto"/>
        <w:bottom w:val="none" w:sz="0" w:space="0" w:color="auto"/>
        <w:right w:val="none" w:sz="0" w:space="0" w:color="auto"/>
      </w:divBdr>
    </w:div>
    <w:div w:id="113286566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50343">
      <w:bodyDiv w:val="1"/>
      <w:marLeft w:val="0"/>
      <w:marRight w:val="0"/>
      <w:marTop w:val="0"/>
      <w:marBottom w:val="0"/>
      <w:divBdr>
        <w:top w:val="none" w:sz="0" w:space="0" w:color="auto"/>
        <w:left w:val="none" w:sz="0" w:space="0" w:color="auto"/>
        <w:bottom w:val="none" w:sz="0" w:space="0" w:color="auto"/>
        <w:right w:val="none" w:sz="0" w:space="0" w:color="auto"/>
      </w:divBdr>
    </w:div>
    <w:div w:id="1186821669">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62105876">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1762975">
      <w:bodyDiv w:val="1"/>
      <w:marLeft w:val="0"/>
      <w:marRight w:val="0"/>
      <w:marTop w:val="0"/>
      <w:marBottom w:val="0"/>
      <w:divBdr>
        <w:top w:val="none" w:sz="0" w:space="0" w:color="auto"/>
        <w:left w:val="none" w:sz="0" w:space="0" w:color="auto"/>
        <w:bottom w:val="none" w:sz="0" w:space="0" w:color="auto"/>
        <w:right w:val="none" w:sz="0" w:space="0" w:color="auto"/>
      </w:divBdr>
    </w:div>
    <w:div w:id="1330014717">
      <w:bodyDiv w:val="1"/>
      <w:marLeft w:val="0"/>
      <w:marRight w:val="0"/>
      <w:marTop w:val="0"/>
      <w:marBottom w:val="0"/>
      <w:divBdr>
        <w:top w:val="none" w:sz="0" w:space="0" w:color="auto"/>
        <w:left w:val="none" w:sz="0" w:space="0" w:color="auto"/>
        <w:bottom w:val="none" w:sz="0" w:space="0" w:color="auto"/>
        <w:right w:val="none" w:sz="0" w:space="0" w:color="auto"/>
      </w:divBdr>
    </w:div>
    <w:div w:id="1374698379">
      <w:bodyDiv w:val="1"/>
      <w:marLeft w:val="0"/>
      <w:marRight w:val="0"/>
      <w:marTop w:val="0"/>
      <w:marBottom w:val="0"/>
      <w:divBdr>
        <w:top w:val="none" w:sz="0" w:space="0" w:color="auto"/>
        <w:left w:val="none" w:sz="0" w:space="0" w:color="auto"/>
        <w:bottom w:val="none" w:sz="0" w:space="0" w:color="auto"/>
        <w:right w:val="none" w:sz="0" w:space="0" w:color="auto"/>
      </w:divBdr>
    </w:div>
    <w:div w:id="1380206861">
      <w:bodyDiv w:val="1"/>
      <w:marLeft w:val="0"/>
      <w:marRight w:val="0"/>
      <w:marTop w:val="0"/>
      <w:marBottom w:val="0"/>
      <w:divBdr>
        <w:top w:val="none" w:sz="0" w:space="0" w:color="auto"/>
        <w:left w:val="none" w:sz="0" w:space="0" w:color="auto"/>
        <w:bottom w:val="none" w:sz="0" w:space="0" w:color="auto"/>
        <w:right w:val="none" w:sz="0" w:space="0" w:color="auto"/>
      </w:divBdr>
    </w:div>
    <w:div w:id="1388602504">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3867894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4979266">
      <w:bodyDiv w:val="1"/>
      <w:marLeft w:val="0"/>
      <w:marRight w:val="0"/>
      <w:marTop w:val="0"/>
      <w:marBottom w:val="0"/>
      <w:divBdr>
        <w:top w:val="none" w:sz="0" w:space="0" w:color="auto"/>
        <w:left w:val="none" w:sz="0" w:space="0" w:color="auto"/>
        <w:bottom w:val="none" w:sz="0" w:space="0" w:color="auto"/>
        <w:right w:val="none" w:sz="0" w:space="0" w:color="auto"/>
      </w:divBdr>
    </w:div>
    <w:div w:id="1481581650">
      <w:bodyDiv w:val="1"/>
      <w:marLeft w:val="0"/>
      <w:marRight w:val="0"/>
      <w:marTop w:val="0"/>
      <w:marBottom w:val="0"/>
      <w:divBdr>
        <w:top w:val="none" w:sz="0" w:space="0" w:color="auto"/>
        <w:left w:val="none" w:sz="0" w:space="0" w:color="auto"/>
        <w:bottom w:val="none" w:sz="0" w:space="0" w:color="auto"/>
        <w:right w:val="none" w:sz="0" w:space="0" w:color="auto"/>
      </w:divBdr>
    </w:div>
    <w:div w:id="1536651700">
      <w:bodyDiv w:val="1"/>
      <w:marLeft w:val="0"/>
      <w:marRight w:val="0"/>
      <w:marTop w:val="0"/>
      <w:marBottom w:val="0"/>
      <w:divBdr>
        <w:top w:val="none" w:sz="0" w:space="0" w:color="auto"/>
        <w:left w:val="none" w:sz="0" w:space="0" w:color="auto"/>
        <w:bottom w:val="none" w:sz="0" w:space="0" w:color="auto"/>
        <w:right w:val="none" w:sz="0" w:space="0" w:color="auto"/>
      </w:divBdr>
      <w:divsChild>
        <w:div w:id="1773165259">
          <w:marLeft w:val="1166"/>
          <w:marRight w:val="0"/>
          <w:marTop w:val="96"/>
          <w:marBottom w:val="0"/>
          <w:divBdr>
            <w:top w:val="none" w:sz="0" w:space="0" w:color="auto"/>
            <w:left w:val="none" w:sz="0" w:space="0" w:color="auto"/>
            <w:bottom w:val="none" w:sz="0" w:space="0" w:color="auto"/>
            <w:right w:val="none" w:sz="0" w:space="0" w:color="auto"/>
          </w:divBdr>
        </w:div>
        <w:div w:id="571626081">
          <w:marLeft w:val="1166"/>
          <w:marRight w:val="0"/>
          <w:marTop w:val="96"/>
          <w:marBottom w:val="0"/>
          <w:divBdr>
            <w:top w:val="none" w:sz="0" w:space="0" w:color="auto"/>
            <w:left w:val="none" w:sz="0" w:space="0" w:color="auto"/>
            <w:bottom w:val="none" w:sz="0" w:space="0" w:color="auto"/>
            <w:right w:val="none" w:sz="0" w:space="0" w:color="auto"/>
          </w:divBdr>
        </w:div>
        <w:div w:id="1883128572">
          <w:marLeft w:val="1166"/>
          <w:marRight w:val="0"/>
          <w:marTop w:val="96"/>
          <w:marBottom w:val="0"/>
          <w:divBdr>
            <w:top w:val="none" w:sz="0" w:space="0" w:color="auto"/>
            <w:left w:val="none" w:sz="0" w:space="0" w:color="auto"/>
            <w:bottom w:val="none" w:sz="0" w:space="0" w:color="auto"/>
            <w:right w:val="none" w:sz="0" w:space="0" w:color="auto"/>
          </w:divBdr>
        </w:div>
        <w:div w:id="815028906">
          <w:marLeft w:val="1166"/>
          <w:marRight w:val="0"/>
          <w:marTop w:val="96"/>
          <w:marBottom w:val="0"/>
          <w:divBdr>
            <w:top w:val="none" w:sz="0" w:space="0" w:color="auto"/>
            <w:left w:val="none" w:sz="0" w:space="0" w:color="auto"/>
            <w:bottom w:val="none" w:sz="0" w:space="0" w:color="auto"/>
            <w:right w:val="none" w:sz="0" w:space="0" w:color="auto"/>
          </w:divBdr>
        </w:div>
        <w:div w:id="417797382">
          <w:marLeft w:val="1166"/>
          <w:marRight w:val="0"/>
          <w:marTop w:val="96"/>
          <w:marBottom w:val="0"/>
          <w:divBdr>
            <w:top w:val="none" w:sz="0" w:space="0" w:color="auto"/>
            <w:left w:val="none" w:sz="0" w:space="0" w:color="auto"/>
            <w:bottom w:val="none" w:sz="0" w:space="0" w:color="auto"/>
            <w:right w:val="none" w:sz="0" w:space="0" w:color="auto"/>
          </w:divBdr>
        </w:div>
        <w:div w:id="774714791">
          <w:marLeft w:val="1166"/>
          <w:marRight w:val="0"/>
          <w:marTop w:val="96"/>
          <w:marBottom w:val="0"/>
          <w:divBdr>
            <w:top w:val="none" w:sz="0" w:space="0" w:color="auto"/>
            <w:left w:val="none" w:sz="0" w:space="0" w:color="auto"/>
            <w:bottom w:val="none" w:sz="0" w:space="0" w:color="auto"/>
            <w:right w:val="none" w:sz="0" w:space="0" w:color="auto"/>
          </w:divBdr>
        </w:div>
      </w:divsChild>
    </w:div>
    <w:div w:id="1555854268">
      <w:bodyDiv w:val="1"/>
      <w:marLeft w:val="0"/>
      <w:marRight w:val="0"/>
      <w:marTop w:val="0"/>
      <w:marBottom w:val="0"/>
      <w:divBdr>
        <w:top w:val="none" w:sz="0" w:space="0" w:color="auto"/>
        <w:left w:val="none" w:sz="0" w:space="0" w:color="auto"/>
        <w:bottom w:val="none" w:sz="0" w:space="0" w:color="auto"/>
        <w:right w:val="none" w:sz="0" w:space="0" w:color="auto"/>
      </w:divBdr>
    </w:div>
    <w:div w:id="1562716742">
      <w:bodyDiv w:val="1"/>
      <w:marLeft w:val="0"/>
      <w:marRight w:val="0"/>
      <w:marTop w:val="0"/>
      <w:marBottom w:val="0"/>
      <w:divBdr>
        <w:top w:val="none" w:sz="0" w:space="0" w:color="auto"/>
        <w:left w:val="none" w:sz="0" w:space="0" w:color="auto"/>
        <w:bottom w:val="none" w:sz="0" w:space="0" w:color="auto"/>
        <w:right w:val="none" w:sz="0" w:space="0" w:color="auto"/>
      </w:divBdr>
    </w:div>
    <w:div w:id="1568414537">
      <w:bodyDiv w:val="1"/>
      <w:marLeft w:val="0"/>
      <w:marRight w:val="0"/>
      <w:marTop w:val="0"/>
      <w:marBottom w:val="0"/>
      <w:divBdr>
        <w:top w:val="none" w:sz="0" w:space="0" w:color="auto"/>
        <w:left w:val="none" w:sz="0" w:space="0" w:color="auto"/>
        <w:bottom w:val="none" w:sz="0" w:space="0" w:color="auto"/>
        <w:right w:val="none" w:sz="0" w:space="0" w:color="auto"/>
      </w:divBdr>
    </w:div>
    <w:div w:id="1577275678">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711435">
      <w:bodyDiv w:val="1"/>
      <w:marLeft w:val="0"/>
      <w:marRight w:val="0"/>
      <w:marTop w:val="0"/>
      <w:marBottom w:val="0"/>
      <w:divBdr>
        <w:top w:val="none" w:sz="0" w:space="0" w:color="auto"/>
        <w:left w:val="none" w:sz="0" w:space="0" w:color="auto"/>
        <w:bottom w:val="none" w:sz="0" w:space="0" w:color="auto"/>
        <w:right w:val="none" w:sz="0" w:space="0" w:color="auto"/>
      </w:divBdr>
      <w:divsChild>
        <w:div w:id="151722966">
          <w:marLeft w:val="547"/>
          <w:marRight w:val="0"/>
          <w:marTop w:val="115"/>
          <w:marBottom w:val="0"/>
          <w:divBdr>
            <w:top w:val="none" w:sz="0" w:space="0" w:color="auto"/>
            <w:left w:val="none" w:sz="0" w:space="0" w:color="auto"/>
            <w:bottom w:val="none" w:sz="0" w:space="0" w:color="auto"/>
            <w:right w:val="none" w:sz="0" w:space="0" w:color="auto"/>
          </w:divBdr>
        </w:div>
      </w:divsChild>
    </w:div>
    <w:div w:id="1618683780">
      <w:bodyDiv w:val="1"/>
      <w:marLeft w:val="0"/>
      <w:marRight w:val="0"/>
      <w:marTop w:val="0"/>
      <w:marBottom w:val="0"/>
      <w:divBdr>
        <w:top w:val="none" w:sz="0" w:space="0" w:color="auto"/>
        <w:left w:val="none" w:sz="0" w:space="0" w:color="auto"/>
        <w:bottom w:val="none" w:sz="0" w:space="0" w:color="auto"/>
        <w:right w:val="none" w:sz="0" w:space="0" w:color="auto"/>
      </w:divBdr>
      <w:divsChild>
        <w:div w:id="754131249">
          <w:marLeft w:val="547"/>
          <w:marRight w:val="0"/>
          <w:marTop w:val="86"/>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3691466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106156">
      <w:bodyDiv w:val="1"/>
      <w:marLeft w:val="0"/>
      <w:marRight w:val="0"/>
      <w:marTop w:val="0"/>
      <w:marBottom w:val="0"/>
      <w:divBdr>
        <w:top w:val="none" w:sz="0" w:space="0" w:color="auto"/>
        <w:left w:val="none" w:sz="0" w:space="0" w:color="auto"/>
        <w:bottom w:val="none" w:sz="0" w:space="0" w:color="auto"/>
        <w:right w:val="none" w:sz="0" w:space="0" w:color="auto"/>
      </w:divBdr>
    </w:div>
    <w:div w:id="1681737360">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78333949">
      <w:bodyDiv w:val="1"/>
      <w:marLeft w:val="0"/>
      <w:marRight w:val="0"/>
      <w:marTop w:val="0"/>
      <w:marBottom w:val="0"/>
      <w:divBdr>
        <w:top w:val="none" w:sz="0" w:space="0" w:color="auto"/>
        <w:left w:val="none" w:sz="0" w:space="0" w:color="auto"/>
        <w:bottom w:val="none" w:sz="0" w:space="0" w:color="auto"/>
        <w:right w:val="none" w:sz="0" w:space="0" w:color="auto"/>
      </w:divBdr>
    </w:div>
    <w:div w:id="184223624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902465">
      <w:bodyDiv w:val="1"/>
      <w:marLeft w:val="0"/>
      <w:marRight w:val="0"/>
      <w:marTop w:val="0"/>
      <w:marBottom w:val="0"/>
      <w:divBdr>
        <w:top w:val="none" w:sz="0" w:space="0" w:color="auto"/>
        <w:left w:val="none" w:sz="0" w:space="0" w:color="auto"/>
        <w:bottom w:val="none" w:sz="0" w:space="0" w:color="auto"/>
        <w:right w:val="none" w:sz="0" w:space="0" w:color="auto"/>
      </w:divBdr>
      <w:divsChild>
        <w:div w:id="1187401413">
          <w:marLeft w:val="547"/>
          <w:marRight w:val="0"/>
          <w:marTop w:val="115"/>
          <w:marBottom w:val="0"/>
          <w:divBdr>
            <w:top w:val="none" w:sz="0" w:space="0" w:color="auto"/>
            <w:left w:val="none" w:sz="0" w:space="0" w:color="auto"/>
            <w:bottom w:val="none" w:sz="0" w:space="0" w:color="auto"/>
            <w:right w:val="none" w:sz="0" w:space="0" w:color="auto"/>
          </w:divBdr>
        </w:div>
      </w:divsChild>
    </w:div>
    <w:div w:id="1954823779">
      <w:bodyDiv w:val="1"/>
      <w:marLeft w:val="0"/>
      <w:marRight w:val="0"/>
      <w:marTop w:val="0"/>
      <w:marBottom w:val="0"/>
      <w:divBdr>
        <w:top w:val="none" w:sz="0" w:space="0" w:color="auto"/>
        <w:left w:val="none" w:sz="0" w:space="0" w:color="auto"/>
        <w:bottom w:val="none" w:sz="0" w:space="0" w:color="auto"/>
        <w:right w:val="none" w:sz="0" w:space="0" w:color="auto"/>
      </w:divBdr>
    </w:div>
    <w:div w:id="202920833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06878069">
      <w:bodyDiv w:val="1"/>
      <w:marLeft w:val="0"/>
      <w:marRight w:val="0"/>
      <w:marTop w:val="0"/>
      <w:marBottom w:val="0"/>
      <w:divBdr>
        <w:top w:val="none" w:sz="0" w:space="0" w:color="auto"/>
        <w:left w:val="none" w:sz="0" w:space="0" w:color="auto"/>
        <w:bottom w:val="none" w:sz="0" w:space="0" w:color="auto"/>
        <w:right w:val="none" w:sz="0" w:space="0" w:color="auto"/>
      </w:divBdr>
    </w:div>
    <w:div w:id="212226415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mentor.ieee.org/802.11/dcn/11/11-11-0270-77-0000-ana-database.xl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11/11-11-0270-77-0000-ana-database.xl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12.16.8.2" TargetMode="Externa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mentor.ieee.org/802.11/dcn/11/11-11-0270-77-0000-ana-database.xls"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Jas</b:Tag>
    <b:SourceType>ConferenceProceedings</b:SourceType>
    <b:Guid>{501F554D-09E5-43F3-8B52-040BE1A7BA3A}</b:Guid>
    <b:Title>17/354r2 Initial thoughts on MAC procedures</b:Title>
    <b:Author>
      <b:Author>
        <b:Corporate>Jason Yuchen Guo (Huawei Technologies)</b:Corporate>
      </b:Author>
    </b:Author>
    <b:RefOrder>27</b:RefOrder>
  </b:Source>
  <b:Source>
    <b:Tag>Lei</b:Tag>
    <b:SourceType>ConferenceProceedings</b:SourceType>
    <b:Guid>{209293E1-6D67-4E05-B8FD-4AAD0FFD9C47}</b:Guid>
    <b:Title>17/843r0 Meeting Minutes May 2017</b:Title>
    <b:Author>
      <b:Author>
        <b:Corporate>Leif Wilhelmsson (Ericsson)</b:Corporate>
      </b:Author>
    </b:Author>
    <b:RefOrder>2</b:RefOrder>
  </b:Source>
  <b:Source>
    <b:Tag>PoK3</b:Tag>
    <b:SourceType>ConferenceProceedings</b:SourceType>
    <b:Guid>{FD038B3D-6ACA-4CB6-8849-5ABCFE72F047}</b:Guid>
    <b:Author>
      <b:Author>
        <b:Corporate>Po-Kai Huang (Intel)</b:Corporate>
      </b:Author>
    </b:Author>
    <b:Title>17/652r1 Consideration of EDCA for WUR Signal</b:Title>
    <b:RefOrder>47</b:RefOrder>
  </b:Source>
  <b:Source>
    <b:Tag>PoK2</b:Tag>
    <b:SourceType>ConferenceProceedings</b:SourceType>
    <b:Guid>{BCD4CD63-0FE8-47DE-8B86-07DBB1CE4023}</b:Guid>
    <b:Author>
      <b:Author>
        <b:Corporate>Po-Kai Huang (Intel)</b:Corporate>
      </b:Author>
    </b:Author>
    <b:Title>17/651r1 Indication for WUR Duty Cycle</b:Title>
    <b:RefOrder>37</b:RefOrder>
  </b:Source>
  <b:Source>
    <b:Tag>Jia1</b:Tag>
    <b:SourceType>ConferenceProceedings</b:SourceType>
    <b:Guid>{A57FAB60-C798-4D12-AA00-9C81F2A80947}</b:Guid>
    <b:Author>
      <b:Author>
        <b:Corporate>Jianhan Liu (Mediatek Inc.)	</b:Corporate>
      </b:Author>
    </b:Author>
    <b:Title>17/27r4 Re-Discovery Problems in WUR WLAN</b:Title>
    <b:RefOrder>29</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PoK9</b:Tag>
    <b:SourceType>ConferenceProceedings</b:SourceType>
    <b:Guid>{00E7CBBF-7272-42F1-9A4C-7A89EEC739D0}</b:Guid>
    <b:Author>
      <b:Author>
        <b:Corporate>Po-Kai Huang (Intel) </b:Corporate>
      </b:Author>
    </b:Author>
    <b:Title>18/0087r1 Computation of TSF Update</b:Title>
    <b:RefOrder>48</b:RefOrder>
  </b:Source>
  <b:Source>
    <b:Tag>PoK</b:Tag>
    <b:SourceType>ConferenceProceedings</b:SourceType>
    <b:Guid>{D0E57AB2-A797-42A6-8F93-B819A28B7C15}</b:Guid>
    <b:Author>
      <b:Author>
        <b:Corporate>Po-Kai Huang (Intel)</b:Corporate>
      </b:Author>
    </b:Author>
    <b:Title>17/342r4 WUR Negotiation and Acknowledgement Procedure Follow up</b:Title>
    <b:RefOrder>31</b:RefOrder>
  </b:Source>
  <b:Source>
    <b:Tag>Jeo</b:Tag>
    <b:SourceType>ConferenceProceedings</b:SourceType>
    <b:Guid>{D3B61311-142B-49B0-88C1-27ECEB6DC917}</b:Guid>
    <b:Author>
      <b:Author>
        <b:Corporate>Jeongki Kim(LG Electronics)	</b:Corporate>
      </b:Author>
    </b:Author>
    <b:Title>17/54r3 WUR MAC issus</b:Title>
    <b:RefOrder>56</b:RefOrder>
  </b:Source>
  <b:Source>
    <b:Tag>Liw</b:Tag>
    <b:SourceType>ConferenceProceedings</b:SourceType>
    <b:Guid>{9829E56F-51A2-4225-A253-624672171294}</b:Guid>
    <b:Author>
      <b:Author>
        <b:Corporate>Liwen Chu (Marvell)</b:Corporate>
      </b:Author>
    </b:Author>
    <b:Title>17/124r4 WUR MAC and Wakeup Frame</b:Title>
    <b:RefOrder>57</b:RefOrder>
  </b:Source>
  <b:Source>
    <b:Tag>Jeo2</b:Tag>
    <b:SourceType>ConferenceProceedings</b:SourceType>
    <b:Guid>{0ECE4332-7931-4E90-8857-ADF667FFC85C}</b:Guid>
    <b:Author>
      <b:Author>
        <b:Corporate>Jeongki Kim (LG Electronics)</b:Corporate>
      </b:Author>
    </b:Author>
    <b:Title>17/1356r5 PS operation for Duty cycle STAs follow-up</b:Title>
    <b:RefOrder>58</b:RefOrder>
  </b:Source>
  <b:Source>
    <b:Tag>Jar</b:Tag>
    <b:SourceType>ConferenceProceedings</b:SourceType>
    <b:Guid>{E02FFCC0-5DB7-4D6F-8E6E-3BC3CFD8218E}</b:Guid>
    <b:Author>
      <b:Author>
        <b:Corporate>Jarkko Kneckt (Apple)</b:Corporate>
      </b:Author>
    </b:Author>
    <b:Title>18/0169r3 Power Efficiency for Individually Addressed Frames Reception</b:Title>
    <b:RefOrder>59</b:RefOrder>
  </b:Source>
</b:Sources>
</file>

<file path=customXml/itemProps1.xml><?xml version="1.0" encoding="utf-8"?>
<ds:datastoreItem xmlns:ds="http://schemas.openxmlformats.org/officeDocument/2006/customXml" ds:itemID="{BF5ED481-2A7D-4E7C-9156-440466FA8DA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2044</TotalTime>
  <Pages>49</Pages>
  <Words>15691</Words>
  <Characters>89444</Characters>
  <Application>Microsoft Office Word</Application>
  <DocSecurity>0</DocSecurity>
  <Lines>745</Lines>
  <Paragraphs>209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802.11-25/0295r7</vt:lpstr>
      <vt:lpstr>LB205</vt:lpstr>
    </vt:vector>
  </TitlesOfParts>
  <Company>Cisco Systems</Company>
  <LinksUpToDate>false</LinksUpToDate>
  <CharactersWithSpaces>104926</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802.11-25/0295r8</dc:title>
  <dc:subject>Submission</dc:subject>
  <dc:creator>po-kai.huang@intel.com</dc:creator>
  <cp:keywords>March 2025</cp:keywords>
  <dc:description>Po-Kai Huang, Intel</dc:description>
  <cp:lastModifiedBy>Huang, Po-kai</cp:lastModifiedBy>
  <cp:revision>1110</cp:revision>
  <cp:lastPrinted>2010-05-04T09:47:00Z</cp:lastPrinted>
  <dcterms:created xsi:type="dcterms:W3CDTF">2024-06-26T08:02:00Z</dcterms:created>
  <dcterms:modified xsi:type="dcterms:W3CDTF">2025-03-25T18:05:00Z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866c991b-6ed3-46b5-8d85-769acc5a9d36</vt:lpwstr>
  </property>
  <property fmtid="{D5CDD505-2E9C-101B-9397-08002B2CF9AE}" pid="4" name="CTP_BU">
    <vt:lpwstr>NEXT GEN AND STANDARDS GROUP</vt:lpwstr>
  </property>
  <property fmtid="{D5CDD505-2E9C-101B-9397-08002B2CF9AE}" pid="5" name="CTP_TimeStamp">
    <vt:lpwstr>2018-05-08 12:43:31Z</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1524084001</vt:lpwstr>
  </property>
  <property fmtid="{D5CDD505-2E9C-101B-9397-08002B2CF9AE}" pid="10" name="CTPClassification">
    <vt:lpwstr>CTP_IC</vt:lpwstr>
  </property>
</Properties>
</file>