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FC85" w14:textId="77777777" w:rsidR="00064DDE" w:rsidRPr="004D2D75" w:rsidRDefault="00064DDE" w:rsidP="00ED0FE7">
      <w:pPr>
        <w:pStyle w:val="T1"/>
        <w:pBdr>
          <w:bottom w:val="single" w:sz="6" w:space="0" w:color="auto"/>
        </w:pBdr>
        <w:spacing w:after="240"/>
        <w:jc w:val="left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97"/>
        <w:gridCol w:w="2453"/>
        <w:gridCol w:w="1620"/>
        <w:gridCol w:w="2358"/>
      </w:tblGrid>
      <w:tr w:rsidR="00C723BC" w:rsidRPr="00183F4C" w14:paraId="5D97EED2" w14:textId="77777777" w:rsidTr="41F7D2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EAF9EC7" w:rsidR="00C723BC" w:rsidRPr="00183F4C" w:rsidRDefault="00F06F31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texts for </w:t>
            </w:r>
            <w:r w:rsidR="007610F0">
              <w:rPr>
                <w:bCs/>
                <w:lang w:eastAsia="ko-KR"/>
              </w:rPr>
              <w:t>AID-List handling upon non-AP MLD Sleep</w:t>
            </w:r>
          </w:p>
        </w:tc>
      </w:tr>
      <w:tr w:rsidR="00C723BC" w:rsidRPr="00183F4C" w14:paraId="4C4832C2" w14:textId="77777777" w:rsidTr="41F7D2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085122D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ED0FE7">
              <w:rPr>
                <w:b w:val="0"/>
                <w:sz w:val="20"/>
              </w:rPr>
              <w:t>2</w:t>
            </w:r>
            <w:r w:rsidR="007610F0">
              <w:rPr>
                <w:b w:val="0"/>
                <w:sz w:val="20"/>
              </w:rPr>
              <w:t>5</w:t>
            </w:r>
            <w:r w:rsidR="00ED0FE7">
              <w:rPr>
                <w:b w:val="0"/>
                <w:sz w:val="20"/>
              </w:rPr>
              <w:t>-</w:t>
            </w:r>
            <w:r w:rsidR="007610F0">
              <w:rPr>
                <w:b w:val="0"/>
                <w:sz w:val="20"/>
              </w:rPr>
              <w:t>01</w:t>
            </w:r>
            <w:r w:rsidR="00CF77DB">
              <w:rPr>
                <w:b w:val="0"/>
                <w:sz w:val="20"/>
              </w:rPr>
              <w:t>-</w:t>
            </w:r>
            <w:r w:rsidR="008C238D">
              <w:rPr>
                <w:b w:val="0"/>
                <w:sz w:val="20"/>
              </w:rPr>
              <w:t>16</w:t>
            </w:r>
          </w:p>
        </w:tc>
      </w:tr>
      <w:tr w:rsidR="00C723BC" w:rsidRPr="00183F4C" w14:paraId="305CC577" w14:textId="77777777" w:rsidTr="41F7D2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41F7D2C0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97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53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610F0" w:rsidRPr="00183F4C" w14:paraId="6149C5DD" w14:textId="77777777" w:rsidTr="41F7D2C0">
        <w:trPr>
          <w:trHeight w:val="359"/>
          <w:jc w:val="center"/>
        </w:trPr>
        <w:tc>
          <w:tcPr>
            <w:tcW w:w="1548" w:type="dxa"/>
            <w:vAlign w:val="center"/>
          </w:tcPr>
          <w:p w14:paraId="1DB5C2D0" w14:textId="769061FA" w:rsidR="007610F0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Federico Lovison</w:t>
            </w:r>
          </w:p>
        </w:tc>
        <w:tc>
          <w:tcPr>
            <w:tcW w:w="1597" w:type="dxa"/>
            <w:vAlign w:val="center"/>
          </w:tcPr>
          <w:p w14:paraId="60FF6B18" w14:textId="1C0B9E25" w:rsidR="007610F0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41BC6723" w14:textId="77777777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CD875F" w14:textId="77777777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CF49AA" w14:textId="04BEC1B2" w:rsidR="007610F0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BD2FC3">
              <w:rPr>
                <w:b w:val="0"/>
                <w:sz w:val="18"/>
                <w:lang w:val="en-US"/>
              </w:rPr>
              <w:t>flovison@cisco.com</w:t>
            </w:r>
          </w:p>
        </w:tc>
      </w:tr>
      <w:tr w:rsidR="007610F0" w:rsidRPr="00183F4C" w14:paraId="61E95F61" w14:textId="77777777" w:rsidTr="41F7D2C0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5943ED29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 xml:space="preserve">Domenico </w:t>
            </w: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Ficara</w:t>
            </w:r>
            <w:proofErr w:type="spellEnd"/>
          </w:p>
        </w:tc>
        <w:tc>
          <w:tcPr>
            <w:tcW w:w="1597" w:type="dxa"/>
            <w:vAlign w:val="center"/>
          </w:tcPr>
          <w:p w14:paraId="77B643E6" w14:textId="7E959916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2657B968" w14:textId="71CF45AF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23CD02B5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dficara@cisco.com</w:t>
            </w:r>
          </w:p>
        </w:tc>
      </w:tr>
      <w:tr w:rsidR="007610F0" w:rsidRPr="00183F4C" w14:paraId="53116E09" w14:textId="77777777" w:rsidTr="41F7D2C0">
        <w:trPr>
          <w:trHeight w:val="359"/>
          <w:jc w:val="center"/>
        </w:trPr>
        <w:tc>
          <w:tcPr>
            <w:tcW w:w="1548" w:type="dxa"/>
            <w:vAlign w:val="center"/>
          </w:tcPr>
          <w:p w14:paraId="3D87E445" w14:textId="48C3FF61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Ugo Campiglio</w:t>
            </w:r>
          </w:p>
        </w:tc>
        <w:tc>
          <w:tcPr>
            <w:tcW w:w="1597" w:type="dxa"/>
            <w:vAlign w:val="center"/>
          </w:tcPr>
          <w:p w14:paraId="214CEE5B" w14:textId="707907F2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1F60D0E2" w14:textId="77777777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3A2DF0" w14:textId="77777777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01471A" w14:textId="7AF8A7D9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ucampigl@cisco.com</w:t>
            </w:r>
          </w:p>
        </w:tc>
      </w:tr>
      <w:tr w:rsidR="007610F0" w:rsidRPr="00183F4C" w14:paraId="22FBF094" w14:textId="77777777" w:rsidTr="41F7D2C0">
        <w:trPr>
          <w:trHeight w:val="359"/>
          <w:jc w:val="center"/>
        </w:trPr>
        <w:tc>
          <w:tcPr>
            <w:tcW w:w="1548" w:type="dxa"/>
            <w:vAlign w:val="center"/>
          </w:tcPr>
          <w:p w14:paraId="4B42DF25" w14:textId="492C003C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Jerome Henry</w:t>
            </w:r>
          </w:p>
        </w:tc>
        <w:tc>
          <w:tcPr>
            <w:tcW w:w="1597" w:type="dxa"/>
            <w:vAlign w:val="center"/>
          </w:tcPr>
          <w:p w14:paraId="5F777B63" w14:textId="69BAADA2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05C562DB" w14:textId="77777777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6E0F87" w14:textId="77777777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668B7" w14:textId="5A4019DA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jerhenry@cisco.com</w:t>
            </w:r>
          </w:p>
        </w:tc>
      </w:tr>
      <w:tr w:rsidR="007610F0" w:rsidRPr="00183F4C" w14:paraId="732A06F8" w14:textId="77777777" w:rsidTr="41F7D2C0">
        <w:trPr>
          <w:trHeight w:val="359"/>
          <w:jc w:val="center"/>
        </w:trPr>
        <w:tc>
          <w:tcPr>
            <w:tcW w:w="1548" w:type="dxa"/>
            <w:vAlign w:val="center"/>
          </w:tcPr>
          <w:p w14:paraId="3649104E" w14:textId="2385C3CC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Javier Contreras</w:t>
            </w:r>
          </w:p>
        </w:tc>
        <w:tc>
          <w:tcPr>
            <w:tcW w:w="1597" w:type="dxa"/>
            <w:vAlign w:val="center"/>
          </w:tcPr>
          <w:p w14:paraId="2C035AD0" w14:textId="64AC2976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17BFB0E3" w14:textId="77777777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F1A758" w14:textId="77777777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AD9B41" w14:textId="381D01B2" w:rsidR="007610F0" w:rsidRPr="005E1AE8" w:rsidRDefault="007610F0" w:rsidP="007610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/>
              </w:rPr>
            </w:pPr>
            <w:r w:rsidRPr="1A8B68B7">
              <w:rPr>
                <w:b w:val="0"/>
                <w:sz w:val="18"/>
                <w:szCs w:val="18"/>
                <w:lang w:val="en-US"/>
              </w:rPr>
              <w:t>jacontre@cisco.com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3E139B52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spec text </w:t>
                            </w:r>
                            <w:r w:rsidR="00ED0FE7">
                              <w:rPr>
                                <w:lang w:eastAsia="ko-KR"/>
                              </w:rPr>
                              <w:t>to addre</w:t>
                            </w:r>
                            <w:r w:rsidR="001721FA">
                              <w:rPr>
                                <w:lang w:eastAsia="ko-KR"/>
                              </w:rPr>
                              <w:t xml:space="preserve">ss the need for </w:t>
                            </w:r>
                            <w:r w:rsidR="007610F0">
                              <w:rPr>
                                <w:lang w:eastAsia="ko-KR"/>
                              </w:rPr>
                              <w:t xml:space="preserve">handling the scenario where a non-AP MLD returns from Sleep State and </w:t>
                            </w:r>
                            <w:proofErr w:type="gramStart"/>
                            <w:r w:rsidR="007610F0">
                              <w:rPr>
                                <w:lang w:eastAsia="ko-KR"/>
                              </w:rPr>
                              <w:t>has to</w:t>
                            </w:r>
                            <w:proofErr w:type="gramEnd"/>
                            <w:r w:rsidR="007610F0">
                              <w:rPr>
                                <w:lang w:eastAsia="ko-KR"/>
                              </w:rPr>
                              <w:t xml:space="preserve"> use the AID provided by the AP MLD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7777777" w:rsidR="00494F5D" w:rsidRPr="003374D5" w:rsidRDefault="00494F5D" w:rsidP="00030BB6">
                            <w:pPr>
                              <w:ind w:left="720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6E904522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75178D1B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590C7D48" w:rsidR="00494F5D" w:rsidRDefault="00494F5D" w:rsidP="004263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18EBB4F1" w:rsidR="00494F5D" w:rsidRPr="00A96600" w:rsidRDefault="00494F5D" w:rsidP="007610F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&#13;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3E139B52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spec text </w:t>
                      </w:r>
                      <w:r w:rsidR="00ED0FE7">
                        <w:rPr>
                          <w:lang w:eastAsia="ko-KR"/>
                        </w:rPr>
                        <w:t>to addre</w:t>
                      </w:r>
                      <w:r w:rsidR="001721FA">
                        <w:rPr>
                          <w:lang w:eastAsia="ko-KR"/>
                        </w:rPr>
                        <w:t xml:space="preserve">ss the need for </w:t>
                      </w:r>
                      <w:r w:rsidR="007610F0">
                        <w:rPr>
                          <w:lang w:eastAsia="ko-KR"/>
                        </w:rPr>
                        <w:t xml:space="preserve">handling the scenario where a non-AP MLD returns from Sleep State and </w:t>
                      </w:r>
                      <w:proofErr w:type="gramStart"/>
                      <w:r w:rsidR="007610F0">
                        <w:rPr>
                          <w:lang w:eastAsia="ko-KR"/>
                        </w:rPr>
                        <w:t>has to</w:t>
                      </w:r>
                      <w:proofErr w:type="gramEnd"/>
                      <w:r w:rsidR="007610F0">
                        <w:rPr>
                          <w:lang w:eastAsia="ko-KR"/>
                        </w:rPr>
                        <w:t xml:space="preserve"> use the AID provided by the AP MLD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7777777" w:rsidR="00494F5D" w:rsidRPr="003374D5" w:rsidRDefault="00494F5D" w:rsidP="00030BB6">
                      <w:pPr>
                        <w:ind w:left="720"/>
                        <w:rPr>
                          <w:bCs/>
                          <w:szCs w:val="22"/>
                        </w:rPr>
                      </w:pPr>
                    </w:p>
                    <w:p w14:paraId="6E904522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75178D1B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238D4C5B" w14:textId="590C7D48" w:rsidR="00494F5D" w:rsidRDefault="00494F5D" w:rsidP="004263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18EBB4F1" w:rsidR="00494F5D" w:rsidRPr="00A96600" w:rsidRDefault="00494F5D" w:rsidP="007610F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0E8F0585" w14:textId="29E22672" w:rsidR="0027610C" w:rsidRDefault="0027610C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lastRenderedPageBreak/>
        <w:t>Discussion:</w:t>
      </w:r>
    </w:p>
    <w:p w14:paraId="5F05CB6F" w14:textId="77777777" w:rsidR="000209EE" w:rsidRDefault="000209EE" w:rsidP="00F2637D">
      <w:pPr>
        <w:rPr>
          <w:b/>
          <w:bCs/>
          <w:i/>
          <w:iCs/>
          <w:lang w:eastAsia="ko-KR"/>
        </w:rPr>
      </w:pPr>
    </w:p>
    <w:p w14:paraId="2C68CE42" w14:textId="77777777" w:rsidR="000209EE" w:rsidRDefault="000209EE" w:rsidP="00F2637D">
      <w:pPr>
        <w:rPr>
          <w:b/>
          <w:bCs/>
          <w:i/>
          <w:iCs/>
          <w:lang w:eastAsia="ko-KR"/>
        </w:rPr>
      </w:pPr>
    </w:p>
    <w:p w14:paraId="73C0887F" w14:textId="47973312" w:rsidR="00F2637D" w:rsidRPr="00280D3D" w:rsidRDefault="00F2637D" w:rsidP="00F2637D">
      <w:pPr>
        <w:rPr>
          <w:b/>
          <w:bCs/>
          <w:i/>
          <w:iCs/>
          <w:lang w:eastAsia="ko-KR"/>
        </w:rPr>
      </w:pPr>
      <w:r w:rsidRPr="00280D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280D3D">
        <w:rPr>
          <w:b/>
          <w:bCs/>
          <w:i/>
          <w:iCs/>
          <w:lang w:eastAsia="ko-KR"/>
        </w:rPr>
        <w:t>TG</w:t>
      </w:r>
      <w:r w:rsidR="005D367D" w:rsidRPr="00280D3D">
        <w:rPr>
          <w:b/>
          <w:bCs/>
          <w:i/>
          <w:iCs/>
          <w:lang w:eastAsia="ko-KR"/>
        </w:rPr>
        <w:t>b</w:t>
      </w:r>
      <w:r w:rsidR="001E50F6" w:rsidRPr="00280D3D">
        <w:rPr>
          <w:b/>
          <w:bCs/>
          <w:i/>
          <w:iCs/>
          <w:lang w:eastAsia="ko-KR"/>
        </w:rPr>
        <w:t>i</w:t>
      </w:r>
      <w:proofErr w:type="spellEnd"/>
      <w:r w:rsidRPr="00280D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58C917AA" w14:textId="77777777" w:rsidR="005D22B5" w:rsidRPr="00280D3D" w:rsidRDefault="005D22B5" w:rsidP="005D22B5"/>
    <w:p w14:paraId="408316FB" w14:textId="77777777" w:rsidR="00280D3D" w:rsidRDefault="00280D3D" w:rsidP="0087515F">
      <w:pPr>
        <w:rPr>
          <w:b/>
          <w:bCs/>
          <w:i/>
          <w:iCs/>
        </w:rPr>
      </w:pPr>
    </w:p>
    <w:p w14:paraId="4F96971D" w14:textId="77777777" w:rsidR="00280D3D" w:rsidRDefault="00280D3D" w:rsidP="0087515F">
      <w:pPr>
        <w:rPr>
          <w:b/>
          <w:bCs/>
          <w:i/>
          <w:iCs/>
        </w:rPr>
      </w:pPr>
    </w:p>
    <w:p w14:paraId="6034F33C" w14:textId="2198B1FA" w:rsidR="0087515F" w:rsidRDefault="0087515F" w:rsidP="002F715B">
      <w:pPr>
        <w:rPr>
          <w:color w:val="000000" w:themeColor="text1"/>
        </w:rPr>
      </w:pPr>
    </w:p>
    <w:p w14:paraId="51371543" w14:textId="77777777" w:rsidR="00BB49CE" w:rsidRPr="00280D3D" w:rsidRDefault="00BB49CE" w:rsidP="00BB49CE">
      <w:pPr>
        <w:rPr>
          <w:b/>
          <w:bCs/>
          <w:i/>
          <w:iCs/>
          <w:color w:val="000000" w:themeColor="text1"/>
        </w:rPr>
      </w:pPr>
      <w:proofErr w:type="spellStart"/>
      <w:r w:rsidRPr="41F7D2C0">
        <w:rPr>
          <w:rFonts w:eastAsia="MS Mincho"/>
          <w:b/>
          <w:bCs/>
          <w:i/>
          <w:iCs/>
          <w:color w:val="000000" w:themeColor="text1"/>
          <w:lang w:val="en-US" w:eastAsia="ja-JP"/>
        </w:rPr>
        <w:t>TGbi</w:t>
      </w:r>
      <w:proofErr w:type="spellEnd"/>
      <w:r w:rsidRPr="41F7D2C0">
        <w:rPr>
          <w:rFonts w:eastAsia="MS Mincho"/>
          <w:b/>
          <w:bCs/>
          <w:i/>
          <w:iCs/>
          <w:color w:val="000000" w:themeColor="text1"/>
          <w:lang w:val="en-US" w:eastAsia="ja-JP"/>
        </w:rPr>
        <w:t xml:space="preserve"> editor:</w:t>
      </w:r>
      <w:r w:rsidRPr="41F7D2C0">
        <w:rPr>
          <w:b/>
          <w:bCs/>
          <w:i/>
          <w:iCs/>
          <w:color w:val="000000" w:themeColor="text1"/>
        </w:rPr>
        <w:t xml:space="preserve"> Please modify the subclause 9.4.1.</w:t>
      </w:r>
      <w:r>
        <w:rPr>
          <w:b/>
          <w:bCs/>
          <w:i/>
          <w:iCs/>
          <w:color w:val="000000" w:themeColor="text1"/>
        </w:rPr>
        <w:t>83</w:t>
      </w:r>
      <w:r w:rsidRPr="41F7D2C0">
        <w:rPr>
          <w:b/>
          <w:bCs/>
          <w:i/>
          <w:iCs/>
          <w:color w:val="000000" w:themeColor="text1"/>
        </w:rPr>
        <w:t xml:space="preserve"> as follows:</w:t>
      </w:r>
    </w:p>
    <w:p w14:paraId="49377E23" w14:textId="77777777" w:rsidR="00BB49CE" w:rsidRDefault="00BB49CE" w:rsidP="00BB49CE">
      <w:pPr>
        <w:rPr>
          <w:color w:val="000000" w:themeColor="text1"/>
        </w:rPr>
      </w:pPr>
    </w:p>
    <w:p w14:paraId="70EED389" w14:textId="77777777" w:rsidR="00BB49CE" w:rsidRDefault="00BB49CE" w:rsidP="00BB49CE">
      <w:pPr>
        <w:pStyle w:val="H4"/>
        <w:numPr>
          <w:ilvl w:val="0"/>
          <w:numId w:val="42"/>
        </w:numPr>
        <w:rPr>
          <w:rFonts w:ascii="Times New Roman" w:hAnsi="Times New Roman" w:cs="Times New Roman"/>
          <w:b w:val="0"/>
          <w:bCs w:val="0"/>
          <w:w w:val="100"/>
        </w:rPr>
      </w:pPr>
      <w:r>
        <w:rPr>
          <w:w w:val="100"/>
        </w:rPr>
        <w:t xml:space="preserve">EDP Epoch Settings field </w:t>
      </w:r>
      <w:r>
        <w:rPr>
          <w:rFonts w:ascii="Times New Roman" w:hAnsi="Times New Roman" w:cs="Times New Roman"/>
          <w:b w:val="0"/>
          <w:bCs w:val="0"/>
          <w:w w:val="100"/>
          <w:sz w:val="18"/>
          <w:szCs w:val="18"/>
          <w:u w:val="thick"/>
        </w:rPr>
        <w:t>(#1070, #Ed)</w:t>
      </w:r>
      <w:r>
        <w:rPr>
          <w:rFonts w:ascii="Times New Roman" w:hAnsi="Times New Roman" w:cs="Times New Roman"/>
          <w:b w:val="0"/>
          <w:bCs w:val="0"/>
          <w:w w:val="100"/>
        </w:rPr>
        <w:t xml:space="preserve"> </w:t>
      </w:r>
    </w:p>
    <w:p w14:paraId="15363246" w14:textId="77777777" w:rsidR="00BB49CE" w:rsidRPr="00F57EE7" w:rsidRDefault="00BB49CE" w:rsidP="00BB49CE">
      <w:pPr>
        <w:rPr>
          <w:color w:val="000000" w:themeColor="text1"/>
          <w:lang w:val="en-US"/>
        </w:rPr>
      </w:pPr>
    </w:p>
    <w:p w14:paraId="5B335283" w14:textId="77777777" w:rsidR="00BB49CE" w:rsidRPr="00280D3D" w:rsidRDefault="00BB49CE" w:rsidP="00BB49CE">
      <w:pPr>
        <w:pStyle w:val="T"/>
        <w:spacing w:before="0"/>
        <w:jc w:val="left"/>
        <w:rPr>
          <w:color w:val="000000" w:themeColor="text1"/>
          <w:w w:val="100"/>
          <w:lang w:val="en-GB"/>
        </w:rPr>
      </w:pPr>
      <w:r w:rsidRPr="41F7D2C0">
        <w:rPr>
          <w:color w:val="000000" w:themeColor="text1"/>
          <w:w w:val="100"/>
          <w:lang w:val="en-GB"/>
        </w:rPr>
        <w:t>The EDP Epoch Settings field includes the information regarding the parameters of an Epoch.</w:t>
      </w:r>
    </w:p>
    <w:p w14:paraId="5AF15670" w14:textId="77777777" w:rsidR="00BB49CE" w:rsidRPr="00280D3D" w:rsidRDefault="00BB49CE" w:rsidP="00BB49CE">
      <w:pPr>
        <w:pStyle w:val="T"/>
        <w:spacing w:before="0"/>
        <w:jc w:val="left"/>
        <w:rPr>
          <w:color w:val="000000" w:themeColor="text1"/>
          <w:w w:val="100"/>
        </w:rPr>
      </w:pPr>
    </w:p>
    <w:tbl>
      <w:tblPr>
        <w:tblW w:w="11854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0" w:author="Domenico Ficara (dficara)" w:date="2025-01-15T11:59:00Z" w16du:dateUtc="2025-01-15T10:59:00Z">
          <w:tblPr>
            <w:tblW w:w="11854" w:type="dxa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53"/>
        <w:gridCol w:w="998"/>
        <w:gridCol w:w="886"/>
        <w:gridCol w:w="954"/>
        <w:gridCol w:w="954"/>
        <w:gridCol w:w="1067"/>
        <w:gridCol w:w="818"/>
        <w:gridCol w:w="1204"/>
        <w:gridCol w:w="1340"/>
        <w:gridCol w:w="1340"/>
        <w:gridCol w:w="1340"/>
        <w:tblGridChange w:id="1">
          <w:tblGrid>
            <w:gridCol w:w="360"/>
            <w:gridCol w:w="360"/>
            <w:gridCol w:w="233"/>
            <w:gridCol w:w="487"/>
            <w:gridCol w:w="360"/>
            <w:gridCol w:w="151"/>
            <w:gridCol w:w="209"/>
            <w:gridCol w:w="677"/>
            <w:gridCol w:w="43"/>
            <w:gridCol w:w="360"/>
            <w:gridCol w:w="551"/>
            <w:gridCol w:w="169"/>
            <w:gridCol w:w="360"/>
            <w:gridCol w:w="360"/>
            <w:gridCol w:w="65"/>
            <w:gridCol w:w="655"/>
            <w:gridCol w:w="412"/>
            <w:gridCol w:w="818"/>
            <w:gridCol w:w="1204"/>
            <w:gridCol w:w="1340"/>
            <w:gridCol w:w="1340"/>
            <w:gridCol w:w="1340"/>
          </w:tblGrid>
        </w:tblGridChange>
      </w:tblGrid>
      <w:tr w:rsidR="00AA6322" w14:paraId="7FC46067" w14:textId="77777777" w:rsidTr="2ABEB77C">
        <w:trPr>
          <w:trHeight w:val="980"/>
          <w:jc w:val="center"/>
          <w:trPrChange w:id="2" w:author="Domenico Ficara (dficara)" w:date="2025-01-15T11:59:00Z" w16du:dateUtc="2025-01-15T10:59:00Z">
            <w:trPr>
              <w:gridAfter w:val="0"/>
              <w:trHeight w:val="980"/>
              <w:jc w:val="center"/>
            </w:trPr>
          </w:trPrChange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3" w:author="Domenico Ficara (dficara)" w:date="2025-01-15T11:59:00Z" w16du:dateUtc="2025-01-15T10:59:00Z">
              <w:tcPr>
                <w:tcW w:w="9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78DE146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" w:author="Domenico Ficara (dficara)" w:date="2025-01-15T11:59:00Z" w16du:dateUtc="2025-01-15T10:59:00Z">
              <w:tcPr>
                <w:tcW w:w="998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9082B6D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8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EDP Epoch Settings Control</w:t>
            </w:r>
          </w:p>
        </w:tc>
        <w:tc>
          <w:tcPr>
            <w:tcW w:w="886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" w:author="Domenico Ficara (dficara)" w:date="2025-01-15T11:59:00Z" w16du:dateUtc="2025-01-15T10:59:00Z">
              <w:tcPr>
                <w:tcW w:w="886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976A4C6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Group ID</w:t>
            </w:r>
          </w:p>
        </w:tc>
        <w:tc>
          <w:tcPr>
            <w:tcW w:w="954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vAlign w:val="center"/>
            <w:tcPrChange w:id="6" w:author="Domenico Ficara (dficara)" w:date="2025-01-15T11:59:00Z" w16du:dateUtc="2025-01-15T10:59:00Z">
              <w:tcPr>
                <w:tcW w:w="954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698CB2F3" w14:textId="7A984772" w:rsidR="00AA6322" w:rsidRDefault="00646754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ins w:id="7" w:author="Jerome Henry (jerhenry)" w:date="2025-01-16T09:25:00Z" w16du:dateUtc="2025-01-16T00:25:00Z">
              <w:r>
                <w:rPr>
                  <w:color w:val="000000" w:themeColor="text1"/>
                  <w:w w:val="100"/>
                  <w:sz w:val="18"/>
                  <w:szCs w:val="18"/>
                </w:rPr>
                <w:t>AID-List sleep epoch counter</w:t>
              </w:r>
            </w:ins>
          </w:p>
        </w:tc>
        <w:tc>
          <w:tcPr>
            <w:tcW w:w="954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" w:author="Domenico Ficara (dficara)" w:date="2025-01-15T11:59:00Z" w16du:dateUtc="2025-01-15T10:59:00Z">
              <w:tcPr>
                <w:tcW w:w="954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79C3845" w14:textId="6DE0F10F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Epoch Interval</w:t>
            </w:r>
          </w:p>
        </w:tc>
        <w:tc>
          <w:tcPr>
            <w:tcW w:w="1067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" w:author="Domenico Ficara (dficara)" w:date="2025-01-15T11:59:00Z" w16du:dateUtc="2025-01-15T10:59:00Z">
              <w:tcPr>
                <w:tcW w:w="1067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F27579B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First Epoch Start Time</w:t>
            </w:r>
          </w:p>
        </w:tc>
        <w:tc>
          <w:tcPr>
            <w:tcW w:w="818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" w:author="Domenico Ficara (dficara)" w:date="2025-01-15T11:59:00Z" w16du:dateUtc="2025-01-15T10:59:00Z">
              <w:tcPr>
                <w:tcW w:w="818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358930C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Time Range</w:t>
            </w:r>
          </w:p>
        </w:tc>
        <w:tc>
          <w:tcPr>
            <w:tcW w:w="1204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" w:author="Domenico Ficara (dficara)" w:date="2025-01-15T11:59:00Z" w16du:dateUtc="2025-01-15T10:59:00Z">
              <w:tcPr>
                <w:tcW w:w="1204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80E26FA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Epochs Remaining</w:t>
            </w:r>
          </w:p>
        </w:tc>
        <w:tc>
          <w:tcPr>
            <w:tcW w:w="1340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" w:author="Domenico Ficara (dficara)" w:date="2025-01-15T11:59:00Z" w16du:dateUtc="2025-01-15T10:59:00Z">
              <w:tcPr>
                <w:tcW w:w="13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1FA02C9" w14:textId="77777777" w:rsidR="00AA6322" w:rsidRDefault="00AA6322" w:rsidP="61A9FA97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61A9FA97">
              <w:rPr>
                <w:rFonts w:ascii="Arial" w:hAnsi="Arial" w:cs="Arial"/>
                <w:w w:val="100"/>
                <w:sz w:val="16"/>
                <w:szCs w:val="16"/>
                <w:lang w:val="en-GB"/>
              </w:rPr>
              <w:t xml:space="preserve">Minimum Epoch Pacing Parameters </w:t>
            </w:r>
          </w:p>
        </w:tc>
        <w:tc>
          <w:tcPr>
            <w:tcW w:w="1340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" w:author="Domenico Ficara (dficara)" w:date="2025-01-15T11:59:00Z" w16du:dateUtc="2025-01-15T10:59:00Z">
              <w:tcPr>
                <w:tcW w:w="13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F49BB2D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w w:val="100"/>
                <w:sz w:val="18"/>
                <w:szCs w:val="18"/>
              </w:rPr>
              <w:t>Number Of Participating Affiliated STAs</w:t>
            </w:r>
          </w:p>
        </w:tc>
        <w:tc>
          <w:tcPr>
            <w:tcW w:w="1340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PrChange w:id="14" w:author="Domenico Ficara (dficara)" w:date="2025-01-15T11:59:00Z" w16du:dateUtc="2025-01-15T10:59:00Z">
              <w:tcPr>
                <w:tcW w:w="134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3A9E853D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w w:val="100"/>
                <w:sz w:val="18"/>
                <w:szCs w:val="18"/>
              </w:rPr>
            </w:pPr>
          </w:p>
          <w:p w14:paraId="6E6A5178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AID Storage Size</w:t>
            </w:r>
          </w:p>
        </w:tc>
      </w:tr>
      <w:tr w:rsidR="00AA6322" w14:paraId="4594A570" w14:textId="77777777" w:rsidTr="2ABEB77C">
        <w:trPr>
          <w:trHeight w:val="560"/>
          <w:jc w:val="center"/>
          <w:trPrChange w:id="15" w:author="Domenico Ficara (dficara)" w:date="2025-01-15T11:59:00Z" w16du:dateUtc="2025-01-15T10:59:00Z">
            <w:trPr>
              <w:gridAfter w:val="0"/>
              <w:trHeight w:val="560"/>
              <w:jc w:val="center"/>
            </w:trPr>
          </w:trPrChange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6" w:author="Domenico Ficara (dficara)" w:date="2025-01-15T11:59:00Z" w16du:dateUtc="2025-01-15T10:59:00Z">
              <w:tcPr>
                <w:tcW w:w="9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BB33A58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7" w:author="Domenico Ficara (dficara)" w:date="2025-01-15T11:59:00Z" w16du:dateUtc="2025-01-15T10:59:00Z">
              <w:tcPr>
                <w:tcW w:w="9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5D1FD3D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8" w:author="Domenico Ficara (dficara)" w:date="2025-01-15T11:59:00Z" w16du:dateUtc="2025-01-15T10:59:00Z">
              <w:tcPr>
                <w:tcW w:w="8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3ECDAA3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0 or 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9" w:author="Domenico Ficara (dficara)" w:date="2025-01-15T11:59:00Z" w16du:dateUtc="2025-01-15T10:59:00Z">
              <w:tcPr>
                <w:tcW w:w="95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B9A67F" w14:textId="373FF774" w:rsidR="00AA6322" w:rsidRDefault="2B68334F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ins w:id="20" w:author="Jerome Henry (jerhenry)" w:date="2025-01-16T09:25:00Z" w16du:dateUtc="2025-01-16T00:25:00Z">
              <w:r w:rsidRPr="2ABEB77C">
                <w:rPr>
                  <w:color w:val="000000" w:themeColor="text1"/>
                  <w:sz w:val="16"/>
                  <w:szCs w:val="16"/>
                </w:rPr>
                <w:t xml:space="preserve">0 or </w:t>
              </w:r>
              <w:r w:rsidR="00A0017D" w:rsidRPr="2ABEB77C">
                <w:rPr>
                  <w:color w:val="000000" w:themeColor="text1"/>
                  <w:sz w:val="16"/>
                  <w:szCs w:val="16"/>
                </w:rPr>
                <w:t>16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1" w:author="Domenico Ficara (dficara)" w:date="2025-01-15T11:59:00Z" w16du:dateUtc="2025-01-15T10:59:00Z">
              <w:tcPr>
                <w:tcW w:w="9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08C7203" w14:textId="55BA00B3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2" w:author="Domenico Ficara (dficara)" w:date="2025-01-15T11:59:00Z" w16du:dateUtc="2025-01-15T10:59:00Z">
              <w:tcPr>
                <w:tcW w:w="10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6FEABEA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0 or 64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3" w:author="Domenico Ficara (dficara)" w:date="2025-01-15T11:59:00Z" w16du:dateUtc="2025-01-15T10:59:00Z">
              <w:tcPr>
                <w:tcW w:w="81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3160D25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0 or 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4" w:author="Domenico Ficara (dficara)" w:date="2025-01-15T11:59:00Z" w16du:dateUtc="2025-01-15T10:59:00Z">
              <w:tcPr>
                <w:tcW w:w="120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00315D0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0 or 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5" w:author="Domenico Ficara (dficara)" w:date="2025-01-15T11:59:00Z" w16du:dateUtc="2025-01-15T10:59:00Z"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168B071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0 or 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6" w:author="Domenico Ficara (dficara)" w:date="2025-01-15T11:59:00Z" w16du:dateUtc="2025-01-15T10:59:00Z"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845BDD5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0 or 8 or 16 or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PrChange w:id="27" w:author="Domenico Ficara (dficara)" w:date="2025-01-15T11:59:00Z" w16du:dateUtc="2025-01-15T10:59:00Z">
              <w:tcPr>
                <w:tcW w:w="13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6908BF7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14:paraId="025658AD" w14:textId="77777777" w:rsidR="00AA6322" w:rsidRDefault="00AA6322" w:rsidP="00AA6322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0 or 16</w:t>
            </w:r>
          </w:p>
        </w:tc>
      </w:tr>
    </w:tbl>
    <w:p w14:paraId="729B8331" w14:textId="77777777" w:rsidR="00BB49CE" w:rsidRDefault="00BB49CE" w:rsidP="00BB49CE">
      <w:pPr>
        <w:pStyle w:val="T"/>
        <w:spacing w:before="0"/>
        <w:jc w:val="left"/>
        <w:rPr>
          <w:w w:val="100"/>
        </w:rPr>
      </w:pPr>
    </w:p>
    <w:p w14:paraId="5304E6E9" w14:textId="77777777" w:rsidR="00BB49CE" w:rsidRDefault="00BB49CE" w:rsidP="00BB49CE">
      <w:pPr>
        <w:pStyle w:val="FigTitle"/>
        <w:numPr>
          <w:ilvl w:val="0"/>
          <w:numId w:val="43"/>
        </w:numPr>
        <w:rPr>
          <w:rFonts w:ascii="Times New Roman" w:hAnsi="Times New Roman" w:cs="Times New Roman"/>
          <w:b w:val="0"/>
          <w:bCs w:val="0"/>
          <w:w w:val="100"/>
          <w:sz w:val="18"/>
          <w:szCs w:val="18"/>
          <w:u w:val="thick"/>
        </w:rPr>
      </w:pPr>
      <w:r>
        <w:rPr>
          <w:w w:val="100"/>
        </w:rPr>
        <w:t>EDP Epoch Settings field format</w:t>
      </w:r>
      <w:r>
        <w:rPr>
          <w:rFonts w:ascii="Times New Roman" w:hAnsi="Times New Roman" w:cs="Times New Roman"/>
          <w:b w:val="0"/>
          <w:bCs w:val="0"/>
          <w:w w:val="100"/>
          <w:sz w:val="18"/>
          <w:szCs w:val="18"/>
          <w:u w:val="thick"/>
        </w:rPr>
        <w:t>(#Ed)</w:t>
      </w:r>
    </w:p>
    <w:p w14:paraId="7E1B5913" w14:textId="77777777" w:rsidR="00BB49CE" w:rsidRPr="00280D3D" w:rsidRDefault="00BB49CE" w:rsidP="00BB49CE">
      <w:pPr>
        <w:pStyle w:val="T"/>
        <w:spacing w:before="0"/>
        <w:jc w:val="left"/>
        <w:rPr>
          <w:color w:val="000000" w:themeColor="text1"/>
          <w:w w:val="100"/>
        </w:rPr>
      </w:pPr>
    </w:p>
    <w:p w14:paraId="7A352556" w14:textId="77777777" w:rsidR="00BB49CE" w:rsidRPr="00280D3D" w:rsidRDefault="00BB49CE" w:rsidP="00BB49CE">
      <w:pPr>
        <w:pStyle w:val="T"/>
        <w:spacing w:before="0"/>
        <w:jc w:val="left"/>
        <w:rPr>
          <w:color w:val="000000" w:themeColor="text1"/>
          <w:w w:val="100"/>
          <w:lang w:val="en-GB"/>
        </w:rPr>
      </w:pPr>
      <w:r w:rsidRPr="41F7D2C0">
        <w:rPr>
          <w:color w:val="000000" w:themeColor="text1"/>
          <w:w w:val="100"/>
          <w:lang w:val="en-GB"/>
        </w:rPr>
        <w:t>The EDP Epoch Settings field contains the EDP epoch parameters of an EDP epoch sequence for the non-AP MLD.</w:t>
      </w:r>
    </w:p>
    <w:p w14:paraId="63E6429C" w14:textId="77777777" w:rsidR="00BB49CE" w:rsidRPr="00280D3D" w:rsidRDefault="00BB49CE" w:rsidP="00BB49CE">
      <w:pPr>
        <w:pStyle w:val="T"/>
        <w:spacing w:before="0"/>
        <w:jc w:val="left"/>
        <w:rPr>
          <w:color w:val="000000" w:themeColor="text1"/>
          <w:w w:val="100"/>
        </w:rPr>
      </w:pPr>
    </w:p>
    <w:p w14:paraId="139649F2" w14:textId="77777777" w:rsidR="00BB49CE" w:rsidRDefault="00BB49CE" w:rsidP="00BB49CE">
      <w:pPr>
        <w:pStyle w:val="T"/>
        <w:spacing w:before="0"/>
        <w:jc w:val="left"/>
        <w:rPr>
          <w:color w:val="000000" w:themeColor="text1"/>
          <w:w w:val="100"/>
          <w:lang w:val="en-GB"/>
        </w:rPr>
      </w:pPr>
      <w:r w:rsidRPr="41F7D2C0">
        <w:rPr>
          <w:color w:val="000000" w:themeColor="text1"/>
          <w:w w:val="100"/>
          <w:lang w:val="en-GB"/>
        </w:rPr>
        <w:t xml:space="preserve">The Group ID field signals an identifier of the EDP group. Value 0 indicates the default group. Value 255 is reserved. </w:t>
      </w:r>
    </w:p>
    <w:p w14:paraId="75FF21B9" w14:textId="77777777" w:rsidR="00D976DA" w:rsidRPr="00A0017D" w:rsidRDefault="00D976DA" w:rsidP="00D976DA">
      <w:pPr>
        <w:pStyle w:val="T"/>
        <w:spacing w:before="0"/>
        <w:jc w:val="left"/>
        <w:rPr>
          <w:ins w:id="28" w:author="Jerome Henry (jerhenry)" w:date="2025-01-16T09:26:00Z" w16du:dateUtc="2025-01-16T00:26:00Z"/>
          <w:color w:val="000000" w:themeColor="text1"/>
          <w:w w:val="100"/>
          <w:lang w:val="en-GB"/>
        </w:rPr>
      </w:pPr>
      <w:ins w:id="29" w:author="Jerome Henry (jerhenry)" w:date="2025-01-16T09:26:00Z" w16du:dateUtc="2025-01-16T00:26:00Z">
        <w:r w:rsidRPr="00A0017D">
          <w:rPr>
            <w:color w:val="000000" w:themeColor="text1"/>
            <w:w w:val="100"/>
            <w:lang w:val="en-GB"/>
          </w:rPr>
          <w:t>The AID-List sleep epoch counter field signals the EDP AP policy for handling AID-List of non-</w:t>
        </w:r>
        <w:proofErr w:type="gramStart"/>
        <w:r w:rsidRPr="00A0017D">
          <w:rPr>
            <w:color w:val="000000" w:themeColor="text1"/>
            <w:w w:val="100"/>
            <w:lang w:val="en-GB"/>
          </w:rPr>
          <w:t>AP</w:t>
        </w:r>
        <w:proofErr w:type="gramEnd"/>
        <w:r w:rsidRPr="00A0017D">
          <w:rPr>
            <w:color w:val="000000" w:themeColor="text1"/>
            <w:w w:val="100"/>
            <w:lang w:val="en-GB"/>
          </w:rPr>
          <w:t xml:space="preserve"> MLD in Sleep state. The value indicates the number of epochs the AID list is stored by the AP MLD while the non-AP MLD is in doze state. The AID list is flushed by the AP MLD at the end of the last retained epoch.</w:t>
        </w:r>
      </w:ins>
    </w:p>
    <w:p w14:paraId="40762D42" w14:textId="2C43BDA9" w:rsidR="61BD1C94" w:rsidRDefault="61BD1C94">
      <w:pPr>
        <w:rPr>
          <w:ins w:id="30" w:author="Domenico Ficara (dficara)" w:date="2025-01-15T16:10:00Z" w16du:dateUtc="2025-01-15T16:10:39Z"/>
          <w:rFonts w:eastAsia="Times New Roman"/>
          <w:color w:val="000000" w:themeColor="text1"/>
        </w:rPr>
        <w:pPrChange w:id="31" w:author="Domenico Ficara (dficara)" w:date="2025-01-15T16:10:00Z">
          <w:pPr>
            <w:pStyle w:val="T"/>
            <w:spacing w:before="0"/>
            <w:jc w:val="left"/>
          </w:pPr>
        </w:pPrChange>
      </w:pPr>
    </w:p>
    <w:p w14:paraId="5AE394BC" w14:textId="54A9A78E" w:rsidR="61BD1C94" w:rsidRDefault="61BD1C94">
      <w:pPr>
        <w:rPr>
          <w:rFonts w:eastAsia="Times New Roman"/>
          <w:color w:val="000000" w:themeColor="text1"/>
          <w:sz w:val="20"/>
          <w:lang w:val="en-US"/>
        </w:rPr>
      </w:pPr>
      <w:r w:rsidRPr="2ABEB77C">
        <w:rPr>
          <w:rFonts w:eastAsia="Times New Roman"/>
          <w:color w:val="000000" w:themeColor="text1"/>
          <w:sz w:val="20"/>
          <w:lang w:val="en-US"/>
        </w:rPr>
        <w:t>The EDP Epoch Settings Control is defined as follows:</w:t>
      </w:r>
    </w:p>
    <w:tbl>
      <w:tblPr>
        <w:tblW w:w="10079" w:type="dxa"/>
        <w:tblLayout w:type="fixed"/>
        <w:tblLook w:val="06A0" w:firstRow="1" w:lastRow="0" w:firstColumn="1" w:lastColumn="0" w:noHBand="1" w:noVBand="1"/>
        <w:tblPrChange w:id="32" w:author="Jerome Henry (jerhenry)" w:date="2025-01-16T01:27:00Z" w16du:dateUtc="2025-01-16T00:27:00Z">
          <w:tblPr>
            <w:tblW w:w="0" w:type="auto"/>
            <w:tblLayout w:type="fixed"/>
            <w:tblLook w:val="06A0" w:firstRow="1" w:lastRow="0" w:firstColumn="1" w:lastColumn="0" w:noHBand="1" w:noVBand="1"/>
          </w:tblPr>
        </w:tblPrChange>
      </w:tblPr>
      <w:tblGrid>
        <w:gridCol w:w="515"/>
        <w:gridCol w:w="718"/>
        <w:gridCol w:w="701"/>
        <w:gridCol w:w="753"/>
        <w:gridCol w:w="961"/>
        <w:gridCol w:w="1065"/>
        <w:gridCol w:w="1030"/>
        <w:gridCol w:w="961"/>
        <w:gridCol w:w="1125"/>
        <w:gridCol w:w="1125"/>
        <w:gridCol w:w="1125"/>
        <w:tblGridChange w:id="33">
          <w:tblGrid>
            <w:gridCol w:w="515"/>
            <w:gridCol w:w="718"/>
            <w:gridCol w:w="701"/>
            <w:gridCol w:w="753"/>
            <w:gridCol w:w="961"/>
            <w:gridCol w:w="1065"/>
            <w:gridCol w:w="1030"/>
            <w:gridCol w:w="961"/>
            <w:gridCol w:w="1125"/>
            <w:gridCol w:w="563"/>
            <w:gridCol w:w="562"/>
            <w:gridCol w:w="1125"/>
          </w:tblGrid>
        </w:tblGridChange>
      </w:tblGrid>
      <w:tr w:rsidR="2ABEB77C" w14:paraId="34960D58" w14:textId="77777777">
        <w:trPr>
          <w:trHeight w:val="1200"/>
          <w:trPrChange w:id="34" w:author="Jerome Henry (jerhenry)" w:date="2025-01-16T01:27:00Z" w16du:dateUtc="2025-01-16T00:27:00Z">
            <w:trPr>
              <w:trHeight w:val="1200"/>
            </w:trPr>
          </w:trPrChange>
        </w:trPr>
        <w:tc>
          <w:tcPr>
            <w:tcW w:w="515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35" w:author="Jerome Henry (jerhenry)" w:date="2025-01-16T01:27:00Z" w16du:dateUtc="2025-01-16T00:27:00Z">
              <w:tcPr>
                <w:tcW w:w="515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E785A59" w14:textId="1C34AC43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36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37" w:author="Jerome Henry (jerhenry)" w:date="2025-01-16T01:27:00Z" w16du:dateUtc="2025-01-16T00:27:00Z">
              <w:tcPr>
                <w:tcW w:w="718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164DA74" w14:textId="25FC49D3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pPrChange w:id="38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Group ID Present</w:t>
            </w:r>
          </w:p>
        </w:tc>
        <w:tc>
          <w:tcPr>
            <w:tcW w:w="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39" w:author="Jerome Henry (jerhenry)" w:date="2025-01-16T01:27:00Z" w16du:dateUtc="2025-01-16T00:27:00Z">
              <w:tcPr>
                <w:tcW w:w="701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1D12A1F" w14:textId="47DDC7F5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40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First Epoch Start Time</w:t>
            </w:r>
          </w:p>
          <w:p w14:paraId="1B5FEE52" w14:textId="05888DF1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41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7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2" w:author="Jerome Henry (jerhenry)" w:date="2025-01-16T01:27:00Z" w16du:dateUtc="2025-01-16T00:27:00Z">
              <w:tcPr>
                <w:tcW w:w="753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B8D5565" w14:textId="0ACE33B8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43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Time Range</w:t>
            </w:r>
          </w:p>
          <w:p w14:paraId="04DB8E6B" w14:textId="744248D6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44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9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5" w:author="Jerome Henry (jerhenry)" w:date="2025-01-16T01:27:00Z" w16du:dateUtc="2025-01-16T00:27:00Z">
              <w:tcPr>
                <w:tcW w:w="961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D1C4E71" w14:textId="6374AD0F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46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Epochs Remaining</w:t>
            </w:r>
          </w:p>
          <w:p w14:paraId="2CEC1088" w14:textId="065F526D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47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10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8" w:author="Jerome Henry (jerhenry)" w:date="2025-01-16T01:27:00Z" w16du:dateUtc="2025-01-16T00:27:00Z">
              <w:tcPr>
                <w:tcW w:w="1065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A51400F" w14:textId="2898896C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8"/>
                <w:szCs w:val="18"/>
                <w:u w:val="single"/>
                <w:lang w:val="en-US"/>
              </w:rPr>
              <w:pPrChange w:id="49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Participating Affiliated STAs Count Present</w:t>
            </w:r>
            <w:r w:rsidRPr="2ABEB77C">
              <w:rPr>
                <w:rFonts w:eastAsia="Times New Roman"/>
                <w:color w:val="000000" w:themeColor="text1"/>
                <w:sz w:val="18"/>
                <w:szCs w:val="18"/>
                <w:u w:val="single"/>
                <w:lang w:val="en-US"/>
              </w:rPr>
              <w:t>(#Ed)</w:t>
            </w:r>
          </w:p>
        </w:tc>
        <w:tc>
          <w:tcPr>
            <w:tcW w:w="10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0" w:author="Jerome Henry (jerhenry)" w:date="2025-01-16T01:27:00Z" w16du:dateUtc="2025-01-16T00:27:00Z">
              <w:tcPr>
                <w:tcW w:w="103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34F2AF6" w14:textId="7D477799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8"/>
                <w:szCs w:val="18"/>
                <w:u w:val="single"/>
                <w:lang w:val="en-US"/>
              </w:rPr>
              <w:pPrChange w:id="51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Participating Affiliated STAs Percentage Present</w:t>
            </w:r>
            <w:r w:rsidRPr="2ABEB77C">
              <w:rPr>
                <w:rFonts w:eastAsia="Times New Roman"/>
                <w:color w:val="000000" w:themeColor="text1"/>
                <w:sz w:val="18"/>
                <w:szCs w:val="18"/>
                <w:u w:val="single"/>
                <w:lang w:val="en-US"/>
              </w:rPr>
              <w:t>(#Ed)</w:t>
            </w:r>
          </w:p>
        </w:tc>
        <w:tc>
          <w:tcPr>
            <w:tcW w:w="9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2" w:author="Jerome Henry (jerhenry)" w:date="2025-01-16T01:27:00Z" w16du:dateUtc="2025-01-16T00:27:00Z">
              <w:tcPr>
                <w:tcW w:w="961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09026D5" w14:textId="35F3D200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  <w:pPrChange w:id="53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Minimum Epoch Pacing Parameters </w:t>
            </w:r>
          </w:p>
          <w:p w14:paraId="38372A86" w14:textId="36DE87DF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54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11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" w:author="Jerome Henry (jerhenry)" w:date="2025-01-16T01:27:00Z" w16du:dateUtc="2025-01-16T00:27:00Z">
              <w:tcPr>
                <w:tcW w:w="1125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99DB566" w14:textId="58CD43BA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pPrChange w:id="56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AID Storage Size Present</w:t>
            </w:r>
          </w:p>
        </w:tc>
        <w:tc>
          <w:tcPr>
            <w:tcW w:w="11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tcPrChange w:id="57" w:author="Jerome Henry (jerhenry)" w:date="2025-01-16T01:27:00Z" w16du:dateUtc="2025-01-16T00:27:00Z">
              <w:tcPr>
                <w:tcW w:w="1125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</w:tcPrChange>
          </w:tcPr>
          <w:p w14:paraId="722BAE61" w14:textId="46DF2D1F" w:rsidR="005C3ACE" w:rsidRPr="2ABEB77C" w:rsidRDefault="005C3ACE" w:rsidP="005C3ACE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ins w:id="58" w:author="Jerome Henry (jerhenry)" w:date="2025-01-16T09:27:00Z" w16du:dateUtc="2025-01-16T00:27:00Z">
              <w:r w:rsidRPr="2ABEB77C">
                <w:rPr>
                  <w:rFonts w:eastAsia="Times New Roman"/>
                  <w:color w:val="000000" w:themeColor="text1"/>
                  <w:sz w:val="18"/>
                  <w:szCs w:val="18"/>
                  <w:lang w:val="en-US"/>
                </w:rPr>
                <w:t>AID-List Sleep Epoch Counter Present</w:t>
              </w:r>
            </w:ins>
          </w:p>
        </w:tc>
        <w:tc>
          <w:tcPr>
            <w:tcW w:w="11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9" w:author="Jerome Henry (jerhenry)" w:date="2025-01-16T01:27:00Z" w16du:dateUtc="2025-01-16T00:27:00Z">
              <w:tcPr>
                <w:tcW w:w="2250" w:type="dxa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92E2D73" w14:textId="2ACF6A3F" w:rsidR="4C2C8EF0" w:rsidRDefault="4C2C8EF0" w:rsidP="2ABEB77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2ABEB77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Reserved</w:t>
            </w:r>
          </w:p>
        </w:tc>
      </w:tr>
      <w:tr w:rsidR="2ABEB77C" w14:paraId="0775EF2C" w14:textId="77777777">
        <w:trPr>
          <w:trHeight w:val="405"/>
          <w:trPrChange w:id="60" w:author="Jerome Henry (jerhenry)" w:date="2025-01-16T01:27:00Z" w16du:dateUtc="2025-01-16T00:27:00Z">
            <w:trPr>
              <w:trHeight w:val="405"/>
            </w:trPr>
          </w:trPrChange>
        </w:trPr>
        <w:tc>
          <w:tcPr>
            <w:tcW w:w="515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1" w:author="Jerome Henry (jerhenry)" w:date="2025-01-16T01:27:00Z" w16du:dateUtc="2025-01-16T00:27:00Z">
              <w:tcPr>
                <w:tcW w:w="515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33C0125" w14:textId="01520A9B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62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718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3" w:author="Jerome Henry (jerhenry)" w:date="2025-01-16T01:27:00Z" w16du:dateUtc="2025-01-16T00:27:00Z">
              <w:tcPr>
                <w:tcW w:w="718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A49BA4E" w14:textId="3B0AF810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64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701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" w:author="Jerome Henry (jerhenry)" w:date="2025-01-16T01:27:00Z" w16du:dateUtc="2025-01-16T00:27:00Z">
              <w:tcPr>
                <w:tcW w:w="701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CFD750C" w14:textId="0BE5C98F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66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753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" w:author="Jerome Henry (jerhenry)" w:date="2025-01-16T01:27:00Z" w16du:dateUtc="2025-01-16T00:27:00Z">
              <w:tcPr>
                <w:tcW w:w="753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6EB4ED0" w14:textId="167D520D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68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961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9" w:author="Jerome Henry (jerhenry)" w:date="2025-01-16T01:27:00Z" w16du:dateUtc="2025-01-16T00:27:00Z">
              <w:tcPr>
                <w:tcW w:w="961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0841C95" w14:textId="295581CF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70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065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1" w:author="Jerome Henry (jerhenry)" w:date="2025-01-16T01:27:00Z" w16du:dateUtc="2025-01-16T00:27:00Z">
              <w:tcPr>
                <w:tcW w:w="1065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700F04F" w14:textId="5BFB0B2C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72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03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3" w:author="Jerome Henry (jerhenry)" w:date="2025-01-16T01:27:00Z" w16du:dateUtc="2025-01-16T00:27:00Z">
              <w:tcPr>
                <w:tcW w:w="1030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93152F7" w14:textId="12E923B3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74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961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5" w:author="Jerome Henry (jerhenry)" w:date="2025-01-16T01:27:00Z" w16du:dateUtc="2025-01-16T00:27:00Z">
              <w:tcPr>
                <w:tcW w:w="961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712EB03" w14:textId="7FC1DD93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76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25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7" w:author="Jerome Henry (jerhenry)" w:date="2025-01-16T01:27:00Z" w16du:dateUtc="2025-01-16T00:27:00Z">
              <w:tcPr>
                <w:tcW w:w="1125" w:type="dxa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1249999" w14:textId="0E5EB40E" w:rsidR="2ABEB77C" w:rsidRDefault="2ABEB77C">
            <w:pPr>
              <w:tabs>
                <w:tab w:val="left" w:pos="720"/>
              </w:tabs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pPrChange w:id="78" w:author="Domenico Ficara (dficara)" w:date="2025-01-15T16:10:00Z">
                <w:pPr/>
              </w:pPrChange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25" w:type="dxa"/>
            <w:vAlign w:val="center"/>
            <w:tcPrChange w:id="79" w:author="Jerome Henry (jerhenry)" w:date="2025-01-16T01:27:00Z" w16du:dateUtc="2025-01-16T00:27:00Z">
              <w:tcPr>
                <w:tcW w:w="1125" w:type="dxa"/>
              </w:tcPr>
            </w:tcPrChange>
          </w:tcPr>
          <w:p w14:paraId="4B86F9FF" w14:textId="7AD2E369" w:rsidR="005C3ACE" w:rsidRPr="2ABEB77C" w:rsidRDefault="005C3ACE" w:rsidP="005C3ACE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ins w:id="80" w:author="Jerome Henry (jerhenry)" w:date="2025-01-16T09:27:00Z" w16du:dateUtc="2025-01-16T00:27:00Z">
              <w:r w:rsidRPr="2ABEB77C">
                <w:rPr>
                  <w:rFonts w:eastAsia="Times New Roman"/>
                  <w:color w:val="000000" w:themeColor="text1"/>
                  <w:sz w:val="16"/>
                  <w:szCs w:val="16"/>
                  <w:lang w:val="en-US"/>
                </w:rPr>
                <w:t>1</w:t>
              </w:r>
            </w:ins>
          </w:p>
        </w:tc>
        <w:tc>
          <w:tcPr>
            <w:tcW w:w="1125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81" w:author="Jerome Henry (jerhenry)" w:date="2025-01-16T01:27:00Z" w16du:dateUtc="2025-01-16T00:27:00Z">
              <w:tcPr>
                <w:tcW w:w="2250" w:type="dxa"/>
                <w:gridSpan w:val="2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9822854" w14:textId="068F88FD" w:rsidR="77A147B8" w:rsidRDefault="77A147B8" w:rsidP="2ABEB77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2ABEB77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</w:tr>
    </w:tbl>
    <w:p w14:paraId="208AE098" w14:textId="4627F169" w:rsidR="61BD1C94" w:rsidRDefault="61BD1C94">
      <w:pPr>
        <w:rPr>
          <w:rFonts w:eastAsia="Times New Roman"/>
          <w:color w:val="000000" w:themeColor="text1"/>
          <w:sz w:val="24"/>
          <w:szCs w:val="24"/>
          <w:lang w:val="en-US"/>
        </w:rPr>
      </w:pPr>
      <w:r w:rsidRPr="2ABEB77C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</w:p>
    <w:p w14:paraId="5B966D3A" w14:textId="77610928" w:rsidR="61BD1C94" w:rsidRDefault="61BD1C94">
      <w:pPr>
        <w:rPr>
          <w:rFonts w:eastAsia="Times New Roman"/>
          <w:color w:val="000000" w:themeColor="text1"/>
          <w:sz w:val="24"/>
          <w:szCs w:val="24"/>
          <w:lang w:val="en-US"/>
        </w:rPr>
      </w:pPr>
      <w:r w:rsidRPr="2ABEB77C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</w:p>
    <w:p w14:paraId="0EFD52E7" w14:textId="17A4A11A" w:rsidR="61BD1C94" w:rsidRDefault="61BD1C94" w:rsidP="005C3ACE">
      <w:pPr>
        <w:pStyle w:val="ListParagraph"/>
        <w:numPr>
          <w:ilvl w:val="0"/>
          <w:numId w:val="1"/>
        </w:numPr>
        <w:ind w:leftChars="0"/>
        <w:jc w:val="center"/>
        <w:rPr>
          <w:rFonts w:eastAsia="Times New Roman"/>
          <w:color w:val="000000" w:themeColor="text1"/>
          <w:sz w:val="18"/>
          <w:szCs w:val="18"/>
          <w:u w:val="single"/>
          <w:lang w:val="en-US"/>
        </w:rPr>
      </w:pPr>
      <w:r w:rsidRPr="2ABEB77C">
        <w:rPr>
          <w:rFonts w:ascii="Arial" w:eastAsia="Arial" w:hAnsi="Arial" w:cs="Arial"/>
          <w:b/>
          <w:bCs/>
          <w:color w:val="000000" w:themeColor="text1"/>
          <w:sz w:val="20"/>
          <w:lang w:val="en-US"/>
        </w:rPr>
        <w:t>EDP Epoch Settings Control field format</w:t>
      </w:r>
      <w:r w:rsidRPr="2ABEB77C">
        <w:rPr>
          <w:rFonts w:eastAsia="Times New Roman"/>
          <w:color w:val="000000" w:themeColor="text1"/>
          <w:sz w:val="18"/>
          <w:szCs w:val="18"/>
          <w:u w:val="single"/>
          <w:lang w:val="en-US"/>
        </w:rPr>
        <w:t>(#Ed)</w:t>
      </w:r>
    </w:p>
    <w:p w14:paraId="1FBFF723" w14:textId="21D7BDFE" w:rsidR="2ABEB77C" w:rsidRDefault="2ABEB77C" w:rsidP="2ABEB77C">
      <w:pPr>
        <w:pStyle w:val="T"/>
        <w:spacing w:before="0"/>
        <w:jc w:val="left"/>
        <w:rPr>
          <w:color w:val="000000" w:themeColor="text1"/>
          <w:lang w:val="en-GB"/>
        </w:rPr>
      </w:pPr>
    </w:p>
    <w:p w14:paraId="0F791472" w14:textId="5BF4DCAA" w:rsidR="007B4684" w:rsidRPr="007B4684" w:rsidRDefault="007B4684" w:rsidP="00AA6322">
      <w:pPr>
        <w:pStyle w:val="T"/>
        <w:spacing w:before="0"/>
        <w:jc w:val="left"/>
        <w:rPr>
          <w:b/>
          <w:bCs/>
          <w:i/>
          <w:iCs/>
          <w:color w:val="000000" w:themeColor="text1"/>
          <w:w w:val="100"/>
          <w:lang w:val="en-GB"/>
        </w:rPr>
      </w:pPr>
      <w:r>
        <w:rPr>
          <w:b/>
          <w:bCs/>
          <w:i/>
          <w:iCs/>
          <w:color w:val="000000" w:themeColor="text1"/>
          <w:w w:val="100"/>
          <w:lang w:val="en-GB"/>
        </w:rPr>
        <w:t>…</w:t>
      </w:r>
      <w:r w:rsidRPr="007B4684">
        <w:rPr>
          <w:b/>
          <w:bCs/>
          <w:i/>
          <w:iCs/>
          <w:color w:val="000000" w:themeColor="text1"/>
          <w:w w:val="100"/>
          <w:lang w:val="en-GB"/>
        </w:rPr>
        <w:t>Rest of clause stays as is.</w:t>
      </w:r>
    </w:p>
    <w:p w14:paraId="12EFF297" w14:textId="77777777" w:rsidR="000308D1" w:rsidRDefault="000308D1" w:rsidP="005D22B5">
      <w:pPr>
        <w:rPr>
          <w:color w:val="000000" w:themeColor="text1"/>
        </w:rPr>
      </w:pPr>
    </w:p>
    <w:p w14:paraId="104036B9" w14:textId="77777777" w:rsidR="00457283" w:rsidRPr="00280D3D" w:rsidRDefault="00457283" w:rsidP="008707C6">
      <w:pPr>
        <w:rPr>
          <w:rFonts w:eastAsiaTheme="minorEastAsia"/>
          <w:color w:val="000000" w:themeColor="text1"/>
          <w:sz w:val="20"/>
        </w:rPr>
      </w:pPr>
    </w:p>
    <w:p w14:paraId="355352A5" w14:textId="666152C7" w:rsidR="00C928DE" w:rsidRPr="00280D3D" w:rsidRDefault="5F5FD0E4" w:rsidP="41F7D2C0">
      <w:pPr>
        <w:rPr>
          <w:b/>
          <w:bCs/>
          <w:color w:val="000000" w:themeColor="text1"/>
          <w:sz w:val="20"/>
          <w:lang w:val="en-US" w:eastAsia="ko-KR"/>
        </w:rPr>
      </w:pPr>
      <w:proofErr w:type="spellStart"/>
      <w:r w:rsidRPr="41F7D2C0">
        <w:rPr>
          <w:rFonts w:eastAsia="MS Mincho"/>
          <w:b/>
          <w:bCs/>
          <w:i/>
          <w:iCs/>
          <w:color w:val="000000" w:themeColor="text1"/>
          <w:lang w:val="en-US" w:eastAsia="ja-JP"/>
        </w:rPr>
        <w:t>TGbi</w:t>
      </w:r>
      <w:proofErr w:type="spellEnd"/>
      <w:r w:rsidRPr="41F7D2C0">
        <w:rPr>
          <w:rFonts w:eastAsia="MS Mincho"/>
          <w:b/>
          <w:bCs/>
          <w:i/>
          <w:iCs/>
          <w:color w:val="000000" w:themeColor="text1"/>
          <w:lang w:val="en-US" w:eastAsia="ja-JP"/>
        </w:rPr>
        <w:t xml:space="preserve"> editor:</w:t>
      </w:r>
      <w:r w:rsidRPr="41F7D2C0">
        <w:rPr>
          <w:b/>
          <w:bCs/>
          <w:i/>
          <w:iCs/>
          <w:color w:val="000000" w:themeColor="text1"/>
        </w:rPr>
        <w:t xml:space="preserve">  </w:t>
      </w:r>
      <w:r w:rsidR="00457283" w:rsidRPr="41F7D2C0">
        <w:rPr>
          <w:b/>
          <w:bCs/>
          <w:i/>
          <w:iCs/>
          <w:color w:val="000000" w:themeColor="text1"/>
        </w:rPr>
        <w:t xml:space="preserve">Please </w:t>
      </w:r>
      <w:r w:rsidR="00517FA4">
        <w:rPr>
          <w:b/>
          <w:bCs/>
          <w:i/>
          <w:iCs/>
          <w:color w:val="000000" w:themeColor="text1"/>
        </w:rPr>
        <w:t>add</w:t>
      </w:r>
      <w:r w:rsidR="00C447A3" w:rsidRPr="41F7D2C0">
        <w:rPr>
          <w:b/>
          <w:bCs/>
          <w:i/>
          <w:iCs/>
          <w:color w:val="000000" w:themeColor="text1"/>
        </w:rPr>
        <w:t xml:space="preserve"> </w:t>
      </w:r>
      <w:r w:rsidR="00B91BD9" w:rsidRPr="41F7D2C0">
        <w:rPr>
          <w:b/>
          <w:bCs/>
          <w:i/>
          <w:iCs/>
          <w:color w:val="000000" w:themeColor="text1"/>
        </w:rPr>
        <w:t>clause 10.71</w:t>
      </w:r>
      <w:r w:rsidR="00517FA4">
        <w:rPr>
          <w:b/>
          <w:bCs/>
          <w:i/>
          <w:iCs/>
          <w:color w:val="000000" w:themeColor="text1"/>
        </w:rPr>
        <w:t>.7.1</w:t>
      </w:r>
      <w:r w:rsidR="00B91BD9" w:rsidRPr="41F7D2C0">
        <w:rPr>
          <w:b/>
          <w:bCs/>
          <w:i/>
          <w:iCs/>
          <w:color w:val="000000" w:themeColor="text1"/>
        </w:rPr>
        <w:t xml:space="preserve"> as follows:</w:t>
      </w:r>
    </w:p>
    <w:p w14:paraId="2B5292D8" w14:textId="77777777" w:rsidR="00506B43" w:rsidRPr="00280D3D" w:rsidRDefault="00506B43" w:rsidP="0053305B">
      <w:pPr>
        <w:rPr>
          <w:ins w:id="82" w:author="Jerome Henry (jerhenry)" w:date="2025-01-16T09:28:00Z" w16du:dateUtc="2025-01-16T00:28:00Z"/>
          <w:b/>
          <w:bCs/>
          <w:color w:val="000000" w:themeColor="text1"/>
          <w:sz w:val="20"/>
          <w:lang w:val="en-US" w:eastAsia="ko-KR"/>
        </w:rPr>
      </w:pPr>
      <w:ins w:id="83" w:author="Jerome Henry (jerhenry)" w:date="2025-01-16T09:28:00Z" w16du:dateUtc="2025-01-16T00:28:00Z">
        <w:r w:rsidRPr="00280D3D">
          <w:rPr>
            <w:b/>
            <w:bCs/>
            <w:color w:val="000000" w:themeColor="text1"/>
            <w:sz w:val="20"/>
            <w:lang w:val="en-US" w:eastAsia="ko-KR"/>
          </w:rPr>
          <w:t>10.71.</w:t>
        </w:r>
        <w:r w:rsidR="007735CB">
          <w:rPr>
            <w:b/>
            <w:bCs/>
            <w:color w:val="000000" w:themeColor="text1"/>
            <w:sz w:val="20"/>
            <w:lang w:val="en-US" w:eastAsia="ko-KR"/>
          </w:rPr>
          <w:t>7</w:t>
        </w:r>
        <w:r w:rsidR="00517FA4">
          <w:rPr>
            <w:b/>
            <w:bCs/>
            <w:color w:val="000000" w:themeColor="text1"/>
            <w:sz w:val="20"/>
            <w:lang w:val="en-US" w:eastAsia="ko-KR"/>
          </w:rPr>
          <w:t>.1</w:t>
        </w:r>
        <w:r w:rsidRPr="00280D3D">
          <w:rPr>
            <w:b/>
            <w:bCs/>
            <w:color w:val="000000" w:themeColor="text1"/>
            <w:sz w:val="20"/>
            <w:lang w:val="en-US" w:eastAsia="ko-KR"/>
          </w:rPr>
          <w:t xml:space="preserve"> </w:t>
        </w:r>
        <w:r w:rsidR="00517FA4">
          <w:rPr>
            <w:b/>
            <w:bCs/>
            <w:color w:val="000000" w:themeColor="text1"/>
            <w:sz w:val="20"/>
            <w:lang w:val="en-US" w:eastAsia="ko-KR"/>
          </w:rPr>
          <w:t>AID Operations for Sleep Mode</w:t>
        </w:r>
      </w:ins>
    </w:p>
    <w:p w14:paraId="19D84322" w14:textId="77777777" w:rsidR="00C928DE" w:rsidRPr="00280D3D" w:rsidRDefault="00C928DE" w:rsidP="0053305B">
      <w:pPr>
        <w:rPr>
          <w:ins w:id="84" w:author="Jerome Henry (jerhenry)" w:date="2025-01-16T09:28:00Z" w16du:dateUtc="2025-01-16T00:28:00Z"/>
          <w:b/>
          <w:bCs/>
          <w:color w:val="000000" w:themeColor="text1"/>
          <w:sz w:val="20"/>
          <w:lang w:val="en-US" w:eastAsia="ko-KR"/>
        </w:rPr>
      </w:pPr>
    </w:p>
    <w:p w14:paraId="189440F4" w14:textId="77777777" w:rsidR="00BB49CE" w:rsidRDefault="00BB49CE" w:rsidP="00ED625B">
      <w:pPr>
        <w:rPr>
          <w:ins w:id="85" w:author="Jerome Henry (jerhenry)" w:date="2025-01-16T09:28:00Z" w16du:dateUtc="2025-01-16T00:28:00Z"/>
          <w:rFonts w:eastAsiaTheme="minorEastAsia"/>
          <w:color w:val="000000" w:themeColor="text1"/>
          <w:sz w:val="20"/>
        </w:rPr>
      </w:pPr>
      <w:ins w:id="86" w:author="Jerome Henry (jerhenry)" w:date="2025-01-16T09:28:00Z" w16du:dateUtc="2025-01-16T00:28:00Z">
        <w:r>
          <w:rPr>
            <w:rFonts w:eastAsiaTheme="minorEastAsia"/>
            <w:color w:val="000000" w:themeColor="text1"/>
            <w:sz w:val="20"/>
          </w:rPr>
          <w:t>Upon advertisement of EDP groups (as defined in 10.71.2.2(EDP Group Operations)), the CPE AP MLD shall advertise its pol</w:t>
        </w:r>
        <w:r w:rsidRPr="005C3ACE">
          <w:rPr>
            <w:rFonts w:eastAsiaTheme="minorEastAsia"/>
            <w:color w:val="000000" w:themeColor="text1"/>
            <w:sz w:val="21"/>
            <w:szCs w:val="21"/>
          </w:rPr>
          <w:t xml:space="preserve">icy for AID-List handling during non-AP MLD Sleep </w:t>
        </w:r>
        <w:r w:rsidR="00AA6322" w:rsidRPr="005C3ACE">
          <w:rPr>
            <w:rFonts w:eastAsiaTheme="minorEastAsia"/>
            <w:color w:val="000000" w:themeColor="text1"/>
            <w:sz w:val="21"/>
            <w:szCs w:val="21"/>
          </w:rPr>
          <w:t xml:space="preserve">State via the </w:t>
        </w:r>
        <w:r w:rsidR="00BD59B0" w:rsidRPr="007B453D">
          <w:rPr>
            <w:color w:val="000000" w:themeColor="text1"/>
          </w:rPr>
          <w:t>AID-List sleep epoch counter</w:t>
        </w:r>
        <w:r w:rsidR="00BD59B0">
          <w:rPr>
            <w:color w:val="000000" w:themeColor="text1"/>
          </w:rPr>
          <w:t xml:space="preserve"> </w:t>
        </w:r>
        <w:r w:rsidR="007B4684">
          <w:rPr>
            <w:color w:val="000000" w:themeColor="text1"/>
            <w:sz w:val="21"/>
            <w:szCs w:val="21"/>
          </w:rPr>
          <w:t>field</w:t>
        </w:r>
        <w:r w:rsidRPr="005C3ACE">
          <w:rPr>
            <w:rFonts w:eastAsiaTheme="minorEastAsia"/>
            <w:color w:val="000000" w:themeColor="text1"/>
            <w:sz w:val="21"/>
            <w:szCs w:val="21"/>
          </w:rPr>
          <w:t>.</w:t>
        </w:r>
        <w:r w:rsidR="001920A8">
          <w:rPr>
            <w:rFonts w:eastAsiaTheme="minorEastAsia"/>
            <w:color w:val="000000" w:themeColor="text1"/>
            <w:sz w:val="21"/>
            <w:szCs w:val="21"/>
          </w:rPr>
          <w:t xml:space="preserve"> </w:t>
        </w:r>
      </w:ins>
    </w:p>
    <w:p w14:paraId="0A8C7CB4" w14:textId="77777777" w:rsidR="001F2485" w:rsidRDefault="00BD59B0" w:rsidP="00ED625B">
      <w:pPr>
        <w:rPr>
          <w:ins w:id="87" w:author="Jerome Henry (jerhenry)" w:date="2025-01-16T09:28:00Z" w16du:dateUtc="2025-01-16T00:28:00Z"/>
          <w:color w:val="000000" w:themeColor="text1"/>
          <w:sz w:val="21"/>
          <w:szCs w:val="21"/>
        </w:rPr>
      </w:pPr>
      <w:ins w:id="88" w:author="Jerome Henry (jerhenry)" w:date="2025-01-16T09:28:00Z" w16du:dateUtc="2025-01-16T00:28:00Z">
        <w:r w:rsidRPr="2ABEB77C">
          <w:rPr>
            <w:color w:val="000000" w:themeColor="text1"/>
            <w:sz w:val="21"/>
            <w:szCs w:val="21"/>
          </w:rPr>
          <w:t>The AID-List sleep epoch counter</w:t>
        </w:r>
        <w:r w:rsidRPr="2ABEB77C" w:rsidDel="007B4684">
          <w:rPr>
            <w:color w:val="000000" w:themeColor="text1"/>
            <w:sz w:val="21"/>
            <w:szCs w:val="21"/>
          </w:rPr>
          <w:t xml:space="preserve"> </w:t>
        </w:r>
        <w:r w:rsidR="007B4684" w:rsidRPr="2ABEB77C">
          <w:rPr>
            <w:color w:val="000000" w:themeColor="text1"/>
            <w:sz w:val="21"/>
            <w:szCs w:val="21"/>
          </w:rPr>
          <w:t xml:space="preserve">shall be set to </w:t>
        </w:r>
        <w:r w:rsidRPr="2ABEB77C">
          <w:rPr>
            <w:color w:val="000000" w:themeColor="text1"/>
            <w:sz w:val="21"/>
            <w:szCs w:val="21"/>
          </w:rPr>
          <w:t>0</w:t>
        </w:r>
        <w:r w:rsidR="007B4684" w:rsidRPr="2ABEB77C">
          <w:rPr>
            <w:color w:val="000000" w:themeColor="text1"/>
            <w:sz w:val="21"/>
            <w:szCs w:val="21"/>
          </w:rPr>
          <w:t xml:space="preserve"> to indicate that the EDP AP </w:t>
        </w:r>
        <w:r w:rsidRPr="2ABEB77C">
          <w:rPr>
            <w:color w:val="000000" w:themeColor="text1"/>
            <w:sz w:val="21"/>
            <w:szCs w:val="21"/>
          </w:rPr>
          <w:t xml:space="preserve">MLD </w:t>
        </w:r>
        <w:r w:rsidR="007B4684" w:rsidRPr="2ABEB77C">
          <w:rPr>
            <w:color w:val="000000" w:themeColor="text1"/>
            <w:sz w:val="21"/>
            <w:szCs w:val="21"/>
          </w:rPr>
          <w:t xml:space="preserve">preserves </w:t>
        </w:r>
        <w:r w:rsidR="00121CF2" w:rsidRPr="2ABEB77C">
          <w:rPr>
            <w:color w:val="000000" w:themeColor="text1"/>
            <w:sz w:val="21"/>
            <w:szCs w:val="21"/>
          </w:rPr>
          <w:t xml:space="preserve">only the </w:t>
        </w:r>
        <w:r w:rsidR="000C7997" w:rsidRPr="2ABEB77C">
          <w:rPr>
            <w:color w:val="000000" w:themeColor="text1"/>
            <w:sz w:val="21"/>
            <w:szCs w:val="21"/>
          </w:rPr>
          <w:t>assigned AID for the present epoch</w:t>
        </w:r>
        <w:r w:rsidR="002F2811" w:rsidRPr="2ABEB77C">
          <w:rPr>
            <w:color w:val="000000" w:themeColor="text1"/>
            <w:sz w:val="21"/>
            <w:szCs w:val="21"/>
          </w:rPr>
          <w:t xml:space="preserve">, flushing </w:t>
        </w:r>
        <w:r w:rsidR="007B4684" w:rsidRPr="2ABEB77C">
          <w:rPr>
            <w:color w:val="000000" w:themeColor="text1"/>
            <w:sz w:val="21"/>
            <w:szCs w:val="21"/>
          </w:rPr>
          <w:t xml:space="preserve">the AIDs defined in the already shared AID List for any non-AP MLD that goes into Sleep State. </w:t>
        </w:r>
        <w:r>
          <w:br/>
        </w:r>
        <w:r w:rsidR="00405EB8" w:rsidRPr="2ABEB77C">
          <w:rPr>
            <w:color w:val="000000" w:themeColor="text1"/>
            <w:sz w:val="21"/>
            <w:szCs w:val="21"/>
          </w:rPr>
          <w:t>If the</w:t>
        </w:r>
        <w:r w:rsidR="00764302" w:rsidRPr="2ABEB77C">
          <w:rPr>
            <w:color w:val="000000" w:themeColor="text1"/>
            <w:sz w:val="21"/>
            <w:szCs w:val="21"/>
          </w:rPr>
          <w:t xml:space="preserve"> AID-List sleep epoch counter</w:t>
        </w:r>
        <w:r w:rsidR="00405EB8" w:rsidRPr="2ABEB77C">
          <w:rPr>
            <w:color w:val="000000" w:themeColor="text1"/>
            <w:sz w:val="21"/>
            <w:szCs w:val="21"/>
          </w:rPr>
          <w:t xml:space="preserve"> is non</w:t>
        </w:r>
        <w:r w:rsidR="7BE290E9" w:rsidRPr="2ABEB77C">
          <w:rPr>
            <w:color w:val="000000" w:themeColor="text1"/>
            <w:sz w:val="21"/>
            <w:szCs w:val="21"/>
          </w:rPr>
          <w:t>-</w:t>
        </w:r>
        <w:r w:rsidR="00405EB8" w:rsidRPr="2ABEB77C">
          <w:rPr>
            <w:color w:val="000000" w:themeColor="text1"/>
            <w:sz w:val="21"/>
            <w:szCs w:val="21"/>
          </w:rPr>
          <w:t>zero, the</w:t>
        </w:r>
        <w:r w:rsidR="00A706BA" w:rsidRPr="2ABEB77C">
          <w:rPr>
            <w:color w:val="000000" w:themeColor="text1"/>
            <w:sz w:val="21"/>
            <w:szCs w:val="21"/>
          </w:rPr>
          <w:t xml:space="preserve"> EDP AP MLD preserves the </w:t>
        </w:r>
        <w:r w:rsidR="000A6F1C" w:rsidRPr="2ABEB77C">
          <w:rPr>
            <w:color w:val="000000" w:themeColor="text1"/>
            <w:sz w:val="21"/>
            <w:szCs w:val="21"/>
          </w:rPr>
          <w:t>assigned AIDs for the number of epochs indicated by the counter value.</w:t>
        </w:r>
        <w:r>
          <w:br/>
        </w:r>
        <w:r w:rsidR="00764302" w:rsidRPr="2ABEB77C">
          <w:rPr>
            <w:color w:val="000000" w:themeColor="text1"/>
            <w:sz w:val="21"/>
            <w:szCs w:val="21"/>
          </w:rPr>
          <w:t>T</w:t>
        </w:r>
        <w:r w:rsidR="007B4684" w:rsidRPr="2ABEB77C">
          <w:rPr>
            <w:color w:val="000000" w:themeColor="text1"/>
            <w:sz w:val="21"/>
            <w:szCs w:val="21"/>
          </w:rPr>
          <w:t xml:space="preserve">he EDP AP </w:t>
        </w:r>
        <w:r w:rsidR="009E4D22" w:rsidRPr="2ABEB77C">
          <w:rPr>
            <w:color w:val="000000" w:themeColor="text1"/>
            <w:sz w:val="21"/>
            <w:szCs w:val="21"/>
          </w:rPr>
          <w:t>may</w:t>
        </w:r>
        <w:r w:rsidRPr="2ABEB77C" w:rsidDel="007B4684">
          <w:rPr>
            <w:color w:val="000000" w:themeColor="text1"/>
            <w:sz w:val="21"/>
            <w:szCs w:val="21"/>
          </w:rPr>
          <w:t xml:space="preserve"> </w:t>
        </w:r>
        <w:r w:rsidR="6EE93A22" w:rsidRPr="2ABEB77C">
          <w:rPr>
            <w:color w:val="000000" w:themeColor="text1"/>
            <w:sz w:val="21"/>
            <w:szCs w:val="21"/>
          </w:rPr>
          <w:t xml:space="preserve">reallocate </w:t>
        </w:r>
        <w:r w:rsidR="007B4684" w:rsidRPr="2ABEB77C">
          <w:rPr>
            <w:color w:val="000000" w:themeColor="text1"/>
            <w:sz w:val="21"/>
            <w:szCs w:val="21"/>
          </w:rPr>
          <w:t xml:space="preserve">the AIDs in the AID List Value that it has transmitted to the sleeping non-AP MLD </w:t>
        </w:r>
        <w:r w:rsidR="5AE620A6" w:rsidRPr="2ABEB77C">
          <w:rPr>
            <w:color w:val="000000" w:themeColor="text1"/>
            <w:sz w:val="21"/>
            <w:szCs w:val="21"/>
          </w:rPr>
          <w:t xml:space="preserve">to </w:t>
        </w:r>
        <w:r w:rsidR="007B4684" w:rsidRPr="2ABEB77C">
          <w:rPr>
            <w:color w:val="000000" w:themeColor="text1"/>
            <w:sz w:val="21"/>
            <w:szCs w:val="21"/>
          </w:rPr>
          <w:t>any other non-AP MLD during the subsequent epochs.</w:t>
        </w:r>
      </w:ins>
    </w:p>
    <w:p w14:paraId="4A98B160" w14:textId="77777777" w:rsidR="007B4684" w:rsidRDefault="007B4684" w:rsidP="00ED625B">
      <w:pPr>
        <w:rPr>
          <w:ins w:id="89" w:author="Jerome Henry (jerhenry)" w:date="2025-01-16T09:28:00Z" w16du:dateUtc="2025-01-16T00:28:00Z"/>
          <w:rFonts w:eastAsiaTheme="minorEastAsia"/>
          <w:color w:val="000000" w:themeColor="text1"/>
          <w:sz w:val="20"/>
        </w:rPr>
      </w:pPr>
      <w:ins w:id="90" w:author="Jerome Henry (jerhenry)" w:date="2025-01-16T09:28:00Z" w16du:dateUtc="2025-01-16T00:28:00Z">
        <w:r>
          <w:rPr>
            <w:rFonts w:eastAsiaTheme="minorEastAsia"/>
            <w:color w:val="000000" w:themeColor="text1"/>
            <w:sz w:val="20"/>
          </w:rPr>
          <w:t>As a CPE non-AP MLD returns from Sleep State, it shall use the AID defined in the AID List for the current Epoch, as per clause 10.71.7.</w:t>
        </w:r>
      </w:ins>
    </w:p>
    <w:p w14:paraId="5ED97B40" w14:textId="77777777" w:rsidR="007B4684" w:rsidRPr="00F57EE7" w:rsidRDefault="007B4684" w:rsidP="2ABEB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91" w:author="Jerome Henry (jerhenry)" w:date="2025-01-16T09:28:00Z" w16du:dateUtc="2025-01-16T00:28:00Z"/>
          <w:color w:val="000000" w:themeColor="text1"/>
          <w:sz w:val="20"/>
        </w:rPr>
      </w:pPr>
      <w:ins w:id="92" w:author="Jerome Henry (jerhenry)" w:date="2025-01-16T09:28:00Z" w16du:dateUtc="2025-01-16T00:28:00Z">
        <w:r w:rsidRPr="2ABEB77C">
          <w:rPr>
            <w:color w:val="000000" w:themeColor="text1"/>
            <w:sz w:val="20"/>
            <w:lang w:val="en-US" w:eastAsia="ko-KR"/>
          </w:rPr>
          <w:t xml:space="preserve">If a CPE non-AP MLD, returning from Sleep State that last more than the remaining epochs in the AID-List it received, has no available AID during </w:t>
        </w:r>
        <w:r w:rsidR="343F6520" w:rsidRPr="2ABEB77C">
          <w:rPr>
            <w:color w:val="000000" w:themeColor="text1"/>
            <w:sz w:val="20"/>
            <w:lang w:val="en-US" w:eastAsia="ko-KR"/>
          </w:rPr>
          <w:t xml:space="preserve">current </w:t>
        </w:r>
        <w:r w:rsidRPr="2ABEB77C">
          <w:rPr>
            <w:color w:val="000000" w:themeColor="text1"/>
            <w:sz w:val="20"/>
            <w:lang w:val="en-US" w:eastAsia="ko-KR"/>
          </w:rPr>
          <w:t xml:space="preserve">epoch, the CPE non-AP MLD shall send an </w:t>
        </w:r>
        <w:r w:rsidRPr="2ABEB77C">
          <w:rPr>
            <w:rFonts w:eastAsiaTheme="minorEastAsia"/>
            <w:color w:val="000000" w:themeColor="text1"/>
            <w:sz w:val="20"/>
          </w:rPr>
          <w:t xml:space="preserve">AID Assignment Response frame with Status Code set to </w:t>
        </w:r>
        <w:r w:rsidRPr="2ABEB77C">
          <w:rPr>
            <w:color w:val="000000" w:themeColor="text1"/>
            <w:sz w:val="20"/>
          </w:rPr>
          <w:t xml:space="preserve">NO_ASSIGNED_AID to request AP to new AID value assignment. If the CPE AP MLD receives such a frame, the AP MLD shall send an </w:t>
        </w:r>
        <w:r w:rsidRPr="2ABEB77C">
          <w:rPr>
            <w:rFonts w:eastAsiaTheme="minorEastAsia"/>
            <w:color w:val="000000" w:themeColor="text1"/>
            <w:sz w:val="20"/>
          </w:rPr>
          <w:t xml:space="preserve">AID Assignment frame to the non-AP MLD and assign AIDs for the coming epochs. </w:t>
        </w:r>
      </w:ins>
    </w:p>
    <w:p w14:paraId="585A3C1C" w14:textId="77777777" w:rsidR="007B4684" w:rsidRDefault="007B4684" w:rsidP="007B468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93" w:author="Jerome Henry (jerhenry)" w:date="2025-01-16T09:28:00Z" w16du:dateUtc="2025-01-16T00:28:00Z"/>
          <w:color w:val="000000" w:themeColor="text1"/>
          <w:sz w:val="20"/>
          <w:lang w:val="en-US" w:eastAsia="ko-KR"/>
        </w:rPr>
      </w:pPr>
      <w:ins w:id="94" w:author="Jerome Henry (jerhenry)" w:date="2025-01-16T09:28:00Z" w16du:dateUtc="2025-01-16T00:28:00Z">
        <w:r w:rsidRPr="00280D3D">
          <w:rPr>
            <w:color w:val="000000" w:themeColor="text1"/>
            <w:sz w:val="20"/>
            <w:lang w:val="en-US" w:eastAsia="ko-KR"/>
          </w:rPr>
          <w:t>If a CPE non-AP MLD has no available AID during an epoch</w:t>
        </w:r>
        <w:r>
          <w:rPr>
            <w:color w:val="000000" w:themeColor="text1"/>
            <w:sz w:val="20"/>
            <w:lang w:val="en-US" w:eastAsia="ko-KR"/>
          </w:rPr>
          <w:t xml:space="preserve">, due to </w:t>
        </w:r>
        <w:r w:rsidRPr="00280D3D">
          <w:rPr>
            <w:color w:val="000000" w:themeColor="text1"/>
            <w:sz w:val="20"/>
            <w:lang w:val="en-US" w:eastAsia="ko-KR"/>
          </w:rPr>
          <w:t xml:space="preserve">failures in AID assignment operations, the AP </w:t>
        </w:r>
        <w:r>
          <w:rPr>
            <w:color w:val="000000" w:themeColor="text1"/>
            <w:sz w:val="20"/>
            <w:lang w:val="en-US" w:eastAsia="ko-KR"/>
          </w:rPr>
          <w:t>MLD shall disassociate the CPE non-AP MLD</w:t>
        </w:r>
        <w:r w:rsidR="00160470">
          <w:rPr>
            <w:color w:val="000000" w:themeColor="text1"/>
            <w:sz w:val="20"/>
            <w:lang w:val="en-US" w:eastAsia="ko-KR"/>
          </w:rPr>
          <w:t xml:space="preserve"> </w:t>
        </w:r>
        <w:r w:rsidR="00160470" w:rsidRPr="5BAE133F">
          <w:rPr>
            <w:rFonts w:eastAsiaTheme="minorEastAsia"/>
            <w:color w:val="000000" w:themeColor="text1"/>
            <w:sz w:val="20"/>
          </w:rPr>
          <w:t xml:space="preserve">with Status Code set to </w:t>
        </w:r>
        <w:r w:rsidR="00160470" w:rsidRPr="5BAE133F">
          <w:rPr>
            <w:color w:val="000000" w:themeColor="text1"/>
            <w:sz w:val="20"/>
          </w:rPr>
          <w:t>NO_ASSIGNED_AID</w:t>
        </w:r>
        <w:r w:rsidR="00D14941">
          <w:rPr>
            <w:color w:val="000000" w:themeColor="text1"/>
            <w:sz w:val="20"/>
          </w:rPr>
          <w:t>.</w:t>
        </w:r>
      </w:ins>
    </w:p>
    <w:p w14:paraId="085D14BD" w14:textId="3B4DDD59" w:rsidR="002F715B" w:rsidRPr="002F715B" w:rsidRDefault="002F715B">
      <w:pPr>
        <w:jc w:val="right"/>
        <w:rPr>
          <w:rFonts w:ascii="Courier New" w:hAnsi="Courier New" w:cs="Courier New"/>
          <w:b/>
          <w:bCs/>
          <w:i/>
          <w:iCs/>
          <w:sz w:val="15"/>
          <w:szCs w:val="15"/>
          <w:lang w:val="en-US" w:eastAsia="ko-KR"/>
        </w:rPr>
        <w:pPrChange w:id="95" w:author="Ugo Campiglio (ucampigl)" w:date="2025-01-16T00:06:00Z" w16du:dateUtc="2025-01-15T23:06:00Z">
          <w:pPr/>
        </w:pPrChange>
      </w:pPr>
    </w:p>
    <w:sectPr w:rsidR="002F715B" w:rsidRPr="002F715B" w:rsidSect="00654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6FEA0" w14:textId="77777777" w:rsidR="00AE5013" w:rsidRDefault="00AE5013">
      <w:r>
        <w:separator/>
      </w:r>
    </w:p>
  </w:endnote>
  <w:endnote w:type="continuationSeparator" w:id="0">
    <w:p w14:paraId="31059777" w14:textId="77777777" w:rsidR="00AE5013" w:rsidRDefault="00AE5013">
      <w:r>
        <w:continuationSeparator/>
      </w:r>
    </w:p>
  </w:endnote>
  <w:endnote w:type="continuationNotice" w:id="1">
    <w:p w14:paraId="491F10F2" w14:textId="77777777" w:rsidR="00AE5013" w:rsidRDefault="00AE5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4770" w14:textId="28CA5563" w:rsidR="001F3740" w:rsidRDefault="00D149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53A7634" wp14:editId="0DEDBB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95750955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57D81" w14:textId="506CA783" w:rsidR="00D14941" w:rsidRPr="00D14941" w:rsidRDefault="00D14941" w:rsidP="00D149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149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A76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41C57D81" w14:textId="506CA783" w:rsidR="00D14941" w:rsidRPr="00D14941" w:rsidRDefault="00D14941" w:rsidP="00D149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14941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44E" w14:textId="0194B1F3" w:rsidR="00494F5D" w:rsidRPr="00EE2D2D" w:rsidRDefault="00D14941">
    <w:pPr>
      <w:pStyle w:val="Footer"/>
      <w:tabs>
        <w:tab w:val="clear" w:pos="6480"/>
        <w:tab w:val="center" w:pos="4680"/>
        <w:tab w:val="right" w:pos="9360"/>
      </w:tabs>
      <w:rPr>
        <w:lang w:val="it-CH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7B740B" wp14:editId="4CA4711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76605388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EBEBA" w14:textId="5BA7B84A" w:rsidR="00D14941" w:rsidRPr="00D14941" w:rsidRDefault="00D14941" w:rsidP="00D149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149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B74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27BEBEBA" w14:textId="5BA7B84A" w:rsidR="00D14941" w:rsidRPr="00D14941" w:rsidRDefault="00D14941" w:rsidP="00D149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14941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3740">
      <w:fldChar w:fldCharType="begin"/>
    </w:r>
    <w:r w:rsidR="001F3740" w:rsidRPr="00EE2D2D">
      <w:rPr>
        <w:lang w:val="it-CH"/>
      </w:rPr>
      <w:instrText>SUBJECT  \* MERGEFORMAT</w:instrText>
    </w:r>
    <w:r w:rsidR="001F3740">
      <w:fldChar w:fldCharType="separate"/>
    </w:r>
    <w:r w:rsidR="00494F5D" w:rsidRPr="00EE2D2D">
      <w:rPr>
        <w:lang w:val="it-CH"/>
      </w:rPr>
      <w:t>Submission</w:t>
    </w:r>
    <w:r w:rsidR="001F3740">
      <w:fldChar w:fldCharType="end"/>
    </w:r>
    <w:r w:rsidR="00494F5D" w:rsidRPr="00EE2D2D">
      <w:rPr>
        <w:lang w:val="it-CH"/>
      </w:rPr>
      <w:tab/>
      <w:t xml:space="preserve">page </w:t>
    </w:r>
    <w:r w:rsidR="00494F5D">
      <w:fldChar w:fldCharType="begin"/>
    </w:r>
    <w:r w:rsidR="00494F5D" w:rsidRPr="00EE2D2D">
      <w:rPr>
        <w:lang w:val="it-CH"/>
      </w:rPr>
      <w:instrText xml:space="preserve">page </w:instrText>
    </w:r>
    <w:r w:rsidR="00494F5D">
      <w:fldChar w:fldCharType="separate"/>
    </w:r>
    <w:r w:rsidR="00683FE0" w:rsidRPr="00EE2D2D">
      <w:rPr>
        <w:noProof/>
        <w:lang w:val="it-CH"/>
      </w:rPr>
      <w:t>1</w:t>
    </w:r>
    <w:r w:rsidR="00494F5D">
      <w:rPr>
        <w:noProof/>
      </w:rPr>
      <w:fldChar w:fldCharType="end"/>
    </w:r>
    <w:r w:rsidR="00494F5D" w:rsidRPr="00EE2D2D">
      <w:rPr>
        <w:lang w:val="it-CH"/>
      </w:rPr>
      <w:tab/>
    </w:r>
    <w:r w:rsidR="00D6543F" w:rsidRPr="00EE2D2D">
      <w:rPr>
        <w:lang w:val="it-CH" w:eastAsia="ko-KR"/>
      </w:rPr>
      <w:t xml:space="preserve">Domenico Ficara, </w:t>
    </w:r>
  </w:p>
  <w:p w14:paraId="1FA2645D" w14:textId="77777777" w:rsidR="00494F5D" w:rsidRPr="00EE2D2D" w:rsidRDefault="00494F5D">
    <w:pPr>
      <w:rPr>
        <w:lang w:val="it-CH"/>
      </w:rPr>
    </w:pPr>
  </w:p>
  <w:p w14:paraId="37DE985A" w14:textId="77777777" w:rsidR="00281977" w:rsidRPr="00EE2D2D" w:rsidRDefault="00281977">
    <w:pPr>
      <w:rPr>
        <w:lang w:val="it-CH"/>
      </w:rPr>
    </w:pPr>
  </w:p>
  <w:p w14:paraId="2C40A6E3" w14:textId="77777777" w:rsidR="00FC2AE4" w:rsidRPr="00EE2D2D" w:rsidRDefault="00FC2AE4">
    <w:pPr>
      <w:rPr>
        <w:lang w:val="it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B179" w14:textId="6C2F3C7D" w:rsidR="001F3740" w:rsidRDefault="00D149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07FBE" wp14:editId="6F8C05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96244033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F81B3" w14:textId="202F8440" w:rsidR="00D14941" w:rsidRPr="00D14941" w:rsidRDefault="00D14941" w:rsidP="00D149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149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07F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574F81B3" w14:textId="202F8440" w:rsidR="00D14941" w:rsidRPr="00D14941" w:rsidRDefault="00D14941" w:rsidP="00D149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14941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C9D53" w14:textId="77777777" w:rsidR="00AE5013" w:rsidRDefault="00AE5013">
      <w:r>
        <w:separator/>
      </w:r>
    </w:p>
  </w:footnote>
  <w:footnote w:type="continuationSeparator" w:id="0">
    <w:p w14:paraId="5E0F34AE" w14:textId="77777777" w:rsidR="00AE5013" w:rsidRDefault="00AE5013">
      <w:r>
        <w:continuationSeparator/>
      </w:r>
    </w:p>
  </w:footnote>
  <w:footnote w:type="continuationNotice" w:id="1">
    <w:p w14:paraId="23749AB1" w14:textId="77777777" w:rsidR="00AE5013" w:rsidRDefault="00AE5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83A8" w14:textId="77777777" w:rsidR="00D5383A" w:rsidRDefault="00D53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CE14" w14:textId="6A831FF7" w:rsidR="00494F5D" w:rsidRDefault="007610F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</w:t>
    </w:r>
    <w:r w:rsidRPr="41F7D2C0">
      <w:rPr>
        <w:lang w:eastAsia="ko-KR"/>
      </w:rPr>
      <w:t xml:space="preserve"> </w:t>
    </w:r>
    <w:r w:rsidR="41F7D2C0" w:rsidRPr="41F7D2C0">
      <w:rPr>
        <w:lang w:eastAsia="ko-KR"/>
      </w:rPr>
      <w:t>202</w:t>
    </w:r>
    <w:r>
      <w:rPr>
        <w:lang w:eastAsia="ko-KR"/>
      </w:rPr>
      <w:t>5</w:t>
    </w:r>
    <w:r w:rsidR="1362F8D9">
      <w:tab/>
    </w:r>
    <w:r w:rsidR="1362F8D9">
      <w:tab/>
    </w:r>
    <w:fldSimple w:instr="TITLE  \* MERGEFORMAT">
      <w:r w:rsidR="41F7D2C0">
        <w:t>doc.: IEEE 802.11-2</w:t>
      </w:r>
      <w:r>
        <w:t>5</w:t>
      </w:r>
      <w:r w:rsidR="41F7D2C0">
        <w:t>/</w:t>
      </w:r>
      <w:r w:rsidR="00973EFA">
        <w:t>0178</w:t>
      </w:r>
      <w:r>
        <w:t>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563C" w14:textId="77777777" w:rsidR="00D5383A" w:rsidRDefault="00D53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0000414"/>
    <w:multiLevelType w:val="multilevel"/>
    <w:tmpl w:val="00000897"/>
    <w:lvl w:ilvl="0">
      <w:start w:val="9"/>
      <w:numFmt w:val="decimal"/>
      <w:lvlText w:val="%1"/>
      <w:lvlJc w:val="left"/>
      <w:pPr>
        <w:ind w:left="1365" w:hanging="366"/>
      </w:pPr>
    </w:lvl>
    <w:lvl w:ilvl="1">
      <w:start w:val="4"/>
      <w:numFmt w:val="decimal"/>
      <w:lvlText w:val="%1.%2"/>
      <w:lvlJc w:val="left"/>
      <w:pPr>
        <w:ind w:left="136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905" w:hanging="668"/>
      </w:pPr>
    </w:lvl>
    <w:lvl w:ilvl="5">
      <w:numFmt w:val="bullet"/>
      <w:lvlText w:val="•"/>
      <w:lvlJc w:val="left"/>
      <w:pPr>
        <w:ind w:left="5027" w:hanging="668"/>
      </w:pPr>
    </w:lvl>
    <w:lvl w:ilvl="6">
      <w:numFmt w:val="bullet"/>
      <w:lvlText w:val="•"/>
      <w:lvlJc w:val="left"/>
      <w:pPr>
        <w:ind w:left="6150" w:hanging="668"/>
      </w:pPr>
    </w:lvl>
    <w:lvl w:ilvl="7">
      <w:numFmt w:val="bullet"/>
      <w:lvlText w:val="•"/>
      <w:lvlJc w:val="left"/>
      <w:pPr>
        <w:ind w:left="7272" w:hanging="668"/>
      </w:pPr>
    </w:lvl>
    <w:lvl w:ilvl="8">
      <w:numFmt w:val="bullet"/>
      <w:lvlText w:val="•"/>
      <w:lvlJc w:val="left"/>
      <w:pPr>
        <w:ind w:left="8395" w:hanging="668"/>
      </w:pPr>
    </w:lvl>
  </w:abstractNum>
  <w:abstractNum w:abstractNumId="2" w15:restartNumberingAfterBreak="0">
    <w:nsid w:val="00000419"/>
    <w:multiLevelType w:val="multilevel"/>
    <w:tmpl w:val="0000089C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2"/>
      <w:numFmt w:val="decimal"/>
      <w:lvlText w:val="%1.%2.%3"/>
      <w:lvlJc w:val="left"/>
      <w:pPr>
        <w:ind w:left="1667" w:hanging="668"/>
      </w:p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6"/>
    <w:multiLevelType w:val="multilevel"/>
    <w:tmpl w:val="000008A9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4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962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5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366F1C"/>
    <w:multiLevelType w:val="hybridMultilevel"/>
    <w:tmpl w:val="FFFFFFFF"/>
    <w:lvl w:ilvl="0" w:tplc="1BA4CA12">
      <w:start w:val="6"/>
      <w:numFmt w:val="upperLetter"/>
      <w:lvlText w:val="Figure 9-207l—"/>
      <w:lvlJc w:val="left"/>
      <w:pPr>
        <w:ind w:left="720" w:hanging="360"/>
      </w:pPr>
    </w:lvl>
    <w:lvl w:ilvl="1" w:tplc="A1FE38C8">
      <w:start w:val="1"/>
      <w:numFmt w:val="lowerLetter"/>
      <w:lvlText w:val="%2."/>
      <w:lvlJc w:val="left"/>
      <w:pPr>
        <w:ind w:left="1440" w:hanging="360"/>
      </w:pPr>
    </w:lvl>
    <w:lvl w:ilvl="2" w:tplc="A2FE7462">
      <w:start w:val="1"/>
      <w:numFmt w:val="lowerRoman"/>
      <w:lvlText w:val="%3."/>
      <w:lvlJc w:val="right"/>
      <w:pPr>
        <w:ind w:left="2160" w:hanging="180"/>
      </w:pPr>
    </w:lvl>
    <w:lvl w:ilvl="3" w:tplc="2E386698">
      <w:start w:val="1"/>
      <w:numFmt w:val="decimal"/>
      <w:lvlText w:val="%4."/>
      <w:lvlJc w:val="left"/>
      <w:pPr>
        <w:ind w:left="2880" w:hanging="360"/>
      </w:pPr>
    </w:lvl>
    <w:lvl w:ilvl="4" w:tplc="5CD48A36">
      <w:start w:val="1"/>
      <w:numFmt w:val="lowerLetter"/>
      <w:lvlText w:val="%5."/>
      <w:lvlJc w:val="left"/>
      <w:pPr>
        <w:ind w:left="3600" w:hanging="360"/>
      </w:pPr>
    </w:lvl>
    <w:lvl w:ilvl="5" w:tplc="E3E0AE02">
      <w:start w:val="1"/>
      <w:numFmt w:val="lowerRoman"/>
      <w:lvlText w:val="%6."/>
      <w:lvlJc w:val="right"/>
      <w:pPr>
        <w:ind w:left="4320" w:hanging="180"/>
      </w:pPr>
    </w:lvl>
    <w:lvl w:ilvl="6" w:tplc="F2C8823C">
      <w:start w:val="1"/>
      <w:numFmt w:val="decimal"/>
      <w:lvlText w:val="%7."/>
      <w:lvlJc w:val="left"/>
      <w:pPr>
        <w:ind w:left="5040" w:hanging="360"/>
      </w:pPr>
    </w:lvl>
    <w:lvl w:ilvl="7" w:tplc="D22470D8">
      <w:start w:val="1"/>
      <w:numFmt w:val="lowerLetter"/>
      <w:lvlText w:val="%8."/>
      <w:lvlJc w:val="left"/>
      <w:pPr>
        <w:ind w:left="5760" w:hanging="360"/>
      </w:pPr>
    </w:lvl>
    <w:lvl w:ilvl="8" w:tplc="A28C7E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D386B"/>
    <w:multiLevelType w:val="hybridMultilevel"/>
    <w:tmpl w:val="35DE004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1524B"/>
    <w:multiLevelType w:val="hybridMultilevel"/>
    <w:tmpl w:val="9E50E0C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D87A89"/>
    <w:multiLevelType w:val="hybridMultilevel"/>
    <w:tmpl w:val="8002522E"/>
    <w:lvl w:ilvl="0" w:tplc="DD6AA97C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0991">
    <w:abstractNumId w:val="9"/>
  </w:num>
  <w:num w:numId="2" w16cid:durableId="671760464">
    <w:abstractNumId w:val="10"/>
  </w:num>
  <w:num w:numId="3" w16cid:durableId="1944679294">
    <w:abstractNumId w:val="8"/>
  </w:num>
  <w:num w:numId="4" w16cid:durableId="603149307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158496995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726221373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12282925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020354172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2656537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082365101">
    <w:abstractNumId w:val="6"/>
  </w:num>
  <w:num w:numId="11" w16cid:durableId="87635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699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9611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0734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5929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866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3472451">
    <w:abstractNumId w:val="14"/>
  </w:num>
  <w:num w:numId="18" w16cid:durableId="1221329811">
    <w:abstractNumId w:val="7"/>
  </w:num>
  <w:num w:numId="19" w16cid:durableId="2030519489">
    <w:abstractNumId w:val="12"/>
  </w:num>
  <w:num w:numId="20" w16cid:durableId="504982721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603923165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 w16cid:durableId="606933508">
    <w:abstractNumId w:val="5"/>
  </w:num>
  <w:num w:numId="23" w16cid:durableId="1975524691">
    <w:abstractNumId w:val="2"/>
  </w:num>
  <w:num w:numId="24" w16cid:durableId="1702322994">
    <w:abstractNumId w:val="1"/>
  </w:num>
  <w:num w:numId="25" w16cid:durableId="2132362011">
    <w:abstractNumId w:val="3"/>
  </w:num>
  <w:num w:numId="26" w16cid:durableId="310604132">
    <w:abstractNumId w:val="13"/>
  </w:num>
  <w:num w:numId="27" w16cid:durableId="115878039">
    <w:abstractNumId w:val="11"/>
  </w:num>
  <w:num w:numId="28" w16cid:durableId="343820686">
    <w:abstractNumId w:val="4"/>
  </w:num>
  <w:num w:numId="29" w16cid:durableId="255215925">
    <w:abstractNumId w:val="0"/>
    <w:lvlOverride w:ilvl="0">
      <w:lvl w:ilvl="0">
        <w:start w:val="1"/>
        <w:numFmt w:val="bullet"/>
        <w:lvlText w:val="Table 9-6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621302979">
    <w:abstractNumId w:val="0"/>
    <w:lvlOverride w:ilvl="0">
      <w:lvl w:ilvl="0">
        <w:start w:val="1"/>
        <w:numFmt w:val="bullet"/>
        <w:lvlText w:val="Figure 9-8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2061705847">
    <w:abstractNumId w:val="0"/>
    <w:lvlOverride w:ilvl="0">
      <w:lvl w:ilvl="0">
        <w:start w:val="1"/>
        <w:numFmt w:val="bullet"/>
        <w:lvlText w:val="9.4.1.7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961183292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68255206">
    <w:abstractNumId w:val="0"/>
    <w:lvlOverride w:ilvl="0">
      <w:lvl w:ilvl="0">
        <w:start w:val="1"/>
        <w:numFmt w:val="bullet"/>
        <w:lvlText w:val="9.4.2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9660138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039935562">
    <w:abstractNumId w:val="0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637877210">
    <w:abstractNumId w:val="0"/>
    <w:lvlOverride w:ilvl="0">
      <w:lvl w:ilvl="0">
        <w:start w:val="1"/>
        <w:numFmt w:val="bullet"/>
        <w:lvlText w:val="Figure 10-1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42563007">
    <w:abstractNumId w:val="15"/>
  </w:num>
  <w:num w:numId="39" w16cid:durableId="758718259">
    <w:abstractNumId w:val="0"/>
    <w:lvlOverride w:ilvl="0">
      <w:lvl w:ilvl="0">
        <w:start w:val="1"/>
        <w:numFmt w:val="bullet"/>
        <w:lvlText w:val="9.4.1.76 "/>
        <w:legacy w:legacy="1" w:legacySpace="0" w:legacyIndent="0"/>
        <w:lvlJc w:val="left"/>
        <w:pPr>
          <w:ind w:left="2835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684407306">
    <w:abstractNumId w:val="0"/>
    <w:lvlOverride w:ilvl="0">
      <w:lvl w:ilvl="0">
        <w:start w:val="1"/>
        <w:numFmt w:val="bullet"/>
        <w:lvlText w:val="Figure 9-18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96472016">
    <w:abstractNumId w:val="0"/>
    <w:lvlOverride w:ilvl="0">
      <w:lvl w:ilvl="0">
        <w:start w:val="1"/>
        <w:numFmt w:val="bullet"/>
        <w:lvlText w:val="Figure 9-189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462819814">
    <w:abstractNumId w:val="0"/>
    <w:lvlOverride w:ilvl="0">
      <w:lvl w:ilvl="0">
        <w:start w:val="1"/>
        <w:numFmt w:val="bullet"/>
        <w:lvlText w:val="9.4.1.8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22721735">
    <w:abstractNumId w:val="0"/>
    <w:lvlOverride w:ilvl="0">
      <w:lvl w:ilvl="0">
        <w:start w:val="1"/>
        <w:numFmt w:val="bullet"/>
        <w:lvlText w:val="Figure 9-207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686634086">
    <w:abstractNumId w:val="0"/>
    <w:lvlOverride w:ilvl="0">
      <w:lvl w:ilvl="0">
        <w:start w:val="1"/>
        <w:numFmt w:val="bullet"/>
        <w:lvlText w:val="Figure 9-207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24254603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52150294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enico Ficara (dficara)">
    <w15:presenceInfo w15:providerId="AD" w15:userId="S::dficara@cisco.com::d598fe88-b88c-443a-91e5-1e91599d5eed"/>
  </w15:person>
  <w15:person w15:author="Jerome Henry (jerhenry)">
    <w15:presenceInfo w15:providerId="AD" w15:userId="S::jerhenry@cisco.com::976d99fe-8e8f-4075-ac47-d601c3bf01de"/>
  </w15:person>
  <w15:person w15:author="Ugo Campiglio (ucampigl)">
    <w15:presenceInfo w15:providerId="AD" w15:userId="S::ucampigl@cisco.com::95a6968b-48a6-45fa-b946-49655c5ea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DB6"/>
    <w:rsid w:val="000045FA"/>
    <w:rsid w:val="0000473D"/>
    <w:rsid w:val="00005DE7"/>
    <w:rsid w:val="00006DBB"/>
    <w:rsid w:val="0000743C"/>
    <w:rsid w:val="00010AF0"/>
    <w:rsid w:val="00013F87"/>
    <w:rsid w:val="000147AE"/>
    <w:rsid w:val="000157CC"/>
    <w:rsid w:val="00015A01"/>
    <w:rsid w:val="00016397"/>
    <w:rsid w:val="0001641B"/>
    <w:rsid w:val="00016FD5"/>
    <w:rsid w:val="000178B5"/>
    <w:rsid w:val="00017D25"/>
    <w:rsid w:val="000209EE"/>
    <w:rsid w:val="00021A32"/>
    <w:rsid w:val="00022542"/>
    <w:rsid w:val="00022C9C"/>
    <w:rsid w:val="00022F83"/>
    <w:rsid w:val="00023128"/>
    <w:rsid w:val="00023C62"/>
    <w:rsid w:val="00024060"/>
    <w:rsid w:val="00024344"/>
    <w:rsid w:val="00024487"/>
    <w:rsid w:val="00026A52"/>
    <w:rsid w:val="00027D05"/>
    <w:rsid w:val="00030088"/>
    <w:rsid w:val="000308D1"/>
    <w:rsid w:val="00030BB6"/>
    <w:rsid w:val="00033ED4"/>
    <w:rsid w:val="000405C4"/>
    <w:rsid w:val="00042767"/>
    <w:rsid w:val="00043A17"/>
    <w:rsid w:val="00043BCA"/>
    <w:rsid w:val="000451EC"/>
    <w:rsid w:val="00051B12"/>
    <w:rsid w:val="00052123"/>
    <w:rsid w:val="000525DF"/>
    <w:rsid w:val="000551ED"/>
    <w:rsid w:val="000568B5"/>
    <w:rsid w:val="00060CB3"/>
    <w:rsid w:val="0006411C"/>
    <w:rsid w:val="00064C43"/>
    <w:rsid w:val="00064DDE"/>
    <w:rsid w:val="00065516"/>
    <w:rsid w:val="00065DAF"/>
    <w:rsid w:val="00066EE7"/>
    <w:rsid w:val="0006732A"/>
    <w:rsid w:val="00067ADF"/>
    <w:rsid w:val="00073BB4"/>
    <w:rsid w:val="00075C3C"/>
    <w:rsid w:val="00075E1E"/>
    <w:rsid w:val="00076885"/>
    <w:rsid w:val="00076F1E"/>
    <w:rsid w:val="000770CC"/>
    <w:rsid w:val="00077897"/>
    <w:rsid w:val="00080ACC"/>
    <w:rsid w:val="00080C76"/>
    <w:rsid w:val="000815C7"/>
    <w:rsid w:val="00081E62"/>
    <w:rsid w:val="000823C8"/>
    <w:rsid w:val="000827CD"/>
    <w:rsid w:val="000829FF"/>
    <w:rsid w:val="0008302D"/>
    <w:rsid w:val="0008350B"/>
    <w:rsid w:val="00083C55"/>
    <w:rsid w:val="000865AA"/>
    <w:rsid w:val="00086768"/>
    <w:rsid w:val="00086780"/>
    <w:rsid w:val="00086948"/>
    <w:rsid w:val="00087373"/>
    <w:rsid w:val="00090428"/>
    <w:rsid w:val="00090640"/>
    <w:rsid w:val="000913C4"/>
    <w:rsid w:val="00091A28"/>
    <w:rsid w:val="00091F31"/>
    <w:rsid w:val="00092971"/>
    <w:rsid w:val="00092AC6"/>
    <w:rsid w:val="000931CB"/>
    <w:rsid w:val="000936C0"/>
    <w:rsid w:val="00094DD7"/>
    <w:rsid w:val="00094FFA"/>
    <w:rsid w:val="000A132F"/>
    <w:rsid w:val="000A1D6B"/>
    <w:rsid w:val="000A29AE"/>
    <w:rsid w:val="000A2BF1"/>
    <w:rsid w:val="000A3C49"/>
    <w:rsid w:val="000A49A0"/>
    <w:rsid w:val="000A4E08"/>
    <w:rsid w:val="000A5181"/>
    <w:rsid w:val="000A6F1C"/>
    <w:rsid w:val="000A76F3"/>
    <w:rsid w:val="000B014C"/>
    <w:rsid w:val="000B0CEE"/>
    <w:rsid w:val="000B371B"/>
    <w:rsid w:val="000B4F11"/>
    <w:rsid w:val="000B5271"/>
    <w:rsid w:val="000B5FEC"/>
    <w:rsid w:val="000C0A9A"/>
    <w:rsid w:val="000C434D"/>
    <w:rsid w:val="000C63C2"/>
    <w:rsid w:val="000C7997"/>
    <w:rsid w:val="000D00C4"/>
    <w:rsid w:val="000D0432"/>
    <w:rsid w:val="000D174A"/>
    <w:rsid w:val="000D276A"/>
    <w:rsid w:val="000D2F1B"/>
    <w:rsid w:val="000D5B69"/>
    <w:rsid w:val="000D5BA7"/>
    <w:rsid w:val="000D5EBD"/>
    <w:rsid w:val="000D674F"/>
    <w:rsid w:val="000D69AC"/>
    <w:rsid w:val="000D7C00"/>
    <w:rsid w:val="000E0494"/>
    <w:rsid w:val="000E1C37"/>
    <w:rsid w:val="000E1D7B"/>
    <w:rsid w:val="000E4589"/>
    <w:rsid w:val="000E4B82"/>
    <w:rsid w:val="000E720C"/>
    <w:rsid w:val="000F0590"/>
    <w:rsid w:val="000F1A91"/>
    <w:rsid w:val="000F3C38"/>
    <w:rsid w:val="000F4937"/>
    <w:rsid w:val="000F5088"/>
    <w:rsid w:val="000F51AB"/>
    <w:rsid w:val="000F632C"/>
    <w:rsid w:val="000F685B"/>
    <w:rsid w:val="000F697D"/>
    <w:rsid w:val="001008C5"/>
    <w:rsid w:val="001015F8"/>
    <w:rsid w:val="0010489E"/>
    <w:rsid w:val="00104B89"/>
    <w:rsid w:val="00105918"/>
    <w:rsid w:val="00105BF1"/>
    <w:rsid w:val="00107D97"/>
    <w:rsid w:val="001101C2"/>
    <w:rsid w:val="001109AA"/>
    <w:rsid w:val="00112289"/>
    <w:rsid w:val="0011244D"/>
    <w:rsid w:val="00112C6A"/>
    <w:rsid w:val="00115A75"/>
    <w:rsid w:val="0011688F"/>
    <w:rsid w:val="00117386"/>
    <w:rsid w:val="00117BF6"/>
    <w:rsid w:val="00120298"/>
    <w:rsid w:val="00120949"/>
    <w:rsid w:val="001215C0"/>
    <w:rsid w:val="00121CF2"/>
    <w:rsid w:val="00122D51"/>
    <w:rsid w:val="001238F9"/>
    <w:rsid w:val="00125A0A"/>
    <w:rsid w:val="0012689F"/>
    <w:rsid w:val="00126C32"/>
    <w:rsid w:val="001275D7"/>
    <w:rsid w:val="00134114"/>
    <w:rsid w:val="0013714C"/>
    <w:rsid w:val="00141300"/>
    <w:rsid w:val="001448D8"/>
    <w:rsid w:val="001450BB"/>
    <w:rsid w:val="001459E7"/>
    <w:rsid w:val="00145D02"/>
    <w:rsid w:val="00145DC4"/>
    <w:rsid w:val="001467F1"/>
    <w:rsid w:val="00146A91"/>
    <w:rsid w:val="00146AA7"/>
    <w:rsid w:val="00146C85"/>
    <w:rsid w:val="00151514"/>
    <w:rsid w:val="00151BBE"/>
    <w:rsid w:val="00152CCA"/>
    <w:rsid w:val="00153868"/>
    <w:rsid w:val="00153ABD"/>
    <w:rsid w:val="00154B26"/>
    <w:rsid w:val="001559BB"/>
    <w:rsid w:val="00157663"/>
    <w:rsid w:val="00160470"/>
    <w:rsid w:val="00164DD5"/>
    <w:rsid w:val="0016522B"/>
    <w:rsid w:val="00165BE6"/>
    <w:rsid w:val="00165C4E"/>
    <w:rsid w:val="00165D42"/>
    <w:rsid w:val="00170EF8"/>
    <w:rsid w:val="001721FA"/>
    <w:rsid w:val="00172DD9"/>
    <w:rsid w:val="001738FD"/>
    <w:rsid w:val="00175318"/>
    <w:rsid w:val="00175CDF"/>
    <w:rsid w:val="0017659B"/>
    <w:rsid w:val="001768EC"/>
    <w:rsid w:val="001812B0"/>
    <w:rsid w:val="00181423"/>
    <w:rsid w:val="00181696"/>
    <w:rsid w:val="001821C2"/>
    <w:rsid w:val="001825EE"/>
    <w:rsid w:val="001828D8"/>
    <w:rsid w:val="00183F4C"/>
    <w:rsid w:val="00184225"/>
    <w:rsid w:val="00184B1A"/>
    <w:rsid w:val="00187129"/>
    <w:rsid w:val="001875D1"/>
    <w:rsid w:val="0019164F"/>
    <w:rsid w:val="001920A8"/>
    <w:rsid w:val="00192197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499B"/>
    <w:rsid w:val="001A4DF7"/>
    <w:rsid w:val="001A6AAA"/>
    <w:rsid w:val="001B1007"/>
    <w:rsid w:val="001B2514"/>
    <w:rsid w:val="001B252D"/>
    <w:rsid w:val="001B2904"/>
    <w:rsid w:val="001B3086"/>
    <w:rsid w:val="001B63BC"/>
    <w:rsid w:val="001B6E32"/>
    <w:rsid w:val="001B75DC"/>
    <w:rsid w:val="001C3180"/>
    <w:rsid w:val="001C3C32"/>
    <w:rsid w:val="001C777F"/>
    <w:rsid w:val="001C7CCE"/>
    <w:rsid w:val="001D15ED"/>
    <w:rsid w:val="001D20B8"/>
    <w:rsid w:val="001D29DB"/>
    <w:rsid w:val="001D328B"/>
    <w:rsid w:val="001D46C4"/>
    <w:rsid w:val="001D4A93"/>
    <w:rsid w:val="001D5997"/>
    <w:rsid w:val="001D6EFD"/>
    <w:rsid w:val="001D7948"/>
    <w:rsid w:val="001E05FF"/>
    <w:rsid w:val="001E0946"/>
    <w:rsid w:val="001E27A4"/>
    <w:rsid w:val="001E38A4"/>
    <w:rsid w:val="001E50F6"/>
    <w:rsid w:val="001E576C"/>
    <w:rsid w:val="001E6267"/>
    <w:rsid w:val="001E689E"/>
    <w:rsid w:val="001E7C32"/>
    <w:rsid w:val="001E7F30"/>
    <w:rsid w:val="001F0210"/>
    <w:rsid w:val="001F10F7"/>
    <w:rsid w:val="001F13CA"/>
    <w:rsid w:val="001F172B"/>
    <w:rsid w:val="001F174C"/>
    <w:rsid w:val="001F1FA1"/>
    <w:rsid w:val="001F2485"/>
    <w:rsid w:val="001F3740"/>
    <w:rsid w:val="001F379B"/>
    <w:rsid w:val="001F37B2"/>
    <w:rsid w:val="001F3DB9"/>
    <w:rsid w:val="001F491C"/>
    <w:rsid w:val="001F4A2D"/>
    <w:rsid w:val="001F5A3E"/>
    <w:rsid w:val="001F5C29"/>
    <w:rsid w:val="001F5D16"/>
    <w:rsid w:val="0020013A"/>
    <w:rsid w:val="00200189"/>
    <w:rsid w:val="0020462A"/>
    <w:rsid w:val="002055EC"/>
    <w:rsid w:val="0020673C"/>
    <w:rsid w:val="0020726D"/>
    <w:rsid w:val="002074D6"/>
    <w:rsid w:val="00210740"/>
    <w:rsid w:val="002107A9"/>
    <w:rsid w:val="00210DDD"/>
    <w:rsid w:val="00212081"/>
    <w:rsid w:val="00214B50"/>
    <w:rsid w:val="0021537E"/>
    <w:rsid w:val="00215A82"/>
    <w:rsid w:val="00215E32"/>
    <w:rsid w:val="00216B78"/>
    <w:rsid w:val="00216F94"/>
    <w:rsid w:val="0022139A"/>
    <w:rsid w:val="00221F96"/>
    <w:rsid w:val="002239F2"/>
    <w:rsid w:val="002248AE"/>
    <w:rsid w:val="00225508"/>
    <w:rsid w:val="00225570"/>
    <w:rsid w:val="002259A9"/>
    <w:rsid w:val="0022632D"/>
    <w:rsid w:val="002269A6"/>
    <w:rsid w:val="00226A74"/>
    <w:rsid w:val="002323FE"/>
    <w:rsid w:val="00232971"/>
    <w:rsid w:val="00232C16"/>
    <w:rsid w:val="00233330"/>
    <w:rsid w:val="00234C13"/>
    <w:rsid w:val="00235850"/>
    <w:rsid w:val="00235E23"/>
    <w:rsid w:val="002368E2"/>
    <w:rsid w:val="002369FD"/>
    <w:rsid w:val="00236A7E"/>
    <w:rsid w:val="00236E40"/>
    <w:rsid w:val="00237020"/>
    <w:rsid w:val="0023760F"/>
    <w:rsid w:val="00237985"/>
    <w:rsid w:val="002400A7"/>
    <w:rsid w:val="00240895"/>
    <w:rsid w:val="00240B85"/>
    <w:rsid w:val="00240EDE"/>
    <w:rsid w:val="00241AD7"/>
    <w:rsid w:val="00243986"/>
    <w:rsid w:val="00243EDC"/>
    <w:rsid w:val="002457A8"/>
    <w:rsid w:val="0024608B"/>
    <w:rsid w:val="002470AC"/>
    <w:rsid w:val="00247A04"/>
    <w:rsid w:val="002514FF"/>
    <w:rsid w:val="00252D47"/>
    <w:rsid w:val="00253901"/>
    <w:rsid w:val="002559FA"/>
    <w:rsid w:val="00255A8B"/>
    <w:rsid w:val="00256D0A"/>
    <w:rsid w:val="002604A7"/>
    <w:rsid w:val="00262F89"/>
    <w:rsid w:val="00263092"/>
    <w:rsid w:val="00265725"/>
    <w:rsid w:val="002662A5"/>
    <w:rsid w:val="002666F3"/>
    <w:rsid w:val="00270123"/>
    <w:rsid w:val="0027120C"/>
    <w:rsid w:val="00273257"/>
    <w:rsid w:val="0027555A"/>
    <w:rsid w:val="0027610C"/>
    <w:rsid w:val="00276580"/>
    <w:rsid w:val="00276A42"/>
    <w:rsid w:val="00276D54"/>
    <w:rsid w:val="00277A08"/>
    <w:rsid w:val="00280C2C"/>
    <w:rsid w:val="00280D3D"/>
    <w:rsid w:val="00281977"/>
    <w:rsid w:val="00281A5D"/>
    <w:rsid w:val="00281C3F"/>
    <w:rsid w:val="00282053"/>
    <w:rsid w:val="00284C5E"/>
    <w:rsid w:val="00284D8D"/>
    <w:rsid w:val="002850E5"/>
    <w:rsid w:val="00286BA4"/>
    <w:rsid w:val="00287254"/>
    <w:rsid w:val="0029049D"/>
    <w:rsid w:val="00291A10"/>
    <w:rsid w:val="002920EE"/>
    <w:rsid w:val="00292B61"/>
    <w:rsid w:val="00292FF6"/>
    <w:rsid w:val="00293271"/>
    <w:rsid w:val="00293D58"/>
    <w:rsid w:val="00294B37"/>
    <w:rsid w:val="002A195C"/>
    <w:rsid w:val="002A3261"/>
    <w:rsid w:val="002A32EC"/>
    <w:rsid w:val="002A34A0"/>
    <w:rsid w:val="002A4A61"/>
    <w:rsid w:val="002A74F8"/>
    <w:rsid w:val="002B06E5"/>
    <w:rsid w:val="002B115A"/>
    <w:rsid w:val="002B3423"/>
    <w:rsid w:val="002B5F98"/>
    <w:rsid w:val="002B69B2"/>
    <w:rsid w:val="002C16D1"/>
    <w:rsid w:val="002C1E67"/>
    <w:rsid w:val="002C49E7"/>
    <w:rsid w:val="002C5EDF"/>
    <w:rsid w:val="002C66E4"/>
    <w:rsid w:val="002C6B4F"/>
    <w:rsid w:val="002C72E1"/>
    <w:rsid w:val="002C7691"/>
    <w:rsid w:val="002D1D40"/>
    <w:rsid w:val="002D29CB"/>
    <w:rsid w:val="002D36C5"/>
    <w:rsid w:val="002D518F"/>
    <w:rsid w:val="002D6B97"/>
    <w:rsid w:val="002D72DC"/>
    <w:rsid w:val="002D7ED5"/>
    <w:rsid w:val="002E030C"/>
    <w:rsid w:val="002E1B18"/>
    <w:rsid w:val="002E4F79"/>
    <w:rsid w:val="002E6FF6"/>
    <w:rsid w:val="002E7439"/>
    <w:rsid w:val="002E74E9"/>
    <w:rsid w:val="002E798B"/>
    <w:rsid w:val="002E7A76"/>
    <w:rsid w:val="002F25B2"/>
    <w:rsid w:val="002F2811"/>
    <w:rsid w:val="002F2BC5"/>
    <w:rsid w:val="002F376B"/>
    <w:rsid w:val="002F424F"/>
    <w:rsid w:val="002F59C4"/>
    <w:rsid w:val="002F5C8C"/>
    <w:rsid w:val="002F5DAE"/>
    <w:rsid w:val="002F715B"/>
    <w:rsid w:val="002F7199"/>
    <w:rsid w:val="002F7D11"/>
    <w:rsid w:val="003024ED"/>
    <w:rsid w:val="003041D8"/>
    <w:rsid w:val="00304B7D"/>
    <w:rsid w:val="00305C6D"/>
    <w:rsid w:val="00305D6E"/>
    <w:rsid w:val="00305DEB"/>
    <w:rsid w:val="00305E07"/>
    <w:rsid w:val="0030782E"/>
    <w:rsid w:val="00307F5F"/>
    <w:rsid w:val="0031705E"/>
    <w:rsid w:val="003202D3"/>
    <w:rsid w:val="003214E2"/>
    <w:rsid w:val="003228B3"/>
    <w:rsid w:val="00324BA9"/>
    <w:rsid w:val="00325AB6"/>
    <w:rsid w:val="00325E58"/>
    <w:rsid w:val="00326CBD"/>
    <w:rsid w:val="003308A8"/>
    <w:rsid w:val="00331392"/>
    <w:rsid w:val="00333BF7"/>
    <w:rsid w:val="003341E0"/>
    <w:rsid w:val="003358A4"/>
    <w:rsid w:val="00337EF5"/>
    <w:rsid w:val="00343E8E"/>
    <w:rsid w:val="003449F9"/>
    <w:rsid w:val="00345A85"/>
    <w:rsid w:val="003479E4"/>
    <w:rsid w:val="00347C43"/>
    <w:rsid w:val="00350F7B"/>
    <w:rsid w:val="00351AB4"/>
    <w:rsid w:val="0035245D"/>
    <w:rsid w:val="00356918"/>
    <w:rsid w:val="00357CCA"/>
    <w:rsid w:val="00360C87"/>
    <w:rsid w:val="00361D90"/>
    <w:rsid w:val="00364BC9"/>
    <w:rsid w:val="0036640F"/>
    <w:rsid w:val="00366AF0"/>
    <w:rsid w:val="003713CA"/>
    <w:rsid w:val="0037251F"/>
    <w:rsid w:val="003729FC"/>
    <w:rsid w:val="00372FCA"/>
    <w:rsid w:val="0037502C"/>
    <w:rsid w:val="00375E50"/>
    <w:rsid w:val="00376172"/>
    <w:rsid w:val="003766B9"/>
    <w:rsid w:val="00380D3A"/>
    <w:rsid w:val="00380ECB"/>
    <w:rsid w:val="0038131C"/>
    <w:rsid w:val="00382C54"/>
    <w:rsid w:val="00384737"/>
    <w:rsid w:val="0038516A"/>
    <w:rsid w:val="00385654"/>
    <w:rsid w:val="0038601E"/>
    <w:rsid w:val="00386F36"/>
    <w:rsid w:val="003906A1"/>
    <w:rsid w:val="003914E9"/>
    <w:rsid w:val="00391C41"/>
    <w:rsid w:val="003924F8"/>
    <w:rsid w:val="00393964"/>
    <w:rsid w:val="003945E3"/>
    <w:rsid w:val="00395A50"/>
    <w:rsid w:val="00395D57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6D0"/>
    <w:rsid w:val="003A5B1F"/>
    <w:rsid w:val="003A5BFF"/>
    <w:rsid w:val="003A6CBF"/>
    <w:rsid w:val="003B03CE"/>
    <w:rsid w:val="003B1BCD"/>
    <w:rsid w:val="003B24A5"/>
    <w:rsid w:val="003B4DAD"/>
    <w:rsid w:val="003B52F2"/>
    <w:rsid w:val="003B76BD"/>
    <w:rsid w:val="003B79B1"/>
    <w:rsid w:val="003C268D"/>
    <w:rsid w:val="003C2A51"/>
    <w:rsid w:val="003C47D1"/>
    <w:rsid w:val="003C58AE"/>
    <w:rsid w:val="003C6B4F"/>
    <w:rsid w:val="003C74FF"/>
    <w:rsid w:val="003D1D21"/>
    <w:rsid w:val="003D1D90"/>
    <w:rsid w:val="003D26A5"/>
    <w:rsid w:val="003D29E2"/>
    <w:rsid w:val="003D2B66"/>
    <w:rsid w:val="003D3623"/>
    <w:rsid w:val="003D4734"/>
    <w:rsid w:val="003D5013"/>
    <w:rsid w:val="003D6C2F"/>
    <w:rsid w:val="003D7734"/>
    <w:rsid w:val="003D78F7"/>
    <w:rsid w:val="003E1980"/>
    <w:rsid w:val="003E1F82"/>
    <w:rsid w:val="003E237B"/>
    <w:rsid w:val="003E2864"/>
    <w:rsid w:val="003E38DF"/>
    <w:rsid w:val="003E4D2F"/>
    <w:rsid w:val="003E4D50"/>
    <w:rsid w:val="003E4D6A"/>
    <w:rsid w:val="003E5916"/>
    <w:rsid w:val="003E5CD9"/>
    <w:rsid w:val="003E5DE7"/>
    <w:rsid w:val="003E667C"/>
    <w:rsid w:val="003E7414"/>
    <w:rsid w:val="003E7F99"/>
    <w:rsid w:val="003F095E"/>
    <w:rsid w:val="003F1AB7"/>
    <w:rsid w:val="003F2D6C"/>
    <w:rsid w:val="003F3857"/>
    <w:rsid w:val="003F411F"/>
    <w:rsid w:val="003F5B8A"/>
    <w:rsid w:val="003F70D6"/>
    <w:rsid w:val="00401273"/>
    <w:rsid w:val="004014AE"/>
    <w:rsid w:val="00401EB9"/>
    <w:rsid w:val="00402C98"/>
    <w:rsid w:val="00403645"/>
    <w:rsid w:val="00404E2B"/>
    <w:rsid w:val="004051EE"/>
    <w:rsid w:val="00405D02"/>
    <w:rsid w:val="00405EB8"/>
    <w:rsid w:val="00406906"/>
    <w:rsid w:val="00406DD9"/>
    <w:rsid w:val="00407C5B"/>
    <w:rsid w:val="004117AA"/>
    <w:rsid w:val="00415845"/>
    <w:rsid w:val="00415EED"/>
    <w:rsid w:val="0042111E"/>
    <w:rsid w:val="00421159"/>
    <w:rsid w:val="00421736"/>
    <w:rsid w:val="00422888"/>
    <w:rsid w:val="004237A2"/>
    <w:rsid w:val="004239F4"/>
    <w:rsid w:val="00425FA3"/>
    <w:rsid w:val="00426325"/>
    <w:rsid w:val="00426B89"/>
    <w:rsid w:val="00430648"/>
    <w:rsid w:val="00431644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1BA"/>
    <w:rsid w:val="00450579"/>
    <w:rsid w:val="004507E7"/>
    <w:rsid w:val="00450CC0"/>
    <w:rsid w:val="00450E47"/>
    <w:rsid w:val="00451552"/>
    <w:rsid w:val="00451666"/>
    <w:rsid w:val="00452F45"/>
    <w:rsid w:val="00454415"/>
    <w:rsid w:val="00457028"/>
    <w:rsid w:val="00457283"/>
    <w:rsid w:val="00457FA3"/>
    <w:rsid w:val="00460464"/>
    <w:rsid w:val="00461A2B"/>
    <w:rsid w:val="00462172"/>
    <w:rsid w:val="00463803"/>
    <w:rsid w:val="00464778"/>
    <w:rsid w:val="00464B04"/>
    <w:rsid w:val="00464E2E"/>
    <w:rsid w:val="00465937"/>
    <w:rsid w:val="00472587"/>
    <w:rsid w:val="0047267B"/>
    <w:rsid w:val="00473538"/>
    <w:rsid w:val="00475A71"/>
    <w:rsid w:val="00476791"/>
    <w:rsid w:val="0048015F"/>
    <w:rsid w:val="00481214"/>
    <w:rsid w:val="004821A5"/>
    <w:rsid w:val="00482AD0"/>
    <w:rsid w:val="00482AF6"/>
    <w:rsid w:val="00486C12"/>
    <w:rsid w:val="00486E73"/>
    <w:rsid w:val="00486EB3"/>
    <w:rsid w:val="00492177"/>
    <w:rsid w:val="004923F2"/>
    <w:rsid w:val="0049389B"/>
    <w:rsid w:val="0049468A"/>
    <w:rsid w:val="00494F5D"/>
    <w:rsid w:val="00495E5C"/>
    <w:rsid w:val="00497004"/>
    <w:rsid w:val="00497ADC"/>
    <w:rsid w:val="004A0AF4"/>
    <w:rsid w:val="004A2ECC"/>
    <w:rsid w:val="004A56D3"/>
    <w:rsid w:val="004A6882"/>
    <w:rsid w:val="004A7DAC"/>
    <w:rsid w:val="004B1931"/>
    <w:rsid w:val="004B1DBF"/>
    <w:rsid w:val="004B2B72"/>
    <w:rsid w:val="004B2D23"/>
    <w:rsid w:val="004B4269"/>
    <w:rsid w:val="004B493F"/>
    <w:rsid w:val="004B65E2"/>
    <w:rsid w:val="004C0F0A"/>
    <w:rsid w:val="004C265A"/>
    <w:rsid w:val="004C3C2A"/>
    <w:rsid w:val="004C676D"/>
    <w:rsid w:val="004C6B14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D7DF4"/>
    <w:rsid w:val="004D7FAF"/>
    <w:rsid w:val="004E2B03"/>
    <w:rsid w:val="004E2B79"/>
    <w:rsid w:val="004E2D04"/>
    <w:rsid w:val="004E2E26"/>
    <w:rsid w:val="004E3193"/>
    <w:rsid w:val="004E3B65"/>
    <w:rsid w:val="004E3D60"/>
    <w:rsid w:val="004E46DF"/>
    <w:rsid w:val="004E48F4"/>
    <w:rsid w:val="004E52F3"/>
    <w:rsid w:val="004E57A9"/>
    <w:rsid w:val="004E5E61"/>
    <w:rsid w:val="004E6C7B"/>
    <w:rsid w:val="004E7679"/>
    <w:rsid w:val="004F0CB7"/>
    <w:rsid w:val="004F4564"/>
    <w:rsid w:val="004F51B0"/>
    <w:rsid w:val="004F612C"/>
    <w:rsid w:val="004F77CC"/>
    <w:rsid w:val="00500829"/>
    <w:rsid w:val="005010F3"/>
    <w:rsid w:val="0050128F"/>
    <w:rsid w:val="00501E52"/>
    <w:rsid w:val="00503016"/>
    <w:rsid w:val="00503C1C"/>
    <w:rsid w:val="00504221"/>
    <w:rsid w:val="00504958"/>
    <w:rsid w:val="00504AA2"/>
    <w:rsid w:val="005065E1"/>
    <w:rsid w:val="005065EB"/>
    <w:rsid w:val="00506B43"/>
    <w:rsid w:val="00510AE7"/>
    <w:rsid w:val="00510EDF"/>
    <w:rsid w:val="00515B73"/>
    <w:rsid w:val="00517ED6"/>
    <w:rsid w:val="00517FA4"/>
    <w:rsid w:val="00520B8C"/>
    <w:rsid w:val="00520E14"/>
    <w:rsid w:val="0052151C"/>
    <w:rsid w:val="00522E1A"/>
    <w:rsid w:val="005243B4"/>
    <w:rsid w:val="005268CA"/>
    <w:rsid w:val="00526F5B"/>
    <w:rsid w:val="00527489"/>
    <w:rsid w:val="00527BB3"/>
    <w:rsid w:val="00531734"/>
    <w:rsid w:val="0053254A"/>
    <w:rsid w:val="0053305B"/>
    <w:rsid w:val="0053402C"/>
    <w:rsid w:val="00534DA4"/>
    <w:rsid w:val="00537A72"/>
    <w:rsid w:val="00540795"/>
    <w:rsid w:val="0054235E"/>
    <w:rsid w:val="0054330F"/>
    <w:rsid w:val="00543EC3"/>
    <w:rsid w:val="0054425D"/>
    <w:rsid w:val="00545837"/>
    <w:rsid w:val="0055057A"/>
    <w:rsid w:val="00550E2B"/>
    <w:rsid w:val="0055459B"/>
    <w:rsid w:val="00554995"/>
    <w:rsid w:val="00554EEF"/>
    <w:rsid w:val="005555AA"/>
    <w:rsid w:val="00555A1A"/>
    <w:rsid w:val="00560386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0B1E"/>
    <w:rsid w:val="00582295"/>
    <w:rsid w:val="0058229A"/>
    <w:rsid w:val="00583212"/>
    <w:rsid w:val="005859C3"/>
    <w:rsid w:val="00585D8F"/>
    <w:rsid w:val="00586072"/>
    <w:rsid w:val="0058644C"/>
    <w:rsid w:val="005864C7"/>
    <w:rsid w:val="00587F10"/>
    <w:rsid w:val="00591351"/>
    <w:rsid w:val="005927DB"/>
    <w:rsid w:val="00595FE9"/>
    <w:rsid w:val="00596413"/>
    <w:rsid w:val="00596B6A"/>
    <w:rsid w:val="00596C3D"/>
    <w:rsid w:val="00596F09"/>
    <w:rsid w:val="0059708B"/>
    <w:rsid w:val="00597443"/>
    <w:rsid w:val="005A007D"/>
    <w:rsid w:val="005A0D37"/>
    <w:rsid w:val="005A16CF"/>
    <w:rsid w:val="005A1728"/>
    <w:rsid w:val="005A2867"/>
    <w:rsid w:val="005A2ECA"/>
    <w:rsid w:val="005A4504"/>
    <w:rsid w:val="005A704F"/>
    <w:rsid w:val="005B151D"/>
    <w:rsid w:val="005B31EA"/>
    <w:rsid w:val="005B34A6"/>
    <w:rsid w:val="005B37A4"/>
    <w:rsid w:val="005B4B74"/>
    <w:rsid w:val="005B6C67"/>
    <w:rsid w:val="005B6FF2"/>
    <w:rsid w:val="005B778D"/>
    <w:rsid w:val="005C0191"/>
    <w:rsid w:val="005C0192"/>
    <w:rsid w:val="005C0CBC"/>
    <w:rsid w:val="005C3ACE"/>
    <w:rsid w:val="005C4204"/>
    <w:rsid w:val="005C58A6"/>
    <w:rsid w:val="005C5A52"/>
    <w:rsid w:val="005C6823"/>
    <w:rsid w:val="005C769D"/>
    <w:rsid w:val="005C7988"/>
    <w:rsid w:val="005D1461"/>
    <w:rsid w:val="005D22B5"/>
    <w:rsid w:val="005D33B5"/>
    <w:rsid w:val="005D367D"/>
    <w:rsid w:val="005D5077"/>
    <w:rsid w:val="005D51EC"/>
    <w:rsid w:val="005D5C6E"/>
    <w:rsid w:val="005D7951"/>
    <w:rsid w:val="005E1141"/>
    <w:rsid w:val="005E1A49"/>
    <w:rsid w:val="005E1AE8"/>
    <w:rsid w:val="005E1C47"/>
    <w:rsid w:val="005E3E49"/>
    <w:rsid w:val="005E4CAE"/>
    <w:rsid w:val="005E534E"/>
    <w:rsid w:val="005E5981"/>
    <w:rsid w:val="005E64F9"/>
    <w:rsid w:val="005E768D"/>
    <w:rsid w:val="005E7E5F"/>
    <w:rsid w:val="005F19DD"/>
    <w:rsid w:val="005F4AD8"/>
    <w:rsid w:val="005F4FB5"/>
    <w:rsid w:val="005F5ADA"/>
    <w:rsid w:val="005F695C"/>
    <w:rsid w:val="005F7362"/>
    <w:rsid w:val="00600A10"/>
    <w:rsid w:val="00610620"/>
    <w:rsid w:val="00610D71"/>
    <w:rsid w:val="0061403C"/>
    <w:rsid w:val="00615036"/>
    <w:rsid w:val="006152A1"/>
    <w:rsid w:val="00615E8C"/>
    <w:rsid w:val="00621286"/>
    <w:rsid w:val="0062254C"/>
    <w:rsid w:val="006225C7"/>
    <w:rsid w:val="006225CB"/>
    <w:rsid w:val="0062298E"/>
    <w:rsid w:val="00622E15"/>
    <w:rsid w:val="006233D8"/>
    <w:rsid w:val="0062350A"/>
    <w:rsid w:val="00623643"/>
    <w:rsid w:val="0062440B"/>
    <w:rsid w:val="006248BA"/>
    <w:rsid w:val="006254B0"/>
    <w:rsid w:val="00626A2B"/>
    <w:rsid w:val="006302F7"/>
    <w:rsid w:val="00631EB7"/>
    <w:rsid w:val="00633A93"/>
    <w:rsid w:val="00635200"/>
    <w:rsid w:val="006362D2"/>
    <w:rsid w:val="00636996"/>
    <w:rsid w:val="00640873"/>
    <w:rsid w:val="00640DC1"/>
    <w:rsid w:val="00644E29"/>
    <w:rsid w:val="006456B2"/>
    <w:rsid w:val="00645742"/>
    <w:rsid w:val="00646754"/>
    <w:rsid w:val="00652D99"/>
    <w:rsid w:val="00652F8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09E"/>
    <w:rsid w:val="00662343"/>
    <w:rsid w:val="0066483B"/>
    <w:rsid w:val="00664A76"/>
    <w:rsid w:val="006658C0"/>
    <w:rsid w:val="00666EA3"/>
    <w:rsid w:val="0067069C"/>
    <w:rsid w:val="00671F29"/>
    <w:rsid w:val="00672533"/>
    <w:rsid w:val="0067305F"/>
    <w:rsid w:val="006732BE"/>
    <w:rsid w:val="00673CAB"/>
    <w:rsid w:val="0067587F"/>
    <w:rsid w:val="00676786"/>
    <w:rsid w:val="00680308"/>
    <w:rsid w:val="00680995"/>
    <w:rsid w:val="00680BB7"/>
    <w:rsid w:val="0068106D"/>
    <w:rsid w:val="00682884"/>
    <w:rsid w:val="00682ECC"/>
    <w:rsid w:val="00683FE0"/>
    <w:rsid w:val="0068429C"/>
    <w:rsid w:val="006867A3"/>
    <w:rsid w:val="00687476"/>
    <w:rsid w:val="006875AC"/>
    <w:rsid w:val="0069038E"/>
    <w:rsid w:val="0069110B"/>
    <w:rsid w:val="006916AB"/>
    <w:rsid w:val="006938B8"/>
    <w:rsid w:val="00693A53"/>
    <w:rsid w:val="006976B8"/>
    <w:rsid w:val="006A0835"/>
    <w:rsid w:val="006A1D19"/>
    <w:rsid w:val="006A2CBC"/>
    <w:rsid w:val="006A2ED3"/>
    <w:rsid w:val="006A3A0E"/>
    <w:rsid w:val="006A3EB3"/>
    <w:rsid w:val="006A4D67"/>
    <w:rsid w:val="006A503E"/>
    <w:rsid w:val="006A59BC"/>
    <w:rsid w:val="006A61BB"/>
    <w:rsid w:val="006A676F"/>
    <w:rsid w:val="006A7F86"/>
    <w:rsid w:val="006B09CE"/>
    <w:rsid w:val="006B4929"/>
    <w:rsid w:val="006B701B"/>
    <w:rsid w:val="006C012B"/>
    <w:rsid w:val="006C0178"/>
    <w:rsid w:val="006C063A"/>
    <w:rsid w:val="006C1160"/>
    <w:rsid w:val="006C1529"/>
    <w:rsid w:val="006C1621"/>
    <w:rsid w:val="006C1A08"/>
    <w:rsid w:val="006C1FA8"/>
    <w:rsid w:val="006C277D"/>
    <w:rsid w:val="006C2870"/>
    <w:rsid w:val="006C2C97"/>
    <w:rsid w:val="006C3513"/>
    <w:rsid w:val="006C3CE1"/>
    <w:rsid w:val="006C4797"/>
    <w:rsid w:val="006D3377"/>
    <w:rsid w:val="006D3B5C"/>
    <w:rsid w:val="006D3E5E"/>
    <w:rsid w:val="006D5362"/>
    <w:rsid w:val="006E181A"/>
    <w:rsid w:val="006E22DA"/>
    <w:rsid w:val="006E2640"/>
    <w:rsid w:val="006E2D44"/>
    <w:rsid w:val="006E59D8"/>
    <w:rsid w:val="006E6B34"/>
    <w:rsid w:val="006E7C3E"/>
    <w:rsid w:val="006F1544"/>
    <w:rsid w:val="006F392A"/>
    <w:rsid w:val="006F3DD4"/>
    <w:rsid w:val="006F44CB"/>
    <w:rsid w:val="006F709C"/>
    <w:rsid w:val="00701199"/>
    <w:rsid w:val="00703A54"/>
    <w:rsid w:val="00704B82"/>
    <w:rsid w:val="00704EC9"/>
    <w:rsid w:val="00705457"/>
    <w:rsid w:val="00707D50"/>
    <w:rsid w:val="007104D3"/>
    <w:rsid w:val="0071170F"/>
    <w:rsid w:val="00711E05"/>
    <w:rsid w:val="00712505"/>
    <w:rsid w:val="00712F8D"/>
    <w:rsid w:val="0071396D"/>
    <w:rsid w:val="00713FCB"/>
    <w:rsid w:val="00714E97"/>
    <w:rsid w:val="00714FD3"/>
    <w:rsid w:val="007202DC"/>
    <w:rsid w:val="007220CF"/>
    <w:rsid w:val="00724942"/>
    <w:rsid w:val="00724D6C"/>
    <w:rsid w:val="007251AC"/>
    <w:rsid w:val="00725D81"/>
    <w:rsid w:val="00726A1C"/>
    <w:rsid w:val="00727341"/>
    <w:rsid w:val="007323B5"/>
    <w:rsid w:val="00732728"/>
    <w:rsid w:val="00733D8B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1C8B"/>
    <w:rsid w:val="00741D75"/>
    <w:rsid w:val="007426B1"/>
    <w:rsid w:val="00743D22"/>
    <w:rsid w:val="00744478"/>
    <w:rsid w:val="00745E67"/>
    <w:rsid w:val="0074621F"/>
    <w:rsid w:val="007463FB"/>
    <w:rsid w:val="007513CD"/>
    <w:rsid w:val="00753BFC"/>
    <w:rsid w:val="0075453E"/>
    <w:rsid w:val="0075649A"/>
    <w:rsid w:val="00756C5E"/>
    <w:rsid w:val="007610F0"/>
    <w:rsid w:val="0076196C"/>
    <w:rsid w:val="007629FD"/>
    <w:rsid w:val="00764302"/>
    <w:rsid w:val="00764416"/>
    <w:rsid w:val="00766B1A"/>
    <w:rsid w:val="00766DFE"/>
    <w:rsid w:val="00770608"/>
    <w:rsid w:val="007735CB"/>
    <w:rsid w:val="007735E0"/>
    <w:rsid w:val="00774439"/>
    <w:rsid w:val="00775B24"/>
    <w:rsid w:val="00775D16"/>
    <w:rsid w:val="0077633E"/>
    <w:rsid w:val="00776845"/>
    <w:rsid w:val="00776AF8"/>
    <w:rsid w:val="00776FA8"/>
    <w:rsid w:val="0077758D"/>
    <w:rsid w:val="00777DAA"/>
    <w:rsid w:val="00781BFD"/>
    <w:rsid w:val="00782B52"/>
    <w:rsid w:val="00782E1D"/>
    <w:rsid w:val="00783B46"/>
    <w:rsid w:val="00784D34"/>
    <w:rsid w:val="00785D3E"/>
    <w:rsid w:val="00786A15"/>
    <w:rsid w:val="007914E4"/>
    <w:rsid w:val="007914F3"/>
    <w:rsid w:val="00791F20"/>
    <w:rsid w:val="007926D8"/>
    <w:rsid w:val="00792D91"/>
    <w:rsid w:val="00794BC4"/>
    <w:rsid w:val="00794F1E"/>
    <w:rsid w:val="00795B9A"/>
    <w:rsid w:val="00795C50"/>
    <w:rsid w:val="00797911"/>
    <w:rsid w:val="007A093D"/>
    <w:rsid w:val="007A098E"/>
    <w:rsid w:val="007A14DE"/>
    <w:rsid w:val="007A221B"/>
    <w:rsid w:val="007A2407"/>
    <w:rsid w:val="007A4B6C"/>
    <w:rsid w:val="007A544E"/>
    <w:rsid w:val="007A5765"/>
    <w:rsid w:val="007A58B4"/>
    <w:rsid w:val="007A5B89"/>
    <w:rsid w:val="007B0677"/>
    <w:rsid w:val="007B0F4D"/>
    <w:rsid w:val="007B1869"/>
    <w:rsid w:val="007B2BDF"/>
    <w:rsid w:val="007B453D"/>
    <w:rsid w:val="007B4684"/>
    <w:rsid w:val="007B5449"/>
    <w:rsid w:val="007B715E"/>
    <w:rsid w:val="007C0795"/>
    <w:rsid w:val="007C146A"/>
    <w:rsid w:val="007C14AD"/>
    <w:rsid w:val="007C32C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5E2"/>
    <w:rsid w:val="007D6B5D"/>
    <w:rsid w:val="007E1876"/>
    <w:rsid w:val="007E21DF"/>
    <w:rsid w:val="007E23F8"/>
    <w:rsid w:val="007E3083"/>
    <w:rsid w:val="007E43E5"/>
    <w:rsid w:val="007E5479"/>
    <w:rsid w:val="007F02E9"/>
    <w:rsid w:val="007F08EC"/>
    <w:rsid w:val="007F1C44"/>
    <w:rsid w:val="007F2366"/>
    <w:rsid w:val="007F34FD"/>
    <w:rsid w:val="007F395F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6990"/>
    <w:rsid w:val="00806A4E"/>
    <w:rsid w:val="008073F3"/>
    <w:rsid w:val="008074F9"/>
    <w:rsid w:val="0081078F"/>
    <w:rsid w:val="008138C1"/>
    <w:rsid w:val="0081507D"/>
    <w:rsid w:val="00816670"/>
    <w:rsid w:val="00816B48"/>
    <w:rsid w:val="0081702D"/>
    <w:rsid w:val="0081705D"/>
    <w:rsid w:val="00817DAE"/>
    <w:rsid w:val="008204A2"/>
    <w:rsid w:val="008208CB"/>
    <w:rsid w:val="00820B60"/>
    <w:rsid w:val="00822070"/>
    <w:rsid w:val="00822142"/>
    <w:rsid w:val="00822C4A"/>
    <w:rsid w:val="00822EA3"/>
    <w:rsid w:val="0082437A"/>
    <w:rsid w:val="00824E08"/>
    <w:rsid w:val="00827072"/>
    <w:rsid w:val="00827445"/>
    <w:rsid w:val="00830ACB"/>
    <w:rsid w:val="00831063"/>
    <w:rsid w:val="00831EDC"/>
    <w:rsid w:val="00832700"/>
    <w:rsid w:val="00832746"/>
    <w:rsid w:val="00832898"/>
    <w:rsid w:val="008329FB"/>
    <w:rsid w:val="0083516D"/>
    <w:rsid w:val="00835A0A"/>
    <w:rsid w:val="00836BA6"/>
    <w:rsid w:val="0083774A"/>
    <w:rsid w:val="008377E3"/>
    <w:rsid w:val="008378E7"/>
    <w:rsid w:val="00840667"/>
    <w:rsid w:val="00840688"/>
    <w:rsid w:val="008413A0"/>
    <w:rsid w:val="0084190D"/>
    <w:rsid w:val="008423F3"/>
    <w:rsid w:val="00845759"/>
    <w:rsid w:val="00846D11"/>
    <w:rsid w:val="0084749C"/>
    <w:rsid w:val="00850566"/>
    <w:rsid w:val="00850E70"/>
    <w:rsid w:val="00851E3C"/>
    <w:rsid w:val="00852B3C"/>
    <w:rsid w:val="008532E6"/>
    <w:rsid w:val="008536A2"/>
    <w:rsid w:val="00855105"/>
    <w:rsid w:val="008569DE"/>
    <w:rsid w:val="0085704C"/>
    <w:rsid w:val="0085795D"/>
    <w:rsid w:val="00857E39"/>
    <w:rsid w:val="00860750"/>
    <w:rsid w:val="00861F97"/>
    <w:rsid w:val="008621F0"/>
    <w:rsid w:val="00862F67"/>
    <w:rsid w:val="008665A2"/>
    <w:rsid w:val="0086745D"/>
    <w:rsid w:val="008707C6"/>
    <w:rsid w:val="008709EA"/>
    <w:rsid w:val="008734DB"/>
    <w:rsid w:val="00874364"/>
    <w:rsid w:val="0087515F"/>
    <w:rsid w:val="008753A6"/>
    <w:rsid w:val="00875506"/>
    <w:rsid w:val="008776B0"/>
    <w:rsid w:val="0088012D"/>
    <w:rsid w:val="0088118F"/>
    <w:rsid w:val="00881C47"/>
    <w:rsid w:val="00884237"/>
    <w:rsid w:val="00884F7B"/>
    <w:rsid w:val="00887583"/>
    <w:rsid w:val="008907C3"/>
    <w:rsid w:val="00890D44"/>
    <w:rsid w:val="00891378"/>
    <w:rsid w:val="00891445"/>
    <w:rsid w:val="00892A42"/>
    <w:rsid w:val="008957BD"/>
    <w:rsid w:val="00895F67"/>
    <w:rsid w:val="00897183"/>
    <w:rsid w:val="00897FB8"/>
    <w:rsid w:val="008A0D62"/>
    <w:rsid w:val="008A1BBB"/>
    <w:rsid w:val="008A4401"/>
    <w:rsid w:val="008A4C40"/>
    <w:rsid w:val="008A4F52"/>
    <w:rsid w:val="008A5312"/>
    <w:rsid w:val="008A5AFD"/>
    <w:rsid w:val="008A6F04"/>
    <w:rsid w:val="008B03E5"/>
    <w:rsid w:val="008B47B4"/>
    <w:rsid w:val="008B5396"/>
    <w:rsid w:val="008B5DDA"/>
    <w:rsid w:val="008B70CE"/>
    <w:rsid w:val="008B7B94"/>
    <w:rsid w:val="008B7C14"/>
    <w:rsid w:val="008C238D"/>
    <w:rsid w:val="008C3103"/>
    <w:rsid w:val="008C37CD"/>
    <w:rsid w:val="008C420F"/>
    <w:rsid w:val="008C4913"/>
    <w:rsid w:val="008C4A2B"/>
    <w:rsid w:val="008C5478"/>
    <w:rsid w:val="008C57E5"/>
    <w:rsid w:val="008C5AD6"/>
    <w:rsid w:val="008C5D4E"/>
    <w:rsid w:val="008C7A4B"/>
    <w:rsid w:val="008D0C05"/>
    <w:rsid w:val="008D1E16"/>
    <w:rsid w:val="008D24CA"/>
    <w:rsid w:val="008D3A89"/>
    <w:rsid w:val="008D3DE3"/>
    <w:rsid w:val="008D432D"/>
    <w:rsid w:val="008D635B"/>
    <w:rsid w:val="008D6A0B"/>
    <w:rsid w:val="008D71CE"/>
    <w:rsid w:val="008E0E94"/>
    <w:rsid w:val="008E444B"/>
    <w:rsid w:val="008E4DB4"/>
    <w:rsid w:val="008E4F73"/>
    <w:rsid w:val="008E6F84"/>
    <w:rsid w:val="008E7145"/>
    <w:rsid w:val="008E72B0"/>
    <w:rsid w:val="008E73E4"/>
    <w:rsid w:val="008F039B"/>
    <w:rsid w:val="008F1C67"/>
    <w:rsid w:val="008F238D"/>
    <w:rsid w:val="008F7B85"/>
    <w:rsid w:val="00904658"/>
    <w:rsid w:val="00904ADE"/>
    <w:rsid w:val="009055AA"/>
    <w:rsid w:val="00905A7F"/>
    <w:rsid w:val="00906B47"/>
    <w:rsid w:val="00910096"/>
    <w:rsid w:val="00910F8F"/>
    <w:rsid w:val="0091118D"/>
    <w:rsid w:val="00915986"/>
    <w:rsid w:val="00916E7A"/>
    <w:rsid w:val="009179CC"/>
    <w:rsid w:val="009212E0"/>
    <w:rsid w:val="009225A7"/>
    <w:rsid w:val="0092358E"/>
    <w:rsid w:val="009257D6"/>
    <w:rsid w:val="00926935"/>
    <w:rsid w:val="00927254"/>
    <w:rsid w:val="00927FEB"/>
    <w:rsid w:val="0093042F"/>
    <w:rsid w:val="00930E8C"/>
    <w:rsid w:val="00930F09"/>
    <w:rsid w:val="009327AB"/>
    <w:rsid w:val="00932D51"/>
    <w:rsid w:val="00932F5F"/>
    <w:rsid w:val="00933B00"/>
    <w:rsid w:val="0093666A"/>
    <w:rsid w:val="00936D66"/>
    <w:rsid w:val="0094091B"/>
    <w:rsid w:val="009430F4"/>
    <w:rsid w:val="00944591"/>
    <w:rsid w:val="00944CAA"/>
    <w:rsid w:val="00945B72"/>
    <w:rsid w:val="00946781"/>
    <w:rsid w:val="00947197"/>
    <w:rsid w:val="009502B3"/>
    <w:rsid w:val="00951CE8"/>
    <w:rsid w:val="009526DC"/>
    <w:rsid w:val="00952FDF"/>
    <w:rsid w:val="00953565"/>
    <w:rsid w:val="00954C90"/>
    <w:rsid w:val="00955D28"/>
    <w:rsid w:val="00956BC5"/>
    <w:rsid w:val="00957636"/>
    <w:rsid w:val="00961347"/>
    <w:rsid w:val="00962886"/>
    <w:rsid w:val="009629BE"/>
    <w:rsid w:val="00964681"/>
    <w:rsid w:val="009651F4"/>
    <w:rsid w:val="0096538F"/>
    <w:rsid w:val="0096663F"/>
    <w:rsid w:val="00966E18"/>
    <w:rsid w:val="00967D66"/>
    <w:rsid w:val="00970BA1"/>
    <w:rsid w:val="009723A1"/>
    <w:rsid w:val="00973614"/>
    <w:rsid w:val="009736CB"/>
    <w:rsid w:val="00973EFA"/>
    <w:rsid w:val="0097724C"/>
    <w:rsid w:val="00980866"/>
    <w:rsid w:val="00980D24"/>
    <w:rsid w:val="009813E4"/>
    <w:rsid w:val="009824DF"/>
    <w:rsid w:val="0098405A"/>
    <w:rsid w:val="009840B5"/>
    <w:rsid w:val="0098411F"/>
    <w:rsid w:val="009879C9"/>
    <w:rsid w:val="009910BF"/>
    <w:rsid w:val="00991A93"/>
    <w:rsid w:val="009932FC"/>
    <w:rsid w:val="00993FCC"/>
    <w:rsid w:val="009951AF"/>
    <w:rsid w:val="00995396"/>
    <w:rsid w:val="00996DB4"/>
    <w:rsid w:val="00997D59"/>
    <w:rsid w:val="009A0E5E"/>
    <w:rsid w:val="009A0F81"/>
    <w:rsid w:val="009A181D"/>
    <w:rsid w:val="009A3150"/>
    <w:rsid w:val="009B09CD"/>
    <w:rsid w:val="009B1071"/>
    <w:rsid w:val="009B2383"/>
    <w:rsid w:val="009B26E5"/>
    <w:rsid w:val="009B3F00"/>
    <w:rsid w:val="009B4213"/>
    <w:rsid w:val="009B4356"/>
    <w:rsid w:val="009C30AA"/>
    <w:rsid w:val="009C43D1"/>
    <w:rsid w:val="009C47F2"/>
    <w:rsid w:val="009C59A6"/>
    <w:rsid w:val="009C5AF5"/>
    <w:rsid w:val="009C6094"/>
    <w:rsid w:val="009C6A52"/>
    <w:rsid w:val="009D067E"/>
    <w:rsid w:val="009D0AB2"/>
    <w:rsid w:val="009D3276"/>
    <w:rsid w:val="009D444C"/>
    <w:rsid w:val="009D4525"/>
    <w:rsid w:val="009E1533"/>
    <w:rsid w:val="009E2785"/>
    <w:rsid w:val="009E4D22"/>
    <w:rsid w:val="009E607B"/>
    <w:rsid w:val="009E7CD1"/>
    <w:rsid w:val="009F08F6"/>
    <w:rsid w:val="009F1EE2"/>
    <w:rsid w:val="009F3F07"/>
    <w:rsid w:val="009F49C9"/>
    <w:rsid w:val="009F59F5"/>
    <w:rsid w:val="00A0017D"/>
    <w:rsid w:val="00A0021F"/>
    <w:rsid w:val="00A00274"/>
    <w:rsid w:val="00A007E7"/>
    <w:rsid w:val="00A00EE5"/>
    <w:rsid w:val="00A02148"/>
    <w:rsid w:val="00A027CC"/>
    <w:rsid w:val="00A049E2"/>
    <w:rsid w:val="00A10602"/>
    <w:rsid w:val="00A10928"/>
    <w:rsid w:val="00A11915"/>
    <w:rsid w:val="00A1344B"/>
    <w:rsid w:val="00A14225"/>
    <w:rsid w:val="00A14639"/>
    <w:rsid w:val="00A1564D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275F1"/>
    <w:rsid w:val="00A30479"/>
    <w:rsid w:val="00A33606"/>
    <w:rsid w:val="00A33C93"/>
    <w:rsid w:val="00A3456B"/>
    <w:rsid w:val="00A34B85"/>
    <w:rsid w:val="00A40884"/>
    <w:rsid w:val="00A40BE2"/>
    <w:rsid w:val="00A42C28"/>
    <w:rsid w:val="00A42EF9"/>
    <w:rsid w:val="00A43038"/>
    <w:rsid w:val="00A43B6B"/>
    <w:rsid w:val="00A450EE"/>
    <w:rsid w:val="00A45C7E"/>
    <w:rsid w:val="00A47739"/>
    <w:rsid w:val="00A477E6"/>
    <w:rsid w:val="00A47C1B"/>
    <w:rsid w:val="00A5337D"/>
    <w:rsid w:val="00A54CAD"/>
    <w:rsid w:val="00A565FB"/>
    <w:rsid w:val="00A57CE8"/>
    <w:rsid w:val="00A60C3D"/>
    <w:rsid w:val="00A6174F"/>
    <w:rsid w:val="00A61AE5"/>
    <w:rsid w:val="00A6204E"/>
    <w:rsid w:val="00A62425"/>
    <w:rsid w:val="00A627BF"/>
    <w:rsid w:val="00A6370F"/>
    <w:rsid w:val="00A65602"/>
    <w:rsid w:val="00A65EA8"/>
    <w:rsid w:val="00A66CBC"/>
    <w:rsid w:val="00A67C2A"/>
    <w:rsid w:val="00A706BA"/>
    <w:rsid w:val="00A70990"/>
    <w:rsid w:val="00A70FF0"/>
    <w:rsid w:val="00A72738"/>
    <w:rsid w:val="00A73C55"/>
    <w:rsid w:val="00A73D3B"/>
    <w:rsid w:val="00A755E1"/>
    <w:rsid w:val="00A75FA0"/>
    <w:rsid w:val="00A76DD4"/>
    <w:rsid w:val="00A80E2F"/>
    <w:rsid w:val="00A82C62"/>
    <w:rsid w:val="00A836D6"/>
    <w:rsid w:val="00A844CE"/>
    <w:rsid w:val="00A845F6"/>
    <w:rsid w:val="00A85445"/>
    <w:rsid w:val="00A90385"/>
    <w:rsid w:val="00A915DF"/>
    <w:rsid w:val="00A91EAA"/>
    <w:rsid w:val="00A9264B"/>
    <w:rsid w:val="00A96600"/>
    <w:rsid w:val="00A96DCC"/>
    <w:rsid w:val="00A9775D"/>
    <w:rsid w:val="00AA188F"/>
    <w:rsid w:val="00AA3C3D"/>
    <w:rsid w:val="00AA6322"/>
    <w:rsid w:val="00AA63A9"/>
    <w:rsid w:val="00AA6F19"/>
    <w:rsid w:val="00AA7E07"/>
    <w:rsid w:val="00AB17F6"/>
    <w:rsid w:val="00AB184A"/>
    <w:rsid w:val="00AB1F09"/>
    <w:rsid w:val="00AB20C4"/>
    <w:rsid w:val="00AB4AAC"/>
    <w:rsid w:val="00AB633C"/>
    <w:rsid w:val="00AC010B"/>
    <w:rsid w:val="00AC410E"/>
    <w:rsid w:val="00AC419D"/>
    <w:rsid w:val="00AC76C6"/>
    <w:rsid w:val="00AD0DCD"/>
    <w:rsid w:val="00AD268D"/>
    <w:rsid w:val="00AD3749"/>
    <w:rsid w:val="00AD6723"/>
    <w:rsid w:val="00AD6AE6"/>
    <w:rsid w:val="00AE01FE"/>
    <w:rsid w:val="00AE5013"/>
    <w:rsid w:val="00AF2988"/>
    <w:rsid w:val="00AF79B6"/>
    <w:rsid w:val="00B0051A"/>
    <w:rsid w:val="00B00543"/>
    <w:rsid w:val="00B032A3"/>
    <w:rsid w:val="00B03DB7"/>
    <w:rsid w:val="00B04957"/>
    <w:rsid w:val="00B04CB8"/>
    <w:rsid w:val="00B07439"/>
    <w:rsid w:val="00B107AA"/>
    <w:rsid w:val="00B1095C"/>
    <w:rsid w:val="00B11879"/>
    <w:rsid w:val="00B11981"/>
    <w:rsid w:val="00B1327C"/>
    <w:rsid w:val="00B143C4"/>
    <w:rsid w:val="00B144C1"/>
    <w:rsid w:val="00B1630E"/>
    <w:rsid w:val="00B16515"/>
    <w:rsid w:val="00B17416"/>
    <w:rsid w:val="00B17443"/>
    <w:rsid w:val="00B176DB"/>
    <w:rsid w:val="00B21802"/>
    <w:rsid w:val="00B2361F"/>
    <w:rsid w:val="00B24F43"/>
    <w:rsid w:val="00B277EA"/>
    <w:rsid w:val="00B31E8F"/>
    <w:rsid w:val="00B31FAD"/>
    <w:rsid w:val="00B3246C"/>
    <w:rsid w:val="00B33FB0"/>
    <w:rsid w:val="00B34379"/>
    <w:rsid w:val="00B353E0"/>
    <w:rsid w:val="00B3646B"/>
    <w:rsid w:val="00B37C2D"/>
    <w:rsid w:val="00B37F76"/>
    <w:rsid w:val="00B43773"/>
    <w:rsid w:val="00B447D8"/>
    <w:rsid w:val="00B45A5E"/>
    <w:rsid w:val="00B47D23"/>
    <w:rsid w:val="00B51194"/>
    <w:rsid w:val="00B51950"/>
    <w:rsid w:val="00B51E63"/>
    <w:rsid w:val="00B52374"/>
    <w:rsid w:val="00B52FE4"/>
    <w:rsid w:val="00B53508"/>
    <w:rsid w:val="00B540CC"/>
    <w:rsid w:val="00B5499F"/>
    <w:rsid w:val="00B54BCB"/>
    <w:rsid w:val="00B56B13"/>
    <w:rsid w:val="00B57E38"/>
    <w:rsid w:val="00B60DD2"/>
    <w:rsid w:val="00B6166F"/>
    <w:rsid w:val="00B63F1C"/>
    <w:rsid w:val="00B6483B"/>
    <w:rsid w:val="00B6664D"/>
    <w:rsid w:val="00B7006B"/>
    <w:rsid w:val="00B726B7"/>
    <w:rsid w:val="00B737E3"/>
    <w:rsid w:val="00B73C63"/>
    <w:rsid w:val="00B74E3D"/>
    <w:rsid w:val="00B753D1"/>
    <w:rsid w:val="00B77BB8"/>
    <w:rsid w:val="00B80353"/>
    <w:rsid w:val="00B81F8E"/>
    <w:rsid w:val="00B83455"/>
    <w:rsid w:val="00B844E8"/>
    <w:rsid w:val="00B86C0F"/>
    <w:rsid w:val="00B91BD9"/>
    <w:rsid w:val="00B9272C"/>
    <w:rsid w:val="00B935AA"/>
    <w:rsid w:val="00B942E3"/>
    <w:rsid w:val="00B9439F"/>
    <w:rsid w:val="00B94B98"/>
    <w:rsid w:val="00B94CAC"/>
    <w:rsid w:val="00B959FA"/>
    <w:rsid w:val="00B97712"/>
    <w:rsid w:val="00BA06B3"/>
    <w:rsid w:val="00BA0E9D"/>
    <w:rsid w:val="00BA136A"/>
    <w:rsid w:val="00BA1853"/>
    <w:rsid w:val="00BA1968"/>
    <w:rsid w:val="00BA33E2"/>
    <w:rsid w:val="00BA6389"/>
    <w:rsid w:val="00BA6BEB"/>
    <w:rsid w:val="00BA773B"/>
    <w:rsid w:val="00BA787B"/>
    <w:rsid w:val="00BB20F2"/>
    <w:rsid w:val="00BB49CE"/>
    <w:rsid w:val="00BB67AE"/>
    <w:rsid w:val="00BB7A50"/>
    <w:rsid w:val="00BC0799"/>
    <w:rsid w:val="00BC56C3"/>
    <w:rsid w:val="00BC5869"/>
    <w:rsid w:val="00BC62D6"/>
    <w:rsid w:val="00BC72E8"/>
    <w:rsid w:val="00BD003A"/>
    <w:rsid w:val="00BD05CF"/>
    <w:rsid w:val="00BD119D"/>
    <w:rsid w:val="00BD1D45"/>
    <w:rsid w:val="00BD2FC3"/>
    <w:rsid w:val="00BD3099"/>
    <w:rsid w:val="00BD3E62"/>
    <w:rsid w:val="00BD5740"/>
    <w:rsid w:val="00BD59B0"/>
    <w:rsid w:val="00BD73E6"/>
    <w:rsid w:val="00BE065E"/>
    <w:rsid w:val="00BE0A52"/>
    <w:rsid w:val="00BE5AA3"/>
    <w:rsid w:val="00BF321B"/>
    <w:rsid w:val="00BF3773"/>
    <w:rsid w:val="00BF37F4"/>
    <w:rsid w:val="00BF3E14"/>
    <w:rsid w:val="00BF3F29"/>
    <w:rsid w:val="00BF4644"/>
    <w:rsid w:val="00BF4D30"/>
    <w:rsid w:val="00BF52FD"/>
    <w:rsid w:val="00BF5AB3"/>
    <w:rsid w:val="00C00D18"/>
    <w:rsid w:val="00C02AE5"/>
    <w:rsid w:val="00C02DF9"/>
    <w:rsid w:val="00C03B8D"/>
    <w:rsid w:val="00C04532"/>
    <w:rsid w:val="00C048D8"/>
    <w:rsid w:val="00C06C1F"/>
    <w:rsid w:val="00C06D1A"/>
    <w:rsid w:val="00C078F3"/>
    <w:rsid w:val="00C101D4"/>
    <w:rsid w:val="00C1099C"/>
    <w:rsid w:val="00C116B5"/>
    <w:rsid w:val="00C11D6C"/>
    <w:rsid w:val="00C1356B"/>
    <w:rsid w:val="00C14F9A"/>
    <w:rsid w:val="00C151D0"/>
    <w:rsid w:val="00C15252"/>
    <w:rsid w:val="00C2136C"/>
    <w:rsid w:val="00C237F5"/>
    <w:rsid w:val="00C23C72"/>
    <w:rsid w:val="00C24241"/>
    <w:rsid w:val="00C247D2"/>
    <w:rsid w:val="00C24A70"/>
    <w:rsid w:val="00C25844"/>
    <w:rsid w:val="00C264B2"/>
    <w:rsid w:val="00C2758A"/>
    <w:rsid w:val="00C3018A"/>
    <w:rsid w:val="00C317AA"/>
    <w:rsid w:val="00C325C5"/>
    <w:rsid w:val="00C34014"/>
    <w:rsid w:val="00C34B1A"/>
    <w:rsid w:val="00C34B21"/>
    <w:rsid w:val="00C34D97"/>
    <w:rsid w:val="00C36247"/>
    <w:rsid w:val="00C36E4F"/>
    <w:rsid w:val="00C40D7E"/>
    <w:rsid w:val="00C447A3"/>
    <w:rsid w:val="00C45704"/>
    <w:rsid w:val="00C45A69"/>
    <w:rsid w:val="00C45BA0"/>
    <w:rsid w:val="00C46504"/>
    <w:rsid w:val="00C46AA2"/>
    <w:rsid w:val="00C473F5"/>
    <w:rsid w:val="00C54102"/>
    <w:rsid w:val="00C542F0"/>
    <w:rsid w:val="00C55F0E"/>
    <w:rsid w:val="00C57CDB"/>
    <w:rsid w:val="00C57E19"/>
    <w:rsid w:val="00C60A9B"/>
    <w:rsid w:val="00C6108B"/>
    <w:rsid w:val="00C61535"/>
    <w:rsid w:val="00C62162"/>
    <w:rsid w:val="00C62540"/>
    <w:rsid w:val="00C62E34"/>
    <w:rsid w:val="00C70F27"/>
    <w:rsid w:val="00C71855"/>
    <w:rsid w:val="00C723BC"/>
    <w:rsid w:val="00C7329B"/>
    <w:rsid w:val="00C73F6E"/>
    <w:rsid w:val="00C773E1"/>
    <w:rsid w:val="00C80D03"/>
    <w:rsid w:val="00C80D37"/>
    <w:rsid w:val="00C8151A"/>
    <w:rsid w:val="00C81770"/>
    <w:rsid w:val="00C82355"/>
    <w:rsid w:val="00C82609"/>
    <w:rsid w:val="00C8400A"/>
    <w:rsid w:val="00C8424B"/>
    <w:rsid w:val="00C85628"/>
    <w:rsid w:val="00C859D4"/>
    <w:rsid w:val="00C85C0F"/>
    <w:rsid w:val="00C85D33"/>
    <w:rsid w:val="00C8795F"/>
    <w:rsid w:val="00C925DB"/>
    <w:rsid w:val="00C928DE"/>
    <w:rsid w:val="00C942EE"/>
    <w:rsid w:val="00C94B49"/>
    <w:rsid w:val="00C95FF7"/>
    <w:rsid w:val="00C962B8"/>
    <w:rsid w:val="00C975ED"/>
    <w:rsid w:val="00C97647"/>
    <w:rsid w:val="00CA1064"/>
    <w:rsid w:val="00CA2591"/>
    <w:rsid w:val="00CA2D0D"/>
    <w:rsid w:val="00CA3290"/>
    <w:rsid w:val="00CA5057"/>
    <w:rsid w:val="00CA55A0"/>
    <w:rsid w:val="00CA747B"/>
    <w:rsid w:val="00CA74EA"/>
    <w:rsid w:val="00CB285C"/>
    <w:rsid w:val="00CB60F4"/>
    <w:rsid w:val="00CB6EF7"/>
    <w:rsid w:val="00CB79A1"/>
    <w:rsid w:val="00CB7A46"/>
    <w:rsid w:val="00CC3806"/>
    <w:rsid w:val="00CC531B"/>
    <w:rsid w:val="00CC76CE"/>
    <w:rsid w:val="00CC7783"/>
    <w:rsid w:val="00CD0ABD"/>
    <w:rsid w:val="00CD259C"/>
    <w:rsid w:val="00CD57EF"/>
    <w:rsid w:val="00CD5B4A"/>
    <w:rsid w:val="00CD5CE1"/>
    <w:rsid w:val="00CE0DCB"/>
    <w:rsid w:val="00CE26A4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1C7"/>
    <w:rsid w:val="00CF72E2"/>
    <w:rsid w:val="00CF77DB"/>
    <w:rsid w:val="00D01629"/>
    <w:rsid w:val="00D02111"/>
    <w:rsid w:val="00D0337C"/>
    <w:rsid w:val="00D0350E"/>
    <w:rsid w:val="00D03ECF"/>
    <w:rsid w:val="00D053B3"/>
    <w:rsid w:val="00D05405"/>
    <w:rsid w:val="00D07ABE"/>
    <w:rsid w:val="00D10A8B"/>
    <w:rsid w:val="00D12917"/>
    <w:rsid w:val="00D1313C"/>
    <w:rsid w:val="00D143A8"/>
    <w:rsid w:val="00D14941"/>
    <w:rsid w:val="00D2112A"/>
    <w:rsid w:val="00D21414"/>
    <w:rsid w:val="00D21696"/>
    <w:rsid w:val="00D21ACF"/>
    <w:rsid w:val="00D21D2C"/>
    <w:rsid w:val="00D26B08"/>
    <w:rsid w:val="00D27E38"/>
    <w:rsid w:val="00D307A6"/>
    <w:rsid w:val="00D33598"/>
    <w:rsid w:val="00D344D5"/>
    <w:rsid w:val="00D354E8"/>
    <w:rsid w:val="00D3587F"/>
    <w:rsid w:val="00D36B93"/>
    <w:rsid w:val="00D36C35"/>
    <w:rsid w:val="00D37A8F"/>
    <w:rsid w:val="00D42073"/>
    <w:rsid w:val="00D4388D"/>
    <w:rsid w:val="00D44540"/>
    <w:rsid w:val="00D472B8"/>
    <w:rsid w:val="00D50F95"/>
    <w:rsid w:val="00D52486"/>
    <w:rsid w:val="00D536A4"/>
    <w:rsid w:val="00D5383A"/>
    <w:rsid w:val="00D5432B"/>
    <w:rsid w:val="00D5494D"/>
    <w:rsid w:val="00D55EAE"/>
    <w:rsid w:val="00D574CA"/>
    <w:rsid w:val="00D57819"/>
    <w:rsid w:val="00D6072C"/>
    <w:rsid w:val="00D61174"/>
    <w:rsid w:val="00D618A3"/>
    <w:rsid w:val="00D6218E"/>
    <w:rsid w:val="00D6543F"/>
    <w:rsid w:val="00D655CA"/>
    <w:rsid w:val="00D66AB1"/>
    <w:rsid w:val="00D673F0"/>
    <w:rsid w:val="00D72906"/>
    <w:rsid w:val="00D72BC8"/>
    <w:rsid w:val="00D73E07"/>
    <w:rsid w:val="00D7791E"/>
    <w:rsid w:val="00D8074B"/>
    <w:rsid w:val="00D807FD"/>
    <w:rsid w:val="00D826B4"/>
    <w:rsid w:val="00D84566"/>
    <w:rsid w:val="00D862D5"/>
    <w:rsid w:val="00D8631B"/>
    <w:rsid w:val="00D90161"/>
    <w:rsid w:val="00D92951"/>
    <w:rsid w:val="00D92FBF"/>
    <w:rsid w:val="00D93CEA"/>
    <w:rsid w:val="00D94B05"/>
    <w:rsid w:val="00D9530B"/>
    <w:rsid w:val="00D964EA"/>
    <w:rsid w:val="00D9667F"/>
    <w:rsid w:val="00D96979"/>
    <w:rsid w:val="00D971DF"/>
    <w:rsid w:val="00D976DA"/>
    <w:rsid w:val="00D97EEB"/>
    <w:rsid w:val="00DA2388"/>
    <w:rsid w:val="00DA2778"/>
    <w:rsid w:val="00DA3218"/>
    <w:rsid w:val="00DA35B7"/>
    <w:rsid w:val="00DA3D06"/>
    <w:rsid w:val="00DA7172"/>
    <w:rsid w:val="00DB2D94"/>
    <w:rsid w:val="00DB38E9"/>
    <w:rsid w:val="00DB4430"/>
    <w:rsid w:val="00DB5542"/>
    <w:rsid w:val="00DB563D"/>
    <w:rsid w:val="00DB6B0C"/>
    <w:rsid w:val="00DB6D64"/>
    <w:rsid w:val="00DB6F10"/>
    <w:rsid w:val="00DB7D1B"/>
    <w:rsid w:val="00DC0CA2"/>
    <w:rsid w:val="00DC176F"/>
    <w:rsid w:val="00DC2357"/>
    <w:rsid w:val="00DC2B1D"/>
    <w:rsid w:val="00DC3949"/>
    <w:rsid w:val="00DC4945"/>
    <w:rsid w:val="00DC5B9D"/>
    <w:rsid w:val="00DC5D53"/>
    <w:rsid w:val="00DC77AA"/>
    <w:rsid w:val="00DD1673"/>
    <w:rsid w:val="00DD3B6E"/>
    <w:rsid w:val="00DD3BD5"/>
    <w:rsid w:val="00DD6EB7"/>
    <w:rsid w:val="00DD6EE3"/>
    <w:rsid w:val="00DE1CD4"/>
    <w:rsid w:val="00DE1DF2"/>
    <w:rsid w:val="00DE1F07"/>
    <w:rsid w:val="00DE256B"/>
    <w:rsid w:val="00DE2E19"/>
    <w:rsid w:val="00DE385C"/>
    <w:rsid w:val="00DE4B6E"/>
    <w:rsid w:val="00DE67F1"/>
    <w:rsid w:val="00DE69FA"/>
    <w:rsid w:val="00DE6B30"/>
    <w:rsid w:val="00DF15D7"/>
    <w:rsid w:val="00DF586D"/>
    <w:rsid w:val="00DF6CC2"/>
    <w:rsid w:val="00DF72EE"/>
    <w:rsid w:val="00DF78B9"/>
    <w:rsid w:val="00DF7E4A"/>
    <w:rsid w:val="00E006E4"/>
    <w:rsid w:val="00E00E3C"/>
    <w:rsid w:val="00E027C0"/>
    <w:rsid w:val="00E02AAD"/>
    <w:rsid w:val="00E02E39"/>
    <w:rsid w:val="00E0471D"/>
    <w:rsid w:val="00E0505F"/>
    <w:rsid w:val="00E0769B"/>
    <w:rsid w:val="00E07C67"/>
    <w:rsid w:val="00E07E4A"/>
    <w:rsid w:val="00E10699"/>
    <w:rsid w:val="00E109DB"/>
    <w:rsid w:val="00E10AA9"/>
    <w:rsid w:val="00E132FA"/>
    <w:rsid w:val="00E16015"/>
    <w:rsid w:val="00E1760E"/>
    <w:rsid w:val="00E2051B"/>
    <w:rsid w:val="00E20F21"/>
    <w:rsid w:val="00E21294"/>
    <w:rsid w:val="00E21C2E"/>
    <w:rsid w:val="00E245BC"/>
    <w:rsid w:val="00E25F2A"/>
    <w:rsid w:val="00E32DD2"/>
    <w:rsid w:val="00E33B8F"/>
    <w:rsid w:val="00E34DD5"/>
    <w:rsid w:val="00E34F59"/>
    <w:rsid w:val="00E43787"/>
    <w:rsid w:val="00E440BB"/>
    <w:rsid w:val="00E44336"/>
    <w:rsid w:val="00E45BE7"/>
    <w:rsid w:val="00E467BA"/>
    <w:rsid w:val="00E506A6"/>
    <w:rsid w:val="00E53C1B"/>
    <w:rsid w:val="00E53CB1"/>
    <w:rsid w:val="00E54D26"/>
    <w:rsid w:val="00E561EC"/>
    <w:rsid w:val="00E5708C"/>
    <w:rsid w:val="00E5773D"/>
    <w:rsid w:val="00E601F6"/>
    <w:rsid w:val="00E610D6"/>
    <w:rsid w:val="00E6207A"/>
    <w:rsid w:val="00E64B61"/>
    <w:rsid w:val="00E65013"/>
    <w:rsid w:val="00E6681F"/>
    <w:rsid w:val="00E711EA"/>
    <w:rsid w:val="00E71C91"/>
    <w:rsid w:val="00E735C8"/>
    <w:rsid w:val="00E74E87"/>
    <w:rsid w:val="00E776F8"/>
    <w:rsid w:val="00E77AF5"/>
    <w:rsid w:val="00E80182"/>
    <w:rsid w:val="00E8027B"/>
    <w:rsid w:val="00E81437"/>
    <w:rsid w:val="00E81DF2"/>
    <w:rsid w:val="00E84DB8"/>
    <w:rsid w:val="00E85D54"/>
    <w:rsid w:val="00E873C2"/>
    <w:rsid w:val="00E91BEC"/>
    <w:rsid w:val="00E94B30"/>
    <w:rsid w:val="00E951FF"/>
    <w:rsid w:val="00E9535F"/>
    <w:rsid w:val="00E95860"/>
    <w:rsid w:val="00E958E3"/>
    <w:rsid w:val="00E95D67"/>
    <w:rsid w:val="00EA0A02"/>
    <w:rsid w:val="00EA2CE4"/>
    <w:rsid w:val="00EA2E2A"/>
    <w:rsid w:val="00EA2F5B"/>
    <w:rsid w:val="00EA46C6"/>
    <w:rsid w:val="00EA48D0"/>
    <w:rsid w:val="00EA4CFA"/>
    <w:rsid w:val="00EA6B1D"/>
    <w:rsid w:val="00EA6B52"/>
    <w:rsid w:val="00EA6DCB"/>
    <w:rsid w:val="00EB2CB7"/>
    <w:rsid w:val="00EB2D5F"/>
    <w:rsid w:val="00EB4EDB"/>
    <w:rsid w:val="00EB5ADB"/>
    <w:rsid w:val="00EB7E41"/>
    <w:rsid w:val="00EC0CB3"/>
    <w:rsid w:val="00ED0FE7"/>
    <w:rsid w:val="00ED3293"/>
    <w:rsid w:val="00ED3F89"/>
    <w:rsid w:val="00ED5B2A"/>
    <w:rsid w:val="00ED625B"/>
    <w:rsid w:val="00ED6629"/>
    <w:rsid w:val="00ED6FC5"/>
    <w:rsid w:val="00EE0442"/>
    <w:rsid w:val="00EE2AE2"/>
    <w:rsid w:val="00EE2AF3"/>
    <w:rsid w:val="00EE2D2D"/>
    <w:rsid w:val="00EE55B2"/>
    <w:rsid w:val="00EE7DA9"/>
    <w:rsid w:val="00EF0EA3"/>
    <w:rsid w:val="00EF33A1"/>
    <w:rsid w:val="00EF34D3"/>
    <w:rsid w:val="00EF4E73"/>
    <w:rsid w:val="00EF5F31"/>
    <w:rsid w:val="00EF6B9E"/>
    <w:rsid w:val="00F01A84"/>
    <w:rsid w:val="00F02F3D"/>
    <w:rsid w:val="00F0334C"/>
    <w:rsid w:val="00F03C54"/>
    <w:rsid w:val="00F04FF6"/>
    <w:rsid w:val="00F05585"/>
    <w:rsid w:val="00F0626F"/>
    <w:rsid w:val="00F065C0"/>
    <w:rsid w:val="00F06F31"/>
    <w:rsid w:val="00F109FC"/>
    <w:rsid w:val="00F1629E"/>
    <w:rsid w:val="00F218F3"/>
    <w:rsid w:val="00F24227"/>
    <w:rsid w:val="00F2561F"/>
    <w:rsid w:val="00F2637D"/>
    <w:rsid w:val="00F2699B"/>
    <w:rsid w:val="00F2795B"/>
    <w:rsid w:val="00F27E1E"/>
    <w:rsid w:val="00F3066C"/>
    <w:rsid w:val="00F31443"/>
    <w:rsid w:val="00F31EDB"/>
    <w:rsid w:val="00F338D7"/>
    <w:rsid w:val="00F342FD"/>
    <w:rsid w:val="00F345A6"/>
    <w:rsid w:val="00F34AAA"/>
    <w:rsid w:val="00F34E9E"/>
    <w:rsid w:val="00F41684"/>
    <w:rsid w:val="00F424C9"/>
    <w:rsid w:val="00F42D54"/>
    <w:rsid w:val="00F434C1"/>
    <w:rsid w:val="00F43BEC"/>
    <w:rsid w:val="00F44755"/>
    <w:rsid w:val="00F455E0"/>
    <w:rsid w:val="00F45E7C"/>
    <w:rsid w:val="00F47834"/>
    <w:rsid w:val="00F50DB8"/>
    <w:rsid w:val="00F5458D"/>
    <w:rsid w:val="00F54F3A"/>
    <w:rsid w:val="00F5596E"/>
    <w:rsid w:val="00F55A82"/>
    <w:rsid w:val="00F57EE7"/>
    <w:rsid w:val="00F613DF"/>
    <w:rsid w:val="00F65695"/>
    <w:rsid w:val="00F659E1"/>
    <w:rsid w:val="00F65BAB"/>
    <w:rsid w:val="00F70AB5"/>
    <w:rsid w:val="00F712D0"/>
    <w:rsid w:val="00F71BD3"/>
    <w:rsid w:val="00F71E9D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97C4B"/>
    <w:rsid w:val="00FA037E"/>
    <w:rsid w:val="00FA10AC"/>
    <w:rsid w:val="00FA1428"/>
    <w:rsid w:val="00FA3FFF"/>
    <w:rsid w:val="00FA563C"/>
    <w:rsid w:val="00FA5D88"/>
    <w:rsid w:val="00FA6D0A"/>
    <w:rsid w:val="00FA751A"/>
    <w:rsid w:val="00FA7E77"/>
    <w:rsid w:val="00FB0152"/>
    <w:rsid w:val="00FB1482"/>
    <w:rsid w:val="00FB19B8"/>
    <w:rsid w:val="00FB1A63"/>
    <w:rsid w:val="00FB1C4A"/>
    <w:rsid w:val="00FB33E4"/>
    <w:rsid w:val="00FB3883"/>
    <w:rsid w:val="00FB6C2B"/>
    <w:rsid w:val="00FC0EBA"/>
    <w:rsid w:val="00FC124F"/>
    <w:rsid w:val="00FC15BD"/>
    <w:rsid w:val="00FC18E0"/>
    <w:rsid w:val="00FC20C3"/>
    <w:rsid w:val="00FC29BA"/>
    <w:rsid w:val="00FC2AE4"/>
    <w:rsid w:val="00FC4DC5"/>
    <w:rsid w:val="00FC5FE6"/>
    <w:rsid w:val="00FC64E4"/>
    <w:rsid w:val="00FC6EBF"/>
    <w:rsid w:val="00FC735F"/>
    <w:rsid w:val="00FC7B39"/>
    <w:rsid w:val="00FD218E"/>
    <w:rsid w:val="00FD3356"/>
    <w:rsid w:val="00FD3B71"/>
    <w:rsid w:val="00FD554D"/>
    <w:rsid w:val="00FD596D"/>
    <w:rsid w:val="00FD5B24"/>
    <w:rsid w:val="00FD7775"/>
    <w:rsid w:val="00FE1653"/>
    <w:rsid w:val="00FE1B0B"/>
    <w:rsid w:val="00FE2570"/>
    <w:rsid w:val="00FE307D"/>
    <w:rsid w:val="00FE31E9"/>
    <w:rsid w:val="00FE362B"/>
    <w:rsid w:val="00FE37EF"/>
    <w:rsid w:val="00FE3D49"/>
    <w:rsid w:val="00FE4DE4"/>
    <w:rsid w:val="00FE4FBA"/>
    <w:rsid w:val="00FE570A"/>
    <w:rsid w:val="00FE5C16"/>
    <w:rsid w:val="00FF0B23"/>
    <w:rsid w:val="00FF1D3C"/>
    <w:rsid w:val="00FF3589"/>
    <w:rsid w:val="00FF373C"/>
    <w:rsid w:val="00FF41C6"/>
    <w:rsid w:val="00FF4667"/>
    <w:rsid w:val="00FF477B"/>
    <w:rsid w:val="00FF5EDD"/>
    <w:rsid w:val="00FF7E7B"/>
    <w:rsid w:val="00FF7EE7"/>
    <w:rsid w:val="00FF7FE0"/>
    <w:rsid w:val="016CC1CC"/>
    <w:rsid w:val="01BC826E"/>
    <w:rsid w:val="01EE159A"/>
    <w:rsid w:val="0240C8C6"/>
    <w:rsid w:val="03676348"/>
    <w:rsid w:val="04BF8C91"/>
    <w:rsid w:val="065E0D72"/>
    <w:rsid w:val="0B229FD8"/>
    <w:rsid w:val="0B5A3F1C"/>
    <w:rsid w:val="0B6E2E6F"/>
    <w:rsid w:val="0C3ADF6A"/>
    <w:rsid w:val="0DEDCF84"/>
    <w:rsid w:val="0EC361ED"/>
    <w:rsid w:val="0EF4E434"/>
    <w:rsid w:val="0EF9FDB9"/>
    <w:rsid w:val="0F77CF8B"/>
    <w:rsid w:val="0FD37E5E"/>
    <w:rsid w:val="11ED9ED7"/>
    <w:rsid w:val="122A9D03"/>
    <w:rsid w:val="12D43FBF"/>
    <w:rsid w:val="13188AB8"/>
    <w:rsid w:val="1362F8D9"/>
    <w:rsid w:val="13AFA8F9"/>
    <w:rsid w:val="13B40A0F"/>
    <w:rsid w:val="15C7B077"/>
    <w:rsid w:val="15D12841"/>
    <w:rsid w:val="15FB1228"/>
    <w:rsid w:val="174FD409"/>
    <w:rsid w:val="1757445D"/>
    <w:rsid w:val="18826375"/>
    <w:rsid w:val="1A8B68B7"/>
    <w:rsid w:val="1D399E71"/>
    <w:rsid w:val="1F31E647"/>
    <w:rsid w:val="1F3D1C70"/>
    <w:rsid w:val="1FB94C61"/>
    <w:rsid w:val="1FBFE0B5"/>
    <w:rsid w:val="213BB519"/>
    <w:rsid w:val="21E63C92"/>
    <w:rsid w:val="242B84FE"/>
    <w:rsid w:val="247A56A7"/>
    <w:rsid w:val="252481DD"/>
    <w:rsid w:val="25EB87B6"/>
    <w:rsid w:val="2670E1C7"/>
    <w:rsid w:val="2764DBF2"/>
    <w:rsid w:val="28154A4A"/>
    <w:rsid w:val="288C4972"/>
    <w:rsid w:val="2944FF0E"/>
    <w:rsid w:val="296B905E"/>
    <w:rsid w:val="29E31293"/>
    <w:rsid w:val="2ABEB77C"/>
    <w:rsid w:val="2B68334F"/>
    <w:rsid w:val="2B6B97A1"/>
    <w:rsid w:val="2BDEFE9D"/>
    <w:rsid w:val="2BEDB27D"/>
    <w:rsid w:val="2C6F6629"/>
    <w:rsid w:val="2D9F1334"/>
    <w:rsid w:val="2DFFC7F5"/>
    <w:rsid w:val="2E2781BA"/>
    <w:rsid w:val="2F281FF4"/>
    <w:rsid w:val="2F8E7309"/>
    <w:rsid w:val="2FA37F3C"/>
    <w:rsid w:val="32DAB33C"/>
    <w:rsid w:val="343F6520"/>
    <w:rsid w:val="36A7D809"/>
    <w:rsid w:val="372E279E"/>
    <w:rsid w:val="380C7974"/>
    <w:rsid w:val="39907644"/>
    <w:rsid w:val="39EF07BE"/>
    <w:rsid w:val="3A0BB001"/>
    <w:rsid w:val="3ABD45DF"/>
    <w:rsid w:val="3B61E1FB"/>
    <w:rsid w:val="3B957663"/>
    <w:rsid w:val="3CEDA1F8"/>
    <w:rsid w:val="3CF5F276"/>
    <w:rsid w:val="3D8743F7"/>
    <w:rsid w:val="3DD8E59F"/>
    <w:rsid w:val="3E3BCCCA"/>
    <w:rsid w:val="3E78BE51"/>
    <w:rsid w:val="3FAA350E"/>
    <w:rsid w:val="3FED7E53"/>
    <w:rsid w:val="40569667"/>
    <w:rsid w:val="40BCB6E0"/>
    <w:rsid w:val="41F7D2C0"/>
    <w:rsid w:val="42CF521E"/>
    <w:rsid w:val="437D7C52"/>
    <w:rsid w:val="443E3927"/>
    <w:rsid w:val="45D05C47"/>
    <w:rsid w:val="4AB727ED"/>
    <w:rsid w:val="4AC5FD46"/>
    <w:rsid w:val="4AE40E15"/>
    <w:rsid w:val="4B72F55A"/>
    <w:rsid w:val="4C2C8EF0"/>
    <w:rsid w:val="4E8FBCF1"/>
    <w:rsid w:val="512EEF80"/>
    <w:rsid w:val="5199EB52"/>
    <w:rsid w:val="519CCDDA"/>
    <w:rsid w:val="52BDCD7E"/>
    <w:rsid w:val="539B8C1D"/>
    <w:rsid w:val="54C5D0DF"/>
    <w:rsid w:val="55D72A07"/>
    <w:rsid w:val="57A0B2A8"/>
    <w:rsid w:val="57A65F7D"/>
    <w:rsid w:val="58141949"/>
    <w:rsid w:val="58921A8C"/>
    <w:rsid w:val="5AE620A6"/>
    <w:rsid w:val="5BAE133F"/>
    <w:rsid w:val="5BDFBD66"/>
    <w:rsid w:val="5C5E4BAE"/>
    <w:rsid w:val="5CD4AEA9"/>
    <w:rsid w:val="5F5FD0E4"/>
    <w:rsid w:val="61A9FA97"/>
    <w:rsid w:val="61BD1C94"/>
    <w:rsid w:val="62295323"/>
    <w:rsid w:val="629D66AA"/>
    <w:rsid w:val="62B0AF62"/>
    <w:rsid w:val="63711378"/>
    <w:rsid w:val="6771CC89"/>
    <w:rsid w:val="678276F0"/>
    <w:rsid w:val="69B55807"/>
    <w:rsid w:val="6ADD4251"/>
    <w:rsid w:val="6CFB2E0C"/>
    <w:rsid w:val="6EE93A22"/>
    <w:rsid w:val="6F63DA7D"/>
    <w:rsid w:val="70A99391"/>
    <w:rsid w:val="70E93A73"/>
    <w:rsid w:val="718E0B54"/>
    <w:rsid w:val="725E1CDA"/>
    <w:rsid w:val="72C1FBF6"/>
    <w:rsid w:val="72F701EF"/>
    <w:rsid w:val="741C8249"/>
    <w:rsid w:val="74B51F17"/>
    <w:rsid w:val="76CD980D"/>
    <w:rsid w:val="771339F5"/>
    <w:rsid w:val="77A147B8"/>
    <w:rsid w:val="77A1FF2B"/>
    <w:rsid w:val="7A6841C9"/>
    <w:rsid w:val="7BE290E9"/>
    <w:rsid w:val="7C5F9B6F"/>
    <w:rsid w:val="7D130885"/>
    <w:rsid w:val="7E468413"/>
    <w:rsid w:val="7F411C4A"/>
    <w:rsid w:val="7FA3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28C4E4"/>
  <w15:docId w15:val="{7B34A35B-3A2B-4F72-B933-8ACBBC33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28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semiHidden/>
    <w:unhideWhenUsed/>
    <w:rsid w:val="002657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Acronym">
    <w:name w:val="Acronym"/>
    <w:rsid w:val="00B1187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3178</Characters>
  <Application>Microsoft Office Word</Application>
  <DocSecurity>0</DocSecurity>
  <Lines>26</Lines>
  <Paragraphs>7</Paragraphs>
  <ScaleCrop>false</ScaleCrop>
  <Company>Cisco Systems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TGbi</dc:title>
  <dc:subject>Submission</dc:subject>
  <dc:creator>carol.ansley@cox.com</dc:creator>
  <cp:keywords/>
  <cp:lastModifiedBy>Domenico Ficara (dficara)</cp:lastModifiedBy>
  <cp:revision>2</cp:revision>
  <cp:lastPrinted>2010-05-05T13:47:00Z</cp:lastPrinted>
  <dcterms:created xsi:type="dcterms:W3CDTF">2025-01-16T02:54:00Z</dcterms:created>
  <dcterms:modified xsi:type="dcterms:W3CDTF">2025-01-16T02:54:00Z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lassificationContentMarkingFooterShapeIds">
    <vt:lpwstr>3dd89cb2,41575b41,2382702b,402bb1cc</vt:lpwstr>
  </property>
  <property fmtid="{D5CDD505-2E9C-101B-9397-08002B2CF9AE}" pid="12" name="ClassificationContentMarkingFooterFontProps">
    <vt:lpwstr>#000000,1,Calibri</vt:lpwstr>
  </property>
  <property fmtid="{D5CDD505-2E9C-101B-9397-08002B2CF9AE}" pid="13" name="ClassificationContentMarkingFooterText">
    <vt:lpwstr>-</vt:lpwstr>
  </property>
  <property fmtid="{D5CDD505-2E9C-101B-9397-08002B2CF9AE}" pid="14" name="MSIP_Label_a189e4fd-a2fa-47bf-9b21-17f706ee2968_Enabled">
    <vt:lpwstr>true</vt:lpwstr>
  </property>
  <property fmtid="{D5CDD505-2E9C-101B-9397-08002B2CF9AE}" pid="15" name="MSIP_Label_a189e4fd-a2fa-47bf-9b21-17f706ee2968_SetDate">
    <vt:lpwstr>2025-01-16T00:28:23Z</vt:lpwstr>
  </property>
  <property fmtid="{D5CDD505-2E9C-101B-9397-08002B2CF9AE}" pid="16" name="MSIP_Label_a189e4fd-a2fa-47bf-9b21-17f706ee2968_Method">
    <vt:lpwstr>Privileged</vt:lpwstr>
  </property>
  <property fmtid="{D5CDD505-2E9C-101B-9397-08002B2CF9AE}" pid="17" name="MSIP_Label_a189e4fd-a2fa-47bf-9b21-17f706ee2968_Name">
    <vt:lpwstr>Cisco Public Label</vt:lpwstr>
  </property>
  <property fmtid="{D5CDD505-2E9C-101B-9397-08002B2CF9AE}" pid="18" name="MSIP_Label_a189e4fd-a2fa-47bf-9b21-17f706ee2968_SiteId">
    <vt:lpwstr>5ae1af62-9505-4097-a69a-c1553ef7840e</vt:lpwstr>
  </property>
  <property fmtid="{D5CDD505-2E9C-101B-9397-08002B2CF9AE}" pid="19" name="MSIP_Label_a189e4fd-a2fa-47bf-9b21-17f706ee2968_ActionId">
    <vt:lpwstr>8a3935e8-65b4-4a0f-9824-af2c40a5eab4</vt:lpwstr>
  </property>
  <property fmtid="{D5CDD505-2E9C-101B-9397-08002B2CF9AE}" pid="20" name="MSIP_Label_a189e4fd-a2fa-47bf-9b21-17f706ee2968_ContentBits">
    <vt:lpwstr>2</vt:lpwstr>
  </property>
</Properties>
</file>