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040E42A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 w:rsidR="00E710CB">
              <w:rPr>
                <w:lang w:eastAsia="ko-KR"/>
              </w:rPr>
              <w:t>resolution for CID 1004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EDE505C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ED3129">
              <w:rPr>
                <w:b w:val="0"/>
                <w:sz w:val="20"/>
                <w:lang w:eastAsia="ko-KR"/>
              </w:rPr>
              <w:t>01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EE78C6">
              <w:rPr>
                <w:b w:val="0"/>
                <w:sz w:val="20"/>
                <w:lang w:eastAsia="ko-KR"/>
              </w:rPr>
              <w:t>1</w:t>
            </w:r>
            <w:r w:rsidR="00E710CB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165715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resolves CID 1004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165715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>resolves CID 1004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62750AC7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>A motion to approve this submission means that the editing instructions and any changed or added material are actioned in the TGb</w:t>
      </w:r>
      <w:r>
        <w:rPr>
          <w:rFonts w:eastAsia="Malgun Gothic"/>
          <w:lang w:eastAsia="ko-KR"/>
        </w:rPr>
        <w:t>i</w:t>
      </w:r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</w:t>
      </w:r>
      <w:r w:rsidR="00F12B19">
        <w:rPr>
          <w:rFonts w:eastAsia="Malgun Gothic"/>
          <w:lang w:eastAsia="ko-KR"/>
        </w:rPr>
        <w:t>7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4C6D8D86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</w:t>
      </w:r>
      <w:r w:rsidR="006A5C6F">
        <w:rPr>
          <w:rFonts w:eastAsia="Malgun Gothic"/>
          <w:b/>
          <w:bCs/>
          <w:i/>
          <w:iCs/>
          <w:lang w:eastAsia="ko-KR"/>
        </w:rPr>
        <w:t>7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TGb</w:t>
      </w:r>
      <w:r>
        <w:rPr>
          <w:rFonts w:eastAsia="Malgun Gothic"/>
          <w:b/>
          <w:bCs/>
          <w:i/>
          <w:iCs/>
          <w:lang w:eastAsia="ko-KR"/>
        </w:rPr>
        <w:t xml:space="preserve">i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5B1964" w:rsidRPr="00477985" w14:paraId="17EC47DD" w14:textId="77777777" w:rsidTr="00BD746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6FF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C99C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867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D9C6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6CD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751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72E" w14:textId="77777777" w:rsidR="005B1964" w:rsidRPr="00477985" w:rsidRDefault="005B1964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06D5C" w14:paraId="3D100472" w14:textId="77777777" w:rsidTr="00BD7467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AF57" w14:textId="65298A66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966F" w14:textId="3176E568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Thomas Handte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2DDD" w14:textId="2269C773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10.71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55C5" w14:textId="7DCA3160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60.22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4247" w14:textId="1C57AFD0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D3074">
              <w:rPr>
                <w:rFonts w:ascii="Calibri" w:eastAsia="Malgun Gothic" w:hAnsi="Calibri" w:cs="Arial"/>
                <w:sz w:val="18"/>
                <w:szCs w:val="18"/>
              </w:rPr>
              <w:t>There are two placeholder subclauses on this page, yet without content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8439" w14:textId="0D1AC4AD" w:rsidR="00B06D5C" w:rsidRPr="006764F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E5DB7">
              <w:rPr>
                <w:rFonts w:ascii="Calibri" w:eastAsia="Malgun Gothic" w:hAnsi="Calibri" w:cs="Arial"/>
                <w:sz w:val="18"/>
                <w:szCs w:val="18"/>
              </w:rPr>
              <w:t>Either delete or fill with content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3DE0" w14:textId="77777777" w:rsidR="00B06D5C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29417293" w14:textId="77777777" w:rsidR="00B06D5C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B4CE559" w14:textId="5D5F0AB4" w:rsidR="00B33ECF" w:rsidRDefault="00B33ECF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We delete the TBD without contents.</w:t>
            </w:r>
          </w:p>
          <w:p w14:paraId="55AE9E43" w14:textId="77777777" w:rsidR="00B33ECF" w:rsidRDefault="00B33ECF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F8CF2D" w14:textId="77777777" w:rsidR="00B33ECF" w:rsidRDefault="00B33ECF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0F136EE" w14:textId="45D612EB" w:rsidR="00B06D5C" w:rsidRPr="00477985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the changes shown in </w:t>
            </w:r>
            <w:r w:rsidR="00B33ECF">
              <w:rPr>
                <w:rFonts w:ascii="Calibri" w:eastAsia="Malgun Gothic" w:hAnsi="Calibri" w:cs="Arial"/>
                <w:sz w:val="18"/>
                <w:szCs w:val="18"/>
              </w:rPr>
              <w:t xml:space="preserve">the latest revision of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0176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</w:t>
            </w:r>
            <w:r w:rsidR="00B33ECF">
              <w:rPr>
                <w:rFonts w:ascii="Calibri" w:eastAsia="Malgun Gothic" w:hAnsi="Calibri" w:cs="Arial"/>
                <w:sz w:val="18"/>
                <w:szCs w:val="18"/>
              </w:rPr>
              <w:t>004</w:t>
            </w:r>
          </w:p>
          <w:p w14:paraId="70D52C43" w14:textId="77777777" w:rsidR="00B06D5C" w:rsidRDefault="00B06D5C" w:rsidP="00B06D5C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7777777" w:rsidR="008E6F26" w:rsidRDefault="008E6F26" w:rsidP="0027555A">
      <w:pPr>
        <w:rPr>
          <w:b/>
          <w:bCs/>
          <w:i/>
          <w:iCs/>
          <w:lang w:eastAsia="ko-KR"/>
        </w:rPr>
      </w:pPr>
    </w:p>
    <w:p w14:paraId="0E9B50CE" w14:textId="42910135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 (#1004)</w:t>
      </w:r>
    </w:p>
    <w:p w14:paraId="64A6FBA7" w14:textId="77777777" w:rsidR="008E6F26" w:rsidRDefault="008E6F26" w:rsidP="008E6F26">
      <w:pPr>
        <w:rPr>
          <w:b/>
          <w:bCs/>
          <w:i/>
          <w:iCs/>
          <w:lang w:eastAsia="ko-KR"/>
        </w:rPr>
      </w:pPr>
    </w:p>
    <w:p w14:paraId="22BE82FA" w14:textId="4D23FA17" w:rsidR="00AF4119" w:rsidRPr="00AF4119" w:rsidDel="0073729B" w:rsidRDefault="00AF4119" w:rsidP="00AF4119">
      <w:pPr>
        <w:rPr>
          <w:del w:id="0" w:author="Huang, Po-kai" w:date="2025-01-15T15:53:00Z" w16du:dateUtc="2025-01-15T23:53:00Z"/>
          <w:b/>
          <w:bCs/>
          <w:i/>
          <w:iCs/>
          <w:lang w:eastAsia="ko-KR"/>
        </w:rPr>
      </w:pPr>
      <w:del w:id="1" w:author="Huang, Po-kai" w:date="2025-01-15T15:53:00Z" w16du:dateUtc="2025-01-15T23:53:00Z">
        <w:r w:rsidRPr="00AF4119" w:rsidDel="0073729B">
          <w:rPr>
            <w:b/>
            <w:bCs/>
            <w:i/>
            <w:iCs/>
            <w:lang w:eastAsia="ko-KR"/>
          </w:rPr>
          <w:delText>10.71.8 Frame anonymization, TXOP and retransmissions</w:delText>
        </w:r>
      </w:del>
    </w:p>
    <w:p w14:paraId="597B5167" w14:textId="783E1533" w:rsidR="00AF4119" w:rsidDel="0073729B" w:rsidRDefault="00AF4119" w:rsidP="00AF4119">
      <w:pPr>
        <w:rPr>
          <w:del w:id="2" w:author="Huang, Po-kai" w:date="2025-01-15T15:53:00Z" w16du:dateUtc="2025-01-15T23:53:00Z"/>
          <w:lang w:eastAsia="ko-KR"/>
        </w:rPr>
      </w:pPr>
    </w:p>
    <w:p w14:paraId="754FA180" w14:textId="1C49EA7F" w:rsidR="00AF4119" w:rsidRPr="00AF4119" w:rsidDel="0073729B" w:rsidRDefault="00AF4119" w:rsidP="00AF4119">
      <w:pPr>
        <w:rPr>
          <w:del w:id="3" w:author="Huang, Po-kai" w:date="2025-01-15T15:53:00Z" w16du:dateUtc="2025-01-15T23:53:00Z"/>
          <w:lang w:eastAsia="ko-KR"/>
        </w:rPr>
      </w:pPr>
      <w:del w:id="4" w:author="Huang, Po-kai" w:date="2025-01-15T15:53:00Z" w16du:dateUtc="2025-01-15T23:53:00Z">
        <w:r w:rsidRPr="00AF4119" w:rsidDel="0073729B">
          <w:rPr>
            <w:lang w:eastAsia="ko-KR"/>
          </w:rPr>
          <w:delText xml:space="preserve">This subclause describes the considerations for TXOP and retransmissions when frame anonymization </w:delText>
        </w:r>
        <w:r w:rsidDel="0073729B">
          <w:rPr>
            <w:lang w:eastAsia="ko-KR"/>
          </w:rPr>
          <w:delText>i</w:delText>
        </w:r>
        <w:r w:rsidRPr="00AF4119" w:rsidDel="0073729B">
          <w:rPr>
            <w:lang w:eastAsia="ko-KR"/>
          </w:rPr>
          <w:delText>s</w:delText>
        </w:r>
        <w:r w:rsidDel="0073729B">
          <w:rPr>
            <w:lang w:eastAsia="ko-KR"/>
          </w:rPr>
          <w:delText xml:space="preserve"> </w:delText>
        </w:r>
        <w:r w:rsidRPr="00AF4119" w:rsidDel="0073729B">
          <w:rPr>
            <w:lang w:eastAsia="ko-KR"/>
          </w:rPr>
          <w:delText>enabled. Details are TBD.</w:delText>
        </w:r>
      </w:del>
    </w:p>
    <w:p w14:paraId="3DBEF037" w14:textId="77777777" w:rsidR="00AF4119" w:rsidRDefault="00AF4119" w:rsidP="008E6F26">
      <w:pPr>
        <w:rPr>
          <w:b/>
          <w:bCs/>
          <w:i/>
          <w:iCs/>
          <w:lang w:eastAsia="ko-KR"/>
        </w:rPr>
      </w:pPr>
    </w:p>
    <w:p w14:paraId="5BE01635" w14:textId="77777777" w:rsidR="0026385B" w:rsidRPr="0026385B" w:rsidRDefault="0026385B" w:rsidP="0026385B">
      <w:pPr>
        <w:rPr>
          <w:b/>
          <w:bCs/>
          <w:i/>
          <w:iCs/>
          <w:lang w:eastAsia="ko-KR"/>
        </w:rPr>
      </w:pPr>
      <w:r w:rsidRPr="0026385B">
        <w:rPr>
          <w:b/>
          <w:bCs/>
          <w:i/>
          <w:iCs/>
          <w:lang w:eastAsia="ko-KR"/>
        </w:rPr>
        <w:t>12.16.9 Enhanced Data Privacy Key Exchange</w:t>
      </w:r>
    </w:p>
    <w:p w14:paraId="3EC0C5F2" w14:textId="77777777" w:rsidR="0026385B" w:rsidRPr="0026385B" w:rsidRDefault="0026385B" w:rsidP="0026385B">
      <w:pPr>
        <w:rPr>
          <w:b/>
          <w:bCs/>
          <w:i/>
          <w:iCs/>
          <w:lang w:eastAsia="ko-KR"/>
        </w:rPr>
      </w:pPr>
      <w:r w:rsidRPr="0026385B">
        <w:rPr>
          <w:b/>
          <w:bCs/>
          <w:i/>
          <w:iCs/>
          <w:lang w:eastAsia="ko-KR"/>
        </w:rPr>
        <w:t>12.16.9.1 General</w:t>
      </w:r>
    </w:p>
    <w:p w14:paraId="0217C1A7" w14:textId="4A1F23C2" w:rsidR="0026385B" w:rsidRPr="0026385B" w:rsidRDefault="0026385B" w:rsidP="0026385B">
      <w:pPr>
        <w:rPr>
          <w:lang w:eastAsia="ko-KR"/>
        </w:rPr>
      </w:pPr>
      <w:r w:rsidRPr="0026385B">
        <w:rPr>
          <w:lang w:eastAsia="ko-KR"/>
        </w:rPr>
        <w:t>If dot11EDPKEActivated is true, then</w:t>
      </w:r>
      <w:r w:rsidR="001C4437">
        <w:rPr>
          <w:lang w:eastAsia="ko-KR"/>
        </w:rPr>
        <w:t xml:space="preserve"> </w:t>
      </w:r>
      <w:r w:rsidRPr="0026385B">
        <w:rPr>
          <w:lang w:eastAsia="ko-KR"/>
        </w:rPr>
        <w:t>dot11</w:t>
      </w:r>
      <w:proofErr w:type="gramStart"/>
      <w:r w:rsidRPr="0026385B">
        <w:rPr>
          <w:lang w:eastAsia="ko-KR"/>
        </w:rPr>
        <w:t>EDPReAssociationFrameEncryptionSupportActivated(</w:t>
      </w:r>
      <w:proofErr w:type="gramEnd"/>
      <w:r w:rsidRPr="0026385B">
        <w:rPr>
          <w:lang w:eastAsia="ko-KR"/>
        </w:rPr>
        <w:t>#1042)</w:t>
      </w:r>
      <w:r w:rsidR="001C4437">
        <w:rPr>
          <w:lang w:eastAsia="ko-KR"/>
        </w:rPr>
        <w:t xml:space="preserve"> </w:t>
      </w:r>
      <w:r w:rsidRPr="0026385B">
        <w:rPr>
          <w:lang w:eastAsia="ko-KR"/>
        </w:rPr>
        <w:t>and dot11KEKPASNActivated are set to true.(#1041)</w:t>
      </w:r>
    </w:p>
    <w:p w14:paraId="039EE651" w14:textId="77777777" w:rsidR="0026385B" w:rsidRDefault="0026385B" w:rsidP="008E6F26">
      <w:pPr>
        <w:rPr>
          <w:b/>
          <w:bCs/>
          <w:i/>
          <w:iCs/>
          <w:lang w:eastAsia="ko-KR"/>
        </w:rPr>
      </w:pPr>
    </w:p>
    <w:p w14:paraId="4E776DDA" w14:textId="46ACB5E3" w:rsidR="00E947BA" w:rsidRPr="00E947BA" w:rsidRDefault="00E947BA" w:rsidP="00E947BA">
      <w:pPr>
        <w:rPr>
          <w:lang w:eastAsia="ko-KR"/>
        </w:rPr>
      </w:pPr>
      <w:r w:rsidRPr="00E947BA">
        <w:rPr>
          <w:lang w:eastAsia="ko-KR"/>
        </w:rPr>
        <w:t>Enhanced Data Privacy Key Exchange (EDPKE) is an RSNA authentication protocol that uses the PASN</w:t>
      </w:r>
      <w:r w:rsidR="005F02E1">
        <w:rPr>
          <w:lang w:eastAsia="ko-KR"/>
        </w:rPr>
        <w:t xml:space="preserve"> </w:t>
      </w:r>
      <w:r w:rsidRPr="00E947BA">
        <w:rPr>
          <w:lang w:eastAsia="ko-KR"/>
        </w:rPr>
        <w:t>procedures (see 12.12 (Preassociation security negotiation)) with the following differences:</w:t>
      </w:r>
    </w:p>
    <w:p w14:paraId="56BE11BF" w14:textId="77777777" w:rsidR="00E947BA" w:rsidRPr="00E947BA" w:rsidRDefault="00E947BA" w:rsidP="00E947BA">
      <w:pPr>
        <w:rPr>
          <w:lang w:eastAsia="ko-KR"/>
        </w:rPr>
      </w:pPr>
      <w:r w:rsidRPr="00E947BA">
        <w:rPr>
          <w:lang w:eastAsia="ko-KR"/>
        </w:rPr>
        <w:t>— SAE AKMP 00-0F-AC:8 or 00-0F-AC:24 can be used as the Base AKMP.</w:t>
      </w:r>
    </w:p>
    <w:p w14:paraId="6BDB7DFC" w14:textId="3F73BBAC" w:rsidR="00AF4119" w:rsidDel="00ED3BA5" w:rsidRDefault="00E947BA" w:rsidP="00E947BA">
      <w:pPr>
        <w:rPr>
          <w:del w:id="5" w:author="Huang, Po-kai" w:date="2025-01-15T15:57:00Z" w16du:dateUtc="2025-01-15T23:57:00Z"/>
          <w:lang w:eastAsia="ko-KR"/>
        </w:rPr>
      </w:pPr>
      <w:del w:id="6" w:author="Huang, Po-kai" w:date="2025-01-15T15:57:00Z" w16du:dateUtc="2025-01-15T23:57:00Z">
        <w:r w:rsidRPr="00E947BA" w:rsidDel="00ED3BA5">
          <w:rPr>
            <w:lang w:eastAsia="ko-KR"/>
          </w:rPr>
          <w:delText>• Use of other authentication protocols as the Base AKMP is TBD</w:delText>
        </w:r>
      </w:del>
    </w:p>
    <w:p w14:paraId="6EC7ACAE" w14:textId="77777777" w:rsidR="00ED3BA5" w:rsidRDefault="00ED3BA5" w:rsidP="00E947BA">
      <w:pPr>
        <w:rPr>
          <w:lang w:eastAsia="ko-KR"/>
        </w:rPr>
      </w:pPr>
    </w:p>
    <w:p w14:paraId="7D2AAF87" w14:textId="31B54ED7" w:rsidR="00ED3BA5" w:rsidRPr="00E947BA" w:rsidRDefault="00ED3BA5" w:rsidP="00E947BA">
      <w:pPr>
        <w:rPr>
          <w:lang w:eastAsia="ko-KR"/>
        </w:rPr>
      </w:pPr>
      <w:r>
        <w:rPr>
          <w:lang w:eastAsia="ko-KR"/>
        </w:rPr>
        <w:lastRenderedPageBreak/>
        <w:t>(…existing texts…)</w:t>
      </w:r>
    </w:p>
    <w:sectPr w:rsidR="00ED3BA5" w:rsidRPr="00E947BA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7D09" w14:textId="77777777" w:rsidR="00BB2B02" w:rsidRDefault="00BB2B02">
      <w:r>
        <w:separator/>
      </w:r>
    </w:p>
  </w:endnote>
  <w:endnote w:type="continuationSeparator" w:id="0">
    <w:p w14:paraId="1E88A766" w14:textId="77777777" w:rsidR="00BB2B02" w:rsidRDefault="00BB2B02">
      <w:r>
        <w:continuationSeparator/>
      </w:r>
    </w:p>
  </w:endnote>
  <w:endnote w:type="continuationNotice" w:id="1">
    <w:p w14:paraId="15630EE1" w14:textId="77777777" w:rsidR="00BB2B02" w:rsidRDefault="00BB2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FFF5" w14:textId="77777777" w:rsidR="00BB2B02" w:rsidRDefault="00BB2B02">
      <w:r>
        <w:separator/>
      </w:r>
    </w:p>
  </w:footnote>
  <w:footnote w:type="continuationSeparator" w:id="0">
    <w:p w14:paraId="0544C38F" w14:textId="77777777" w:rsidR="00BB2B02" w:rsidRDefault="00BB2B02">
      <w:r>
        <w:continuationSeparator/>
      </w:r>
    </w:p>
  </w:footnote>
  <w:footnote w:type="continuationNotice" w:id="1">
    <w:p w14:paraId="6D17EB5A" w14:textId="77777777" w:rsidR="00BB2B02" w:rsidRDefault="00BB2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085C100E" w:rsidR="00494F5D" w:rsidRDefault="00ED312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316A3F">
        <w:t>doc.: IEEE 802.11-2</w:t>
      </w:r>
      <w:r>
        <w:t>5</w:t>
      </w:r>
      <w:r w:rsidR="00316A3F">
        <w:t>/</w:t>
      </w:r>
      <w:r w:rsidR="00A62158">
        <w:t>01</w:t>
      </w:r>
      <w:r w:rsidR="00AF177E">
        <w:t>76</w:t>
      </w:r>
      <w:r w:rsidR="00316A3F">
        <w:t>r</w:t>
      </w:r>
      <w:r w:rsidR="001078C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747073604">
    <w:abstractNumId w:val="0"/>
    <w:lvlOverride w:ilvl="0">
      <w:lvl w:ilvl="0">
        <w:start w:val="1"/>
        <w:numFmt w:val="bullet"/>
        <w:lvlText w:val="9.4.2.240 "/>
        <w:legacy w:legacy="1" w:legacySpace="0" w:legacyIndent="0"/>
        <w:lvlJc w:val="left"/>
        <w:pPr>
          <w:ind w:left="45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94873277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9483124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 w16cid:durableId="268316957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5075761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449468383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992054319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45845096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1253001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7852294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1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09359950">
    <w:abstractNumId w:val="0"/>
    <w:lvlOverride w:ilvl="0">
      <w:lvl w:ilvl="0">
        <w:start w:val="1"/>
        <w:numFmt w:val="bullet"/>
        <w:lvlText w:val="12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88050544">
    <w:abstractNumId w:val="0"/>
    <w:lvlOverride w:ilvl="0">
      <w:lvl w:ilvl="0">
        <w:start w:val="1"/>
        <w:numFmt w:val="bullet"/>
        <w:lvlText w:val="12.16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27618936">
    <w:abstractNumId w:val="0"/>
    <w:lvlOverride w:ilvl="0">
      <w:lvl w:ilvl="0">
        <w:start w:val="1"/>
        <w:numFmt w:val="bullet"/>
        <w:lvlText w:val="12.16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1F35"/>
    <w:rsid w:val="00012064"/>
    <w:rsid w:val="000121ED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FD5"/>
    <w:rsid w:val="0001700C"/>
    <w:rsid w:val="000173BC"/>
    <w:rsid w:val="00017C12"/>
    <w:rsid w:val="00017D25"/>
    <w:rsid w:val="0002023D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51ED"/>
    <w:rsid w:val="00055A61"/>
    <w:rsid w:val="000562F5"/>
    <w:rsid w:val="00056359"/>
    <w:rsid w:val="00056E3C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125F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38"/>
    <w:rsid w:val="00092971"/>
    <w:rsid w:val="00092AC6"/>
    <w:rsid w:val="000931CB"/>
    <w:rsid w:val="000943A2"/>
    <w:rsid w:val="00094DD7"/>
    <w:rsid w:val="00094FFA"/>
    <w:rsid w:val="0009592C"/>
    <w:rsid w:val="00096920"/>
    <w:rsid w:val="0009786A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12D"/>
    <w:rsid w:val="000F3C38"/>
    <w:rsid w:val="000F3E6D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65A0"/>
    <w:rsid w:val="0013714C"/>
    <w:rsid w:val="001372C2"/>
    <w:rsid w:val="001373F8"/>
    <w:rsid w:val="001407CC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4E7D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3D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4437"/>
    <w:rsid w:val="001C70FD"/>
    <w:rsid w:val="001C7CCE"/>
    <w:rsid w:val="001D0863"/>
    <w:rsid w:val="001D1374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63F4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85B"/>
    <w:rsid w:val="002639D2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C1B"/>
    <w:rsid w:val="002B526A"/>
    <w:rsid w:val="002B57F0"/>
    <w:rsid w:val="002B5B88"/>
    <w:rsid w:val="002B5C4B"/>
    <w:rsid w:val="002B5E5E"/>
    <w:rsid w:val="002B69B2"/>
    <w:rsid w:val="002B711E"/>
    <w:rsid w:val="002C003D"/>
    <w:rsid w:val="002C0AF0"/>
    <w:rsid w:val="002C16D1"/>
    <w:rsid w:val="002C194A"/>
    <w:rsid w:val="002C1E67"/>
    <w:rsid w:val="002C22C1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5875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33DC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553C"/>
    <w:rsid w:val="003166C0"/>
    <w:rsid w:val="00316A3F"/>
    <w:rsid w:val="0031705E"/>
    <w:rsid w:val="003202D3"/>
    <w:rsid w:val="00320634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4EC8"/>
    <w:rsid w:val="00356918"/>
    <w:rsid w:val="00356E8F"/>
    <w:rsid w:val="003574C7"/>
    <w:rsid w:val="0035759D"/>
    <w:rsid w:val="003606D4"/>
    <w:rsid w:val="00360C87"/>
    <w:rsid w:val="00360F24"/>
    <w:rsid w:val="00361946"/>
    <w:rsid w:val="00361A4D"/>
    <w:rsid w:val="00361BDF"/>
    <w:rsid w:val="00361C6A"/>
    <w:rsid w:val="00361F81"/>
    <w:rsid w:val="0036313F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C86"/>
    <w:rsid w:val="003770A9"/>
    <w:rsid w:val="003777B4"/>
    <w:rsid w:val="0037788E"/>
    <w:rsid w:val="00380503"/>
    <w:rsid w:val="00380D3A"/>
    <w:rsid w:val="00381D94"/>
    <w:rsid w:val="0038257D"/>
    <w:rsid w:val="00382C54"/>
    <w:rsid w:val="00383EF6"/>
    <w:rsid w:val="00384737"/>
    <w:rsid w:val="0038516A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A1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3D1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D23"/>
    <w:rsid w:val="003E7F99"/>
    <w:rsid w:val="003F095E"/>
    <w:rsid w:val="003F0A77"/>
    <w:rsid w:val="003F0E0E"/>
    <w:rsid w:val="003F0F9E"/>
    <w:rsid w:val="003F2469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C9A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08D"/>
    <w:rsid w:val="004600D8"/>
    <w:rsid w:val="00460464"/>
    <w:rsid w:val="004613FC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258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9A9"/>
    <w:rsid w:val="005010F3"/>
    <w:rsid w:val="0050128F"/>
    <w:rsid w:val="005014D8"/>
    <w:rsid w:val="00501B2F"/>
    <w:rsid w:val="00501E52"/>
    <w:rsid w:val="00503016"/>
    <w:rsid w:val="00503C1C"/>
    <w:rsid w:val="00504221"/>
    <w:rsid w:val="00504285"/>
    <w:rsid w:val="00504958"/>
    <w:rsid w:val="00504AA2"/>
    <w:rsid w:val="0050656C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5C33"/>
    <w:rsid w:val="0051664F"/>
    <w:rsid w:val="00517559"/>
    <w:rsid w:val="00517954"/>
    <w:rsid w:val="00517ED6"/>
    <w:rsid w:val="00520B8C"/>
    <w:rsid w:val="00520E14"/>
    <w:rsid w:val="0052151C"/>
    <w:rsid w:val="00521613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27F1B"/>
    <w:rsid w:val="005302EE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B19"/>
    <w:rsid w:val="00575D4A"/>
    <w:rsid w:val="0058057A"/>
    <w:rsid w:val="00580B1E"/>
    <w:rsid w:val="00582295"/>
    <w:rsid w:val="0058229A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D1D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2E1"/>
    <w:rsid w:val="005F08C7"/>
    <w:rsid w:val="005F09AC"/>
    <w:rsid w:val="005F0C52"/>
    <w:rsid w:val="005F19DD"/>
    <w:rsid w:val="005F1E51"/>
    <w:rsid w:val="005F33B6"/>
    <w:rsid w:val="005F4AD8"/>
    <w:rsid w:val="005F4B78"/>
    <w:rsid w:val="005F4FB5"/>
    <w:rsid w:val="005F5ADA"/>
    <w:rsid w:val="005F6650"/>
    <w:rsid w:val="005F695C"/>
    <w:rsid w:val="005F7362"/>
    <w:rsid w:val="0060042E"/>
    <w:rsid w:val="00600A10"/>
    <w:rsid w:val="006037A5"/>
    <w:rsid w:val="00603E1D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3C02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0FFF"/>
    <w:rsid w:val="00631B65"/>
    <w:rsid w:val="00631EB7"/>
    <w:rsid w:val="00633392"/>
    <w:rsid w:val="00633A93"/>
    <w:rsid w:val="00634801"/>
    <w:rsid w:val="00635200"/>
    <w:rsid w:val="006352F2"/>
    <w:rsid w:val="00635C86"/>
    <w:rsid w:val="006362D2"/>
    <w:rsid w:val="00637C07"/>
    <w:rsid w:val="006404F1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673"/>
    <w:rsid w:val="006547EE"/>
    <w:rsid w:val="006548B7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7B3"/>
    <w:rsid w:val="00676EBC"/>
    <w:rsid w:val="006777FF"/>
    <w:rsid w:val="00677CC3"/>
    <w:rsid w:val="00677EB0"/>
    <w:rsid w:val="00680308"/>
    <w:rsid w:val="00680995"/>
    <w:rsid w:val="0068106D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9BC"/>
    <w:rsid w:val="006A5C6F"/>
    <w:rsid w:val="006A61BB"/>
    <w:rsid w:val="006A676F"/>
    <w:rsid w:val="006A7F86"/>
    <w:rsid w:val="006A7FA7"/>
    <w:rsid w:val="006B0F54"/>
    <w:rsid w:val="006B24E0"/>
    <w:rsid w:val="006B3B8C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0365"/>
    <w:rsid w:val="006F1544"/>
    <w:rsid w:val="006F18DA"/>
    <w:rsid w:val="006F2233"/>
    <w:rsid w:val="006F3646"/>
    <w:rsid w:val="006F3DD4"/>
    <w:rsid w:val="006F44CB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4B82"/>
    <w:rsid w:val="00704C73"/>
    <w:rsid w:val="007055D4"/>
    <w:rsid w:val="00705FBF"/>
    <w:rsid w:val="00706F52"/>
    <w:rsid w:val="00707110"/>
    <w:rsid w:val="00707B39"/>
    <w:rsid w:val="00707D50"/>
    <w:rsid w:val="007104D3"/>
    <w:rsid w:val="00710798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3F9"/>
    <w:rsid w:val="00725D81"/>
    <w:rsid w:val="007263F0"/>
    <w:rsid w:val="007269DF"/>
    <w:rsid w:val="00726A1C"/>
    <w:rsid w:val="00726D0D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3729B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6A15"/>
    <w:rsid w:val="00787AE8"/>
    <w:rsid w:val="00790B0D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49EF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21DF"/>
    <w:rsid w:val="007E220E"/>
    <w:rsid w:val="007E2490"/>
    <w:rsid w:val="007E3083"/>
    <w:rsid w:val="007E5465"/>
    <w:rsid w:val="007E5479"/>
    <w:rsid w:val="007E6240"/>
    <w:rsid w:val="007E69FB"/>
    <w:rsid w:val="007F0073"/>
    <w:rsid w:val="007F02E9"/>
    <w:rsid w:val="007F094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6E93"/>
    <w:rsid w:val="0086745D"/>
    <w:rsid w:val="0086764E"/>
    <w:rsid w:val="00867AAD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0FF4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90D44"/>
    <w:rsid w:val="00891445"/>
    <w:rsid w:val="0089262D"/>
    <w:rsid w:val="00892948"/>
    <w:rsid w:val="00892A42"/>
    <w:rsid w:val="00892BFB"/>
    <w:rsid w:val="008938EE"/>
    <w:rsid w:val="008940FF"/>
    <w:rsid w:val="008962E0"/>
    <w:rsid w:val="00896312"/>
    <w:rsid w:val="00897183"/>
    <w:rsid w:val="0089761F"/>
    <w:rsid w:val="00897FB8"/>
    <w:rsid w:val="008A00C1"/>
    <w:rsid w:val="008A0D62"/>
    <w:rsid w:val="008A1BBB"/>
    <w:rsid w:val="008A21FC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5425"/>
    <w:rsid w:val="008D6D49"/>
    <w:rsid w:val="008D7027"/>
    <w:rsid w:val="008D71CE"/>
    <w:rsid w:val="008D7844"/>
    <w:rsid w:val="008E03B3"/>
    <w:rsid w:val="008E0479"/>
    <w:rsid w:val="008E0E94"/>
    <w:rsid w:val="008E12AE"/>
    <w:rsid w:val="008E18DC"/>
    <w:rsid w:val="008E1E4A"/>
    <w:rsid w:val="008E244D"/>
    <w:rsid w:val="008E2B96"/>
    <w:rsid w:val="008E444B"/>
    <w:rsid w:val="008E4DB4"/>
    <w:rsid w:val="008E4F73"/>
    <w:rsid w:val="008E5436"/>
    <w:rsid w:val="008E6F2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22EF"/>
    <w:rsid w:val="00902871"/>
    <w:rsid w:val="00903CD4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5804"/>
    <w:rsid w:val="00975808"/>
    <w:rsid w:val="00975E64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E36"/>
    <w:rsid w:val="009A36AB"/>
    <w:rsid w:val="009A3B60"/>
    <w:rsid w:val="009A550C"/>
    <w:rsid w:val="009A6154"/>
    <w:rsid w:val="009A6AB5"/>
    <w:rsid w:val="009A6BFE"/>
    <w:rsid w:val="009A7586"/>
    <w:rsid w:val="009A7F79"/>
    <w:rsid w:val="009B020B"/>
    <w:rsid w:val="009B093E"/>
    <w:rsid w:val="009B09CD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9F5"/>
    <w:rsid w:val="009F5D37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3C6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5A0B"/>
    <w:rsid w:val="00A37860"/>
    <w:rsid w:val="00A405F1"/>
    <w:rsid w:val="00A40884"/>
    <w:rsid w:val="00A40913"/>
    <w:rsid w:val="00A40BE2"/>
    <w:rsid w:val="00A40EE7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158"/>
    <w:rsid w:val="00A62425"/>
    <w:rsid w:val="00A627BF"/>
    <w:rsid w:val="00A647BA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1C5A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17F6"/>
    <w:rsid w:val="00AB19F1"/>
    <w:rsid w:val="00AB1F09"/>
    <w:rsid w:val="00AB2034"/>
    <w:rsid w:val="00AB20C4"/>
    <w:rsid w:val="00AB2683"/>
    <w:rsid w:val="00AB33B0"/>
    <w:rsid w:val="00AB3941"/>
    <w:rsid w:val="00AB4AAC"/>
    <w:rsid w:val="00AB4BFB"/>
    <w:rsid w:val="00AB4E2B"/>
    <w:rsid w:val="00AB5A16"/>
    <w:rsid w:val="00AB5CF1"/>
    <w:rsid w:val="00AB5D0E"/>
    <w:rsid w:val="00AB5F38"/>
    <w:rsid w:val="00AB633C"/>
    <w:rsid w:val="00AB6635"/>
    <w:rsid w:val="00AB7669"/>
    <w:rsid w:val="00AC23F1"/>
    <w:rsid w:val="00AC2BF2"/>
    <w:rsid w:val="00AC3393"/>
    <w:rsid w:val="00AC3A62"/>
    <w:rsid w:val="00AC410E"/>
    <w:rsid w:val="00AC5341"/>
    <w:rsid w:val="00AC59A9"/>
    <w:rsid w:val="00AC59B1"/>
    <w:rsid w:val="00AC637C"/>
    <w:rsid w:val="00AC74DC"/>
    <w:rsid w:val="00AC76C6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AAE"/>
    <w:rsid w:val="00AE6A83"/>
    <w:rsid w:val="00AF177E"/>
    <w:rsid w:val="00AF4119"/>
    <w:rsid w:val="00AF42C3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6D5C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ECF"/>
    <w:rsid w:val="00B33FB0"/>
    <w:rsid w:val="00B34379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5189"/>
    <w:rsid w:val="00B566E8"/>
    <w:rsid w:val="00B56B13"/>
    <w:rsid w:val="00B57E38"/>
    <w:rsid w:val="00B60DD2"/>
    <w:rsid w:val="00B61075"/>
    <w:rsid w:val="00B6166F"/>
    <w:rsid w:val="00B617D3"/>
    <w:rsid w:val="00B61C16"/>
    <w:rsid w:val="00B63EE3"/>
    <w:rsid w:val="00B63F1C"/>
    <w:rsid w:val="00B6483B"/>
    <w:rsid w:val="00B65D43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3D7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712"/>
    <w:rsid w:val="00B97B1F"/>
    <w:rsid w:val="00BA06B3"/>
    <w:rsid w:val="00BA0E9D"/>
    <w:rsid w:val="00BA1853"/>
    <w:rsid w:val="00BA1968"/>
    <w:rsid w:val="00BA1E48"/>
    <w:rsid w:val="00BA2443"/>
    <w:rsid w:val="00BA2517"/>
    <w:rsid w:val="00BA33E2"/>
    <w:rsid w:val="00BA4F64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2B0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52A1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6F2E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2941"/>
    <w:rsid w:val="00C54102"/>
    <w:rsid w:val="00C542F0"/>
    <w:rsid w:val="00C545A5"/>
    <w:rsid w:val="00C54D4B"/>
    <w:rsid w:val="00C55B60"/>
    <w:rsid w:val="00C55F0E"/>
    <w:rsid w:val="00C56192"/>
    <w:rsid w:val="00C565AC"/>
    <w:rsid w:val="00C5790A"/>
    <w:rsid w:val="00C57CDB"/>
    <w:rsid w:val="00C60360"/>
    <w:rsid w:val="00C60750"/>
    <w:rsid w:val="00C60A9B"/>
    <w:rsid w:val="00C6108B"/>
    <w:rsid w:val="00C61535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88F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33"/>
    <w:rsid w:val="00C8795F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1064"/>
    <w:rsid w:val="00CA1466"/>
    <w:rsid w:val="00CA1EE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78CD"/>
    <w:rsid w:val="00D07ABE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40E"/>
    <w:rsid w:val="00D25852"/>
    <w:rsid w:val="00D26164"/>
    <w:rsid w:val="00D26B08"/>
    <w:rsid w:val="00D27DE8"/>
    <w:rsid w:val="00D307A6"/>
    <w:rsid w:val="00D30C33"/>
    <w:rsid w:val="00D31B06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4FE2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57CB2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72906"/>
    <w:rsid w:val="00D72BC8"/>
    <w:rsid w:val="00D73E07"/>
    <w:rsid w:val="00D74362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4566"/>
    <w:rsid w:val="00D85AC7"/>
    <w:rsid w:val="00D862D5"/>
    <w:rsid w:val="00D8631B"/>
    <w:rsid w:val="00D8674A"/>
    <w:rsid w:val="00D872B3"/>
    <w:rsid w:val="00D87C8B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9D8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1D7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3783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607C"/>
    <w:rsid w:val="00E664FC"/>
    <w:rsid w:val="00E66893"/>
    <w:rsid w:val="00E710CB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129"/>
    <w:rsid w:val="00ED3BA5"/>
    <w:rsid w:val="00ED3F89"/>
    <w:rsid w:val="00ED5B2A"/>
    <w:rsid w:val="00ED6FC5"/>
    <w:rsid w:val="00EE0442"/>
    <w:rsid w:val="00EE2AE2"/>
    <w:rsid w:val="00EE2AF3"/>
    <w:rsid w:val="00EE55B2"/>
    <w:rsid w:val="00EE6012"/>
    <w:rsid w:val="00EE78C6"/>
    <w:rsid w:val="00EE7DA9"/>
    <w:rsid w:val="00EF0EA3"/>
    <w:rsid w:val="00EF2034"/>
    <w:rsid w:val="00EF33A1"/>
    <w:rsid w:val="00EF34D3"/>
    <w:rsid w:val="00EF4E73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1D1"/>
    <w:rsid w:val="00F05585"/>
    <w:rsid w:val="00F065C0"/>
    <w:rsid w:val="00F06F31"/>
    <w:rsid w:val="00F07917"/>
    <w:rsid w:val="00F109FC"/>
    <w:rsid w:val="00F12694"/>
    <w:rsid w:val="00F12B19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3EAD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6F7D"/>
    <w:rsid w:val="00F808C5"/>
    <w:rsid w:val="00F8106C"/>
    <w:rsid w:val="00F81E35"/>
    <w:rsid w:val="00F832E1"/>
    <w:rsid w:val="00F83A66"/>
    <w:rsid w:val="00F85369"/>
    <w:rsid w:val="00F86640"/>
    <w:rsid w:val="00F86A3B"/>
    <w:rsid w:val="00F86D0F"/>
    <w:rsid w:val="00F92284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A10AC"/>
    <w:rsid w:val="00FA2D56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7F5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66C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256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802.11-25/0044r1</vt:lpstr>
      <vt:lpstr>LB205</vt:lpstr>
    </vt:vector>
  </TitlesOfParts>
  <Company>Cisco Systems</Company>
  <LinksUpToDate>false</LinksUpToDate>
  <CharactersWithSpaces>2001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802.11-25/0163r0</dc:title>
  <dc:subject>Submission</dc:subject>
  <dc:creator>po-kai.huang@intel.com</dc:creator>
  <cp:keywords>January 2025</cp:keywords>
  <dc:description>Po-Kai Huang, Intel</dc:description>
  <cp:lastModifiedBy>Huang, Po-kai</cp:lastModifiedBy>
  <cp:revision>385</cp:revision>
  <cp:lastPrinted>2010-05-04T09:47:00Z</cp:lastPrinted>
  <dcterms:created xsi:type="dcterms:W3CDTF">2024-06-26T08:02:00Z</dcterms:created>
  <dcterms:modified xsi:type="dcterms:W3CDTF">2025-01-15T23:57:00Z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