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96D55BD" w:rsidR="00B6527E" w:rsidRPr="00522E00" w:rsidRDefault="00D13F6F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 for hiding </w:t>
            </w:r>
            <w:r w:rsidR="0056410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 w:rsidR="005641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w:r w:rsidR="0056410C">
              <w:rPr>
                <w:sz w:val="18"/>
                <w:szCs w:val="18"/>
              </w:rPr>
              <w:t>DA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8D7B5A3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075708">
              <w:rPr>
                <w:b w:val="0"/>
                <w:sz w:val="18"/>
                <w:szCs w:val="18"/>
              </w:rPr>
              <w:t>5</w:t>
            </w:r>
            <w:r w:rsidR="008732C1">
              <w:rPr>
                <w:b w:val="0"/>
                <w:sz w:val="18"/>
                <w:szCs w:val="18"/>
              </w:rPr>
              <w:t>-</w:t>
            </w:r>
            <w:r w:rsidR="00075708">
              <w:rPr>
                <w:b w:val="0"/>
                <w:sz w:val="18"/>
                <w:szCs w:val="18"/>
              </w:rPr>
              <w:t>01</w:t>
            </w:r>
            <w:r w:rsidR="00A40129">
              <w:rPr>
                <w:b w:val="0"/>
                <w:sz w:val="18"/>
                <w:szCs w:val="18"/>
              </w:rPr>
              <w:t>-1</w:t>
            </w:r>
            <w:r w:rsidR="00075708">
              <w:rPr>
                <w:b w:val="0"/>
                <w:sz w:val="18"/>
                <w:szCs w:val="18"/>
              </w:rPr>
              <w:t>5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69EE7E1" w14:textId="5C2AC539" w:rsidR="00157F08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</w:t>
      </w:r>
      <w:r w:rsidR="0056410C">
        <w:rPr>
          <w:lang w:eastAsia="ko-KR"/>
        </w:rPr>
        <w:t>proposes text regarding hiding SA and DA</w:t>
      </w:r>
      <w:r w:rsidR="00D2457C">
        <w:rPr>
          <w:lang w:eastAsia="ko-KR"/>
        </w:rPr>
        <w:t xml:space="preserve"> to address requirement 13 in </w:t>
      </w:r>
      <w:r w:rsidR="00157F08" w:rsidRPr="00157F08">
        <w:rPr>
          <w:lang w:eastAsia="ko-KR"/>
        </w:rPr>
        <w:t>11-21-1848-16-00bi-requirements-document</w:t>
      </w:r>
      <w:r w:rsidR="00157F08">
        <w:rPr>
          <w:lang w:eastAsia="ko-KR"/>
        </w:rPr>
        <w:t>:</w:t>
      </w:r>
    </w:p>
    <w:p w14:paraId="18150B68" w14:textId="4BFD6891" w:rsidR="007569BB" w:rsidRDefault="00157F08" w:rsidP="00157F08">
      <w:pPr>
        <w:pStyle w:val="Quote"/>
        <w:rPr>
          <w:lang w:eastAsia="ko-KR"/>
        </w:rPr>
      </w:pPr>
      <w:r w:rsidRPr="00031DB7">
        <w:t>11bi shall define or reuse a mechanism for CPE Clients and CPE APs to protect the SA/DA values from exposure OTA to 3rd parties.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6AFC5F9B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56410C">
        <w:rPr>
          <w:lang w:eastAsia="ko-KR"/>
        </w:rPr>
        <w:t>8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BC2B271" w14:textId="3B4DFDF8" w:rsidR="00A61E05" w:rsidRDefault="00A005E4" w:rsidP="00A61E05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3C2966C1" w14:textId="1C0B57FA" w:rsidR="00A355E2" w:rsidRDefault="00A355E2" w:rsidP="00354C84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>
        <w:t>1</w:t>
      </w:r>
      <w:r>
        <w:t xml:space="preserve">: </w:t>
      </w:r>
      <w:r>
        <w:t>Updated based on Feedback in 2025-01-</w:t>
      </w:r>
      <w:r w:rsidR="004F1D5B">
        <w:t>15 AM1 session in the Kobe F2F</w:t>
      </w:r>
      <w:r>
        <w:t>.</w:t>
      </w:r>
    </w:p>
    <w:p w14:paraId="6242B4F6" w14:textId="77777777" w:rsidR="00ED0149" w:rsidRDefault="00ED0149" w:rsidP="00A61E05"/>
    <w:p w14:paraId="01E8B2A0" w14:textId="77777777" w:rsidR="007E64CE" w:rsidRDefault="007E64CE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bookmarkEnd w:id="1"/>
    <w:p w14:paraId="040463C7" w14:textId="13E0CEA9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</w:t>
      </w:r>
      <w:r w:rsidR="000465BF">
        <w:rPr>
          <w:b/>
          <w:bCs/>
          <w:i/>
          <w:iCs/>
          <w:w w:val="100"/>
          <w:highlight w:val="yellow"/>
        </w:rPr>
        <w:t xml:space="preserve">end the following text to the end of </w:t>
      </w:r>
      <w:r w:rsidR="00C83E0E">
        <w:rPr>
          <w:b/>
          <w:bCs/>
          <w:i/>
          <w:iCs/>
          <w:w w:val="100"/>
          <w:highlight w:val="yellow"/>
          <w:lang w:val="en-GB"/>
        </w:rPr>
        <w:t>10.71.1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 xml:space="preserve"> (</w:t>
      </w:r>
      <w:r w:rsidR="00C83E0E">
        <w:rPr>
          <w:b/>
          <w:bCs/>
          <w:i/>
          <w:iCs/>
          <w:w w:val="100"/>
          <w:highlight w:val="yellow"/>
          <w:lang w:val="en-GB"/>
        </w:rPr>
        <w:t>Introduction</w:t>
      </w:r>
      <w:r w:rsidR="001F0C15">
        <w:rPr>
          <w:b/>
          <w:bCs/>
          <w:i/>
          <w:iCs/>
          <w:w w:val="100"/>
          <w:highlight w:val="yellow"/>
          <w:lang w:val="en-GB"/>
        </w:rPr>
        <w:t>)</w:t>
      </w:r>
      <w:r w:rsidR="005A3227">
        <w:rPr>
          <w:b/>
          <w:bCs/>
          <w:i/>
          <w:iCs/>
          <w:w w:val="100"/>
          <w:highlight w:val="yellow"/>
          <w:lang w:val="en-GB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8E13C9">
        <w:rPr>
          <w:b/>
          <w:bCs/>
          <w:i/>
          <w:iCs/>
          <w:w w:val="100"/>
          <w:highlight w:val="yellow"/>
        </w:rPr>
        <w:t>7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3B78003" w14:textId="38189781" w:rsidR="001F3B36" w:rsidRDefault="006B6AF6" w:rsidP="00B0503C">
      <w:pPr>
        <w:pStyle w:val="BodyText"/>
        <w:rPr>
          <w:ins w:id="2" w:author="Philip Hawkes" w:date="2025-01-15T10:43:00Z" w16du:dateUtc="2025-01-14T23:43:00Z"/>
        </w:rPr>
      </w:pPr>
      <w:ins w:id="3" w:author="Philip Hawkes" w:date="2025-01-15T10:40:00Z" w16du:dateUtc="2025-01-14T23:40:00Z">
        <w:r>
          <w:t xml:space="preserve">All </w:t>
        </w:r>
      </w:ins>
      <w:ins w:id="4" w:author="Philip Hawkes" w:date="2025-01-15T10:44:00Z" w16du:dateUtc="2025-01-14T23:44:00Z">
        <w:r w:rsidR="00094183">
          <w:t>CPE</w:t>
        </w:r>
      </w:ins>
      <w:ins w:id="5" w:author="Philip Hawkes" w:date="2025-01-15T10:33:00Z" w16du:dateUtc="2025-01-14T23:33:00Z">
        <w:r w:rsidR="00F36834">
          <w:t xml:space="preserve"> </w:t>
        </w:r>
      </w:ins>
      <w:ins w:id="6" w:author="Philip Hawkes" w:date="2025-01-15T10:34:00Z" w16du:dateUtc="2025-01-14T23:34:00Z">
        <w:r w:rsidR="00F36834">
          <w:t xml:space="preserve">STAs should </w:t>
        </w:r>
      </w:ins>
      <w:ins w:id="7" w:author="Philip Hawkes" w:date="2025-01-15T10:36:00Z" w16du:dateUtc="2025-01-14T23:36:00Z">
        <w:r w:rsidR="00400B89">
          <w:t>transmit</w:t>
        </w:r>
      </w:ins>
      <w:ins w:id="8" w:author="Philip Hawkes" w:date="2025-01-15T10:33:00Z" w16du:dateUtc="2025-01-14T23:33:00Z">
        <w:r w:rsidR="00F36834">
          <w:t xml:space="preserve"> </w:t>
        </w:r>
      </w:ins>
      <w:ins w:id="9" w:author="Philip Hawkes" w:date="2025-01-15T10:37:00Z" w16du:dateUtc="2025-01-14T23:37:00Z">
        <w:r w:rsidR="005A6D34">
          <w:t>every</w:t>
        </w:r>
        <w:r w:rsidR="00845554">
          <w:t xml:space="preserve"> MSDU in</w:t>
        </w:r>
        <w:r w:rsidR="005A6D34">
          <w:t xml:space="preserve"> an</w:t>
        </w:r>
        <w:r w:rsidR="00845554">
          <w:t xml:space="preserve"> </w:t>
        </w:r>
      </w:ins>
      <w:ins w:id="10" w:author="Philip Hawkes" w:date="2025-01-15T09:45:00Z" w16du:dateUtc="2025-01-14T22:45:00Z">
        <w:r w:rsidR="001F3B36" w:rsidRPr="00D13F6F">
          <w:t>A-MSDU</w:t>
        </w:r>
      </w:ins>
      <w:ins w:id="11" w:author="Philip Hawkes" w:date="2025-01-15T10:33:00Z" w16du:dateUtc="2025-01-14T23:33:00Z">
        <w:r w:rsidR="00215A52">
          <w:t>.</w:t>
        </w:r>
      </w:ins>
      <w:ins w:id="12" w:author="Philip Hawkes" w:date="2025-01-15T10:40:00Z" w16du:dateUtc="2025-01-14T23:40:00Z">
        <w:r>
          <w:t xml:space="preserve"> </w:t>
        </w:r>
      </w:ins>
    </w:p>
    <w:p w14:paraId="0A4810C1" w14:textId="5A55B4C2" w:rsidR="00C75C58" w:rsidRDefault="00977AAA" w:rsidP="00C75C58">
      <w:pPr>
        <w:pStyle w:val="BodyText"/>
        <w:rPr>
          <w:ins w:id="13" w:author="Philip Hawkes" w:date="2025-01-15T10:44:00Z" w16du:dateUtc="2025-01-14T23:44:00Z"/>
        </w:rPr>
      </w:pPr>
      <w:ins w:id="14" w:author="Philip Hawkes" w:date="2025-01-15T10:45:00Z" w16du:dateUtc="2025-01-14T23:45:00Z">
        <w:r>
          <w:t>All</w:t>
        </w:r>
      </w:ins>
      <w:ins w:id="15" w:author="Philip Hawkes" w:date="2025-01-15T10:43:00Z" w16du:dateUtc="2025-01-14T23:43:00Z">
        <w:r w:rsidR="003F43C2">
          <w:t xml:space="preserve"> BPE</w:t>
        </w:r>
      </w:ins>
      <w:ins w:id="16" w:author="Philip Hawkes" w:date="2025-01-15T10:45:00Z" w16du:dateUtc="2025-01-14T23:45:00Z">
        <w:r w:rsidR="003651F0">
          <w:t xml:space="preserve"> </w:t>
        </w:r>
      </w:ins>
      <w:ins w:id="17" w:author="Philip Hawkes" w:date="2025-01-15T10:43:00Z" w16du:dateUtc="2025-01-14T23:43:00Z">
        <w:r w:rsidR="00C75C58">
          <w:t xml:space="preserve">STAs </w:t>
        </w:r>
        <w:r w:rsidR="003F43C2">
          <w:t>shall</w:t>
        </w:r>
        <w:r w:rsidR="00C75C58">
          <w:t xml:space="preserve"> transmit every MSDU in an </w:t>
        </w:r>
        <w:r w:rsidR="00C75C58" w:rsidRPr="00D13F6F">
          <w:t>A-MSDU</w:t>
        </w:r>
        <w:r w:rsidR="00C75C58">
          <w:t xml:space="preserve">. </w:t>
        </w:r>
      </w:ins>
    </w:p>
    <w:p w14:paraId="65A607FC" w14:textId="16651A1A" w:rsidR="00C75C58" w:rsidRDefault="00977AAA" w:rsidP="00B0503C">
      <w:pPr>
        <w:pStyle w:val="BodyText"/>
        <w:rPr>
          <w:ins w:id="18" w:author="Philip Hawkes" w:date="2025-01-15T09:45:00Z" w16du:dateUtc="2025-01-14T22:45:00Z"/>
        </w:rPr>
        <w:pPrChange w:id="19" w:author="Philip Hawkes" w:date="2025-01-15T10:18:00Z" w16du:dateUtc="2025-01-14T23:18:00Z">
          <w:pPr>
            <w:pStyle w:val="Note"/>
          </w:pPr>
        </w:pPrChange>
      </w:pPr>
      <w:ins w:id="20" w:author="Philip Hawkes" w:date="2025-01-15T10:45:00Z" w16du:dateUtc="2025-01-14T23:45:00Z">
        <w:r>
          <w:t>N</w:t>
        </w:r>
      </w:ins>
      <w:ins w:id="21" w:author="Philip Hawkes" w:date="2025-01-15T10:47:00Z" w16du:dateUtc="2025-01-14T23:47:00Z">
        <w:r w:rsidR="003738CA">
          <w:t>OTE</w:t>
        </w:r>
      </w:ins>
      <w:ins w:id="22" w:author="Philip Hawkes" w:date="2025-01-15T10:45:00Z" w16du:dateUtc="2025-01-14T23:45:00Z">
        <w:r>
          <w:t xml:space="preserve">: </w:t>
        </w:r>
      </w:ins>
      <w:ins w:id="23" w:author="Philip Hawkes" w:date="2025-01-15T10:47:00Z" w16du:dateUtc="2025-01-14T23:47:00Z">
        <w:r w:rsidR="007A2E4B">
          <w:t>Transmission of MS</w:t>
        </w:r>
      </w:ins>
      <w:ins w:id="24" w:author="Philip Hawkes" w:date="2025-01-15T10:49:00Z" w16du:dateUtc="2025-01-14T23:49:00Z">
        <w:r w:rsidR="0057011C">
          <w:t>D</w:t>
        </w:r>
      </w:ins>
      <w:ins w:id="25" w:author="Philip Hawkes" w:date="2025-01-15T10:47:00Z" w16du:dateUtc="2025-01-14T23:47:00Z">
        <w:r w:rsidR="007A2E4B">
          <w:t>U</w:t>
        </w:r>
      </w:ins>
      <w:ins w:id="26" w:author="Philip Hawkes" w:date="2025-01-15T10:49:00Z" w16du:dateUtc="2025-01-14T23:49:00Z">
        <w:r w:rsidR="00607000">
          <w:t>s</w:t>
        </w:r>
      </w:ins>
      <w:ins w:id="27" w:author="Philip Hawkes" w:date="2025-01-15T10:47:00Z" w16du:dateUtc="2025-01-14T23:47:00Z">
        <w:r w:rsidR="007A2E4B">
          <w:t xml:space="preserve"> in </w:t>
        </w:r>
      </w:ins>
      <w:ins w:id="28" w:author="Philip Hawkes" w:date="2025-01-15T10:44:00Z" w16du:dateUtc="2025-01-14T23:44:00Z">
        <w:r w:rsidR="00094183" w:rsidRPr="00D13F6F">
          <w:t>A-MSDU</w:t>
        </w:r>
      </w:ins>
      <w:ins w:id="29" w:author="Philip Hawkes" w:date="2025-01-15T10:49:00Z" w16du:dateUtc="2025-01-14T23:49:00Z">
        <w:r w:rsidR="00607000">
          <w:t>s</w:t>
        </w:r>
      </w:ins>
      <w:ins w:id="30" w:author="Philip Hawkes" w:date="2025-01-15T10:44:00Z" w16du:dateUtc="2025-01-14T23:44:00Z">
        <w:r w:rsidR="00094183">
          <w:t xml:space="preserve"> provid</w:t>
        </w:r>
      </w:ins>
      <w:ins w:id="31" w:author="Philip Hawkes" w:date="2025-01-15T10:46:00Z" w16du:dateUtc="2025-01-14T23:46:00Z">
        <w:r w:rsidR="000C4BCD">
          <w:t>es</w:t>
        </w:r>
      </w:ins>
      <w:ins w:id="32" w:author="Philip Hawkes" w:date="2025-01-15T10:44:00Z" w16du:dateUtc="2025-01-14T23:44:00Z">
        <w:r w:rsidR="00094183">
          <w:t xml:space="preserve"> confidentiality </w:t>
        </w:r>
      </w:ins>
      <w:ins w:id="33" w:author="Philip Hawkes" w:date="2025-01-15T10:47:00Z" w16du:dateUtc="2025-01-14T23:47:00Z">
        <w:r w:rsidR="007A2E4B">
          <w:t>of</w:t>
        </w:r>
      </w:ins>
      <w:ins w:id="34" w:author="Philip Hawkes" w:date="2025-01-15T10:44:00Z" w16du:dateUtc="2025-01-14T23:44:00Z">
        <w:r w:rsidR="00094183">
          <w:t xml:space="preserve"> </w:t>
        </w:r>
        <w:r w:rsidR="00094183">
          <w:t>SA and DA.</w:t>
        </w:r>
      </w:ins>
    </w:p>
    <w:p w14:paraId="5BAE9EFD" w14:textId="77777777" w:rsidR="008E13C9" w:rsidRPr="008B2F0A" w:rsidRDefault="008E13C9" w:rsidP="008B2F0A">
      <w:pPr>
        <w:pStyle w:val="T"/>
        <w:rPr>
          <w:u w:val="thick"/>
        </w:rPr>
      </w:pPr>
    </w:p>
    <w:p w14:paraId="0047FF26" w14:textId="77777777" w:rsidR="00CA59C8" w:rsidRPr="001B3EFB" w:rsidRDefault="00CA59C8" w:rsidP="00264AFB">
      <w:pPr>
        <w:pStyle w:val="T"/>
        <w:rPr>
          <w:w w:val="100"/>
          <w:lang w:val="en-GB"/>
        </w:rPr>
      </w:pPr>
    </w:p>
    <w:sectPr w:rsidR="00CA59C8" w:rsidRPr="001B3EFB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66BE" w14:textId="77777777" w:rsidR="001A31C4" w:rsidRDefault="001A31C4">
      <w:r>
        <w:separator/>
      </w:r>
    </w:p>
  </w:endnote>
  <w:endnote w:type="continuationSeparator" w:id="0">
    <w:p w14:paraId="4977196B" w14:textId="77777777" w:rsidR="001A31C4" w:rsidRDefault="001A31C4">
      <w:r>
        <w:continuationSeparator/>
      </w:r>
    </w:p>
  </w:endnote>
  <w:endnote w:type="continuationNotice" w:id="1">
    <w:p w14:paraId="7EE52CE9" w14:textId="77777777" w:rsidR="001A31C4" w:rsidRDefault="001A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0CC8" w14:textId="77777777" w:rsidR="001A31C4" w:rsidRDefault="001A31C4">
      <w:r>
        <w:separator/>
      </w:r>
    </w:p>
  </w:footnote>
  <w:footnote w:type="continuationSeparator" w:id="0">
    <w:p w14:paraId="14842B49" w14:textId="77777777" w:rsidR="001A31C4" w:rsidRDefault="001A31C4">
      <w:r>
        <w:continuationSeparator/>
      </w:r>
    </w:p>
  </w:footnote>
  <w:footnote w:type="continuationNotice" w:id="1">
    <w:p w14:paraId="3AD06A2E" w14:textId="77777777" w:rsidR="001A31C4" w:rsidRDefault="001A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70F8FB1D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0503C">
      <w:rPr>
        <w:noProof/>
      </w:rPr>
      <w:t>January 2025</w:t>
    </w:r>
    <w:r>
      <w:fldChar w:fldCharType="end"/>
    </w:r>
    <w:r>
      <w:tab/>
    </w:r>
    <w:r>
      <w:tab/>
    </w:r>
    <w:fldSimple w:instr=" TITLE  \* MERGEFORMAT ">
      <w:r w:rsidR="00A355E2">
        <w:t>doc.: IEEE 802.11-25/0167r1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 w:numId="83" w16cid:durableId="198126870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6D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0E8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5B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39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57F4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08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A59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19C"/>
    <w:rsid w:val="0008545D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183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3E3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270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BCD"/>
    <w:rsid w:val="000C4C38"/>
    <w:rsid w:val="000C4FBC"/>
    <w:rsid w:val="000C5320"/>
    <w:rsid w:val="000C5404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321"/>
    <w:rsid w:val="000F1642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50B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1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38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B1F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4BDE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93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08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15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1C4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3EFB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69BD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A9F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15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36"/>
    <w:rsid w:val="001F3BB8"/>
    <w:rsid w:val="001F3C1D"/>
    <w:rsid w:val="001F3F2B"/>
    <w:rsid w:val="001F3F8A"/>
    <w:rsid w:val="001F3F9E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522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A52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801"/>
    <w:rsid w:val="00262D33"/>
    <w:rsid w:val="00262F96"/>
    <w:rsid w:val="002633B1"/>
    <w:rsid w:val="002636D7"/>
    <w:rsid w:val="00263A92"/>
    <w:rsid w:val="002640FE"/>
    <w:rsid w:val="00264239"/>
    <w:rsid w:val="00264848"/>
    <w:rsid w:val="00264AFB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175"/>
    <w:rsid w:val="002808B3"/>
    <w:rsid w:val="002809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79E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B0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8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2C84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8BD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3EC4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08E"/>
    <w:rsid w:val="003111DF"/>
    <w:rsid w:val="003115A5"/>
    <w:rsid w:val="003116FF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6EE5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0AC"/>
    <w:rsid w:val="00332263"/>
    <w:rsid w:val="0033241A"/>
    <w:rsid w:val="003324B7"/>
    <w:rsid w:val="0033263A"/>
    <w:rsid w:val="00333658"/>
    <w:rsid w:val="00333A10"/>
    <w:rsid w:val="00333A1E"/>
    <w:rsid w:val="00333D49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5D0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8EB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DCE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1F0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AD1"/>
    <w:rsid w:val="00372C62"/>
    <w:rsid w:val="00372D60"/>
    <w:rsid w:val="003738CA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77EC8"/>
    <w:rsid w:val="0038040B"/>
    <w:rsid w:val="0038056A"/>
    <w:rsid w:val="00380736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94D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AA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76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3C2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532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B89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850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401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6FFE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3A2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C8A"/>
    <w:rsid w:val="004812DD"/>
    <w:rsid w:val="004814DC"/>
    <w:rsid w:val="004814E5"/>
    <w:rsid w:val="0048166D"/>
    <w:rsid w:val="004816BC"/>
    <w:rsid w:val="00481710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6D90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EC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2E7A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4F5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18F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09C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701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1D5B"/>
    <w:rsid w:val="004F28B2"/>
    <w:rsid w:val="004F2E0E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AF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40F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2B9"/>
    <w:rsid w:val="0056151A"/>
    <w:rsid w:val="005617EB"/>
    <w:rsid w:val="00561813"/>
    <w:rsid w:val="00561C31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10C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11C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227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0C8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6D34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C45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5F7B5B"/>
    <w:rsid w:val="006000E6"/>
    <w:rsid w:val="00600B93"/>
    <w:rsid w:val="00601010"/>
    <w:rsid w:val="0060139A"/>
    <w:rsid w:val="00601924"/>
    <w:rsid w:val="00601C5D"/>
    <w:rsid w:val="00601D14"/>
    <w:rsid w:val="00601D4C"/>
    <w:rsid w:val="00602212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0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74E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8AB"/>
    <w:rsid w:val="00640956"/>
    <w:rsid w:val="00641064"/>
    <w:rsid w:val="00641684"/>
    <w:rsid w:val="00642316"/>
    <w:rsid w:val="0064289E"/>
    <w:rsid w:val="006429CB"/>
    <w:rsid w:val="00642F02"/>
    <w:rsid w:val="0064332A"/>
    <w:rsid w:val="006436EF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04F"/>
    <w:rsid w:val="006601B6"/>
    <w:rsid w:val="00660976"/>
    <w:rsid w:val="00660AAE"/>
    <w:rsid w:val="00660C1A"/>
    <w:rsid w:val="00660E4B"/>
    <w:rsid w:val="00661846"/>
    <w:rsid w:val="0066184F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3F73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27B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88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1D3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AF6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1"/>
    <w:rsid w:val="006C316E"/>
    <w:rsid w:val="006C31B1"/>
    <w:rsid w:val="006C3401"/>
    <w:rsid w:val="006C36FC"/>
    <w:rsid w:val="006C3A4A"/>
    <w:rsid w:val="006C3B5F"/>
    <w:rsid w:val="006C3CF0"/>
    <w:rsid w:val="006C3D69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2A6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EDF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12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7F5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5C0D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EED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C90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0BC5"/>
    <w:rsid w:val="00761433"/>
    <w:rsid w:val="00761611"/>
    <w:rsid w:val="00761ADC"/>
    <w:rsid w:val="00761DA7"/>
    <w:rsid w:val="00761E3C"/>
    <w:rsid w:val="00762615"/>
    <w:rsid w:val="007627D8"/>
    <w:rsid w:val="007629C6"/>
    <w:rsid w:val="00762BFA"/>
    <w:rsid w:val="00762C0E"/>
    <w:rsid w:val="00764077"/>
    <w:rsid w:val="007643A2"/>
    <w:rsid w:val="007646DE"/>
    <w:rsid w:val="0076471D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1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2E4B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C68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832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980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2E97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BE0"/>
    <w:rsid w:val="007F1C18"/>
    <w:rsid w:val="007F1E7C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01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68E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0B"/>
    <w:rsid w:val="00844542"/>
    <w:rsid w:val="00844759"/>
    <w:rsid w:val="00844F2C"/>
    <w:rsid w:val="008452FA"/>
    <w:rsid w:val="00845554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145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1A8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2F0A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0FF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A95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C9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4FA1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2DD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AA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2B70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33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2BA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9FD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2F7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58F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47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2F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5E2"/>
    <w:rsid w:val="00A35784"/>
    <w:rsid w:val="00A357DD"/>
    <w:rsid w:val="00A358A5"/>
    <w:rsid w:val="00A35A05"/>
    <w:rsid w:val="00A35B6C"/>
    <w:rsid w:val="00A35F6E"/>
    <w:rsid w:val="00A35FEF"/>
    <w:rsid w:val="00A36271"/>
    <w:rsid w:val="00A36682"/>
    <w:rsid w:val="00A36F8E"/>
    <w:rsid w:val="00A3757E"/>
    <w:rsid w:val="00A37F19"/>
    <w:rsid w:val="00A37F4C"/>
    <w:rsid w:val="00A40129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36A4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9F5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39C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34F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080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4F5B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AE1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5AB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60D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8AD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AA6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03C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1FC3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CD8"/>
    <w:rsid w:val="00B62D0E"/>
    <w:rsid w:val="00B62DE4"/>
    <w:rsid w:val="00B62FCA"/>
    <w:rsid w:val="00B63039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8F7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30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6FB9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A7BD6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0BE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A20"/>
    <w:rsid w:val="00C35218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40C"/>
    <w:rsid w:val="00C526C0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18C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28C"/>
    <w:rsid w:val="00C744E6"/>
    <w:rsid w:val="00C745CF"/>
    <w:rsid w:val="00C74D3B"/>
    <w:rsid w:val="00C74E7B"/>
    <w:rsid w:val="00C75408"/>
    <w:rsid w:val="00C757F6"/>
    <w:rsid w:val="00C75ACF"/>
    <w:rsid w:val="00C75C58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3E0E"/>
    <w:rsid w:val="00C84C06"/>
    <w:rsid w:val="00C84C33"/>
    <w:rsid w:val="00C84F41"/>
    <w:rsid w:val="00C84FB2"/>
    <w:rsid w:val="00C85055"/>
    <w:rsid w:val="00C853FA"/>
    <w:rsid w:val="00C85D2A"/>
    <w:rsid w:val="00C85E1F"/>
    <w:rsid w:val="00C860B6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DB8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9C8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80"/>
    <w:rsid w:val="00CB34D6"/>
    <w:rsid w:val="00CB3A15"/>
    <w:rsid w:val="00CB3A57"/>
    <w:rsid w:val="00CB3C76"/>
    <w:rsid w:val="00CB3FCB"/>
    <w:rsid w:val="00CB4428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918"/>
    <w:rsid w:val="00CC2B29"/>
    <w:rsid w:val="00CC2C55"/>
    <w:rsid w:val="00CC3048"/>
    <w:rsid w:val="00CC3C8B"/>
    <w:rsid w:val="00CC4189"/>
    <w:rsid w:val="00CC43A3"/>
    <w:rsid w:val="00CC48D1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334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27A5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7F0"/>
    <w:rsid w:val="00D12945"/>
    <w:rsid w:val="00D12AB8"/>
    <w:rsid w:val="00D12C42"/>
    <w:rsid w:val="00D13530"/>
    <w:rsid w:val="00D13656"/>
    <w:rsid w:val="00D13F6F"/>
    <w:rsid w:val="00D1401C"/>
    <w:rsid w:val="00D14704"/>
    <w:rsid w:val="00D14755"/>
    <w:rsid w:val="00D15182"/>
    <w:rsid w:val="00D1572A"/>
    <w:rsid w:val="00D15905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7C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1CA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9C6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1736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05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7FE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09BB"/>
    <w:rsid w:val="00E2144C"/>
    <w:rsid w:val="00E2168E"/>
    <w:rsid w:val="00E21B42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0F40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08E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261"/>
    <w:rsid w:val="00E56331"/>
    <w:rsid w:val="00E56337"/>
    <w:rsid w:val="00E5686C"/>
    <w:rsid w:val="00E56DA3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77973"/>
    <w:rsid w:val="00E808E1"/>
    <w:rsid w:val="00E8168D"/>
    <w:rsid w:val="00E81ED2"/>
    <w:rsid w:val="00E8261E"/>
    <w:rsid w:val="00E827F9"/>
    <w:rsid w:val="00E828D9"/>
    <w:rsid w:val="00E829C4"/>
    <w:rsid w:val="00E83370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94B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6AB6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773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0A9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1E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594"/>
    <w:rsid w:val="00F17A1A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8B9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834"/>
    <w:rsid w:val="00F36E5B"/>
    <w:rsid w:val="00F372FA"/>
    <w:rsid w:val="00F374BC"/>
    <w:rsid w:val="00F3759F"/>
    <w:rsid w:val="00F37759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AF5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67EE1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B6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379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79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7EF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C66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57F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08"/>
    <w:rPr>
      <w:i/>
      <w:iCs/>
      <w:color w:val="404040" w:themeColor="text1" w:themeTint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4155</TotalTime>
  <Pages>2</Pages>
  <Words>155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802.11-25/0167r0</vt:lpstr>
    </vt:vector>
  </TitlesOfParts>
  <Company>Intel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802.11-25/0167r1</dc:title>
  <dc:subject>Submission</dc:subject>
  <dc:creator>Philip Hawkes (Qualcomm Inc)</dc:creator>
  <cp:keywords>January 2025</cp:keywords>
  <dc:description>Philip Hawkes, Qualcomm Inc.</dc:description>
  <cp:lastModifiedBy>Philip Hawkes</cp:lastModifiedBy>
  <cp:revision>332</cp:revision>
  <cp:lastPrinted>2014-09-06T09:13:00Z</cp:lastPrinted>
  <dcterms:created xsi:type="dcterms:W3CDTF">2024-09-04T15:27:00Z</dcterms:created>
  <dcterms:modified xsi:type="dcterms:W3CDTF">2025-01-14T23:53:00Z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