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37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4D0BE20" w14:textId="77777777">
        <w:trPr>
          <w:trHeight w:val="485"/>
          <w:jc w:val="center"/>
        </w:trPr>
        <w:tc>
          <w:tcPr>
            <w:tcW w:w="9576" w:type="dxa"/>
            <w:gridSpan w:val="5"/>
            <w:vAlign w:val="center"/>
          </w:tcPr>
          <w:p w14:paraId="3C06329E" w14:textId="51ACA30D" w:rsidR="00CA09B2" w:rsidRDefault="002F48E5">
            <w:pPr>
              <w:pStyle w:val="T2"/>
            </w:pPr>
            <w:r>
              <w:t>SAE password identifier update</w:t>
            </w:r>
          </w:p>
        </w:tc>
      </w:tr>
      <w:tr w:rsidR="00CA09B2" w14:paraId="055BE3F7" w14:textId="77777777">
        <w:trPr>
          <w:trHeight w:val="359"/>
          <w:jc w:val="center"/>
        </w:trPr>
        <w:tc>
          <w:tcPr>
            <w:tcW w:w="9576" w:type="dxa"/>
            <w:gridSpan w:val="5"/>
            <w:vAlign w:val="center"/>
          </w:tcPr>
          <w:p w14:paraId="671AAC96" w14:textId="50E6256E" w:rsidR="00CA09B2" w:rsidRDefault="00CA09B2">
            <w:pPr>
              <w:pStyle w:val="T2"/>
              <w:ind w:left="0"/>
              <w:rPr>
                <w:sz w:val="20"/>
              </w:rPr>
            </w:pPr>
            <w:r>
              <w:rPr>
                <w:sz w:val="20"/>
              </w:rPr>
              <w:t>Date:</w:t>
            </w:r>
            <w:r>
              <w:rPr>
                <w:b w:val="0"/>
                <w:sz w:val="20"/>
              </w:rPr>
              <w:t xml:space="preserve">  </w:t>
            </w:r>
            <w:r w:rsidR="002F48E5">
              <w:rPr>
                <w:b w:val="0"/>
                <w:sz w:val="20"/>
              </w:rPr>
              <w:t>2025</w:t>
            </w:r>
            <w:r>
              <w:rPr>
                <w:b w:val="0"/>
                <w:sz w:val="20"/>
              </w:rPr>
              <w:t>-</w:t>
            </w:r>
            <w:r w:rsidR="002F48E5">
              <w:rPr>
                <w:b w:val="0"/>
                <w:sz w:val="20"/>
              </w:rPr>
              <w:t>01</w:t>
            </w:r>
            <w:r>
              <w:rPr>
                <w:b w:val="0"/>
                <w:sz w:val="20"/>
              </w:rPr>
              <w:t>-</w:t>
            </w:r>
            <w:r w:rsidR="002F48E5">
              <w:rPr>
                <w:b w:val="0"/>
                <w:sz w:val="20"/>
              </w:rPr>
              <w:t>13</w:t>
            </w:r>
          </w:p>
        </w:tc>
      </w:tr>
      <w:tr w:rsidR="00CA09B2" w14:paraId="48353FF7" w14:textId="77777777">
        <w:trPr>
          <w:cantSplit/>
          <w:jc w:val="center"/>
        </w:trPr>
        <w:tc>
          <w:tcPr>
            <w:tcW w:w="9576" w:type="dxa"/>
            <w:gridSpan w:val="5"/>
            <w:vAlign w:val="center"/>
          </w:tcPr>
          <w:p w14:paraId="31453CAB" w14:textId="77777777" w:rsidR="00CA09B2" w:rsidRDefault="00CA09B2">
            <w:pPr>
              <w:pStyle w:val="T2"/>
              <w:spacing w:after="0"/>
              <w:ind w:left="0" w:right="0"/>
              <w:jc w:val="left"/>
              <w:rPr>
                <w:sz w:val="20"/>
              </w:rPr>
            </w:pPr>
            <w:r>
              <w:rPr>
                <w:sz w:val="20"/>
              </w:rPr>
              <w:t>Author(s):</w:t>
            </w:r>
          </w:p>
        </w:tc>
      </w:tr>
      <w:tr w:rsidR="00CA09B2" w14:paraId="6C30B0E9" w14:textId="77777777" w:rsidTr="00740BA7">
        <w:trPr>
          <w:jc w:val="center"/>
        </w:trPr>
        <w:tc>
          <w:tcPr>
            <w:tcW w:w="1555" w:type="dxa"/>
            <w:vAlign w:val="center"/>
          </w:tcPr>
          <w:p w14:paraId="3DE3CA63" w14:textId="77777777" w:rsidR="00CA09B2" w:rsidRDefault="00CA09B2">
            <w:pPr>
              <w:pStyle w:val="T2"/>
              <w:spacing w:after="0"/>
              <w:ind w:left="0" w:right="0"/>
              <w:jc w:val="left"/>
              <w:rPr>
                <w:sz w:val="20"/>
              </w:rPr>
            </w:pPr>
            <w:r>
              <w:rPr>
                <w:sz w:val="20"/>
              </w:rPr>
              <w:t>Name</w:t>
            </w:r>
          </w:p>
        </w:tc>
        <w:tc>
          <w:tcPr>
            <w:tcW w:w="2976" w:type="dxa"/>
            <w:vAlign w:val="center"/>
          </w:tcPr>
          <w:p w14:paraId="66D801C4" w14:textId="77777777" w:rsidR="00CA09B2" w:rsidRDefault="0062440B">
            <w:pPr>
              <w:pStyle w:val="T2"/>
              <w:spacing w:after="0"/>
              <w:ind w:left="0" w:right="0"/>
              <w:jc w:val="left"/>
              <w:rPr>
                <w:sz w:val="20"/>
              </w:rPr>
            </w:pPr>
            <w:r>
              <w:rPr>
                <w:sz w:val="20"/>
              </w:rPr>
              <w:t>Affiliation</w:t>
            </w:r>
          </w:p>
        </w:tc>
        <w:tc>
          <w:tcPr>
            <w:tcW w:w="1683" w:type="dxa"/>
            <w:vAlign w:val="center"/>
          </w:tcPr>
          <w:p w14:paraId="07C8B930" w14:textId="77777777" w:rsidR="00CA09B2" w:rsidRDefault="00CA09B2">
            <w:pPr>
              <w:pStyle w:val="T2"/>
              <w:spacing w:after="0"/>
              <w:ind w:left="0" w:right="0"/>
              <w:jc w:val="left"/>
              <w:rPr>
                <w:sz w:val="20"/>
              </w:rPr>
            </w:pPr>
            <w:r>
              <w:rPr>
                <w:sz w:val="20"/>
              </w:rPr>
              <w:t>Address</w:t>
            </w:r>
          </w:p>
        </w:tc>
        <w:tc>
          <w:tcPr>
            <w:tcW w:w="1152" w:type="dxa"/>
            <w:vAlign w:val="center"/>
          </w:tcPr>
          <w:p w14:paraId="3A751904" w14:textId="77777777" w:rsidR="00CA09B2" w:rsidRDefault="00CA09B2">
            <w:pPr>
              <w:pStyle w:val="T2"/>
              <w:spacing w:after="0"/>
              <w:ind w:left="0" w:right="0"/>
              <w:jc w:val="left"/>
              <w:rPr>
                <w:sz w:val="20"/>
              </w:rPr>
            </w:pPr>
            <w:r>
              <w:rPr>
                <w:sz w:val="20"/>
              </w:rPr>
              <w:t>Phone</w:t>
            </w:r>
          </w:p>
        </w:tc>
        <w:tc>
          <w:tcPr>
            <w:tcW w:w="2210" w:type="dxa"/>
            <w:vAlign w:val="center"/>
          </w:tcPr>
          <w:p w14:paraId="394D793B" w14:textId="77777777" w:rsidR="00CA09B2" w:rsidRDefault="00CA09B2">
            <w:pPr>
              <w:pStyle w:val="T2"/>
              <w:spacing w:after="0"/>
              <w:ind w:left="0" w:right="0"/>
              <w:jc w:val="left"/>
              <w:rPr>
                <w:sz w:val="20"/>
              </w:rPr>
            </w:pPr>
            <w:r>
              <w:rPr>
                <w:sz w:val="20"/>
              </w:rPr>
              <w:t>email</w:t>
            </w:r>
          </w:p>
        </w:tc>
      </w:tr>
      <w:tr w:rsidR="00CA09B2" w14:paraId="338CBB04" w14:textId="77777777" w:rsidTr="00740BA7">
        <w:trPr>
          <w:jc w:val="center"/>
        </w:trPr>
        <w:tc>
          <w:tcPr>
            <w:tcW w:w="1555" w:type="dxa"/>
            <w:vAlign w:val="center"/>
          </w:tcPr>
          <w:p w14:paraId="22FFCABD" w14:textId="77777777" w:rsidR="00CA09B2" w:rsidRDefault="00740BA7">
            <w:pPr>
              <w:pStyle w:val="T2"/>
              <w:spacing w:after="0"/>
              <w:ind w:left="0" w:right="0"/>
              <w:rPr>
                <w:b w:val="0"/>
                <w:sz w:val="20"/>
              </w:rPr>
            </w:pPr>
            <w:r>
              <w:rPr>
                <w:b w:val="0"/>
                <w:sz w:val="20"/>
              </w:rPr>
              <w:t>Jouni Malinen</w:t>
            </w:r>
          </w:p>
        </w:tc>
        <w:tc>
          <w:tcPr>
            <w:tcW w:w="2976" w:type="dxa"/>
            <w:vAlign w:val="center"/>
          </w:tcPr>
          <w:p w14:paraId="4A11844F"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1D0DA7C3" w14:textId="77777777" w:rsidR="00CA09B2" w:rsidRDefault="00CA09B2">
            <w:pPr>
              <w:pStyle w:val="T2"/>
              <w:spacing w:after="0"/>
              <w:ind w:left="0" w:right="0"/>
              <w:rPr>
                <w:b w:val="0"/>
                <w:sz w:val="20"/>
              </w:rPr>
            </w:pPr>
          </w:p>
        </w:tc>
        <w:tc>
          <w:tcPr>
            <w:tcW w:w="1152" w:type="dxa"/>
            <w:vAlign w:val="center"/>
          </w:tcPr>
          <w:p w14:paraId="2FE9AE3F" w14:textId="77777777" w:rsidR="00CA09B2" w:rsidRDefault="00CA09B2">
            <w:pPr>
              <w:pStyle w:val="T2"/>
              <w:spacing w:after="0"/>
              <w:ind w:left="0" w:right="0"/>
              <w:rPr>
                <w:b w:val="0"/>
                <w:sz w:val="20"/>
              </w:rPr>
            </w:pPr>
          </w:p>
        </w:tc>
        <w:tc>
          <w:tcPr>
            <w:tcW w:w="2210" w:type="dxa"/>
            <w:vAlign w:val="center"/>
          </w:tcPr>
          <w:p w14:paraId="32CE6886" w14:textId="77777777" w:rsidR="00CA09B2" w:rsidRDefault="00740BA7">
            <w:pPr>
              <w:pStyle w:val="T2"/>
              <w:spacing w:after="0"/>
              <w:ind w:left="0" w:right="0"/>
              <w:rPr>
                <w:b w:val="0"/>
                <w:sz w:val="16"/>
              </w:rPr>
            </w:pPr>
            <w:r>
              <w:rPr>
                <w:b w:val="0"/>
                <w:sz w:val="16"/>
              </w:rPr>
              <w:t>jouni@qca.qualcomm.com</w:t>
            </w:r>
          </w:p>
        </w:tc>
      </w:tr>
      <w:tr w:rsidR="00CA09B2" w14:paraId="30D2F481" w14:textId="77777777" w:rsidTr="00740BA7">
        <w:trPr>
          <w:jc w:val="center"/>
        </w:trPr>
        <w:tc>
          <w:tcPr>
            <w:tcW w:w="1555" w:type="dxa"/>
            <w:vAlign w:val="center"/>
          </w:tcPr>
          <w:p w14:paraId="38EF563B" w14:textId="77777777" w:rsidR="00CA09B2" w:rsidRDefault="00CA09B2">
            <w:pPr>
              <w:pStyle w:val="T2"/>
              <w:spacing w:after="0"/>
              <w:ind w:left="0" w:right="0"/>
              <w:rPr>
                <w:b w:val="0"/>
                <w:sz w:val="20"/>
              </w:rPr>
            </w:pPr>
          </w:p>
        </w:tc>
        <w:tc>
          <w:tcPr>
            <w:tcW w:w="2976" w:type="dxa"/>
            <w:vAlign w:val="center"/>
          </w:tcPr>
          <w:p w14:paraId="50CBDDBD" w14:textId="77777777" w:rsidR="00CA09B2" w:rsidRDefault="00CA09B2">
            <w:pPr>
              <w:pStyle w:val="T2"/>
              <w:spacing w:after="0"/>
              <w:ind w:left="0" w:right="0"/>
              <w:rPr>
                <w:b w:val="0"/>
                <w:sz w:val="20"/>
              </w:rPr>
            </w:pPr>
          </w:p>
        </w:tc>
        <w:tc>
          <w:tcPr>
            <w:tcW w:w="1683" w:type="dxa"/>
            <w:vAlign w:val="center"/>
          </w:tcPr>
          <w:p w14:paraId="3806805D" w14:textId="77777777" w:rsidR="00CA09B2" w:rsidRDefault="00CA09B2">
            <w:pPr>
              <w:pStyle w:val="T2"/>
              <w:spacing w:after="0"/>
              <w:ind w:left="0" w:right="0"/>
              <w:rPr>
                <w:b w:val="0"/>
                <w:sz w:val="20"/>
              </w:rPr>
            </w:pPr>
          </w:p>
        </w:tc>
        <w:tc>
          <w:tcPr>
            <w:tcW w:w="1152" w:type="dxa"/>
            <w:vAlign w:val="center"/>
          </w:tcPr>
          <w:p w14:paraId="6C774E6B" w14:textId="77777777" w:rsidR="00CA09B2" w:rsidRDefault="00CA09B2">
            <w:pPr>
              <w:pStyle w:val="T2"/>
              <w:spacing w:after="0"/>
              <w:ind w:left="0" w:right="0"/>
              <w:rPr>
                <w:b w:val="0"/>
                <w:sz w:val="20"/>
              </w:rPr>
            </w:pPr>
          </w:p>
        </w:tc>
        <w:tc>
          <w:tcPr>
            <w:tcW w:w="2210" w:type="dxa"/>
            <w:vAlign w:val="center"/>
          </w:tcPr>
          <w:p w14:paraId="38084885" w14:textId="77777777" w:rsidR="00CA09B2" w:rsidRDefault="00CA09B2">
            <w:pPr>
              <w:pStyle w:val="T2"/>
              <w:spacing w:after="0"/>
              <w:ind w:left="0" w:right="0"/>
              <w:rPr>
                <w:b w:val="0"/>
                <w:sz w:val="16"/>
              </w:rPr>
            </w:pPr>
          </w:p>
        </w:tc>
      </w:tr>
    </w:tbl>
    <w:p w14:paraId="27FAB8B4"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08851C" wp14:editId="70E7663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8CEE" w14:textId="77777777" w:rsidR="0029020B" w:rsidRDefault="0029020B">
                            <w:pPr>
                              <w:pStyle w:val="T1"/>
                              <w:spacing w:after="120"/>
                            </w:pPr>
                            <w:r>
                              <w:t>Abstract</w:t>
                            </w:r>
                          </w:p>
                          <w:p w14:paraId="75944B18" w14:textId="419018B4" w:rsidR="0029020B" w:rsidRDefault="00146937">
                            <w:pPr>
                              <w:jc w:val="both"/>
                            </w:pPr>
                            <w:r>
                              <w:t xml:space="preserve">This submission proposes a mechanism to </w:t>
                            </w:r>
                            <w:proofErr w:type="spellStart"/>
                            <w:r>
                              <w:t>neet</w:t>
                            </w:r>
                            <w:proofErr w:type="spellEnd"/>
                            <w:r>
                              <w:t xml:space="preserve"> the approved P802.11bi requirement 1 to prevent an eavesdropper distinguishing whether authentication exchanges between CPE Client and CPE AP use identical SAE credentials or distinct SAE credentials</w:t>
                            </w:r>
                            <w:r>
                              <w:t xml:space="preserve"> by changes in the SAE password identifier after each successful use. This is an alternative approach for addressing </w:t>
                            </w:r>
                            <w:proofErr w:type="spellStart"/>
                            <w:r w:rsidRPr="00146937">
                              <w:t>TGbi</w:t>
                            </w:r>
                            <w:proofErr w:type="spellEnd"/>
                            <w:r w:rsidRPr="00146937">
                              <w:t xml:space="preserve"> CC49 CID 1097</w:t>
                            </w:r>
                            <w:r>
                              <w:t xml:space="preserve"> (the approach using HPKE to protect the password identifier without changing the actual identifier is described in described in 24-1319r0).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851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27D8CEE" w14:textId="77777777" w:rsidR="0029020B" w:rsidRDefault="0029020B">
                      <w:pPr>
                        <w:pStyle w:val="T1"/>
                        <w:spacing w:after="120"/>
                      </w:pPr>
                      <w:r>
                        <w:t>Abstract</w:t>
                      </w:r>
                    </w:p>
                    <w:p w14:paraId="75944B18" w14:textId="419018B4" w:rsidR="0029020B" w:rsidRDefault="00146937">
                      <w:pPr>
                        <w:jc w:val="both"/>
                      </w:pPr>
                      <w:r>
                        <w:t xml:space="preserve">This submission proposes a mechanism to </w:t>
                      </w:r>
                      <w:proofErr w:type="spellStart"/>
                      <w:r>
                        <w:t>neet</w:t>
                      </w:r>
                      <w:proofErr w:type="spellEnd"/>
                      <w:r>
                        <w:t xml:space="preserve"> the approved P802.11bi requirement 1 to prevent an eavesdropper distinguishing whether authentication exchanges between CPE Client and CPE AP use identical SAE credentials or distinct SAE credentials</w:t>
                      </w:r>
                      <w:r>
                        <w:t xml:space="preserve"> by changes in the SAE password identifier after each successful use. This is an alternative approach for addressing </w:t>
                      </w:r>
                      <w:proofErr w:type="spellStart"/>
                      <w:r w:rsidRPr="00146937">
                        <w:t>TGbi</w:t>
                      </w:r>
                      <w:proofErr w:type="spellEnd"/>
                      <w:r w:rsidRPr="00146937">
                        <w:t xml:space="preserve"> CC49 CID 1097</w:t>
                      </w:r>
                      <w:r>
                        <w:t xml:space="preserve"> (the approach using HPKE to protect the password identifier without changing the actual identifier is described in described in 24-1319r0).</w:t>
                      </w:r>
                    </w:p>
                  </w:txbxContent>
                </v:textbox>
              </v:shape>
            </w:pict>
          </mc:Fallback>
        </mc:AlternateContent>
      </w:r>
    </w:p>
    <w:p w14:paraId="41AE6CB8" w14:textId="77777777" w:rsidR="00146937" w:rsidRPr="00313803" w:rsidRDefault="00CA09B2" w:rsidP="00146937">
      <w:pPr>
        <w:rPr>
          <w:b/>
          <w:bCs/>
        </w:rPr>
      </w:pPr>
      <w:r>
        <w:br w:type="page"/>
      </w:r>
      <w:r w:rsidR="00146937">
        <w:rPr>
          <w:b/>
          <w:bCs/>
        </w:rPr>
        <w:lastRenderedPageBreak/>
        <w:t>Discussion</w:t>
      </w:r>
    </w:p>
    <w:p w14:paraId="5B8DA3D0" w14:textId="77777777" w:rsidR="00146937" w:rsidRDefault="00146937" w:rsidP="00146937"/>
    <w:p w14:paraId="63D23BA6" w14:textId="77777777" w:rsidR="00146937" w:rsidRDefault="00146937" w:rsidP="00146937">
      <w:proofErr w:type="spellStart"/>
      <w:r>
        <w:t>TGbi</w:t>
      </w:r>
      <w:proofErr w:type="spellEnd"/>
      <w:r>
        <w:t xml:space="preserve"> has approved a document describing the requirements for the project:</w:t>
      </w:r>
    </w:p>
    <w:p w14:paraId="13474E63" w14:textId="77777777" w:rsidR="00146937" w:rsidRDefault="00146937" w:rsidP="00146937">
      <w:hyperlink r:id="rId7" w:history="1">
        <w:r w:rsidRPr="00450BF5">
          <w:rPr>
            <w:rStyle w:val="Hyperlink"/>
          </w:rPr>
          <w:t>https://mentor.ieee.org/802.11/dcn/21/11-21-1848-16-00bi-requirements-document.docx</w:t>
        </w:r>
      </w:hyperlink>
    </w:p>
    <w:p w14:paraId="3196E1D7" w14:textId="77777777" w:rsidR="00146937" w:rsidRDefault="00146937" w:rsidP="00146937"/>
    <w:p w14:paraId="0462BF97" w14:textId="77777777" w:rsidR="00146937" w:rsidRDefault="00146937" w:rsidP="00146937">
      <w:r>
        <w:t>This contribution proposes draft text changes to address Requirement 1:</w:t>
      </w:r>
    </w:p>
    <w:p w14:paraId="5B5CA61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146937" w:rsidRPr="002870A0" w14:paraId="535A5C05" w14:textId="77777777" w:rsidTr="00F40562">
        <w:tc>
          <w:tcPr>
            <w:tcW w:w="758" w:type="dxa"/>
          </w:tcPr>
          <w:p w14:paraId="0C5CE74D" w14:textId="77777777" w:rsidR="00146937" w:rsidRDefault="00146937" w:rsidP="00F40562">
            <w:pPr>
              <w:pStyle w:val="T"/>
              <w:spacing w:line="240" w:lineRule="exact"/>
            </w:pPr>
          </w:p>
        </w:tc>
        <w:tc>
          <w:tcPr>
            <w:tcW w:w="4529" w:type="dxa"/>
          </w:tcPr>
          <w:p w14:paraId="63221CC2" w14:textId="77777777" w:rsidR="00146937" w:rsidRPr="002870A0" w:rsidRDefault="00146937" w:rsidP="00F40562">
            <w:pPr>
              <w:pStyle w:val="T"/>
              <w:spacing w:line="240" w:lineRule="exact"/>
              <w:rPr>
                <w:b/>
              </w:rPr>
            </w:pPr>
            <w:r w:rsidRPr="002870A0">
              <w:rPr>
                <w:b/>
              </w:rPr>
              <w:t>Requirement</w:t>
            </w:r>
          </w:p>
        </w:tc>
        <w:tc>
          <w:tcPr>
            <w:tcW w:w="1135" w:type="dxa"/>
          </w:tcPr>
          <w:p w14:paraId="2EB629A0" w14:textId="77777777" w:rsidR="00146937" w:rsidRPr="002870A0" w:rsidRDefault="00146937" w:rsidP="00F40562">
            <w:pPr>
              <w:pStyle w:val="T"/>
              <w:spacing w:line="240" w:lineRule="exact"/>
              <w:jc w:val="left"/>
              <w:rPr>
                <w:b/>
              </w:rPr>
            </w:pPr>
            <w:r>
              <w:rPr>
                <w:b/>
              </w:rPr>
              <w:t>Issue / Use Case</w:t>
            </w:r>
            <w:r w:rsidRPr="002870A0">
              <w:rPr>
                <w:b/>
              </w:rPr>
              <w:t xml:space="preserve"> </w:t>
            </w:r>
            <w:r>
              <w:rPr>
                <w:b/>
              </w:rPr>
              <w:t>Reference</w:t>
            </w:r>
          </w:p>
        </w:tc>
        <w:tc>
          <w:tcPr>
            <w:tcW w:w="1166" w:type="dxa"/>
          </w:tcPr>
          <w:p w14:paraId="1D67AF3A" w14:textId="77777777" w:rsidR="00146937" w:rsidRDefault="00146937" w:rsidP="00F40562">
            <w:pPr>
              <w:pStyle w:val="T"/>
              <w:spacing w:line="240" w:lineRule="exact"/>
              <w:jc w:val="left"/>
              <w:rPr>
                <w:b/>
              </w:rPr>
            </w:pPr>
            <w:r>
              <w:rPr>
                <w:b/>
              </w:rPr>
              <w:t>Status</w:t>
            </w:r>
          </w:p>
        </w:tc>
        <w:tc>
          <w:tcPr>
            <w:tcW w:w="1762" w:type="dxa"/>
          </w:tcPr>
          <w:p w14:paraId="2DB9FE37" w14:textId="77777777" w:rsidR="00146937" w:rsidRPr="002870A0" w:rsidRDefault="00146937" w:rsidP="00F40562">
            <w:pPr>
              <w:pStyle w:val="T"/>
              <w:spacing w:line="240" w:lineRule="exact"/>
              <w:jc w:val="left"/>
              <w:rPr>
                <w:b/>
              </w:rPr>
            </w:pPr>
            <w:r>
              <w:rPr>
                <w:b/>
              </w:rPr>
              <w:t>Information</w:t>
            </w:r>
          </w:p>
        </w:tc>
      </w:tr>
      <w:tr w:rsidR="00146937" w14:paraId="4C69718A" w14:textId="77777777" w:rsidTr="00F40562">
        <w:tc>
          <w:tcPr>
            <w:tcW w:w="758" w:type="dxa"/>
          </w:tcPr>
          <w:p w14:paraId="4C891610" w14:textId="77777777" w:rsidR="00146937" w:rsidRDefault="00146937" w:rsidP="00F40562">
            <w:pPr>
              <w:pStyle w:val="T"/>
              <w:spacing w:line="240" w:lineRule="exact"/>
            </w:pPr>
            <w:r>
              <w:t>1</w:t>
            </w:r>
          </w:p>
        </w:tc>
        <w:tc>
          <w:tcPr>
            <w:tcW w:w="4529" w:type="dxa"/>
          </w:tcPr>
          <w:p w14:paraId="42205362" w14:textId="77777777" w:rsidR="00146937" w:rsidRDefault="00146937" w:rsidP="00F40562">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6D2B9BD5" w14:textId="77777777" w:rsidR="00146937" w:rsidRPr="00C11515" w:rsidRDefault="00146937" w:rsidP="00F40562">
            <w:pPr>
              <w:pStyle w:val="T"/>
              <w:spacing w:line="240" w:lineRule="exact"/>
            </w:pPr>
            <w:r w:rsidRPr="00C11515">
              <w:t>I1, I5</w:t>
            </w:r>
          </w:p>
          <w:p w14:paraId="3D06344A" w14:textId="77777777" w:rsidR="00146937" w:rsidRDefault="00146937" w:rsidP="00F40562">
            <w:pPr>
              <w:pStyle w:val="T"/>
              <w:spacing w:line="240" w:lineRule="exact"/>
            </w:pPr>
          </w:p>
        </w:tc>
        <w:tc>
          <w:tcPr>
            <w:tcW w:w="1166" w:type="dxa"/>
          </w:tcPr>
          <w:p w14:paraId="3210C2BD" w14:textId="77777777" w:rsidR="00146937" w:rsidRDefault="00146937" w:rsidP="00F40562">
            <w:pPr>
              <w:pStyle w:val="T"/>
              <w:spacing w:line="240" w:lineRule="exact"/>
            </w:pPr>
            <w:r>
              <w:t xml:space="preserve">Approved </w:t>
            </w:r>
          </w:p>
        </w:tc>
        <w:tc>
          <w:tcPr>
            <w:tcW w:w="1762" w:type="dxa"/>
          </w:tcPr>
          <w:p w14:paraId="480BADEB" w14:textId="77777777" w:rsidR="00146937" w:rsidRDefault="00146937" w:rsidP="00F40562">
            <w:pPr>
              <w:pStyle w:val="T"/>
              <w:spacing w:line="240" w:lineRule="exact"/>
            </w:pPr>
            <w:r>
              <w:t>Proposed - 22/107r2</w:t>
            </w:r>
          </w:p>
          <w:p w14:paraId="031BE15F" w14:textId="77777777" w:rsidR="00146937" w:rsidRDefault="00146937" w:rsidP="00F40562">
            <w:pPr>
              <w:pStyle w:val="T"/>
              <w:spacing w:before="0"/>
            </w:pPr>
            <w:r>
              <w:t xml:space="preserve"> (9 March 2022)</w:t>
            </w:r>
          </w:p>
          <w:p w14:paraId="5FA1BA8C" w14:textId="77777777" w:rsidR="00146937" w:rsidRPr="00202EDB" w:rsidRDefault="00146937" w:rsidP="00F40562">
            <w:pPr>
              <w:pStyle w:val="T"/>
            </w:pPr>
            <w:r w:rsidRPr="00202EDB">
              <w:t>To be motioned –agreed by unanimous consent 4/21/2022</w:t>
            </w:r>
          </w:p>
          <w:p w14:paraId="5A7E802D" w14:textId="77777777" w:rsidR="00146937" w:rsidRDefault="00146937" w:rsidP="00F40562">
            <w:pPr>
              <w:pStyle w:val="T"/>
              <w:spacing w:before="0"/>
            </w:pPr>
          </w:p>
          <w:p w14:paraId="42081DBB" w14:textId="77777777" w:rsidR="00146937" w:rsidRDefault="00146937" w:rsidP="00F40562">
            <w:pPr>
              <w:pStyle w:val="T"/>
              <w:spacing w:before="0"/>
            </w:pPr>
            <w:r w:rsidRPr="00202EDB">
              <w:rPr>
                <w:b/>
                <w:bCs/>
              </w:rPr>
              <w:t>Approved</w:t>
            </w:r>
            <w:r>
              <w:t xml:space="preserve"> (Motion #13, 13 May 2022)</w:t>
            </w:r>
          </w:p>
        </w:tc>
      </w:tr>
    </w:tbl>
    <w:p w14:paraId="0435967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146937" w:rsidRPr="002870A0" w14:paraId="7ECCF084" w14:textId="77777777" w:rsidTr="00F40562">
        <w:tc>
          <w:tcPr>
            <w:tcW w:w="553" w:type="dxa"/>
          </w:tcPr>
          <w:p w14:paraId="16DA638C" w14:textId="77777777" w:rsidR="00146937" w:rsidRDefault="00146937" w:rsidP="00F40562">
            <w:pPr>
              <w:pStyle w:val="T"/>
              <w:spacing w:line="240" w:lineRule="exact"/>
            </w:pPr>
          </w:p>
        </w:tc>
        <w:tc>
          <w:tcPr>
            <w:tcW w:w="6566" w:type="dxa"/>
          </w:tcPr>
          <w:p w14:paraId="53299F31" w14:textId="77777777" w:rsidR="00146937" w:rsidRPr="002870A0" w:rsidRDefault="00146937" w:rsidP="00F40562">
            <w:pPr>
              <w:pStyle w:val="T"/>
              <w:spacing w:line="240" w:lineRule="exact"/>
              <w:rPr>
                <w:b/>
              </w:rPr>
            </w:pPr>
            <w:r>
              <w:rPr>
                <w:b/>
              </w:rPr>
              <w:t>Issues/Use Cases</w:t>
            </w:r>
          </w:p>
        </w:tc>
      </w:tr>
      <w:tr w:rsidR="00146937" w14:paraId="0D17C786" w14:textId="77777777" w:rsidTr="00F40562">
        <w:tc>
          <w:tcPr>
            <w:tcW w:w="553" w:type="dxa"/>
          </w:tcPr>
          <w:p w14:paraId="1733F05E" w14:textId="77777777" w:rsidR="00146937" w:rsidRDefault="00146937" w:rsidP="00F40562">
            <w:pPr>
              <w:pStyle w:val="T"/>
              <w:spacing w:line="240" w:lineRule="exact"/>
            </w:pPr>
            <w:r>
              <w:t>I1</w:t>
            </w:r>
          </w:p>
        </w:tc>
        <w:tc>
          <w:tcPr>
            <w:tcW w:w="6566" w:type="dxa"/>
          </w:tcPr>
          <w:p w14:paraId="3E98F5BA" w14:textId="77777777" w:rsidR="00146937" w:rsidRDefault="00146937" w:rsidP="00F40562">
            <w:pPr>
              <w:pStyle w:val="T"/>
              <w:spacing w:line="240" w:lineRule="exact"/>
            </w:pPr>
            <w:r>
              <w:rPr>
                <w:b/>
                <w:bCs/>
              </w:rPr>
              <w:t>Protecting password identifiers</w:t>
            </w:r>
          </w:p>
        </w:tc>
      </w:tr>
      <w:tr w:rsidR="00146937" w:rsidRPr="00510DB2" w14:paraId="72FBBB22" w14:textId="77777777" w:rsidTr="00F40562">
        <w:tc>
          <w:tcPr>
            <w:tcW w:w="553" w:type="dxa"/>
          </w:tcPr>
          <w:p w14:paraId="644E292F" w14:textId="77777777" w:rsidR="00146937" w:rsidRDefault="00146937" w:rsidP="00F40562">
            <w:pPr>
              <w:pStyle w:val="T"/>
              <w:spacing w:line="240" w:lineRule="exact"/>
            </w:pPr>
            <w:r>
              <w:t>I5</w:t>
            </w:r>
          </w:p>
        </w:tc>
        <w:tc>
          <w:tcPr>
            <w:tcW w:w="6566" w:type="dxa"/>
          </w:tcPr>
          <w:p w14:paraId="258ED12F" w14:textId="77777777" w:rsidR="00146937" w:rsidRPr="00510DB2" w:rsidRDefault="00146937" w:rsidP="00F40562">
            <w:pPr>
              <w:pStyle w:val="T"/>
              <w:spacing w:line="240" w:lineRule="exact"/>
              <w:rPr>
                <w:b/>
                <w:bCs/>
              </w:rPr>
            </w:pPr>
            <w:r w:rsidRPr="00510DB2">
              <w:rPr>
                <w:b/>
                <w:bCs/>
              </w:rPr>
              <w:t>Protecting authentication identifiers and key identifiers</w:t>
            </w:r>
          </w:p>
        </w:tc>
      </w:tr>
    </w:tbl>
    <w:p w14:paraId="3E46F6FF" w14:textId="77777777" w:rsidR="00146937" w:rsidRDefault="00146937" w:rsidP="00146937"/>
    <w:p w14:paraId="08C0E424" w14:textId="77777777" w:rsidR="00146937" w:rsidRDefault="00146937" w:rsidP="00146937"/>
    <w:p w14:paraId="6AFCF013" w14:textId="36CF7E01" w:rsidR="00146937" w:rsidRDefault="00146937" w:rsidP="00146937">
      <w:pPr>
        <w:jc w:val="both"/>
      </w:pPr>
      <w:r>
        <w:t>Th</w:t>
      </w:r>
      <w:r>
        <w:t>is document proposes a mechanism that changes the SAE password identifier after each successful use to avoid tracking of a STA based on the otherwise persistent identifier. This addressed</w:t>
      </w:r>
      <w:r>
        <w:t xml:space="preserve"> the requirements approved for the </w:t>
      </w:r>
      <w:proofErr w:type="spellStart"/>
      <w:r>
        <w:t>TGbi</w:t>
      </w:r>
      <w:proofErr w:type="spellEnd"/>
      <w:r>
        <w:t xml:space="preserve"> Requirement 1.</w:t>
      </w:r>
    </w:p>
    <w:p w14:paraId="0492EF2F" w14:textId="77777777" w:rsidR="00146937" w:rsidRDefault="00146937" w:rsidP="00146937">
      <w:pPr>
        <w:jc w:val="both"/>
      </w:pPr>
    </w:p>
    <w:p w14:paraId="13EE8F4E" w14:textId="77777777" w:rsidR="00146937" w:rsidRDefault="00146937" w:rsidP="00146937">
      <w:pPr>
        <w:jc w:val="both"/>
      </w:pPr>
    </w:p>
    <w:p w14:paraId="41FC63C6" w14:textId="77777777" w:rsidR="00146937" w:rsidRPr="009C5DC3" w:rsidRDefault="00146937" w:rsidP="00146937">
      <w:pPr>
        <w:jc w:val="both"/>
        <w:rPr>
          <w:b/>
          <w:bCs/>
        </w:rPr>
      </w:pPr>
      <w:proofErr w:type="spellStart"/>
      <w:r w:rsidRPr="009C5DC3">
        <w:rPr>
          <w:b/>
          <w:bCs/>
        </w:rPr>
        <w:t>TGbi</w:t>
      </w:r>
      <w:proofErr w:type="spellEnd"/>
      <w:r w:rsidRPr="009C5DC3">
        <w:rPr>
          <w:b/>
          <w:bCs/>
        </w:rPr>
        <w:t xml:space="preserve"> CC49 CID 1097</w:t>
      </w:r>
    </w:p>
    <w:p w14:paraId="0A8C84DD" w14:textId="77777777" w:rsidR="00146937" w:rsidRDefault="00146937" w:rsidP="00146937">
      <w:pPr>
        <w:jc w:val="both"/>
      </w:pPr>
    </w:p>
    <w:p w14:paraId="4BD1D545" w14:textId="77777777" w:rsidR="00146937" w:rsidRDefault="00146937" w:rsidP="00146937">
      <w:pPr>
        <w:jc w:val="both"/>
      </w:pPr>
      <w:r>
        <w:t>Comment:</w:t>
      </w:r>
    </w:p>
    <w:p w14:paraId="4BEFA0BE" w14:textId="77777777" w:rsidR="00146937" w:rsidRPr="009C5DC3" w:rsidRDefault="00146937" w:rsidP="00146937">
      <w:pPr>
        <w:jc w:val="both"/>
        <w:rPr>
          <w:rFonts w:ascii="Arial" w:hAnsi="Arial" w:cs="Arial"/>
          <w:sz w:val="20"/>
          <w:lang w:eastAsia="en-GB"/>
        </w:rPr>
      </w:pPr>
      <w:r w:rsidRPr="009C5DC3">
        <w:rPr>
          <w:rFonts w:ascii="Arial" w:hAnsi="Arial" w:cs="Arial"/>
          <w:sz w:val="20"/>
          <w:lang w:eastAsia="en-GB"/>
        </w:rPr>
        <w:t>IEEE P802.11bi/D0.4 does not address the approved TGbi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eastAsia="en-GB"/>
        </w:rPr>
        <w:br/>
        <w:t>This needs to be addressed to allow the baseline functionality for multiple SAE passwords to be used in cases where the password identifier might contain identifiable information (e.g., a user's name).</w:t>
      </w:r>
    </w:p>
    <w:p w14:paraId="42F66959" w14:textId="77777777" w:rsidR="00146937" w:rsidRDefault="00146937" w:rsidP="00146937">
      <w:pPr>
        <w:jc w:val="both"/>
        <w:rPr>
          <w:lang/>
        </w:rPr>
      </w:pPr>
    </w:p>
    <w:p w14:paraId="02344A63" w14:textId="77777777" w:rsidR="00146937" w:rsidRDefault="00146937" w:rsidP="00146937">
      <w:pPr>
        <w:jc w:val="both"/>
        <w:rPr>
          <w:lang/>
        </w:rPr>
      </w:pPr>
      <w:r>
        <w:rPr>
          <w:lang/>
        </w:rPr>
        <w:t>Proposed Change:</w:t>
      </w:r>
    </w:p>
    <w:p w14:paraId="2B165D48" w14:textId="77777777" w:rsidR="00146937" w:rsidRPr="009C5DC3" w:rsidRDefault="00146937" w:rsidP="00146937">
      <w:pPr>
        <w:jc w:val="both"/>
        <w:rPr>
          <w:rFonts w:ascii="Arial" w:hAnsi="Arial" w:cs="Arial"/>
          <w:sz w:val="20"/>
          <w:lang w:eastAsia="en-GB"/>
        </w:rPr>
      </w:pPr>
      <w:r w:rsidRPr="009C5DC3">
        <w:rPr>
          <w:rFonts w:ascii="Arial" w:hAnsi="Arial" w:cs="Arial"/>
          <w:sz w:val="20"/>
          <w:lang w:eastAsia="en-GB"/>
        </w:rPr>
        <w:t>Add privacy protection for SAE password identifiers by incorporating the proposed changes from https://mentor.ieee.org/802.11/dcn/24/11-24-0046-01-00bi-privacy-protection-for-sae-credentials.docx.</w:t>
      </w:r>
    </w:p>
    <w:p w14:paraId="1405582C" w14:textId="77777777" w:rsidR="00146937" w:rsidRPr="009C5DC3" w:rsidRDefault="00146937" w:rsidP="00146937">
      <w:pPr>
        <w:jc w:val="both"/>
        <w:rPr>
          <w:lang/>
        </w:rPr>
      </w:pPr>
    </w:p>
    <w:p w14:paraId="2C143F44" w14:textId="77777777" w:rsidR="00146937" w:rsidRDefault="00146937" w:rsidP="00146937"/>
    <w:p w14:paraId="1FCBDEC9" w14:textId="77777777" w:rsidR="00146937" w:rsidRDefault="00146937" w:rsidP="00146937">
      <w:r>
        <w:t>Proposed Resolution:</w:t>
      </w:r>
    </w:p>
    <w:p w14:paraId="6B2E78A5" w14:textId="53C622EB" w:rsidR="00146937" w:rsidRPr="009C5DC3" w:rsidRDefault="00146937" w:rsidP="00146937">
      <w:pPr>
        <w:jc w:val="both"/>
        <w:rPr>
          <w:rFonts w:ascii="Arial" w:hAnsi="Arial" w:cs="Arial"/>
          <w:sz w:val="20"/>
          <w:lang w:eastAsia="en-GB"/>
        </w:rPr>
      </w:pPr>
      <w:r w:rsidRPr="00146937">
        <w:rPr>
          <w:rFonts w:ascii="Arial" w:hAnsi="Arial" w:cs="Arial"/>
          <w:sz w:val="20"/>
          <w:lang w:val="en-US" w:eastAsia="en-GB"/>
        </w:rPr>
        <w:lastRenderedPageBreak/>
        <w:t xml:space="preserve">REVISED. </w:t>
      </w:r>
      <w:r w:rsidR="00140CF6" w:rsidRPr="00140CF6">
        <w:rPr>
          <w:rFonts w:ascii="Arial" w:hAnsi="Arial" w:cs="Arial"/>
          <w:sz w:val="20"/>
          <w:lang w:val="en-US" w:eastAsia="en-GB"/>
        </w:rPr>
        <w:t>Allow</w:t>
      </w:r>
      <w:r w:rsidRPr="009C5DC3">
        <w:rPr>
          <w:rFonts w:ascii="Arial" w:hAnsi="Arial" w:cs="Arial"/>
          <w:sz w:val="20"/>
          <w:lang w:eastAsia="en-GB"/>
        </w:rPr>
        <w:t xml:space="preserve"> </w:t>
      </w:r>
      <w:r w:rsidR="00140CF6"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00140CF6" w:rsidRPr="00140CF6">
        <w:rPr>
          <w:rFonts w:ascii="Arial" w:hAnsi="Arial" w:cs="Arial"/>
          <w:sz w:val="20"/>
          <w:lang w:val="en-US" w:eastAsia="en-GB"/>
        </w:rPr>
        <w:t xml:space="preserve"> to be </w:t>
      </w:r>
      <w:r w:rsidR="00140CF6">
        <w:rPr>
          <w:rFonts w:ascii="Arial" w:hAnsi="Arial" w:cs="Arial"/>
          <w:sz w:val="20"/>
          <w:lang w:val="en-US" w:eastAsia="en-GB"/>
        </w:rPr>
        <w:t>changes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14470C52" w14:textId="07363CB0" w:rsidR="00146937" w:rsidRDefault="00F32F80">
      <w:r>
        <w:br w:type="page"/>
      </w:r>
    </w:p>
    <w:p w14:paraId="5A2AD498" w14:textId="18757C87" w:rsidR="00F32F80" w:rsidRPr="00146937" w:rsidRDefault="00146937">
      <w:pPr>
        <w:rPr>
          <w:b/>
          <w:bCs/>
        </w:rPr>
      </w:pPr>
      <w:r w:rsidRPr="00313803">
        <w:rPr>
          <w:b/>
          <w:bCs/>
        </w:rPr>
        <w:lastRenderedPageBreak/>
        <w:t>Proposed changes</w:t>
      </w:r>
    </w:p>
    <w:p w14:paraId="454D1659" w14:textId="7DC730EE" w:rsidR="00B70B32" w:rsidRDefault="00F32F80" w:rsidP="00F32F80">
      <w:pPr>
        <w:pStyle w:val="H4"/>
        <w:numPr>
          <w:ilvl w:val="0"/>
          <w:numId w:val="7"/>
        </w:numPr>
        <w:rPr>
          <w:w w:val="100"/>
        </w:rPr>
      </w:pPr>
      <w:bookmarkStart w:id="0" w:name="RTF37383738343a2048342c312e"/>
      <w:r>
        <w:rPr>
          <w:w w:val="100"/>
        </w:rPr>
        <w:t>RSNXE</w:t>
      </w:r>
      <w:bookmarkEnd w:id="0"/>
    </w:p>
    <w:p w14:paraId="06E2D77D" w14:textId="0B2F2D69" w:rsidR="00F32F80" w:rsidRDefault="00D74BD0" w:rsidP="00F32F80">
      <w:pPr>
        <w:pStyle w:val="T"/>
        <w:rPr>
          <w:rFonts w:ascii="TimesNewRoman,BoldItalic" w:hAnsi="TimesNewRoman,BoldItalic" w:cs="TimesNewRoman,BoldItalic"/>
          <w:b/>
          <w:bCs/>
          <w:i/>
          <w:iCs/>
          <w:w w:val="100"/>
        </w:rPr>
      </w:pPr>
      <w:r>
        <w:rPr>
          <w:i/>
          <w:iCs/>
          <w:color w:val="FF0000"/>
          <w:szCs w:val="22"/>
        </w:rPr>
        <w:t>Insert following row at the end of Table 9-373 (Extended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D74BD0" w14:paraId="04601951" w14:textId="77777777" w:rsidTr="00F4056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59FDBF" w14:textId="77777777" w:rsidR="00D74BD0" w:rsidRDefault="00D74BD0" w:rsidP="00F4056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8387D" w14:textId="77777777" w:rsidR="00D74BD0" w:rsidRDefault="00D74BD0" w:rsidP="00F4056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4C04C7" w14:textId="77777777" w:rsidR="00D74BD0" w:rsidRDefault="00D74BD0" w:rsidP="00F40562">
            <w:pPr>
              <w:pStyle w:val="CellHeading"/>
            </w:pPr>
            <w:r>
              <w:rPr>
                <w:w w:val="100"/>
              </w:rPr>
              <w:t>Notes</w:t>
            </w:r>
          </w:p>
        </w:tc>
      </w:tr>
      <w:tr w:rsidR="00D74BD0" w14:paraId="49CFA9E0" w14:textId="77777777" w:rsidTr="00F4056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B7F5CA" w14:textId="20E9692F" w:rsidR="00D74BD0" w:rsidRDefault="00D74BD0" w:rsidP="00F40562">
            <w:pPr>
              <w:pStyle w:val="CellBody"/>
              <w:suppressAutoHyphens/>
              <w:jc w:val="center"/>
            </w:pPr>
            <w:ins w:id="1" w:author="Jouni Malinen" w:date="2025-01-13T10:05:00Z" w16du:dateUtc="2025-01-13T01:05:00Z">
              <w:r>
                <w:t>&lt;ANA&gt;</w:t>
              </w:r>
            </w:ins>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D3D85" w14:textId="4CA262E7" w:rsidR="00D74BD0" w:rsidRDefault="00D74BD0" w:rsidP="00F40562">
            <w:pPr>
              <w:pStyle w:val="CellBody"/>
              <w:suppressAutoHyphens/>
            </w:pPr>
            <w:ins w:id="2" w:author="Jouni Malinen" w:date="2025-01-13T10:06:00Z" w16du:dateUtc="2025-01-13T01:06:00Z">
              <w:r>
                <w:t>SAE Password Identifier Change Support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DE9CF" w14:textId="608F5DE4" w:rsidR="00D74BD0" w:rsidRDefault="00D74BD0" w:rsidP="00F40562">
            <w:pPr>
              <w:pStyle w:val="CellBody"/>
              <w:suppressAutoHyphens/>
            </w:pPr>
            <w:ins w:id="3" w:author="Jouni Malinen" w:date="2025-01-13T10:06:00Z" w16du:dateUtc="2025-01-13T01:06:00Z">
              <w:r>
                <w:t xml:space="preserve">A non-AP STA </w:t>
              </w:r>
            </w:ins>
            <w:ins w:id="4" w:author="Jouni Malinen" w:date="2025-01-13T10:07:00Z" w16du:dateUtc="2025-01-13T01:07:00Z">
              <w:r>
                <w:t xml:space="preserve">that </w:t>
              </w:r>
            </w:ins>
            <w:ins w:id="5" w:author="Jouni Malinen" w:date="2025-01-13T10:06:00Z" w16du:dateUtc="2025-01-13T01:06:00Z">
              <w:r>
                <w:t>support</w:t>
              </w:r>
            </w:ins>
            <w:ins w:id="6" w:author="Jouni Malinen" w:date="2025-01-13T10:07:00Z" w16du:dateUtc="2025-01-13T01:07:00Z">
              <w:r>
                <w:t>s</w:t>
              </w:r>
            </w:ins>
            <w:ins w:id="7" w:author="Jouni Malinen" w:date="2025-01-13T10:06:00Z" w16du:dateUtc="2025-01-13T01:06:00Z">
              <w:r>
                <w:t xml:space="preserve"> </w:t>
              </w:r>
            </w:ins>
            <w:ins w:id="8" w:author="Jouni Malinen" w:date="2025-01-13T10:07:00Z" w16du:dateUtc="2025-01-13T01:07:00Z">
              <w:r>
                <w:t>changing the SAE Password Identifier sets this to 1. Otherwise, this is set to 0.</w:t>
              </w:r>
            </w:ins>
          </w:p>
        </w:tc>
      </w:tr>
    </w:tbl>
    <w:p w14:paraId="0C5ED67C" w14:textId="77777777" w:rsidR="00230AAC" w:rsidRDefault="00230AAC" w:rsidP="00230AAC">
      <w:pPr>
        <w:rPr>
          <w:i/>
          <w:iCs/>
          <w:color w:val="FF0000"/>
          <w:lang w:val="en-US"/>
        </w:rPr>
      </w:pPr>
    </w:p>
    <w:p w14:paraId="3707A79D" w14:textId="277DCB12" w:rsidR="00230AAC" w:rsidRPr="00100070" w:rsidRDefault="00230AAC" w:rsidP="00230AAC">
      <w:pPr>
        <w:rPr>
          <w:i/>
          <w:iCs/>
          <w:color w:val="FF0000"/>
          <w:lang w:val="en-US"/>
        </w:rPr>
      </w:pPr>
      <w:r>
        <w:rPr>
          <w:i/>
          <w:iCs/>
          <w:color w:val="FF0000"/>
          <w:lang w:val="en-US"/>
        </w:rPr>
        <w:t>M</w:t>
      </w:r>
      <w:r w:rsidRPr="00100070">
        <w:rPr>
          <w:i/>
          <w:iCs/>
          <w:color w:val="FF0000"/>
          <w:lang w:val="en-US"/>
        </w:rPr>
        <w:t>odify 12.4.3</w:t>
      </w:r>
      <w:r>
        <w:rPr>
          <w:i/>
          <w:iCs/>
          <w:color w:val="FF0000"/>
          <w:lang w:val="en-US"/>
        </w:rPr>
        <w:t xml:space="preserve"> (title and </w:t>
      </w:r>
      <w:proofErr w:type="spellStart"/>
      <w:r>
        <w:rPr>
          <w:i/>
          <w:iCs/>
          <w:color w:val="FF0000"/>
          <w:lang w:val="en-US"/>
        </w:rPr>
        <w:t>REVme</w:t>
      </w:r>
      <w:proofErr w:type="spellEnd"/>
      <w:r>
        <w:rPr>
          <w:i/>
          <w:iCs/>
          <w:color w:val="FF0000"/>
          <w:lang w:val="en-US"/>
        </w:rPr>
        <w:t>/D</w:t>
      </w:r>
      <w:r>
        <w:rPr>
          <w:i/>
          <w:iCs/>
          <w:color w:val="FF0000"/>
          <w:lang w:val="en-US"/>
        </w:rPr>
        <w:t>7</w:t>
      </w:r>
      <w:r>
        <w:rPr>
          <w:i/>
          <w:iCs/>
          <w:color w:val="FF0000"/>
          <w:lang w:val="en-US"/>
        </w:rPr>
        <w:t>.0 P3002 L3</w:t>
      </w:r>
      <w:r>
        <w:rPr>
          <w:i/>
          <w:iCs/>
          <w:color w:val="FF0000"/>
          <w:lang w:val="en-US"/>
        </w:rPr>
        <w:t>2</w:t>
      </w:r>
      <w:r>
        <w:rPr>
          <w:i/>
          <w:iCs/>
          <w:color w:val="FF0000"/>
          <w:lang w:val="en-US"/>
        </w:rPr>
        <w:t>)</w:t>
      </w:r>
      <w:r w:rsidRPr="00100070">
        <w:rPr>
          <w:i/>
          <w:iCs/>
          <w:color w:val="FF0000"/>
          <w:lang w:val="en-US"/>
        </w:rPr>
        <w:t xml:space="preserve"> as indicated:</w:t>
      </w:r>
    </w:p>
    <w:p w14:paraId="3BB60B5A" w14:textId="77777777" w:rsidR="00230AAC" w:rsidRDefault="00230AAC" w:rsidP="00230AAC">
      <w:pPr>
        <w:rPr>
          <w:sz w:val="20"/>
          <w:szCs w:val="16"/>
          <w:lang w:val="en-US"/>
        </w:rPr>
      </w:pPr>
    </w:p>
    <w:p w14:paraId="51DE42F4" w14:textId="77777777" w:rsidR="00230AAC" w:rsidRDefault="00230AAC" w:rsidP="00230AAC">
      <w:pPr>
        <w:rPr>
          <w:b/>
          <w:bCs/>
          <w:sz w:val="20"/>
          <w:szCs w:val="16"/>
          <w:lang w:val="en-US"/>
        </w:rPr>
      </w:pPr>
      <w:r>
        <w:rPr>
          <w:b/>
          <w:bCs/>
          <w:sz w:val="20"/>
          <w:szCs w:val="16"/>
          <w:lang w:val="en-US"/>
        </w:rPr>
        <w:t xml:space="preserve">12.4.3 Representation of </w:t>
      </w:r>
      <w:del w:id="9" w:author="Harkins, Daniel" w:date="2020-03-20T17:02:00Z">
        <w:r w:rsidDel="0055210C">
          <w:rPr>
            <w:b/>
            <w:bCs/>
            <w:sz w:val="20"/>
            <w:szCs w:val="16"/>
            <w:lang w:val="en-US"/>
          </w:rPr>
          <w:delText xml:space="preserve">a </w:delText>
        </w:r>
      </w:del>
      <w:r>
        <w:rPr>
          <w:b/>
          <w:bCs/>
          <w:sz w:val="20"/>
          <w:szCs w:val="16"/>
          <w:lang w:val="en-US"/>
        </w:rPr>
        <w:t>password</w:t>
      </w:r>
      <w:ins w:id="10" w:author="Harkins, Daniel" w:date="2020-03-20T17:02:00Z">
        <w:r>
          <w:rPr>
            <w:b/>
            <w:bCs/>
            <w:sz w:val="20"/>
            <w:szCs w:val="16"/>
            <w:lang w:val="en-US"/>
          </w:rPr>
          <w:t>s and password identifiers</w:t>
        </w:r>
      </w:ins>
    </w:p>
    <w:p w14:paraId="56BB5A83" w14:textId="77777777" w:rsidR="00230AAC" w:rsidRDefault="00230AAC" w:rsidP="00230AAC">
      <w:pPr>
        <w:rPr>
          <w:sz w:val="20"/>
          <w:szCs w:val="16"/>
          <w:lang w:val="en-US"/>
        </w:rPr>
      </w:pPr>
    </w:p>
    <w:p w14:paraId="6C8C458E" w14:textId="77777777" w:rsidR="00230AAC" w:rsidRDefault="00230AAC" w:rsidP="00230AAC">
      <w:pPr>
        <w:rPr>
          <w:sz w:val="20"/>
          <w:szCs w:val="16"/>
          <w:lang w:val="en-US"/>
        </w:rPr>
      </w:pPr>
      <w:r>
        <w:rPr>
          <w:sz w:val="20"/>
          <w:szCs w:val="16"/>
          <w:lang w:val="en-US"/>
        </w:rPr>
        <w:t>...</w:t>
      </w:r>
    </w:p>
    <w:p w14:paraId="5C553CFD" w14:textId="77777777" w:rsidR="00230AAC" w:rsidRDefault="00230AAC" w:rsidP="00230AAC">
      <w:pPr>
        <w:rPr>
          <w:sz w:val="20"/>
          <w:szCs w:val="16"/>
          <w:lang w:val="en-US"/>
        </w:rPr>
      </w:pPr>
    </w:p>
    <w:p w14:paraId="4D119F09" w14:textId="77777777" w:rsidR="00230AAC" w:rsidRDefault="00230AAC" w:rsidP="00230AAC">
      <w:pPr>
        <w:rPr>
          <w:ins w:id="11" w:author="Jouni Malinen" w:date="2025-01-13T11:07:00Z" w16du:dateUtc="2025-01-13T02:07:00Z"/>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 subfield</w:t>
      </w:r>
      <w:r w:rsidRPr="002F791A">
        <w:rPr>
          <w:color w:val="1E891E"/>
          <w:sz w:val="20"/>
        </w:rPr>
        <w:t xml:space="preserve"> </w:t>
      </w:r>
      <w:r w:rsidRPr="002F791A">
        <w:rPr>
          <w:sz w:val="20"/>
        </w:rPr>
        <w:t>of the Extended Capabilities field of the Extended Capabilities element to 1 if any entry in the 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 Capabilities field of the Extended Capabilities element to 1 if every entry in the 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34EEBE37" w14:textId="77777777" w:rsidR="00230AAC" w:rsidRDefault="00230AAC" w:rsidP="00230AAC">
      <w:pPr>
        <w:rPr>
          <w:ins w:id="12" w:author="Jouni Malinen" w:date="2025-01-13T11:07:00Z" w16du:dateUtc="2025-01-13T02:07:00Z"/>
          <w:sz w:val="20"/>
        </w:rPr>
      </w:pPr>
    </w:p>
    <w:p w14:paraId="1C57F64F" w14:textId="4F2DCE58" w:rsidR="00F32F80" w:rsidRPr="00230AAC" w:rsidRDefault="00230AAC" w:rsidP="00230AAC">
      <w:pPr>
        <w:rPr>
          <w:sz w:val="20"/>
          <w:rPrChange w:id="13" w:author="Jouni Malinen" w:date="2025-01-13T11:05:00Z" w16du:dateUtc="2025-01-13T02:05:00Z">
            <w:rPr/>
          </w:rPrChange>
        </w:rPr>
      </w:pPr>
      <w:ins w:id="14" w:author="Jouni Malinen" w:date="2025-01-13T11:07:00Z" w16du:dateUtc="2025-01-13T02:07:00Z">
        <w:r>
          <w:rPr>
            <w:sz w:val="20"/>
          </w:rPr>
          <w:t xml:space="preserve">SAE password identifiers can expose information that a passive attacker could use to identify and track STAs that authenticate to a network. To provide privacy, the password identifier can be changed after each use. </w:t>
        </w:r>
      </w:ins>
      <w:ins w:id="15" w:author="Jouni Malinen" w:date="2025-01-13T11:08:00Z" w16du:dateUtc="2025-01-13T02:08:00Z">
        <w:r>
          <w:rPr>
            <w:sz w:val="20"/>
          </w:rPr>
          <w:t>A new password identifier is provided in message 3 of the 4-way way handshake after a successful SAE authentication when the non-AP STA and the AP support the mechanism for updating SAE password identifiers.</w:t>
        </w:r>
      </w:ins>
      <w:ins w:id="16" w:author="Jouni Malinen" w:date="2025-01-13T11:09:00Z" w16du:dateUtc="2025-01-13T02:09:00Z">
        <w:r>
          <w:rPr>
            <w:sz w:val="20"/>
          </w:rPr>
          <w:t xml:space="preserve"> The non-AP STA indicates its support using the SAE Password Identifier Change Support bit in the RSNXE. The AP indicates i</w:t>
        </w:r>
      </w:ins>
      <w:ins w:id="17" w:author="Jouni Malinen" w:date="2025-01-13T11:10:00Z" w16du:dateUtc="2025-01-13T02:10:00Z">
        <w:r>
          <w:rPr>
            <w:sz w:val="20"/>
          </w:rPr>
          <w:t xml:space="preserve">ts support by provided a new password </w:t>
        </w:r>
        <w:proofErr w:type="spellStart"/>
        <w:r>
          <w:rPr>
            <w:sz w:val="20"/>
          </w:rPr>
          <w:t>identifdier</w:t>
        </w:r>
        <w:proofErr w:type="spellEnd"/>
        <w:r>
          <w:rPr>
            <w:sz w:val="20"/>
          </w:rPr>
          <w:t xml:space="preserve"> in a New SAE Password Identifier KDE. When </w:t>
        </w:r>
      </w:ins>
      <w:ins w:id="18" w:author="Jouni Malinen" w:date="2025-01-13T11:11:00Z" w16du:dateUtc="2025-01-13T02:11:00Z">
        <w:r>
          <w:rPr>
            <w:sz w:val="20"/>
          </w:rPr>
          <w:t>an AP in an ESS provides a new password identifier, that new password identifier can be used with all APs in the ESS.</w:t>
        </w:r>
      </w:ins>
    </w:p>
    <w:p w14:paraId="04B06750" w14:textId="77777777" w:rsidR="00B70B32" w:rsidRDefault="00B70B32" w:rsidP="00B70B32">
      <w:pPr>
        <w:pStyle w:val="H3"/>
        <w:numPr>
          <w:ilvl w:val="0"/>
          <w:numId w:val="2"/>
        </w:numPr>
        <w:rPr>
          <w:rFonts w:ascii="Times New Roman" w:hAnsi="Times New Roman" w:cs="Times New Roman"/>
          <w:b w:val="0"/>
          <w:bCs w:val="0"/>
          <w:w w:val="100"/>
          <w:sz w:val="18"/>
          <w:szCs w:val="18"/>
          <w:u w:val="thick"/>
        </w:rPr>
      </w:pPr>
      <w:bookmarkStart w:id="19" w:name="RTF36323536343a2048332c312e"/>
      <w:r>
        <w:rPr>
          <w:w w:val="100"/>
        </w:rPr>
        <w:t xml:space="preserve">EAPOL-Key </w:t>
      </w:r>
      <w:proofErr w:type="gramStart"/>
      <w:r>
        <w:rPr>
          <w:w w:val="100"/>
        </w:rPr>
        <w:t>frames</w:t>
      </w:r>
      <w:bookmarkEnd w:id="19"/>
      <w:r>
        <w:rPr>
          <w:rFonts w:ascii="Times New Roman" w:hAnsi="Times New Roman" w:cs="Times New Roman"/>
          <w:b w:val="0"/>
          <w:bCs w:val="0"/>
          <w:w w:val="100"/>
          <w:sz w:val="18"/>
          <w:szCs w:val="18"/>
          <w:u w:val="thick"/>
        </w:rPr>
        <w:t>(</w:t>
      </w:r>
      <w:proofErr w:type="gramEnd"/>
      <w:r>
        <w:rPr>
          <w:rFonts w:ascii="Times New Roman" w:hAnsi="Times New Roman" w:cs="Times New Roman"/>
          <w:b w:val="0"/>
          <w:bCs w:val="0"/>
          <w:w w:val="100"/>
          <w:sz w:val="18"/>
          <w:szCs w:val="18"/>
          <w:u w:val="thick"/>
        </w:rPr>
        <w:t>#1001)</w:t>
      </w:r>
    </w:p>
    <w:p w14:paraId="2D208601" w14:textId="09E4DEFD" w:rsidR="00554D09" w:rsidRDefault="00554D09" w:rsidP="00B70B32">
      <w:pPr>
        <w:pStyle w:val="T"/>
        <w:rPr>
          <w:rFonts w:ascii="TimesNewRoman,BoldItalic" w:hAnsi="TimesNewRoman,BoldItalic" w:cs="TimesNewRoman,BoldItalic"/>
          <w:b/>
          <w:bCs/>
          <w:i/>
          <w:iCs/>
          <w:w w:val="100"/>
        </w:rPr>
      </w:pPr>
      <w:r>
        <w:rPr>
          <w:i/>
          <w:iCs/>
          <w:color w:val="FF0000"/>
          <w:szCs w:val="22"/>
        </w:rPr>
        <w:t>M</w:t>
      </w:r>
      <w:r w:rsidRPr="00C976BA">
        <w:rPr>
          <w:i/>
          <w:iCs/>
          <w:color w:val="FF0000"/>
          <w:szCs w:val="22"/>
        </w:rPr>
        <w:t xml:space="preserve">odify </w:t>
      </w:r>
      <w:r>
        <w:rPr>
          <w:i/>
          <w:iCs/>
          <w:color w:val="FF0000"/>
          <w:szCs w:val="22"/>
        </w:rPr>
        <w:t>12.7.2 as shown:</w:t>
      </w:r>
    </w:p>
    <w:p w14:paraId="7E780A22" w14:textId="063151EC"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Modify </w:t>
      </w:r>
      <w:r>
        <w:rPr>
          <w:rFonts w:ascii="TimesNewRoman,BoldItalic" w:hAnsi="TimesNewRoman,BoldItalic" w:cs="TimesNewRoman,BoldItalic"/>
          <w:b/>
          <w:bCs/>
          <w:i/>
          <w:iCs/>
          <w:w w:val="100"/>
        </w:rPr>
        <w:fldChar w:fldCharType="begin"/>
      </w:r>
      <w:r>
        <w:rPr>
          <w:rFonts w:ascii="TimesNewRoman,BoldItalic" w:hAnsi="TimesNewRoman,BoldItalic" w:cs="TimesNewRoman,BoldItalic"/>
          <w:b/>
          <w:bCs/>
          <w:i/>
          <w:iCs/>
          <w:w w:val="100"/>
        </w:rPr>
        <w:instrText xml:space="preserve"> REF  RTF31393633383a205461626c65 \h</w:instrText>
      </w:r>
      <w:r>
        <w:rPr>
          <w:rFonts w:ascii="TimesNewRoman,BoldItalic" w:hAnsi="TimesNewRoman,BoldItalic" w:cs="TimesNewRoman,BoldItalic"/>
          <w:b/>
          <w:bCs/>
          <w:i/>
          <w:iCs/>
          <w:w w:val="100"/>
        </w:rPr>
        <w:fldChar w:fldCharType="separate"/>
      </w:r>
      <w:r>
        <w:rPr>
          <w:rFonts w:ascii="TimesNewRoman,BoldItalic" w:hAnsi="TimesNewRoman,BoldItalic" w:cs="TimesNewRoman,BoldItalic"/>
          <w:b/>
          <w:bCs/>
          <w:i/>
          <w:iCs/>
          <w:w w:val="100"/>
        </w:rPr>
        <w:t>Table 12-10 (KDE selectors)</w:t>
      </w:r>
      <w:r>
        <w:rPr>
          <w:rFonts w:ascii="TimesNewRoman,BoldItalic" w:hAnsi="TimesNewRoman,BoldItalic" w:cs="TimesNewRoman,BoldItalic"/>
          <w:b/>
          <w:bCs/>
          <w:i/>
          <w:iCs/>
          <w:w w:val="100"/>
        </w:rPr>
        <w:fldChar w:fldCharType="end"/>
      </w:r>
      <w:r>
        <w:rPr>
          <w:rFonts w:ascii="TimesNewRoman,BoldItalic" w:hAnsi="TimesNewRoman,BoldItalic" w:cs="TimesNewRoman,BoldItalic"/>
          <w:b/>
          <w:bCs/>
          <w:i/>
          <w:iCs/>
          <w:w w:val="100"/>
        </w:rPr>
        <w:t xml:space="preserve"> (not all lines shown) as follows:</w:t>
      </w:r>
    </w:p>
    <w:p w14:paraId="5E29B4D7" w14:textId="77777777" w:rsidR="00B70B32" w:rsidRDefault="00B70B32" w:rsidP="00B70B32">
      <w:pPr>
        <w:pStyle w:val="T"/>
        <w:spacing w:before="0"/>
        <w:rPr>
          <w:rFonts w:ascii="Arial" w:hAnsi="Arial" w:cs="Arial"/>
          <w:b/>
          <w:bCs/>
          <w:w w:val="100"/>
        </w:rPr>
      </w:pPr>
    </w:p>
    <w:p w14:paraId="010B7D24" w14:textId="77777777" w:rsidR="00B70B32" w:rsidRDefault="00B70B32" w:rsidP="00B70B32">
      <w:pPr>
        <w:pStyle w:val="TableTitle"/>
        <w:numPr>
          <w:ilvl w:val="0"/>
          <w:numId w:val="3"/>
        </w:numPr>
        <w:rPr>
          <w:b w:val="0"/>
          <w:bCs w:val="0"/>
          <w:w w:val="100"/>
          <w:sz w:val="24"/>
          <w:szCs w:val="24"/>
        </w:rPr>
      </w:pPr>
      <w:bookmarkStart w:id="20" w:name="RTF31393633383a205461626c65"/>
      <w:r>
        <w:rPr>
          <w:w w:val="100"/>
        </w:rPr>
        <w:t>KDE selectors</w:t>
      </w:r>
      <w:bookmarkEnd w:id="2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Change w:id="21">
          <w:tblGrid>
            <w:gridCol w:w="1540"/>
            <w:gridCol w:w="1740"/>
            <w:gridCol w:w="3400"/>
          </w:tblGrid>
        </w:tblGridChange>
      </w:tblGrid>
      <w:tr w:rsidR="00B70B32" w14:paraId="7C6DF6D6" w14:textId="77777777" w:rsidTr="00F4056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C8A2C" w14:textId="77777777" w:rsidR="00B70B32" w:rsidRDefault="00B70B32" w:rsidP="00F40562">
            <w:pPr>
              <w:pStyle w:val="CellHeading"/>
            </w:pPr>
            <w:r>
              <w:rPr>
                <w:w w:val="100"/>
              </w:rPr>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D8763" w14:textId="77777777" w:rsidR="00B70B32" w:rsidRDefault="00B70B32" w:rsidP="00F40562">
            <w:pPr>
              <w:pStyle w:val="CellHeading"/>
            </w:pPr>
            <w:r>
              <w:rPr>
                <w:w w:val="100"/>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9FB84C" w14:textId="77777777" w:rsidR="00B70B32" w:rsidRDefault="00B70B32" w:rsidP="00F40562">
            <w:pPr>
              <w:pStyle w:val="CellHeading"/>
            </w:pPr>
            <w:r>
              <w:rPr>
                <w:w w:val="100"/>
              </w:rPr>
              <w:t>Meaning</w:t>
            </w:r>
          </w:p>
        </w:tc>
      </w:tr>
      <w:tr w:rsidR="00B70B32" w14:paraId="5430A14B" w14:textId="77777777" w:rsidTr="004D652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2" w:author="Jouni Malinen" w:date="2025-01-13T09:39:00Z" w16du:dateUtc="2025-01-13T00:3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23" w:author="Jouni Malinen" w:date="2025-01-13T09:39:00Z" w16du:dateUtc="2025-01-13T00:39:00Z">
            <w:trPr>
              <w:trHeight w:val="360"/>
              <w:jc w:val="center"/>
            </w:trPr>
          </w:trPrChange>
        </w:trPr>
        <w:tc>
          <w:tcPr>
            <w:tcW w:w="154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Change w:id="24" w:author="Jouni Malinen" w:date="2025-01-13T09:39:00Z" w16du:dateUtc="2025-01-13T00:39:00Z">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1A37348" w14:textId="77777777" w:rsidR="00B70B32" w:rsidRDefault="00B70B32" w:rsidP="00F40562">
            <w:pPr>
              <w:pStyle w:val="CellBody"/>
              <w:suppressAutoHyphens/>
              <w:jc w:val="center"/>
              <w:rPr>
                <w:strike/>
                <w:u w:val="thick"/>
              </w:rPr>
            </w:pPr>
            <w:r>
              <w:rPr>
                <w:w w:val="100"/>
                <w:u w:val="thick"/>
              </w:rPr>
              <w:t>00-0F-AC</w:t>
            </w:r>
          </w:p>
        </w:tc>
        <w:tc>
          <w:tcPr>
            <w:tcW w:w="174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Change w:id="25" w:author="Jouni Malinen" w:date="2025-01-13T09:39:00Z" w16du:dateUtc="2025-01-13T00:39:00Z">
              <w:tcPr>
                <w:tcW w:w="17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8A52DF" w14:textId="77777777" w:rsidR="00B70B32" w:rsidRDefault="00B70B32" w:rsidP="00F40562">
            <w:pPr>
              <w:pStyle w:val="CellBody"/>
              <w:suppressAutoHyphens/>
              <w:rPr>
                <w:strike/>
                <w:u w:val="thick"/>
              </w:rPr>
            </w:pPr>
            <w:r>
              <w:rPr>
                <w:w w:val="100"/>
                <w:u w:val="thick"/>
              </w:rPr>
              <w:t>23(#ANA)</w:t>
            </w:r>
          </w:p>
        </w:tc>
        <w:tc>
          <w:tcPr>
            <w:tcW w:w="34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Change w:id="26" w:author="Jouni Malinen" w:date="2025-01-13T09:39:00Z" w16du:dateUtc="2025-01-13T00:39:00Z">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399F3F3" w14:textId="77777777" w:rsidR="00B70B32" w:rsidRDefault="00B70B32" w:rsidP="00F40562">
            <w:pPr>
              <w:pStyle w:val="CellBody"/>
              <w:suppressAutoHyphens/>
              <w:rPr>
                <w:strike/>
                <w:u w:val="thick"/>
              </w:rPr>
            </w:pPr>
            <w:r>
              <w:rPr>
                <w:w w:val="100"/>
                <w:u w:val="thick"/>
              </w:rPr>
              <w:t>PGTK KDE</w:t>
            </w:r>
          </w:p>
        </w:tc>
      </w:tr>
      <w:tr w:rsidR="00B70B32" w14:paraId="0366ECDB" w14:textId="77777777" w:rsidTr="004D652D">
        <w:trPr>
          <w:trHeight w:val="360"/>
          <w:jc w:val="center"/>
          <w:ins w:id="27" w:author="Jouni Malinen" w:date="2025-01-13T09:39:00Z" w16du:dateUtc="2025-01-13T00:39:00Z"/>
        </w:trPr>
        <w:tc>
          <w:tcPr>
            <w:tcW w:w="1540"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43395A0" w14:textId="14A176E3" w:rsidR="00B70B32" w:rsidRPr="00B70B32" w:rsidRDefault="00B70B32" w:rsidP="00F40562">
            <w:pPr>
              <w:pStyle w:val="CellBody"/>
              <w:suppressAutoHyphens/>
              <w:jc w:val="center"/>
              <w:rPr>
                <w:ins w:id="28" w:author="Jouni Malinen" w:date="2025-01-13T09:39:00Z" w16du:dateUtc="2025-01-13T00:39:00Z"/>
                <w:w w:val="100"/>
                <w:u w:val="single"/>
                <w:rPrChange w:id="29" w:author="Jouni Malinen" w:date="2025-01-13T09:40:00Z" w16du:dateUtc="2025-01-13T00:40:00Z">
                  <w:rPr>
                    <w:ins w:id="30" w:author="Jouni Malinen" w:date="2025-01-13T09:39:00Z" w16du:dateUtc="2025-01-13T00:39:00Z"/>
                    <w:w w:val="100"/>
                    <w:u w:val="thick"/>
                  </w:rPr>
                </w:rPrChange>
              </w:rPr>
            </w:pPr>
            <w:ins w:id="31" w:author="Jouni Malinen" w:date="2025-01-13T09:40:00Z" w16du:dateUtc="2025-01-13T00:40:00Z">
              <w:r w:rsidRPr="00B70B32">
                <w:rPr>
                  <w:w w:val="100"/>
                  <w:u w:val="single"/>
                  <w:rPrChange w:id="32" w:author="Jouni Malinen" w:date="2025-01-13T09:40:00Z" w16du:dateUtc="2025-01-13T00:40:00Z">
                    <w:rPr>
                      <w:w w:val="100"/>
                      <w:u w:val="thick"/>
                    </w:rPr>
                  </w:rPrChange>
                </w:rPr>
                <w:t>00-0F-AC</w:t>
              </w:r>
            </w:ins>
          </w:p>
        </w:tc>
        <w:tc>
          <w:tcPr>
            <w:tcW w:w="1740" w:type="dxa"/>
            <w:tcBorders>
              <w:top w:val="single" w:sz="1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79FFFDCD" w14:textId="0734EA2E" w:rsidR="00B70B32" w:rsidRPr="00B70B32" w:rsidRDefault="00B70B32" w:rsidP="00F40562">
            <w:pPr>
              <w:pStyle w:val="CellBody"/>
              <w:suppressAutoHyphens/>
              <w:rPr>
                <w:ins w:id="33" w:author="Jouni Malinen" w:date="2025-01-13T09:39:00Z" w16du:dateUtc="2025-01-13T00:39:00Z"/>
                <w:w w:val="100"/>
                <w:u w:val="single"/>
                <w:rPrChange w:id="34" w:author="Jouni Malinen" w:date="2025-01-13T09:40:00Z" w16du:dateUtc="2025-01-13T00:40:00Z">
                  <w:rPr>
                    <w:ins w:id="35" w:author="Jouni Malinen" w:date="2025-01-13T09:39:00Z" w16du:dateUtc="2025-01-13T00:39:00Z"/>
                    <w:w w:val="100"/>
                    <w:u w:val="thick"/>
                  </w:rPr>
                </w:rPrChange>
              </w:rPr>
            </w:pPr>
            <w:ins w:id="36" w:author="Jouni Malinen" w:date="2025-01-13T09:40:00Z" w16du:dateUtc="2025-01-13T00:40:00Z">
              <w:r w:rsidRPr="00B70B32">
                <w:rPr>
                  <w:w w:val="100"/>
                  <w:u w:val="single"/>
                  <w:rPrChange w:id="37" w:author="Jouni Malinen" w:date="2025-01-13T09:40:00Z" w16du:dateUtc="2025-01-13T00:40:00Z">
                    <w:rPr>
                      <w:w w:val="100"/>
                      <w:u w:val="thick"/>
                    </w:rPr>
                  </w:rPrChange>
                </w:rPr>
                <w:t>&lt;ANA&gt;</w:t>
              </w:r>
            </w:ins>
          </w:p>
        </w:tc>
        <w:tc>
          <w:tcPr>
            <w:tcW w:w="340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6CB8AA37" w14:textId="21AB1589" w:rsidR="00B70B32" w:rsidRPr="00B70B32" w:rsidRDefault="00B70B32" w:rsidP="00F40562">
            <w:pPr>
              <w:pStyle w:val="CellBody"/>
              <w:suppressAutoHyphens/>
              <w:rPr>
                <w:ins w:id="38" w:author="Jouni Malinen" w:date="2025-01-13T09:39:00Z" w16du:dateUtc="2025-01-13T00:39:00Z"/>
                <w:w w:val="100"/>
                <w:u w:val="single"/>
                <w:rPrChange w:id="39" w:author="Jouni Malinen" w:date="2025-01-13T09:40:00Z" w16du:dateUtc="2025-01-13T00:40:00Z">
                  <w:rPr>
                    <w:ins w:id="40" w:author="Jouni Malinen" w:date="2025-01-13T09:39:00Z" w16du:dateUtc="2025-01-13T00:39:00Z"/>
                    <w:w w:val="100"/>
                    <w:u w:val="thick"/>
                  </w:rPr>
                </w:rPrChange>
              </w:rPr>
            </w:pPr>
            <w:ins w:id="41" w:author="Jouni Malinen" w:date="2025-01-13T09:40:00Z" w16du:dateUtc="2025-01-13T00:40:00Z">
              <w:r w:rsidRPr="00B70B32">
                <w:rPr>
                  <w:w w:val="100"/>
                  <w:u w:val="single"/>
                  <w:rPrChange w:id="42" w:author="Jouni Malinen" w:date="2025-01-13T09:40:00Z" w16du:dateUtc="2025-01-13T00:40:00Z">
                    <w:rPr>
                      <w:w w:val="100"/>
                      <w:u w:val="thick"/>
                    </w:rPr>
                  </w:rPrChange>
                </w:rPr>
                <w:t>New SAE Password Identifier KDE</w:t>
              </w:r>
            </w:ins>
          </w:p>
        </w:tc>
      </w:tr>
    </w:tbl>
    <w:p w14:paraId="68A8A94A" w14:textId="77777777" w:rsidR="00B70B32" w:rsidRDefault="00B70B32" w:rsidP="00B70B32">
      <w:pPr>
        <w:pStyle w:val="TableTitle"/>
        <w:numPr>
          <w:ilvl w:val="0"/>
          <w:numId w:val="3"/>
        </w:numPr>
        <w:rPr>
          <w:b w:val="0"/>
          <w:bCs w:val="0"/>
          <w:w w:val="100"/>
          <w:sz w:val="24"/>
          <w:szCs w:val="24"/>
        </w:rPr>
      </w:pPr>
    </w:p>
    <w:p w14:paraId="29735D11" w14:textId="77777777"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Insert the following at the end of </w:t>
      </w:r>
      <w:r>
        <w:rPr>
          <w:b/>
          <w:bCs/>
          <w:i/>
          <w:iCs/>
          <w:w w:val="100"/>
        </w:rPr>
        <w:fldChar w:fldCharType="begin"/>
      </w:r>
      <w:r>
        <w:rPr>
          <w:b/>
          <w:bCs/>
          <w:i/>
          <w:iCs/>
          <w:w w:val="100"/>
        </w:rPr>
        <w:instrText xml:space="preserve"> REF  RTF36323536343a2048332c312e \h</w:instrText>
      </w:r>
      <w:r>
        <w:rPr>
          <w:b/>
          <w:bCs/>
          <w:i/>
          <w:iCs/>
          <w:w w:val="100"/>
        </w:rPr>
        <w:fldChar w:fldCharType="separate"/>
      </w:r>
      <w:r>
        <w:rPr>
          <w:b/>
          <w:bCs/>
          <w:i/>
          <w:iCs/>
          <w:w w:val="100"/>
        </w:rPr>
        <w:t xml:space="preserve">12.7.2 (EAPOL-Key </w:t>
      </w:r>
      <w:proofErr w:type="gramStart"/>
      <w:r>
        <w:rPr>
          <w:b/>
          <w:bCs/>
          <w:i/>
          <w:iCs/>
          <w:w w:val="100"/>
        </w:rPr>
        <w:t>frames(</w:t>
      </w:r>
      <w:proofErr w:type="gramEnd"/>
      <w:r>
        <w:rPr>
          <w:b/>
          <w:bCs/>
          <w:i/>
          <w:iCs/>
          <w:w w:val="100"/>
        </w:rPr>
        <w:t>#1001))</w:t>
      </w:r>
      <w:r>
        <w:rPr>
          <w:b/>
          <w:bCs/>
          <w:i/>
          <w:iCs/>
          <w:w w:val="100"/>
        </w:rPr>
        <w:fldChar w:fldCharType="end"/>
      </w:r>
      <w:r>
        <w:rPr>
          <w:rFonts w:ascii="TimesNewRoman,BoldItalic" w:hAnsi="TimesNewRoman,BoldItalic" w:cs="TimesNewRoman,BoldItalic"/>
          <w:b/>
          <w:bCs/>
          <w:i/>
          <w:iCs/>
          <w:w w:val="100"/>
        </w:rPr>
        <w:t>:</w:t>
      </w:r>
    </w:p>
    <w:p w14:paraId="49C61F34" w14:textId="77777777" w:rsidR="00B70B32" w:rsidRDefault="00B70B32" w:rsidP="00B70B32">
      <w:pPr>
        <w:pStyle w:val="EditorNote"/>
        <w:numPr>
          <w:ilvl w:val="0"/>
          <w:numId w:val="1"/>
        </w:numPr>
        <w:rPr>
          <w:w w:val="100"/>
        </w:rPr>
      </w:pPr>
      <w:proofErr w:type="spellStart"/>
      <w:r>
        <w:rPr>
          <w:w w:val="100"/>
        </w:rPr>
        <w:t>Revme</w:t>
      </w:r>
      <w:proofErr w:type="spellEnd"/>
      <w:r>
        <w:rPr>
          <w:w w:val="100"/>
        </w:rPr>
        <w:t xml:space="preserve"> D7.0 up to Figure 12-50, 11be D7.0 up to Figure 12-50h</w:t>
      </w:r>
    </w:p>
    <w:p w14:paraId="50A7F969" w14:textId="77777777" w:rsidR="00B70B32" w:rsidRDefault="00B70B32" w:rsidP="00B70B32">
      <w:pPr>
        <w:pStyle w:val="T"/>
        <w:rPr>
          <w:w w:val="100"/>
        </w:rPr>
      </w:pPr>
      <w:r>
        <w:rPr>
          <w:w w:val="100"/>
        </w:rPr>
        <w:t xml:space="preserve">The format of the PGTK KDE is shown in </w:t>
      </w:r>
      <w:r>
        <w:rPr>
          <w:w w:val="100"/>
        </w:rPr>
        <w:fldChar w:fldCharType="begin"/>
      </w:r>
      <w:r>
        <w:rPr>
          <w:w w:val="100"/>
        </w:rPr>
        <w:instrText xml:space="preserve"> REF RTF37363533373a204669675469 \h</w:instrText>
      </w:r>
      <w:r>
        <w:rPr>
          <w:w w:val="100"/>
        </w:rPr>
        <w:fldChar w:fldCharType="separate"/>
      </w:r>
      <w:r>
        <w:rPr>
          <w:w w:val="100"/>
        </w:rPr>
        <w:t>Figure 12-50i (PGTK KDE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70B32" w14:paraId="00CB4674" w14:textId="77777777" w:rsidTr="00F4056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5718241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D2BE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9CA1A"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w:t>
            </w:r>
          </w:p>
        </w:tc>
      </w:tr>
      <w:tr w:rsidR="00B70B32" w14:paraId="7F895D80" w14:textId="77777777" w:rsidTr="00F4056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15A7F0D"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40" w:type="dxa"/>
            <w:tcBorders>
              <w:top w:val="nil"/>
              <w:left w:val="nil"/>
              <w:bottom w:val="nil"/>
              <w:right w:val="nil"/>
            </w:tcBorders>
            <w:tcMar>
              <w:top w:w="160" w:type="dxa"/>
              <w:left w:w="120" w:type="dxa"/>
              <w:bottom w:w="100" w:type="dxa"/>
              <w:right w:w="120" w:type="dxa"/>
            </w:tcMar>
            <w:vAlign w:val="center"/>
          </w:tcPr>
          <w:p w14:paraId="57C8BDF6"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1120" w:type="dxa"/>
            <w:tcBorders>
              <w:top w:val="nil"/>
              <w:left w:val="nil"/>
              <w:bottom w:val="nil"/>
              <w:right w:val="nil"/>
            </w:tcBorders>
            <w:tcMar>
              <w:top w:w="160" w:type="dxa"/>
              <w:left w:w="120" w:type="dxa"/>
              <w:bottom w:w="100" w:type="dxa"/>
              <w:right w:w="120" w:type="dxa"/>
            </w:tcMar>
            <w:vAlign w:val="center"/>
          </w:tcPr>
          <w:p w14:paraId="4B2C5A19"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32</w:t>
            </w:r>
          </w:p>
        </w:tc>
      </w:tr>
      <w:tr w:rsidR="00B70B32" w14:paraId="2B3B310F" w14:textId="77777777" w:rsidTr="00F40562">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53D4F155" w14:textId="77777777" w:rsidR="00B70B32" w:rsidRDefault="00B70B32" w:rsidP="00B70B32">
            <w:pPr>
              <w:pStyle w:val="FigTitle"/>
              <w:numPr>
                <w:ilvl w:val="0"/>
                <w:numId w:val="4"/>
              </w:numPr>
              <w:suppressAutoHyphens/>
            </w:pPr>
            <w:bookmarkStart w:id="43" w:name="RTF37363533373a204669675469"/>
            <w:r>
              <w:rPr>
                <w:w w:val="100"/>
              </w:rPr>
              <w:t>PGTK KDE format</w:t>
            </w:r>
            <w:bookmarkEnd w:id="43"/>
          </w:p>
        </w:tc>
      </w:tr>
    </w:tbl>
    <w:p w14:paraId="18D5C480" w14:textId="77777777" w:rsidR="00B70B32" w:rsidRDefault="00B70B32" w:rsidP="00B70B32">
      <w:pPr>
        <w:pStyle w:val="T"/>
        <w:rPr>
          <w:w w:val="100"/>
        </w:rPr>
      </w:pPr>
    </w:p>
    <w:p w14:paraId="5BE010E1" w14:textId="77777777" w:rsidR="00B70B32" w:rsidRDefault="00B70B32" w:rsidP="00B70B32">
      <w:pPr>
        <w:pStyle w:val="T"/>
        <w:rPr>
          <w:w w:val="100"/>
        </w:rPr>
      </w:pPr>
      <w:r>
        <w:rPr>
          <w:w w:val="100"/>
        </w:rPr>
        <w:t>The PGTK Switch Time Indication field indicates the time at which the PGTK indicated in the Key field shall be applied to replace the PGTK in use by the EDP AP MLD and EDP non-AP MLDs. The 8 octet PGTK Switch Time Indication is set to the time at which the PGTK contained in the PGTK field shall be applied by the EDP AP MLD and the EDP non-AP MLDs using, as a time-base, the value of the TSF corresponding to the BSS identified by the BSSID of the frame containing the PGTK KDE.</w:t>
      </w:r>
    </w:p>
    <w:p w14:paraId="3DF47249" w14:textId="77777777" w:rsidR="00B70B32" w:rsidRDefault="00B70B32" w:rsidP="00B70B32">
      <w:pPr>
        <w:pStyle w:val="T"/>
        <w:rPr>
          <w:ins w:id="44" w:author="Jouni Malinen" w:date="2025-01-13T09:55:00Z" w16du:dateUtc="2025-01-13T00:55:00Z"/>
          <w:w w:val="100"/>
        </w:rPr>
      </w:pPr>
      <w:r>
        <w:rPr>
          <w:w w:val="100"/>
        </w:rPr>
        <w:t>The PGTK field contains the PGTK.</w:t>
      </w:r>
    </w:p>
    <w:p w14:paraId="25EEBCCA" w14:textId="24787B89" w:rsidR="00554D09" w:rsidRDefault="00554D09" w:rsidP="00554D09">
      <w:pPr>
        <w:pStyle w:val="T"/>
        <w:rPr>
          <w:ins w:id="45" w:author="Jouni Malinen" w:date="2025-01-13T09:55:00Z" w16du:dateUtc="2025-01-13T00:55:00Z"/>
          <w:w w:val="100"/>
        </w:rPr>
      </w:pPr>
      <w:ins w:id="46" w:author="Jouni Malinen" w:date="2025-01-13T09:55:00Z" w16du:dateUtc="2025-01-13T00:55:00Z">
        <w:r>
          <w:rPr>
            <w:w w:val="100"/>
          </w:rPr>
          <w:t xml:space="preserve">The format of the </w:t>
        </w:r>
        <w:r>
          <w:rPr>
            <w:w w:val="100"/>
          </w:rPr>
          <w:t>New SAE Password Identifier</w:t>
        </w:r>
        <w:r>
          <w:rPr>
            <w:w w:val="100"/>
          </w:rPr>
          <w:t xml:space="preserve"> KDE is shown in </w:t>
        </w:r>
        <w:r>
          <w:rPr>
            <w:w w:val="100"/>
          </w:rPr>
          <w:fldChar w:fldCharType="begin"/>
        </w:r>
        <w:r>
          <w:rPr>
            <w:w w:val="100"/>
          </w:rPr>
          <w:instrText xml:space="preserve"> REF RTF37363533373a204669675469 \h</w:instrText>
        </w:r>
        <w:r>
          <w:rPr>
            <w:w w:val="100"/>
          </w:rPr>
          <w:fldChar w:fldCharType="separate"/>
        </w:r>
        <w:r>
          <w:rPr>
            <w:w w:val="100"/>
          </w:rPr>
          <w:t>Figure 12-50</w:t>
        </w:r>
        <w:r>
          <w:rPr>
            <w:w w:val="100"/>
          </w:rPr>
          <w:t>j</w:t>
        </w:r>
        <w:r>
          <w:rPr>
            <w:w w:val="100"/>
          </w:rPr>
          <w:t xml:space="preserve"> (</w:t>
        </w:r>
        <w:r>
          <w:rPr>
            <w:w w:val="100"/>
          </w:rPr>
          <w:t>New SAE Password Identifier</w:t>
        </w:r>
        <w:r>
          <w:rPr>
            <w:w w:val="100"/>
          </w:rPr>
          <w:t xml:space="preserve"> KDE format)</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2580"/>
      </w:tblGrid>
      <w:tr w:rsidR="00554D09" w14:paraId="6EBE9AE6" w14:textId="77777777" w:rsidTr="00F40562">
        <w:trPr>
          <w:gridAfter w:val="1"/>
          <w:wAfter w:w="2580" w:type="dxa"/>
          <w:trHeight w:val="560"/>
          <w:jc w:val="center"/>
          <w:ins w:id="47" w:author="Jouni Malinen" w:date="2025-01-13T09:55:00Z" w16du:dateUtc="2025-01-13T00:55:00Z"/>
        </w:trPr>
        <w:tc>
          <w:tcPr>
            <w:tcW w:w="1140" w:type="dxa"/>
            <w:tcBorders>
              <w:top w:val="nil"/>
              <w:left w:val="nil"/>
              <w:bottom w:val="nil"/>
              <w:right w:val="nil"/>
            </w:tcBorders>
            <w:tcMar>
              <w:top w:w="160" w:type="dxa"/>
              <w:left w:w="120" w:type="dxa"/>
              <w:bottom w:w="100" w:type="dxa"/>
              <w:right w:w="120" w:type="dxa"/>
            </w:tcMar>
            <w:vAlign w:val="center"/>
          </w:tcPr>
          <w:p w14:paraId="52CD6AEC" w14:textId="77777777" w:rsidR="00554D09" w:rsidRDefault="00554D09" w:rsidP="00F40562">
            <w:pPr>
              <w:pStyle w:val="Acronym"/>
              <w:tabs>
                <w:tab w:val="clear" w:pos="2040"/>
              </w:tabs>
              <w:suppressAutoHyphens/>
              <w:spacing w:before="0" w:after="0" w:line="160" w:lineRule="atLeast"/>
              <w:jc w:val="center"/>
              <w:rPr>
                <w:ins w:id="48" w:author="Jouni Malinen" w:date="2025-01-13T09:55:00Z" w16du:dateUtc="2025-01-13T00:55:00Z"/>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BBBE6" w14:textId="762AB073" w:rsidR="00554D09" w:rsidRDefault="00554D09" w:rsidP="00F40562">
            <w:pPr>
              <w:pStyle w:val="Acronym"/>
              <w:tabs>
                <w:tab w:val="clear" w:pos="2040"/>
              </w:tabs>
              <w:suppressAutoHyphens/>
              <w:spacing w:before="0" w:after="0" w:line="160" w:lineRule="atLeast"/>
              <w:jc w:val="center"/>
              <w:rPr>
                <w:ins w:id="49" w:author="Jouni Malinen" w:date="2025-01-13T09:55:00Z" w16du:dateUtc="2025-01-13T00:55:00Z"/>
                <w:rFonts w:ascii="Arial" w:hAnsi="Arial" w:cs="Arial"/>
                <w:sz w:val="16"/>
                <w:szCs w:val="16"/>
              </w:rPr>
            </w:pPr>
            <w:ins w:id="50" w:author="Jouni Malinen" w:date="2025-01-13T09:58:00Z" w16du:dateUtc="2025-01-13T00:58:00Z">
              <w:r>
                <w:rPr>
                  <w:rFonts w:ascii="Arial" w:hAnsi="Arial" w:cs="Arial"/>
                  <w:w w:val="100"/>
                  <w:sz w:val="16"/>
                  <w:szCs w:val="16"/>
                </w:rPr>
                <w:t>New SAE Password Identifier</w:t>
              </w:r>
            </w:ins>
          </w:p>
        </w:tc>
      </w:tr>
      <w:tr w:rsidR="00554D09" w14:paraId="08684649" w14:textId="77777777" w:rsidTr="00F40562">
        <w:trPr>
          <w:gridAfter w:val="1"/>
          <w:wAfter w:w="2580" w:type="dxa"/>
          <w:trHeight w:val="400"/>
          <w:jc w:val="center"/>
          <w:ins w:id="51" w:author="Jouni Malinen" w:date="2025-01-13T09:55:00Z" w16du:dateUtc="2025-01-13T00:55:00Z"/>
        </w:trPr>
        <w:tc>
          <w:tcPr>
            <w:tcW w:w="1140" w:type="dxa"/>
            <w:tcBorders>
              <w:top w:val="nil"/>
              <w:left w:val="nil"/>
              <w:bottom w:val="nil"/>
              <w:right w:val="nil"/>
            </w:tcBorders>
            <w:tcMar>
              <w:top w:w="160" w:type="dxa"/>
              <w:left w:w="120" w:type="dxa"/>
              <w:bottom w:w="100" w:type="dxa"/>
              <w:right w:w="120" w:type="dxa"/>
            </w:tcMar>
            <w:vAlign w:val="center"/>
          </w:tcPr>
          <w:p w14:paraId="214969C2" w14:textId="77777777" w:rsidR="00554D09" w:rsidRDefault="00554D09" w:rsidP="00F40562">
            <w:pPr>
              <w:pStyle w:val="Acronym"/>
              <w:tabs>
                <w:tab w:val="clear" w:pos="2040"/>
              </w:tabs>
              <w:suppressAutoHyphens/>
              <w:spacing w:before="0" w:after="0" w:line="160" w:lineRule="atLeast"/>
              <w:jc w:val="center"/>
              <w:rPr>
                <w:ins w:id="52" w:author="Jouni Malinen" w:date="2025-01-13T09:55:00Z" w16du:dateUtc="2025-01-13T00:55:00Z"/>
                <w:rFonts w:ascii="Arial" w:hAnsi="Arial" w:cs="Arial"/>
                <w:sz w:val="16"/>
                <w:szCs w:val="16"/>
              </w:rPr>
            </w:pPr>
            <w:ins w:id="53" w:author="Jouni Malinen" w:date="2025-01-13T09:55:00Z" w16du:dateUtc="2025-01-13T00:55:00Z">
              <w:r>
                <w:rPr>
                  <w:rFonts w:ascii="Arial" w:hAnsi="Arial" w:cs="Arial"/>
                  <w:w w:val="100"/>
                  <w:sz w:val="16"/>
                  <w:szCs w:val="16"/>
                </w:rPr>
                <w:t>Octets:</w:t>
              </w:r>
            </w:ins>
          </w:p>
        </w:tc>
        <w:tc>
          <w:tcPr>
            <w:tcW w:w="2040" w:type="dxa"/>
            <w:tcBorders>
              <w:top w:val="nil"/>
              <w:left w:val="nil"/>
              <w:bottom w:val="nil"/>
              <w:right w:val="nil"/>
            </w:tcBorders>
            <w:tcMar>
              <w:top w:w="160" w:type="dxa"/>
              <w:left w:w="120" w:type="dxa"/>
              <w:bottom w:w="100" w:type="dxa"/>
              <w:right w:w="120" w:type="dxa"/>
            </w:tcMar>
            <w:vAlign w:val="center"/>
          </w:tcPr>
          <w:p w14:paraId="186B093A" w14:textId="343F309C" w:rsidR="00554D09" w:rsidRDefault="00554D09" w:rsidP="00F40562">
            <w:pPr>
              <w:pStyle w:val="Acronym"/>
              <w:tabs>
                <w:tab w:val="clear" w:pos="2040"/>
              </w:tabs>
              <w:suppressAutoHyphens/>
              <w:spacing w:before="0" w:after="0" w:line="160" w:lineRule="atLeast"/>
              <w:jc w:val="center"/>
              <w:rPr>
                <w:ins w:id="54" w:author="Jouni Malinen" w:date="2025-01-13T09:55:00Z" w16du:dateUtc="2025-01-13T00:55:00Z"/>
                <w:rFonts w:ascii="Arial" w:hAnsi="Arial" w:cs="Arial"/>
                <w:sz w:val="16"/>
                <w:szCs w:val="16"/>
              </w:rPr>
            </w:pPr>
            <w:ins w:id="55" w:author="Jouni Malinen" w:date="2025-01-13T09:58:00Z" w16du:dateUtc="2025-01-13T00:58:00Z">
              <w:r>
                <w:rPr>
                  <w:rFonts w:ascii="Arial" w:hAnsi="Arial" w:cs="Arial"/>
                  <w:w w:val="100"/>
                  <w:sz w:val="16"/>
                  <w:szCs w:val="16"/>
                </w:rPr>
                <w:t>variable</w:t>
              </w:r>
            </w:ins>
          </w:p>
        </w:tc>
      </w:tr>
      <w:tr w:rsidR="001C1F03" w14:paraId="4699A940" w14:textId="77777777" w:rsidTr="00D00286">
        <w:trPr>
          <w:jc w:val="center"/>
          <w:ins w:id="56" w:author="Jouni Malinen" w:date="2025-01-13T10:00:00Z" w16du:dateUtc="2025-01-13T01:00:00Z"/>
        </w:trPr>
        <w:tc>
          <w:tcPr>
            <w:tcW w:w="5760" w:type="dxa"/>
            <w:gridSpan w:val="3"/>
            <w:tcBorders>
              <w:top w:val="nil"/>
              <w:left w:val="nil"/>
              <w:bottom w:val="nil"/>
              <w:right w:val="nil"/>
            </w:tcBorders>
            <w:tcMar>
              <w:top w:w="120" w:type="dxa"/>
              <w:left w:w="120" w:type="dxa"/>
              <w:bottom w:w="60" w:type="dxa"/>
              <w:right w:w="120" w:type="dxa"/>
            </w:tcMar>
            <w:vAlign w:val="center"/>
          </w:tcPr>
          <w:p w14:paraId="53D251D1" w14:textId="6360623B" w:rsidR="001C1F03" w:rsidRDefault="001C1F03" w:rsidP="001C1F03">
            <w:pPr>
              <w:pStyle w:val="FigTitle"/>
              <w:suppressAutoHyphens/>
              <w:jc w:val="left"/>
              <w:rPr>
                <w:ins w:id="57" w:author="Jouni Malinen" w:date="2025-01-13T10:00:00Z" w16du:dateUtc="2025-01-13T01:00:00Z"/>
              </w:rPr>
              <w:pPrChange w:id="58" w:author="Jouni Malinen" w:date="2025-01-13T10:00:00Z" w16du:dateUtc="2025-01-13T01:00:00Z">
                <w:pPr>
                  <w:pStyle w:val="FigTitle"/>
                  <w:numPr>
                    <w:numId w:val="4"/>
                  </w:numPr>
                  <w:suppressAutoHyphens/>
                </w:pPr>
              </w:pPrChange>
            </w:pPr>
            <w:ins w:id="59" w:author="Jouni Malinen" w:date="2025-01-13T10:00:00Z" w16du:dateUtc="2025-01-13T01:00:00Z">
              <w:r>
                <w:rPr>
                  <w:w w:val="100"/>
                </w:rPr>
                <w:t>Figure 12-50j</w:t>
              </w:r>
              <w:r w:rsidRPr="001C1F03">
                <w:rPr>
                  <w:w w:val="100"/>
                </w:rPr>
                <w:t>—</w:t>
              </w:r>
              <w:r>
                <w:rPr>
                  <w:w w:val="100"/>
                </w:rPr>
                <w:t xml:space="preserve">New SAE Password </w:t>
              </w:r>
              <w:proofErr w:type="spellStart"/>
              <w:r>
                <w:rPr>
                  <w:w w:val="100"/>
                </w:rPr>
                <w:t>Identifier</w:t>
              </w:r>
              <w:r>
                <w:rPr>
                  <w:w w:val="100"/>
                </w:rPr>
                <w:t xml:space="preserve"> KDE</w:t>
              </w:r>
              <w:proofErr w:type="spellEnd"/>
              <w:r>
                <w:rPr>
                  <w:w w:val="100"/>
                </w:rPr>
                <w:t xml:space="preserve"> format</w:t>
              </w:r>
            </w:ins>
          </w:p>
        </w:tc>
      </w:tr>
    </w:tbl>
    <w:p w14:paraId="0FFECC6D" w14:textId="77777777" w:rsidR="001C1F03" w:rsidRDefault="001C1F03" w:rsidP="001C1F03">
      <w:pPr>
        <w:pStyle w:val="T"/>
        <w:rPr>
          <w:ins w:id="60" w:author="Jouni Malinen" w:date="2025-01-13T10:00:00Z" w16du:dateUtc="2025-01-13T01:00:00Z"/>
          <w:w w:val="100"/>
        </w:rPr>
      </w:pPr>
    </w:p>
    <w:p w14:paraId="641C3F18" w14:textId="77777777" w:rsidR="00554D09" w:rsidRDefault="00554D09" w:rsidP="00554D09">
      <w:pPr>
        <w:pStyle w:val="T"/>
        <w:rPr>
          <w:ins w:id="61" w:author="Jouni Malinen" w:date="2025-01-13T09:55:00Z" w16du:dateUtc="2025-01-13T00:55:00Z"/>
          <w:w w:val="100"/>
        </w:rPr>
      </w:pPr>
    </w:p>
    <w:p w14:paraId="1FFB70E6" w14:textId="4A5DAEF2" w:rsidR="00554D09" w:rsidRDefault="00554D09" w:rsidP="00554D09">
      <w:pPr>
        <w:pStyle w:val="T"/>
        <w:rPr>
          <w:w w:val="100"/>
        </w:rPr>
      </w:pPr>
      <w:ins w:id="62" w:author="Jouni Malinen" w:date="2025-01-13T09:55:00Z" w16du:dateUtc="2025-01-13T00:55:00Z">
        <w:r>
          <w:rPr>
            <w:w w:val="100"/>
          </w:rPr>
          <w:t xml:space="preserve">The </w:t>
        </w:r>
      </w:ins>
      <w:ins w:id="63" w:author="Jouni Malinen" w:date="2025-01-13T09:59:00Z" w16du:dateUtc="2025-01-13T00:59:00Z">
        <w:r>
          <w:rPr>
            <w:w w:val="100"/>
          </w:rPr>
          <w:t xml:space="preserve">New SAE Password Identifier </w:t>
        </w:r>
      </w:ins>
      <w:ins w:id="64" w:author="Jouni Malinen" w:date="2025-01-13T09:55:00Z" w16du:dateUtc="2025-01-13T00:55:00Z">
        <w:r>
          <w:rPr>
            <w:w w:val="100"/>
          </w:rPr>
          <w:t xml:space="preserve">field indicates the </w:t>
        </w:r>
      </w:ins>
      <w:ins w:id="65" w:author="Jouni Malinen" w:date="2025-01-13T09:59:00Z" w16du:dateUtc="2025-01-13T00:59:00Z">
        <w:r>
          <w:rPr>
            <w:w w:val="100"/>
          </w:rPr>
          <w:t>next SAE Password Identifier.</w:t>
        </w:r>
      </w:ins>
    </w:p>
    <w:p w14:paraId="032DEF6E" w14:textId="77777777" w:rsidR="00B70B32" w:rsidRDefault="00B70B32">
      <w:pPr>
        <w:rPr>
          <w:b/>
          <w:sz w:val="24"/>
          <w:lang w:val="en-US"/>
        </w:rPr>
      </w:pPr>
    </w:p>
    <w:p w14:paraId="3313A597" w14:textId="77777777" w:rsidR="00AB0F62" w:rsidRPr="00303E96" w:rsidRDefault="00AB0F62" w:rsidP="00AB0F62">
      <w:pPr>
        <w:rPr>
          <w:b/>
          <w:bCs/>
          <w:sz w:val="20"/>
          <w:szCs w:val="16"/>
        </w:rPr>
      </w:pPr>
      <w:r w:rsidRPr="00303E96">
        <w:rPr>
          <w:rFonts w:ascii="`f}K" w:hAnsi="`f}K" w:cs="`f}K"/>
          <w:b/>
          <w:bCs/>
          <w:sz w:val="20"/>
        </w:rPr>
        <w:t>12.7.6.4 4-way handshake message 3</w:t>
      </w:r>
    </w:p>
    <w:p w14:paraId="13C46E18" w14:textId="5452E4D4" w:rsidR="00AB0F62" w:rsidRPr="009E1F11" w:rsidRDefault="00AB0F62" w:rsidP="00AB0F62">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Pr>
          <w:i/>
          <w:iCs/>
          <w:color w:val="FF0000"/>
          <w:szCs w:val="22"/>
          <w:lang w:val="en-US"/>
        </w:rPr>
        <w:t>REVme</w:t>
      </w:r>
      <w:proofErr w:type="spellEnd"/>
      <w:r>
        <w:rPr>
          <w:i/>
          <w:iCs/>
          <w:color w:val="FF0000"/>
          <w:szCs w:val="22"/>
          <w:lang w:val="en-US"/>
        </w:rPr>
        <w:t>/D</w:t>
      </w:r>
      <w:r>
        <w:rPr>
          <w:i/>
          <w:iCs/>
          <w:color w:val="FF0000"/>
          <w:szCs w:val="22"/>
          <w:lang w:val="en-US"/>
        </w:rPr>
        <w:t>7</w:t>
      </w:r>
      <w:r>
        <w:rPr>
          <w:i/>
          <w:iCs/>
          <w:color w:val="FF0000"/>
          <w:szCs w:val="22"/>
          <w:lang w:val="en-US"/>
        </w:rPr>
        <w:t>.0 P31</w:t>
      </w:r>
      <w:r>
        <w:rPr>
          <w:i/>
          <w:iCs/>
          <w:color w:val="FF0000"/>
          <w:szCs w:val="22"/>
          <w:lang w:val="en-US"/>
        </w:rPr>
        <w:t>13</w:t>
      </w:r>
      <w:r>
        <w:rPr>
          <w:i/>
          <w:iCs/>
          <w:color w:val="FF0000"/>
          <w:szCs w:val="22"/>
          <w:lang w:val="en-US"/>
        </w:rPr>
        <w:t xml:space="preserve"> L</w:t>
      </w:r>
      <w:r>
        <w:rPr>
          <w:i/>
          <w:iCs/>
          <w:color w:val="FF0000"/>
          <w:szCs w:val="22"/>
          <w:lang w:val="en-US"/>
        </w:rPr>
        <w:t>65</w:t>
      </w:r>
      <w:r>
        <w:rPr>
          <w:i/>
          <w:iCs/>
          <w:color w:val="FF0000"/>
          <w:szCs w:val="22"/>
          <w:lang w:val="en-US"/>
        </w:rPr>
        <w:t>)</w:t>
      </w:r>
      <w:r w:rsidRPr="009E1F11">
        <w:rPr>
          <w:i/>
          <w:iCs/>
          <w:color w:val="FF0000"/>
          <w:szCs w:val="22"/>
          <w:lang w:val="en-US"/>
        </w:rPr>
        <w:t xml:space="preserve"> as indicated:</w:t>
      </w:r>
    </w:p>
    <w:p w14:paraId="71C05932" w14:textId="77777777" w:rsidR="00AB0F62" w:rsidRDefault="00AB0F62" w:rsidP="00AB0F62">
      <w:pPr>
        <w:autoSpaceDE w:val="0"/>
        <w:autoSpaceDN w:val="0"/>
        <w:adjustRightInd w:val="0"/>
        <w:rPr>
          <w:rFonts w:ascii="`f}K" w:hAnsi="`f}K" w:cs="`f}K"/>
          <w:sz w:val="20"/>
        </w:rPr>
      </w:pPr>
      <w:r w:rsidRPr="00303E96">
        <w:rPr>
          <w:rFonts w:ascii="`f}K" w:hAnsi="`f}K" w:cs="`f}K"/>
          <w:sz w:val="20"/>
        </w:rPr>
        <w:t>Key Data =</w:t>
      </w:r>
    </w:p>
    <w:p w14:paraId="7B2AC221" w14:textId="77777777" w:rsidR="00AB0F62" w:rsidRPr="00303E96" w:rsidRDefault="00AB0F62" w:rsidP="00AB0F62">
      <w:pPr>
        <w:autoSpaceDE w:val="0"/>
        <w:autoSpaceDN w:val="0"/>
        <w:adjustRightInd w:val="0"/>
        <w:rPr>
          <w:rFonts w:ascii="`f}K" w:hAnsi="`f}K" w:cs="`f}K"/>
          <w:sz w:val="20"/>
        </w:rPr>
      </w:pPr>
      <w:r>
        <w:rPr>
          <w:rFonts w:ascii="`f}K" w:hAnsi="`f}K" w:cs="`f}K"/>
          <w:sz w:val="20"/>
        </w:rPr>
        <w:t>…</w:t>
      </w:r>
    </w:p>
    <w:p w14:paraId="32666CA4" w14:textId="77777777" w:rsidR="00AB0F62" w:rsidRDefault="00AB0F62" w:rsidP="00AB0F62">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1E62A4C6" w14:textId="77777777" w:rsidR="00AB0F62" w:rsidRPr="008508B5" w:rsidRDefault="00AB0F62" w:rsidP="00AB0F62">
      <w:pPr>
        <w:autoSpaceDE w:val="0"/>
        <w:autoSpaceDN w:val="0"/>
        <w:adjustRightInd w:val="0"/>
        <w:rPr>
          <w:rFonts w:ascii="`f}K" w:hAnsi="`f}K" w:cs="`f}K"/>
          <w:sz w:val="20"/>
          <w:lang/>
        </w:rPr>
      </w:pPr>
      <w:r w:rsidRPr="00303E96">
        <w:rPr>
          <w:rFonts w:ascii="`f}K" w:hAnsi="`f}K" w:cs="`f}K"/>
          <w:sz w:val="20"/>
        </w:rPr>
        <w:t xml:space="preserve">— </w:t>
      </w:r>
      <w:r w:rsidRPr="008508B5">
        <w:rPr>
          <w:rFonts w:ascii="`f}K" w:hAnsi="`f}K" w:cs="`f}K"/>
          <w:sz w:val="20"/>
          <w:lang/>
        </w:rPr>
        <w:t>The SSID element containing the SSID of the BSS when both the Authenticator and the Supplicant have indicated</w:t>
      </w:r>
      <w:r>
        <w:rPr>
          <w:rFonts w:ascii="`f}K" w:hAnsi="`f}K" w:cs="`f}K"/>
          <w:sz w:val="20"/>
          <w:lang/>
        </w:rPr>
        <w:t xml:space="preserve"> </w:t>
      </w:r>
      <w:r w:rsidRPr="008508B5">
        <w:rPr>
          <w:rFonts w:ascii="`f}K" w:hAnsi="`f}K" w:cs="`f}K"/>
          <w:sz w:val="20"/>
          <w:lang/>
        </w:rPr>
        <w:t>support for SSID protection in the RSNXE.</w:t>
      </w:r>
    </w:p>
    <w:p w14:paraId="49580790" w14:textId="7810024C" w:rsidR="00AB0F62" w:rsidRPr="00303E96" w:rsidRDefault="00AB0F62" w:rsidP="00AB0F62">
      <w:pPr>
        <w:autoSpaceDE w:val="0"/>
        <w:autoSpaceDN w:val="0"/>
        <w:adjustRightInd w:val="0"/>
        <w:rPr>
          <w:rFonts w:ascii="`f}K" w:hAnsi="`f}K" w:cs="`f}K"/>
          <w:sz w:val="20"/>
        </w:rPr>
      </w:pPr>
      <w:ins w:id="66" w:author="Jouni Malinen" w:date="2023-11-14T00:15:00Z">
        <w:r w:rsidRPr="00303E96">
          <w:rPr>
            <w:rFonts w:ascii="`f}K" w:hAnsi="`f}K" w:cs="`f}K"/>
            <w:sz w:val="20"/>
          </w:rPr>
          <w:t xml:space="preserve">— </w:t>
        </w:r>
        <w:r>
          <w:rPr>
            <w:rFonts w:ascii="`f}K" w:hAnsi="`f}K" w:cs="`f}K"/>
            <w:sz w:val="20"/>
          </w:rPr>
          <w:t xml:space="preserve">When SAE </w:t>
        </w:r>
      </w:ins>
      <w:ins w:id="67" w:author="Jouni Malinen" w:date="2025-01-13T10:11:00Z" w16du:dateUtc="2025-01-13T01:11:00Z">
        <w:r>
          <w:rPr>
            <w:rFonts w:ascii="`f}K" w:hAnsi="`f}K" w:cs="`f}K"/>
            <w:sz w:val="20"/>
          </w:rPr>
          <w:t>wa</w:t>
        </w:r>
      </w:ins>
      <w:ins w:id="68" w:author="Jouni Malinen" w:date="2023-11-14T00:15:00Z">
        <w:r>
          <w:rPr>
            <w:rFonts w:ascii="`f}K" w:hAnsi="`f}K" w:cs="`f}K"/>
            <w:sz w:val="20"/>
          </w:rPr>
          <w:t>s used</w:t>
        </w:r>
      </w:ins>
      <w:ins w:id="69" w:author="Jouni Malinen" w:date="2025-01-13T10:11:00Z" w16du:dateUtc="2025-01-13T01:11:00Z">
        <w:r>
          <w:rPr>
            <w:rFonts w:ascii="`f}K" w:hAnsi="`f}K" w:cs="`f}K"/>
            <w:sz w:val="20"/>
          </w:rPr>
          <w:t xml:space="preserve"> with a password identifier and the non-AP STA indicated support for changing the SAE password</w:t>
        </w:r>
      </w:ins>
      <w:ins w:id="70" w:author="Jouni Malinen" w:date="2025-01-13T10:12:00Z" w16du:dateUtc="2025-01-13T01:12:00Z">
        <w:r>
          <w:rPr>
            <w:rFonts w:ascii="`f}K" w:hAnsi="`f}K" w:cs="`f}K"/>
            <w:sz w:val="20"/>
          </w:rPr>
          <w:t xml:space="preserve"> identifiers</w:t>
        </w:r>
      </w:ins>
      <w:ins w:id="71" w:author="Jouni Malinen" w:date="2023-11-14T00:15:00Z">
        <w:r>
          <w:rPr>
            <w:rFonts w:ascii="`f}K" w:hAnsi="`f}K" w:cs="`f}K"/>
            <w:sz w:val="20"/>
          </w:rPr>
          <w:t xml:space="preserve">, optionally contains the </w:t>
        </w:r>
      </w:ins>
      <w:ins w:id="72" w:author="Jouni Malinen" w:date="2025-01-13T10:11:00Z" w16du:dateUtc="2025-01-13T01:11:00Z">
        <w:r>
          <w:rPr>
            <w:rFonts w:ascii="`f}K" w:hAnsi="`f}K" w:cs="`f}K"/>
            <w:sz w:val="20"/>
          </w:rPr>
          <w:t>New SAE Password Identifier</w:t>
        </w:r>
      </w:ins>
      <w:ins w:id="73" w:author="Jouni Malinen" w:date="2023-11-14T00:15:00Z">
        <w:r>
          <w:rPr>
            <w:rFonts w:ascii="`f}K" w:hAnsi="`f}K" w:cs="`f}K"/>
            <w:sz w:val="20"/>
          </w:rPr>
          <w:t xml:space="preserve"> KDE.</w:t>
        </w:r>
      </w:ins>
    </w:p>
    <w:p w14:paraId="45583A22" w14:textId="77777777" w:rsidR="00AB0F62" w:rsidRPr="00AB0F62" w:rsidRDefault="00AB0F62">
      <w:pPr>
        <w:rPr>
          <w:b/>
          <w:sz w:val="24"/>
        </w:rPr>
      </w:pPr>
    </w:p>
    <w:sectPr w:rsidR="00AB0F62" w:rsidRPr="00AB0F6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9DF06" w14:textId="77777777" w:rsidR="00E91FBE" w:rsidRDefault="00E91FBE">
      <w:r>
        <w:separator/>
      </w:r>
    </w:p>
  </w:endnote>
  <w:endnote w:type="continuationSeparator" w:id="0">
    <w:p w14:paraId="7DF5136C" w14:textId="77777777" w:rsidR="00E91FBE" w:rsidRDefault="00E9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F1C0" w14:textId="77777777" w:rsidR="0029020B" w:rsidRDefault="00740BA7">
    <w:pPr>
      <w:pStyle w:val="Footer"/>
      <w:tabs>
        <w:tab w:val="clear" w:pos="6480"/>
        <w:tab w:val="center" w:pos="4680"/>
        <w:tab w:val="right" w:pos="9360"/>
      </w:tabs>
    </w:pPr>
    <w:fldSimple w:instr=" SUBJECT  \* MERGEFORMAT ">
      <w:r w:rsidR="00815EF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15EFE">
        <w:t>Jouni Malinen, Qualcomm</w:t>
      </w:r>
    </w:fldSimple>
  </w:p>
  <w:p w14:paraId="658B3C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BF0AD" w14:textId="77777777" w:rsidR="00E91FBE" w:rsidRDefault="00E91FBE">
      <w:r>
        <w:separator/>
      </w:r>
    </w:p>
  </w:footnote>
  <w:footnote w:type="continuationSeparator" w:id="0">
    <w:p w14:paraId="49B60D36" w14:textId="77777777" w:rsidR="00E91FBE" w:rsidRDefault="00E91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610E" w14:textId="5864C2F3" w:rsidR="0029020B" w:rsidRDefault="00740BA7" w:rsidP="008D5345">
    <w:pPr>
      <w:pStyle w:val="Header"/>
      <w:tabs>
        <w:tab w:val="clear" w:pos="6480"/>
        <w:tab w:val="center" w:pos="4680"/>
        <w:tab w:val="right" w:pos="10080"/>
      </w:tabs>
    </w:pPr>
    <w:fldSimple w:instr=" KEYWORDS  \* MERGEFORMAT ">
      <w:r w:rsidR="009F244F">
        <w:t>January 2025</w:t>
      </w:r>
    </w:fldSimple>
    <w:r w:rsidR="0029020B">
      <w:tab/>
    </w:r>
    <w:r w:rsidR="0029020B">
      <w:tab/>
    </w:r>
    <w:fldSimple w:instr=" TITLE  \* MERGEFORMAT ">
      <w:r w:rsidR="009F244F">
        <w:t>doc.: IEEE 802.11-25/155r0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A24698C"/>
    <w:lvl w:ilvl="0">
      <w:numFmt w:val="bullet"/>
      <w:lvlText w:val="*"/>
      <w:lvlJc w:val="left"/>
    </w:lvl>
  </w:abstractNum>
  <w:abstractNum w:abstractNumId="1"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0F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F2A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370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 w16cid:durableId="855848226">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390883498">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372730245">
    <w:abstractNumId w:val="0"/>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57055021">
    <w:abstractNumId w:val="2"/>
  </w:num>
  <w:num w:numId="6" w16cid:durableId="1363626673">
    <w:abstractNumId w:val="3"/>
  </w:num>
  <w:num w:numId="7"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85574109">
    <w:abstractNumId w:val="1"/>
  </w:num>
  <w:num w:numId="9" w16cid:durableId="17130705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FE"/>
    <w:rsid w:val="0000216F"/>
    <w:rsid w:val="00053EBC"/>
    <w:rsid w:val="00106765"/>
    <w:rsid w:val="00107547"/>
    <w:rsid w:val="00110274"/>
    <w:rsid w:val="00140CF6"/>
    <w:rsid w:val="00146937"/>
    <w:rsid w:val="001C1F03"/>
    <w:rsid w:val="001D723B"/>
    <w:rsid w:val="00230AAC"/>
    <w:rsid w:val="00235919"/>
    <w:rsid w:val="0029020B"/>
    <w:rsid w:val="002B49CC"/>
    <w:rsid w:val="002D44BE"/>
    <w:rsid w:val="002F48E5"/>
    <w:rsid w:val="00382812"/>
    <w:rsid w:val="003D6A1A"/>
    <w:rsid w:val="00442037"/>
    <w:rsid w:val="004B064B"/>
    <w:rsid w:val="004C366C"/>
    <w:rsid w:val="004D652D"/>
    <w:rsid w:val="004F4CA3"/>
    <w:rsid w:val="00554AA9"/>
    <w:rsid w:val="00554D09"/>
    <w:rsid w:val="00574924"/>
    <w:rsid w:val="005E72E7"/>
    <w:rsid w:val="00603BBB"/>
    <w:rsid w:val="0062440B"/>
    <w:rsid w:val="00673CF5"/>
    <w:rsid w:val="006C0727"/>
    <w:rsid w:val="006C1EF7"/>
    <w:rsid w:val="006E145F"/>
    <w:rsid w:val="006F78D8"/>
    <w:rsid w:val="00707C0D"/>
    <w:rsid w:val="00740BA7"/>
    <w:rsid w:val="0074773B"/>
    <w:rsid w:val="00754F61"/>
    <w:rsid w:val="00770572"/>
    <w:rsid w:val="00815EFE"/>
    <w:rsid w:val="00875C5C"/>
    <w:rsid w:val="008C346A"/>
    <w:rsid w:val="008D5345"/>
    <w:rsid w:val="00907110"/>
    <w:rsid w:val="009273F6"/>
    <w:rsid w:val="009669C6"/>
    <w:rsid w:val="0097229A"/>
    <w:rsid w:val="0097633A"/>
    <w:rsid w:val="009F244F"/>
    <w:rsid w:val="009F2FBC"/>
    <w:rsid w:val="00A70322"/>
    <w:rsid w:val="00AA427C"/>
    <w:rsid w:val="00AB0F62"/>
    <w:rsid w:val="00AC2536"/>
    <w:rsid w:val="00AD533F"/>
    <w:rsid w:val="00B70B32"/>
    <w:rsid w:val="00BA25F5"/>
    <w:rsid w:val="00BD79FF"/>
    <w:rsid w:val="00BE68C2"/>
    <w:rsid w:val="00C31319"/>
    <w:rsid w:val="00C874D8"/>
    <w:rsid w:val="00CA09B2"/>
    <w:rsid w:val="00D00286"/>
    <w:rsid w:val="00D14A57"/>
    <w:rsid w:val="00D17890"/>
    <w:rsid w:val="00D74BD0"/>
    <w:rsid w:val="00DC5A7B"/>
    <w:rsid w:val="00E27310"/>
    <w:rsid w:val="00E91FBE"/>
    <w:rsid w:val="00ED3AC7"/>
    <w:rsid w:val="00EF08D1"/>
    <w:rsid w:val="00EF7BDE"/>
    <w:rsid w:val="00F00517"/>
    <w:rsid w:val="00F32F80"/>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801F9"/>
  <w15:chartTrackingRefBased/>
  <w15:docId w15:val="{183AF27A-3D96-EB45-8449-4C6E4836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B70B32"/>
    <w:rPr>
      <w:rFonts w:ascii="Helvetica" w:hAnsi="Helvetica"/>
      <w:color w:val="000000"/>
      <w:sz w:val="15"/>
      <w:szCs w:val="15"/>
      <w:lang w:val="en-US"/>
    </w:rPr>
  </w:style>
  <w:style w:type="paragraph" w:customStyle="1" w:styleId="p2">
    <w:name w:val="p2"/>
    <w:basedOn w:val="Normal"/>
    <w:rsid w:val="00B70B32"/>
    <w:rPr>
      <w:rFonts w:ascii="Helvetica" w:hAnsi="Helvetica"/>
      <w:color w:val="000000"/>
      <w:sz w:val="14"/>
      <w:szCs w:val="14"/>
      <w:lang w:val="en-US"/>
    </w:rPr>
  </w:style>
  <w:style w:type="paragraph" w:customStyle="1" w:styleId="p3">
    <w:name w:val="p3"/>
    <w:basedOn w:val="Normal"/>
    <w:rsid w:val="00B70B32"/>
    <w:rPr>
      <w:rFonts w:ascii="Helvetica" w:hAnsi="Helvetica"/>
      <w:color w:val="FB0007"/>
      <w:sz w:val="15"/>
      <w:szCs w:val="15"/>
      <w:lang w:val="en-US"/>
    </w:rPr>
  </w:style>
  <w:style w:type="paragraph" w:customStyle="1" w:styleId="p4">
    <w:name w:val="p4"/>
    <w:basedOn w:val="Normal"/>
    <w:rsid w:val="00B70B32"/>
    <w:rPr>
      <w:rFonts w:ascii="Helvetica" w:hAnsi="Helvetica"/>
      <w:color w:val="000000"/>
      <w:sz w:val="12"/>
      <w:szCs w:val="12"/>
      <w:lang w:val="en-US"/>
    </w:rPr>
  </w:style>
  <w:style w:type="character" w:customStyle="1" w:styleId="s1">
    <w:name w:val="s1"/>
    <w:basedOn w:val="DefaultParagraphFont"/>
    <w:rsid w:val="00B70B32"/>
    <w:rPr>
      <w:rFonts w:ascii="Helvetica" w:hAnsi="Helvetica" w:hint="default"/>
      <w:color w:val="1E7A19"/>
      <w:sz w:val="14"/>
      <w:szCs w:val="14"/>
    </w:rPr>
  </w:style>
  <w:style w:type="character" w:customStyle="1" w:styleId="s2">
    <w:name w:val="s2"/>
    <w:basedOn w:val="DefaultParagraphFont"/>
    <w:rsid w:val="00B70B32"/>
    <w:rPr>
      <w:color w:val="1E7A19"/>
    </w:rPr>
  </w:style>
  <w:style w:type="paragraph" w:customStyle="1" w:styleId="Acronym">
    <w:name w:val="Acronym"/>
    <w:rsid w:val="00B70B32"/>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Note">
    <w:name w:val="Editor_Note"/>
    <w:uiPriority w:val="99"/>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 w:type="paragraph" w:customStyle="1" w:styleId="CellBody">
    <w:name w:val="CellBody"/>
    <w:uiPriority w:val="99"/>
    <w:rsid w:val="00B70B32"/>
    <w:pPr>
      <w:widowControl w:val="0"/>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B70B32"/>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FigTitle">
    <w:name w:val="FigTitle"/>
    <w:uiPriority w:val="99"/>
    <w:rsid w:val="00B70B32"/>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3">
    <w:name w:val="H3"/>
    <w:aliases w:val="1.1.1"/>
    <w:next w:val="T"/>
    <w:uiPriority w:val="99"/>
    <w:rsid w:val="00B70B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TableTitle">
    <w:name w:val="TableTitle"/>
    <w:next w:val="Normal"/>
    <w:uiPriority w:val="99"/>
    <w:rsid w:val="00B70B32"/>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B70B32"/>
    <w:rPr>
      <w:sz w:val="22"/>
      <w:lang w:val="en-GB"/>
    </w:rPr>
  </w:style>
  <w:style w:type="numbering" w:styleId="111111">
    <w:name w:val="Outline List 2"/>
    <w:basedOn w:val="NoList"/>
    <w:rsid w:val="00554D09"/>
    <w:pPr>
      <w:numPr>
        <w:numId w:val="5"/>
      </w:numPr>
    </w:pPr>
  </w:style>
  <w:style w:type="numbering" w:styleId="1ai">
    <w:name w:val="Outline List 1"/>
    <w:basedOn w:val="NoList"/>
    <w:rsid w:val="00554D09"/>
    <w:pPr>
      <w:numPr>
        <w:numId w:val="6"/>
      </w:numPr>
    </w:pPr>
  </w:style>
  <w:style w:type="paragraph" w:customStyle="1" w:styleId="H4">
    <w:name w:val="H4"/>
    <w:aliases w:val="1.1.1.1"/>
    <w:next w:val="T"/>
    <w:uiPriority w:val="99"/>
    <w:rsid w:val="00F32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NormalWeb">
    <w:name w:val="Normal (Web)"/>
    <w:basedOn w:val="Normal"/>
    <w:uiPriority w:val="99"/>
    <w:unhideWhenUsed/>
    <w:rsid w:val="00230AAC"/>
    <w:pPr>
      <w:spacing w:before="100" w:beforeAutospacing="1" w:after="100" w:afterAutospacing="1"/>
    </w:pPr>
    <w:rPr>
      <w:sz w:val="24"/>
      <w:szCs w:val="24"/>
      <w:lang w:val="en-US"/>
    </w:rPr>
  </w:style>
  <w:style w:type="paragraph" w:styleId="ListParagraph">
    <w:name w:val="List Paragraph"/>
    <w:basedOn w:val="Normal"/>
    <w:uiPriority w:val="34"/>
    <w:qFormat/>
    <w:rsid w:val="0023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315148">
      <w:bodyDiv w:val="1"/>
      <w:marLeft w:val="0"/>
      <w:marRight w:val="0"/>
      <w:marTop w:val="0"/>
      <w:marBottom w:val="0"/>
      <w:divBdr>
        <w:top w:val="none" w:sz="0" w:space="0" w:color="auto"/>
        <w:left w:val="none" w:sz="0" w:space="0" w:color="auto"/>
        <w:bottom w:val="none" w:sz="0" w:space="0" w:color="auto"/>
        <w:right w:val="none" w:sz="0" w:space="0" w:color="auto"/>
      </w:divBdr>
    </w:div>
    <w:div w:id="17854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48-16-00bi-requirements-docu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10</TotalTime>
  <Pages>5</Pages>
  <Words>1004</Words>
  <Characters>5226</Characters>
  <Application>Microsoft Office Word</Application>
  <DocSecurity>0</DocSecurity>
  <Lines>174</Lines>
  <Paragraphs>117</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6113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802.11-25/155r0</dc:title>
  <dc:subject>Submission</dc:subject>
  <dc:creator>Jouni Malinen</dc:creator>
  <cp:keywords>January 2025</cp:keywords>
  <dc:description>Jouni Malinen, Qualcomm</dc:description>
  <cp:lastModifiedBy>Jouni Malinen</cp:lastModifiedBy>
  <cp:revision>5</cp:revision>
  <cp:lastPrinted>1900-01-01T07:59:00Z</cp:lastPrinted>
  <dcterms:created xsi:type="dcterms:W3CDTF">2025-01-13T02:14:00Z</dcterms:created>
  <dcterms:modified xsi:type="dcterms:W3CDTF">2025-01-13T02:24:00Z</dcterms:modified>
  <cp:category/>
</cp:coreProperties>
</file>